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3754" w14:textId="0667F884" w:rsidR="004B43BA" w:rsidRPr="004B43BA" w:rsidRDefault="004B43BA" w:rsidP="004B43BA">
      <w:pPr>
        <w:tabs>
          <w:tab w:val="right" w:pos="9639"/>
        </w:tabs>
        <w:overflowPunct/>
        <w:autoSpaceDE/>
        <w:autoSpaceDN/>
        <w:adjustRightInd/>
        <w:spacing w:after="0"/>
        <w:textAlignment w:val="auto"/>
        <w:rPr>
          <w:rFonts w:ascii="Arial" w:eastAsia="Times New Roman"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4B43BA">
        <w:rPr>
          <w:rFonts w:ascii="Arial" w:eastAsia="Times New Roman" w:hAnsi="Arial"/>
          <w:b/>
          <w:noProof/>
          <w:sz w:val="24"/>
          <w:lang w:eastAsia="en-US"/>
        </w:rPr>
        <w:t>3GPP TSG-</w:t>
      </w:r>
      <w:r w:rsidRPr="004B43BA">
        <w:rPr>
          <w:rFonts w:ascii="Arial" w:eastAsia="Times New Roman" w:hAnsi="Arial" w:hint="eastAsia"/>
          <w:b/>
          <w:noProof/>
          <w:sz w:val="24"/>
        </w:rPr>
        <w:t>RAN2</w:t>
      </w:r>
      <w:r w:rsidRPr="004B43BA">
        <w:rPr>
          <w:rFonts w:ascii="Arial" w:eastAsia="Times New Roman" w:hAnsi="Arial"/>
          <w:b/>
          <w:noProof/>
          <w:sz w:val="24"/>
          <w:lang w:eastAsia="en-US"/>
        </w:rPr>
        <w:t xml:space="preserve"> Meeting # 131</w:t>
      </w:r>
      <w:r w:rsidRPr="004B43BA">
        <w:rPr>
          <w:rFonts w:ascii="Arial" w:eastAsia="Times New Roman" w:hAnsi="Arial"/>
          <w:b/>
          <w:i/>
          <w:noProof/>
          <w:sz w:val="28"/>
          <w:lang w:eastAsia="en-US"/>
        </w:rPr>
        <w:tab/>
      </w:r>
      <w:r w:rsidRPr="004B43BA">
        <w:rPr>
          <w:rFonts w:ascii="Arial" w:eastAsia="Times New Roman" w:hAnsi="Arial"/>
          <w:b/>
          <w:noProof/>
          <w:sz w:val="24"/>
          <w:lang w:eastAsia="en-US"/>
        </w:rPr>
        <w:t>R2-250</w:t>
      </w:r>
      <w:r w:rsidR="003844DC">
        <w:rPr>
          <w:rFonts w:ascii="Arial" w:eastAsia="Times New Roman" w:hAnsi="Arial"/>
          <w:b/>
          <w:noProof/>
          <w:sz w:val="24"/>
          <w:lang w:eastAsia="en-US"/>
        </w:rPr>
        <w:t>6322</w:t>
      </w:r>
    </w:p>
    <w:p w14:paraId="2A44697C" w14:textId="229ACA35" w:rsidR="004B43BA" w:rsidRPr="004B43BA" w:rsidRDefault="004B43BA" w:rsidP="004B43BA">
      <w:pPr>
        <w:overflowPunct/>
        <w:autoSpaceDE/>
        <w:autoSpaceDN/>
        <w:adjustRightInd/>
        <w:spacing w:after="120"/>
        <w:textAlignment w:val="auto"/>
        <w:outlineLvl w:val="0"/>
        <w:rPr>
          <w:rFonts w:ascii="Arial" w:eastAsia="Times New Roman" w:hAnsi="Arial"/>
          <w:b/>
          <w:noProof/>
          <w:sz w:val="24"/>
          <w:lang w:eastAsia="en-US"/>
        </w:rPr>
      </w:pPr>
      <w:r w:rsidRPr="004B43BA">
        <w:rPr>
          <w:rFonts w:ascii="Arial" w:eastAsia="Times New Roman" w:hAnsi="Arial"/>
          <w:b/>
          <w:noProof/>
          <w:sz w:val="24"/>
          <w:lang w:eastAsia="en-US"/>
        </w:rPr>
        <w:t>B</w:t>
      </w:r>
      <w:r w:rsidR="00C04A95">
        <w:rPr>
          <w:rFonts w:ascii="Arial" w:eastAsia="Times New Roman" w:hAnsi="Arial"/>
          <w:b/>
          <w:noProof/>
          <w:sz w:val="24"/>
          <w:lang w:eastAsia="en-US"/>
        </w:rPr>
        <w:t>e</w:t>
      </w:r>
      <w:r w:rsidRPr="004B43BA">
        <w:rPr>
          <w:rFonts w:ascii="Arial" w:eastAsia="Times New Roman" w:hAnsi="Arial"/>
          <w:b/>
          <w:noProof/>
          <w:sz w:val="24"/>
          <w:lang w:eastAsia="en-US"/>
        </w:rPr>
        <w:t>ngaluru, India, 25 – 29 August, 2025</w:t>
      </w:r>
    </w:p>
    <w:p w14:paraId="663AC19B" w14:textId="77777777" w:rsidR="00ED3FC9" w:rsidRDefault="00ED3FC9" w:rsidP="00ED3FC9">
      <w:pPr>
        <w:tabs>
          <w:tab w:val="right" w:pos="9639"/>
        </w:tabs>
        <w:spacing w:after="0"/>
        <w:rPr>
          <w:rFonts w:ascii="Arial" w:eastAsia="MS Mincho" w:hAnsi="Arial" w:cs="Arial"/>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77A71708" w:rsidR="00763D0E" w:rsidRPr="00763D0E" w:rsidRDefault="00186884" w:rsidP="00763D0E">
            <w:pPr>
              <w:overflowPunct/>
              <w:autoSpaceDE/>
              <w:autoSpaceDN/>
              <w:adjustRightInd/>
              <w:spacing w:after="0"/>
              <w:textAlignment w:val="auto"/>
              <w:rPr>
                <w:rFonts w:ascii="Arial" w:hAnsi="Arial"/>
                <w:noProof/>
              </w:rPr>
            </w:pPr>
            <w:r>
              <w:rPr>
                <w:rFonts w:ascii="Arial" w:hAnsi="Arial"/>
                <w:noProof/>
              </w:rPr>
              <w:t>5406</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F96F6ED" w:rsidR="00763D0E" w:rsidRPr="00763D0E" w:rsidRDefault="00243288" w:rsidP="00763D0E">
            <w:pPr>
              <w:overflowPunct/>
              <w:autoSpaceDE/>
              <w:autoSpaceDN/>
              <w:adjustRightInd/>
              <w:spacing w:after="0"/>
              <w:jc w:val="center"/>
              <w:textAlignment w:val="auto"/>
              <w:rPr>
                <w:rFonts w:ascii="Arial" w:hAnsi="Arial"/>
                <w:b/>
                <w:noProof/>
              </w:rPr>
            </w:pPr>
            <w:r>
              <w:rPr>
                <w:rFonts w:ascii="Arial" w:hAnsi="Arial"/>
                <w:b/>
                <w:noProof/>
              </w:rPr>
              <w:t>1</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00278BD6"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w:t>
            </w:r>
            <w:r w:rsidR="00321040">
              <w:rPr>
                <w:rFonts w:ascii="Arial" w:hAnsi="Arial"/>
                <w:lang w:eastAsia="en-US"/>
              </w:rPr>
              <w:t>6.0</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0D771942"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w:t>
            </w:r>
            <w:r w:rsidR="008117AB">
              <w:rPr>
                <w:rFonts w:ascii="Arial" w:hAnsi="Arial"/>
                <w:lang w:eastAsia="en-US"/>
              </w:rPr>
              <w:t xml:space="preserve"> </w:t>
            </w:r>
            <w:r w:rsidR="008117AB" w:rsidRPr="008117AB">
              <w:rPr>
                <w:rFonts w:ascii="Arial" w:hAnsi="Arial"/>
                <w:lang w:eastAsia="en-US"/>
              </w:rPr>
              <w:t>[OdPosSIB-Req]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28B193E0"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r w:rsidR="00E76DDA">
              <w:rPr>
                <w:rFonts w:ascii="Arial" w:hAnsi="Arial"/>
              </w:rPr>
              <w:t>, Samsung</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72238335"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6C714E">
              <w:rPr>
                <w:rFonts w:ascii="Arial" w:hAnsi="Arial"/>
                <w:noProof/>
              </w:rPr>
              <w:t>9-01</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6636E3">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5D193EEB" w14:textId="77777777" w:rsidR="00763D0E" w:rsidRPr="00763D0E" w:rsidRDefault="00763D0E" w:rsidP="00207255">
            <w:pPr>
              <w:numPr>
                <w:ilvl w:val="0"/>
                <w:numId w:val="4"/>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2C8FAF1D" w14:textId="77777777" w:rsidR="00763D0E" w:rsidRPr="00763D0E" w:rsidRDefault="00763D0E" w:rsidP="00207255">
            <w:pPr>
              <w:numPr>
                <w:ilvl w:val="0"/>
                <w:numId w:val="4"/>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We can follow what has been defined in LPP for the delivery amount and the posSIB can be delivered to the UE periodically whenever the gNB receives an updated posSIB from the LMF.</w:t>
            </w:r>
          </w:p>
          <w:p w14:paraId="4D366A70" w14:textId="2603AC80" w:rsidR="00473C13" w:rsidRDefault="00473C13"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F</w:t>
            </w:r>
            <w:r>
              <w:rPr>
                <w:rFonts w:ascii="Arial" w:eastAsia="等线" w:hAnsi="Arial" w:cs="Arial"/>
                <w:lang w:val="en-US"/>
              </w:rPr>
              <w:t>or the posSIBs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M</w:t>
            </w:r>
            <w:r>
              <w:rPr>
                <w:rFonts w:ascii="Arial" w:eastAsia="等线" w:hAnsi="Arial" w:cs="Arial"/>
                <w:lang w:val="en-US"/>
              </w:rPr>
              <w:t>apping to posSIBs, the following posSIBs would have the requirement for periodic deliveries</w:t>
            </w:r>
          </w:p>
          <w:p w14:paraId="6031885D" w14:textId="2D05EB39" w:rsidR="00417B32" w:rsidRDefault="008B11BC" w:rsidP="00763D0E">
            <w:pPr>
              <w:overflowPunct/>
              <w:autoSpaceDE/>
              <w:autoSpaceDN/>
              <w:adjustRightInd/>
              <w:textAlignment w:val="auto"/>
              <w:rPr>
                <w:rFonts w:ascii="Arial" w:eastAsia="等线" w:hAnsi="Arial" w:cs="Arial"/>
                <w:lang w:val="en-US"/>
              </w:rPr>
            </w:pPr>
            <w:r>
              <w:rPr>
                <w:noProof/>
              </w:rPr>
              <w:lastRenderedPageBreak/>
              <w:drawing>
                <wp:inline distT="0" distB="0" distL="0" distR="0" wp14:anchorId="038DD676" wp14:editId="5D56EF1B">
                  <wp:extent cx="3952875" cy="64976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957788" cy="6505680"/>
                          </a:xfrm>
                          <a:prstGeom prst="rect">
                            <a:avLst/>
                          </a:prstGeom>
                          <a:noFill/>
                          <a:ln>
                            <a:noFill/>
                          </a:ln>
                        </pic:spPr>
                      </pic:pic>
                    </a:graphicData>
                  </a:graphic>
                </wp:inline>
              </w:drawing>
            </w:r>
          </w:p>
          <w:p w14:paraId="3B657C22" w14:textId="175088C9"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w:t>
            </w:r>
            <w:r w:rsidR="00A765E2">
              <w:rPr>
                <w:rFonts w:ascii="Arial" w:eastAsia="等线" w:hAnsi="Arial" w:cs="Arial"/>
                <w:lang w:val="en-US"/>
              </w:rPr>
              <w:t>============</w:t>
            </w:r>
            <w:r>
              <w:rPr>
                <w:rFonts w:ascii="Arial" w:eastAsia="等线" w:hAnsi="Arial" w:cs="Arial"/>
                <w:lang w:val="en-US"/>
              </w:rPr>
              <w:t>=== UPDATE after RAN2#129===========</w:t>
            </w:r>
          </w:p>
          <w:p w14:paraId="3CD6887A" w14:textId="77777777" w:rsidR="00A146EB" w:rsidRDefault="00A146EB" w:rsidP="00590B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tbl>
            <w:tblPr>
              <w:tblStyle w:val="afb"/>
              <w:tblW w:w="0" w:type="auto"/>
              <w:tblLayout w:type="fixed"/>
              <w:tblLook w:val="04A0" w:firstRow="1" w:lastRow="0" w:firstColumn="1" w:lastColumn="0" w:noHBand="0" w:noVBand="1"/>
            </w:tblPr>
            <w:tblGrid>
              <w:gridCol w:w="6852"/>
            </w:tblGrid>
            <w:tr w:rsidR="00590B0E" w14:paraId="35909F8F" w14:textId="77777777" w:rsidTr="00590B0E">
              <w:tc>
                <w:tcPr>
                  <w:tcW w:w="6852" w:type="dxa"/>
                </w:tcPr>
                <w:p w14:paraId="73806B94" w14:textId="77777777" w:rsidR="00590B0E" w:rsidRP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Agreements:</w:t>
                  </w:r>
                </w:p>
                <w:p w14:paraId="20ABFB70" w14:textId="77777777" w:rsidR="00590B0E" w:rsidRP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Introduce control parameters, including delivery amount and start/stop, for posSIBs with periodic delivery requirements for SI request in RRC_CONNECTED.</w:t>
                  </w:r>
                </w:p>
                <w:p w14:paraId="6ECC7AD1" w14:textId="00D9B61B" w:rsid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Control signalling in reconfiguration to be encoded as ENUMERATED { enabled } OPTIONAL Need R.</w:t>
                  </w:r>
                </w:p>
              </w:tc>
            </w:tr>
          </w:tbl>
          <w:p w14:paraId="47E5F09E" w14:textId="77777777" w:rsidR="001769A6" w:rsidRDefault="001769A6" w:rsidP="00090EA5">
            <w:pPr>
              <w:overflowPunct/>
              <w:autoSpaceDE/>
              <w:autoSpaceDN/>
              <w:adjustRightInd/>
              <w:spacing w:after="0"/>
              <w:textAlignment w:val="auto"/>
              <w:rPr>
                <w:rFonts w:ascii="Arial" w:eastAsia="等线" w:hAnsi="Arial" w:cs="Arial"/>
                <w:lang w:val="en-US"/>
              </w:rPr>
            </w:pPr>
          </w:p>
          <w:p w14:paraId="2E5BA6E6" w14:textId="3DB0EFA2" w:rsidR="003844DC" w:rsidRDefault="003844DC" w:rsidP="00090EA5">
            <w:pPr>
              <w:overflowPunct/>
              <w:autoSpaceDE/>
              <w:autoSpaceDN/>
              <w:adjustRightInd/>
              <w:spacing w:after="0"/>
              <w:textAlignment w:val="auto"/>
              <w:rPr>
                <w:rFonts w:ascii="Arial" w:eastAsia="等线" w:hAnsi="Arial" w:cs="Arial"/>
              </w:rPr>
            </w:pPr>
            <w:r>
              <w:rPr>
                <w:rFonts w:ascii="Arial" w:eastAsia="等线" w:hAnsi="Arial" w:cs="Arial" w:hint="eastAsia"/>
              </w:rPr>
              <w:t>=</w:t>
            </w:r>
            <w:r>
              <w:rPr>
                <w:rFonts w:ascii="Arial" w:eastAsia="等线" w:hAnsi="Arial" w:cs="Arial"/>
              </w:rPr>
              <w:t>=====================UPDATE after RAN2#131================</w:t>
            </w:r>
          </w:p>
          <w:p w14:paraId="5F892404" w14:textId="77777777" w:rsidR="003844DC" w:rsidRDefault="00135DEB" w:rsidP="00090EA5">
            <w:pPr>
              <w:overflowPunct/>
              <w:autoSpaceDE/>
              <w:autoSpaceDN/>
              <w:adjustRightInd/>
              <w:spacing w:after="0"/>
              <w:textAlignment w:val="auto"/>
              <w:rPr>
                <w:rFonts w:ascii="Arial" w:eastAsia="等线" w:hAnsi="Arial" w:cs="Arial"/>
              </w:rPr>
            </w:pPr>
            <w:r>
              <w:rPr>
                <w:rFonts w:ascii="Arial" w:eastAsia="等线" w:hAnsi="Arial" w:cs="Arial" w:hint="eastAsia"/>
              </w:rPr>
              <w:t>D</w:t>
            </w:r>
            <w:r>
              <w:rPr>
                <w:rFonts w:ascii="Arial" w:eastAsia="等线" w:hAnsi="Arial" w:cs="Arial"/>
              </w:rPr>
              <w:t>uring the online discussion R2#131, the following agreement has been reached</w:t>
            </w:r>
          </w:p>
          <w:p w14:paraId="39767CF0" w14:textId="77777777" w:rsidR="00135DEB" w:rsidRDefault="005976E3" w:rsidP="00090EA5">
            <w:pPr>
              <w:pStyle w:val="Doc-title"/>
              <w:spacing w:before="0"/>
            </w:pPr>
            <w:hyperlink r:id="rId19" w:tooltip="C:Usersmtk16923Documents3GPP Meetings202508 - RAN2_131, BengaluruExtractsR2-2505317 Introudction of the control parameters for on-demand posSIB request_RRC [OdPosSIB-Req].docx" w:history="1">
              <w:r w:rsidR="00135DEB">
                <w:rPr>
                  <w:rStyle w:val="ac"/>
                </w:rPr>
                <w:t>R2-2505317</w:t>
              </w:r>
            </w:hyperlink>
            <w:r w:rsidR="00135DEB">
              <w:tab/>
              <w:t>Introduction of control parameters for on-demand posSIB request [OdPosSIB-Req]</w:t>
            </w:r>
            <w:r w:rsidR="00135DEB">
              <w:tab/>
              <w:t>Huawei, HiSilicon, Ericsson, Samsung</w:t>
            </w:r>
            <w:r w:rsidR="00135DEB">
              <w:tab/>
              <w:t>CR</w:t>
            </w:r>
            <w:r w:rsidR="00135DEB">
              <w:tab/>
              <w:t>Rel-19</w:t>
            </w:r>
            <w:r w:rsidR="00135DEB">
              <w:tab/>
              <w:t>38.331</w:t>
            </w:r>
            <w:r w:rsidR="00135DEB">
              <w:tab/>
              <w:t>18.6.0</w:t>
            </w:r>
            <w:r w:rsidR="00135DEB">
              <w:tab/>
              <w:t>5406</w:t>
            </w:r>
            <w:r w:rsidR="00135DEB">
              <w:tab/>
              <w:t>-</w:t>
            </w:r>
            <w:r w:rsidR="00135DEB">
              <w:tab/>
              <w:t>B</w:t>
            </w:r>
            <w:r w:rsidR="00135DEB">
              <w:tab/>
              <w:t>TEI19</w:t>
            </w:r>
          </w:p>
          <w:p w14:paraId="11A3D17E" w14:textId="77777777" w:rsidR="00135DEB" w:rsidRDefault="00135DEB" w:rsidP="00090EA5">
            <w:pPr>
              <w:pStyle w:val="Agreement"/>
              <w:tabs>
                <w:tab w:val="clear" w:pos="643"/>
                <w:tab w:val="num" w:pos="1619"/>
              </w:tabs>
              <w:overflowPunct/>
              <w:autoSpaceDE/>
              <w:autoSpaceDN/>
              <w:adjustRightInd/>
              <w:spacing w:before="0"/>
              <w:ind w:left="1619" w:hanging="360"/>
              <w:textAlignment w:val="auto"/>
            </w:pPr>
            <w:r>
              <w:t>Delivery interval to be removed and delivery amount to be replaced by “start” and “stop”</w:t>
            </w:r>
          </w:p>
          <w:p w14:paraId="4577F927" w14:textId="3E9A34E9" w:rsidR="00135DEB" w:rsidRPr="003844DC" w:rsidRDefault="00135DEB" w:rsidP="00090EA5">
            <w:pPr>
              <w:overflowPunct/>
              <w:autoSpaceDE/>
              <w:autoSpaceDN/>
              <w:adjustRightInd/>
              <w:spacing w:after="0"/>
              <w:textAlignment w:val="auto"/>
              <w:rPr>
                <w:rFonts w:ascii="Arial" w:eastAsia="等线" w:hAnsi="Arial" w:cs="Arial"/>
              </w:rPr>
            </w:pPr>
            <w:r>
              <w:rPr>
                <w:rFonts w:ascii="Arial" w:eastAsia="等线" w:hAnsi="Arial" w:cs="Arial" w:hint="eastAsia"/>
              </w:rPr>
              <w:t>T</w:t>
            </w:r>
            <w:r>
              <w:rPr>
                <w:rFonts w:ascii="Arial" w:eastAsia="等线" w:hAnsi="Arial" w:cs="Arial"/>
              </w:rPr>
              <w:t xml:space="preserve">he CR has been revised </w:t>
            </w:r>
            <w:r w:rsidR="006C714E">
              <w:rPr>
                <w:rFonts w:ascii="Arial" w:eastAsia="等线" w:hAnsi="Arial" w:cs="Arial"/>
              </w:rPr>
              <w:t>accordingly</w:t>
            </w:r>
            <w:r>
              <w:rPr>
                <w:rFonts w:ascii="Arial" w:eastAsia="等线" w:hAnsi="Arial" w:cs="Arial"/>
              </w:rPr>
              <w:t>.</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3F4841A5"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for posSIBs request in RRC_CONNECTED</w:t>
            </w:r>
          </w:p>
          <w:p w14:paraId="2A082472" w14:textId="5FF78B30" w:rsidR="00590B0E" w:rsidRPr="00763D0E" w:rsidRDefault="00B73C43" w:rsidP="001769A6">
            <w:pPr>
              <w:overflowPunct/>
              <w:autoSpaceDE/>
              <w:autoSpaceDN/>
              <w:adjustRightInd/>
              <w:spacing w:after="0"/>
              <w:ind w:left="100"/>
              <w:textAlignment w:val="auto"/>
              <w:rPr>
                <w:rFonts w:ascii="Arial" w:hAnsi="Arial" w:hint="eastAsia"/>
              </w:rPr>
            </w:pPr>
            <w:r>
              <w:rPr>
                <w:rFonts w:ascii="Arial" w:hAnsi="Arial" w:hint="eastAsia"/>
              </w:rPr>
              <w:t>2</w:t>
            </w:r>
            <w:r>
              <w:rPr>
                <w:rFonts w:ascii="Arial" w:hAnsi="Arial"/>
              </w:rPr>
              <w:t>/ Add capability signalling for the control parameters for posSIBs</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2237CFA1"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r w:rsidR="00F8389C">
              <w:rPr>
                <w:rFonts w:ascii="Arial" w:eastAsia="等线" w:hAnsi="Arial"/>
              </w:rPr>
              <w:t>, 7.1.1</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E897FAE" w:rsidR="00AC18B3" w:rsidRPr="005C04DA" w:rsidRDefault="00763D0E"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w:t>
            </w:r>
            <w:r w:rsidR="00AC18B3" w:rsidRPr="005C04DA">
              <w:rPr>
                <w:rFonts w:ascii="Arial" w:hAnsi="Arial"/>
                <w:noProof/>
                <w:lang w:eastAsia="en-US"/>
              </w:rPr>
              <w:t xml:space="preserve"> 38.306</w:t>
            </w:r>
            <w:r w:rsidRPr="005C04DA">
              <w:rPr>
                <w:rFonts w:ascii="Arial" w:hAnsi="Arial"/>
                <w:noProof/>
                <w:lang w:eastAsia="en-US"/>
              </w:rPr>
              <w:t xml:space="preserve"> CR </w:t>
            </w:r>
            <w:r w:rsidR="00186884">
              <w:rPr>
                <w:rFonts w:ascii="Arial" w:hAnsi="Arial"/>
                <w:noProof/>
                <w:lang w:eastAsia="en-US"/>
              </w:rPr>
              <w:t>1323</w:t>
            </w:r>
          </w:p>
          <w:p w14:paraId="0CA49BA4" w14:textId="6B50A31D" w:rsidR="00763D0E" w:rsidRPr="005C04DA" w:rsidRDefault="00AC18B3"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 38.300 CR</w:t>
            </w:r>
            <w:r w:rsidR="00763D0E" w:rsidRPr="005C04DA">
              <w:rPr>
                <w:rFonts w:ascii="Arial" w:hAnsi="Arial"/>
                <w:noProof/>
                <w:lang w:eastAsia="en-US"/>
              </w:rPr>
              <w:t xml:space="preserve"> </w:t>
            </w:r>
            <w:r w:rsidR="00186884">
              <w:rPr>
                <w:rFonts w:ascii="Arial" w:hAnsi="Arial"/>
                <w:noProof/>
                <w:lang w:eastAsia="en-US"/>
              </w:rPr>
              <w:t>1009</w:t>
            </w:r>
          </w:p>
          <w:p w14:paraId="6E80DFB5" w14:textId="76E7277F" w:rsidR="00CC73CF" w:rsidRPr="00763D0E" w:rsidRDefault="00CC73CF" w:rsidP="00763D0E">
            <w:pPr>
              <w:overflowPunct/>
              <w:autoSpaceDE/>
              <w:autoSpaceDN/>
              <w:adjustRightInd/>
              <w:spacing w:after="0"/>
              <w:ind w:left="99"/>
              <w:textAlignment w:val="auto"/>
              <w:rPr>
                <w:rFonts w:ascii="Arial" w:hAnsi="Arial"/>
                <w:noProof/>
              </w:rPr>
            </w:pPr>
            <w:r w:rsidRPr="005C04DA">
              <w:rPr>
                <w:rFonts w:ascii="Arial" w:hAnsi="Arial" w:hint="eastAsia"/>
                <w:noProof/>
              </w:rPr>
              <w:t>T</w:t>
            </w:r>
            <w:r w:rsidRPr="005C04DA">
              <w:rPr>
                <w:rFonts w:ascii="Arial" w:hAnsi="Arial"/>
                <w:noProof/>
              </w:rPr>
              <w:t>S 38.305</w:t>
            </w:r>
            <w:r w:rsidR="0069479C" w:rsidRPr="005C04DA">
              <w:rPr>
                <w:rFonts w:ascii="Arial" w:hAnsi="Arial"/>
                <w:noProof/>
              </w:rPr>
              <w:t xml:space="preserve"> CR</w:t>
            </w:r>
            <w:r w:rsidR="006966C2">
              <w:rPr>
                <w:rFonts w:ascii="Arial" w:hAnsi="Arial"/>
                <w:noProof/>
              </w:rPr>
              <w:t xml:space="preserve"> </w:t>
            </w:r>
            <w:r w:rsidR="00186884">
              <w:rPr>
                <w:rFonts w:ascii="Arial" w:hAnsi="Arial"/>
                <w:noProof/>
              </w:rPr>
              <w:t>0191</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20"/>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3AEF939B" w14:textId="77777777" w:rsidR="00571C15" w:rsidRPr="000B7163" w:rsidRDefault="00571C15" w:rsidP="00571C15">
      <w:pPr>
        <w:pStyle w:val="50"/>
      </w:pPr>
      <w:bookmarkStart w:id="16" w:name="_Toc60776716"/>
      <w:bookmarkStart w:id="17" w:name="_Toc178104395"/>
      <w:bookmarkEnd w:id="0"/>
      <w:bookmarkEnd w:id="1"/>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6"/>
      <w:bookmarkEnd w:id="17"/>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39F081B6" w:rsidR="00571C15" w:rsidRPr="000B7163" w:rsidDel="007B2345" w:rsidRDefault="00571C15" w:rsidP="00571C15">
      <w:pPr>
        <w:pStyle w:val="B2"/>
        <w:rPr>
          <w:del w:id="18" w:author="Huawei-Yinghao" w:date="2025-04-17T10:07:00Z"/>
          <w:rFonts w:eastAsia="MS Mincho"/>
        </w:rPr>
      </w:pPr>
      <w:del w:id="19" w:author="Huawei-Yinghao" w:date="2025-04-17T10:07:00Z">
        <w:r w:rsidRPr="000B7163" w:rsidDel="007B2345">
          <w:delText>2&gt;</w:delText>
        </w:r>
        <w:r w:rsidRPr="000B7163" w:rsidDel="007B2345">
          <w:tab/>
        </w:r>
      </w:del>
      <w:del w:id="20"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328BC54A" w:rsidR="007B2345" w:rsidRPr="00542EEE" w:rsidRDefault="00117A9D" w:rsidP="007B2345">
      <w:pPr>
        <w:pStyle w:val="B2"/>
        <w:rPr>
          <w:ins w:id="21" w:author="Huawei-Yinghao" w:date="2025-04-17T10:08:00Z"/>
          <w:rFonts w:eastAsia="等线"/>
        </w:rPr>
      </w:pPr>
      <w:ins w:id="22" w:author="Huawei-Yinghao" w:date="2024-12-16T15:07:00Z">
        <w:r>
          <w:rPr>
            <w:rFonts w:eastAsia="等线"/>
          </w:rPr>
          <w:t>2&gt;</w:t>
        </w:r>
        <w:r>
          <w:rPr>
            <w:rFonts w:eastAsia="等线"/>
          </w:rPr>
          <w:tab/>
          <w:t>if</w:t>
        </w:r>
      </w:ins>
      <w:ins w:id="23" w:author="Huawei-Yinghao" w:date="2025-01-16T20:07:00Z">
        <w:r w:rsidR="00C562C0">
          <w:rPr>
            <w:rFonts w:eastAsia="等线"/>
          </w:rPr>
          <w:t xml:space="preserve"> </w:t>
        </w:r>
        <w:r w:rsidR="00C562C0" w:rsidRPr="00C562C0">
          <w:rPr>
            <w:rFonts w:eastAsia="等线"/>
            <w:i/>
            <w:iCs/>
          </w:rPr>
          <w:t>onDem</w:t>
        </w:r>
        <w:r w:rsidR="00C562C0" w:rsidRPr="00542EEE">
          <w:rPr>
            <w:rFonts w:eastAsia="等线"/>
            <w:i/>
            <w:iCs/>
          </w:rPr>
          <w:t>and</w:t>
        </w:r>
      </w:ins>
      <w:ins w:id="24" w:author="Huawei-Yinghao" w:date="2025-04-18T15:08:00Z">
        <w:r w:rsidR="00542EEE">
          <w:rPr>
            <w:rFonts w:eastAsia="等线"/>
            <w:i/>
            <w:iCs/>
          </w:rPr>
          <w:t>Pos</w:t>
        </w:r>
      </w:ins>
      <w:ins w:id="25" w:author="Huawei-Yinghao" w:date="2025-01-16T20:07:00Z">
        <w:r w:rsidR="00C562C0" w:rsidRPr="00542EEE">
          <w:rPr>
            <w:rFonts w:eastAsia="等线"/>
            <w:i/>
            <w:iCs/>
          </w:rPr>
          <w:t>SIB-RequestCtrlParam</w:t>
        </w:r>
      </w:ins>
      <w:ins w:id="26" w:author="Huawei-Yinghao" w:date="2024-12-16T15:07:00Z">
        <w:r w:rsidRPr="00542EEE">
          <w:rPr>
            <w:rFonts w:eastAsia="等线"/>
          </w:rPr>
          <w:t xml:space="preserve"> </w:t>
        </w:r>
      </w:ins>
      <w:ins w:id="27" w:author="Huawei-Yinghao" w:date="2025-01-16T20:07:00Z">
        <w:r w:rsidR="00C562C0" w:rsidRPr="00542EEE">
          <w:rPr>
            <w:rFonts w:eastAsia="等线"/>
          </w:rPr>
          <w:t xml:space="preserve">is configured: </w:t>
        </w:r>
      </w:ins>
    </w:p>
    <w:p w14:paraId="656F943E" w14:textId="66B2A168" w:rsidR="00275A20" w:rsidRPr="008D116C" w:rsidRDefault="00C0306E" w:rsidP="008D3D6F">
      <w:pPr>
        <w:pStyle w:val="B3"/>
        <w:rPr>
          <w:ins w:id="28" w:author="Huawei-Yinghao" w:date="2025-03-24T11:36:00Z"/>
        </w:rPr>
      </w:pPr>
      <w:ins w:id="29" w:author="Huawei-Yinghao" w:date="2025-01-16T20:07:00Z">
        <w:r w:rsidRPr="007F1199">
          <w:t>3&gt;</w:t>
        </w:r>
        <w:r w:rsidRPr="007F1199">
          <w:tab/>
        </w:r>
      </w:ins>
      <w:ins w:id="30" w:author="Huawei-Yinghao" w:date="2025-01-16T20:08:00Z">
        <w:r w:rsidR="00B711A1" w:rsidRPr="007F1199">
          <w:t xml:space="preserve">if </w:t>
        </w:r>
      </w:ins>
      <w:ins w:id="31" w:author="Huawei-Yinghao" w:date="2024-12-16T15:07:00Z">
        <w:r w:rsidR="00117A9D" w:rsidRPr="007F1199">
          <w:t>periodic delivery of the posSIB(s) is required</w:t>
        </w:r>
      </w:ins>
      <w:ins w:id="32" w:author="Huawei-Yinghao" w:date="2025-01-16T20:08:00Z">
        <w:r w:rsidR="00A6568A" w:rsidRPr="00B34F6C">
          <w:t xml:space="preserve"> </w:t>
        </w:r>
      </w:ins>
      <w:ins w:id="33" w:author="Huawei-Yinghao" w:date="2025-03-24T11:30:00Z">
        <w:r w:rsidR="007E09A8" w:rsidRPr="00B34F6C">
          <w:t>by the upper layer</w:t>
        </w:r>
      </w:ins>
      <w:ins w:id="34" w:author="Huawei-Yinghao" w:date="2025-04-17T09:18:00Z">
        <w:r w:rsidR="00513EF9" w:rsidRPr="006175DC">
          <w:t>s</w:t>
        </w:r>
      </w:ins>
      <w:ins w:id="35" w:author="Huawei-Yinghao" w:date="2025-03-24T11:36:00Z">
        <w:r w:rsidR="00275A20" w:rsidRPr="008D116C">
          <w:t>; or</w:t>
        </w:r>
      </w:ins>
    </w:p>
    <w:p w14:paraId="3247C06C" w14:textId="2FA0A924" w:rsidR="007B2345" w:rsidRPr="00542EEE" w:rsidRDefault="00275A20" w:rsidP="006253AA">
      <w:pPr>
        <w:pStyle w:val="B3"/>
        <w:rPr>
          <w:ins w:id="36" w:author="Huawei-Yinghao" w:date="2025-04-17T10:08:00Z"/>
        </w:rPr>
      </w:pPr>
      <w:ins w:id="37" w:author="Huawei-Yinghao" w:date="2025-03-24T11:36:00Z">
        <w:r w:rsidRPr="00542EEE">
          <w:t>3&gt;</w:t>
        </w:r>
      </w:ins>
      <w:ins w:id="38" w:author="Huawei-Yinghao" w:date="2025-09-01T11:14:00Z">
        <w:r w:rsidR="00CA6965">
          <w:tab/>
        </w:r>
      </w:ins>
      <w:ins w:id="39" w:author="Huawei-Yinghao" w:date="2025-03-24T11:36:00Z">
        <w:r w:rsidRPr="00542EEE">
          <w:t>if the periodic delivery previously requested is no longer required by the upper layer</w:t>
        </w:r>
      </w:ins>
      <w:ins w:id="40" w:author="Huawei-Yinghao" w:date="2025-04-17T09:18:00Z">
        <w:r w:rsidR="00513EF9" w:rsidRPr="00542EEE">
          <w:t>s</w:t>
        </w:r>
      </w:ins>
      <w:ins w:id="41" w:author="Huawei-Yinghao" w:date="2024-12-16T15:07:00Z">
        <w:r w:rsidR="00117A9D" w:rsidRPr="00542EEE">
          <w:t>:</w:t>
        </w:r>
      </w:ins>
    </w:p>
    <w:p w14:paraId="4F40A880" w14:textId="5A9EA574" w:rsidR="00FE41EC" w:rsidRDefault="00C0306E" w:rsidP="00FE41EC">
      <w:pPr>
        <w:pStyle w:val="B4"/>
        <w:rPr>
          <w:ins w:id="42" w:author="Huawei-Yinghao" w:date="2025-04-17T10:12:00Z"/>
        </w:rPr>
      </w:pPr>
      <w:ins w:id="43" w:author="Huawei-Yinghao" w:date="2025-01-16T20:08:00Z">
        <w:r w:rsidRPr="00542EEE">
          <w:t>4</w:t>
        </w:r>
      </w:ins>
      <w:ins w:id="44" w:author="Huawei-Yinghao" w:date="2024-12-16T15:07:00Z">
        <w:r w:rsidR="00117A9D" w:rsidRPr="00542EEE">
          <w:t>&gt;</w:t>
        </w:r>
        <w:r w:rsidR="00117A9D" w:rsidRPr="00542EEE">
          <w:tab/>
        </w:r>
      </w:ins>
      <w:ins w:id="45" w:author="Huawei-Yinghao" w:date="2025-04-17T10:11:00Z">
        <w:r w:rsidR="006253AA" w:rsidRPr="00542EEE">
          <w:t xml:space="preserve">include the posSIB(s) in the </w:t>
        </w:r>
      </w:ins>
      <w:ins w:id="46" w:author="Huawei-Yinghao" w:date="2025-04-18T15:08:00Z">
        <w:r w:rsidR="00ED1712" w:rsidRPr="00C60EA7">
          <w:rPr>
            <w:i/>
            <w:iCs/>
          </w:rPr>
          <w:t>requ</w:t>
        </w:r>
      </w:ins>
      <w:ins w:id="47" w:author="Huawei-Yinghao" w:date="2025-04-18T15:30:00Z">
        <w:r w:rsidR="009B43E0">
          <w:rPr>
            <w:i/>
            <w:iCs/>
          </w:rPr>
          <w:t>e</w:t>
        </w:r>
      </w:ins>
      <w:ins w:id="48" w:author="Huawei-Yinghao" w:date="2025-04-18T15:08:00Z">
        <w:r w:rsidR="00ED1712" w:rsidRPr="00C60EA7">
          <w:rPr>
            <w:i/>
            <w:iCs/>
          </w:rPr>
          <w:t>sted</w:t>
        </w:r>
        <w:r w:rsidR="00ED1712" w:rsidRPr="00542EEE">
          <w:rPr>
            <w:i/>
            <w:iCs/>
          </w:rPr>
          <w:t>Per</w:t>
        </w:r>
        <w:r w:rsidR="00ED1712">
          <w:rPr>
            <w:i/>
            <w:iCs/>
          </w:rPr>
          <w:t>iodic</w:t>
        </w:r>
        <w:r w:rsidR="00ED1712" w:rsidRPr="00542EEE">
          <w:rPr>
            <w:i/>
            <w:iCs/>
          </w:rPr>
          <w:t>AD</w:t>
        </w:r>
        <w:r w:rsidR="00172AFD">
          <w:rPr>
            <w:i/>
            <w:iCs/>
          </w:rPr>
          <w:t>-</w:t>
        </w:r>
      </w:ins>
      <w:ins w:id="49" w:author="Huawei-Yinghao" w:date="2025-04-17T10:12:00Z">
        <w:r w:rsidR="006253AA" w:rsidRPr="00542EEE">
          <w:rPr>
            <w:i/>
            <w:iCs/>
          </w:rPr>
          <w:t>PosSIB-List-r19</w:t>
        </w:r>
        <w:r w:rsidR="006253AA" w:rsidRPr="00542EEE">
          <w:t xml:space="preserve"> and </w:t>
        </w:r>
      </w:ins>
      <w:ins w:id="50" w:author="Huawei-Yinghao" w:date="2025-03-26T16:58:00Z">
        <w:r w:rsidR="004422A9" w:rsidRPr="00542EEE">
          <w:t>set</w:t>
        </w:r>
      </w:ins>
      <w:ins w:id="51" w:author="Huawei-Yinghao" w:date="2024-12-16T15:07:00Z">
        <w:r w:rsidR="00117A9D" w:rsidRPr="00542EEE">
          <w:t xml:space="preserve"> the </w:t>
        </w:r>
        <w:r w:rsidR="00117A9D" w:rsidRPr="00542EEE">
          <w:rPr>
            <w:i/>
            <w:iCs/>
          </w:rPr>
          <w:t>delivery</w:t>
        </w:r>
      </w:ins>
      <w:ins w:id="52" w:author="Huawei-Yinghao" w:date="2025-09-01T11:02:00Z">
        <w:r w:rsidR="008C0EF7">
          <w:rPr>
            <w:i/>
            <w:iCs/>
          </w:rPr>
          <w:t>StatusReq</w:t>
        </w:r>
      </w:ins>
      <w:ins w:id="53" w:author="Huawei-Yinghao" w:date="2024-12-16T15:32:00Z">
        <w:r w:rsidR="005477D0" w:rsidRPr="00542EEE">
          <w:t xml:space="preserve"> </w:t>
        </w:r>
      </w:ins>
      <w:ins w:id="54" w:author="Huawei-Yinghao" w:date="2025-03-26T16:58:00Z">
        <w:r w:rsidR="004422A9" w:rsidRPr="00542EEE">
          <w:t xml:space="preserve">to the </w:t>
        </w:r>
      </w:ins>
      <w:ins w:id="55" w:author="Huawei-Yinghao" w:date="2025-09-01T11:02:00Z">
        <w:r w:rsidR="00BD7607">
          <w:t>requirement</w:t>
        </w:r>
      </w:ins>
      <w:ins w:id="56" w:author="Huawei-Yinghao" w:date="2025-03-26T16:58:00Z">
        <w:r w:rsidR="004422A9" w:rsidRPr="00ED1712">
          <w:t xml:space="preserve"> </w:t>
        </w:r>
      </w:ins>
      <w:ins w:id="57" w:author="Huawei-Yinghao" w:date="2024-12-16T15:07:00Z">
        <w:r w:rsidR="00117A9D" w:rsidRPr="00ED1712">
          <w:t xml:space="preserve">for the </w:t>
        </w:r>
        <w:r w:rsidR="00117A9D" w:rsidRPr="00513EF9">
          <w:t>posSIB</w:t>
        </w:r>
        <w:r w:rsidR="00117A9D">
          <w:t>(s)</w:t>
        </w:r>
      </w:ins>
      <w:ins w:id="58" w:author="Huawei-Yinghao" w:date="2025-09-01T11:02:00Z">
        <w:r w:rsidR="00BD7607">
          <w:t xml:space="preserve"> by the upper lay</w:t>
        </w:r>
        <w:r w:rsidR="00280180">
          <w:t>ers</w:t>
        </w:r>
      </w:ins>
      <w:ins w:id="59" w:author="Huawei-Yinghao" w:date="2025-04-18T15:11:00Z">
        <w:r w:rsidR="00643D08">
          <w:t>;</w:t>
        </w:r>
      </w:ins>
    </w:p>
    <w:p w14:paraId="62A97AD8" w14:textId="6473DFE8" w:rsidR="00FE41EC" w:rsidRDefault="00FE41EC" w:rsidP="00FE41EC">
      <w:pPr>
        <w:pStyle w:val="B3"/>
        <w:rPr>
          <w:ins w:id="60" w:author="Huawei-Yinghao" w:date="2025-04-17T10:12:00Z"/>
          <w:rStyle w:val="B3Char2"/>
          <w:rFonts w:eastAsia="宋体"/>
        </w:rPr>
      </w:pPr>
      <w:ins w:id="61" w:author="Huawei-Yinghao" w:date="2025-04-17T10:12:00Z">
        <w:r>
          <w:rPr>
            <w:rStyle w:val="B3Char2"/>
            <w:rFonts w:eastAsia="宋体" w:hint="eastAsia"/>
          </w:rPr>
          <w:t>3</w:t>
        </w:r>
        <w:r>
          <w:rPr>
            <w:rStyle w:val="B3Char2"/>
            <w:rFonts w:eastAsia="宋体"/>
          </w:rPr>
          <w:t>&gt;</w:t>
        </w:r>
        <w:r>
          <w:rPr>
            <w:rStyle w:val="B3Char2"/>
            <w:rFonts w:eastAsia="宋体"/>
          </w:rPr>
          <w:tab/>
          <w:t>else:</w:t>
        </w:r>
      </w:ins>
    </w:p>
    <w:p w14:paraId="4C61C29D" w14:textId="666421C3" w:rsidR="00FE41EC" w:rsidRPr="00FE41EC" w:rsidRDefault="00FE41EC" w:rsidP="004358A3">
      <w:pPr>
        <w:pStyle w:val="B4"/>
        <w:rPr>
          <w:ins w:id="62" w:author="Huawei-Yinghao" w:date="2025-04-17T10:09:00Z"/>
          <w:rStyle w:val="B3Char2"/>
          <w:rFonts w:eastAsia="宋体"/>
        </w:rPr>
      </w:pPr>
      <w:ins w:id="63" w:author="Huawei-Yinghao" w:date="2025-04-17T10:12:00Z">
        <w:r>
          <w:rPr>
            <w:rStyle w:val="B3Char2"/>
            <w:rFonts w:eastAsia="宋体" w:hint="eastAsia"/>
          </w:rPr>
          <w:t>4</w:t>
        </w:r>
        <w:r>
          <w:rPr>
            <w:rStyle w:val="B3Char2"/>
            <w:rFonts w:eastAsia="宋体"/>
          </w:rPr>
          <w:t>&gt;</w:t>
        </w:r>
      </w:ins>
      <w:ins w:id="64" w:author="Huawei-Yinghao" w:date="2025-09-01T11:14:00Z">
        <w:r w:rsidR="009A1B98">
          <w:rPr>
            <w:rStyle w:val="B3Char2"/>
            <w:rFonts w:eastAsia="宋体"/>
          </w:rPr>
          <w:tab/>
        </w:r>
      </w:ins>
      <w:ins w:id="65" w:author="Huawei-Yinghao" w:date="2025-04-17T10:12:00Z">
        <w:r>
          <w:rPr>
            <w:rStyle w:val="B3Char2"/>
            <w:rFonts w:eastAsia="宋体"/>
          </w:rPr>
          <w:t xml:space="preserve">include the posSIB(s) in the </w:t>
        </w:r>
      </w:ins>
      <w:ins w:id="66" w:author="Huawei-Yinghao" w:date="2025-04-17T10:13:00Z">
        <w:r w:rsidRPr="000B7163">
          <w:rPr>
            <w:i/>
          </w:rPr>
          <w:t>requestedPosSIB-List</w:t>
        </w:r>
        <w:r>
          <w:rPr>
            <w:i/>
          </w:rPr>
          <w:t>-r16</w:t>
        </w:r>
        <w:r w:rsidRPr="000B7163">
          <w:t xml:space="preserve"> in the </w:t>
        </w:r>
        <w:r w:rsidRPr="000B7163">
          <w:rPr>
            <w:i/>
          </w:rPr>
          <w:t>onDemandSIB-RequestList</w:t>
        </w:r>
        <w:r w:rsidRPr="000B7163">
          <w:t xml:space="preserve"> to indicate the requested posSIB(s)</w:t>
        </w:r>
      </w:ins>
      <w:ins w:id="67" w:author="Huawei-Yinghao" w:date="2025-04-18T15:11:00Z">
        <w:r w:rsidR="00643D08">
          <w:t>;</w:t>
        </w:r>
      </w:ins>
    </w:p>
    <w:p w14:paraId="42B9514C" w14:textId="532E0C3F" w:rsidR="007B2345" w:rsidRDefault="007B2345" w:rsidP="007B2345">
      <w:pPr>
        <w:pStyle w:val="B2"/>
        <w:rPr>
          <w:ins w:id="68" w:author="Huawei-Yinghao" w:date="2025-04-17T10:09:00Z"/>
        </w:rPr>
      </w:pPr>
      <w:ins w:id="69" w:author="Huawei-Yinghao" w:date="2025-04-17T10:09:00Z">
        <w:r>
          <w:rPr>
            <w:rFonts w:hint="eastAsia"/>
          </w:rPr>
          <w:t>2</w:t>
        </w:r>
        <w:r>
          <w:t>&gt;</w:t>
        </w:r>
        <w:r>
          <w:tab/>
          <w:t>else:</w:t>
        </w:r>
      </w:ins>
    </w:p>
    <w:p w14:paraId="2898A72D" w14:textId="35EEF107" w:rsidR="007B2345" w:rsidRPr="00642593" w:rsidRDefault="007B2345" w:rsidP="007B2345">
      <w:pPr>
        <w:pStyle w:val="B3"/>
      </w:pPr>
      <w:ins w:id="70" w:author="Huawei-Yinghao" w:date="2025-04-17T10:09:00Z">
        <w:r>
          <w:rPr>
            <w:rFonts w:hint="eastAsia"/>
          </w:rPr>
          <w:t>3</w:t>
        </w:r>
        <w:r>
          <w:t>&gt;</w:t>
        </w:r>
        <w:r>
          <w:tab/>
        </w:r>
        <w:r w:rsidRPr="000B7163">
          <w:t>include</w:t>
        </w:r>
      </w:ins>
      <w:ins w:id="71" w:author="Huawei-Yinghao" w:date="2025-04-17T10:13:00Z">
        <w:r w:rsidR="007967E0">
          <w:t xml:space="preserve"> the posSIB(s) in the</w:t>
        </w:r>
      </w:ins>
      <w:ins w:id="72" w:author="Huawei-Yinghao" w:date="2025-04-17T10:09:00Z">
        <w:r w:rsidRPr="000B7163">
          <w:t xml:space="preserve"> </w:t>
        </w:r>
        <w:r w:rsidRPr="000B7163">
          <w:rPr>
            <w:i/>
          </w:rPr>
          <w:t>requestedPosSIB-List</w:t>
        </w:r>
      </w:ins>
      <w:ins w:id="73" w:author="Huawei-Yinghao" w:date="2025-04-17T10:10:00Z">
        <w:r>
          <w:rPr>
            <w:i/>
          </w:rPr>
          <w:t>-r16</w:t>
        </w:r>
      </w:ins>
      <w:ins w:id="74" w:author="Huawei-Yinghao" w:date="2025-04-17T10:09:00Z">
        <w:r w:rsidRPr="000B7163">
          <w:t xml:space="preserve"> in the </w:t>
        </w:r>
        <w:r w:rsidRPr="000B7163">
          <w:rPr>
            <w:i/>
          </w:rPr>
          <w:t>onDemandSIB-RequestList</w:t>
        </w:r>
        <w:r w:rsidRPr="000B7163">
          <w:t xml:space="preserve"> to indicate the requested posSIB(s)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1"/>
          <w:footerReference w:type="default" r:id="rId22"/>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65C93757" w14:textId="77777777" w:rsidR="007A4468" w:rsidRDefault="007A4468" w:rsidP="007A4468">
      <w:pPr>
        <w:pStyle w:val="30"/>
      </w:pPr>
      <w:bookmarkStart w:id="75" w:name="_Toc60777089"/>
      <w:bookmarkStart w:id="76" w:name="_Toc193445999"/>
      <w:bookmarkStart w:id="77" w:name="_Toc193451804"/>
      <w:bookmarkStart w:id="78" w:name="_Toc193463074"/>
      <w:bookmarkStart w:id="79" w:name="_Toc201295361"/>
      <w:bookmarkStart w:id="80" w:name="_Hlk54206646"/>
      <w:bookmarkStart w:id="81" w:name="_Toc60777092"/>
      <w:bookmarkStart w:id="82" w:name="_Toc178104983"/>
      <w:bookmarkStart w:id="83" w:name="_Toc60777685"/>
      <w:bookmarkStart w:id="84" w:name="_Toc162895403"/>
      <w:r>
        <w:t>6.2.2</w:t>
      </w:r>
      <w:r>
        <w:tab/>
        <w:t>Message definitions</w:t>
      </w:r>
      <w:bookmarkEnd w:id="75"/>
      <w:bookmarkEnd w:id="76"/>
      <w:bookmarkEnd w:id="77"/>
      <w:bookmarkEnd w:id="78"/>
      <w:bookmarkEnd w:id="79"/>
      <w:bookmarkEnd w:id="80"/>
    </w:p>
    <w:p w14:paraId="0384607A" w14:textId="77777777" w:rsidR="003D51E6" w:rsidRPr="000B7163" w:rsidRDefault="003D51E6" w:rsidP="003D51E6">
      <w:pPr>
        <w:pStyle w:val="40"/>
      </w:pPr>
      <w:r w:rsidRPr="000B7163">
        <w:t>–</w:t>
      </w:r>
      <w:r w:rsidRPr="000B7163">
        <w:tab/>
      </w:r>
      <w:r w:rsidRPr="000B7163">
        <w:rPr>
          <w:bCs/>
          <w:i/>
          <w:iCs/>
          <w:noProof/>
        </w:rPr>
        <w:t>DedicatedSIBRequest</w:t>
      </w:r>
      <w:bookmarkEnd w:id="81"/>
      <w:bookmarkEnd w:id="82"/>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2D665CC1" w14:textId="59CC12A4" w:rsidR="00D57543" w:rsidRDefault="003D51E6" w:rsidP="003D51E6">
      <w:pPr>
        <w:pStyle w:val="PL"/>
      </w:pPr>
      <w:r w:rsidRPr="000B7163">
        <w:t xml:space="preserve">DedicatedSIBRequest-r16-IEs ::=  </w:t>
      </w:r>
      <w:r w:rsidRPr="000B7163">
        <w:rPr>
          <w:color w:val="993366"/>
        </w:rPr>
        <w:t>SEQUENCE</w:t>
      </w:r>
      <w:r w:rsidRPr="000B7163">
        <w:t xml:space="preserve"> {</w:t>
      </w:r>
    </w:p>
    <w:p w14:paraId="02A23AA9" w14:textId="30CBB1C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3FE5324C" w:rsidR="003D51E6" w:rsidRPr="000B7163" w:rsidRDefault="003D51E6" w:rsidP="003D51E6">
      <w:pPr>
        <w:pStyle w:val="PL"/>
      </w:pPr>
      <w:r w:rsidRPr="000B7163">
        <w:t xml:space="preserve">    nonCriticalExtension             </w:t>
      </w:r>
      <w:ins w:id="85" w:author="Huawei-Yinghao" w:date="2024-12-16T14:44:00Z">
        <w:r w:rsidR="00ED410D">
          <w:rPr>
            <w:rFonts w:cs="Courier New"/>
          </w:rPr>
          <w:t>DedicatedSIBRequest-v1</w:t>
        </w:r>
        <w:r w:rsidR="00FF2D00">
          <w:rPr>
            <w:rFonts w:cs="Courier New"/>
          </w:rPr>
          <w:t>9</w:t>
        </w:r>
        <w:r w:rsidR="00ED410D">
          <w:rPr>
            <w:rFonts w:cs="Courier New"/>
          </w:rPr>
          <w:t>xy</w:t>
        </w:r>
      </w:ins>
      <w:ins w:id="86" w:author="Huawei-Yinghao" w:date="2025-04-09T15:13:00Z">
        <w:r w:rsidR="00EB6770">
          <w:rPr>
            <w:rFonts w:cs="Courier New"/>
          </w:rPr>
          <w:t>-IEs</w:t>
        </w:r>
      </w:ins>
      <w:del w:id="87"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88" w:author="Huawei-Yinghao" w:date="2025-04-09T15:13:00Z"/>
        </w:rPr>
      </w:pPr>
    </w:p>
    <w:p w14:paraId="5612483C" w14:textId="34B6E916" w:rsidR="00D57543" w:rsidRPr="00AB1EC9" w:rsidRDefault="00E350B5" w:rsidP="00CF006B">
      <w:pPr>
        <w:pStyle w:val="PL"/>
      </w:pPr>
      <w:ins w:id="89" w:author="Huawei-Yinghao" w:date="2025-04-09T15:13:00Z">
        <w:r w:rsidRPr="009B503E">
          <w:t>Dedicate</w:t>
        </w:r>
        <w:r w:rsidRPr="00AB1EC9">
          <w:t>dSIBRequest-v19xy-IEs ::= SEQUENCE</w:t>
        </w:r>
      </w:ins>
      <w:ins w:id="90" w:author="Huawei-Yinghao" w:date="2025-04-18T15:29:00Z">
        <w:r w:rsidR="00852026">
          <w:t xml:space="preserve"> </w:t>
        </w:r>
      </w:ins>
      <w:ins w:id="91" w:author="Huawei-Yinghao" w:date="2025-04-09T15:13:00Z">
        <w:r w:rsidRPr="00AB1EC9">
          <w:t>{</w:t>
        </w:r>
      </w:ins>
    </w:p>
    <w:p w14:paraId="5B0FA35A" w14:textId="2F70A126" w:rsidR="005D61F3" w:rsidRPr="00AB1EC9" w:rsidRDefault="00CF006B" w:rsidP="009B503E">
      <w:pPr>
        <w:pStyle w:val="PL"/>
        <w:rPr>
          <w:ins w:id="92" w:author="Nokia (Mani)" w:date="2025-04-17T09:32:00Z"/>
        </w:rPr>
      </w:pPr>
      <w:ins w:id="93" w:author="Huawei-Yinghao" w:date="2025-04-09T15:15:00Z">
        <w:r w:rsidRPr="00AB1EC9">
          <w:t xml:space="preserve">    </w:t>
        </w:r>
        <w:r w:rsidR="009B503E" w:rsidRPr="00AB1EC9">
          <w:t>onDemand</w:t>
        </w:r>
      </w:ins>
      <w:ins w:id="94" w:author="Huawei-Yinghao" w:date="2025-04-18T15:10:00Z">
        <w:r w:rsidR="00D74117">
          <w:t>Pos</w:t>
        </w:r>
      </w:ins>
      <w:ins w:id="95" w:author="Huawei-Yinghao" w:date="2025-04-09T15:15:00Z">
        <w:r w:rsidR="009B503E" w:rsidRPr="00AB1EC9">
          <w:t>SIB-RequestList-</w:t>
        </w:r>
      </w:ins>
      <w:ins w:id="96" w:author="Huawei-Yinghao" w:date="2025-04-18T17:29:00Z">
        <w:r w:rsidR="00CF11E9">
          <w:t>r19</w:t>
        </w:r>
      </w:ins>
      <w:ins w:id="97" w:author="Huawei-Yinghao" w:date="2025-04-09T15:15:00Z">
        <w:r w:rsidR="009B503E" w:rsidRPr="00AB1EC9">
          <w:t xml:space="preserve">    SEQUENCE {</w:t>
        </w:r>
      </w:ins>
    </w:p>
    <w:p w14:paraId="51984FC9" w14:textId="1C790EE9" w:rsidR="00E350B5" w:rsidRDefault="00E350B5" w:rsidP="009B503E">
      <w:pPr>
        <w:pStyle w:val="PL"/>
        <w:rPr>
          <w:ins w:id="98" w:author="Huawei-Yinghao" w:date="2025-04-09T15:15:00Z"/>
        </w:rPr>
      </w:pPr>
      <w:ins w:id="99" w:author="Huawei-Yinghao" w:date="2025-04-09T15:13:00Z">
        <w:r w:rsidRPr="00AB1EC9">
          <w:t xml:space="preserve">   </w:t>
        </w:r>
      </w:ins>
      <w:ins w:id="100" w:author="Huawei-Yinghao" w:date="2025-04-09T15:15:00Z">
        <w:r w:rsidR="0087669B" w:rsidRPr="00AB1EC9">
          <w:t xml:space="preserve">    </w:t>
        </w:r>
      </w:ins>
      <w:ins w:id="101" w:author="Huawei-Yinghao" w:date="2025-04-09T15:13:00Z">
        <w:r w:rsidRPr="00AB1EC9">
          <w:t xml:space="preserve"> requested</w:t>
        </w:r>
      </w:ins>
      <w:ins w:id="102" w:author="Huawei-Yinghao" w:date="2025-04-18T15:10:00Z">
        <w:r w:rsidR="00D74117">
          <w:t>Per</w:t>
        </w:r>
      </w:ins>
      <w:ins w:id="103" w:author="Huawei-Yinghao" w:date="2025-04-18T15:12:00Z">
        <w:r w:rsidR="001A5D33">
          <w:t>io</w:t>
        </w:r>
      </w:ins>
      <w:ins w:id="104" w:author="Huawei-Yinghao" w:date="2025-04-18T15:30:00Z">
        <w:r w:rsidR="009B43E0">
          <w:t>di</w:t>
        </w:r>
      </w:ins>
      <w:ins w:id="105" w:author="Huawei-Yinghao" w:date="2025-04-18T15:12:00Z">
        <w:r w:rsidR="001A5D33">
          <w:t>c</w:t>
        </w:r>
      </w:ins>
      <w:ins w:id="106" w:author="Huawei-Yinghao" w:date="2025-04-18T15:10:00Z">
        <w:r w:rsidR="00D74117">
          <w:t>AD</w:t>
        </w:r>
      </w:ins>
      <w:ins w:id="107" w:author="Huawei-Yinghao" w:date="2025-04-18T15:12:00Z">
        <w:r w:rsidR="001A5D33">
          <w:t>-</w:t>
        </w:r>
      </w:ins>
      <w:ins w:id="108" w:author="Huawei-Yinghao" w:date="2025-04-09T15:13:00Z">
        <w:r w:rsidRPr="00AB1EC9">
          <w:t xml:space="preserve">PosSIB-List-r19      SEQUENCE (SIZE (1..maxOnDemandPosSIB-r16)) OF </w:t>
        </w:r>
      </w:ins>
      <w:ins w:id="109" w:author="Huawei-Yinghao" w:date="2025-04-18T15:10:00Z">
        <w:r w:rsidR="00D74117" w:rsidRPr="00AB1EC9">
          <w:t>Pe</w:t>
        </w:r>
      </w:ins>
      <w:ins w:id="110" w:author="Huawei-Yinghao" w:date="2025-04-18T15:12:00Z">
        <w:r w:rsidR="001A5D33">
          <w:t>riodic</w:t>
        </w:r>
      </w:ins>
      <w:ins w:id="111" w:author="Huawei-Yinghao" w:date="2025-04-18T15:10:00Z">
        <w:r w:rsidR="00D74117" w:rsidRPr="00AB1EC9">
          <w:t>AD-</w:t>
        </w:r>
      </w:ins>
      <w:ins w:id="112" w:author="Huawei-Yinghao" w:date="2025-04-09T15:13:00Z">
        <w:r w:rsidRPr="00AB1EC9">
          <w:t xml:space="preserve">PosSIB-ReqInfo-r19    </w:t>
        </w:r>
      </w:ins>
      <w:ins w:id="113" w:author="Huawei-Yinghao" w:date="2025-04-18T15:20:00Z">
        <w:r w:rsidR="002F7ADC">
          <w:t xml:space="preserve"> </w:t>
        </w:r>
      </w:ins>
      <w:ins w:id="114" w:author="Huawei-Yinghao" w:date="2025-04-09T15:13:00Z">
        <w:r w:rsidRPr="00AB1EC9">
          <w:t xml:space="preserve"> OPTIONAL</w:t>
        </w:r>
      </w:ins>
    </w:p>
    <w:p w14:paraId="43AD8E28" w14:textId="0276E3A7" w:rsidR="0087669B" w:rsidRPr="009B503E" w:rsidRDefault="0087669B" w:rsidP="009B503E">
      <w:pPr>
        <w:pStyle w:val="PL"/>
        <w:rPr>
          <w:ins w:id="115" w:author="Huawei-Yinghao" w:date="2025-04-09T15:13:00Z"/>
        </w:rPr>
      </w:pPr>
      <w:ins w:id="116" w:author="Huawei-Yinghao" w:date="2025-04-09T15:15:00Z">
        <w:r>
          <w:rPr>
            <w:rFonts w:hint="eastAsia"/>
          </w:rPr>
          <w:t xml:space="preserve"> </w:t>
        </w:r>
        <w:r>
          <w:t xml:space="preserve">   }</w:t>
        </w:r>
        <w:r w:rsidR="000D4F11">
          <w:t xml:space="preserve">                                                                                                                             OPTIONAL,</w:t>
        </w:r>
      </w:ins>
    </w:p>
    <w:p w14:paraId="5B39B692" w14:textId="5BECBAC0" w:rsidR="00E350B5" w:rsidRPr="00157B45" w:rsidRDefault="0087669B" w:rsidP="00E350B5">
      <w:pPr>
        <w:pStyle w:val="PL"/>
        <w:rPr>
          <w:ins w:id="117" w:author="Huawei-Yinghao" w:date="2025-04-09T15:13:00Z"/>
        </w:rPr>
      </w:pPr>
      <w:ins w:id="118" w:author="Huawei-Yinghao" w:date="2025-04-09T15:15:00Z">
        <w:r>
          <w:t xml:space="preserve">   </w:t>
        </w:r>
      </w:ins>
      <w:ins w:id="119" w:author="Huawei-Yinghao" w:date="2025-04-09T15:13:00Z">
        <w:r w:rsidR="00E350B5" w:rsidRPr="009B503E">
          <w:t xml:space="preserve"> </w:t>
        </w:r>
        <w:r w:rsidR="00E350B5" w:rsidRPr="00157B45">
          <w:t xml:space="preserve">nonCriticalExtension                      SEQUENCE {}                                                                     </w:t>
        </w:r>
      </w:ins>
      <w:ins w:id="120" w:author="Huawei-Yinghao" w:date="2025-04-18T15:20:00Z">
        <w:r w:rsidR="002F7ADC">
          <w:t xml:space="preserve">    </w:t>
        </w:r>
      </w:ins>
      <w:ins w:id="121" w:author="Huawei-Yinghao" w:date="2025-04-09T15:13:00Z">
        <w:r w:rsidR="00E350B5" w:rsidRPr="00157B45">
          <w:t>OPTIONAL</w:t>
        </w:r>
      </w:ins>
    </w:p>
    <w:p w14:paraId="501DF619" w14:textId="77777777" w:rsidR="00E350B5" w:rsidRPr="00157B45" w:rsidRDefault="00E350B5" w:rsidP="00E350B5">
      <w:pPr>
        <w:pStyle w:val="PL"/>
        <w:rPr>
          <w:ins w:id="122" w:author="Huawei-Yinghao" w:date="2025-04-09T15:13:00Z"/>
        </w:rPr>
      </w:pPr>
      <w:ins w:id="123"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lastRenderedPageBreak/>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24"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25" w:author="Huawei-Yinghao" w:date="2024-12-16T14:44:00Z"/>
        </w:rPr>
      </w:pPr>
    </w:p>
    <w:p w14:paraId="1778D4C1" w14:textId="4806FE7E" w:rsidR="00FF2D00" w:rsidRDefault="006F74E8" w:rsidP="00FF2D00">
      <w:pPr>
        <w:pStyle w:val="PL"/>
        <w:rPr>
          <w:ins w:id="126" w:author="Huawei-Yinghao" w:date="2024-12-16T14:44:00Z"/>
          <w:rFonts w:cs="Courier New"/>
        </w:rPr>
      </w:pPr>
      <w:ins w:id="127" w:author="Huawei-Yinghao" w:date="2025-04-18T15:10:00Z">
        <w:r w:rsidRPr="00AB1EC9">
          <w:t>Pe</w:t>
        </w:r>
      </w:ins>
      <w:ins w:id="128" w:author="Huawei-Yinghao" w:date="2025-04-18T15:15:00Z">
        <w:r w:rsidR="007F1199">
          <w:t>riodic</w:t>
        </w:r>
      </w:ins>
      <w:ins w:id="129" w:author="Huawei-Yinghao" w:date="2025-04-18T15:10:00Z">
        <w:r w:rsidRPr="00AB1EC9">
          <w:t>AD-</w:t>
        </w:r>
      </w:ins>
      <w:ins w:id="130" w:author="Huawei-Yinghao" w:date="2024-12-16T14:44:00Z">
        <w:r w:rsidR="00FF2D00" w:rsidRPr="00EF602D">
          <w:rPr>
            <w:rFonts w:cs="Courier New"/>
          </w:rPr>
          <w:t>PosSIB-ReqInfo-</w:t>
        </w:r>
        <w:r w:rsidR="00FF2D00">
          <w:rPr>
            <w:rFonts w:cs="Courier New"/>
          </w:rPr>
          <w:t>r1</w:t>
        </w:r>
      </w:ins>
      <w:ins w:id="131" w:author="Huawei-Yinghao" w:date="2024-12-16T14:45:00Z">
        <w:r w:rsidR="00670C51">
          <w:rPr>
            <w:rFonts w:cs="Courier New"/>
          </w:rPr>
          <w:t>9</w:t>
        </w:r>
      </w:ins>
      <w:ins w:id="132" w:author="Huawei-Yinghao" w:date="2024-12-16T14:44:00Z">
        <w:r w:rsidR="00FF2D00">
          <w:rPr>
            <w:rFonts w:cs="Courier New"/>
          </w:rPr>
          <w:t xml:space="preserve"> ::= SEQUENCE</w:t>
        </w:r>
      </w:ins>
      <w:ins w:id="133" w:author="Huawei-Yinghao" w:date="2025-04-18T15:29:00Z">
        <w:r w:rsidR="00120FC6">
          <w:rPr>
            <w:rFonts w:cs="Courier New"/>
          </w:rPr>
          <w:t xml:space="preserve"> </w:t>
        </w:r>
      </w:ins>
      <w:ins w:id="134" w:author="Huawei-Yinghao" w:date="2024-12-16T14:44:00Z">
        <w:r w:rsidR="00FF2D00">
          <w:rPr>
            <w:rFonts w:cs="Courier New"/>
          </w:rPr>
          <w:t>{</w:t>
        </w:r>
      </w:ins>
    </w:p>
    <w:p w14:paraId="1186A936" w14:textId="652FCAC8" w:rsidR="00FF2D00" w:rsidRPr="004A44C8" w:rsidRDefault="00FF2D00" w:rsidP="00FF2D00">
      <w:pPr>
        <w:pStyle w:val="PL"/>
        <w:rPr>
          <w:ins w:id="135" w:author="Huawei-Yinghao" w:date="2024-12-16T14:44:00Z"/>
        </w:rPr>
      </w:pPr>
      <w:ins w:id="136" w:author="Huawei-Yinghao" w:date="2024-12-16T14:44:00Z">
        <w:r w:rsidRPr="00294A6C">
          <w:rPr>
            <w:rFonts w:cs="Courier New"/>
          </w:rPr>
          <w:t xml:space="preserve">    </w:t>
        </w:r>
        <w:r w:rsidRPr="004A44C8">
          <w:t>gnss-id-r1</w:t>
        </w:r>
      </w:ins>
      <w:ins w:id="137" w:author="Huawei-Yinghao" w:date="2024-12-16T14:45:00Z">
        <w:r w:rsidR="00670C51">
          <w:t>9</w:t>
        </w:r>
      </w:ins>
      <w:ins w:id="138"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39" w:author="Huawei-Yinghao" w:date="2024-12-16T14:44:00Z"/>
        </w:rPr>
      </w:pPr>
      <w:ins w:id="140" w:author="Huawei-Yinghao" w:date="2024-12-16T14:44:00Z">
        <w:r w:rsidRPr="004A44C8">
          <w:t xml:space="preserve">    </w:t>
        </w:r>
        <w:r w:rsidRPr="00FD3A8A">
          <w:t>sbas-id-r1</w:t>
        </w:r>
      </w:ins>
      <w:ins w:id="141" w:author="Huawei-Yinghao" w:date="2024-12-16T14:45:00Z">
        <w:r w:rsidR="00670C51">
          <w:t>9</w:t>
        </w:r>
      </w:ins>
      <w:ins w:id="142"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0CFC330" w:rsidR="00FE1A97" w:rsidRPr="00157B45" w:rsidRDefault="00FF2D00" w:rsidP="00FF2D00">
      <w:pPr>
        <w:pStyle w:val="PL"/>
        <w:rPr>
          <w:ins w:id="143" w:author="Huawei-Yinghao" w:date="2024-12-16T15:22:00Z"/>
        </w:rPr>
      </w:pPr>
      <w:ins w:id="144" w:author="Huawei-Yinghao" w:date="2024-12-16T14:44:00Z">
        <w:r w:rsidRPr="000732F7">
          <w:t xml:space="preserve">    </w:t>
        </w:r>
      </w:ins>
      <w:ins w:id="145" w:author="Huawei-Yinghao" w:date="2025-04-18T15:11:00Z">
        <w:r w:rsidR="006F74E8" w:rsidRPr="006F74E8">
          <w:t>per</w:t>
        </w:r>
      </w:ins>
      <w:ins w:id="146" w:author="Huawei-Yinghao" w:date="2025-04-18T15:15:00Z">
        <w:r w:rsidR="00B34F6C">
          <w:t>iodic</w:t>
        </w:r>
      </w:ins>
      <w:ins w:id="147" w:author="Huawei-Yinghao" w:date="2025-04-18T15:11:00Z">
        <w:r w:rsidR="006F74E8" w:rsidRPr="006F74E8">
          <w:t>AD-</w:t>
        </w:r>
      </w:ins>
      <w:ins w:id="148" w:author="Huawei-Yinghao" w:date="2024-12-16T14:44:00Z">
        <w:r w:rsidRPr="00157B45">
          <w:t>posSibType-r1</w:t>
        </w:r>
      </w:ins>
      <w:ins w:id="149" w:author="Huawei-Yinghao" w:date="2024-12-16T14:45:00Z">
        <w:r w:rsidR="00670C51" w:rsidRPr="00157B45">
          <w:t>9</w:t>
        </w:r>
      </w:ins>
      <w:ins w:id="150" w:author="Huawei-Yinghao" w:date="2024-12-16T14:44:00Z">
        <w:r w:rsidRPr="00157B45">
          <w:t xml:space="preserve">                 </w:t>
        </w:r>
        <w:r w:rsidRPr="00157B45">
          <w:rPr>
            <w:color w:val="993366"/>
          </w:rPr>
          <w:t>ENUMERATED</w:t>
        </w:r>
        <w:r w:rsidRPr="00157B45">
          <w:t xml:space="preserve"> { posSibType1-</w:t>
        </w:r>
      </w:ins>
      <w:ins w:id="151" w:author="Huawei-Yinghao" w:date="2024-12-16T15:22:00Z">
        <w:r w:rsidR="004A1078" w:rsidRPr="00157B45">
          <w:t>10</w:t>
        </w:r>
      </w:ins>
      <w:ins w:id="152" w:author="Huawei-Yinghao" w:date="2024-12-16T14:44:00Z">
        <w:r w:rsidRPr="00157B45">
          <w:t>, posSibType</w:t>
        </w:r>
      </w:ins>
      <w:ins w:id="153" w:author="Huawei-Yinghao" w:date="2024-12-16T15:22:00Z">
        <w:r w:rsidR="00FE1A97" w:rsidRPr="00157B45">
          <w:t>1-1</w:t>
        </w:r>
      </w:ins>
      <w:ins w:id="154"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55" w:author="Huawei-Yinghao" w:date="2024-12-16T15:23:00Z"/>
        </w:rPr>
      </w:pPr>
      <w:ins w:id="156" w:author="Huawei-Yinghao" w:date="2024-12-16T15:23:00Z">
        <w:r w:rsidRPr="00157B45">
          <w:t xml:space="preserve">                                              </w:t>
        </w:r>
      </w:ins>
      <w:ins w:id="157" w:author="Huawei-Yinghao" w:date="2024-12-16T14:44:00Z">
        <w:r w:rsidR="00FF2D00" w:rsidRPr="00157B45">
          <w:t xml:space="preserve">posSibType2-15, posSibType2-16, posSibType2-17, </w:t>
        </w:r>
      </w:ins>
      <w:ins w:id="158" w:author="Huawei-Yinghao" w:date="2024-12-16T15:23:00Z">
        <w:r w:rsidR="00B67E75" w:rsidRPr="00157B45">
          <w:t>posSibType2-17a,</w:t>
        </w:r>
      </w:ins>
      <w:ins w:id="159" w:author="Huawei-Yinghao" w:date="2024-12-16T15:33:00Z">
        <w:r w:rsidR="00E8355F" w:rsidRPr="00157B45">
          <w:t xml:space="preserve"> </w:t>
        </w:r>
      </w:ins>
      <w:ins w:id="160" w:author="Huawei-Yinghao" w:date="2024-12-16T14:44:00Z">
        <w:r w:rsidR="00FF2D00" w:rsidRPr="00157B45">
          <w:t>posSibType2-18,</w:t>
        </w:r>
      </w:ins>
      <w:ins w:id="161" w:author="Huawei-Yinghao" w:date="2024-12-16T15:23:00Z">
        <w:r w:rsidR="00B67E75" w:rsidRPr="00157B45">
          <w:t xml:space="preserve"> posSibType2-18a,</w:t>
        </w:r>
      </w:ins>
    </w:p>
    <w:p w14:paraId="3B2E0F50" w14:textId="77777777" w:rsidR="00D17858" w:rsidRDefault="00A2227C" w:rsidP="00FF2D00">
      <w:pPr>
        <w:pStyle w:val="PL"/>
        <w:rPr>
          <w:ins w:id="162" w:author="Huawei-Yinghao" w:date="2024-12-16T15:26:00Z"/>
          <w:lang w:val="fr-FR"/>
        </w:rPr>
      </w:pPr>
      <w:ins w:id="163" w:author="Huawei-Yinghao" w:date="2024-12-16T15:23:00Z">
        <w:r w:rsidRPr="00157B45">
          <w:t xml:space="preserve">                                              </w:t>
        </w:r>
      </w:ins>
      <w:ins w:id="164" w:author="Huawei-Yinghao" w:date="2024-12-16T14:44:00Z">
        <w:r w:rsidR="00FF2D00" w:rsidRPr="00AA67E3">
          <w:rPr>
            <w:lang w:val="fr-FR"/>
          </w:rPr>
          <w:t>posSibType2-19, posSibType2-20,</w:t>
        </w:r>
      </w:ins>
      <w:ins w:id="165" w:author="Huawei-Yinghao" w:date="2024-12-16T15:26:00Z">
        <w:r w:rsidR="00FF1514">
          <w:rPr>
            <w:lang w:val="fr-FR"/>
          </w:rPr>
          <w:t xml:space="preserve"> </w:t>
        </w:r>
      </w:ins>
      <w:ins w:id="166" w:author="Huawei-Yinghao" w:date="2024-12-16T14:44:00Z">
        <w:r w:rsidR="00FF2D00" w:rsidRPr="00AA67E3">
          <w:rPr>
            <w:lang w:val="fr-FR"/>
          </w:rPr>
          <w:t>posSibType2-2</w:t>
        </w:r>
      </w:ins>
      <w:ins w:id="167" w:author="Huawei-Yinghao" w:date="2024-12-16T15:24:00Z">
        <w:r w:rsidR="00EB238F">
          <w:rPr>
            <w:lang w:val="fr-FR"/>
          </w:rPr>
          <w:t>0a</w:t>
        </w:r>
      </w:ins>
      <w:ins w:id="168" w:author="Huawei-Yinghao" w:date="2024-12-16T14:44:00Z">
        <w:r w:rsidR="00FF2D00" w:rsidRPr="00AA67E3">
          <w:rPr>
            <w:lang w:val="fr-FR"/>
          </w:rPr>
          <w:t>,</w:t>
        </w:r>
      </w:ins>
      <w:ins w:id="169" w:author="Huawei-Yinghao" w:date="2024-12-16T15:24:00Z">
        <w:r w:rsidR="00EB238F" w:rsidRPr="00EB238F">
          <w:rPr>
            <w:lang w:val="fr-FR"/>
          </w:rPr>
          <w:t xml:space="preserve"> </w:t>
        </w:r>
        <w:r w:rsidR="00EB238F" w:rsidRPr="00AA67E3">
          <w:rPr>
            <w:lang w:val="fr-FR"/>
          </w:rPr>
          <w:t>posSibType2-2</w:t>
        </w:r>
        <w:r w:rsidR="00EB238F">
          <w:rPr>
            <w:lang w:val="fr-FR"/>
          </w:rPr>
          <w:t>1,</w:t>
        </w:r>
      </w:ins>
      <w:ins w:id="170"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71" w:author="Huawei-Yinghao" w:date="2024-12-16T14:44:00Z"/>
        </w:rPr>
      </w:pPr>
      <w:ins w:id="172" w:author="Huawei-Yinghao" w:date="2024-12-16T15:26:00Z">
        <w:r w:rsidRPr="00AA67E3">
          <w:rPr>
            <w:lang w:val="fr-FR"/>
          </w:rPr>
          <w:t xml:space="preserve">                                              </w:t>
        </w:r>
        <w:r w:rsidRPr="002F4425">
          <w:t>posSibT</w:t>
        </w:r>
      </w:ins>
      <w:ins w:id="173" w:author="Huawei-Yinghao" w:date="2024-12-16T15:27:00Z">
        <w:r w:rsidRPr="002F4425">
          <w:t>ype6-7</w:t>
        </w:r>
        <w:r w:rsidR="00496AE5" w:rsidRPr="002F4425">
          <w:t>,</w:t>
        </w:r>
      </w:ins>
      <w:ins w:id="174" w:author="Huawei-Yinghao" w:date="2024-12-16T14:44:00Z">
        <w:r w:rsidR="00FF2D00" w:rsidRPr="002F4425">
          <w:t>... },</w:t>
        </w:r>
      </w:ins>
    </w:p>
    <w:p w14:paraId="2F243225" w14:textId="3E5AAC37" w:rsidR="00FF2D00" w:rsidRDefault="00FF2D00" w:rsidP="00FF2D00">
      <w:pPr>
        <w:pStyle w:val="PL"/>
        <w:rPr>
          <w:ins w:id="175" w:author="Huawei-Yinghao" w:date="2024-12-16T14:44:00Z"/>
          <w:rFonts w:cs="Courier New"/>
        </w:rPr>
      </w:pPr>
      <w:ins w:id="176" w:author="Huawei-Yinghao" w:date="2024-12-16T14:44:00Z">
        <w:r w:rsidRPr="002F4425">
          <w:t xml:space="preserve">    </w:t>
        </w:r>
        <w:r w:rsidRPr="00AC3168">
          <w:t>posSIB-ReqPeriodicControlParam-r1</w:t>
        </w:r>
      </w:ins>
      <w:ins w:id="177" w:author="Huawei-Yinghao" w:date="2024-12-16T14:45:00Z">
        <w:r w:rsidR="00670C51">
          <w:t>9</w:t>
        </w:r>
      </w:ins>
      <w:ins w:id="178"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79" w:author="Huawei-Yinghao" w:date="2024-12-16T14:45:00Z">
        <w:r w:rsidR="00670C51">
          <w:rPr>
            <w:rFonts w:cs="Courier New"/>
          </w:rPr>
          <w:t>9</w:t>
        </w:r>
      </w:ins>
      <w:ins w:id="180" w:author="Huawei-Yinghao" w:date="2024-12-16T14:44:00Z">
        <w:r>
          <w:rPr>
            <w:rFonts w:cs="Courier New"/>
          </w:rPr>
          <w:t>,</w:t>
        </w:r>
      </w:ins>
    </w:p>
    <w:p w14:paraId="1AA47CC7" w14:textId="77777777" w:rsidR="00FF2D00" w:rsidRPr="00AC3168" w:rsidRDefault="00FF2D00" w:rsidP="00FF2D00">
      <w:pPr>
        <w:pStyle w:val="PL"/>
        <w:rPr>
          <w:ins w:id="181" w:author="Huawei-Yinghao" w:date="2024-12-16T14:44:00Z"/>
          <w:rFonts w:cs="Courier New"/>
        </w:rPr>
      </w:pPr>
      <w:ins w:id="182" w:author="Huawei-Yinghao" w:date="2024-12-16T14:44:00Z">
        <w:r w:rsidRPr="00AC3168">
          <w:t xml:space="preserve">    </w:t>
        </w:r>
        <w:r>
          <w:t>...</w:t>
        </w:r>
      </w:ins>
    </w:p>
    <w:p w14:paraId="33538EC6" w14:textId="77777777" w:rsidR="00FF2D00" w:rsidRPr="00AC3168" w:rsidRDefault="00FF2D00" w:rsidP="00FF2D00">
      <w:pPr>
        <w:pStyle w:val="PL"/>
        <w:rPr>
          <w:ins w:id="183" w:author="Huawei-Yinghao" w:date="2024-12-16T14:44:00Z"/>
          <w:rFonts w:eastAsia="等线"/>
        </w:rPr>
      </w:pPr>
      <w:ins w:id="184"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85" w:author="Huawei-Yinghao" w:date="2024-12-16T14:44:00Z"/>
        </w:rPr>
      </w:pPr>
    </w:p>
    <w:p w14:paraId="350AE5ED" w14:textId="0D9C8836" w:rsidR="00FF2D00" w:rsidRPr="00EB6770" w:rsidRDefault="00FF2D00" w:rsidP="00EB6770">
      <w:pPr>
        <w:pStyle w:val="PL"/>
        <w:rPr>
          <w:ins w:id="186" w:author="Huawei-Yinghao" w:date="2024-12-16T14:44:00Z"/>
        </w:rPr>
      </w:pPr>
      <w:ins w:id="187" w:author="Huawei-Yinghao" w:date="2024-12-16T14:44:00Z">
        <w:r w:rsidRPr="00EB6770">
          <w:t>PosSIB-ReqPeriodicControlParam-r1</w:t>
        </w:r>
      </w:ins>
      <w:ins w:id="188" w:author="Huawei-Yinghao" w:date="2024-12-16T14:45:00Z">
        <w:r w:rsidR="00670C51" w:rsidRPr="00EB6770">
          <w:t>9</w:t>
        </w:r>
      </w:ins>
      <w:ins w:id="189" w:author="Huawei-Yinghao" w:date="2024-12-16T14:44:00Z">
        <w:r w:rsidRPr="00EB6770">
          <w:t xml:space="preserve">      ::= SEQUENCE</w:t>
        </w:r>
      </w:ins>
      <w:ins w:id="190" w:author="Huawei-Yinghao" w:date="2025-04-18T15:29:00Z">
        <w:r w:rsidR="00120FC6">
          <w:t xml:space="preserve"> </w:t>
        </w:r>
      </w:ins>
      <w:ins w:id="191" w:author="Huawei-Yinghao" w:date="2024-12-16T14:44:00Z">
        <w:r w:rsidRPr="00EB6770">
          <w:t>{</w:t>
        </w:r>
      </w:ins>
    </w:p>
    <w:p w14:paraId="7E237455" w14:textId="54787B35" w:rsidR="00FF2D00" w:rsidDel="00B41070" w:rsidRDefault="00FF2D00" w:rsidP="00EB6770">
      <w:pPr>
        <w:pStyle w:val="PL"/>
        <w:rPr>
          <w:del w:id="192" w:author="Huawei-Yinghao" w:date="2025-09-01T11:03:00Z"/>
        </w:rPr>
      </w:pPr>
      <w:ins w:id="193" w:author="Huawei-Yinghao" w:date="2024-12-16T14:44:00Z">
        <w:r w:rsidRPr="00EB6770">
          <w:t xml:space="preserve">    delivery</w:t>
        </w:r>
      </w:ins>
      <w:ins w:id="194" w:author="Huawei-Yinghao" w:date="2025-09-01T11:03:00Z">
        <w:r w:rsidR="00B41070">
          <w:t>StatusReq</w:t>
        </w:r>
      </w:ins>
      <w:ins w:id="195" w:author="Huawei-Yinghao" w:date="2024-12-16T14:44:00Z">
        <w:r w:rsidRPr="00EB6770">
          <w:t>-r1</w:t>
        </w:r>
      </w:ins>
      <w:ins w:id="196" w:author="Huawei-Yinghao" w:date="2024-12-16T14:46:00Z">
        <w:r w:rsidR="00670C51" w:rsidRPr="00EB6770">
          <w:t>9</w:t>
        </w:r>
      </w:ins>
      <w:ins w:id="197" w:author="Huawei-Yinghao" w:date="2024-12-16T14:44:00Z">
        <w:r w:rsidRPr="00EB6770">
          <w:t xml:space="preserve">                                                </w:t>
        </w:r>
      </w:ins>
      <w:ins w:id="198" w:author="Huawei-Yinghao" w:date="2025-09-01T11:03:00Z">
        <w:r w:rsidR="00FF5FDA">
          <w:t>ENUMERATED {start, stop}</w:t>
        </w:r>
      </w:ins>
      <w:ins w:id="199" w:author="Huawei-Yinghao" w:date="2024-12-16T14:44:00Z">
        <w:r w:rsidRPr="00EB6770">
          <w:t>,</w:t>
        </w:r>
      </w:ins>
    </w:p>
    <w:p w14:paraId="3132ECC5" w14:textId="77777777" w:rsidR="00FF2D00" w:rsidRPr="00EB6770" w:rsidRDefault="00FF2D00" w:rsidP="00EB6770">
      <w:pPr>
        <w:pStyle w:val="PL"/>
        <w:rPr>
          <w:ins w:id="200" w:author="Huawei-Yinghao" w:date="2024-12-16T14:44:00Z"/>
        </w:rPr>
      </w:pPr>
      <w:ins w:id="201" w:author="Huawei-Yinghao" w:date="2024-12-16T14:44:00Z">
        <w:r w:rsidRPr="00EB6770">
          <w:t xml:space="preserve">    ...</w:t>
        </w:r>
      </w:ins>
    </w:p>
    <w:p w14:paraId="09B22034" w14:textId="77777777" w:rsidR="00FF2D00" w:rsidRPr="004A44C8" w:rsidRDefault="00FF2D00" w:rsidP="00FF2D00">
      <w:pPr>
        <w:pStyle w:val="PL"/>
        <w:rPr>
          <w:ins w:id="202" w:author="Huawei-Yinghao" w:date="2024-12-16T14:44:00Z"/>
        </w:rPr>
      </w:pPr>
      <w:ins w:id="203"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4224E3DE" w:rsidR="006B0CBD" w:rsidRPr="002224CB" w:rsidRDefault="006B0CBD" w:rsidP="006B0CBD">
            <w:pPr>
              <w:pStyle w:val="TAL"/>
              <w:rPr>
                <w:rFonts w:eastAsia="Arial Unicode MS"/>
                <w:b/>
                <w:bCs/>
              </w:rPr>
            </w:pPr>
            <w:r w:rsidRPr="000B7163">
              <w:rPr>
                <w:rFonts w:eastAsia="Arial Unicode MS"/>
                <w:szCs w:val="22"/>
              </w:rPr>
              <w:t>Contains a list of posSIB(s) the UE requests while in RRC_CONNECTED.</w:t>
            </w:r>
          </w:p>
        </w:tc>
      </w:tr>
      <w:tr w:rsidR="001A5D33" w:rsidRPr="000B7163" w14:paraId="02FC3238" w14:textId="77777777" w:rsidTr="00552763">
        <w:trPr>
          <w:ins w:id="204" w:author="Huawei-Yinghao" w:date="2025-04-18T15:11:00Z"/>
        </w:trPr>
        <w:tc>
          <w:tcPr>
            <w:tcW w:w="14173" w:type="dxa"/>
            <w:tcBorders>
              <w:top w:val="single" w:sz="4" w:space="0" w:color="auto"/>
              <w:left w:val="single" w:sz="4" w:space="0" w:color="auto"/>
              <w:bottom w:val="single" w:sz="4" w:space="0" w:color="auto"/>
              <w:right w:val="single" w:sz="4" w:space="0" w:color="auto"/>
            </w:tcBorders>
          </w:tcPr>
          <w:p w14:paraId="4A797C5C" w14:textId="5FED0666" w:rsidR="001A5D33" w:rsidRDefault="005D6612" w:rsidP="006B0CBD">
            <w:pPr>
              <w:pStyle w:val="TAL"/>
              <w:rPr>
                <w:ins w:id="205" w:author="Huawei-Yinghao" w:date="2025-04-18T15:12:00Z"/>
                <w:rFonts w:eastAsia="Arial Unicode MS"/>
                <w:b/>
                <w:bCs/>
                <w:i/>
                <w:iCs/>
              </w:rPr>
            </w:pPr>
            <w:ins w:id="206" w:author="Huawei-Yinghao" w:date="2025-04-18T15:12:00Z">
              <w:r w:rsidRPr="005D6612">
                <w:rPr>
                  <w:rFonts w:eastAsia="Arial Unicode MS"/>
                  <w:b/>
                  <w:bCs/>
                  <w:i/>
                  <w:iCs/>
                </w:rPr>
                <w:t>requestedPeriod</w:t>
              </w:r>
            </w:ins>
            <w:ins w:id="207" w:author="Huawei-Yinghao" w:date="2025-04-18T17:30:00Z">
              <w:r w:rsidR="00DD6E69">
                <w:rPr>
                  <w:rFonts w:eastAsia="Arial Unicode MS"/>
                  <w:b/>
                  <w:bCs/>
                  <w:i/>
                  <w:iCs/>
                </w:rPr>
                <w:t>i</w:t>
              </w:r>
            </w:ins>
            <w:ins w:id="208" w:author="Huawei-Yinghao" w:date="2025-04-18T15:12:00Z">
              <w:r w:rsidRPr="005D6612">
                <w:rPr>
                  <w:rFonts w:eastAsia="Arial Unicode MS"/>
                  <w:b/>
                  <w:bCs/>
                  <w:i/>
                  <w:iCs/>
                </w:rPr>
                <w:t>cAD-PosSIB-List</w:t>
              </w:r>
            </w:ins>
          </w:p>
          <w:p w14:paraId="7B97A0AE" w14:textId="52DC67F0" w:rsidR="005D6612" w:rsidRPr="0093541B" w:rsidRDefault="0093541B" w:rsidP="006B0CBD">
            <w:pPr>
              <w:pStyle w:val="TAL"/>
              <w:rPr>
                <w:ins w:id="209" w:author="Huawei-Yinghao" w:date="2025-04-18T15:11:00Z"/>
                <w:rFonts w:eastAsiaTheme="minorEastAsia"/>
              </w:rPr>
            </w:pPr>
            <w:ins w:id="210" w:author="Huawei-Yinghao" w:date="2025-04-18T15:13:00Z">
              <w:r>
                <w:rPr>
                  <w:rFonts w:eastAsiaTheme="minorEastAsia" w:hint="eastAsia"/>
                </w:rPr>
                <w:t>C</w:t>
              </w:r>
              <w:r>
                <w:rPr>
                  <w:rFonts w:eastAsiaTheme="minorEastAsia"/>
                </w:rPr>
                <w:t>ontains a list of posSIB(s) the UE may request</w:t>
              </w:r>
            </w:ins>
            <w:ins w:id="211" w:author="Huawei-Yinghao" w:date="2025-04-18T15:14:00Z">
              <w:r w:rsidR="00962108">
                <w:rPr>
                  <w:rFonts w:eastAsiaTheme="minorEastAsia"/>
                </w:rPr>
                <w:t xml:space="preserve"> with periodic control parameter</w:t>
              </w:r>
            </w:ins>
            <w:ins w:id="212" w:author="Huawei-Yinghao" w:date="2025-04-18T15:13:00Z">
              <w:r>
                <w:rPr>
                  <w:rFonts w:eastAsiaTheme="minorEastAsia"/>
                </w:rPr>
                <w:t xml:space="preserve"> while in RRC_CONNECTED.</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bookmarkEnd w:id="83"/>
      <w:bookmarkEnd w:id="84"/>
    </w:tbl>
    <w:p w14:paraId="050AE4F7" w14:textId="7532C4FB" w:rsidR="003D51E6" w:rsidRDefault="003D51E6"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199" w:rsidRPr="000B7163" w14:paraId="056B84E5" w14:textId="77777777" w:rsidTr="00C60EA7">
        <w:trPr>
          <w:ins w:id="213"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6AD4EBEB" w14:textId="425B4C7A" w:rsidR="007F1199" w:rsidRPr="000B7163" w:rsidRDefault="008C7220" w:rsidP="00C60EA7">
            <w:pPr>
              <w:pStyle w:val="TAH"/>
              <w:rPr>
                <w:ins w:id="214" w:author="Huawei-Yinghao" w:date="2025-04-18T15:14:00Z"/>
                <w:rFonts w:eastAsia="Arial Unicode MS"/>
                <w:i/>
                <w:iCs/>
                <w:lang w:eastAsia="x-none"/>
              </w:rPr>
            </w:pPr>
            <w:ins w:id="215" w:author="Huawei-Yinghao" w:date="2025-04-18T17:30:00Z">
              <w:r>
                <w:rPr>
                  <w:rFonts w:eastAsia="Arial Unicode MS"/>
                  <w:i/>
                  <w:iCs/>
                  <w:lang w:eastAsia="x-none"/>
                </w:rPr>
                <w:t>P</w:t>
              </w:r>
            </w:ins>
            <w:ins w:id="216" w:author="Huawei-Yinghao" w:date="2025-04-18T15:15:00Z">
              <w:r w:rsidR="00752880">
                <w:rPr>
                  <w:rFonts w:eastAsia="Arial Unicode MS"/>
                  <w:i/>
                  <w:iCs/>
                  <w:lang w:eastAsia="x-none"/>
                </w:rPr>
                <w:t>eriodicAD-PosSIB-ReqInfo</w:t>
              </w:r>
            </w:ins>
            <w:ins w:id="217" w:author="Huawei-Yinghao" w:date="2025-04-18T15:14:00Z">
              <w:r w:rsidR="007F1199" w:rsidRPr="002F7ADC">
                <w:rPr>
                  <w:rFonts w:eastAsia="Arial Unicode MS"/>
                  <w:lang w:eastAsia="x-none"/>
                </w:rPr>
                <w:t xml:space="preserve"> field descriptions</w:t>
              </w:r>
            </w:ins>
          </w:p>
        </w:tc>
      </w:tr>
      <w:tr w:rsidR="007F1199" w:rsidRPr="000B7163" w14:paraId="61FF7E82" w14:textId="77777777" w:rsidTr="00C60EA7">
        <w:trPr>
          <w:ins w:id="218"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08D5F5AC" w14:textId="0B6FACC1" w:rsidR="007F1199" w:rsidRPr="006175DC" w:rsidRDefault="006175DC" w:rsidP="00C60EA7">
            <w:pPr>
              <w:pStyle w:val="TAL"/>
              <w:rPr>
                <w:ins w:id="219" w:author="Huawei-Yinghao" w:date="2025-04-18T15:14:00Z"/>
                <w:rFonts w:eastAsiaTheme="minorEastAsia"/>
                <w:b/>
                <w:bCs/>
                <w:i/>
                <w:iCs/>
              </w:rPr>
            </w:pPr>
            <w:ins w:id="220" w:author="Huawei-Yinghao" w:date="2025-04-18T15:15:00Z">
              <w:r>
                <w:rPr>
                  <w:rFonts w:eastAsiaTheme="minorEastAsia" w:hint="eastAsia"/>
                  <w:b/>
                  <w:bCs/>
                  <w:i/>
                  <w:iCs/>
                </w:rPr>
                <w:t>p</w:t>
              </w:r>
              <w:r>
                <w:rPr>
                  <w:rFonts w:eastAsiaTheme="minorEastAsia"/>
                  <w:b/>
                  <w:bCs/>
                  <w:i/>
                  <w:iCs/>
                </w:rPr>
                <w:t>eriodicA</w:t>
              </w:r>
            </w:ins>
            <w:ins w:id="221" w:author="Huawei-Yinghao" w:date="2025-04-18T15:16:00Z">
              <w:r>
                <w:rPr>
                  <w:rFonts w:eastAsiaTheme="minorEastAsia"/>
                  <w:b/>
                  <w:bCs/>
                  <w:i/>
                  <w:iCs/>
                </w:rPr>
                <w:t>D-posSibType</w:t>
              </w:r>
            </w:ins>
          </w:p>
          <w:p w14:paraId="133E8EF8" w14:textId="2E2FCE29" w:rsidR="007F1199" w:rsidRPr="00025A81" w:rsidRDefault="006175DC" w:rsidP="00C60EA7">
            <w:pPr>
              <w:pStyle w:val="TAL"/>
              <w:rPr>
                <w:ins w:id="222" w:author="Huawei-Yinghao" w:date="2025-04-18T15:14:00Z"/>
                <w:rFonts w:eastAsiaTheme="minorEastAsia"/>
              </w:rPr>
            </w:pPr>
            <w:ins w:id="223" w:author="Huawei-Yinghao" w:date="2025-04-18T15:16:00Z">
              <w:r>
                <w:rPr>
                  <w:rFonts w:eastAsiaTheme="minorEastAsia" w:hint="eastAsia"/>
                </w:rPr>
                <w:t>T</w:t>
              </w:r>
              <w:r>
                <w:rPr>
                  <w:rFonts w:eastAsiaTheme="minorEastAsia"/>
                </w:rPr>
                <w:t xml:space="preserve">ypes of posSIB that the UE may request with periodic control </w:t>
              </w:r>
            </w:ins>
            <w:ins w:id="224" w:author="Huawei-Yinghao" w:date="2025-04-18T15:17:00Z">
              <w:r w:rsidR="00025A81">
                <w:rPr>
                  <w:rFonts w:eastAsiaTheme="minorEastAsia"/>
                </w:rPr>
                <w:t>parameter</w:t>
              </w:r>
            </w:ins>
            <w:ins w:id="225" w:author="Huawei-Yinghao" w:date="2025-04-18T15:16:00Z">
              <w:r>
                <w:rPr>
                  <w:rFonts w:eastAsiaTheme="minorEastAsia"/>
                </w:rPr>
                <w:t xml:space="preserve"> while in RRC_CONNECTED.</w:t>
              </w:r>
            </w:ins>
          </w:p>
        </w:tc>
      </w:tr>
    </w:tbl>
    <w:p w14:paraId="322D709D" w14:textId="77777777" w:rsidR="007F1199" w:rsidRDefault="007F1199"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2C1521DE" w:rsidR="004358A3" w:rsidRPr="002F7ADC" w:rsidRDefault="008E5E2C" w:rsidP="004358A3">
            <w:pPr>
              <w:keepNext/>
              <w:keepLines/>
              <w:spacing w:after="0"/>
              <w:jc w:val="center"/>
              <w:textAlignment w:val="auto"/>
              <w:rPr>
                <w:rFonts w:ascii="Arial" w:eastAsia="Arial Unicode MS" w:hAnsi="Arial" w:cs="Arial"/>
                <w:b/>
                <w:bCs/>
                <w:sz w:val="18"/>
              </w:rPr>
            </w:pPr>
            <w:ins w:id="226" w:author="Huawei-Yinghao" w:date="2025-04-17T10:15:00Z">
              <w:r w:rsidRPr="008E5E2C">
                <w:rPr>
                  <w:rFonts w:ascii="Arial" w:eastAsia="Arial Unicode MS" w:hAnsi="Arial" w:cs="Arial"/>
                  <w:b/>
                  <w:bCs/>
                  <w:i/>
                  <w:iCs/>
                  <w:sz w:val="18"/>
                </w:rPr>
                <w:t>PosSIB-ReqPeriodicControlParam</w:t>
              </w:r>
            </w:ins>
            <w:ins w:id="227" w:author="Huawei-Yinghao" w:date="2025-04-18T15:19:00Z">
              <w:r w:rsidR="002F7ADC">
                <w:rPr>
                  <w:rFonts w:ascii="Arial" w:eastAsia="Arial Unicode MS" w:hAnsi="Arial" w:cs="Arial"/>
                  <w:b/>
                  <w:bCs/>
                  <w:i/>
                  <w:iCs/>
                  <w:sz w:val="18"/>
                </w:rPr>
                <w:t xml:space="preserve"> </w:t>
              </w:r>
              <w:r w:rsidR="002F7ADC">
                <w:rPr>
                  <w:rFonts w:ascii="Arial" w:eastAsia="Arial Unicode MS" w:hAnsi="Arial" w:cs="Arial"/>
                  <w:b/>
                  <w:bCs/>
                  <w:sz w:val="18"/>
                </w:rPr>
                <w:t>field description</w:t>
              </w:r>
            </w:ins>
            <w:ins w:id="228" w:author="Huawei-Yinghao" w:date="2025-04-18T15:37:00Z">
              <w:r w:rsidR="00B0188C">
                <w:rPr>
                  <w:rFonts w:ascii="Arial" w:eastAsia="Arial Unicode MS" w:hAnsi="Arial" w:cs="Arial"/>
                  <w:b/>
                  <w:bCs/>
                  <w:sz w:val="18"/>
                </w:rPr>
                <w:t>s</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D56ABCB" w:rsidR="004358A3" w:rsidRPr="00CB4D18" w:rsidRDefault="004358A3" w:rsidP="008E49C8">
            <w:pPr>
              <w:keepNext/>
              <w:keepLines/>
              <w:spacing w:after="0"/>
              <w:textAlignment w:val="auto"/>
              <w:rPr>
                <w:ins w:id="229" w:author="Huawei-Yinghao" w:date="2025-04-09T15:18:00Z"/>
                <w:rFonts w:ascii="Arial" w:eastAsia="Arial Unicode MS" w:hAnsi="Arial" w:cs="Arial"/>
                <w:b/>
                <w:bCs/>
                <w:i/>
                <w:iCs/>
                <w:sz w:val="18"/>
              </w:rPr>
            </w:pPr>
            <w:commentRangeStart w:id="230"/>
            <w:ins w:id="231"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commentRangeEnd w:id="230"/>
            <w:r w:rsidR="0092590C">
              <w:rPr>
                <w:rStyle w:val="ad"/>
              </w:rPr>
              <w:commentReference w:id="230"/>
            </w:r>
            <w:ins w:id="232" w:author="Huawei-Yinghao" w:date="2025-09-01T11:05:00Z">
              <w:r w:rsidR="003862A4">
                <w:rPr>
                  <w:rFonts w:ascii="Arial" w:eastAsia="Arial Unicode MS" w:hAnsi="Arial" w:cs="Arial"/>
                  <w:b/>
                  <w:bCs/>
                  <w:i/>
                  <w:iCs/>
                  <w:sz w:val="18"/>
                </w:rPr>
                <w:t>StatusReq</w:t>
              </w:r>
            </w:ins>
          </w:p>
          <w:p w14:paraId="5CB68B17" w14:textId="657B9EE0" w:rsidR="004358A3" w:rsidRPr="00CB4D18" w:rsidRDefault="004358A3" w:rsidP="008E49C8">
            <w:pPr>
              <w:pStyle w:val="TAH"/>
              <w:jc w:val="left"/>
              <w:rPr>
                <w:rFonts w:eastAsia="Arial Unicode MS"/>
                <w:b w:val="0"/>
                <w:i/>
                <w:iCs/>
                <w:lang w:eastAsia="x-none"/>
              </w:rPr>
            </w:pPr>
            <w:ins w:id="233" w:author="Huawei-Yinghao" w:date="2025-04-09T15:18:00Z">
              <w:r w:rsidRPr="00CB4D18">
                <w:rPr>
                  <w:rFonts w:eastAsia="Arial Unicode MS" w:cs="Arial"/>
                  <w:b w:val="0"/>
                  <w:szCs w:val="22"/>
                </w:rPr>
                <w:t xml:space="preserve">This field specifies </w:t>
              </w:r>
            </w:ins>
            <w:ins w:id="234" w:author="Huawei-Yinghao" w:date="2025-09-01T11:04:00Z">
              <w:r w:rsidR="007B14FD">
                <w:rPr>
                  <w:rFonts w:eastAsia="Arial Unicode MS" w:cs="Arial"/>
                  <w:b w:val="0"/>
                  <w:szCs w:val="22"/>
                </w:rPr>
                <w:t xml:space="preserve">whether the periodic delivery of the posSIB is still needed or not. </w:t>
              </w:r>
            </w:ins>
            <w:ins w:id="235" w:author="Huawei-Yinghao" w:date="2025-09-03T11:35:00Z">
              <w:r w:rsidR="0043053D">
                <w:rPr>
                  <w:rFonts w:eastAsia="Arial Unicode MS" w:cs="Arial"/>
                  <w:b w:val="0"/>
                  <w:szCs w:val="22"/>
                </w:rPr>
                <w:t xml:space="preserve">Value </w:t>
              </w:r>
            </w:ins>
            <w:ins w:id="236" w:author="Huawei-Yinghao" w:date="2025-09-01T11:10:00Z">
              <w:r w:rsidR="00784689">
                <w:rPr>
                  <w:rFonts w:eastAsia="Arial Unicode MS" w:cs="Arial"/>
                  <w:b w:val="0"/>
                  <w:szCs w:val="22"/>
                </w:rPr>
                <w:t>'</w:t>
              </w:r>
            </w:ins>
            <w:ins w:id="237" w:author="Huawei-Yinghao" w:date="2025-09-01T11:04:00Z">
              <w:r w:rsidR="007B14FD">
                <w:rPr>
                  <w:rFonts w:eastAsia="Arial Unicode MS" w:cs="Arial"/>
                  <w:b w:val="0"/>
                  <w:szCs w:val="22"/>
                </w:rPr>
                <w:t>start</w:t>
              </w:r>
            </w:ins>
            <w:ins w:id="238" w:author="Huawei-Yinghao" w:date="2025-09-01T11:10:00Z">
              <w:r w:rsidR="00784689">
                <w:rPr>
                  <w:rFonts w:eastAsia="Arial Unicode MS" w:cs="Arial"/>
                  <w:b w:val="0"/>
                  <w:szCs w:val="22"/>
                </w:rPr>
                <w:t>'</w:t>
              </w:r>
            </w:ins>
            <w:ins w:id="239" w:author="Huawei-Yinghao" w:date="2025-09-01T11:04:00Z">
              <w:r w:rsidR="007B14FD">
                <w:rPr>
                  <w:rFonts w:eastAsia="Arial Unicode MS" w:cs="Arial"/>
                  <w:b w:val="0"/>
                  <w:szCs w:val="22"/>
                </w:rPr>
                <w:t xml:space="preserve"> requests the periodic delivery of the posSIB to start and </w:t>
              </w:r>
            </w:ins>
            <w:ins w:id="240" w:author="Huawei-Yinghao" w:date="2025-09-03T11:35:00Z">
              <w:r w:rsidR="00580706">
                <w:rPr>
                  <w:rFonts w:eastAsia="Arial Unicode MS" w:cs="Arial"/>
                  <w:b w:val="0"/>
                  <w:szCs w:val="22"/>
                </w:rPr>
                <w:t xml:space="preserve">value </w:t>
              </w:r>
            </w:ins>
            <w:ins w:id="241" w:author="Huawei-Yinghao" w:date="2025-09-01T11:11:00Z">
              <w:r w:rsidR="00784689">
                <w:rPr>
                  <w:rFonts w:eastAsia="Arial Unicode MS" w:cs="Arial"/>
                  <w:b w:val="0"/>
                  <w:szCs w:val="22"/>
                </w:rPr>
                <w:t>'</w:t>
              </w:r>
            </w:ins>
            <w:ins w:id="242" w:author="Huawei-Yinghao" w:date="2025-09-01T11:04:00Z">
              <w:r w:rsidR="007B14FD">
                <w:rPr>
                  <w:rFonts w:eastAsia="Arial Unicode MS" w:cs="Arial"/>
                  <w:b w:val="0"/>
                  <w:szCs w:val="22"/>
                </w:rPr>
                <w:t>stop</w:t>
              </w:r>
            </w:ins>
            <w:ins w:id="243" w:author="Huawei-Yinghao" w:date="2025-09-01T11:11:00Z">
              <w:r w:rsidR="00784689">
                <w:rPr>
                  <w:rFonts w:eastAsia="Arial Unicode MS" w:cs="Arial"/>
                  <w:b w:val="0"/>
                  <w:szCs w:val="22"/>
                </w:rPr>
                <w:t>'</w:t>
              </w:r>
            </w:ins>
            <w:ins w:id="244" w:author="Huawei-Yinghao" w:date="2025-09-01T11:04:00Z">
              <w:r w:rsidR="007B14FD">
                <w:rPr>
                  <w:rFonts w:eastAsia="Arial Unicode MS" w:cs="Arial"/>
                  <w:b w:val="0"/>
                  <w:szCs w:val="22"/>
                </w:rPr>
                <w:t xml:space="preserve"> requests the periodic delivery of the posSIB to stop. </w:t>
              </w:r>
            </w:ins>
          </w:p>
        </w:tc>
      </w:tr>
    </w:tbl>
    <w:p w14:paraId="6ED971C7" w14:textId="77777777" w:rsidR="004358A3" w:rsidRDefault="004358A3" w:rsidP="0044147B">
      <w:pPr>
        <w:rPr>
          <w:rFonts w:eastAsia="等线"/>
        </w:rPr>
      </w:pPr>
    </w:p>
    <w:p w14:paraId="4080E0CB" w14:textId="1416BF5B" w:rsidR="00FC1A43" w:rsidRDefault="00FC1A43" w:rsidP="0044147B">
      <w:pPr>
        <w:rPr>
          <w:rFonts w:eastAsia="等线"/>
        </w:rPr>
      </w:pPr>
      <w:r>
        <w:rPr>
          <w:rFonts w:eastAsia="等线" w:hint="eastAsia"/>
        </w:rPr>
        <w:t>=</w:t>
      </w:r>
      <w:r>
        <w:rPr>
          <w:rFonts w:eastAsia="等线"/>
        </w:rPr>
        <w:t>====================================================NEXT CHANGE===========================================================</w:t>
      </w:r>
    </w:p>
    <w:p w14:paraId="0CAD6221" w14:textId="77777777" w:rsidR="00D20112" w:rsidRPr="00D839FF" w:rsidRDefault="00D20112" w:rsidP="00D20112">
      <w:pPr>
        <w:pStyle w:val="40"/>
      </w:pPr>
      <w:bookmarkStart w:id="245" w:name="_Toc60777108"/>
      <w:bookmarkStart w:id="246" w:name="_Toc193446023"/>
      <w:bookmarkStart w:id="247" w:name="_Toc193451828"/>
      <w:bookmarkStart w:id="248" w:name="_Toc193463098"/>
      <w:r w:rsidRPr="00D839FF">
        <w:t>–</w:t>
      </w:r>
      <w:r w:rsidRPr="00D839FF">
        <w:tab/>
      </w:r>
      <w:r w:rsidRPr="00D839FF">
        <w:rPr>
          <w:i/>
          <w:noProof/>
        </w:rPr>
        <w:t>RRCReconfiguration</w:t>
      </w:r>
      <w:bookmarkEnd w:id="245"/>
      <w:bookmarkEnd w:id="246"/>
      <w:bookmarkEnd w:id="247"/>
      <w:bookmarkEnd w:id="248"/>
    </w:p>
    <w:p w14:paraId="729A4994" w14:textId="77777777" w:rsidR="00D20112" w:rsidRPr="00D839FF" w:rsidRDefault="00D20112" w:rsidP="00D20112">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059872" w14:textId="77777777" w:rsidR="00D20112" w:rsidRPr="00D839FF" w:rsidRDefault="00D20112" w:rsidP="00D20112">
      <w:pPr>
        <w:pStyle w:val="B1"/>
      </w:pPr>
      <w:r w:rsidRPr="00D839FF">
        <w:t>Signalling radio bearer: SRB1 or SRB3</w:t>
      </w:r>
    </w:p>
    <w:p w14:paraId="05B613A0" w14:textId="77777777" w:rsidR="00D20112" w:rsidRPr="00D839FF" w:rsidRDefault="00D20112" w:rsidP="00D20112">
      <w:pPr>
        <w:pStyle w:val="B1"/>
      </w:pPr>
      <w:r w:rsidRPr="00D839FF">
        <w:t>RLC-SAP: AM</w:t>
      </w:r>
    </w:p>
    <w:p w14:paraId="351B9C2B" w14:textId="77777777" w:rsidR="00D20112" w:rsidRPr="00D839FF" w:rsidRDefault="00D20112" w:rsidP="00D20112">
      <w:pPr>
        <w:pStyle w:val="B1"/>
      </w:pPr>
      <w:r w:rsidRPr="00D839FF">
        <w:t>Logical channel: DCCH</w:t>
      </w:r>
    </w:p>
    <w:p w14:paraId="7F42FC8D" w14:textId="77777777" w:rsidR="00D20112" w:rsidRPr="00D839FF" w:rsidRDefault="00D20112" w:rsidP="00D20112">
      <w:pPr>
        <w:pStyle w:val="B1"/>
      </w:pPr>
      <w:r w:rsidRPr="00D839FF">
        <w:t>Direction: Network to UE</w:t>
      </w:r>
    </w:p>
    <w:p w14:paraId="47DFB2BF" w14:textId="77777777" w:rsidR="00D20112" w:rsidRPr="00D839FF" w:rsidRDefault="00D20112" w:rsidP="00D20112">
      <w:pPr>
        <w:pStyle w:val="TH"/>
        <w:rPr>
          <w:bCs/>
          <w:i/>
          <w:iCs/>
        </w:rPr>
      </w:pPr>
      <w:r w:rsidRPr="00D839FF">
        <w:rPr>
          <w:bCs/>
          <w:i/>
          <w:iCs/>
        </w:rPr>
        <w:t>RRCReconfiguration message</w:t>
      </w:r>
    </w:p>
    <w:p w14:paraId="6BD9173C" w14:textId="77777777" w:rsidR="00D20112" w:rsidRPr="00D839FF" w:rsidRDefault="00D20112" w:rsidP="00D20112">
      <w:pPr>
        <w:pStyle w:val="PL"/>
        <w:rPr>
          <w:color w:val="808080"/>
        </w:rPr>
      </w:pPr>
      <w:r w:rsidRPr="00D839FF">
        <w:rPr>
          <w:color w:val="808080"/>
        </w:rPr>
        <w:t>-- ASN1START</w:t>
      </w:r>
    </w:p>
    <w:p w14:paraId="025D4E70" w14:textId="77777777" w:rsidR="00D20112" w:rsidRPr="00D839FF" w:rsidRDefault="00D20112" w:rsidP="00D20112">
      <w:pPr>
        <w:pStyle w:val="PL"/>
        <w:rPr>
          <w:color w:val="808080"/>
        </w:rPr>
      </w:pPr>
      <w:r w:rsidRPr="00D839FF">
        <w:rPr>
          <w:color w:val="808080"/>
        </w:rPr>
        <w:t>-- TAG-RRCRECONFIGURATION-START</w:t>
      </w:r>
    </w:p>
    <w:p w14:paraId="5096D90E" w14:textId="77777777" w:rsidR="00D20112" w:rsidRPr="00D839FF" w:rsidRDefault="00D20112" w:rsidP="00D20112">
      <w:pPr>
        <w:pStyle w:val="PL"/>
      </w:pPr>
    </w:p>
    <w:p w14:paraId="4611DB09" w14:textId="77777777" w:rsidR="00D20112" w:rsidRPr="00D839FF" w:rsidRDefault="00D20112" w:rsidP="00D20112">
      <w:pPr>
        <w:pStyle w:val="PL"/>
      </w:pPr>
      <w:r w:rsidRPr="00D839FF">
        <w:t xml:space="preserve">RRCReconfiguration ::=                  </w:t>
      </w:r>
      <w:r w:rsidRPr="00D839FF">
        <w:rPr>
          <w:color w:val="993366"/>
        </w:rPr>
        <w:t>SEQUENCE</w:t>
      </w:r>
      <w:r w:rsidRPr="00D839FF">
        <w:t xml:space="preserve"> {</w:t>
      </w:r>
    </w:p>
    <w:p w14:paraId="360CB6CC" w14:textId="77777777" w:rsidR="00D20112" w:rsidRPr="00D839FF" w:rsidRDefault="00D20112" w:rsidP="00D20112">
      <w:pPr>
        <w:pStyle w:val="PL"/>
      </w:pPr>
      <w:r w:rsidRPr="00D839FF">
        <w:t xml:space="preserve">    rrc-TransactionIdentifier               RRC-TransactionIdentifier,</w:t>
      </w:r>
    </w:p>
    <w:p w14:paraId="20CD7160" w14:textId="77777777" w:rsidR="00D20112" w:rsidRPr="00D839FF" w:rsidRDefault="00D20112" w:rsidP="00D20112">
      <w:pPr>
        <w:pStyle w:val="PL"/>
      </w:pPr>
      <w:r w:rsidRPr="00D839FF">
        <w:t xml:space="preserve">    criticalExtensions                      </w:t>
      </w:r>
      <w:r w:rsidRPr="00D839FF">
        <w:rPr>
          <w:color w:val="993366"/>
        </w:rPr>
        <w:t>CHOICE</w:t>
      </w:r>
      <w:r w:rsidRPr="00D839FF">
        <w:t xml:space="preserve"> {</w:t>
      </w:r>
    </w:p>
    <w:p w14:paraId="04832B5F" w14:textId="77777777" w:rsidR="00D20112" w:rsidRPr="00D839FF" w:rsidRDefault="00D20112" w:rsidP="00D20112">
      <w:pPr>
        <w:pStyle w:val="PL"/>
      </w:pPr>
      <w:r w:rsidRPr="00D839FF">
        <w:t xml:space="preserve">        rrcReconfiguration                      RRCReconfiguration-IEs,</w:t>
      </w:r>
    </w:p>
    <w:p w14:paraId="37239788" w14:textId="77777777" w:rsidR="00D20112" w:rsidRPr="00D839FF" w:rsidRDefault="00D20112" w:rsidP="00D20112">
      <w:pPr>
        <w:pStyle w:val="PL"/>
      </w:pPr>
      <w:r w:rsidRPr="00D839FF">
        <w:t xml:space="preserve">        criticalExtensionsFuture                </w:t>
      </w:r>
      <w:r w:rsidRPr="00D839FF">
        <w:rPr>
          <w:color w:val="993366"/>
        </w:rPr>
        <w:t>SEQUENCE</w:t>
      </w:r>
      <w:r w:rsidRPr="00D839FF">
        <w:t xml:space="preserve"> {}</w:t>
      </w:r>
    </w:p>
    <w:p w14:paraId="6B7902D6" w14:textId="77777777" w:rsidR="00D20112" w:rsidRPr="00D839FF" w:rsidRDefault="00D20112" w:rsidP="00D20112">
      <w:pPr>
        <w:pStyle w:val="PL"/>
      </w:pPr>
      <w:r w:rsidRPr="00D839FF">
        <w:t xml:space="preserve">    }</w:t>
      </w:r>
    </w:p>
    <w:p w14:paraId="1C6EC20E" w14:textId="77777777" w:rsidR="00D20112" w:rsidRPr="00D839FF" w:rsidRDefault="00D20112" w:rsidP="00D20112">
      <w:pPr>
        <w:pStyle w:val="PL"/>
      </w:pPr>
      <w:r w:rsidRPr="00D839FF">
        <w:t>}</w:t>
      </w:r>
    </w:p>
    <w:p w14:paraId="601765BB" w14:textId="77777777" w:rsidR="00D20112" w:rsidRPr="00D839FF" w:rsidRDefault="00D20112" w:rsidP="00D20112">
      <w:pPr>
        <w:pStyle w:val="PL"/>
      </w:pPr>
    </w:p>
    <w:p w14:paraId="7CA69E2E" w14:textId="77777777" w:rsidR="00D20112" w:rsidRPr="00D839FF" w:rsidRDefault="00D20112" w:rsidP="00D20112">
      <w:pPr>
        <w:pStyle w:val="PL"/>
      </w:pPr>
      <w:r w:rsidRPr="00D839FF">
        <w:t xml:space="preserve">RRCReconfiguration-IEs ::=              </w:t>
      </w:r>
      <w:r w:rsidRPr="00D839FF">
        <w:rPr>
          <w:color w:val="993366"/>
        </w:rPr>
        <w:t>SEQUENCE</w:t>
      </w:r>
      <w:r w:rsidRPr="00D839FF">
        <w:t xml:space="preserve"> {</w:t>
      </w:r>
    </w:p>
    <w:p w14:paraId="1F0F5674" w14:textId="77777777" w:rsidR="00D20112" w:rsidRPr="00D839FF" w:rsidRDefault="00D20112" w:rsidP="00D20112">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2A7470D7" w14:textId="77777777" w:rsidR="00D20112" w:rsidRPr="00D839FF" w:rsidRDefault="00D20112" w:rsidP="00D20112">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019B3A2" w14:textId="77777777" w:rsidR="00D20112" w:rsidRPr="00D839FF" w:rsidRDefault="00D20112" w:rsidP="00D20112">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050D2B4B" w14:textId="77777777" w:rsidR="00D20112" w:rsidRPr="00D839FF" w:rsidRDefault="00D20112" w:rsidP="00D20112">
      <w:pPr>
        <w:pStyle w:val="PL"/>
      </w:pPr>
      <w:r w:rsidRPr="00D839FF">
        <w:t xml:space="preserve">    lateNonCriticalExtension                </w:t>
      </w:r>
      <w:r w:rsidRPr="00D839FF">
        <w:rPr>
          <w:color w:val="993366"/>
        </w:rPr>
        <w:t>OCTET</w:t>
      </w:r>
      <w:r w:rsidRPr="00D839FF">
        <w:t xml:space="preserve"> </w:t>
      </w:r>
      <w:r w:rsidRPr="00D839FF">
        <w:rPr>
          <w:color w:val="993366"/>
        </w:rPr>
        <w:t>STRING</w:t>
      </w:r>
      <w:r>
        <w:t xml:space="preserve"> (CONTAINING RRCReconfiguration-v15t0-IEs)</w:t>
      </w:r>
      <w:r w:rsidRPr="00D839FF">
        <w:t xml:space="preserve">                 </w:t>
      </w:r>
      <w:r w:rsidRPr="00D839FF">
        <w:rPr>
          <w:color w:val="993366"/>
        </w:rPr>
        <w:t>OPTIONAL</w:t>
      </w:r>
      <w:r w:rsidRPr="00D839FF">
        <w:t>,</w:t>
      </w:r>
    </w:p>
    <w:p w14:paraId="65427CC3" w14:textId="77777777" w:rsidR="00D20112" w:rsidRPr="00D839FF" w:rsidRDefault="00D20112" w:rsidP="00D20112">
      <w:pPr>
        <w:pStyle w:val="PL"/>
      </w:pPr>
      <w:r w:rsidRPr="00D839FF">
        <w:t xml:space="preserve">    nonCriticalExtension                    RRCReconfiguration-v1530-IEs                                           </w:t>
      </w:r>
      <w:r w:rsidRPr="00D839FF">
        <w:rPr>
          <w:color w:val="993366"/>
        </w:rPr>
        <w:t>OPTIONAL</w:t>
      </w:r>
    </w:p>
    <w:p w14:paraId="42B93E99" w14:textId="77777777" w:rsidR="00D20112" w:rsidRPr="00D839FF" w:rsidRDefault="00D20112" w:rsidP="00D20112">
      <w:pPr>
        <w:pStyle w:val="PL"/>
      </w:pPr>
      <w:r w:rsidRPr="00D839FF">
        <w:t>}</w:t>
      </w:r>
    </w:p>
    <w:p w14:paraId="57A353CA" w14:textId="77777777" w:rsidR="00D20112" w:rsidRDefault="00D20112" w:rsidP="00D20112">
      <w:pPr>
        <w:pStyle w:val="PL"/>
      </w:pPr>
    </w:p>
    <w:p w14:paraId="2FD24EEA" w14:textId="77777777" w:rsidR="00D20112" w:rsidRPr="005B5EAD" w:rsidRDefault="00D20112" w:rsidP="00D20112">
      <w:pPr>
        <w:pStyle w:val="PL"/>
        <w:rPr>
          <w:color w:val="808080"/>
        </w:rPr>
      </w:pPr>
      <w:r>
        <w:rPr>
          <w:color w:val="808080"/>
        </w:rPr>
        <w:t>-- Regular non-critical extensions:</w:t>
      </w:r>
    </w:p>
    <w:p w14:paraId="322A3B61" w14:textId="77777777" w:rsidR="00D20112" w:rsidRPr="00D839FF" w:rsidRDefault="00D20112" w:rsidP="00D20112">
      <w:pPr>
        <w:pStyle w:val="PL"/>
      </w:pPr>
      <w:r w:rsidRPr="00D839FF">
        <w:t xml:space="preserve">RRCReconfiguration-v1530-IEs ::=            </w:t>
      </w:r>
      <w:r w:rsidRPr="00D839FF">
        <w:rPr>
          <w:color w:val="993366"/>
        </w:rPr>
        <w:t>SEQUENCE</w:t>
      </w:r>
      <w:r w:rsidRPr="00D839FF">
        <w:t xml:space="preserve"> {</w:t>
      </w:r>
    </w:p>
    <w:p w14:paraId="1934BFF3" w14:textId="77777777" w:rsidR="00D20112" w:rsidRPr="00D839FF" w:rsidRDefault="00D20112" w:rsidP="00D20112">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17B47A3D" w14:textId="77777777" w:rsidR="00D20112" w:rsidRPr="00D839FF" w:rsidRDefault="00D20112" w:rsidP="00D20112">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01C2290A" w14:textId="77777777" w:rsidR="00D20112" w:rsidRPr="00D839FF" w:rsidRDefault="00D20112" w:rsidP="00D20112">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10AD24ED" w14:textId="77777777" w:rsidR="00D20112" w:rsidRPr="00D839FF" w:rsidRDefault="00D20112" w:rsidP="00D20112">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5D6E45BB" w14:textId="77777777" w:rsidR="00D20112" w:rsidRPr="00D839FF" w:rsidRDefault="00D20112" w:rsidP="00D20112">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6A75F92A" w14:textId="77777777" w:rsidR="00D20112" w:rsidRPr="00D839FF" w:rsidRDefault="00D20112" w:rsidP="00D20112">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4AE49F1E" w14:textId="77777777" w:rsidR="00D20112" w:rsidRPr="00D839FF" w:rsidRDefault="00D20112" w:rsidP="00D20112">
      <w:pPr>
        <w:pStyle w:val="PL"/>
        <w:rPr>
          <w:color w:val="808080"/>
        </w:rPr>
      </w:pPr>
      <w:r w:rsidRPr="00D839FF">
        <w:t xml:space="preserve">    otherConfig                             OtherConfig                                                            </w:t>
      </w:r>
      <w:r w:rsidRPr="00D839FF">
        <w:rPr>
          <w:color w:val="993366"/>
        </w:rPr>
        <w:t>OPTIONAL</w:t>
      </w:r>
      <w:r w:rsidRPr="00D839FF">
        <w:t xml:space="preserve">, </w:t>
      </w:r>
      <w:r w:rsidRPr="00D839FF">
        <w:rPr>
          <w:color w:val="808080"/>
        </w:rPr>
        <w:t>-- Need M</w:t>
      </w:r>
    </w:p>
    <w:p w14:paraId="3FB91A17" w14:textId="77777777" w:rsidR="00D20112" w:rsidRPr="00D839FF" w:rsidRDefault="00D20112" w:rsidP="00D20112">
      <w:pPr>
        <w:pStyle w:val="PL"/>
      </w:pPr>
      <w:r w:rsidRPr="00D839FF">
        <w:t xml:space="preserve">    nonCriticalExtension                    RRCReconfiguration-v1540-IEs                                           </w:t>
      </w:r>
      <w:r w:rsidRPr="00D839FF">
        <w:rPr>
          <w:color w:val="993366"/>
        </w:rPr>
        <w:t>OPTIONAL</w:t>
      </w:r>
    </w:p>
    <w:p w14:paraId="3B2AB62E" w14:textId="77777777" w:rsidR="00D20112" w:rsidRPr="00D839FF" w:rsidRDefault="00D20112" w:rsidP="00D20112">
      <w:pPr>
        <w:pStyle w:val="PL"/>
      </w:pPr>
      <w:r w:rsidRPr="00D839FF">
        <w:t>}</w:t>
      </w:r>
    </w:p>
    <w:p w14:paraId="709BC3AC" w14:textId="77777777" w:rsidR="00D20112" w:rsidRPr="00D839FF" w:rsidRDefault="00D20112" w:rsidP="00D20112">
      <w:pPr>
        <w:pStyle w:val="PL"/>
      </w:pPr>
    </w:p>
    <w:p w14:paraId="22AE89D5" w14:textId="77777777" w:rsidR="00D20112" w:rsidRPr="00D839FF" w:rsidRDefault="00D20112" w:rsidP="00D20112">
      <w:pPr>
        <w:pStyle w:val="PL"/>
      </w:pPr>
      <w:r w:rsidRPr="00D839FF">
        <w:t xml:space="preserve">RRCReconfiguration-v1540-IEs ::=        </w:t>
      </w:r>
      <w:r w:rsidRPr="00D839FF">
        <w:rPr>
          <w:color w:val="993366"/>
        </w:rPr>
        <w:t>SEQUENCE</w:t>
      </w:r>
      <w:r w:rsidRPr="00D839FF">
        <w:t xml:space="preserve"> {</w:t>
      </w:r>
    </w:p>
    <w:p w14:paraId="1CEA7D08" w14:textId="77777777" w:rsidR="00D20112" w:rsidRPr="00D839FF" w:rsidRDefault="00D20112" w:rsidP="00D20112">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CB6EC6" w14:textId="77777777" w:rsidR="00D20112" w:rsidRPr="00D839FF" w:rsidRDefault="00D20112" w:rsidP="00D20112">
      <w:pPr>
        <w:pStyle w:val="PL"/>
      </w:pPr>
      <w:r w:rsidRPr="00D839FF">
        <w:t xml:space="preserve">    nonCriticalExtension                    RRCReconfiguration-v1560-IEs                                           </w:t>
      </w:r>
      <w:r w:rsidRPr="00D839FF">
        <w:rPr>
          <w:color w:val="993366"/>
        </w:rPr>
        <w:t>OPTIONAL</w:t>
      </w:r>
    </w:p>
    <w:p w14:paraId="19659E17" w14:textId="77777777" w:rsidR="00D20112" w:rsidRPr="00D839FF" w:rsidRDefault="00D20112" w:rsidP="00D20112">
      <w:pPr>
        <w:pStyle w:val="PL"/>
      </w:pPr>
      <w:r w:rsidRPr="00D839FF">
        <w:t>}</w:t>
      </w:r>
    </w:p>
    <w:p w14:paraId="6A6E8B14" w14:textId="77777777" w:rsidR="00D20112" w:rsidRPr="00D839FF" w:rsidRDefault="00D20112" w:rsidP="00D20112">
      <w:pPr>
        <w:pStyle w:val="PL"/>
      </w:pPr>
    </w:p>
    <w:p w14:paraId="2DDA7D58" w14:textId="77777777" w:rsidR="00D20112" w:rsidRPr="00D839FF" w:rsidRDefault="00D20112" w:rsidP="00D20112">
      <w:pPr>
        <w:pStyle w:val="PL"/>
      </w:pPr>
      <w:r w:rsidRPr="00D839FF">
        <w:t xml:space="preserve">RRCReconfiguration-v1560-IEs ::=         </w:t>
      </w:r>
      <w:r w:rsidRPr="00D839FF">
        <w:rPr>
          <w:color w:val="993366"/>
        </w:rPr>
        <w:t>SEQUENCE</w:t>
      </w:r>
      <w:r w:rsidRPr="00D839FF">
        <w:t xml:space="preserve"> {</w:t>
      </w:r>
    </w:p>
    <w:p w14:paraId="32077535" w14:textId="77777777" w:rsidR="00D20112" w:rsidRPr="00D839FF" w:rsidRDefault="00D20112" w:rsidP="00D20112">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63283CBB" w14:textId="77777777" w:rsidR="00D20112" w:rsidRPr="00D839FF" w:rsidRDefault="00D20112" w:rsidP="00D20112">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19AEC0E8" w14:textId="77777777" w:rsidR="00D20112" w:rsidRPr="00D839FF" w:rsidRDefault="00D20112" w:rsidP="00D20112">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602B3821" w14:textId="77777777" w:rsidR="00D20112" w:rsidRPr="00D839FF" w:rsidRDefault="00D20112" w:rsidP="00D20112">
      <w:pPr>
        <w:pStyle w:val="PL"/>
      </w:pPr>
      <w:r w:rsidRPr="00D839FF">
        <w:t xml:space="preserve">    nonCriticalExtension                     RRCReconfiguration-v1610-IEs                                          </w:t>
      </w:r>
      <w:r w:rsidRPr="00D839FF">
        <w:rPr>
          <w:color w:val="993366"/>
        </w:rPr>
        <w:t>OPTIONAL</w:t>
      </w:r>
    </w:p>
    <w:p w14:paraId="75153E80" w14:textId="77777777" w:rsidR="00D20112" w:rsidRPr="00D839FF" w:rsidRDefault="00D20112" w:rsidP="00D20112">
      <w:pPr>
        <w:pStyle w:val="PL"/>
      </w:pPr>
      <w:r w:rsidRPr="00D839FF">
        <w:t>}</w:t>
      </w:r>
    </w:p>
    <w:p w14:paraId="4B0B9FA6" w14:textId="77777777" w:rsidR="00D20112" w:rsidRPr="00D839FF" w:rsidRDefault="00D20112" w:rsidP="00D20112">
      <w:pPr>
        <w:pStyle w:val="PL"/>
      </w:pPr>
      <w:r w:rsidRPr="00D839FF">
        <w:t xml:space="preserve">RRCReconfiguration-v1610-IEs ::=        </w:t>
      </w:r>
      <w:r w:rsidRPr="00D839FF">
        <w:rPr>
          <w:color w:val="993366"/>
        </w:rPr>
        <w:t>SEQUENCE</w:t>
      </w:r>
      <w:r w:rsidRPr="00D839FF">
        <w:t xml:space="preserve"> {</w:t>
      </w:r>
    </w:p>
    <w:p w14:paraId="17F8738E" w14:textId="77777777" w:rsidR="00D20112" w:rsidRPr="00D839FF" w:rsidRDefault="00D20112" w:rsidP="00D20112">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175D6AB" w14:textId="77777777" w:rsidR="00D20112" w:rsidRPr="00D839FF" w:rsidRDefault="00D20112" w:rsidP="00D20112">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10B92DEC" w14:textId="77777777" w:rsidR="00D20112" w:rsidRPr="00D839FF" w:rsidRDefault="00D20112" w:rsidP="00D20112">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2B237B5F" w14:textId="77777777" w:rsidR="00D20112" w:rsidRPr="00D839FF" w:rsidRDefault="00D20112" w:rsidP="00D20112">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0B40ADAD" w14:textId="77777777" w:rsidR="00D20112" w:rsidRPr="00D839FF" w:rsidRDefault="00D20112" w:rsidP="00D20112">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4B53883C" w14:textId="77777777" w:rsidR="00D20112" w:rsidRPr="00D839FF" w:rsidRDefault="00D20112" w:rsidP="00D20112">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5E9E3D16" w14:textId="77777777" w:rsidR="00D20112" w:rsidRPr="00D839FF" w:rsidRDefault="00D20112" w:rsidP="00D20112">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779A6648" w14:textId="77777777" w:rsidR="00D20112" w:rsidRPr="00D839FF" w:rsidRDefault="00D20112" w:rsidP="00D20112">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952CA92" w14:textId="77777777" w:rsidR="00D20112" w:rsidRPr="00D839FF" w:rsidRDefault="00D20112" w:rsidP="00D20112">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78322AF6" w14:textId="77777777" w:rsidR="00D20112" w:rsidRPr="00D839FF" w:rsidRDefault="00D20112" w:rsidP="00D20112">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37A71D2C" w14:textId="77777777" w:rsidR="00D20112" w:rsidRPr="00D839FF" w:rsidRDefault="00D20112" w:rsidP="00D20112">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2116F9ED" w14:textId="77777777" w:rsidR="00D20112" w:rsidRPr="00D839FF" w:rsidRDefault="00D20112" w:rsidP="00D20112">
      <w:pPr>
        <w:pStyle w:val="PL"/>
        <w:rPr>
          <w:color w:val="808080"/>
        </w:rPr>
      </w:pPr>
      <w:r w:rsidRPr="00D839FF">
        <w:t xml:space="preserve">    targetCellSMTC-SCG-r16                  SSB-MTC                                                              </w:t>
      </w:r>
      <w:r w:rsidRPr="00D839FF">
        <w:rPr>
          <w:color w:val="993366"/>
        </w:rPr>
        <w:t>OPTIONAL</w:t>
      </w:r>
      <w:r w:rsidRPr="00D839FF">
        <w:t xml:space="preserve">, </w:t>
      </w:r>
      <w:r w:rsidRPr="00D839FF">
        <w:rPr>
          <w:color w:val="808080"/>
        </w:rPr>
        <w:t>-- Need S</w:t>
      </w:r>
    </w:p>
    <w:p w14:paraId="097EC3E1" w14:textId="77777777" w:rsidR="00D20112" w:rsidRPr="00D839FF" w:rsidRDefault="00D20112" w:rsidP="00D20112">
      <w:pPr>
        <w:pStyle w:val="PL"/>
      </w:pPr>
      <w:r w:rsidRPr="00D839FF">
        <w:t xml:space="preserve">    nonCriticalExtension                    RRCReconfiguration-v1700-IEs                                         </w:t>
      </w:r>
      <w:r w:rsidRPr="00D839FF">
        <w:rPr>
          <w:color w:val="993366"/>
        </w:rPr>
        <w:t>OPTIONAL</w:t>
      </w:r>
    </w:p>
    <w:p w14:paraId="5F2D4CDA" w14:textId="77777777" w:rsidR="00D20112" w:rsidRPr="00D839FF" w:rsidRDefault="00D20112" w:rsidP="00D20112">
      <w:pPr>
        <w:pStyle w:val="PL"/>
      </w:pPr>
      <w:r w:rsidRPr="00D839FF">
        <w:t>}</w:t>
      </w:r>
    </w:p>
    <w:p w14:paraId="67EA3749" w14:textId="77777777" w:rsidR="00D20112" w:rsidRPr="00D839FF" w:rsidRDefault="00D20112" w:rsidP="00D20112">
      <w:pPr>
        <w:pStyle w:val="PL"/>
      </w:pPr>
    </w:p>
    <w:p w14:paraId="1F57E189" w14:textId="77777777" w:rsidR="00D20112" w:rsidRPr="00D839FF" w:rsidRDefault="00D20112" w:rsidP="00D20112">
      <w:pPr>
        <w:pStyle w:val="PL"/>
      </w:pPr>
      <w:r w:rsidRPr="00D839FF">
        <w:t xml:space="preserve">RRCReconfiguration-v1700-IEs ::=        </w:t>
      </w:r>
      <w:r w:rsidRPr="00D839FF">
        <w:rPr>
          <w:color w:val="993366"/>
        </w:rPr>
        <w:t>SEQUENCE</w:t>
      </w:r>
      <w:r w:rsidRPr="00D839FF">
        <w:t xml:space="preserve"> {</w:t>
      </w:r>
    </w:p>
    <w:p w14:paraId="0973FB79" w14:textId="77777777" w:rsidR="00D20112" w:rsidRPr="00D839FF" w:rsidRDefault="00D20112" w:rsidP="00D20112">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4182F4FF" w14:textId="77777777" w:rsidR="00D20112" w:rsidRPr="00D839FF" w:rsidRDefault="00D20112" w:rsidP="00D20112">
      <w:pPr>
        <w:pStyle w:val="PL"/>
        <w:rPr>
          <w:color w:val="808080"/>
        </w:rPr>
      </w:pPr>
      <w:r w:rsidRPr="00D839FF">
        <w:t xml:space="preserve">    sl-L2RelayUE-Config-r17                 SetupRelease { SL-L2RelayUE-Config-r17 }                       </w:t>
      </w:r>
      <w:r w:rsidRPr="00D839FF">
        <w:rPr>
          <w:color w:val="993366"/>
        </w:rPr>
        <w:t>OPTIONAL</w:t>
      </w:r>
      <w:r w:rsidRPr="00D839FF">
        <w:t xml:space="preserve">, </w:t>
      </w:r>
      <w:r w:rsidRPr="00D839FF">
        <w:rPr>
          <w:color w:val="808080"/>
        </w:rPr>
        <w:t>-- Need M</w:t>
      </w:r>
    </w:p>
    <w:p w14:paraId="57FDC2A3" w14:textId="77777777" w:rsidR="00D20112" w:rsidRPr="00D839FF" w:rsidRDefault="00D20112" w:rsidP="00D20112">
      <w:pPr>
        <w:pStyle w:val="PL"/>
        <w:rPr>
          <w:color w:val="808080"/>
        </w:rPr>
      </w:pPr>
      <w:r w:rsidRPr="00D839FF">
        <w:t xml:space="preserve">    sl-L2RemoteUE-Config-r17                SetupRelease { SL-L2RemoteUE-Config-r17 }                      </w:t>
      </w:r>
      <w:r w:rsidRPr="00D839FF">
        <w:rPr>
          <w:color w:val="993366"/>
        </w:rPr>
        <w:t>OPTIONAL</w:t>
      </w:r>
      <w:r w:rsidRPr="00D839FF">
        <w:t xml:space="preserve">, </w:t>
      </w:r>
      <w:r w:rsidRPr="00D839FF">
        <w:rPr>
          <w:color w:val="808080"/>
        </w:rPr>
        <w:t>-- Need M</w:t>
      </w:r>
    </w:p>
    <w:p w14:paraId="3D20C58D" w14:textId="77777777" w:rsidR="00D20112" w:rsidRPr="00D839FF" w:rsidRDefault="00D20112" w:rsidP="00D20112">
      <w:pPr>
        <w:pStyle w:val="PL"/>
        <w:rPr>
          <w:color w:val="808080"/>
        </w:rPr>
      </w:pPr>
      <w:r w:rsidRPr="00D839FF">
        <w:t xml:space="preserve">    dedicatedPagingDelivery-r17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Cond PagingRelay</w:t>
      </w:r>
    </w:p>
    <w:p w14:paraId="2D478000" w14:textId="77777777" w:rsidR="00D20112" w:rsidRPr="00D839FF" w:rsidRDefault="00D20112" w:rsidP="00D20112">
      <w:pPr>
        <w:pStyle w:val="PL"/>
        <w:rPr>
          <w:color w:val="808080"/>
        </w:rPr>
      </w:pPr>
      <w:r w:rsidRPr="00D839FF">
        <w:lastRenderedPageBreak/>
        <w:t xml:space="preserve">    needForGapNCSG-ConfigNR-r17             SetupRelease {NeedForGapNCSG-ConfigNR-r17}                     </w:t>
      </w:r>
      <w:r w:rsidRPr="00D839FF">
        <w:rPr>
          <w:color w:val="993366"/>
        </w:rPr>
        <w:t>OPTIONAL</w:t>
      </w:r>
      <w:r w:rsidRPr="00D839FF">
        <w:t xml:space="preserve">, </w:t>
      </w:r>
      <w:r w:rsidRPr="00D839FF">
        <w:rPr>
          <w:color w:val="808080"/>
        </w:rPr>
        <w:t>-- Need M</w:t>
      </w:r>
    </w:p>
    <w:p w14:paraId="2B06484F" w14:textId="77777777" w:rsidR="00D20112" w:rsidRPr="00D839FF" w:rsidRDefault="00D20112" w:rsidP="00D20112">
      <w:pPr>
        <w:pStyle w:val="PL"/>
        <w:rPr>
          <w:color w:val="808080"/>
        </w:rPr>
      </w:pPr>
      <w:r w:rsidRPr="00D839FF">
        <w:t xml:space="preserve">    needForGapNCSG-ConfigEUTRA-r17          SetupRelease {NeedForGapNCSG-ConfigEUTRA-r17}                  </w:t>
      </w:r>
      <w:r w:rsidRPr="00D839FF">
        <w:rPr>
          <w:color w:val="993366"/>
        </w:rPr>
        <w:t>OPTIONAL</w:t>
      </w:r>
      <w:r w:rsidRPr="00D839FF">
        <w:t xml:space="preserve">, </w:t>
      </w:r>
      <w:r w:rsidRPr="00D839FF">
        <w:rPr>
          <w:color w:val="808080"/>
        </w:rPr>
        <w:t>-- Need M</w:t>
      </w:r>
    </w:p>
    <w:p w14:paraId="2B10BD0B" w14:textId="77777777" w:rsidR="00D20112" w:rsidRPr="00D839FF" w:rsidRDefault="00D20112" w:rsidP="00D20112">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3C310745" w14:textId="77777777" w:rsidR="00D20112" w:rsidRPr="00D839FF" w:rsidRDefault="00D20112" w:rsidP="00D20112">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3FF0A55A" w14:textId="77777777" w:rsidR="00D20112" w:rsidRPr="00D839FF" w:rsidRDefault="00D20112" w:rsidP="00D20112">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Need S</w:t>
      </w:r>
    </w:p>
    <w:p w14:paraId="0E044BE2" w14:textId="77777777" w:rsidR="00D20112" w:rsidRPr="00D839FF" w:rsidRDefault="00D20112" w:rsidP="00D20112">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55DFDCF1" w14:textId="77777777" w:rsidR="00D20112" w:rsidRPr="00D839FF" w:rsidRDefault="00D20112" w:rsidP="00D20112">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082BDA1A" w14:textId="77777777" w:rsidR="00D20112" w:rsidRPr="00D839FF" w:rsidRDefault="00D20112" w:rsidP="00D20112">
      <w:pPr>
        <w:pStyle w:val="PL"/>
      </w:pPr>
      <w:r w:rsidRPr="00D839FF">
        <w:t xml:space="preserve">    nonCriticalExtension                    RRCReconfiguration-v1800-IEs                                   </w:t>
      </w:r>
      <w:r w:rsidRPr="00D839FF">
        <w:rPr>
          <w:color w:val="993366"/>
        </w:rPr>
        <w:t>OPTIONAL</w:t>
      </w:r>
    </w:p>
    <w:p w14:paraId="155AD50A" w14:textId="77777777" w:rsidR="00D20112" w:rsidRPr="00D839FF" w:rsidRDefault="00D20112" w:rsidP="00D20112">
      <w:pPr>
        <w:pStyle w:val="PL"/>
      </w:pPr>
      <w:r w:rsidRPr="00D839FF">
        <w:t>}</w:t>
      </w:r>
    </w:p>
    <w:p w14:paraId="58AB9FF2" w14:textId="77777777" w:rsidR="00D20112" w:rsidRPr="00D839FF" w:rsidRDefault="00D20112" w:rsidP="00D20112">
      <w:pPr>
        <w:pStyle w:val="PL"/>
      </w:pPr>
    </w:p>
    <w:p w14:paraId="4B23F369" w14:textId="77777777" w:rsidR="00D20112" w:rsidRPr="00D839FF" w:rsidRDefault="00D20112" w:rsidP="00D20112">
      <w:pPr>
        <w:pStyle w:val="PL"/>
      </w:pPr>
      <w:r w:rsidRPr="00D839FF">
        <w:t xml:space="preserve">RRCReconfiguration-v1800-IEs ::=        </w:t>
      </w:r>
      <w:r w:rsidRPr="00D839FF">
        <w:rPr>
          <w:color w:val="993366"/>
        </w:rPr>
        <w:t>SEQUENCE</w:t>
      </w:r>
      <w:r w:rsidRPr="00D839FF">
        <w:t xml:space="preserve"> {</w:t>
      </w:r>
    </w:p>
    <w:p w14:paraId="3D3DDD95" w14:textId="77777777" w:rsidR="00D20112" w:rsidRPr="00D839FF" w:rsidRDefault="00D20112" w:rsidP="00D20112">
      <w:pPr>
        <w:pStyle w:val="PL"/>
        <w:rPr>
          <w:color w:val="808080"/>
        </w:rPr>
      </w:pPr>
      <w:r w:rsidRPr="00D839FF">
        <w:t xml:space="preserve">    needForInterruptionConfigNR-r18         </w:t>
      </w:r>
      <w:r w:rsidRPr="00D839FF">
        <w:rPr>
          <w:color w:val="993366"/>
        </w:rPr>
        <w:t>ENUMERATED</w:t>
      </w:r>
      <w:r w:rsidRPr="00D839FF">
        <w:t xml:space="preserve"> { disabled, enabled }                                   </w:t>
      </w:r>
      <w:r w:rsidRPr="00D839FF">
        <w:rPr>
          <w:color w:val="993366"/>
        </w:rPr>
        <w:t>OPTIONAL</w:t>
      </w:r>
      <w:r w:rsidRPr="00D839FF">
        <w:t xml:space="preserve">, </w:t>
      </w:r>
      <w:r w:rsidRPr="00D839FF">
        <w:rPr>
          <w:color w:val="808080"/>
        </w:rPr>
        <w:t>-- Need M</w:t>
      </w:r>
    </w:p>
    <w:p w14:paraId="096A8030" w14:textId="77777777" w:rsidR="00D20112" w:rsidRPr="00D839FF" w:rsidRDefault="00D20112" w:rsidP="00D20112">
      <w:pPr>
        <w:pStyle w:val="PL"/>
        <w:rPr>
          <w:color w:val="808080"/>
        </w:rPr>
      </w:pPr>
      <w:r w:rsidRPr="00D839FF">
        <w:t xml:space="preserve">    aerial-Config-r18                           SetupRelease { Aerial-Config-r18 }                             </w:t>
      </w:r>
      <w:r w:rsidRPr="00D839FF">
        <w:rPr>
          <w:color w:val="993366"/>
        </w:rPr>
        <w:t>OPTIONAL</w:t>
      </w:r>
      <w:r w:rsidRPr="00D839FF">
        <w:t xml:space="preserve">, </w:t>
      </w:r>
      <w:r w:rsidRPr="00D839FF">
        <w:rPr>
          <w:color w:val="808080"/>
        </w:rPr>
        <w:t>-- Need M</w:t>
      </w:r>
    </w:p>
    <w:p w14:paraId="55C469DC" w14:textId="77777777" w:rsidR="00D20112" w:rsidRPr="00D839FF" w:rsidRDefault="00D20112" w:rsidP="00D20112">
      <w:pPr>
        <w:pStyle w:val="PL"/>
        <w:rPr>
          <w:color w:val="808080"/>
        </w:rPr>
      </w:pPr>
      <w:r w:rsidRPr="00D839FF">
        <w:t xml:space="preserve">    sl-IndirectPathAddChange-r18                SetupRelease { SL-IndirectPathAddChange-r18 }                  </w:t>
      </w:r>
      <w:r w:rsidRPr="00D839FF">
        <w:rPr>
          <w:color w:val="993366"/>
        </w:rPr>
        <w:t>OPTIONAL</w:t>
      </w:r>
      <w:r w:rsidRPr="00D839FF">
        <w:t xml:space="preserve">, </w:t>
      </w:r>
      <w:r w:rsidRPr="00D839FF">
        <w:rPr>
          <w:color w:val="808080"/>
        </w:rPr>
        <w:t>-- Need M</w:t>
      </w:r>
    </w:p>
    <w:p w14:paraId="6B1DEE24" w14:textId="77777777" w:rsidR="00D20112" w:rsidRPr="00D839FF" w:rsidRDefault="00D20112" w:rsidP="00D20112">
      <w:pPr>
        <w:pStyle w:val="PL"/>
        <w:rPr>
          <w:color w:val="808080"/>
        </w:rPr>
      </w:pPr>
      <w:r w:rsidRPr="00D839FF">
        <w:t xml:space="preserve">    n3c-IndirectPathAddChange-r18               SetupRelease { N3C-IndirectPathAddChange-r18 }                 </w:t>
      </w:r>
      <w:r w:rsidRPr="00D839FF">
        <w:rPr>
          <w:color w:val="993366"/>
        </w:rPr>
        <w:t>OPTIONAL</w:t>
      </w:r>
      <w:r w:rsidRPr="00D839FF">
        <w:t xml:space="preserve">, </w:t>
      </w:r>
      <w:r w:rsidRPr="00D839FF">
        <w:rPr>
          <w:color w:val="808080"/>
        </w:rPr>
        <w:t>-- Need M</w:t>
      </w:r>
    </w:p>
    <w:p w14:paraId="7645D762" w14:textId="77777777" w:rsidR="00D20112" w:rsidRPr="00D839FF" w:rsidRDefault="00D20112" w:rsidP="00D20112">
      <w:pPr>
        <w:pStyle w:val="PL"/>
        <w:rPr>
          <w:color w:val="808080"/>
        </w:rPr>
      </w:pPr>
      <w:r w:rsidRPr="00D839FF">
        <w:t xml:space="preserve">    n3c-IndirectPathConfigRelay-r18             SetupRelease { N3C-IndirectPathConfigRelay-r18 }               </w:t>
      </w:r>
      <w:r w:rsidRPr="00D839FF">
        <w:rPr>
          <w:color w:val="993366"/>
        </w:rPr>
        <w:t>OPTIONAL</w:t>
      </w:r>
      <w:r w:rsidRPr="00D839FF">
        <w:t xml:space="preserve">, </w:t>
      </w:r>
      <w:r w:rsidRPr="00D839FF">
        <w:rPr>
          <w:color w:val="808080"/>
        </w:rPr>
        <w:t>-- Need M</w:t>
      </w:r>
    </w:p>
    <w:p w14:paraId="7064B1A0" w14:textId="77777777" w:rsidR="00D20112" w:rsidRPr="00D839FF" w:rsidRDefault="00D20112" w:rsidP="00D20112">
      <w:pPr>
        <w:pStyle w:val="PL"/>
        <w:rPr>
          <w:color w:val="808080"/>
        </w:rPr>
      </w:pPr>
      <w:r w:rsidRPr="00D839FF">
        <w:t xml:space="preserve">    otherConfig-v1800                           OtherConfig-v1800                                              </w:t>
      </w:r>
      <w:r w:rsidRPr="00D839FF">
        <w:rPr>
          <w:color w:val="993366"/>
        </w:rPr>
        <w:t>OPTIONAL</w:t>
      </w:r>
      <w:r w:rsidRPr="00D839FF">
        <w:t xml:space="preserve">, </w:t>
      </w:r>
      <w:r w:rsidRPr="00D839FF">
        <w:rPr>
          <w:color w:val="808080"/>
        </w:rPr>
        <w:t>-- Need M</w:t>
      </w:r>
    </w:p>
    <w:p w14:paraId="61FF3E09" w14:textId="77777777" w:rsidR="00D20112" w:rsidRPr="00D839FF" w:rsidRDefault="00D20112" w:rsidP="00D20112">
      <w:pPr>
        <w:pStyle w:val="PL"/>
        <w:rPr>
          <w:color w:val="808080"/>
        </w:rPr>
      </w:pPr>
      <w:r w:rsidRPr="00D839FF">
        <w:t xml:space="preserve">    srs-PosResourceSetAggBW-CombinationList-r18 SetupRelease { SRS-PosResourceSetAggBW-CombinationList-r18 }   </w:t>
      </w:r>
      <w:r w:rsidRPr="00D839FF">
        <w:rPr>
          <w:color w:val="993366"/>
        </w:rPr>
        <w:t>OPTIONAL</w:t>
      </w:r>
      <w:r w:rsidRPr="00D839FF">
        <w:t xml:space="preserve">, </w:t>
      </w:r>
      <w:r w:rsidRPr="00D839FF">
        <w:rPr>
          <w:color w:val="808080"/>
        </w:rPr>
        <w:t>-- Need M</w:t>
      </w:r>
    </w:p>
    <w:p w14:paraId="17FBC34D" w14:textId="77777777" w:rsidR="00D20112" w:rsidRPr="00D839FF" w:rsidRDefault="00D20112" w:rsidP="00D20112">
      <w:pPr>
        <w:pStyle w:val="PL"/>
        <w:rPr>
          <w:color w:val="808080"/>
        </w:rPr>
      </w:pPr>
      <w:r w:rsidRPr="00D839FF">
        <w:t xml:space="preserve">    ltm-Config-r18                              SetupRelease {LTM-Config-r18}                                  </w:t>
      </w:r>
      <w:r w:rsidRPr="00D839FF">
        <w:rPr>
          <w:color w:val="993366"/>
        </w:rPr>
        <w:t>OPTIONAL</w:t>
      </w:r>
      <w:r w:rsidRPr="00D839FF">
        <w:t xml:space="preserve">, </w:t>
      </w:r>
      <w:r w:rsidRPr="00D839FF">
        <w:rPr>
          <w:color w:val="808080"/>
        </w:rPr>
        <w:t>-- Need M</w:t>
      </w:r>
    </w:p>
    <w:p w14:paraId="30802742" w14:textId="77777777" w:rsidR="00D20112" w:rsidRPr="00D839FF" w:rsidRDefault="00D20112" w:rsidP="00D20112">
      <w:pPr>
        <w:pStyle w:val="PL"/>
      </w:pPr>
      <w:r w:rsidRPr="00D839FF">
        <w:t xml:space="preserve">    nonCriticalExtension                        RRCReconfiguration-v1830-IEs                                   </w:t>
      </w:r>
      <w:r w:rsidRPr="00D839FF">
        <w:rPr>
          <w:color w:val="993366"/>
        </w:rPr>
        <w:t>OPTIONAL</w:t>
      </w:r>
    </w:p>
    <w:p w14:paraId="3F6ED0FD" w14:textId="77777777" w:rsidR="00D20112" w:rsidRPr="00D839FF" w:rsidRDefault="00D20112" w:rsidP="00D20112">
      <w:pPr>
        <w:pStyle w:val="PL"/>
      </w:pPr>
      <w:r w:rsidRPr="00D839FF">
        <w:t>}</w:t>
      </w:r>
    </w:p>
    <w:p w14:paraId="195454BA" w14:textId="77777777" w:rsidR="00D20112" w:rsidRPr="00D839FF" w:rsidRDefault="00D20112" w:rsidP="00D20112">
      <w:pPr>
        <w:pStyle w:val="PL"/>
      </w:pPr>
    </w:p>
    <w:p w14:paraId="53431CBD" w14:textId="77777777" w:rsidR="00D20112" w:rsidRPr="00D839FF" w:rsidRDefault="00D20112" w:rsidP="00D20112">
      <w:pPr>
        <w:pStyle w:val="PL"/>
      </w:pPr>
      <w:r w:rsidRPr="00D839FF">
        <w:t xml:space="preserve">RRCReconfiguration-v1830-IEs ::=        </w:t>
      </w:r>
      <w:r w:rsidRPr="00D839FF">
        <w:rPr>
          <w:color w:val="993366"/>
        </w:rPr>
        <w:t>SEQUENCE</w:t>
      </w:r>
      <w:r w:rsidRPr="00D839FF">
        <w:t xml:space="preserve"> {</w:t>
      </w:r>
    </w:p>
    <w:p w14:paraId="50B26F34" w14:textId="77777777" w:rsidR="00D20112" w:rsidRPr="00D839FF" w:rsidRDefault="00D20112" w:rsidP="00D20112">
      <w:pPr>
        <w:pStyle w:val="PL"/>
        <w:rPr>
          <w:color w:val="808080"/>
        </w:rPr>
      </w:pPr>
      <w:r w:rsidRPr="00D839FF">
        <w:t xml:space="preserve">    otherConfig-v1830                       OtherConfig-v1830                                                  </w:t>
      </w:r>
      <w:r w:rsidRPr="00D839FF">
        <w:rPr>
          <w:color w:val="993366"/>
        </w:rPr>
        <w:t>OPTIONAL</w:t>
      </w:r>
      <w:r w:rsidRPr="00D839FF">
        <w:t xml:space="preserve">, </w:t>
      </w:r>
      <w:r w:rsidRPr="00D839FF">
        <w:rPr>
          <w:color w:val="808080"/>
        </w:rPr>
        <w:t>-- Need M</w:t>
      </w:r>
    </w:p>
    <w:p w14:paraId="6860F0FC" w14:textId="255EB186" w:rsidR="00D20112" w:rsidRPr="00D839FF" w:rsidRDefault="00D20112" w:rsidP="00D20112">
      <w:pPr>
        <w:pStyle w:val="PL"/>
      </w:pPr>
      <w:r w:rsidRPr="00D839FF">
        <w:t xml:space="preserve">    nonCriticalExtension                    </w:t>
      </w:r>
      <w:ins w:id="249" w:author="Huawei-Yinghao" w:date="2025-06-25T09:29:00Z">
        <w:r w:rsidRPr="00D20112">
          <w:rPr>
            <w:rFonts w:hint="eastAsia"/>
            <w:color w:val="993366"/>
            <w:lang w:val="en-GB"/>
          </w:rPr>
          <w:t>R</w:t>
        </w:r>
        <w:r w:rsidRPr="00D20112">
          <w:rPr>
            <w:color w:val="993366"/>
            <w:lang w:val="en-GB"/>
          </w:rPr>
          <w:t>RCReconfiguration-v19xy-IEs</w:t>
        </w:r>
      </w:ins>
      <w:del w:id="250" w:author="Huawei-Yinghao" w:date="2025-06-25T09:29:00Z">
        <w:r w:rsidRPr="00D839FF" w:rsidDel="00D20112">
          <w:rPr>
            <w:color w:val="993366"/>
          </w:rPr>
          <w:delText>SEQUENCE</w:delText>
        </w:r>
        <w:r w:rsidRPr="00D839FF" w:rsidDel="00D20112">
          <w:delText xml:space="preserve"> {}</w:delText>
        </w:r>
      </w:del>
      <w:r w:rsidRPr="00D839FF">
        <w:t xml:space="preserve">         </w:t>
      </w:r>
      <w:del w:id="251" w:author="Huawei-Yinghao" w:date="2025-06-25T09:29:00Z">
        <w:r w:rsidRPr="00D839FF" w:rsidDel="004F2BAB">
          <w:delText xml:space="preserve">                  </w:delText>
        </w:r>
      </w:del>
      <w:r w:rsidRPr="00D839FF">
        <w:t xml:space="preserve">                             </w:t>
      </w:r>
      <w:r w:rsidRPr="00D839FF">
        <w:rPr>
          <w:color w:val="993366"/>
        </w:rPr>
        <w:t>OPTIONAL</w:t>
      </w:r>
    </w:p>
    <w:p w14:paraId="6A09DE3E" w14:textId="77777777" w:rsidR="00D20112" w:rsidRPr="00D839FF" w:rsidRDefault="00D20112" w:rsidP="00D20112">
      <w:pPr>
        <w:pStyle w:val="PL"/>
      </w:pPr>
      <w:r w:rsidRPr="00D839FF">
        <w:t>}</w:t>
      </w:r>
    </w:p>
    <w:p w14:paraId="179FE38B" w14:textId="182A7183" w:rsidR="00D20112" w:rsidRDefault="00D20112" w:rsidP="00D20112">
      <w:pPr>
        <w:pStyle w:val="PL"/>
        <w:rPr>
          <w:ins w:id="252" w:author="Huawei-Yinghao" w:date="2025-06-25T09:29:00Z"/>
        </w:rPr>
      </w:pPr>
    </w:p>
    <w:p w14:paraId="084EAB26" w14:textId="77777777" w:rsidR="004F2BAB" w:rsidRPr="004F2BAB" w:rsidRDefault="004F2BAB" w:rsidP="00BE7E0E">
      <w:pPr>
        <w:pStyle w:val="PL"/>
        <w:rPr>
          <w:ins w:id="253" w:author="Huawei-Yinghao" w:date="2025-06-25T09:29:00Z"/>
        </w:rPr>
      </w:pPr>
      <w:commentRangeStart w:id="254"/>
      <w:ins w:id="255" w:author="Huawei-Yinghao" w:date="2025-06-25T09:29:00Z">
        <w:r w:rsidRPr="004F2BAB">
          <w:rPr>
            <w:rFonts w:hint="eastAsia"/>
          </w:rPr>
          <w:t>R</w:t>
        </w:r>
        <w:r w:rsidRPr="004F2BAB">
          <w:t>RC</w:t>
        </w:r>
      </w:ins>
      <w:commentRangeEnd w:id="254"/>
      <w:r w:rsidR="007E4259" w:rsidRPr="00BE7E0E">
        <w:commentReference w:id="254"/>
      </w:r>
      <w:ins w:id="256" w:author="Huawei-Yinghao" w:date="2025-06-25T09:29:00Z">
        <w:r w:rsidRPr="004F2BAB">
          <w:t>Reconfiguration-v19xy-IEs ::=        SEQUENCE {</w:t>
        </w:r>
      </w:ins>
    </w:p>
    <w:p w14:paraId="4D08949D" w14:textId="68D996E7" w:rsidR="004F2BAB" w:rsidRPr="004F2BAB" w:rsidRDefault="004F2BAB" w:rsidP="00BE7E0E">
      <w:pPr>
        <w:pStyle w:val="PL"/>
        <w:rPr>
          <w:ins w:id="257" w:author="Huawei-Yinghao" w:date="2025-06-25T09:29:00Z"/>
        </w:rPr>
      </w:pPr>
      <w:ins w:id="258" w:author="Huawei-Yinghao" w:date="2025-06-25T09:29:00Z">
        <w:r w:rsidRPr="004F2BAB">
          <w:t xml:space="preserve">    onDemandPosSIB-RequestCtrlParam-r19      </w:t>
        </w:r>
        <w:r w:rsidR="00526DD1">
          <w:t xml:space="preserve">   </w:t>
        </w:r>
        <w:r w:rsidRPr="004F2BAB">
          <w:t>ENUMERATED { enabled }                                         OPTIONAL, -- Need R</w:t>
        </w:r>
      </w:ins>
    </w:p>
    <w:p w14:paraId="5D3A33A2" w14:textId="77777777" w:rsidR="004F2BAB" w:rsidRPr="004F2BAB" w:rsidRDefault="004F2BAB" w:rsidP="00BE7E0E">
      <w:pPr>
        <w:pStyle w:val="PL"/>
        <w:rPr>
          <w:ins w:id="259" w:author="Huawei-Yinghao" w:date="2025-06-25T09:29:00Z"/>
        </w:rPr>
      </w:pPr>
      <w:ins w:id="260" w:author="Huawei-Yinghao" w:date="2025-06-25T09:29:00Z">
        <w:r w:rsidRPr="004F2BAB">
          <w:t xml:space="preserve">    nonCriticalExtension                        SEQUENCE {}                                                     </w:t>
        </w:r>
        <w:r w:rsidRPr="00BE7E0E">
          <w:t>OPTIONAL</w:t>
        </w:r>
      </w:ins>
    </w:p>
    <w:p w14:paraId="1CDBBD92" w14:textId="77777777" w:rsidR="004F2BAB" w:rsidRPr="004F2BAB" w:rsidRDefault="004F2BAB" w:rsidP="00BE7E0E">
      <w:pPr>
        <w:pStyle w:val="PL"/>
        <w:rPr>
          <w:ins w:id="261" w:author="Huawei-Yinghao" w:date="2025-06-25T09:29:00Z"/>
        </w:rPr>
      </w:pPr>
      <w:ins w:id="262" w:author="Huawei-Yinghao" w:date="2025-06-25T09:29:00Z">
        <w:r w:rsidRPr="004F2BAB">
          <w:rPr>
            <w:rFonts w:hint="eastAsia"/>
          </w:rPr>
          <w:t>}</w:t>
        </w:r>
      </w:ins>
    </w:p>
    <w:p w14:paraId="2F516E6E" w14:textId="77777777" w:rsidR="004F2BAB" w:rsidRDefault="004F2BAB" w:rsidP="00D20112">
      <w:pPr>
        <w:pStyle w:val="PL"/>
      </w:pPr>
    </w:p>
    <w:p w14:paraId="6BE8F800" w14:textId="77777777" w:rsidR="00D20112" w:rsidRDefault="00D20112" w:rsidP="00D20112">
      <w:pPr>
        <w:pStyle w:val="PL"/>
        <w:rPr>
          <w:color w:val="808080"/>
        </w:rPr>
      </w:pPr>
      <w:r>
        <w:rPr>
          <w:color w:val="808080"/>
        </w:rPr>
        <w:t>-- Late non-critical Rel-15 extensions:</w:t>
      </w:r>
    </w:p>
    <w:p w14:paraId="637F1428" w14:textId="77777777" w:rsidR="00D20112" w:rsidRDefault="00D20112" w:rsidP="00D20112">
      <w:pPr>
        <w:pStyle w:val="PL"/>
      </w:pPr>
      <w:r>
        <w:t xml:space="preserve">RRCReconfiguration-v15t0-IEs ::=        </w:t>
      </w:r>
      <w:r>
        <w:rPr>
          <w:color w:val="993366"/>
        </w:rPr>
        <w:t>SEQUENCE</w:t>
      </w:r>
      <w:r>
        <w:t xml:space="preserve"> {</w:t>
      </w:r>
    </w:p>
    <w:p w14:paraId="1D351BA0" w14:textId="77777777" w:rsidR="00D20112" w:rsidRDefault="00D20112" w:rsidP="00D20112">
      <w:pPr>
        <w:pStyle w:val="PL"/>
        <w:rPr>
          <w:color w:val="808080"/>
        </w:rPr>
      </w:pPr>
      <w:r>
        <w:t xml:space="preserve">    </w:t>
      </w:r>
      <w:r>
        <w:rPr>
          <w:color w:val="808080"/>
        </w:rPr>
        <w:t>-- Following field is only to be used for late REL-15 extensions</w:t>
      </w:r>
    </w:p>
    <w:p w14:paraId="19717B7B" w14:textId="77777777" w:rsidR="00D20112" w:rsidRDefault="00D20112" w:rsidP="00D20112">
      <w:pPr>
        <w:pStyle w:val="PL"/>
      </w:pPr>
      <w:r>
        <w:t xml:space="preserve">    lateNonCriticalExtension                </w:t>
      </w:r>
      <w:r>
        <w:rPr>
          <w:color w:val="993366"/>
        </w:rPr>
        <w:t>OCTET STRING</w:t>
      </w:r>
      <w:r>
        <w:t xml:space="preserve">                                                       </w:t>
      </w:r>
      <w:r>
        <w:rPr>
          <w:color w:val="993366"/>
        </w:rPr>
        <w:t>OPTIONAL</w:t>
      </w:r>
      <w:r>
        <w:t>,</w:t>
      </w:r>
    </w:p>
    <w:p w14:paraId="319AD38F" w14:textId="77777777" w:rsidR="00D20112" w:rsidRDefault="00D20112" w:rsidP="00D20112">
      <w:pPr>
        <w:pStyle w:val="PL"/>
      </w:pPr>
      <w:r>
        <w:t xml:space="preserve">    nonCriticalExtension                    RRCReconfiguration-v16k0-IEs                                       </w:t>
      </w:r>
      <w:r>
        <w:rPr>
          <w:color w:val="993366"/>
        </w:rPr>
        <w:t>OPTIONAL</w:t>
      </w:r>
    </w:p>
    <w:p w14:paraId="1BB2DF6E" w14:textId="77777777" w:rsidR="00D20112" w:rsidRDefault="00D20112" w:rsidP="00D20112">
      <w:pPr>
        <w:pStyle w:val="PL"/>
      </w:pPr>
      <w:r>
        <w:t>}</w:t>
      </w:r>
    </w:p>
    <w:p w14:paraId="38324791" w14:textId="77777777" w:rsidR="00D20112" w:rsidRDefault="00D20112" w:rsidP="00D20112">
      <w:pPr>
        <w:pStyle w:val="PL"/>
      </w:pPr>
    </w:p>
    <w:p w14:paraId="7BF05FE3" w14:textId="77777777" w:rsidR="00D20112" w:rsidRDefault="00D20112" w:rsidP="00D20112">
      <w:pPr>
        <w:pStyle w:val="PL"/>
      </w:pPr>
      <w:r>
        <w:t xml:space="preserve">RRCReconfiguration-v16k0-IEs ::=        </w:t>
      </w:r>
      <w:r>
        <w:rPr>
          <w:color w:val="993366"/>
        </w:rPr>
        <w:t>SEQUENCE</w:t>
      </w:r>
      <w:r>
        <w:t xml:space="preserve"> {</w:t>
      </w:r>
    </w:p>
    <w:p w14:paraId="4F9B7BFA" w14:textId="77777777" w:rsidR="00D20112" w:rsidRDefault="00D20112" w:rsidP="00D20112">
      <w:pPr>
        <w:pStyle w:val="PL"/>
      </w:pPr>
      <w:r>
        <w:t xml:space="preserve">    sl-ConfigDedicatedNR-v16k0              SetupRelease {SL-ConfigDedicatedNR-v16k0}                          </w:t>
      </w:r>
      <w:r>
        <w:rPr>
          <w:color w:val="993366"/>
        </w:rPr>
        <w:t>OPTIONAL</w:t>
      </w:r>
      <w:r>
        <w:t xml:space="preserve">, </w:t>
      </w:r>
      <w:r>
        <w:rPr>
          <w:color w:val="808080"/>
        </w:rPr>
        <w:t>-- Need M</w:t>
      </w:r>
    </w:p>
    <w:p w14:paraId="1AF0110C" w14:textId="77777777" w:rsidR="00D20112" w:rsidRDefault="00D20112" w:rsidP="00D20112">
      <w:pPr>
        <w:pStyle w:val="PL"/>
      </w:pPr>
      <w:r>
        <w:t xml:space="preserve">    nonCriticalExtension                    </w:t>
      </w:r>
      <w:r>
        <w:rPr>
          <w:color w:val="993366"/>
        </w:rPr>
        <w:t>SEQUENCE</w:t>
      </w:r>
      <w:r>
        <w:t xml:space="preserve">{}                                                         </w:t>
      </w:r>
      <w:r>
        <w:rPr>
          <w:color w:val="993366"/>
        </w:rPr>
        <w:t>OPTIONAL</w:t>
      </w:r>
    </w:p>
    <w:p w14:paraId="06CAAA11" w14:textId="77777777" w:rsidR="00D20112" w:rsidRDefault="00D20112" w:rsidP="00D20112">
      <w:pPr>
        <w:pStyle w:val="PL"/>
      </w:pPr>
      <w:r>
        <w:t>}</w:t>
      </w:r>
    </w:p>
    <w:p w14:paraId="27EB0433" w14:textId="77777777" w:rsidR="00D20112" w:rsidRPr="00D839FF" w:rsidRDefault="00D20112" w:rsidP="00D20112">
      <w:pPr>
        <w:pStyle w:val="PL"/>
      </w:pPr>
    </w:p>
    <w:p w14:paraId="7E0CF0F0" w14:textId="77777777" w:rsidR="00D20112" w:rsidRPr="00D839FF" w:rsidRDefault="00D20112" w:rsidP="00D20112">
      <w:pPr>
        <w:pStyle w:val="PL"/>
      </w:pPr>
      <w:r w:rsidRPr="00D839FF">
        <w:t xml:space="preserve">MRDC-SecondaryCellGroupConfig ::=       </w:t>
      </w:r>
      <w:r w:rsidRPr="00D839FF">
        <w:rPr>
          <w:color w:val="993366"/>
        </w:rPr>
        <w:t>SEQUENCE</w:t>
      </w:r>
      <w:r w:rsidRPr="00D839FF">
        <w:t xml:space="preserve"> {</w:t>
      </w:r>
    </w:p>
    <w:p w14:paraId="51843447" w14:textId="77777777" w:rsidR="00D20112" w:rsidRPr="00D839FF" w:rsidRDefault="00D20112" w:rsidP="00D20112">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7D662D4" w14:textId="77777777" w:rsidR="00D20112" w:rsidRPr="00D839FF" w:rsidRDefault="00D20112" w:rsidP="00D20112">
      <w:pPr>
        <w:pStyle w:val="PL"/>
      </w:pPr>
      <w:r w:rsidRPr="00D839FF">
        <w:t xml:space="preserve">    mrdc-SecondaryCellGroup                 </w:t>
      </w:r>
      <w:r w:rsidRPr="00D839FF">
        <w:rPr>
          <w:color w:val="993366"/>
        </w:rPr>
        <w:t>CHOICE</w:t>
      </w:r>
      <w:r w:rsidRPr="00D839FF">
        <w:t xml:space="preserve"> {</w:t>
      </w:r>
    </w:p>
    <w:p w14:paraId="569A5374" w14:textId="77777777" w:rsidR="00D20112" w:rsidRPr="00D839FF" w:rsidRDefault="00D20112" w:rsidP="00D20112">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79806D51" w14:textId="77777777" w:rsidR="00D20112" w:rsidRPr="00D839FF" w:rsidRDefault="00D20112" w:rsidP="00D20112">
      <w:pPr>
        <w:pStyle w:val="PL"/>
      </w:pPr>
      <w:r w:rsidRPr="00D839FF">
        <w:t xml:space="preserve">        eutra-SCG                               </w:t>
      </w:r>
      <w:r w:rsidRPr="00D839FF">
        <w:rPr>
          <w:color w:val="993366"/>
        </w:rPr>
        <w:t>OCTET</w:t>
      </w:r>
      <w:r w:rsidRPr="00D839FF">
        <w:t xml:space="preserve"> </w:t>
      </w:r>
      <w:r w:rsidRPr="00D839FF">
        <w:rPr>
          <w:color w:val="993366"/>
        </w:rPr>
        <w:t>STRING</w:t>
      </w:r>
    </w:p>
    <w:p w14:paraId="4EEEB702" w14:textId="77777777" w:rsidR="00D20112" w:rsidRPr="00D839FF" w:rsidRDefault="00D20112" w:rsidP="00D20112">
      <w:pPr>
        <w:pStyle w:val="PL"/>
      </w:pPr>
      <w:r w:rsidRPr="00D839FF">
        <w:t xml:space="preserve">    }</w:t>
      </w:r>
    </w:p>
    <w:p w14:paraId="36EFA7DC" w14:textId="77777777" w:rsidR="00D20112" w:rsidRPr="00D839FF" w:rsidRDefault="00D20112" w:rsidP="00D20112">
      <w:pPr>
        <w:pStyle w:val="PL"/>
      </w:pPr>
      <w:r w:rsidRPr="00D839FF">
        <w:t>}</w:t>
      </w:r>
    </w:p>
    <w:p w14:paraId="23077E7D" w14:textId="77777777" w:rsidR="00D20112" w:rsidRPr="00D839FF" w:rsidRDefault="00D20112" w:rsidP="00D20112">
      <w:pPr>
        <w:pStyle w:val="PL"/>
      </w:pPr>
    </w:p>
    <w:p w14:paraId="718C3389" w14:textId="77777777" w:rsidR="00D20112" w:rsidRPr="00D839FF" w:rsidRDefault="00D20112" w:rsidP="00D20112">
      <w:pPr>
        <w:pStyle w:val="PL"/>
      </w:pPr>
      <w:r w:rsidRPr="00D839FF">
        <w:t xml:space="preserve">BAP-Config-r16 ::=                      </w:t>
      </w:r>
      <w:r w:rsidRPr="00D839FF">
        <w:rPr>
          <w:color w:val="993366"/>
        </w:rPr>
        <w:t>SEQUENCE</w:t>
      </w:r>
      <w:r w:rsidRPr="00D839FF">
        <w:t xml:space="preserve"> {</w:t>
      </w:r>
    </w:p>
    <w:p w14:paraId="2AA1FC77" w14:textId="77777777" w:rsidR="00D20112" w:rsidRPr="00D839FF" w:rsidRDefault="00D20112" w:rsidP="00D20112">
      <w:pPr>
        <w:pStyle w:val="PL"/>
        <w:rPr>
          <w:color w:val="808080"/>
        </w:rPr>
      </w:pPr>
      <w:r w:rsidRPr="00D839FF">
        <w:lastRenderedPageBreak/>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35F3813" w14:textId="77777777" w:rsidR="00D20112" w:rsidRPr="00D839FF" w:rsidRDefault="00D20112" w:rsidP="00D20112">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16F6F863" w14:textId="77777777" w:rsidR="00D20112" w:rsidRPr="00D839FF" w:rsidRDefault="00D20112" w:rsidP="00D20112">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1BA3AC62" w14:textId="77777777" w:rsidR="00D20112" w:rsidRPr="00D839FF" w:rsidRDefault="00D20112" w:rsidP="00D20112">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7118EAD7" w14:textId="77777777" w:rsidR="00D20112" w:rsidRPr="00D839FF" w:rsidRDefault="00D20112" w:rsidP="00D20112">
      <w:pPr>
        <w:pStyle w:val="PL"/>
      </w:pPr>
      <w:r w:rsidRPr="00D839FF">
        <w:t xml:space="preserve">    ...</w:t>
      </w:r>
    </w:p>
    <w:p w14:paraId="63F61FA2" w14:textId="77777777" w:rsidR="00D20112" w:rsidRPr="00D839FF" w:rsidRDefault="00D20112" w:rsidP="00D20112">
      <w:pPr>
        <w:pStyle w:val="PL"/>
      </w:pPr>
      <w:r w:rsidRPr="00D839FF">
        <w:t>}</w:t>
      </w:r>
    </w:p>
    <w:p w14:paraId="7428687C" w14:textId="77777777" w:rsidR="00D20112" w:rsidRPr="00D839FF" w:rsidRDefault="00D20112" w:rsidP="00D20112">
      <w:pPr>
        <w:pStyle w:val="PL"/>
      </w:pPr>
    </w:p>
    <w:p w14:paraId="4D3D46B2" w14:textId="77777777" w:rsidR="00D20112" w:rsidRPr="00D839FF" w:rsidRDefault="00D20112" w:rsidP="00D20112">
      <w:pPr>
        <w:pStyle w:val="PL"/>
      </w:pPr>
      <w:r w:rsidRPr="00D839FF">
        <w:t xml:space="preserve">MasterKeyUpdate ::=                 </w:t>
      </w:r>
      <w:r w:rsidRPr="00D839FF">
        <w:rPr>
          <w:color w:val="993366"/>
        </w:rPr>
        <w:t>SEQUENCE</w:t>
      </w:r>
      <w:r w:rsidRPr="00D839FF">
        <w:t xml:space="preserve"> {</w:t>
      </w:r>
    </w:p>
    <w:p w14:paraId="42CDF900" w14:textId="77777777" w:rsidR="00D20112" w:rsidRPr="00D839FF" w:rsidRDefault="00D20112" w:rsidP="00D20112">
      <w:pPr>
        <w:pStyle w:val="PL"/>
      </w:pPr>
      <w:r w:rsidRPr="00D839FF">
        <w:t xml:space="preserve">    keySetChangeIndicator           </w:t>
      </w:r>
      <w:r w:rsidRPr="00D839FF">
        <w:rPr>
          <w:color w:val="993366"/>
        </w:rPr>
        <w:t>BOOLEAN</w:t>
      </w:r>
      <w:r w:rsidRPr="00D839FF">
        <w:t>,</w:t>
      </w:r>
    </w:p>
    <w:p w14:paraId="72D642C6" w14:textId="77777777" w:rsidR="00D20112" w:rsidRPr="00D839FF" w:rsidRDefault="00D20112" w:rsidP="00D20112">
      <w:pPr>
        <w:pStyle w:val="PL"/>
      </w:pPr>
      <w:r w:rsidRPr="00D839FF">
        <w:t xml:space="preserve">    nextHopChainingCount            NextHopChainingCount,</w:t>
      </w:r>
    </w:p>
    <w:p w14:paraId="20CC949A" w14:textId="77777777" w:rsidR="00D20112" w:rsidRPr="00D839FF" w:rsidRDefault="00D20112" w:rsidP="00D20112">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636D965C" w14:textId="77777777" w:rsidR="00D20112" w:rsidRPr="00D839FF" w:rsidRDefault="00D20112" w:rsidP="00D20112">
      <w:pPr>
        <w:pStyle w:val="PL"/>
      </w:pPr>
      <w:r w:rsidRPr="00D839FF">
        <w:t xml:space="preserve">    ...</w:t>
      </w:r>
    </w:p>
    <w:p w14:paraId="7E2E2D05" w14:textId="77777777" w:rsidR="00D20112" w:rsidRPr="00D839FF" w:rsidRDefault="00D20112" w:rsidP="00D20112">
      <w:pPr>
        <w:pStyle w:val="PL"/>
      </w:pPr>
      <w:r w:rsidRPr="00D839FF">
        <w:t>}</w:t>
      </w:r>
    </w:p>
    <w:p w14:paraId="4C8224B5" w14:textId="77777777" w:rsidR="00D20112" w:rsidRPr="00D839FF" w:rsidRDefault="00D20112" w:rsidP="00D20112">
      <w:pPr>
        <w:pStyle w:val="PL"/>
      </w:pPr>
    </w:p>
    <w:p w14:paraId="37C71264" w14:textId="77777777" w:rsidR="00D20112" w:rsidRPr="00D839FF" w:rsidRDefault="00D20112" w:rsidP="00D20112">
      <w:pPr>
        <w:pStyle w:val="PL"/>
      </w:pPr>
      <w:r w:rsidRPr="00D839FF">
        <w:t xml:space="preserve">OnDemandSIB-Request-r16 ::=                  </w:t>
      </w:r>
      <w:r w:rsidRPr="00D839FF">
        <w:rPr>
          <w:color w:val="993366"/>
        </w:rPr>
        <w:t>SEQUENCE</w:t>
      </w:r>
      <w:r w:rsidRPr="00D839FF">
        <w:t xml:space="preserve"> {</w:t>
      </w:r>
    </w:p>
    <w:p w14:paraId="6B19499D" w14:textId="77777777" w:rsidR="00D20112" w:rsidRPr="00D839FF" w:rsidRDefault="00D20112" w:rsidP="00D20112">
      <w:pPr>
        <w:pStyle w:val="PL"/>
      </w:pPr>
      <w:r w:rsidRPr="00D839FF">
        <w:t xml:space="preserve">    onDemandSIB-RequestProhibitTimer-r16         </w:t>
      </w:r>
      <w:r w:rsidRPr="00D839FF">
        <w:rPr>
          <w:color w:val="993366"/>
        </w:rPr>
        <w:t>ENUMERATED</w:t>
      </w:r>
      <w:r w:rsidRPr="00D839FF">
        <w:t xml:space="preserve"> {s0, s0dot5, s1, s2, s5, s10, s20, s30}</w:t>
      </w:r>
    </w:p>
    <w:p w14:paraId="4429EA38" w14:textId="77777777" w:rsidR="00D20112" w:rsidRPr="00D839FF" w:rsidRDefault="00D20112" w:rsidP="00D20112">
      <w:pPr>
        <w:pStyle w:val="PL"/>
      </w:pPr>
      <w:r w:rsidRPr="00D839FF">
        <w:t>}</w:t>
      </w:r>
    </w:p>
    <w:p w14:paraId="170B4CA0" w14:textId="77777777" w:rsidR="00D20112" w:rsidRPr="00D839FF" w:rsidRDefault="00D20112" w:rsidP="00D20112">
      <w:pPr>
        <w:pStyle w:val="PL"/>
      </w:pPr>
    </w:p>
    <w:p w14:paraId="27874748" w14:textId="77777777" w:rsidR="00D20112" w:rsidRPr="00D839FF" w:rsidRDefault="00D20112" w:rsidP="00D20112">
      <w:pPr>
        <w:pStyle w:val="PL"/>
      </w:pPr>
      <w:r w:rsidRPr="00D839FF">
        <w:t xml:space="preserve">T316-r16 ::=         </w:t>
      </w:r>
      <w:r w:rsidRPr="00D839FF">
        <w:rPr>
          <w:color w:val="993366"/>
        </w:rPr>
        <w:t>ENUMERATED</w:t>
      </w:r>
      <w:r w:rsidRPr="00D839FF">
        <w:t xml:space="preserve"> {ms50, ms100, ms200, ms300, ms400, ms500, ms600, ms1000, ms1500, ms2000}</w:t>
      </w:r>
    </w:p>
    <w:p w14:paraId="0BC64EA1" w14:textId="77777777" w:rsidR="00D20112" w:rsidRPr="00D839FF" w:rsidRDefault="00D20112" w:rsidP="00D20112">
      <w:pPr>
        <w:pStyle w:val="PL"/>
      </w:pPr>
    </w:p>
    <w:p w14:paraId="51C3362D" w14:textId="77777777" w:rsidR="00D20112" w:rsidRPr="00D839FF" w:rsidRDefault="00D20112" w:rsidP="00D20112">
      <w:pPr>
        <w:pStyle w:val="PL"/>
      </w:pPr>
      <w:r w:rsidRPr="00D839FF">
        <w:t xml:space="preserve">IAB-IP-AddressConfigurationList-r16 ::= </w:t>
      </w:r>
      <w:r w:rsidRPr="00D839FF">
        <w:rPr>
          <w:color w:val="993366"/>
        </w:rPr>
        <w:t>SEQUENCE</w:t>
      </w:r>
      <w:r w:rsidRPr="00D839FF">
        <w:t xml:space="preserve"> {</w:t>
      </w:r>
    </w:p>
    <w:p w14:paraId="49024552" w14:textId="77777777" w:rsidR="00D20112" w:rsidRPr="00D839FF" w:rsidRDefault="00D20112" w:rsidP="00D20112">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772A46FC" w14:textId="77777777" w:rsidR="00D20112" w:rsidRPr="00D839FF" w:rsidRDefault="00D20112" w:rsidP="00D20112">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2BF2167A" w14:textId="77777777" w:rsidR="00D20112" w:rsidRPr="00D839FF" w:rsidRDefault="00D20112" w:rsidP="00D20112">
      <w:pPr>
        <w:pStyle w:val="PL"/>
      </w:pPr>
      <w:r w:rsidRPr="00D839FF">
        <w:t xml:space="preserve">    ...</w:t>
      </w:r>
    </w:p>
    <w:p w14:paraId="01551393" w14:textId="77777777" w:rsidR="00D20112" w:rsidRPr="00D839FF" w:rsidRDefault="00D20112" w:rsidP="00D20112">
      <w:pPr>
        <w:pStyle w:val="PL"/>
      </w:pPr>
      <w:r w:rsidRPr="00D839FF">
        <w:t>}</w:t>
      </w:r>
    </w:p>
    <w:p w14:paraId="37DCAC4B" w14:textId="77777777" w:rsidR="00D20112" w:rsidRPr="00D839FF" w:rsidRDefault="00D20112" w:rsidP="00D20112">
      <w:pPr>
        <w:pStyle w:val="PL"/>
      </w:pPr>
    </w:p>
    <w:p w14:paraId="27CA9470" w14:textId="77777777" w:rsidR="00D20112" w:rsidRPr="00D839FF" w:rsidRDefault="00D20112" w:rsidP="00D20112">
      <w:pPr>
        <w:pStyle w:val="PL"/>
      </w:pPr>
      <w:r w:rsidRPr="00D839FF">
        <w:t xml:space="preserve">IAB-IP-AddressConfiguration-r16 ::=     </w:t>
      </w:r>
      <w:r w:rsidRPr="00D839FF">
        <w:rPr>
          <w:color w:val="993366"/>
        </w:rPr>
        <w:t>SEQUENCE</w:t>
      </w:r>
      <w:r w:rsidRPr="00D839FF">
        <w:t xml:space="preserve"> {</w:t>
      </w:r>
    </w:p>
    <w:p w14:paraId="21AD4DCD" w14:textId="77777777" w:rsidR="00D20112" w:rsidRPr="00D839FF" w:rsidRDefault="00D20112" w:rsidP="00D20112">
      <w:pPr>
        <w:pStyle w:val="PL"/>
      </w:pPr>
      <w:r w:rsidRPr="00D839FF">
        <w:t xml:space="preserve">    iab-IP-AddressIndex-r16                 IAB-IP-AddressIndex-r16,</w:t>
      </w:r>
    </w:p>
    <w:p w14:paraId="108E8565" w14:textId="77777777" w:rsidR="00D20112" w:rsidRPr="00D839FF" w:rsidRDefault="00D20112" w:rsidP="00D20112">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46A037F3" w14:textId="77777777" w:rsidR="00D20112" w:rsidRPr="00D839FF" w:rsidRDefault="00D20112" w:rsidP="00D20112">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0B8F5154" w14:textId="77777777" w:rsidR="00D20112" w:rsidRPr="00D839FF" w:rsidRDefault="00D20112" w:rsidP="00D20112">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142FB426" w14:textId="77777777" w:rsidR="00D20112" w:rsidRPr="00D839FF" w:rsidRDefault="00D20112" w:rsidP="00D20112">
      <w:pPr>
        <w:pStyle w:val="PL"/>
      </w:pPr>
      <w:r w:rsidRPr="00D839FF">
        <w:t>...</w:t>
      </w:r>
    </w:p>
    <w:p w14:paraId="051EC4DD" w14:textId="77777777" w:rsidR="00D20112" w:rsidRPr="00D839FF" w:rsidRDefault="00D20112" w:rsidP="00D20112">
      <w:pPr>
        <w:pStyle w:val="PL"/>
      </w:pPr>
      <w:r w:rsidRPr="00D839FF">
        <w:t>}</w:t>
      </w:r>
    </w:p>
    <w:p w14:paraId="08730876" w14:textId="77777777" w:rsidR="00D20112" w:rsidRPr="00D839FF" w:rsidRDefault="00D20112" w:rsidP="00D20112">
      <w:pPr>
        <w:pStyle w:val="PL"/>
      </w:pPr>
    </w:p>
    <w:p w14:paraId="401856DB" w14:textId="77777777" w:rsidR="00D20112" w:rsidRPr="00D839FF" w:rsidRDefault="00D20112" w:rsidP="00D20112">
      <w:pPr>
        <w:pStyle w:val="PL"/>
      </w:pPr>
      <w:r w:rsidRPr="00D839FF">
        <w:t xml:space="preserve">SL-ConfigDedicatedEUTRA-Info-r16 ::=            </w:t>
      </w:r>
      <w:r w:rsidRPr="00D839FF">
        <w:rPr>
          <w:color w:val="993366"/>
        </w:rPr>
        <w:t>SEQUENCE</w:t>
      </w:r>
      <w:r w:rsidRPr="00D839FF">
        <w:t xml:space="preserve"> {</w:t>
      </w:r>
    </w:p>
    <w:p w14:paraId="00C8EE0C" w14:textId="77777777" w:rsidR="00D20112" w:rsidRPr="00D839FF" w:rsidRDefault="00D20112" w:rsidP="00D20112">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3760F7B6" w14:textId="77777777" w:rsidR="00D20112" w:rsidRPr="00D839FF" w:rsidRDefault="00D20112" w:rsidP="00D20112">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1E0BC12F" w14:textId="77777777" w:rsidR="00D20112" w:rsidRPr="00D839FF" w:rsidRDefault="00D20112" w:rsidP="00D20112">
      <w:pPr>
        <w:pStyle w:val="PL"/>
      </w:pPr>
      <w:r w:rsidRPr="00D839FF">
        <w:t>}</w:t>
      </w:r>
    </w:p>
    <w:p w14:paraId="43FEF2A1" w14:textId="77777777" w:rsidR="00D20112" w:rsidRPr="00D839FF" w:rsidRDefault="00D20112" w:rsidP="00D20112">
      <w:pPr>
        <w:pStyle w:val="PL"/>
      </w:pPr>
    </w:p>
    <w:p w14:paraId="26AEDA10" w14:textId="77777777" w:rsidR="00D20112" w:rsidRPr="00D839FF" w:rsidRDefault="00D20112" w:rsidP="00D20112">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1CF06DE8" w14:textId="77777777" w:rsidR="00D20112" w:rsidRPr="00D839FF" w:rsidRDefault="00D20112" w:rsidP="00D20112">
      <w:pPr>
        <w:pStyle w:val="PL"/>
      </w:pPr>
      <w:r w:rsidRPr="00D839FF">
        <w:t xml:space="preserve">                                              ms2, ms2dot5, ms3, ms4, ms5, ms6, ms8, ms10, ms20}</w:t>
      </w:r>
    </w:p>
    <w:p w14:paraId="4EB52BCE" w14:textId="77777777" w:rsidR="00D20112" w:rsidRPr="00D839FF" w:rsidRDefault="00D20112" w:rsidP="00D20112">
      <w:pPr>
        <w:pStyle w:val="PL"/>
      </w:pPr>
    </w:p>
    <w:p w14:paraId="175E6577" w14:textId="77777777" w:rsidR="00D20112" w:rsidRPr="00D839FF" w:rsidRDefault="00D20112" w:rsidP="00D20112">
      <w:pPr>
        <w:pStyle w:val="PL"/>
      </w:pPr>
      <w:r w:rsidRPr="00D839FF">
        <w:t xml:space="preserve">UE-TxTEG-RequestUL-TDOA-Config-r17 ::=  </w:t>
      </w:r>
      <w:r w:rsidRPr="00D839FF">
        <w:rPr>
          <w:color w:val="993366"/>
        </w:rPr>
        <w:t>CHOICE</w:t>
      </w:r>
      <w:r w:rsidRPr="00D839FF">
        <w:t xml:space="preserve"> {</w:t>
      </w:r>
    </w:p>
    <w:p w14:paraId="1B6741BA" w14:textId="77777777" w:rsidR="00D20112" w:rsidRPr="00D839FF" w:rsidRDefault="00D20112" w:rsidP="00D20112">
      <w:pPr>
        <w:pStyle w:val="PL"/>
      </w:pPr>
      <w:r w:rsidRPr="00D839FF">
        <w:t xml:space="preserve">    oneShot-r17                             </w:t>
      </w:r>
      <w:r w:rsidRPr="00D839FF">
        <w:rPr>
          <w:color w:val="993366"/>
        </w:rPr>
        <w:t>NULL</w:t>
      </w:r>
      <w:r w:rsidRPr="00D839FF">
        <w:t>,</w:t>
      </w:r>
    </w:p>
    <w:p w14:paraId="63513896" w14:textId="77777777" w:rsidR="00D20112" w:rsidRPr="00D839FF" w:rsidRDefault="00D20112" w:rsidP="00D20112">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DF4BF4A" w14:textId="77777777" w:rsidR="00D20112" w:rsidRPr="00D839FF" w:rsidRDefault="00D20112" w:rsidP="00D20112">
      <w:pPr>
        <w:pStyle w:val="PL"/>
      </w:pPr>
      <w:r w:rsidRPr="00D839FF">
        <w:t>}</w:t>
      </w:r>
    </w:p>
    <w:p w14:paraId="715B49D4" w14:textId="77777777" w:rsidR="00D20112" w:rsidRPr="00D839FF" w:rsidRDefault="00D20112" w:rsidP="00D20112">
      <w:pPr>
        <w:pStyle w:val="PL"/>
      </w:pPr>
    </w:p>
    <w:p w14:paraId="562C42F3" w14:textId="77777777" w:rsidR="00D20112" w:rsidRPr="00D839FF" w:rsidRDefault="00D20112" w:rsidP="00D20112">
      <w:pPr>
        <w:pStyle w:val="PL"/>
      </w:pPr>
      <w:r w:rsidRPr="00D839FF">
        <w:t xml:space="preserve">SRS-PosResourceSetAggBW-CombinationList-r18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SRS-PosResourceSetLinkedForAggBW-List-r18</w:t>
      </w:r>
    </w:p>
    <w:p w14:paraId="7B1144B5" w14:textId="77777777" w:rsidR="00D20112" w:rsidRPr="00D839FF" w:rsidRDefault="00D20112" w:rsidP="00D20112">
      <w:pPr>
        <w:pStyle w:val="PL"/>
      </w:pPr>
    </w:p>
    <w:p w14:paraId="6085CB30" w14:textId="77777777" w:rsidR="00D20112" w:rsidRPr="00D839FF" w:rsidRDefault="00D20112" w:rsidP="00D20112">
      <w:pPr>
        <w:pStyle w:val="PL"/>
      </w:pPr>
      <w:r w:rsidRPr="00D839FF">
        <w:t xml:space="preserve">SRS-PosResourceSetLinkedForAggBW-List-r18 ::= </w:t>
      </w:r>
      <w:r w:rsidRPr="00D839FF">
        <w:rPr>
          <w:color w:val="993366"/>
        </w:rPr>
        <w:t>SEQUENCE</w:t>
      </w:r>
      <w:r w:rsidRPr="00D839FF">
        <w:t xml:space="preserve"> (</w:t>
      </w:r>
      <w:r w:rsidRPr="00D839FF">
        <w:rPr>
          <w:color w:val="993366"/>
        </w:rPr>
        <w:t>SIZE</w:t>
      </w:r>
      <w:r w:rsidRPr="00D839FF">
        <w:t>(2..maxNrOfLinkedSRS-PosResourceSet-r18))</w:t>
      </w:r>
      <w:r w:rsidRPr="00D839FF">
        <w:rPr>
          <w:color w:val="993366"/>
        </w:rPr>
        <w:t xml:space="preserve"> OF</w:t>
      </w:r>
      <w:r w:rsidRPr="00D839FF">
        <w:t xml:space="preserve"> SRS-PosResourceSetLinkedForAggBW-r18</w:t>
      </w:r>
    </w:p>
    <w:p w14:paraId="07D0DEF6" w14:textId="77777777" w:rsidR="00D20112" w:rsidRPr="00D839FF" w:rsidRDefault="00D20112" w:rsidP="00D20112">
      <w:pPr>
        <w:pStyle w:val="PL"/>
      </w:pPr>
    </w:p>
    <w:p w14:paraId="730633C5" w14:textId="77777777" w:rsidR="00D20112" w:rsidRPr="00D839FF" w:rsidRDefault="00D20112" w:rsidP="00D20112">
      <w:pPr>
        <w:pStyle w:val="PL"/>
        <w:rPr>
          <w:color w:val="808080"/>
        </w:rPr>
      </w:pPr>
      <w:r w:rsidRPr="00D839FF">
        <w:rPr>
          <w:color w:val="808080"/>
        </w:rPr>
        <w:t>-- TAG-RRCRECONFIGURATION-STOP</w:t>
      </w:r>
    </w:p>
    <w:p w14:paraId="4FFCF371" w14:textId="77777777" w:rsidR="00D20112" w:rsidRPr="00D839FF" w:rsidRDefault="00D20112" w:rsidP="00D20112">
      <w:pPr>
        <w:pStyle w:val="PL"/>
        <w:rPr>
          <w:color w:val="808080"/>
        </w:rPr>
      </w:pPr>
      <w:r w:rsidRPr="00D839FF">
        <w:rPr>
          <w:color w:val="808080"/>
        </w:rPr>
        <w:t>-- ASN1STOP</w:t>
      </w:r>
    </w:p>
    <w:p w14:paraId="36141F07" w14:textId="77777777" w:rsidR="00D20112" w:rsidRPr="00D839FF" w:rsidRDefault="00D20112" w:rsidP="00D20112"/>
    <w:p w14:paraId="3CF71560" w14:textId="77777777" w:rsidR="00D20112" w:rsidRPr="00D839FF" w:rsidRDefault="00D20112" w:rsidP="00D2011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0112" w:rsidRPr="00D839FF" w14:paraId="741EF4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DFBE8CD" w14:textId="77777777" w:rsidR="00D20112" w:rsidRPr="00D839FF" w:rsidRDefault="00D20112" w:rsidP="005B5EAD">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D20112" w:rsidRPr="00D839FF" w14:paraId="2D15285D" w14:textId="77777777" w:rsidTr="005B5EAD">
        <w:tc>
          <w:tcPr>
            <w:tcW w:w="14173" w:type="dxa"/>
            <w:tcBorders>
              <w:top w:val="single" w:sz="4" w:space="0" w:color="auto"/>
              <w:left w:val="single" w:sz="4" w:space="0" w:color="auto"/>
              <w:bottom w:val="single" w:sz="4" w:space="0" w:color="auto"/>
              <w:right w:val="single" w:sz="4" w:space="0" w:color="auto"/>
            </w:tcBorders>
          </w:tcPr>
          <w:p w14:paraId="6283F486" w14:textId="77777777" w:rsidR="00D20112" w:rsidRPr="00D839FF" w:rsidRDefault="00D20112" w:rsidP="005B5EAD">
            <w:pPr>
              <w:pStyle w:val="TAL"/>
              <w:rPr>
                <w:b/>
                <w:bCs/>
                <w:i/>
                <w:iCs/>
                <w:lang w:eastAsia="en-GB"/>
              </w:rPr>
            </w:pPr>
            <w:r w:rsidRPr="00D839FF">
              <w:rPr>
                <w:b/>
                <w:bCs/>
                <w:i/>
                <w:iCs/>
                <w:lang w:eastAsia="en-GB"/>
              </w:rPr>
              <w:t>appLayerMeasConfig</w:t>
            </w:r>
          </w:p>
          <w:p w14:paraId="7B48A5FF" w14:textId="77777777" w:rsidR="00D20112" w:rsidRPr="00D839FF" w:rsidRDefault="00D20112" w:rsidP="005B5EAD">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 xml:space="preserve">application layer measurements. This field is absent when the UE is configured to operate with shared spectrum channel access or if </w:t>
            </w:r>
            <w:r w:rsidRPr="00D839FF">
              <w:rPr>
                <w:i/>
                <w:iCs/>
              </w:rPr>
              <w:t xml:space="preserve">sl-L2RemoteUE-Config-r17 </w:t>
            </w:r>
            <w:r w:rsidRPr="00D839FF">
              <w:t>is configured or not released</w:t>
            </w:r>
            <w:r w:rsidRPr="00D839FF">
              <w:rPr>
                <w:szCs w:val="22"/>
                <w:lang w:eastAsia="sv-SE"/>
              </w:rPr>
              <w:t>.</w:t>
            </w:r>
          </w:p>
        </w:tc>
      </w:tr>
      <w:tr w:rsidR="00D20112" w:rsidRPr="00D839FF" w14:paraId="1C8F000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FBA5406" w14:textId="77777777" w:rsidR="00D20112" w:rsidRPr="00D839FF" w:rsidRDefault="00D20112" w:rsidP="005B5EAD">
            <w:pPr>
              <w:pStyle w:val="TAL"/>
              <w:rPr>
                <w:b/>
                <w:bCs/>
                <w:i/>
                <w:lang w:eastAsia="en-GB"/>
              </w:rPr>
            </w:pPr>
            <w:r w:rsidRPr="00D839FF">
              <w:rPr>
                <w:b/>
                <w:bCs/>
                <w:i/>
                <w:lang w:eastAsia="en-GB"/>
              </w:rPr>
              <w:t>bap-Config</w:t>
            </w:r>
          </w:p>
          <w:p w14:paraId="4A3634A8" w14:textId="77777777" w:rsidR="00D20112" w:rsidRPr="00D839FF" w:rsidRDefault="00D20112" w:rsidP="005B5EAD">
            <w:pPr>
              <w:pStyle w:val="TAL"/>
              <w:rPr>
                <w:szCs w:val="22"/>
                <w:lang w:eastAsia="sv-SE"/>
              </w:rPr>
            </w:pPr>
            <w:r w:rsidRPr="00D839FF">
              <w:rPr>
                <w:szCs w:val="22"/>
                <w:lang w:eastAsia="sv-SE"/>
              </w:rPr>
              <w:t>This field is used to configure the BAP entity for IAB nodes.</w:t>
            </w:r>
          </w:p>
        </w:tc>
      </w:tr>
      <w:tr w:rsidR="00D20112" w:rsidRPr="00D839FF" w14:paraId="38536323"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FFDA37" w14:textId="77777777" w:rsidR="00D20112" w:rsidRPr="00D839FF" w:rsidRDefault="00D20112" w:rsidP="005B5EAD">
            <w:pPr>
              <w:pStyle w:val="TAL"/>
              <w:rPr>
                <w:b/>
                <w:bCs/>
                <w:i/>
                <w:lang w:eastAsia="en-GB"/>
              </w:rPr>
            </w:pPr>
            <w:r w:rsidRPr="00D839FF">
              <w:rPr>
                <w:b/>
                <w:bCs/>
                <w:i/>
                <w:lang w:eastAsia="en-GB"/>
              </w:rPr>
              <w:t>bap-Address</w:t>
            </w:r>
          </w:p>
          <w:p w14:paraId="56633E21" w14:textId="77777777" w:rsidR="00D20112" w:rsidRPr="00D839FF" w:rsidRDefault="00D20112" w:rsidP="005B5EAD">
            <w:pPr>
              <w:pStyle w:val="TAL"/>
              <w:rPr>
                <w:b/>
                <w:bCs/>
                <w:i/>
                <w:lang w:eastAsia="en-GB"/>
              </w:rPr>
            </w:pPr>
            <w:r w:rsidRPr="00D839FF">
              <w:rPr>
                <w:szCs w:val="22"/>
                <w:lang w:eastAsia="sv-SE"/>
              </w:rPr>
              <w:t>Indicates the BAP address of an IAB-node. The BAP address of an IAB-node cannot be changed once configured for the cell group to the BAP entity.</w:t>
            </w:r>
          </w:p>
        </w:tc>
      </w:tr>
      <w:tr w:rsidR="00D20112" w:rsidRPr="00D839FF" w14:paraId="6353D39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0F05CF" w14:textId="77777777" w:rsidR="00D20112" w:rsidRPr="00D839FF" w:rsidRDefault="00D20112" w:rsidP="005B5EAD">
            <w:pPr>
              <w:pStyle w:val="TAL"/>
              <w:rPr>
                <w:b/>
                <w:bCs/>
                <w:i/>
                <w:noProof/>
                <w:lang w:eastAsia="en-GB"/>
              </w:rPr>
            </w:pPr>
            <w:r w:rsidRPr="00D839FF">
              <w:rPr>
                <w:b/>
                <w:bCs/>
                <w:i/>
                <w:noProof/>
                <w:lang w:eastAsia="en-GB"/>
              </w:rPr>
              <w:t>conditionalReconfiguration</w:t>
            </w:r>
          </w:p>
          <w:p w14:paraId="455EDD12" w14:textId="77777777" w:rsidR="00D20112" w:rsidRPr="00D839FF" w:rsidRDefault="00D20112" w:rsidP="005B5EAD">
            <w:pPr>
              <w:pStyle w:val="TAL"/>
              <w:rPr>
                <w:b/>
                <w:bCs/>
                <w:i/>
                <w:noProof/>
                <w:lang w:eastAsia="en-GB"/>
              </w:rPr>
            </w:pPr>
            <w:r w:rsidRPr="00D839FF">
              <w:rPr>
                <w:bCs/>
                <w:noProof/>
                <w:lang w:eastAsia="en-GB"/>
              </w:rPr>
              <w:t>Configuration of candidate target SpCell(s) and execution condition(s) for conditional handover</w:t>
            </w:r>
            <w:r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 </w:t>
            </w:r>
            <w:r w:rsidRPr="00D839FF">
              <w:rPr>
                <w:iCs/>
              </w:rPr>
              <w:t xml:space="preserve">if the </w:t>
            </w:r>
            <w:r w:rsidRPr="00D839FF">
              <w:rPr>
                <w:i/>
                <w:iCs/>
              </w:rPr>
              <w:t xml:space="preserve">sl-L2RemoteUE-Config </w:t>
            </w:r>
            <w:r w:rsidRPr="00D839FF">
              <w:rPr>
                <w:iCs/>
              </w:rPr>
              <w:t xml:space="preserve">or </w:t>
            </w:r>
            <w:r w:rsidRPr="00D839FF">
              <w:rPr>
                <w:i/>
                <w:iCs/>
              </w:rPr>
              <w:t>sl-L2RelayUE-Config</w:t>
            </w:r>
            <w:r w:rsidRPr="00D839FF">
              <w:rPr>
                <w:iCs/>
              </w:rPr>
              <w:t xml:space="preserve"> is configured, or if the </w:t>
            </w:r>
            <w:r w:rsidRPr="00D839FF">
              <w:rPr>
                <w:i/>
              </w:rPr>
              <w:t>RRCReconfiguration</w:t>
            </w:r>
            <w:r w:rsidRPr="00D839FF">
              <w:rPr>
                <w:iCs/>
              </w:rPr>
              <w:t xml:space="preserve"> message is contained within </w:t>
            </w:r>
            <w:r w:rsidRPr="00D839FF">
              <w:rPr>
                <w:i/>
              </w:rPr>
              <w:t>condRRCReconfig</w:t>
            </w:r>
            <w:r w:rsidRPr="00D839FF">
              <w:rPr>
                <w:lang w:eastAsia="sv-SE"/>
              </w:rPr>
              <w:t>.</w:t>
            </w:r>
            <w:r w:rsidRPr="00D839FF">
              <w:t xml:space="preserve"> </w:t>
            </w:r>
            <w:r w:rsidRPr="00D839FF">
              <w:rPr>
                <w:lang w:eastAsia="sv-SE"/>
              </w:rPr>
              <w:t xml:space="preserve">When the </w:t>
            </w:r>
            <w:r w:rsidRPr="00D839FF">
              <w:rPr>
                <w:i/>
                <w:iCs/>
                <w:lang w:eastAsia="sv-SE"/>
              </w:rPr>
              <w:t>masterCellGroup</w:t>
            </w:r>
            <w:r w:rsidRPr="00D839FF">
              <w:rPr>
                <w:lang w:eastAsia="sv-SE"/>
              </w:rPr>
              <w:t xml:space="preserve"> and/or </w:t>
            </w:r>
            <w:r w:rsidRPr="00D839FF">
              <w:rPr>
                <w:i/>
                <w:iCs/>
                <w:lang w:eastAsia="sv-SE"/>
              </w:rPr>
              <w:t>secondaryCellGroup</w:t>
            </w:r>
            <w:r w:rsidRPr="00D839FF">
              <w:rPr>
                <w:lang w:eastAsia="sv-SE"/>
              </w:rPr>
              <w:t xml:space="preserve"> includes </w:t>
            </w:r>
            <w:r w:rsidRPr="00D839FF">
              <w:rPr>
                <w:i/>
                <w:iCs/>
                <w:lang w:eastAsia="sv-SE"/>
              </w:rPr>
              <w:t>ReconfigurationWithSync</w:t>
            </w:r>
            <w:r w:rsidRPr="00D839FF">
              <w:rPr>
                <w:lang w:eastAsia="sv-SE"/>
              </w:rPr>
              <w:t>, if this field is present, it only includes configurations/fields specific to subsequent CPAC.</w:t>
            </w:r>
            <w:r w:rsidRPr="00D839FF">
              <w:t xml:space="preserve"> 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 or for conditional PSCell addition.</w:t>
            </w:r>
            <w:r w:rsidRPr="00D839FF">
              <w:rPr>
                <w:szCs w:val="22"/>
                <w:lang w:eastAsia="sv-SE"/>
              </w:rPr>
              <w:t xml:space="preserve"> The network does not include this field </w:t>
            </w:r>
            <w:r w:rsidRPr="00D839FF">
              <w:t xml:space="preserve">in an </w:t>
            </w:r>
            <w:r w:rsidRPr="00D839FF">
              <w:rPr>
                <w:i/>
                <w:iCs/>
              </w:rPr>
              <w:t>RRCReconfiguration</w:t>
            </w:r>
            <w:r w:rsidRPr="00D839FF">
              <w:t xml:space="preserve"> message contained within a </w:t>
            </w:r>
            <w:r w:rsidRPr="00D839FF">
              <w:rPr>
                <w:i/>
                <w:iCs/>
              </w:rPr>
              <w:t>LTM-Config</w:t>
            </w:r>
            <w:r w:rsidRPr="00D839FF">
              <w:t xml:space="preserve"> IE</w:t>
            </w:r>
            <w:r w:rsidRPr="00D839FF">
              <w:rPr>
                <w:i/>
                <w:iCs/>
              </w:rPr>
              <w:t>.</w:t>
            </w:r>
          </w:p>
        </w:tc>
      </w:tr>
      <w:tr w:rsidR="00D20112" w:rsidRPr="00D839FF" w14:paraId="614FA9A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1E8BF04" w14:textId="77777777" w:rsidR="00D20112" w:rsidRPr="00D839FF" w:rsidRDefault="00D20112" w:rsidP="005B5EAD">
            <w:pPr>
              <w:pStyle w:val="TAL"/>
              <w:rPr>
                <w:b/>
                <w:bCs/>
                <w:i/>
                <w:noProof/>
                <w:lang w:eastAsia="en-GB"/>
              </w:rPr>
            </w:pPr>
            <w:r w:rsidRPr="00D839FF">
              <w:rPr>
                <w:b/>
                <w:bCs/>
                <w:i/>
                <w:noProof/>
                <w:lang w:eastAsia="en-GB"/>
              </w:rPr>
              <w:t>daps-SourceRelease</w:t>
            </w:r>
          </w:p>
          <w:p w14:paraId="78F4C5A8" w14:textId="77777777" w:rsidR="00D20112" w:rsidRPr="00D839FF" w:rsidRDefault="00D20112" w:rsidP="005B5EAD">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D20112" w:rsidRPr="00D839FF" w14:paraId="19D4AB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82B5908" w14:textId="77777777" w:rsidR="00D20112" w:rsidRPr="00D839FF" w:rsidRDefault="00D20112" w:rsidP="005B5EAD">
            <w:pPr>
              <w:pStyle w:val="TAL"/>
              <w:rPr>
                <w:b/>
                <w:bCs/>
                <w:i/>
                <w:noProof/>
                <w:lang w:eastAsia="en-GB"/>
              </w:rPr>
            </w:pPr>
            <w:r w:rsidRPr="00D839FF">
              <w:rPr>
                <w:b/>
                <w:bCs/>
                <w:i/>
                <w:noProof/>
                <w:lang w:eastAsia="en-GB"/>
              </w:rPr>
              <w:t>dedicatedNAS-MessageList</w:t>
            </w:r>
          </w:p>
          <w:p w14:paraId="4203760D" w14:textId="77777777" w:rsidR="00D20112" w:rsidRPr="00D839FF" w:rsidRDefault="00D20112" w:rsidP="005B5EAD">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D20112" w:rsidRPr="00D839FF" w14:paraId="650EF1A1" w14:textId="77777777" w:rsidTr="005B5EAD">
        <w:tc>
          <w:tcPr>
            <w:tcW w:w="14173" w:type="dxa"/>
            <w:tcBorders>
              <w:top w:val="single" w:sz="4" w:space="0" w:color="auto"/>
              <w:left w:val="single" w:sz="4" w:space="0" w:color="auto"/>
              <w:bottom w:val="single" w:sz="4" w:space="0" w:color="auto"/>
              <w:right w:val="single" w:sz="4" w:space="0" w:color="auto"/>
            </w:tcBorders>
          </w:tcPr>
          <w:p w14:paraId="0EB16736" w14:textId="77777777" w:rsidR="00D20112" w:rsidRPr="00D839FF" w:rsidRDefault="00D20112" w:rsidP="005B5EA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46D14348" w14:textId="77777777" w:rsidR="00D20112" w:rsidRPr="00D839FF" w:rsidRDefault="00D20112" w:rsidP="005B5EA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to the L2 U2N Relay UE in RRC_CONNECTED.</w:t>
            </w:r>
          </w:p>
        </w:tc>
      </w:tr>
      <w:tr w:rsidR="00D20112" w:rsidRPr="00D839FF" w14:paraId="3B79313C" w14:textId="77777777" w:rsidTr="005B5EAD">
        <w:tc>
          <w:tcPr>
            <w:tcW w:w="14173" w:type="dxa"/>
            <w:tcBorders>
              <w:top w:val="single" w:sz="4" w:space="0" w:color="auto"/>
              <w:left w:val="single" w:sz="4" w:space="0" w:color="auto"/>
              <w:bottom w:val="single" w:sz="4" w:space="0" w:color="auto"/>
              <w:right w:val="single" w:sz="4" w:space="0" w:color="auto"/>
            </w:tcBorders>
          </w:tcPr>
          <w:p w14:paraId="09588A7A" w14:textId="77777777" w:rsidR="00D20112" w:rsidRPr="00D839FF" w:rsidRDefault="00D20112" w:rsidP="005B5EAD">
            <w:pPr>
              <w:pStyle w:val="TAL"/>
              <w:rPr>
                <w:b/>
                <w:i/>
                <w:noProof/>
                <w:lang w:eastAsia="en-GB"/>
              </w:rPr>
            </w:pPr>
            <w:r w:rsidRPr="00D839FF">
              <w:rPr>
                <w:b/>
                <w:i/>
                <w:noProof/>
                <w:lang w:eastAsia="en-GB"/>
              </w:rPr>
              <w:t>dedicatedPosSysInfoDelivery</w:t>
            </w:r>
          </w:p>
          <w:p w14:paraId="24C52DC2" w14:textId="77777777" w:rsidR="00D20112" w:rsidRPr="00D839FF" w:rsidRDefault="00D20112" w:rsidP="005B5EAD">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D20112" w:rsidRPr="00D839FF" w14:paraId="3791E7D7"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362A8C2" w14:textId="77777777" w:rsidR="00D20112" w:rsidRPr="00D839FF" w:rsidRDefault="00D20112" w:rsidP="005B5EAD">
            <w:pPr>
              <w:pStyle w:val="TAL"/>
              <w:rPr>
                <w:b/>
                <w:i/>
                <w:noProof/>
                <w:lang w:eastAsia="en-GB"/>
              </w:rPr>
            </w:pPr>
            <w:r w:rsidRPr="00D839FF">
              <w:rPr>
                <w:b/>
                <w:i/>
                <w:noProof/>
                <w:lang w:eastAsia="en-GB"/>
              </w:rPr>
              <w:t>dedicatedSIB1-Delivery</w:t>
            </w:r>
          </w:p>
          <w:p w14:paraId="6AF0EBC5"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D20112" w:rsidRPr="00D839FF" w14:paraId="385873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37805EF" w14:textId="77777777" w:rsidR="00D20112" w:rsidRPr="00D839FF" w:rsidRDefault="00D20112" w:rsidP="005B5EAD">
            <w:pPr>
              <w:pStyle w:val="TAL"/>
              <w:rPr>
                <w:b/>
                <w:i/>
                <w:noProof/>
                <w:lang w:eastAsia="en-GB"/>
              </w:rPr>
            </w:pPr>
            <w:r w:rsidRPr="00D839FF">
              <w:rPr>
                <w:b/>
                <w:i/>
                <w:noProof/>
                <w:lang w:eastAsia="en-GB"/>
              </w:rPr>
              <w:t>dedicatedSystemInformationDelivery</w:t>
            </w:r>
          </w:p>
          <w:p w14:paraId="5E889211"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 SIB19</w:t>
            </w:r>
            <w:r w:rsidRPr="00D839FF">
              <w:rPr>
                <w:rFonts w:cs="Arial"/>
                <w:i/>
                <w:iCs/>
                <w:szCs w:val="18"/>
              </w:rPr>
              <w:t>, SIB20, SIB21, SIB25</w:t>
            </w:r>
            <w:r w:rsidRPr="00D839FF">
              <w:rPr>
                <w:noProof/>
                <w:lang w:eastAsia="en-GB"/>
              </w:rPr>
              <w:t xml:space="preserve"> to the UE with an active BWP with no common search space configured</w:t>
            </w:r>
            <w:r w:rsidRPr="00D839FF">
              <w:rPr>
                <w:lang w:eastAsia="en-GB"/>
              </w:rPr>
              <w:t xml:space="preserve"> or the L2 U2N Remote UE in RRC_CONNECTED</w:t>
            </w:r>
            <w:r w:rsidRPr="00D839FF">
              <w:rPr>
                <w:noProof/>
                <w:lang w:eastAsia="en-GB"/>
              </w:rPr>
              <w:t>. For UEs in RRC_CONNECTED</w:t>
            </w:r>
            <w:r w:rsidRPr="00D839FF">
              <w:rPr>
                <w:lang w:eastAsia="en-GB"/>
              </w:rPr>
              <w:t xml:space="preserve"> (including L2 U2N Remote UE)</w:t>
            </w:r>
            <w:r w:rsidRPr="00D839FF">
              <w:rPr>
                <w:noProof/>
                <w:lang w:eastAsia="en-GB"/>
              </w:rPr>
              <w:t>, this field is also used to transfer the SIBs requested on-demand.</w:t>
            </w:r>
          </w:p>
        </w:tc>
      </w:tr>
      <w:tr w:rsidR="00D20112" w:rsidRPr="00D839FF" w14:paraId="3636D63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639467" w14:textId="77777777" w:rsidR="00D20112" w:rsidRPr="00D839FF" w:rsidRDefault="00D20112" w:rsidP="005B5EAD">
            <w:pPr>
              <w:pStyle w:val="TAL"/>
              <w:rPr>
                <w:b/>
                <w:bCs/>
                <w:i/>
                <w:lang w:eastAsia="en-GB"/>
              </w:rPr>
            </w:pPr>
            <w:r w:rsidRPr="00D839FF">
              <w:rPr>
                <w:b/>
                <w:bCs/>
                <w:i/>
                <w:lang w:eastAsia="en-GB"/>
              </w:rPr>
              <w:t>defaultUL-BAP-RoutingID</w:t>
            </w:r>
          </w:p>
          <w:p w14:paraId="6B40F654" w14:textId="77777777" w:rsidR="00D20112" w:rsidRPr="00D839FF" w:rsidRDefault="00D20112" w:rsidP="005B5EAD">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defaultUL-BAP-RoutingID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D20112" w:rsidRPr="00D839FF" w14:paraId="69C440D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0C51D26" w14:textId="77777777" w:rsidR="00D20112" w:rsidRPr="00D839FF" w:rsidRDefault="00D20112" w:rsidP="005B5EAD">
            <w:pPr>
              <w:pStyle w:val="TAL"/>
              <w:rPr>
                <w:b/>
                <w:bCs/>
                <w:i/>
                <w:lang w:eastAsia="en-GB"/>
              </w:rPr>
            </w:pPr>
            <w:r w:rsidRPr="00D839FF">
              <w:rPr>
                <w:b/>
                <w:bCs/>
                <w:i/>
                <w:lang w:eastAsia="en-GB"/>
              </w:rPr>
              <w:t>defaultUL-BH-RLC-Channel</w:t>
            </w:r>
          </w:p>
          <w:p w14:paraId="54FC2FD7" w14:textId="77777777" w:rsidR="00D20112" w:rsidRPr="00D839FF" w:rsidRDefault="00D20112" w:rsidP="005B5EAD">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20112" w:rsidRPr="00D839FF" w14:paraId="3A398FC2" w14:textId="77777777" w:rsidTr="005B5EAD">
        <w:tc>
          <w:tcPr>
            <w:tcW w:w="14173" w:type="dxa"/>
            <w:tcBorders>
              <w:top w:val="single" w:sz="4" w:space="0" w:color="auto"/>
              <w:left w:val="single" w:sz="4" w:space="0" w:color="auto"/>
              <w:bottom w:val="single" w:sz="4" w:space="0" w:color="auto"/>
              <w:right w:val="single" w:sz="4" w:space="0" w:color="auto"/>
            </w:tcBorders>
          </w:tcPr>
          <w:p w14:paraId="28F7797A" w14:textId="77777777" w:rsidR="00D20112" w:rsidRPr="00D839FF" w:rsidRDefault="00D20112" w:rsidP="005B5EAD">
            <w:pPr>
              <w:pStyle w:val="TAL"/>
              <w:rPr>
                <w:b/>
                <w:bCs/>
                <w:i/>
                <w:lang w:eastAsia="en-GB"/>
              </w:rPr>
            </w:pPr>
            <w:r w:rsidRPr="00D839FF">
              <w:rPr>
                <w:b/>
                <w:bCs/>
                <w:i/>
                <w:lang w:eastAsia="en-GB"/>
              </w:rPr>
              <w:t>flowControlFeedbackType</w:t>
            </w:r>
          </w:p>
          <w:p w14:paraId="38FC1836" w14:textId="77777777" w:rsidR="00D20112" w:rsidRPr="00D839FF" w:rsidRDefault="00D20112" w:rsidP="005B5EAD">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D20112" w:rsidRPr="00D839FF" w14:paraId="41E07D5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4CCB89" w14:textId="77777777" w:rsidR="00D20112" w:rsidRPr="00D839FF" w:rsidRDefault="00D20112" w:rsidP="005B5EAD">
            <w:pPr>
              <w:pStyle w:val="TAL"/>
              <w:rPr>
                <w:b/>
                <w:bCs/>
                <w:i/>
                <w:noProof/>
                <w:lang w:eastAsia="en-GB"/>
              </w:rPr>
            </w:pPr>
            <w:r w:rsidRPr="00D839FF">
              <w:rPr>
                <w:b/>
                <w:bCs/>
                <w:i/>
                <w:noProof/>
                <w:lang w:eastAsia="en-GB"/>
              </w:rPr>
              <w:lastRenderedPageBreak/>
              <w:t>fullConfig</w:t>
            </w:r>
          </w:p>
          <w:p w14:paraId="16291A3E" w14:textId="77777777" w:rsidR="00D20112" w:rsidRPr="00D839FF" w:rsidRDefault="00D20112" w:rsidP="005B5EAD">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for SCG 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D20112" w:rsidRPr="00D839FF" w14:paraId="121F2FB2" w14:textId="77777777" w:rsidTr="005B5EAD">
        <w:tc>
          <w:tcPr>
            <w:tcW w:w="14173" w:type="dxa"/>
            <w:tcBorders>
              <w:top w:val="single" w:sz="4" w:space="0" w:color="auto"/>
              <w:left w:val="single" w:sz="4" w:space="0" w:color="auto"/>
              <w:bottom w:val="single" w:sz="4" w:space="0" w:color="auto"/>
              <w:right w:val="single" w:sz="4" w:space="0" w:color="auto"/>
            </w:tcBorders>
          </w:tcPr>
          <w:p w14:paraId="5C352AA7" w14:textId="77777777" w:rsidR="00D20112" w:rsidRPr="00D839FF" w:rsidRDefault="00D20112" w:rsidP="005B5EAD">
            <w:pPr>
              <w:pStyle w:val="TAL"/>
              <w:rPr>
                <w:rFonts w:cs="Arial"/>
                <w:b/>
                <w:i/>
                <w:szCs w:val="18"/>
              </w:rPr>
            </w:pPr>
            <w:r w:rsidRPr="00D839FF">
              <w:rPr>
                <w:rFonts w:cs="Arial"/>
                <w:b/>
                <w:i/>
                <w:szCs w:val="18"/>
              </w:rPr>
              <w:t>iab-IP-Address</w:t>
            </w:r>
          </w:p>
          <w:p w14:paraId="7EB21D69" w14:textId="77777777" w:rsidR="00D20112" w:rsidRPr="00D839FF" w:rsidRDefault="00D20112" w:rsidP="005B5EAD">
            <w:pPr>
              <w:pStyle w:val="TAL"/>
              <w:rPr>
                <w:b/>
                <w:bCs/>
                <w:i/>
                <w:noProof/>
                <w:lang w:eastAsia="en-GB"/>
              </w:rPr>
            </w:pPr>
            <w:r w:rsidRPr="00D839FF">
              <w:rPr>
                <w:rFonts w:cs="Arial"/>
                <w:szCs w:val="18"/>
              </w:rPr>
              <w:t>This field is used to provide the IP address information for IAB-node.</w:t>
            </w:r>
          </w:p>
        </w:tc>
      </w:tr>
      <w:tr w:rsidR="00D20112" w:rsidRPr="00D839FF" w14:paraId="16B8678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1757E87" w14:textId="77777777" w:rsidR="00D20112" w:rsidRPr="00D839FF" w:rsidRDefault="00D20112" w:rsidP="005B5EAD">
            <w:pPr>
              <w:pStyle w:val="TAL"/>
              <w:rPr>
                <w:rFonts w:cs="Arial"/>
                <w:b/>
                <w:i/>
                <w:szCs w:val="18"/>
              </w:rPr>
            </w:pPr>
            <w:r w:rsidRPr="00D839FF">
              <w:rPr>
                <w:rFonts w:cs="Arial"/>
                <w:b/>
                <w:i/>
                <w:szCs w:val="18"/>
              </w:rPr>
              <w:t>iab-IP-AddressIndex</w:t>
            </w:r>
          </w:p>
          <w:p w14:paraId="2383EA18" w14:textId="77777777" w:rsidR="00D20112" w:rsidRPr="00D839FF" w:rsidRDefault="00D20112" w:rsidP="005B5EAD">
            <w:pPr>
              <w:pStyle w:val="TAL"/>
              <w:rPr>
                <w:rFonts w:cs="Arial"/>
                <w:b/>
                <w:i/>
                <w:szCs w:val="18"/>
              </w:rPr>
            </w:pPr>
            <w:r w:rsidRPr="00D839FF">
              <w:rPr>
                <w:rFonts w:cs="Arial"/>
                <w:szCs w:val="18"/>
              </w:rPr>
              <w:t>This field is used to identify a configuration of an IP address.</w:t>
            </w:r>
          </w:p>
        </w:tc>
      </w:tr>
      <w:tr w:rsidR="00D20112" w:rsidRPr="00D839FF" w14:paraId="6AD5B71C" w14:textId="77777777" w:rsidTr="005B5EAD">
        <w:tc>
          <w:tcPr>
            <w:tcW w:w="14173" w:type="dxa"/>
            <w:tcBorders>
              <w:top w:val="single" w:sz="4" w:space="0" w:color="auto"/>
              <w:left w:val="single" w:sz="4" w:space="0" w:color="auto"/>
              <w:bottom w:val="single" w:sz="4" w:space="0" w:color="auto"/>
              <w:right w:val="single" w:sz="4" w:space="0" w:color="auto"/>
            </w:tcBorders>
          </w:tcPr>
          <w:p w14:paraId="3B683A20" w14:textId="77777777" w:rsidR="00D20112" w:rsidRPr="00D839FF" w:rsidRDefault="00D20112" w:rsidP="005B5EAD">
            <w:pPr>
              <w:pStyle w:val="TAL"/>
              <w:rPr>
                <w:rFonts w:cs="Arial"/>
                <w:b/>
                <w:i/>
                <w:szCs w:val="18"/>
              </w:rPr>
            </w:pPr>
            <w:r w:rsidRPr="00D839FF">
              <w:rPr>
                <w:rFonts w:cs="Arial"/>
                <w:b/>
                <w:i/>
                <w:szCs w:val="18"/>
              </w:rPr>
              <w:t>iab-IP-AddressToAddModList</w:t>
            </w:r>
          </w:p>
          <w:p w14:paraId="288AAB2D" w14:textId="77777777" w:rsidR="00D20112" w:rsidRPr="00D839FF" w:rsidRDefault="00D20112" w:rsidP="005B5EAD">
            <w:pPr>
              <w:pStyle w:val="TAL"/>
              <w:rPr>
                <w:b/>
                <w:bCs/>
                <w:i/>
                <w:noProof/>
                <w:lang w:eastAsia="en-GB"/>
              </w:rPr>
            </w:pPr>
            <w:r w:rsidRPr="00D839FF">
              <w:rPr>
                <w:szCs w:val="22"/>
              </w:rPr>
              <w:t>List of IP addresses allocated for IAB-node to be added and modified.</w:t>
            </w:r>
          </w:p>
        </w:tc>
      </w:tr>
      <w:tr w:rsidR="00D20112" w:rsidRPr="00D839FF" w14:paraId="1CBDDF35" w14:textId="77777777" w:rsidTr="005B5EAD">
        <w:tc>
          <w:tcPr>
            <w:tcW w:w="14173" w:type="dxa"/>
            <w:tcBorders>
              <w:top w:val="single" w:sz="4" w:space="0" w:color="auto"/>
              <w:left w:val="single" w:sz="4" w:space="0" w:color="auto"/>
              <w:bottom w:val="single" w:sz="4" w:space="0" w:color="auto"/>
              <w:right w:val="single" w:sz="4" w:space="0" w:color="auto"/>
            </w:tcBorders>
          </w:tcPr>
          <w:p w14:paraId="23DE9E3E" w14:textId="77777777" w:rsidR="00D20112" w:rsidRPr="00D839FF" w:rsidRDefault="00D20112" w:rsidP="005B5EAD">
            <w:pPr>
              <w:pStyle w:val="TAL"/>
              <w:rPr>
                <w:rFonts w:cs="Arial"/>
                <w:b/>
                <w:i/>
                <w:szCs w:val="18"/>
              </w:rPr>
            </w:pPr>
            <w:r w:rsidRPr="00D839FF">
              <w:rPr>
                <w:rFonts w:cs="Arial"/>
                <w:b/>
                <w:i/>
                <w:szCs w:val="18"/>
              </w:rPr>
              <w:t>iab-IP-AddressToReleaseList</w:t>
            </w:r>
          </w:p>
          <w:p w14:paraId="2E6967BF" w14:textId="77777777" w:rsidR="00D20112" w:rsidRPr="00D839FF" w:rsidRDefault="00D20112" w:rsidP="005B5EAD">
            <w:pPr>
              <w:pStyle w:val="TAL"/>
              <w:rPr>
                <w:b/>
                <w:bCs/>
                <w:i/>
                <w:noProof/>
                <w:lang w:eastAsia="en-GB"/>
              </w:rPr>
            </w:pPr>
            <w:r w:rsidRPr="00D839FF">
              <w:rPr>
                <w:szCs w:val="22"/>
              </w:rPr>
              <w:t>List of IP address allocated for IAB-node to be released.</w:t>
            </w:r>
          </w:p>
        </w:tc>
      </w:tr>
      <w:tr w:rsidR="00D20112" w:rsidRPr="00D839FF" w14:paraId="37050326" w14:textId="77777777" w:rsidTr="005B5EAD">
        <w:tc>
          <w:tcPr>
            <w:tcW w:w="14173" w:type="dxa"/>
            <w:tcBorders>
              <w:top w:val="single" w:sz="4" w:space="0" w:color="auto"/>
              <w:left w:val="single" w:sz="4" w:space="0" w:color="auto"/>
              <w:bottom w:val="single" w:sz="4" w:space="0" w:color="auto"/>
              <w:right w:val="single" w:sz="4" w:space="0" w:color="auto"/>
            </w:tcBorders>
          </w:tcPr>
          <w:p w14:paraId="3B28BF68" w14:textId="77777777" w:rsidR="00D20112" w:rsidRPr="00D839FF" w:rsidRDefault="00D20112" w:rsidP="005B5EAD">
            <w:pPr>
              <w:pStyle w:val="TAL"/>
              <w:rPr>
                <w:rFonts w:cs="Arial"/>
                <w:b/>
                <w:i/>
                <w:szCs w:val="18"/>
              </w:rPr>
            </w:pPr>
            <w:r w:rsidRPr="00D839FF">
              <w:rPr>
                <w:rFonts w:cs="Arial"/>
                <w:b/>
                <w:i/>
                <w:szCs w:val="18"/>
              </w:rPr>
              <w:t>iab-IP-Usage</w:t>
            </w:r>
          </w:p>
          <w:p w14:paraId="2543D9BE" w14:textId="77777777" w:rsidR="00D20112" w:rsidRPr="00D839FF" w:rsidRDefault="00D20112" w:rsidP="005B5EAD">
            <w:pPr>
              <w:pStyle w:val="TAL"/>
              <w:rPr>
                <w:b/>
                <w:bCs/>
                <w:i/>
                <w:noProof/>
                <w:lang w:eastAsia="en-GB"/>
              </w:rPr>
            </w:pPr>
            <w:r w:rsidRPr="00D839FF">
              <w:rPr>
                <w:szCs w:val="22"/>
              </w:rPr>
              <w:t xml:space="preserve">This field is used to indicate the usage of the assigned IP address. If this field is </w:t>
            </w:r>
            <w:r w:rsidRPr="00D839FF">
              <w:rPr>
                <w:rFonts w:cs="Arial"/>
                <w:szCs w:val="22"/>
              </w:rPr>
              <w:t>not configured</w:t>
            </w:r>
            <w:r w:rsidRPr="00D839FF">
              <w:rPr>
                <w:szCs w:val="22"/>
              </w:rPr>
              <w:t>, the assigned IP address is used for all traffic.</w:t>
            </w:r>
          </w:p>
        </w:tc>
      </w:tr>
      <w:tr w:rsidR="00D20112" w:rsidRPr="00D839FF" w14:paraId="5781278F" w14:textId="77777777" w:rsidTr="005B5EAD">
        <w:tc>
          <w:tcPr>
            <w:tcW w:w="14173" w:type="dxa"/>
            <w:tcBorders>
              <w:top w:val="single" w:sz="4" w:space="0" w:color="auto"/>
              <w:left w:val="single" w:sz="4" w:space="0" w:color="auto"/>
              <w:bottom w:val="single" w:sz="4" w:space="0" w:color="auto"/>
              <w:right w:val="single" w:sz="4" w:space="0" w:color="auto"/>
            </w:tcBorders>
          </w:tcPr>
          <w:p w14:paraId="56569A53" w14:textId="77777777" w:rsidR="00D20112" w:rsidRPr="00D839FF" w:rsidRDefault="00D20112" w:rsidP="005B5EAD">
            <w:pPr>
              <w:pStyle w:val="TAL"/>
              <w:rPr>
                <w:rFonts w:cs="Arial"/>
                <w:b/>
                <w:i/>
                <w:szCs w:val="18"/>
              </w:rPr>
            </w:pPr>
            <w:r w:rsidRPr="00D839FF">
              <w:rPr>
                <w:rFonts w:cs="Arial"/>
                <w:b/>
                <w:i/>
                <w:szCs w:val="18"/>
              </w:rPr>
              <w:t>iab-donor-DU-BAP-Address</w:t>
            </w:r>
          </w:p>
          <w:p w14:paraId="536B53F8" w14:textId="77777777" w:rsidR="00D20112" w:rsidRPr="00D839FF" w:rsidRDefault="00D20112" w:rsidP="005B5EAD">
            <w:pPr>
              <w:pStyle w:val="TAL"/>
              <w:rPr>
                <w:b/>
                <w:bCs/>
                <w:i/>
                <w:noProof/>
                <w:lang w:eastAsia="en-GB"/>
              </w:rPr>
            </w:pPr>
            <w:r w:rsidRPr="00D839FF">
              <w:rPr>
                <w:szCs w:val="22"/>
              </w:rPr>
              <w:t>This field is used to indicate the BAP address of the IAB-donor-DU where the IP address is anchored.</w:t>
            </w:r>
          </w:p>
        </w:tc>
      </w:tr>
      <w:tr w:rsidR="00D20112" w:rsidRPr="00D839FF" w14:paraId="77D0B12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0D78A52" w14:textId="77777777" w:rsidR="00D20112" w:rsidRPr="00D839FF" w:rsidRDefault="00D20112" w:rsidP="005B5EAD">
            <w:pPr>
              <w:pStyle w:val="TAL"/>
              <w:rPr>
                <w:b/>
                <w:i/>
                <w:lang w:eastAsia="en-GB"/>
              </w:rPr>
            </w:pPr>
            <w:r w:rsidRPr="00D839FF">
              <w:rPr>
                <w:b/>
                <w:i/>
                <w:lang w:eastAsia="en-GB"/>
              </w:rPr>
              <w:t>keySetChangeIndicator</w:t>
            </w:r>
          </w:p>
          <w:p w14:paraId="37E21872" w14:textId="77777777" w:rsidR="00D20112" w:rsidRPr="00D839FF" w:rsidRDefault="00D20112" w:rsidP="005B5EAD">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D20112" w:rsidRPr="00D839FF" w14:paraId="49DD6260" w14:textId="77777777" w:rsidTr="005B5EAD">
        <w:tc>
          <w:tcPr>
            <w:tcW w:w="14173" w:type="dxa"/>
            <w:tcBorders>
              <w:top w:val="single" w:sz="4" w:space="0" w:color="auto"/>
              <w:left w:val="single" w:sz="4" w:space="0" w:color="auto"/>
              <w:bottom w:val="single" w:sz="4" w:space="0" w:color="auto"/>
              <w:right w:val="single" w:sz="4" w:space="0" w:color="auto"/>
            </w:tcBorders>
          </w:tcPr>
          <w:p w14:paraId="1C28A937" w14:textId="77777777" w:rsidR="00D20112" w:rsidRPr="00D839FF" w:rsidRDefault="00D20112" w:rsidP="005B5EAD">
            <w:pPr>
              <w:pStyle w:val="TAL"/>
              <w:rPr>
                <w:b/>
                <w:i/>
                <w:szCs w:val="22"/>
                <w:lang w:eastAsia="sv-SE"/>
              </w:rPr>
            </w:pPr>
            <w:r w:rsidRPr="00D839FF">
              <w:rPr>
                <w:b/>
                <w:i/>
                <w:szCs w:val="22"/>
                <w:lang w:eastAsia="sv-SE"/>
              </w:rPr>
              <w:t>ltm-Config</w:t>
            </w:r>
          </w:p>
          <w:p w14:paraId="5EF075A0" w14:textId="77777777" w:rsidR="00D20112" w:rsidRPr="00D839FF" w:rsidRDefault="00D20112" w:rsidP="005B5EAD">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within an </w:t>
            </w:r>
            <w:r w:rsidRPr="00D839FF">
              <w:rPr>
                <w:i/>
                <w:iCs/>
              </w:rPr>
              <w:t>LTM-Config</w:t>
            </w:r>
            <w:r w:rsidRPr="00D839FF">
              <w:t xml:space="preserve"> IE and </w:t>
            </w:r>
            <w:r w:rsidRPr="00D839FF">
              <w:rPr>
                <w:i/>
                <w:iCs/>
              </w:rPr>
              <w:t>ConditionalReconfiguration</w:t>
            </w:r>
            <w:r w:rsidRPr="00D839FF">
              <w:t xml:space="preserve"> IE</w:t>
            </w:r>
            <w:r w:rsidRPr="00D839FF">
              <w:rPr>
                <w:bCs/>
                <w:iCs/>
                <w:szCs w:val="22"/>
                <w:lang w:eastAsia="sv-SE"/>
              </w:rPr>
              <w:t>.</w:t>
            </w:r>
          </w:p>
        </w:tc>
      </w:tr>
      <w:tr w:rsidR="00D20112" w:rsidRPr="00D839FF" w14:paraId="1BD1F0B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13E241" w14:textId="77777777" w:rsidR="00D20112" w:rsidRPr="00D839FF" w:rsidRDefault="00D20112" w:rsidP="005B5EAD">
            <w:pPr>
              <w:pStyle w:val="TAL"/>
              <w:rPr>
                <w:szCs w:val="22"/>
                <w:lang w:eastAsia="sv-SE"/>
              </w:rPr>
            </w:pPr>
            <w:r w:rsidRPr="00D839FF">
              <w:rPr>
                <w:b/>
                <w:i/>
                <w:szCs w:val="22"/>
                <w:lang w:eastAsia="sv-SE"/>
              </w:rPr>
              <w:t>masterCellGroup</w:t>
            </w:r>
          </w:p>
          <w:p w14:paraId="0EDBA83D" w14:textId="77777777" w:rsidR="00D20112" w:rsidRPr="00D839FF" w:rsidRDefault="00D20112" w:rsidP="005B5EAD">
            <w:pPr>
              <w:pStyle w:val="TAL"/>
              <w:rPr>
                <w:b/>
                <w:i/>
                <w:szCs w:val="22"/>
                <w:lang w:eastAsia="sv-SE"/>
              </w:rPr>
            </w:pPr>
            <w:r w:rsidRPr="00D839FF">
              <w:rPr>
                <w:szCs w:val="22"/>
                <w:lang w:eastAsia="sv-SE"/>
              </w:rPr>
              <w:t>Configuration of master cell group.</w:t>
            </w:r>
          </w:p>
        </w:tc>
      </w:tr>
      <w:tr w:rsidR="00D20112" w:rsidRPr="00D839FF" w14:paraId="3F4E60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00CA466" w14:textId="77777777" w:rsidR="00D20112" w:rsidRPr="00D839FF" w:rsidRDefault="00D20112" w:rsidP="005B5EAD">
            <w:pPr>
              <w:pStyle w:val="TAL"/>
              <w:rPr>
                <w:b/>
                <w:i/>
                <w:szCs w:val="22"/>
                <w:lang w:eastAsia="sv-SE"/>
              </w:rPr>
            </w:pPr>
            <w:r w:rsidRPr="00D839FF">
              <w:rPr>
                <w:b/>
                <w:i/>
                <w:szCs w:val="22"/>
                <w:lang w:eastAsia="sv-SE"/>
              </w:rPr>
              <w:t>mrdc-ReleaseAndAdd</w:t>
            </w:r>
          </w:p>
          <w:p w14:paraId="600BC9ED" w14:textId="77777777" w:rsidR="00D20112" w:rsidRPr="00D839FF" w:rsidRDefault="00D20112" w:rsidP="005B5EAD">
            <w:pPr>
              <w:pStyle w:val="TAL"/>
              <w:rPr>
                <w:szCs w:val="22"/>
                <w:lang w:eastAsia="sv-SE"/>
              </w:rPr>
            </w:pPr>
            <w:r w:rsidRPr="00D839FF">
              <w:rPr>
                <w:szCs w:val="22"/>
                <w:lang w:eastAsia="sv-SE"/>
              </w:rPr>
              <w:t>This field indicates that the current SCG configuration is released and a new SCG is added at the same time.</w:t>
            </w:r>
          </w:p>
        </w:tc>
      </w:tr>
      <w:tr w:rsidR="00D20112" w:rsidRPr="00D839FF" w14:paraId="2CA0D53F"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CC647E7" w14:textId="77777777" w:rsidR="00D20112" w:rsidRPr="00D839FF" w:rsidRDefault="00D20112" w:rsidP="005B5EAD">
            <w:pPr>
              <w:pStyle w:val="TAL"/>
              <w:rPr>
                <w:b/>
                <w:bCs/>
                <w:i/>
                <w:noProof/>
                <w:lang w:eastAsia="en-GB"/>
              </w:rPr>
            </w:pPr>
            <w:r w:rsidRPr="00D839FF">
              <w:rPr>
                <w:b/>
                <w:bCs/>
                <w:i/>
                <w:noProof/>
                <w:lang w:eastAsia="en-GB"/>
              </w:rPr>
              <w:t>mrdc-SecondaryCellGroup</w:t>
            </w:r>
          </w:p>
          <w:p w14:paraId="1DC14994" w14:textId="77777777" w:rsidR="00D20112" w:rsidRPr="00D839FF" w:rsidRDefault="00D20112" w:rsidP="005B5EAD">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Pr="00D839FF">
              <w:rPr>
                <w:lang w:eastAsia="sv-SE"/>
              </w:rPr>
              <w:t xml:space="preserve"> </w:t>
            </w:r>
            <w:r w:rsidRPr="00D839FF">
              <w:rPr>
                <w:i/>
              </w:rPr>
              <w:t>ltm-Config,</w:t>
            </w:r>
            <w:r w:rsidRPr="00D839FF">
              <w:rPr>
                <w:lang w:eastAsia="sv-SE"/>
              </w:rPr>
              <w:t xml:space="preserve"> </w:t>
            </w:r>
            <w:r w:rsidRPr="00D839FF">
              <w:rPr>
                <w:i/>
                <w:lang w:eastAsia="sv-SE"/>
              </w:rPr>
              <w:t>measConfig,</w:t>
            </w:r>
            <w:r w:rsidRPr="00D839FF">
              <w:rPr>
                <w:iCs/>
                <w:lang w:eastAsia="sv-SE"/>
              </w:rPr>
              <w:t xml:space="preserve"> </w:t>
            </w:r>
            <w:r w:rsidRPr="00D839FF">
              <w:rPr>
                <w:i/>
                <w:iCs/>
              </w:rPr>
              <w:t>bap-Config,</w:t>
            </w:r>
            <w:r w:rsidRPr="00D839FF">
              <w:t xml:space="preserve"> </w:t>
            </w:r>
            <w:r w:rsidRPr="00D839FF">
              <w:rPr>
                <w:i/>
                <w:iCs/>
              </w:rPr>
              <w:t>IAB-IP-AddressConfigurationList</w:t>
            </w:r>
            <w:r w:rsidRPr="00D839FF">
              <w:t xml:space="preserve"> and </w:t>
            </w:r>
            <w:r w:rsidRPr="00D839FF">
              <w:rPr>
                <w:i/>
                <w:iCs/>
              </w:rPr>
              <w:t>appLayerMeasConfig</w:t>
            </w:r>
            <w:r w:rsidRPr="00D839FF">
              <w:rPr>
                <w:lang w:eastAsia="sv-SE"/>
              </w:rPr>
              <w:t>.</w:t>
            </w:r>
          </w:p>
          <w:p w14:paraId="1B307262" w14:textId="77777777" w:rsidR="00D20112" w:rsidRPr="00D839FF" w:rsidRDefault="00D20112" w:rsidP="005B5EAD">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D20112" w:rsidRPr="00D839FF" w14:paraId="34830318" w14:textId="77777777" w:rsidTr="005B5EAD">
        <w:tc>
          <w:tcPr>
            <w:tcW w:w="14173" w:type="dxa"/>
            <w:tcBorders>
              <w:top w:val="single" w:sz="4" w:space="0" w:color="auto"/>
              <w:left w:val="single" w:sz="4" w:space="0" w:color="auto"/>
              <w:bottom w:val="single" w:sz="4" w:space="0" w:color="auto"/>
              <w:right w:val="single" w:sz="4" w:space="0" w:color="auto"/>
            </w:tcBorders>
          </w:tcPr>
          <w:p w14:paraId="31219BD8" w14:textId="77777777" w:rsidR="00D20112" w:rsidRPr="00D839FF" w:rsidRDefault="00D20112" w:rsidP="005B5EAD">
            <w:pPr>
              <w:pStyle w:val="TAL"/>
              <w:rPr>
                <w:b/>
                <w:bCs/>
                <w:i/>
                <w:lang w:eastAsia="en-GB"/>
              </w:rPr>
            </w:pPr>
            <w:r w:rsidRPr="00D839FF">
              <w:rPr>
                <w:b/>
                <w:bCs/>
                <w:i/>
                <w:lang w:eastAsia="en-GB"/>
              </w:rPr>
              <w:t>mrdc-SecondaryCellGroupConfig</w:t>
            </w:r>
          </w:p>
          <w:p w14:paraId="71646BA8" w14:textId="77777777" w:rsidR="00D20112" w:rsidRPr="00D839FF" w:rsidRDefault="00D20112" w:rsidP="005B5EAD">
            <w:pPr>
              <w:pStyle w:val="TAL"/>
              <w:rPr>
                <w:b/>
                <w:bCs/>
                <w:i/>
                <w:noProof/>
                <w:lang w:eastAsia="en-GB"/>
              </w:rPr>
            </w:pPr>
            <w:r w:rsidRPr="00D839FF">
              <w:rPr>
                <w:iCs/>
                <w:lang w:eastAsia="en-GB"/>
              </w:rPr>
              <w:t xml:space="preserve">This field is used to configure and release an SCG in NR-DC and NE-DC. In an </w:t>
            </w:r>
            <w:r w:rsidRPr="00D839FF">
              <w:rPr>
                <w:i/>
                <w:iCs/>
                <w:szCs w:val="22"/>
                <w:lang w:eastAsia="sv-SE"/>
              </w:rPr>
              <w:t>RRCReconfiguration</w:t>
            </w:r>
            <w:r w:rsidRPr="00D839FF">
              <w:rPr>
                <w:szCs w:val="22"/>
                <w:lang w:eastAsia="sv-SE"/>
              </w:rPr>
              <w:t xml:space="preserve"> message </w:t>
            </w:r>
            <w:r w:rsidRPr="00D839FF">
              <w:t xml:space="preserve">within an </w:t>
            </w:r>
            <w:r w:rsidRPr="00D839FF">
              <w:rPr>
                <w:i/>
                <w:iCs/>
              </w:rPr>
              <w:t>LTM-Config</w:t>
            </w:r>
            <w:r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D20112" w:rsidRPr="00D839FF" w14:paraId="7FA789EC" w14:textId="77777777" w:rsidTr="005B5EAD">
        <w:tc>
          <w:tcPr>
            <w:tcW w:w="14173" w:type="dxa"/>
            <w:tcBorders>
              <w:top w:val="single" w:sz="4" w:space="0" w:color="auto"/>
              <w:left w:val="single" w:sz="4" w:space="0" w:color="auto"/>
              <w:bottom w:val="single" w:sz="4" w:space="0" w:color="auto"/>
              <w:right w:val="single" w:sz="4" w:space="0" w:color="auto"/>
            </w:tcBorders>
          </w:tcPr>
          <w:p w14:paraId="211A7B53" w14:textId="77777777" w:rsidR="00D20112" w:rsidRPr="00D839FF" w:rsidRDefault="00D20112" w:rsidP="005B5EAD">
            <w:pPr>
              <w:pStyle w:val="TAL"/>
              <w:rPr>
                <w:b/>
                <w:bCs/>
                <w:i/>
                <w:iCs/>
                <w:lang w:eastAsia="en-GB"/>
              </w:rPr>
            </w:pPr>
            <w:r w:rsidRPr="00D839FF">
              <w:rPr>
                <w:b/>
                <w:bCs/>
                <w:i/>
                <w:iCs/>
                <w:lang w:eastAsia="en-GB"/>
              </w:rPr>
              <w:t>musim-GapConfig</w:t>
            </w:r>
          </w:p>
          <w:p w14:paraId="0FF9DD32" w14:textId="77777777" w:rsidR="00D20112" w:rsidRPr="00D839FF" w:rsidRDefault="00D20112" w:rsidP="005B5EAD">
            <w:pPr>
              <w:pStyle w:val="TAL"/>
              <w:rPr>
                <w:b/>
                <w:bCs/>
                <w:i/>
                <w:noProof/>
                <w:lang w:eastAsia="en-GB"/>
              </w:rPr>
            </w:pPr>
            <w:r w:rsidRPr="00D839FF">
              <w:rPr>
                <w:bCs/>
                <w:lang w:eastAsia="en-GB"/>
              </w:rPr>
              <w:t>Indicates the MUSIM gap configuration and controls setup/release of MUSIM gaps. In this version of the specification, the network does not configure MUSIM gap together preconfigured measurement gap for positioning.</w:t>
            </w:r>
            <w:r w:rsidRPr="00D839FF">
              <w:rPr>
                <w:bCs/>
              </w:rPr>
              <w:t xml:space="preserve"> For the UE supporting </w:t>
            </w:r>
            <w:r w:rsidRPr="00D839FF">
              <w:rPr>
                <w:bCs/>
                <w:i/>
                <w:iCs/>
              </w:rPr>
              <w:t>musim-GapPriorityPreference</w:t>
            </w:r>
            <w:r w:rsidRPr="00D839FF">
              <w:rPr>
                <w:bCs/>
              </w:rPr>
              <w:t>, the network can configure MUSIM gap together with concurrent measurement gap. Otherwise, the network does not configure MUSIM gap together with concurrent measurement gap.</w:t>
            </w:r>
          </w:p>
        </w:tc>
      </w:tr>
      <w:tr w:rsidR="00D20112" w:rsidRPr="00D839FF" w14:paraId="124469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9631CDE" w14:textId="77777777" w:rsidR="00D20112" w:rsidRPr="00D839FF" w:rsidRDefault="00D20112" w:rsidP="005B5EAD">
            <w:pPr>
              <w:pStyle w:val="TAL"/>
              <w:rPr>
                <w:b/>
                <w:bCs/>
                <w:i/>
                <w:noProof/>
                <w:lang w:eastAsia="en-GB"/>
              </w:rPr>
            </w:pPr>
            <w:r w:rsidRPr="00D839FF">
              <w:rPr>
                <w:b/>
                <w:bCs/>
                <w:i/>
                <w:noProof/>
                <w:lang w:eastAsia="en-GB"/>
              </w:rPr>
              <w:t>nas-Container</w:t>
            </w:r>
          </w:p>
          <w:p w14:paraId="4A574D7C" w14:textId="77777777" w:rsidR="00D20112" w:rsidRPr="00D839FF" w:rsidRDefault="00D20112" w:rsidP="005B5EAD">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D20112" w:rsidRPr="00D839FF" w14:paraId="3FD21082" w14:textId="77777777" w:rsidTr="005B5EAD">
        <w:tc>
          <w:tcPr>
            <w:tcW w:w="14173" w:type="dxa"/>
            <w:tcBorders>
              <w:top w:val="single" w:sz="4" w:space="0" w:color="auto"/>
              <w:left w:val="single" w:sz="4" w:space="0" w:color="auto"/>
              <w:bottom w:val="single" w:sz="4" w:space="0" w:color="auto"/>
              <w:right w:val="single" w:sz="4" w:space="0" w:color="auto"/>
            </w:tcBorders>
          </w:tcPr>
          <w:p w14:paraId="659FDDA5" w14:textId="77777777" w:rsidR="00D20112" w:rsidRPr="00D839FF" w:rsidRDefault="00D20112" w:rsidP="005B5EAD">
            <w:pPr>
              <w:pStyle w:val="TAL"/>
              <w:rPr>
                <w:b/>
                <w:bCs/>
                <w:i/>
                <w:iCs/>
                <w:lang w:eastAsia="en-GB"/>
              </w:rPr>
            </w:pPr>
            <w:r w:rsidRPr="00D839FF">
              <w:rPr>
                <w:b/>
                <w:bCs/>
                <w:i/>
                <w:iCs/>
                <w:lang w:eastAsia="en-GB"/>
              </w:rPr>
              <w:lastRenderedPageBreak/>
              <w:t>needForGapsConfigNR</w:t>
            </w:r>
          </w:p>
          <w:p w14:paraId="4106E027" w14:textId="77777777" w:rsidR="00D20112" w:rsidRPr="00D839FF" w:rsidRDefault="00D20112" w:rsidP="005B5EAD">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108E1A8" w14:textId="77777777" w:rsidTr="005B5EAD">
        <w:tc>
          <w:tcPr>
            <w:tcW w:w="14173" w:type="dxa"/>
            <w:tcBorders>
              <w:top w:val="single" w:sz="4" w:space="0" w:color="auto"/>
              <w:left w:val="single" w:sz="4" w:space="0" w:color="auto"/>
              <w:bottom w:val="single" w:sz="4" w:space="0" w:color="auto"/>
              <w:right w:val="single" w:sz="4" w:space="0" w:color="auto"/>
            </w:tcBorders>
          </w:tcPr>
          <w:p w14:paraId="78D02AFB" w14:textId="77777777" w:rsidR="00D20112" w:rsidRPr="00D839FF" w:rsidRDefault="00D20112" w:rsidP="005B5EAD">
            <w:pPr>
              <w:pStyle w:val="TAL"/>
              <w:rPr>
                <w:b/>
                <w:bCs/>
                <w:i/>
                <w:iCs/>
                <w:lang w:eastAsia="en-GB"/>
              </w:rPr>
            </w:pPr>
            <w:r w:rsidRPr="00D839FF">
              <w:rPr>
                <w:b/>
                <w:bCs/>
                <w:i/>
                <w:iCs/>
                <w:lang w:eastAsia="en-GB"/>
              </w:rPr>
              <w:t>needForGapNCSG-ConfigEUTRA</w:t>
            </w:r>
          </w:p>
          <w:p w14:paraId="650DE4A1" w14:textId="77777777" w:rsidR="00D20112" w:rsidRPr="00D839FF" w:rsidRDefault="00D20112" w:rsidP="005B5EAD">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EAFB78D" w14:textId="77777777" w:rsidTr="005B5EAD">
        <w:tc>
          <w:tcPr>
            <w:tcW w:w="14173" w:type="dxa"/>
            <w:tcBorders>
              <w:top w:val="single" w:sz="4" w:space="0" w:color="auto"/>
              <w:left w:val="single" w:sz="4" w:space="0" w:color="auto"/>
              <w:bottom w:val="single" w:sz="4" w:space="0" w:color="auto"/>
              <w:right w:val="single" w:sz="4" w:space="0" w:color="auto"/>
            </w:tcBorders>
          </w:tcPr>
          <w:p w14:paraId="2CC5DCD3" w14:textId="77777777" w:rsidR="00D20112" w:rsidRPr="00D839FF" w:rsidRDefault="00D20112" w:rsidP="005B5EAD">
            <w:pPr>
              <w:pStyle w:val="TAL"/>
              <w:rPr>
                <w:b/>
                <w:bCs/>
                <w:i/>
                <w:iCs/>
                <w:lang w:eastAsia="en-GB"/>
              </w:rPr>
            </w:pPr>
            <w:r w:rsidRPr="00D839FF">
              <w:rPr>
                <w:b/>
                <w:bCs/>
                <w:i/>
                <w:iCs/>
                <w:lang w:eastAsia="en-GB"/>
              </w:rPr>
              <w:t>needForGapNCSG-ConfigNR</w:t>
            </w:r>
          </w:p>
          <w:p w14:paraId="3DB5489E" w14:textId="77777777" w:rsidR="00D20112" w:rsidRPr="00D839FF" w:rsidRDefault="00D20112" w:rsidP="005B5EAD">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D20112" w:rsidRPr="00D839FF" w14:paraId="79E3F62B" w14:textId="77777777" w:rsidTr="005B5EAD">
        <w:tc>
          <w:tcPr>
            <w:tcW w:w="14173" w:type="dxa"/>
            <w:tcBorders>
              <w:top w:val="single" w:sz="4" w:space="0" w:color="auto"/>
              <w:left w:val="single" w:sz="4" w:space="0" w:color="auto"/>
              <w:bottom w:val="single" w:sz="4" w:space="0" w:color="auto"/>
              <w:right w:val="single" w:sz="4" w:space="0" w:color="auto"/>
            </w:tcBorders>
          </w:tcPr>
          <w:p w14:paraId="66219A7A" w14:textId="77777777" w:rsidR="00D20112" w:rsidRPr="00D839FF" w:rsidRDefault="00D20112" w:rsidP="005B5EAD">
            <w:pPr>
              <w:pStyle w:val="TAL"/>
              <w:rPr>
                <w:b/>
                <w:bCs/>
                <w:i/>
                <w:iCs/>
                <w:lang w:eastAsia="en-GB"/>
              </w:rPr>
            </w:pPr>
            <w:r w:rsidRPr="00D839FF">
              <w:rPr>
                <w:b/>
                <w:bCs/>
                <w:i/>
                <w:iCs/>
                <w:lang w:eastAsia="en-GB"/>
              </w:rPr>
              <w:t>needForInterruptionConfigNR</w:t>
            </w:r>
          </w:p>
          <w:p w14:paraId="323016B5" w14:textId="77777777" w:rsidR="00D20112" w:rsidRPr="00D839FF" w:rsidRDefault="00D20112" w:rsidP="005B5EAD">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D20112" w:rsidRPr="00D839FF" w14:paraId="44B0BD9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67B659" w14:textId="77777777" w:rsidR="00D20112" w:rsidRPr="00D839FF" w:rsidRDefault="00D20112" w:rsidP="005B5EAD">
            <w:pPr>
              <w:pStyle w:val="TAL"/>
              <w:rPr>
                <w:b/>
                <w:i/>
                <w:lang w:eastAsia="en-GB"/>
              </w:rPr>
            </w:pPr>
            <w:r w:rsidRPr="00D839FF">
              <w:rPr>
                <w:b/>
                <w:i/>
                <w:lang w:eastAsia="en-GB"/>
              </w:rPr>
              <w:t>nextHopChainingCount</w:t>
            </w:r>
          </w:p>
          <w:p w14:paraId="5ACB4F5E" w14:textId="77777777" w:rsidR="00D20112" w:rsidRPr="00D839FF" w:rsidRDefault="00D20112" w:rsidP="005B5EAD">
            <w:pPr>
              <w:pStyle w:val="TAL"/>
              <w:rPr>
                <w:b/>
                <w:i/>
                <w:szCs w:val="22"/>
                <w:lang w:eastAsia="sv-SE"/>
              </w:rPr>
            </w:pPr>
            <w:r w:rsidRPr="00D839FF">
              <w:rPr>
                <w:bCs/>
                <w:noProof/>
                <w:lang w:eastAsia="en-GB"/>
              </w:rPr>
              <w:t>Parameter NCC: See TS 33.501 [11]</w:t>
            </w:r>
          </w:p>
        </w:tc>
      </w:tr>
      <w:tr w:rsidR="00D20112" w:rsidRPr="00D839FF" w14:paraId="72504A85" w14:textId="77777777" w:rsidTr="005B5EAD">
        <w:tc>
          <w:tcPr>
            <w:tcW w:w="14173" w:type="dxa"/>
            <w:tcBorders>
              <w:top w:val="single" w:sz="4" w:space="0" w:color="auto"/>
              <w:left w:val="single" w:sz="4" w:space="0" w:color="auto"/>
              <w:bottom w:val="single" w:sz="4" w:space="0" w:color="auto"/>
              <w:right w:val="single" w:sz="4" w:space="0" w:color="auto"/>
            </w:tcBorders>
          </w:tcPr>
          <w:p w14:paraId="4B6607AC" w14:textId="77777777" w:rsidR="00D20112" w:rsidRPr="00D839FF" w:rsidRDefault="00D20112" w:rsidP="005B5EAD">
            <w:pPr>
              <w:pStyle w:val="TAL"/>
              <w:rPr>
                <w:b/>
                <w:bCs/>
                <w:i/>
                <w:iCs/>
              </w:rPr>
            </w:pPr>
            <w:r w:rsidRPr="00D839FF">
              <w:rPr>
                <w:b/>
                <w:bCs/>
                <w:i/>
                <w:iCs/>
              </w:rPr>
              <w:t>onDemandSIB-Request</w:t>
            </w:r>
          </w:p>
          <w:p w14:paraId="244125B5" w14:textId="77777777" w:rsidR="00D20112" w:rsidRPr="00D839FF" w:rsidRDefault="00D20112" w:rsidP="005B5EAD">
            <w:pPr>
              <w:pStyle w:val="TAL"/>
              <w:rPr>
                <w:b/>
                <w:i/>
                <w:lang w:eastAsia="en-GB"/>
              </w:rPr>
            </w:pPr>
            <w:r w:rsidRPr="00D839FF">
              <w:rPr>
                <w:noProof/>
              </w:rPr>
              <w:t>Indicates that the UE is allowed to request SIB(s) on-demand while in RRC_CONNECTED according to clause 5.2.2.3.5.</w:t>
            </w:r>
          </w:p>
        </w:tc>
      </w:tr>
      <w:tr w:rsidR="00D20112" w:rsidRPr="00D839FF" w14:paraId="5CBDB986" w14:textId="77777777" w:rsidTr="005B5EAD">
        <w:tc>
          <w:tcPr>
            <w:tcW w:w="14173" w:type="dxa"/>
            <w:tcBorders>
              <w:top w:val="single" w:sz="4" w:space="0" w:color="auto"/>
              <w:left w:val="single" w:sz="4" w:space="0" w:color="auto"/>
              <w:bottom w:val="single" w:sz="4" w:space="0" w:color="auto"/>
              <w:right w:val="single" w:sz="4" w:space="0" w:color="auto"/>
            </w:tcBorders>
          </w:tcPr>
          <w:p w14:paraId="0D47D23F" w14:textId="77777777" w:rsidR="00D20112" w:rsidRPr="00D839FF" w:rsidRDefault="00D20112" w:rsidP="005B5EAD">
            <w:pPr>
              <w:pStyle w:val="TAL"/>
              <w:rPr>
                <w:b/>
                <w:bCs/>
                <w:i/>
                <w:iCs/>
              </w:rPr>
            </w:pPr>
            <w:r w:rsidRPr="00D839FF">
              <w:rPr>
                <w:b/>
                <w:bCs/>
                <w:i/>
                <w:iCs/>
              </w:rPr>
              <w:t>onDemandSIB-RequestProhibitTimer</w:t>
            </w:r>
          </w:p>
          <w:p w14:paraId="17596D2B" w14:textId="77777777" w:rsidR="00D20112" w:rsidRPr="00D839FF" w:rsidRDefault="00D20112" w:rsidP="005B5EAD">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330C4" w:rsidRPr="005330C4" w14:paraId="651A177F" w14:textId="77777777" w:rsidTr="005B5EAD">
        <w:trPr>
          <w:ins w:id="263" w:author="Huawei-Yinghao" w:date="2025-06-25T09:30:00Z"/>
        </w:trPr>
        <w:tc>
          <w:tcPr>
            <w:tcW w:w="14173" w:type="dxa"/>
            <w:tcBorders>
              <w:top w:val="single" w:sz="4" w:space="0" w:color="auto"/>
              <w:left w:val="single" w:sz="4" w:space="0" w:color="auto"/>
              <w:bottom w:val="single" w:sz="4" w:space="0" w:color="auto"/>
              <w:right w:val="single" w:sz="4" w:space="0" w:color="auto"/>
            </w:tcBorders>
          </w:tcPr>
          <w:p w14:paraId="085CC623" w14:textId="77777777" w:rsidR="005330C4" w:rsidRPr="005330C4" w:rsidRDefault="005330C4" w:rsidP="005330C4">
            <w:pPr>
              <w:keepNext/>
              <w:keepLines/>
              <w:spacing w:after="0"/>
              <w:rPr>
                <w:ins w:id="264" w:author="Huawei-Yinghao" w:date="2025-06-25T09:30:00Z"/>
                <w:rFonts w:ascii="Arial" w:hAnsi="Arial"/>
                <w:b/>
                <w:bCs/>
                <w:i/>
                <w:iCs/>
                <w:sz w:val="18"/>
              </w:rPr>
            </w:pPr>
            <w:ins w:id="265" w:author="Huawei-Yinghao" w:date="2025-06-25T09:30:00Z">
              <w:r w:rsidRPr="005330C4">
                <w:rPr>
                  <w:rFonts w:ascii="Arial" w:hAnsi="Arial"/>
                  <w:b/>
                  <w:bCs/>
                  <w:i/>
                  <w:iCs/>
                  <w:sz w:val="18"/>
                </w:rPr>
                <w:t>onDemandPosSIB-RequestCtrlParam</w:t>
              </w:r>
            </w:ins>
          </w:p>
          <w:p w14:paraId="6A29EA9A" w14:textId="77777777" w:rsidR="005330C4" w:rsidRPr="005330C4" w:rsidRDefault="005330C4" w:rsidP="005330C4">
            <w:pPr>
              <w:keepNext/>
              <w:keepLines/>
              <w:spacing w:after="0"/>
              <w:rPr>
                <w:ins w:id="266" w:author="Huawei-Yinghao" w:date="2025-06-25T09:30:00Z"/>
                <w:rFonts w:ascii="Arial" w:hAnsi="Arial"/>
                <w:sz w:val="18"/>
              </w:rPr>
            </w:pPr>
            <w:ins w:id="267" w:author="Huawei-Yinghao" w:date="2025-06-25T09:30:00Z">
              <w:r w:rsidRPr="005330C4">
                <w:rPr>
                  <w:rFonts w:ascii="Arial" w:hAnsi="Arial" w:hint="eastAsia"/>
                  <w:sz w:val="18"/>
                </w:rPr>
                <w:t>I</w:t>
              </w:r>
              <w:r w:rsidRPr="005330C4">
                <w:rPr>
                  <w:rFonts w:ascii="Arial" w:hAnsi="Arial"/>
                  <w:sz w:val="18"/>
                </w:rPr>
                <w:t xml:space="preserve">ndicates whether the UE is enabled to request periodic delivery of posSIB(s) while in RRC_CONNECTED. This field can only be present when the field </w:t>
              </w:r>
              <w:r w:rsidRPr="005330C4">
                <w:rPr>
                  <w:rFonts w:ascii="Arial" w:hAnsi="Arial"/>
                  <w:i/>
                  <w:iCs/>
                  <w:sz w:val="18"/>
                </w:rPr>
                <w:t>onDemandSIB-Request</w:t>
              </w:r>
              <w:r w:rsidRPr="005330C4">
                <w:rPr>
                  <w:rFonts w:ascii="Arial" w:hAnsi="Arial"/>
                  <w:sz w:val="18"/>
                </w:rPr>
                <w:t xml:space="preserve"> is present. </w:t>
              </w:r>
            </w:ins>
          </w:p>
        </w:tc>
      </w:tr>
      <w:tr w:rsidR="00D20112" w:rsidRPr="00D839FF" w14:paraId="73D15DB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5833EA4" w14:textId="77777777" w:rsidR="00D20112" w:rsidRPr="00D839FF" w:rsidRDefault="00D20112" w:rsidP="005B5EAD">
            <w:pPr>
              <w:pStyle w:val="TAL"/>
              <w:rPr>
                <w:b/>
                <w:bCs/>
                <w:i/>
                <w:noProof/>
                <w:lang w:eastAsia="en-GB"/>
              </w:rPr>
            </w:pPr>
            <w:r w:rsidRPr="00D839FF">
              <w:rPr>
                <w:b/>
                <w:bCs/>
                <w:i/>
                <w:noProof/>
                <w:lang w:eastAsia="en-GB"/>
              </w:rPr>
              <w:t>otherConfig</w:t>
            </w:r>
          </w:p>
          <w:p w14:paraId="4707082C" w14:textId="77777777" w:rsidR="00D20112" w:rsidRPr="00D839FF" w:rsidRDefault="00D20112" w:rsidP="005B5EAD">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drx-PreferenceConfig, maxBW-PreferenceConfig, maxBW-PreferenceConfigFR2-2, maxCC-PreferenceConfig, maxMIMO-LayerPreferenceConfig</w:t>
            </w:r>
            <w:r w:rsidRPr="00D839FF">
              <w:rPr>
                <w:bCs/>
                <w:iCs/>
                <w:noProof/>
                <w:lang w:eastAsia="en-GB"/>
              </w:rPr>
              <w:t>,</w:t>
            </w:r>
            <w:r w:rsidRPr="00D839FF">
              <w:rPr>
                <w:bCs/>
                <w:noProof/>
                <w:lang w:eastAsia="en-GB"/>
              </w:rPr>
              <w:t xml:space="preserve"> </w:t>
            </w:r>
            <w:r w:rsidRPr="00D839FF">
              <w:rPr>
                <w:bCs/>
                <w:i/>
                <w:noProof/>
                <w:lang w:eastAsia="en-GB"/>
              </w:rPr>
              <w:t>maxMIMO-LayerPreferenceConfigFR2-2</w:t>
            </w:r>
            <w:r w:rsidRPr="00D839FF">
              <w:rPr>
                <w:bCs/>
                <w:iCs/>
                <w:noProof/>
                <w:lang w:eastAsia="en-GB"/>
              </w:rPr>
              <w:t>,</w:t>
            </w:r>
            <w:r w:rsidRPr="00D839FF">
              <w:rPr>
                <w:bCs/>
                <w:noProof/>
                <w:lang w:eastAsia="en-GB"/>
              </w:rPr>
              <w:t xml:space="preserve"> </w:t>
            </w:r>
            <w:r w:rsidRPr="00D839FF">
              <w:rPr>
                <w:bCs/>
                <w:i/>
                <w:noProof/>
                <w:lang w:eastAsia="en-GB"/>
              </w:rPr>
              <w:t>minSchedulingOffsetPreferenceConfig, minSchedulingOffsetPreferenceConfigExt,</w:t>
            </w:r>
            <w:r w:rsidRPr="00D839FF">
              <w:rPr>
                <w:bCs/>
                <w:i/>
              </w:rPr>
              <w:t xml:space="preserve"> rlm-RelaxationReportingConfig, bfd-RelaxationReportingConfig, btNameList, wlanNameList, sensorNameList</w:t>
            </w:r>
            <w:r w:rsidRPr="00D839FF">
              <w:rPr>
                <w:bCs/>
                <w:noProof/>
                <w:lang w:eastAsia="en-GB"/>
              </w:rPr>
              <w:t xml:space="preserve">, </w:t>
            </w:r>
            <w:r w:rsidRPr="00D839FF">
              <w:rPr>
                <w:bCs/>
                <w:i/>
              </w:rPr>
              <w:t>obtainCommonLocation</w:t>
            </w:r>
            <w:r w:rsidRPr="00D839FF">
              <w:rPr>
                <w:bCs/>
                <w:iCs/>
              </w:rPr>
              <w:t xml:space="preserve">, </w:t>
            </w:r>
            <w:r w:rsidRPr="00D839FF">
              <w:rPr>
                <w:bCs/>
                <w:i/>
                <w:iCs/>
                <w:noProof/>
                <w:lang w:eastAsia="en-GB"/>
              </w:rPr>
              <w:t>idc-AssistanceConfig</w:t>
            </w:r>
            <w:r w:rsidRPr="00D839FF">
              <w:rPr>
                <w:bCs/>
                <w:noProof/>
                <w:lang w:eastAsia="en-GB"/>
              </w:rPr>
              <w:t xml:space="preserve">, </w:t>
            </w:r>
            <w:r w:rsidRPr="00D839FF">
              <w:rPr>
                <w:bCs/>
                <w:i/>
                <w:iCs/>
                <w:noProof/>
                <w:lang w:eastAsia="en-GB"/>
              </w:rPr>
              <w:t>multiRx-PreferenceReportingConfigFR2</w:t>
            </w:r>
            <w:r w:rsidRPr="00D839FF">
              <w:rPr>
                <w:bCs/>
                <w:noProof/>
                <w:lang w:eastAsia="en-GB"/>
              </w:rPr>
              <w:t xml:space="preserve">, </w:t>
            </w:r>
            <w:r w:rsidRPr="00D839FF">
              <w:rPr>
                <w:bCs/>
                <w:i/>
                <w:iCs/>
                <w:noProof/>
                <w:lang w:eastAsia="en-GB"/>
              </w:rPr>
              <w:t>ul-TrafficInfoReportingConfig</w:t>
            </w:r>
            <w:r w:rsidRPr="00D839FF">
              <w:rPr>
                <w:bCs/>
                <w:noProof/>
                <w:lang w:eastAsia="en-GB"/>
              </w:rPr>
              <w:t xml:space="preserve">, </w:t>
            </w:r>
            <w:r w:rsidRPr="00D839FF">
              <w:rPr>
                <w:bCs/>
                <w:i/>
                <w:iCs/>
                <w:noProof/>
                <w:lang w:eastAsia="en-GB"/>
              </w:rPr>
              <w:t>n3c-RelayUE-InfoReportConfig, successPSCell-Config</w:t>
            </w:r>
            <w:r w:rsidRPr="00D839FF">
              <w:rPr>
                <w:bCs/>
                <w:noProof/>
                <w:lang w:eastAsia="en-GB"/>
              </w:rPr>
              <w:t xml:space="preserve"> and </w:t>
            </w:r>
            <w:r w:rsidRPr="00D839FF">
              <w:rPr>
                <w:bCs/>
                <w:i/>
                <w:iCs/>
                <w:noProof/>
                <w:lang w:eastAsia="en-GB"/>
              </w:rPr>
              <w:t>sn-InitiatedPSCellChange</w:t>
            </w:r>
            <w:r w:rsidRPr="00D839FF">
              <w:rPr>
                <w:bCs/>
                <w:noProof/>
                <w:lang w:eastAsia="en-GB"/>
              </w:rPr>
              <w:t xml:space="preserve"> can be included.</w:t>
            </w:r>
          </w:p>
        </w:tc>
      </w:tr>
      <w:tr w:rsidR="00D20112" w:rsidRPr="00D839FF" w14:paraId="3FDFDF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2053E99" w14:textId="77777777" w:rsidR="00D20112" w:rsidRPr="00D839FF" w:rsidRDefault="00D20112" w:rsidP="005B5EAD">
            <w:pPr>
              <w:pStyle w:val="TAL"/>
              <w:rPr>
                <w:szCs w:val="22"/>
                <w:lang w:eastAsia="sv-SE"/>
              </w:rPr>
            </w:pPr>
            <w:r w:rsidRPr="00D839FF">
              <w:rPr>
                <w:b/>
                <w:i/>
                <w:szCs w:val="22"/>
                <w:lang w:eastAsia="sv-SE"/>
              </w:rPr>
              <w:t>radioBearerConfig</w:t>
            </w:r>
          </w:p>
          <w:p w14:paraId="5E3F5D01" w14:textId="77777777" w:rsidR="00D20112" w:rsidRPr="00D839FF" w:rsidRDefault="00D20112" w:rsidP="005B5EAD">
            <w:pPr>
              <w:pStyle w:val="TAL"/>
              <w:rPr>
                <w:szCs w:val="22"/>
                <w:lang w:eastAsia="sv-SE"/>
              </w:rPr>
            </w:pPr>
            <w:r w:rsidRPr="00D839FF">
              <w:rPr>
                <w:szCs w:val="22"/>
                <w:lang w:eastAsia="sv-SE"/>
              </w:rPr>
              <w:t xml:space="preserve">Configuration of Radio Bearers (DRBs, SRBs, multicast MRBs) including SDAP/PDCP. In (NG)EN-DC this field may only be present if the </w:t>
            </w:r>
            <w:r w:rsidRPr="00D839FF">
              <w:rPr>
                <w:i/>
                <w:lang w:eastAsia="sv-SE"/>
              </w:rPr>
              <w:t>RRCReconfiguration</w:t>
            </w:r>
            <w:r w:rsidRPr="00D839FF">
              <w:rPr>
                <w:szCs w:val="22"/>
                <w:lang w:eastAsia="sv-SE"/>
              </w:rPr>
              <w:t xml:space="preserve"> is transmitted over SRB3. SRB4 should not be configured if </w:t>
            </w:r>
            <w:r w:rsidRPr="00D839FF">
              <w:rPr>
                <w:i/>
                <w:iCs/>
              </w:rPr>
              <w:t xml:space="preserve">sl-L2RemoteUE-Config-r17 </w:t>
            </w:r>
            <w:r w:rsidRPr="00D839FF">
              <w:t>is configured or not released.</w:t>
            </w:r>
          </w:p>
        </w:tc>
      </w:tr>
      <w:tr w:rsidR="00D20112" w:rsidRPr="00D839FF" w14:paraId="7057F49E"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A7B1BEF" w14:textId="77777777" w:rsidR="00D20112" w:rsidRPr="00D839FF" w:rsidRDefault="00D20112" w:rsidP="005B5EAD">
            <w:pPr>
              <w:pStyle w:val="TAL"/>
              <w:rPr>
                <w:b/>
                <w:i/>
                <w:szCs w:val="22"/>
                <w:lang w:eastAsia="sv-SE"/>
              </w:rPr>
            </w:pPr>
            <w:r w:rsidRPr="00D839FF">
              <w:rPr>
                <w:b/>
                <w:i/>
                <w:szCs w:val="22"/>
                <w:lang w:eastAsia="sv-SE"/>
              </w:rPr>
              <w:t>radioBearerConfig2</w:t>
            </w:r>
          </w:p>
          <w:p w14:paraId="2FEB48E3" w14:textId="77777777" w:rsidR="00D20112" w:rsidRPr="00D839FF" w:rsidRDefault="00D20112" w:rsidP="005B5EAD">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D20112" w:rsidRPr="00D839FF" w14:paraId="577D55E6" w14:textId="77777777" w:rsidTr="005B5EAD">
        <w:tc>
          <w:tcPr>
            <w:tcW w:w="14173" w:type="dxa"/>
            <w:tcBorders>
              <w:top w:val="single" w:sz="4" w:space="0" w:color="auto"/>
              <w:left w:val="single" w:sz="4" w:space="0" w:color="auto"/>
              <w:bottom w:val="single" w:sz="4" w:space="0" w:color="auto"/>
              <w:right w:val="single" w:sz="4" w:space="0" w:color="auto"/>
            </w:tcBorders>
          </w:tcPr>
          <w:p w14:paraId="79504E87" w14:textId="77777777" w:rsidR="00D20112" w:rsidRPr="00D839FF" w:rsidRDefault="00D20112" w:rsidP="005B5EAD">
            <w:pPr>
              <w:pStyle w:val="TAL"/>
              <w:rPr>
                <w:b/>
                <w:i/>
                <w:szCs w:val="22"/>
                <w:lang w:eastAsia="sv-SE"/>
              </w:rPr>
            </w:pPr>
            <w:r w:rsidRPr="00D839FF">
              <w:rPr>
                <w:b/>
                <w:i/>
                <w:szCs w:val="22"/>
                <w:lang w:eastAsia="sv-SE"/>
              </w:rPr>
              <w:t>scg-State</w:t>
            </w:r>
          </w:p>
          <w:p w14:paraId="18E17812" w14:textId="77777777" w:rsidR="00D20112" w:rsidRPr="00D839FF" w:rsidRDefault="00D20112" w:rsidP="005B5EAD">
            <w:pPr>
              <w:pStyle w:val="TAL"/>
              <w:rPr>
                <w:szCs w:val="22"/>
                <w:lang w:eastAsia="sv-SE"/>
              </w:rPr>
            </w:pPr>
            <w:r w:rsidRPr="00D839FF">
              <w:rPr>
                <w:szCs w:val="22"/>
                <w:lang w:eastAsia="sv-SE"/>
              </w:rPr>
              <w:t>Indicates that the SCG is in deactivated state.</w:t>
            </w:r>
          </w:p>
          <w:p w14:paraId="1CC81B17" w14:textId="77777777" w:rsidR="00D20112" w:rsidRPr="00D839FF" w:rsidRDefault="00D20112" w:rsidP="005B5EAD">
            <w:pPr>
              <w:pStyle w:val="TAL"/>
              <w:rPr>
                <w:szCs w:val="22"/>
                <w:lang w:eastAsia="sv-SE"/>
              </w:rPr>
            </w:pPr>
            <w:r w:rsidRPr="00D839FF">
              <w:rPr>
                <w:szCs w:val="22"/>
                <w:lang w:eastAsia="sv-SE"/>
              </w:rPr>
              <w:t>This field is not used</w:t>
            </w:r>
          </w:p>
          <w:p w14:paraId="43C3FEF2"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51186F97"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317DE05A"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4514B722"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46C27668"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2D455291" w14:textId="77777777" w:rsidR="00D20112" w:rsidRPr="00D839FF" w:rsidRDefault="00D20112" w:rsidP="005B5EAD">
            <w:pPr>
              <w:pStyle w:val="TAL"/>
              <w:rPr>
                <w:szCs w:val="22"/>
                <w:lang w:eastAsia="sv-SE"/>
              </w:rPr>
            </w:pPr>
            <w:r w:rsidRPr="00D839FF">
              <w:rPr>
                <w:szCs w:val="22"/>
                <w:lang w:eastAsia="sv-SE"/>
              </w:rPr>
              <w:t xml:space="preserve">The field is absent if CPA, CPC, or subsequent CPAC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 xml:space="preserve">CondRRCReconfig, </w:t>
            </w:r>
            <w:r w:rsidRPr="00D839FF">
              <w:rPr>
                <w:iCs/>
                <w:szCs w:val="22"/>
                <w:lang w:eastAsia="sv-SE"/>
              </w:rPr>
              <w:t>or PSCell is configured with</w:t>
            </w:r>
            <w:r w:rsidRPr="00D839FF">
              <w:rPr>
                <w:i/>
                <w:szCs w:val="22"/>
                <w:lang w:eastAsia="sv-SE"/>
              </w:rPr>
              <w:t xml:space="preserve"> tag2</w:t>
            </w:r>
            <w:r w:rsidRPr="00D839FF">
              <w:rPr>
                <w:iCs/>
                <w:szCs w:val="22"/>
                <w:lang w:eastAsia="sv-SE"/>
              </w:rPr>
              <w:t xml:space="preserve">, or if the </w:t>
            </w:r>
            <w:r w:rsidRPr="00D839FF">
              <w:rPr>
                <w:i/>
                <w:iCs/>
                <w:szCs w:val="22"/>
                <w:lang w:eastAsia="sv-SE"/>
              </w:rPr>
              <w:t>RRCReconfiguration</w:t>
            </w:r>
            <w:r w:rsidRPr="00D839FF">
              <w:rPr>
                <w:szCs w:val="22"/>
                <w:lang w:eastAsia="sv-SE"/>
              </w:rPr>
              <w:t xml:space="preserve"> message is included within an </w:t>
            </w:r>
            <w:r w:rsidRPr="00D839FF">
              <w:rPr>
                <w:i/>
                <w:iCs/>
                <w:szCs w:val="22"/>
                <w:lang w:eastAsia="sv-SE"/>
              </w:rPr>
              <w:t>LTM-Config</w:t>
            </w:r>
            <w:r w:rsidRPr="00D839FF">
              <w:rPr>
                <w:szCs w:val="22"/>
                <w:lang w:eastAsia="sv-SE"/>
              </w:rPr>
              <w:t xml:space="preserve"> IE.</w:t>
            </w:r>
          </w:p>
        </w:tc>
      </w:tr>
      <w:tr w:rsidR="00D20112" w:rsidRPr="00D839FF" w14:paraId="18FB2D03" w14:textId="77777777" w:rsidTr="005B5EAD">
        <w:tc>
          <w:tcPr>
            <w:tcW w:w="14173" w:type="dxa"/>
            <w:tcBorders>
              <w:top w:val="single" w:sz="4" w:space="0" w:color="auto"/>
              <w:left w:val="single" w:sz="4" w:space="0" w:color="auto"/>
              <w:bottom w:val="single" w:sz="4" w:space="0" w:color="auto"/>
              <w:right w:val="single" w:sz="4" w:space="0" w:color="auto"/>
            </w:tcBorders>
          </w:tcPr>
          <w:p w14:paraId="7E552E7E" w14:textId="77777777" w:rsidR="00D20112" w:rsidRPr="00D839FF" w:rsidRDefault="00D20112" w:rsidP="005B5EAD">
            <w:pPr>
              <w:pStyle w:val="TAL"/>
              <w:rPr>
                <w:b/>
                <w:bCs/>
                <w:i/>
                <w:iCs/>
                <w:lang w:eastAsia="sv-SE"/>
              </w:rPr>
            </w:pPr>
            <w:r w:rsidRPr="00D839FF">
              <w:rPr>
                <w:b/>
                <w:bCs/>
                <w:i/>
                <w:iCs/>
                <w:lang w:eastAsia="sv-SE"/>
              </w:rPr>
              <w:t>sl-L2RelayUE-Config</w:t>
            </w:r>
          </w:p>
          <w:p w14:paraId="24E5A517"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Relay UE </w:t>
            </w:r>
            <w:r w:rsidRPr="00D839FF">
              <w:rPr>
                <w:rFonts w:cs="Arial"/>
                <w:szCs w:val="22"/>
                <w:lang w:eastAsia="sv-SE"/>
              </w:rPr>
              <w:t>or L2 U2U relay operation related configuration used by a UE acting as a L2 U2U Relay UE. In case of L2 U2N relay operation,</w:t>
            </w:r>
            <w:r w:rsidRPr="00D839FF">
              <w:rPr>
                <w:szCs w:val="22"/>
                <w:lang w:eastAsia="sv-SE"/>
              </w:rPr>
              <w:t xml:space="preserve"> </w:t>
            </w:r>
            <w:r w:rsidRPr="00D839FF">
              <w:rPr>
                <w:bCs/>
                <w:lang w:eastAsia="en-GB"/>
              </w:rPr>
              <w:t xml:space="preserve">the field is absent if </w:t>
            </w:r>
            <w:r w:rsidRPr="00D839FF">
              <w:rPr>
                <w:bCs/>
                <w:i/>
                <w:lang w:eastAsia="en-GB"/>
              </w:rPr>
              <w:t>conditionalReconfiguration</w:t>
            </w:r>
            <w:r w:rsidRPr="00D839FF">
              <w:rPr>
                <w:bCs/>
                <w:lang w:eastAsia="en-GB"/>
              </w:rPr>
              <w:t xml:space="preserve"> is configured for CHO.</w:t>
            </w:r>
          </w:p>
        </w:tc>
      </w:tr>
      <w:tr w:rsidR="00D20112" w:rsidRPr="00D839FF" w14:paraId="1AB6D1DB" w14:textId="77777777" w:rsidTr="005B5EAD">
        <w:tc>
          <w:tcPr>
            <w:tcW w:w="14173" w:type="dxa"/>
            <w:tcBorders>
              <w:top w:val="single" w:sz="4" w:space="0" w:color="auto"/>
              <w:left w:val="single" w:sz="4" w:space="0" w:color="auto"/>
              <w:bottom w:val="single" w:sz="4" w:space="0" w:color="auto"/>
              <w:right w:val="single" w:sz="4" w:space="0" w:color="auto"/>
            </w:tcBorders>
          </w:tcPr>
          <w:p w14:paraId="76FA94C4" w14:textId="77777777" w:rsidR="00D20112" w:rsidRPr="00D839FF" w:rsidRDefault="00D20112" w:rsidP="005B5EAD">
            <w:pPr>
              <w:pStyle w:val="TAL"/>
              <w:rPr>
                <w:b/>
                <w:bCs/>
                <w:i/>
                <w:iCs/>
                <w:lang w:eastAsia="sv-SE"/>
              </w:rPr>
            </w:pPr>
            <w:r w:rsidRPr="00D839FF">
              <w:rPr>
                <w:b/>
                <w:bCs/>
                <w:i/>
                <w:iCs/>
                <w:lang w:eastAsia="sv-SE"/>
              </w:rPr>
              <w:lastRenderedPageBreak/>
              <w:t>sl-L2RemoteUE-Config</w:t>
            </w:r>
          </w:p>
          <w:p w14:paraId="062A2AC1"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Remote UE </w:t>
            </w:r>
            <w:r w:rsidRPr="00D839FF">
              <w:rPr>
                <w:rFonts w:cs="Arial"/>
                <w:szCs w:val="22"/>
                <w:lang w:eastAsia="sv-SE"/>
              </w:rPr>
              <w:t>or L2 U2U relay operation related configuration used by a UE acting as a L2 U2U Remote UE</w:t>
            </w:r>
            <w:r w:rsidRPr="00D839FF">
              <w:rPr>
                <w:szCs w:val="22"/>
                <w:lang w:eastAsia="sv-SE"/>
              </w:rPr>
              <w:t>.</w:t>
            </w:r>
            <w:r w:rsidRPr="00D839FF">
              <w:rPr>
                <w:bCs/>
                <w:lang w:eastAsia="en-GB"/>
              </w:rPr>
              <w:t xml:space="preserve"> </w:t>
            </w:r>
            <w:r w:rsidRPr="00D839FF">
              <w:rPr>
                <w:rFonts w:cs="Arial"/>
                <w:szCs w:val="22"/>
                <w:lang w:eastAsia="sv-SE"/>
              </w:rPr>
              <w:t xml:space="preserve">In case of L2 U2N relay operation, </w:t>
            </w:r>
            <w:r w:rsidRPr="00D839FF">
              <w:rPr>
                <w:bCs/>
                <w:lang w:eastAsia="en-GB"/>
              </w:rPr>
              <w:t xml:space="preserve">the field is absent if </w:t>
            </w:r>
            <w:r w:rsidRPr="00D839FF">
              <w:rPr>
                <w:bCs/>
                <w:i/>
                <w:lang w:eastAsia="en-GB"/>
              </w:rPr>
              <w:t>conditionalReconfiguration</w:t>
            </w:r>
            <w:r w:rsidRPr="00D839FF">
              <w:rPr>
                <w:bCs/>
                <w:lang w:eastAsia="en-GB"/>
              </w:rPr>
              <w:t xml:space="preserve"> is configured for CHO</w:t>
            </w:r>
            <w:r w:rsidRPr="00D839FF">
              <w:rPr>
                <w:rFonts w:cs="Arial"/>
                <w:bCs/>
                <w:lang w:eastAsia="en-GB"/>
              </w:rPr>
              <w:t xml:space="preserve">, or if </w:t>
            </w:r>
            <w:r w:rsidRPr="00D839FF">
              <w:rPr>
                <w:rFonts w:cs="Arial"/>
                <w:bCs/>
                <w:i/>
                <w:lang w:eastAsia="en-GB"/>
              </w:rPr>
              <w:t>appLayerMeasConfig</w:t>
            </w:r>
            <w:r w:rsidRPr="00D839FF">
              <w:rPr>
                <w:rFonts w:cs="Arial"/>
                <w:bCs/>
                <w:lang w:eastAsia="en-GB"/>
              </w:rPr>
              <w:t xml:space="preserve"> or SRB4 is configured/not released</w:t>
            </w:r>
            <w:r w:rsidRPr="00D839FF">
              <w:rPr>
                <w:bCs/>
                <w:lang w:eastAsia="en-GB"/>
              </w:rPr>
              <w:t>.</w:t>
            </w:r>
          </w:p>
        </w:tc>
      </w:tr>
      <w:tr w:rsidR="00D20112" w:rsidRPr="00D839FF" w14:paraId="0AD8D10C"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9D8AAF" w14:textId="77777777" w:rsidR="00D20112" w:rsidRPr="00D839FF" w:rsidRDefault="00D20112" w:rsidP="005B5EAD">
            <w:pPr>
              <w:pStyle w:val="TAL"/>
              <w:rPr>
                <w:szCs w:val="22"/>
                <w:lang w:eastAsia="sv-SE"/>
              </w:rPr>
            </w:pPr>
            <w:r w:rsidRPr="00D839FF">
              <w:rPr>
                <w:b/>
                <w:i/>
                <w:szCs w:val="22"/>
                <w:lang w:eastAsia="sv-SE"/>
              </w:rPr>
              <w:t>secondaryCellGroup</w:t>
            </w:r>
          </w:p>
          <w:p w14:paraId="20DE4A65" w14:textId="77777777" w:rsidR="00D20112" w:rsidRPr="00D839FF" w:rsidRDefault="00D20112" w:rsidP="005B5EAD">
            <w:pPr>
              <w:pStyle w:val="TAL"/>
              <w:rPr>
                <w:szCs w:val="22"/>
                <w:lang w:eastAsia="sv-SE"/>
              </w:rPr>
            </w:pPr>
            <w:r w:rsidRPr="00D839FF">
              <w:rPr>
                <w:szCs w:val="22"/>
                <w:lang w:eastAsia="sv-SE"/>
              </w:rPr>
              <w:t>Configuration of secondary cell group ((NG)EN-DC or NR-DC).</w:t>
            </w:r>
          </w:p>
        </w:tc>
      </w:tr>
      <w:tr w:rsidR="00D20112" w:rsidRPr="00D839FF" w14:paraId="72B36FC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AD8705B" w14:textId="77777777" w:rsidR="00D20112" w:rsidRPr="00D839FF" w:rsidRDefault="00D20112" w:rsidP="005B5EAD">
            <w:pPr>
              <w:pStyle w:val="TAL"/>
              <w:rPr>
                <w:b/>
                <w:i/>
                <w:szCs w:val="22"/>
                <w:lang w:eastAsia="sv-SE"/>
              </w:rPr>
            </w:pPr>
            <w:r w:rsidRPr="00D839FF">
              <w:rPr>
                <w:b/>
                <w:i/>
                <w:szCs w:val="22"/>
                <w:lang w:eastAsia="sv-SE"/>
              </w:rPr>
              <w:t>sk-Counter</w:t>
            </w:r>
          </w:p>
          <w:p w14:paraId="1C5B3957" w14:textId="77777777" w:rsidR="00D20112" w:rsidRPr="00D839FF" w:rsidRDefault="00D20112" w:rsidP="005B5EAD">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or if the </w:t>
            </w:r>
            <w:r w:rsidRPr="00D839FF">
              <w:rPr>
                <w:i/>
                <w:iCs/>
                <w:szCs w:val="22"/>
                <w:lang w:eastAsia="sv-SE"/>
              </w:rPr>
              <w:t>RRCReconfiguration</w:t>
            </w:r>
            <w:r w:rsidRPr="00D839FF">
              <w:rPr>
                <w:szCs w:val="22"/>
                <w:lang w:eastAsia="sv-SE"/>
              </w:rPr>
              <w:t xml:space="preserve"> message is contained in </w:t>
            </w:r>
            <w:r w:rsidRPr="00D839FF">
              <w:rPr>
                <w:i/>
                <w:iCs/>
                <w:szCs w:val="22"/>
                <w:lang w:eastAsia="sv-SE"/>
              </w:rPr>
              <w:t>condRRCReconfig</w:t>
            </w:r>
            <w:r w:rsidRPr="00D839FF">
              <w:rPr>
                <w:szCs w:val="22"/>
                <w:lang w:eastAsia="sv-SE"/>
              </w:rPr>
              <w:t xml:space="preserve"> for subsequent CPAC.</w:t>
            </w:r>
          </w:p>
        </w:tc>
      </w:tr>
      <w:tr w:rsidR="00D20112" w:rsidRPr="00D839FF" w14:paraId="61E3079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8D3454F" w14:textId="77777777" w:rsidR="00D20112" w:rsidRPr="00D839FF" w:rsidRDefault="00D20112" w:rsidP="005B5EAD">
            <w:pPr>
              <w:pStyle w:val="TAL"/>
              <w:rPr>
                <w:b/>
                <w:bCs/>
                <w:i/>
                <w:iCs/>
                <w:lang w:eastAsia="sv-SE"/>
              </w:rPr>
            </w:pPr>
            <w:r w:rsidRPr="00D839FF">
              <w:rPr>
                <w:b/>
                <w:bCs/>
                <w:i/>
                <w:iCs/>
                <w:lang w:eastAsia="sv-SE"/>
              </w:rPr>
              <w:t>sl-ConfigDedicatedNR</w:t>
            </w:r>
          </w:p>
          <w:p w14:paraId="0C16CDD4" w14:textId="77777777" w:rsidR="00D20112" w:rsidRPr="00D839FF" w:rsidRDefault="00D20112" w:rsidP="005B5EAD">
            <w:pPr>
              <w:pStyle w:val="TAL"/>
              <w:rPr>
                <w:lang w:eastAsia="sv-SE"/>
              </w:rPr>
            </w:pPr>
            <w:r w:rsidRPr="00D839FF">
              <w:rPr>
                <w:bCs/>
                <w:noProof/>
                <w:lang w:eastAsia="en-GB"/>
              </w:rPr>
              <w:t>This field is used to provide the dedicated configurations for NR sidelink communication/discovery/positioning.</w:t>
            </w:r>
          </w:p>
        </w:tc>
      </w:tr>
      <w:tr w:rsidR="00D20112" w:rsidRPr="00D839FF" w14:paraId="4C10CEE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DA73A4B" w14:textId="77777777" w:rsidR="00D20112" w:rsidRPr="00D839FF" w:rsidRDefault="00D20112" w:rsidP="005B5EAD">
            <w:pPr>
              <w:pStyle w:val="TAL"/>
              <w:rPr>
                <w:b/>
                <w:bCs/>
                <w:i/>
                <w:iCs/>
                <w:lang w:eastAsia="sv-SE"/>
              </w:rPr>
            </w:pPr>
            <w:r w:rsidRPr="00D839FF">
              <w:rPr>
                <w:b/>
                <w:bCs/>
                <w:i/>
                <w:iCs/>
                <w:lang w:eastAsia="sv-SE"/>
              </w:rPr>
              <w:t>sl-ConfigDedicatedEUTRA-Info</w:t>
            </w:r>
          </w:p>
          <w:p w14:paraId="7374348C" w14:textId="77777777" w:rsidR="00D20112" w:rsidRPr="00D839FF" w:rsidRDefault="00D20112" w:rsidP="005B5EAD">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D20112" w:rsidRPr="00D839FF" w14:paraId="40D8D502" w14:textId="77777777" w:rsidTr="005B5EAD">
        <w:tc>
          <w:tcPr>
            <w:tcW w:w="14173" w:type="dxa"/>
            <w:tcBorders>
              <w:top w:val="single" w:sz="4" w:space="0" w:color="auto"/>
              <w:left w:val="single" w:sz="4" w:space="0" w:color="auto"/>
              <w:bottom w:val="single" w:sz="4" w:space="0" w:color="auto"/>
              <w:right w:val="single" w:sz="4" w:space="0" w:color="auto"/>
            </w:tcBorders>
          </w:tcPr>
          <w:p w14:paraId="3BDD567F" w14:textId="77777777" w:rsidR="00D20112" w:rsidRPr="00D839FF" w:rsidRDefault="00D20112" w:rsidP="005B5EAD">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354C07ED" w14:textId="77777777" w:rsidR="00D20112" w:rsidRPr="00D839FF" w:rsidRDefault="00D20112" w:rsidP="005B5EAD">
            <w:pPr>
              <w:pStyle w:val="TAL"/>
              <w:rPr>
                <w:b/>
                <w:bCs/>
                <w:i/>
                <w:iCs/>
                <w:lang w:eastAsia="sv-SE"/>
              </w:rPr>
            </w:pPr>
            <w:r w:rsidRPr="00D839FF">
              <w:rPr>
                <w:rFonts w:cs="Arial"/>
                <w:szCs w:val="22"/>
                <w:lang w:eastAsia="sv-SE"/>
              </w:rPr>
              <w:t>This field indicates the SRS resource sets across two or three carriers which are linked for SRS bandwidth aggregation in RRC_CONNECTED state as defined in clause 6.2.1.4 of TS 38.214 [19].</w:t>
            </w:r>
          </w:p>
        </w:tc>
      </w:tr>
      <w:tr w:rsidR="00D20112" w:rsidRPr="00D839FF" w14:paraId="60E9F25A" w14:textId="77777777" w:rsidTr="005B5EAD">
        <w:tc>
          <w:tcPr>
            <w:tcW w:w="14173" w:type="dxa"/>
            <w:tcBorders>
              <w:top w:val="single" w:sz="4" w:space="0" w:color="auto"/>
              <w:left w:val="single" w:sz="4" w:space="0" w:color="auto"/>
              <w:bottom w:val="single" w:sz="4" w:space="0" w:color="auto"/>
              <w:right w:val="single" w:sz="4" w:space="0" w:color="auto"/>
            </w:tcBorders>
          </w:tcPr>
          <w:p w14:paraId="59707342" w14:textId="77777777" w:rsidR="00D20112" w:rsidRPr="00D839FF" w:rsidRDefault="00D20112" w:rsidP="005B5EAD">
            <w:pPr>
              <w:pStyle w:val="TAL"/>
              <w:rPr>
                <w:b/>
                <w:bCs/>
                <w:i/>
                <w:iCs/>
                <w:lang w:eastAsia="sv-SE"/>
              </w:rPr>
            </w:pPr>
            <w:r w:rsidRPr="00D839FF">
              <w:rPr>
                <w:b/>
                <w:bCs/>
                <w:i/>
                <w:iCs/>
                <w:lang w:eastAsia="sv-SE"/>
              </w:rPr>
              <w:t>sl-TimeOffsetEUTRA</w:t>
            </w:r>
          </w:p>
          <w:p w14:paraId="4A029A65" w14:textId="77777777" w:rsidR="00D20112" w:rsidRPr="00D839FF" w:rsidRDefault="00D20112" w:rsidP="005B5EAD">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D20112" w:rsidRPr="00D839FF" w14:paraId="1F651E9A" w14:textId="77777777" w:rsidTr="005B5EAD">
        <w:tc>
          <w:tcPr>
            <w:tcW w:w="14173" w:type="dxa"/>
            <w:tcBorders>
              <w:top w:val="single" w:sz="4" w:space="0" w:color="auto"/>
              <w:left w:val="single" w:sz="4" w:space="0" w:color="auto"/>
              <w:bottom w:val="single" w:sz="4" w:space="0" w:color="auto"/>
              <w:right w:val="single" w:sz="4" w:space="0" w:color="auto"/>
            </w:tcBorders>
          </w:tcPr>
          <w:p w14:paraId="0A03427C" w14:textId="77777777" w:rsidR="00D20112" w:rsidRPr="00D839FF" w:rsidRDefault="00D20112" w:rsidP="005B5EAD">
            <w:pPr>
              <w:pStyle w:val="TAL"/>
              <w:rPr>
                <w:b/>
                <w:bCs/>
                <w:lang w:eastAsia="sv-SE"/>
              </w:rPr>
            </w:pPr>
            <w:r w:rsidRPr="00D839FF">
              <w:rPr>
                <w:b/>
                <w:bCs/>
                <w:i/>
                <w:iCs/>
                <w:lang w:eastAsia="sv-SE"/>
              </w:rPr>
              <w:t>targetCellSMTC-SCG</w:t>
            </w:r>
          </w:p>
          <w:p w14:paraId="3A1A5614" w14:textId="77777777" w:rsidR="00D20112" w:rsidRPr="00D839FF" w:rsidRDefault="00D20112" w:rsidP="005B5EAD">
            <w:pPr>
              <w:pStyle w:val="TAL"/>
              <w:rPr>
                <w:lang w:eastAsia="sv-SE"/>
              </w:rPr>
            </w:pPr>
            <w:r w:rsidRPr="00D839FF">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D20112" w:rsidRPr="00D839FF" w14:paraId="06441B6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553AB8D" w14:textId="77777777" w:rsidR="00D20112" w:rsidRPr="00D839FF" w:rsidRDefault="00D20112" w:rsidP="005B5EAD">
            <w:pPr>
              <w:pStyle w:val="TAL"/>
              <w:rPr>
                <w:b/>
                <w:bCs/>
                <w:i/>
                <w:lang w:eastAsia="en-GB"/>
              </w:rPr>
            </w:pPr>
            <w:r w:rsidRPr="00D839FF">
              <w:rPr>
                <w:b/>
                <w:bCs/>
                <w:i/>
                <w:lang w:eastAsia="en-GB"/>
              </w:rPr>
              <w:t>t316</w:t>
            </w:r>
          </w:p>
          <w:p w14:paraId="75E8FD23" w14:textId="77777777" w:rsidR="00D20112" w:rsidRPr="00D839FF" w:rsidRDefault="00D20112" w:rsidP="005B5EAD">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D20112" w:rsidRPr="00D839FF" w14:paraId="789A497A" w14:textId="77777777" w:rsidTr="005B5EAD">
        <w:tc>
          <w:tcPr>
            <w:tcW w:w="14173" w:type="dxa"/>
            <w:tcBorders>
              <w:top w:val="single" w:sz="4" w:space="0" w:color="auto"/>
              <w:left w:val="single" w:sz="4" w:space="0" w:color="auto"/>
              <w:bottom w:val="single" w:sz="4" w:space="0" w:color="auto"/>
              <w:right w:val="single" w:sz="4" w:space="0" w:color="auto"/>
            </w:tcBorders>
          </w:tcPr>
          <w:p w14:paraId="7DDC29A3" w14:textId="77777777" w:rsidR="00D20112" w:rsidRPr="00D839FF" w:rsidRDefault="00D20112" w:rsidP="005B5EAD">
            <w:pPr>
              <w:pStyle w:val="TAL"/>
              <w:rPr>
                <w:b/>
                <w:i/>
                <w:szCs w:val="22"/>
                <w:lang w:eastAsia="sv-SE"/>
              </w:rPr>
            </w:pPr>
            <w:r w:rsidRPr="00D839FF">
              <w:rPr>
                <w:b/>
                <w:i/>
                <w:szCs w:val="22"/>
                <w:lang w:eastAsia="sv-SE"/>
              </w:rPr>
              <w:t>ue-TxTEG-RequestUL-TDOA-Config</w:t>
            </w:r>
          </w:p>
          <w:p w14:paraId="02364FA6" w14:textId="77777777" w:rsidR="00D20112" w:rsidRPr="00D839FF" w:rsidRDefault="00D20112" w:rsidP="005B5EAD">
            <w:pPr>
              <w:pStyle w:val="TAL"/>
              <w:rPr>
                <w:b/>
                <w:bCs/>
                <w:i/>
                <w:lang w:eastAsia="en-GB"/>
              </w:rPr>
            </w:pPr>
            <w:r w:rsidRPr="00D839FF">
              <w:rPr>
                <w:bCs/>
                <w:iCs/>
                <w:szCs w:val="22"/>
                <w:lang w:eastAsia="sv-SE"/>
              </w:rPr>
              <w:t xml:space="preserve">Configures the periodicity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D20112" w:rsidRPr="00D839FF" w14:paraId="69857CF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201B3AD" w14:textId="77777777" w:rsidR="00D20112" w:rsidRPr="00D839FF" w:rsidRDefault="00D20112" w:rsidP="005B5EAD">
            <w:pPr>
              <w:pStyle w:val="TAL"/>
              <w:rPr>
                <w:b/>
                <w:bCs/>
                <w:i/>
                <w:lang w:eastAsia="en-GB"/>
              </w:rPr>
            </w:pPr>
            <w:r w:rsidRPr="00D839FF">
              <w:rPr>
                <w:b/>
                <w:bCs/>
                <w:i/>
                <w:lang w:eastAsia="en-GB"/>
              </w:rPr>
              <w:t>ul-GapFR2-Config</w:t>
            </w:r>
          </w:p>
          <w:p w14:paraId="2656C30C" w14:textId="77777777" w:rsidR="00D20112" w:rsidRPr="00D839FF" w:rsidRDefault="00D20112" w:rsidP="005B5EAD">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D839FF">
              <w:rPr>
                <w:lang w:eastAsia="en-US"/>
              </w:rPr>
              <w:t>configured with FR2 serving cell(s)</w:t>
            </w:r>
            <w:r w:rsidRPr="00D839FF">
              <w:rPr>
                <w:iCs/>
                <w:lang w:eastAsia="en-GB"/>
              </w:rPr>
              <w:t xml:space="preserve"> decides and configures the FR2 UL gap pattern.</w:t>
            </w:r>
          </w:p>
        </w:tc>
      </w:tr>
    </w:tbl>
    <w:p w14:paraId="41183F96" w14:textId="77777777" w:rsidR="00D20112" w:rsidRPr="00D839FF" w:rsidRDefault="00D20112" w:rsidP="00D201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0112" w:rsidRPr="00D839FF" w14:paraId="6FAC843A"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5A4C433E" w14:textId="77777777" w:rsidR="00D20112" w:rsidRPr="00D839FF" w:rsidRDefault="00D20112" w:rsidP="005B5EAD">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BC94FD" w14:textId="77777777" w:rsidR="00D20112" w:rsidRPr="00D839FF" w:rsidRDefault="00D20112" w:rsidP="005B5EAD">
            <w:pPr>
              <w:pStyle w:val="TAH"/>
              <w:rPr>
                <w:szCs w:val="22"/>
                <w:lang w:eastAsia="sv-SE"/>
              </w:rPr>
            </w:pPr>
            <w:r w:rsidRPr="00D839FF">
              <w:rPr>
                <w:szCs w:val="22"/>
                <w:lang w:eastAsia="sv-SE"/>
              </w:rPr>
              <w:t>Explanation</w:t>
            </w:r>
          </w:p>
        </w:tc>
      </w:tr>
      <w:tr w:rsidR="00D20112" w:rsidRPr="00D839FF" w14:paraId="16DA08B2"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8598880" w14:textId="77777777" w:rsidR="00D20112" w:rsidRPr="00D839FF" w:rsidRDefault="00D20112" w:rsidP="005B5EAD">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DD671D7" w14:textId="77777777" w:rsidR="00D20112" w:rsidRPr="00D839FF" w:rsidRDefault="00D20112" w:rsidP="005B5EAD">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D20112" w:rsidRPr="00D839FF" w14:paraId="3689DA1B"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58C41FF" w14:textId="77777777" w:rsidR="00D20112" w:rsidRPr="00D839FF" w:rsidRDefault="00D20112" w:rsidP="005B5EAD">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0CCA95B" w14:textId="77777777" w:rsidR="00D20112" w:rsidRPr="00D839FF" w:rsidRDefault="00D20112" w:rsidP="005B5EAD">
            <w:pPr>
              <w:pStyle w:val="TAL"/>
              <w:rPr>
                <w:szCs w:val="22"/>
                <w:lang w:eastAsia="sv-SE"/>
              </w:rPr>
            </w:pPr>
            <w:r w:rsidRPr="00D839FF">
              <w:rPr>
                <w:szCs w:val="22"/>
                <w:lang w:eastAsia="en-GB"/>
              </w:rPr>
              <w:t>This field is mandatory present in case of inter system handover. Otherwise the field is optionally present, need N.</w:t>
            </w:r>
          </w:p>
        </w:tc>
      </w:tr>
      <w:tr w:rsidR="00D20112" w:rsidRPr="00D839FF" w14:paraId="40EBC001"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618113AD" w14:textId="77777777" w:rsidR="00D20112" w:rsidRPr="00D839FF" w:rsidRDefault="00D20112" w:rsidP="005B5EAD">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FDCB3D5" w14:textId="77777777" w:rsidR="00D20112" w:rsidRPr="00D839FF" w:rsidRDefault="00D20112" w:rsidP="005B5EAD">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If </w:t>
            </w:r>
            <w:r w:rsidRPr="00D839FF">
              <w:rPr>
                <w:i/>
                <w:iCs/>
                <w:szCs w:val="22"/>
                <w:lang w:eastAsia="en-GB"/>
              </w:rPr>
              <w:t>ReconfigurationWithSync</w:t>
            </w:r>
            <w:r w:rsidRPr="00D839FF">
              <w:rPr>
                <w:szCs w:val="22"/>
                <w:lang w:eastAsia="en-GB"/>
              </w:rPr>
              <w:t xml:space="preserve"> is part of </w:t>
            </w:r>
            <w:r w:rsidRPr="00D839FF">
              <w:rPr>
                <w:rFonts w:eastAsiaTheme="minorEastAsia" w:cs="Arial"/>
                <w:szCs w:val="18"/>
              </w:rPr>
              <w:t xml:space="preserve">an </w:t>
            </w:r>
            <w:r w:rsidRPr="00D839FF">
              <w:rPr>
                <w:rFonts w:eastAsiaTheme="minorEastAsia" w:cs="Arial"/>
                <w:i/>
                <w:szCs w:val="18"/>
              </w:rPr>
              <w:t>RRCReconfiguration</w:t>
            </w:r>
            <w:r w:rsidRPr="00D839FF">
              <w:rPr>
                <w:rFonts w:eastAsiaTheme="minorEastAsia" w:cs="Arial"/>
                <w:szCs w:val="18"/>
              </w:rPr>
              <w:t xml:space="preserve"> message </w:t>
            </w:r>
            <w:r w:rsidRPr="00D839FF">
              <w:t xml:space="preserve">within an </w:t>
            </w:r>
            <w:r w:rsidRPr="00D839FF">
              <w:rPr>
                <w:i/>
                <w:iCs/>
              </w:rPr>
              <w:t>LTM-Config</w:t>
            </w:r>
            <w:r w:rsidRPr="00D839FF">
              <w:t xml:space="preserve"> IE</w:t>
            </w:r>
            <w:r w:rsidRPr="00D839FF">
              <w:rPr>
                <w:szCs w:val="22"/>
                <w:lang w:eastAsia="en-GB"/>
              </w:rPr>
              <w:t xml:space="preserve"> associated with the MCG, the field is absent. Otherwise the field is absent.</w:t>
            </w:r>
          </w:p>
        </w:tc>
      </w:tr>
      <w:tr w:rsidR="00D20112" w:rsidRPr="00D839FF" w14:paraId="2AE4E7A5"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F31C719" w14:textId="77777777" w:rsidR="00D20112" w:rsidRPr="00D839FF" w:rsidRDefault="00D20112" w:rsidP="005B5EAD">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3AFD0AB" w14:textId="77777777" w:rsidR="00D20112" w:rsidRPr="00D839FF" w:rsidRDefault="00D20112" w:rsidP="005B5EAD">
            <w:pPr>
              <w:pStyle w:val="TAL"/>
              <w:rPr>
                <w:szCs w:val="22"/>
                <w:lang w:eastAsia="sv-SE"/>
              </w:rPr>
            </w:pPr>
            <w:r w:rsidRPr="00D839FF">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D20112" w:rsidRPr="00D839FF" w14:paraId="35E852B8"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A976F46" w14:textId="77777777" w:rsidR="00D20112" w:rsidRPr="00D839FF" w:rsidRDefault="00D20112" w:rsidP="005B5EAD">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E948B1A" w14:textId="77777777" w:rsidR="00D20112" w:rsidRPr="00D839FF" w:rsidRDefault="00D20112" w:rsidP="005B5EAD">
            <w:pPr>
              <w:pStyle w:val="TAL"/>
              <w:rPr>
                <w:rFonts w:eastAsiaTheme="minorEastAsia"/>
              </w:rPr>
            </w:pPr>
            <w:r w:rsidRPr="00D839FF">
              <w:rPr>
                <w:rFonts w:eastAsiaTheme="minorEastAsia"/>
              </w:rPr>
              <w:t>The field is mandatory present in:</w:t>
            </w:r>
          </w:p>
          <w:p w14:paraId="73A920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3A521B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7AF722AB" w14:textId="77777777" w:rsidR="00D20112" w:rsidRPr="00D839FF" w:rsidRDefault="00D20112" w:rsidP="005B5EAD">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75F9FA65"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207F3B3"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561CC902"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2958274C" w14:textId="77777777" w:rsidR="00D20112" w:rsidRPr="00D839FF" w:rsidRDefault="00D20112" w:rsidP="005B5EAD">
            <w:pPr>
              <w:pStyle w:val="TAL"/>
              <w:rPr>
                <w:rFonts w:cs="Arial"/>
                <w:szCs w:val="18"/>
                <w:lang w:eastAsia="sv-SE"/>
              </w:rPr>
            </w:pPr>
            <w:r w:rsidRPr="00D839FF">
              <w:rPr>
                <w:rFonts w:eastAsiaTheme="minorEastAsia" w:cs="Arial"/>
                <w:szCs w:val="18"/>
                <w:lang w:eastAsia="sv-SE"/>
              </w:rPr>
              <w:t>Otherwise, the field is absent.</w:t>
            </w:r>
          </w:p>
        </w:tc>
      </w:tr>
      <w:tr w:rsidR="00D20112" w:rsidRPr="00D839FF" w14:paraId="33A7430C"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CBA3AF5" w14:textId="77777777" w:rsidR="00D20112" w:rsidRPr="00D839FF" w:rsidRDefault="00D20112" w:rsidP="005B5EAD">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F7481DF" w14:textId="77777777" w:rsidR="00D20112" w:rsidRPr="00D839FF" w:rsidRDefault="00D20112" w:rsidP="005B5EAD">
            <w:pPr>
              <w:pStyle w:val="TAL"/>
              <w:rPr>
                <w:rFonts w:eastAsiaTheme="minorEastAsia"/>
              </w:rPr>
            </w:pPr>
            <w:r w:rsidRPr="00D839FF">
              <w:rPr>
                <w:rFonts w:eastAsiaTheme="minorEastAsia"/>
              </w:rPr>
              <w:t>For L2 U2N Relay UE, the field is optionally present, Need N. Otherwise, it is absent.</w:t>
            </w:r>
          </w:p>
        </w:tc>
      </w:tr>
    </w:tbl>
    <w:p w14:paraId="32C3E0BA" w14:textId="77777777" w:rsidR="00D20112" w:rsidRPr="00D839FF" w:rsidRDefault="00D20112" w:rsidP="00D20112"/>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0EB95938" w14:textId="77777777" w:rsidR="00203CBF" w:rsidRPr="00203CBF" w:rsidRDefault="00203CBF" w:rsidP="00203CBF">
      <w:pPr>
        <w:keepNext/>
        <w:keepLines/>
        <w:spacing w:before="120"/>
        <w:ind w:left="1134" w:hanging="1134"/>
        <w:outlineLvl w:val="2"/>
        <w:rPr>
          <w:rFonts w:ascii="Arial" w:eastAsia="Times New Roman" w:hAnsi="Arial"/>
          <w:sz w:val="28"/>
        </w:rPr>
      </w:pPr>
      <w:bookmarkStart w:id="268" w:name="_Toc60777428"/>
      <w:bookmarkStart w:id="269" w:name="_Toc193446458"/>
      <w:bookmarkStart w:id="270" w:name="_Toc193452263"/>
      <w:bookmarkStart w:id="271" w:name="_Toc193463535"/>
      <w:bookmarkStart w:id="272" w:name="_Toc60777491"/>
      <w:bookmarkStart w:id="273" w:name="_Toc185578136"/>
      <w:bookmarkStart w:id="274" w:name="_Hlk54199415"/>
      <w:r w:rsidRPr="00203CBF">
        <w:rPr>
          <w:rFonts w:ascii="Arial" w:eastAsia="Times New Roman" w:hAnsi="Arial"/>
          <w:sz w:val="28"/>
        </w:rPr>
        <w:t>6.3.3</w:t>
      </w:r>
      <w:r w:rsidRPr="00203CBF">
        <w:rPr>
          <w:rFonts w:ascii="Arial" w:eastAsia="Times New Roman" w:hAnsi="Arial"/>
          <w:sz w:val="28"/>
        </w:rPr>
        <w:tab/>
        <w:t>UE capability information elements</w:t>
      </w:r>
      <w:bookmarkEnd w:id="268"/>
      <w:bookmarkEnd w:id="269"/>
      <w:bookmarkEnd w:id="270"/>
      <w:bookmarkEnd w:id="271"/>
    </w:p>
    <w:p w14:paraId="7B2F999A" w14:textId="77777777" w:rsidR="00C1462B" w:rsidRPr="00D839FF" w:rsidRDefault="00C1462B" w:rsidP="00C1462B">
      <w:pPr>
        <w:pStyle w:val="40"/>
      </w:pPr>
      <w:bookmarkStart w:id="275" w:name="_Toc193446541"/>
      <w:bookmarkStart w:id="276" w:name="_Toc193452346"/>
      <w:bookmarkStart w:id="277" w:name="_Toc193463618"/>
      <w:bookmarkEnd w:id="272"/>
      <w:bookmarkEnd w:id="273"/>
      <w:bookmarkEnd w:id="274"/>
      <w:r w:rsidRPr="00D839FF">
        <w:t>–</w:t>
      </w:r>
      <w:r w:rsidRPr="00D839FF">
        <w:tab/>
      </w:r>
      <w:r w:rsidRPr="00D839FF">
        <w:rPr>
          <w:i/>
          <w:noProof/>
        </w:rPr>
        <w:t>UE-NR-Capability</w:t>
      </w:r>
      <w:bookmarkEnd w:id="275"/>
      <w:bookmarkEnd w:id="276"/>
      <w:bookmarkEnd w:id="277"/>
    </w:p>
    <w:p w14:paraId="6C24A507" w14:textId="77777777" w:rsidR="00C1462B" w:rsidRPr="00D839FF" w:rsidRDefault="00C1462B" w:rsidP="00C1462B">
      <w:pPr>
        <w:rPr>
          <w:iCs/>
        </w:rPr>
      </w:pPr>
      <w:r w:rsidRPr="00D839FF">
        <w:t xml:space="preserve">The IE </w:t>
      </w:r>
      <w:r w:rsidRPr="00D839FF">
        <w:rPr>
          <w:i/>
        </w:rPr>
        <w:t>UE-NR-Capability</w:t>
      </w:r>
      <w:r w:rsidRPr="00D839FF">
        <w:rPr>
          <w:iCs/>
        </w:rPr>
        <w:t xml:space="preserve"> is used to convey the NR UE Radio Access Capability Parameters, see TS 38.306 [26].</w:t>
      </w:r>
    </w:p>
    <w:p w14:paraId="54DBE6AB" w14:textId="77777777" w:rsidR="00C1462B" w:rsidRPr="00D839FF" w:rsidRDefault="00C1462B" w:rsidP="00C1462B">
      <w:pPr>
        <w:pStyle w:val="TH"/>
      </w:pPr>
      <w:r w:rsidRPr="00D839FF">
        <w:rPr>
          <w:i/>
        </w:rPr>
        <w:t>UE-NR-Capability</w:t>
      </w:r>
      <w:r w:rsidRPr="00D839FF">
        <w:t xml:space="preserve"> information element</w:t>
      </w:r>
    </w:p>
    <w:p w14:paraId="132D01F8" w14:textId="77777777" w:rsidR="00C1462B" w:rsidRPr="00D839FF" w:rsidRDefault="00C1462B" w:rsidP="00C1462B">
      <w:pPr>
        <w:pStyle w:val="PL"/>
        <w:rPr>
          <w:color w:val="808080"/>
        </w:rPr>
      </w:pPr>
      <w:r w:rsidRPr="00D839FF">
        <w:rPr>
          <w:color w:val="808080"/>
        </w:rPr>
        <w:t>-- ASN1START</w:t>
      </w:r>
    </w:p>
    <w:p w14:paraId="40B14463" w14:textId="77777777" w:rsidR="00C1462B" w:rsidRPr="00D839FF" w:rsidRDefault="00C1462B" w:rsidP="00C1462B">
      <w:pPr>
        <w:pStyle w:val="PL"/>
        <w:rPr>
          <w:color w:val="808080"/>
        </w:rPr>
      </w:pPr>
      <w:r w:rsidRPr="00D839FF">
        <w:rPr>
          <w:color w:val="808080"/>
        </w:rPr>
        <w:t>-- TAG-UE-NR-CAPABILITY-START</w:t>
      </w:r>
    </w:p>
    <w:p w14:paraId="6B9953C4" w14:textId="77777777" w:rsidR="00C1462B" w:rsidRPr="00D839FF" w:rsidRDefault="00C1462B" w:rsidP="00C1462B">
      <w:pPr>
        <w:pStyle w:val="PL"/>
      </w:pPr>
    </w:p>
    <w:p w14:paraId="742F832E" w14:textId="77777777" w:rsidR="00C1462B" w:rsidRPr="00D839FF" w:rsidRDefault="00C1462B" w:rsidP="00C1462B">
      <w:pPr>
        <w:pStyle w:val="PL"/>
      </w:pPr>
      <w:r w:rsidRPr="00D839FF">
        <w:t xml:space="preserve">UE-NR-Capability ::=            </w:t>
      </w:r>
      <w:r w:rsidRPr="00D839FF">
        <w:rPr>
          <w:color w:val="993366"/>
        </w:rPr>
        <w:t>SEQUENCE</w:t>
      </w:r>
      <w:r w:rsidRPr="00D839FF">
        <w:t xml:space="preserve"> {</w:t>
      </w:r>
    </w:p>
    <w:p w14:paraId="5DC87B03" w14:textId="77777777" w:rsidR="00C1462B" w:rsidRPr="00D839FF" w:rsidRDefault="00C1462B" w:rsidP="00C1462B">
      <w:pPr>
        <w:pStyle w:val="PL"/>
      </w:pPr>
      <w:r w:rsidRPr="00D839FF">
        <w:t xml:space="preserve">    accessStratumRelease            AccessStratumRelease,</w:t>
      </w:r>
    </w:p>
    <w:p w14:paraId="6F24134E" w14:textId="77777777" w:rsidR="00C1462B" w:rsidRPr="00D839FF" w:rsidRDefault="00C1462B" w:rsidP="00C1462B">
      <w:pPr>
        <w:pStyle w:val="PL"/>
      </w:pPr>
      <w:r w:rsidRPr="00D839FF">
        <w:t xml:space="preserve">    pdcp-Parameters                 PDCP-Parameters,</w:t>
      </w:r>
    </w:p>
    <w:p w14:paraId="560582C8" w14:textId="77777777" w:rsidR="00C1462B" w:rsidRPr="00D839FF" w:rsidRDefault="00C1462B" w:rsidP="00C1462B">
      <w:pPr>
        <w:pStyle w:val="PL"/>
      </w:pPr>
      <w:r w:rsidRPr="00D839FF">
        <w:t xml:space="preserve">    rlc-Parameters                  RLC-Parameters                                                        </w:t>
      </w:r>
      <w:r w:rsidRPr="00D839FF">
        <w:rPr>
          <w:color w:val="993366"/>
        </w:rPr>
        <w:t>OPTIONAL</w:t>
      </w:r>
      <w:r w:rsidRPr="00D839FF">
        <w:t>,</w:t>
      </w:r>
    </w:p>
    <w:p w14:paraId="2C771EC7" w14:textId="77777777" w:rsidR="00C1462B" w:rsidRPr="00D839FF" w:rsidRDefault="00C1462B" w:rsidP="00C1462B">
      <w:pPr>
        <w:pStyle w:val="PL"/>
      </w:pPr>
      <w:r w:rsidRPr="00D839FF">
        <w:lastRenderedPageBreak/>
        <w:t xml:space="preserve">    mac-Parameters                  MAC-Parameters                                                        </w:t>
      </w:r>
      <w:r w:rsidRPr="00D839FF">
        <w:rPr>
          <w:color w:val="993366"/>
        </w:rPr>
        <w:t>OPTIONAL</w:t>
      </w:r>
      <w:r w:rsidRPr="00D839FF">
        <w:t>,</w:t>
      </w:r>
    </w:p>
    <w:p w14:paraId="70E49640" w14:textId="77777777" w:rsidR="00C1462B" w:rsidRPr="00D839FF" w:rsidRDefault="00C1462B" w:rsidP="00C1462B">
      <w:pPr>
        <w:pStyle w:val="PL"/>
      </w:pPr>
      <w:r w:rsidRPr="00D839FF">
        <w:t xml:space="preserve">    phy-Parameters                  Phy-Parameters,</w:t>
      </w:r>
    </w:p>
    <w:p w14:paraId="0C650CEA" w14:textId="77777777" w:rsidR="00C1462B" w:rsidRPr="00D839FF" w:rsidRDefault="00C1462B" w:rsidP="00C1462B">
      <w:pPr>
        <w:pStyle w:val="PL"/>
      </w:pPr>
      <w:r w:rsidRPr="00D839FF">
        <w:t xml:space="preserve">    rf-Parameters                   RF-Parameters,</w:t>
      </w:r>
    </w:p>
    <w:p w14:paraId="1BAD23A2" w14:textId="77777777" w:rsidR="00C1462B" w:rsidRPr="00D839FF" w:rsidRDefault="00C1462B" w:rsidP="00C1462B">
      <w:pPr>
        <w:pStyle w:val="PL"/>
      </w:pPr>
      <w:r w:rsidRPr="00D839FF">
        <w:t xml:space="preserve">    measAndMobParameters            MeasAndMobParameters                                                  </w:t>
      </w:r>
      <w:r w:rsidRPr="00D839FF">
        <w:rPr>
          <w:color w:val="993366"/>
        </w:rPr>
        <w:t>OPTIONAL</w:t>
      </w:r>
      <w:r w:rsidRPr="00D839FF">
        <w:t>,</w:t>
      </w:r>
    </w:p>
    <w:p w14:paraId="5C3CC149" w14:textId="77777777" w:rsidR="00C1462B" w:rsidRPr="00D839FF" w:rsidRDefault="00C1462B" w:rsidP="00C1462B">
      <w:pPr>
        <w:pStyle w:val="PL"/>
      </w:pPr>
      <w:r w:rsidRPr="00D839FF">
        <w:t xml:space="preserve">    fdd-Add-UE-NR-Capabilities      UE-NR-CapabilityAddXDD-Mode                                           </w:t>
      </w:r>
      <w:r w:rsidRPr="00D839FF">
        <w:rPr>
          <w:color w:val="993366"/>
        </w:rPr>
        <w:t>OPTIONAL</w:t>
      </w:r>
      <w:r w:rsidRPr="00D839FF">
        <w:t>,</w:t>
      </w:r>
    </w:p>
    <w:p w14:paraId="21CFF9A5" w14:textId="77777777" w:rsidR="00C1462B" w:rsidRPr="00D839FF" w:rsidRDefault="00C1462B" w:rsidP="00C1462B">
      <w:pPr>
        <w:pStyle w:val="PL"/>
      </w:pPr>
      <w:r w:rsidRPr="00D839FF">
        <w:t xml:space="preserve">    tdd-Add-UE-NR-Capabilities      UE-NR-CapabilityAddXDD-Mode                                           </w:t>
      </w:r>
      <w:r w:rsidRPr="00D839FF">
        <w:rPr>
          <w:color w:val="993366"/>
        </w:rPr>
        <w:t>OPTIONAL</w:t>
      </w:r>
      <w:r w:rsidRPr="00D839FF">
        <w:t>,</w:t>
      </w:r>
    </w:p>
    <w:p w14:paraId="42A8E68A" w14:textId="77777777" w:rsidR="00C1462B" w:rsidRPr="00D839FF" w:rsidRDefault="00C1462B" w:rsidP="00C1462B">
      <w:pPr>
        <w:pStyle w:val="PL"/>
      </w:pPr>
      <w:r w:rsidRPr="00D839FF">
        <w:t xml:space="preserve">    fr1-Add-UE-NR-Capabilities      UE-NR-CapabilityAddFRX-Mode                                           </w:t>
      </w:r>
      <w:r w:rsidRPr="00D839FF">
        <w:rPr>
          <w:color w:val="993366"/>
        </w:rPr>
        <w:t>OPTIONAL</w:t>
      </w:r>
      <w:r w:rsidRPr="00D839FF">
        <w:t>,</w:t>
      </w:r>
    </w:p>
    <w:p w14:paraId="64A10D6E" w14:textId="77777777" w:rsidR="00C1462B" w:rsidRPr="00D839FF" w:rsidRDefault="00C1462B" w:rsidP="00C1462B">
      <w:pPr>
        <w:pStyle w:val="PL"/>
      </w:pPr>
      <w:r w:rsidRPr="00D839FF">
        <w:t xml:space="preserve">    fr2-Add-UE-NR-Capabilities      UE-NR-CapabilityAddFRX-Mode                                           </w:t>
      </w:r>
      <w:r w:rsidRPr="00D839FF">
        <w:rPr>
          <w:color w:val="993366"/>
        </w:rPr>
        <w:t>OPTIONAL</w:t>
      </w:r>
      <w:r w:rsidRPr="00D839FF">
        <w:t>,</w:t>
      </w:r>
    </w:p>
    <w:p w14:paraId="118D11E0" w14:textId="77777777" w:rsidR="00C1462B" w:rsidRPr="00D839FF" w:rsidRDefault="00C1462B" w:rsidP="00C1462B">
      <w:pPr>
        <w:pStyle w:val="PL"/>
      </w:pPr>
      <w:r w:rsidRPr="00D839FF">
        <w:t xml:space="preserve">    featureSets                     FeatureSets                                                           </w:t>
      </w:r>
      <w:r w:rsidRPr="00D839FF">
        <w:rPr>
          <w:color w:val="993366"/>
        </w:rPr>
        <w:t>OPTIONAL</w:t>
      </w:r>
      <w:r w:rsidRPr="00D839FF">
        <w:t>,</w:t>
      </w:r>
    </w:p>
    <w:p w14:paraId="6BF37AD7" w14:textId="77777777" w:rsidR="00C1462B" w:rsidRPr="00D839FF" w:rsidRDefault="00C1462B" w:rsidP="00C1462B">
      <w:pPr>
        <w:pStyle w:val="PL"/>
      </w:pPr>
      <w:r w:rsidRPr="00D839FF">
        <w:t xml:space="preserve">    featureSetCombinations          </w:t>
      </w:r>
      <w:r w:rsidRPr="00D839FF">
        <w:rPr>
          <w:color w:val="993366"/>
        </w:rPr>
        <w:t>SEQUENCE</w:t>
      </w:r>
      <w:r w:rsidRPr="00D839FF">
        <w:t xml:space="preserve"> (</w:t>
      </w:r>
      <w:r w:rsidRPr="00D839FF">
        <w:rPr>
          <w:color w:val="993366"/>
        </w:rPr>
        <w:t>SIZE</w:t>
      </w:r>
      <w:r w:rsidRPr="00D839FF">
        <w:t xml:space="preserve"> (1..maxFeatureSetCombinations))</w:t>
      </w:r>
      <w:r w:rsidRPr="00D839FF">
        <w:rPr>
          <w:color w:val="993366"/>
        </w:rPr>
        <w:t xml:space="preserve"> OF</w:t>
      </w:r>
      <w:r w:rsidRPr="00D839FF">
        <w:t xml:space="preserve"> FeatureSetCombination         </w:t>
      </w:r>
      <w:r w:rsidRPr="00D839FF">
        <w:rPr>
          <w:color w:val="993366"/>
        </w:rPr>
        <w:t>OPTIONAL</w:t>
      </w:r>
      <w:r w:rsidRPr="00D839FF">
        <w:t>,</w:t>
      </w:r>
    </w:p>
    <w:p w14:paraId="76BC7A58"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(CONTAINING UE-NR-Capability-v15c0)                      </w:t>
      </w:r>
      <w:r w:rsidRPr="00D839FF">
        <w:rPr>
          <w:color w:val="993366"/>
        </w:rPr>
        <w:t>OPTIONAL</w:t>
      </w:r>
      <w:r w:rsidRPr="00D839FF">
        <w:t>,</w:t>
      </w:r>
    </w:p>
    <w:p w14:paraId="37AE8611" w14:textId="77777777" w:rsidR="00C1462B" w:rsidRPr="00D839FF" w:rsidRDefault="00C1462B" w:rsidP="00C1462B">
      <w:pPr>
        <w:pStyle w:val="PL"/>
      </w:pPr>
      <w:r w:rsidRPr="00D839FF">
        <w:t xml:space="preserve">    nonCriticalExtension            UE-NR-Capability-v1530                                                </w:t>
      </w:r>
      <w:r w:rsidRPr="00D839FF">
        <w:rPr>
          <w:color w:val="993366"/>
        </w:rPr>
        <w:t>OPTIONAL</w:t>
      </w:r>
    </w:p>
    <w:p w14:paraId="3D5A1D02" w14:textId="77777777" w:rsidR="00C1462B" w:rsidRPr="00D839FF" w:rsidRDefault="00C1462B" w:rsidP="00C1462B">
      <w:pPr>
        <w:pStyle w:val="PL"/>
      </w:pPr>
      <w:r w:rsidRPr="00D839FF">
        <w:t>}</w:t>
      </w:r>
    </w:p>
    <w:p w14:paraId="45179F9B" w14:textId="77777777" w:rsidR="00C1462B" w:rsidRPr="00D839FF" w:rsidRDefault="00C1462B" w:rsidP="00C1462B">
      <w:pPr>
        <w:pStyle w:val="PL"/>
      </w:pPr>
    </w:p>
    <w:p w14:paraId="3652DAE5" w14:textId="77777777" w:rsidR="00C1462B" w:rsidRPr="00D839FF" w:rsidRDefault="00C1462B" w:rsidP="00C1462B">
      <w:pPr>
        <w:pStyle w:val="PL"/>
        <w:rPr>
          <w:color w:val="808080"/>
        </w:rPr>
      </w:pPr>
      <w:r w:rsidRPr="00D839FF">
        <w:rPr>
          <w:color w:val="808080"/>
        </w:rPr>
        <w:t>-- Regular non-critical Rel-15 extensions:</w:t>
      </w:r>
    </w:p>
    <w:p w14:paraId="23A45803" w14:textId="77777777" w:rsidR="00C1462B" w:rsidRPr="00D839FF" w:rsidRDefault="00C1462B" w:rsidP="00C1462B">
      <w:pPr>
        <w:pStyle w:val="PL"/>
      </w:pPr>
      <w:r w:rsidRPr="00D839FF">
        <w:t xml:space="preserve">UE-NR-Capability-v1530 ::=               </w:t>
      </w:r>
      <w:r w:rsidRPr="00D839FF">
        <w:rPr>
          <w:color w:val="993366"/>
        </w:rPr>
        <w:t>SEQUENCE</w:t>
      </w:r>
      <w:r w:rsidRPr="00D839FF">
        <w:t xml:space="preserve"> {</w:t>
      </w:r>
    </w:p>
    <w:p w14:paraId="72D1363D" w14:textId="77777777" w:rsidR="00C1462B" w:rsidRPr="00D839FF" w:rsidRDefault="00C1462B" w:rsidP="00C1462B">
      <w:pPr>
        <w:pStyle w:val="PL"/>
      </w:pPr>
      <w:r w:rsidRPr="00D839FF">
        <w:t xml:space="preserve">    fdd-Add-UE-NR-Capabilities-v1530         UE-NR-CapabilityAddXDD-Mode-v1530                            </w:t>
      </w:r>
      <w:r w:rsidRPr="00D839FF">
        <w:rPr>
          <w:color w:val="993366"/>
        </w:rPr>
        <w:t>OPTIONAL</w:t>
      </w:r>
      <w:r w:rsidRPr="00D839FF">
        <w:t>,</w:t>
      </w:r>
    </w:p>
    <w:p w14:paraId="5F1AC97B" w14:textId="77777777" w:rsidR="00C1462B" w:rsidRPr="00D839FF" w:rsidRDefault="00C1462B" w:rsidP="00C1462B">
      <w:pPr>
        <w:pStyle w:val="PL"/>
      </w:pPr>
      <w:r w:rsidRPr="00D839FF">
        <w:t xml:space="preserve">    tdd-Add-UE-NR-Capabilities-v1530         UE-NR-CapabilityAddXDD-Mode-v1530                            </w:t>
      </w:r>
      <w:r w:rsidRPr="00D839FF">
        <w:rPr>
          <w:color w:val="993366"/>
        </w:rPr>
        <w:t>OPTIONAL</w:t>
      </w:r>
      <w:r w:rsidRPr="00D839FF">
        <w:t>,</w:t>
      </w:r>
    </w:p>
    <w:p w14:paraId="21B04F53"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03DFDC40" w14:textId="77777777" w:rsidR="00C1462B" w:rsidRPr="00D839FF" w:rsidRDefault="00C1462B" w:rsidP="00C1462B">
      <w:pPr>
        <w:pStyle w:val="PL"/>
      </w:pPr>
      <w:r w:rsidRPr="00D839FF">
        <w:t xml:space="preserve">    interRAT-Parameters                      InterRAT-Parameters                                          </w:t>
      </w:r>
      <w:r w:rsidRPr="00D839FF">
        <w:rPr>
          <w:color w:val="993366"/>
        </w:rPr>
        <w:t>OPTIONAL</w:t>
      </w:r>
      <w:r w:rsidRPr="00D839FF">
        <w:t>,</w:t>
      </w:r>
    </w:p>
    <w:p w14:paraId="3E114676" w14:textId="77777777" w:rsidR="00C1462B" w:rsidRPr="00D839FF" w:rsidRDefault="00C1462B" w:rsidP="00C1462B">
      <w:pPr>
        <w:pStyle w:val="PL"/>
      </w:pPr>
      <w:r w:rsidRPr="00D839FF">
        <w:t xml:space="preserve">    inactiveState                            </w:t>
      </w:r>
      <w:r w:rsidRPr="00D839FF">
        <w:rPr>
          <w:color w:val="993366"/>
        </w:rPr>
        <w:t>ENUMERATED</w:t>
      </w:r>
      <w:r w:rsidRPr="00D839FF">
        <w:t xml:space="preserve"> {supported}                                       </w:t>
      </w:r>
      <w:r w:rsidRPr="00D839FF">
        <w:rPr>
          <w:color w:val="993366"/>
        </w:rPr>
        <w:t>OPTIONAL</w:t>
      </w:r>
      <w:r w:rsidRPr="00D839FF">
        <w:t>,</w:t>
      </w:r>
    </w:p>
    <w:p w14:paraId="37C8F416" w14:textId="77777777" w:rsidR="00C1462B" w:rsidRPr="00D839FF" w:rsidRDefault="00C1462B" w:rsidP="00C1462B">
      <w:pPr>
        <w:pStyle w:val="PL"/>
      </w:pPr>
      <w:r w:rsidRPr="00D839FF">
        <w:t xml:space="preserve">    delayBudgetReporting                     </w:t>
      </w:r>
      <w:r w:rsidRPr="00D839FF">
        <w:rPr>
          <w:color w:val="993366"/>
        </w:rPr>
        <w:t>ENUMERATED</w:t>
      </w:r>
      <w:r w:rsidRPr="00D839FF">
        <w:t xml:space="preserve"> {supported}                                       </w:t>
      </w:r>
      <w:r w:rsidRPr="00D839FF">
        <w:rPr>
          <w:color w:val="993366"/>
        </w:rPr>
        <w:t>OPTIONAL</w:t>
      </w:r>
      <w:r w:rsidRPr="00D839FF">
        <w:t>,</w:t>
      </w:r>
    </w:p>
    <w:p w14:paraId="3348B3F4" w14:textId="77777777" w:rsidR="00C1462B" w:rsidRPr="00D839FF" w:rsidRDefault="00C1462B" w:rsidP="00C1462B">
      <w:pPr>
        <w:pStyle w:val="PL"/>
      </w:pPr>
      <w:r w:rsidRPr="00D839FF">
        <w:t xml:space="preserve">    nonCriticalExtension                     UE-NR-Capability-v1540                                       </w:t>
      </w:r>
      <w:r w:rsidRPr="00D839FF">
        <w:rPr>
          <w:color w:val="993366"/>
        </w:rPr>
        <w:t>OPTIONAL</w:t>
      </w:r>
    </w:p>
    <w:p w14:paraId="072C67D1" w14:textId="77777777" w:rsidR="00C1462B" w:rsidRPr="00D839FF" w:rsidRDefault="00C1462B" w:rsidP="00C1462B">
      <w:pPr>
        <w:pStyle w:val="PL"/>
      </w:pPr>
      <w:r w:rsidRPr="00D839FF">
        <w:t>}</w:t>
      </w:r>
    </w:p>
    <w:p w14:paraId="4D977E0A" w14:textId="77777777" w:rsidR="00C1462B" w:rsidRPr="00D839FF" w:rsidRDefault="00C1462B" w:rsidP="00C1462B">
      <w:pPr>
        <w:pStyle w:val="PL"/>
      </w:pPr>
    </w:p>
    <w:p w14:paraId="47CB198D" w14:textId="77777777" w:rsidR="00C1462B" w:rsidRPr="00D839FF" w:rsidRDefault="00C1462B" w:rsidP="00C1462B">
      <w:pPr>
        <w:pStyle w:val="PL"/>
      </w:pPr>
      <w:r w:rsidRPr="00D839FF">
        <w:t xml:space="preserve">UE-NR-Capability-v1540 ::=              </w:t>
      </w:r>
      <w:r w:rsidRPr="00D839FF">
        <w:rPr>
          <w:color w:val="993366"/>
        </w:rPr>
        <w:t>SEQUENCE</w:t>
      </w:r>
      <w:r w:rsidRPr="00D839FF">
        <w:t xml:space="preserve"> {</w:t>
      </w:r>
    </w:p>
    <w:p w14:paraId="55A020D8" w14:textId="77777777" w:rsidR="00C1462B" w:rsidRPr="00D839FF" w:rsidRDefault="00C1462B" w:rsidP="00C1462B">
      <w:pPr>
        <w:pStyle w:val="PL"/>
      </w:pPr>
      <w:r w:rsidRPr="00D839FF">
        <w:t xml:space="preserve">    sdap-Parameters                         SDAP-Parameters                                               </w:t>
      </w:r>
      <w:r w:rsidRPr="00D839FF">
        <w:rPr>
          <w:color w:val="993366"/>
        </w:rPr>
        <w:t>OPTIONAL</w:t>
      </w:r>
      <w:r w:rsidRPr="00D839FF">
        <w:t>,</w:t>
      </w:r>
    </w:p>
    <w:p w14:paraId="7B18EA83" w14:textId="77777777" w:rsidR="00C1462B" w:rsidRPr="00D839FF" w:rsidRDefault="00C1462B" w:rsidP="00C1462B">
      <w:pPr>
        <w:pStyle w:val="PL"/>
      </w:pPr>
      <w:r w:rsidRPr="00D839FF">
        <w:t xml:space="preserve">    overheatingInd                          </w:t>
      </w:r>
      <w:r w:rsidRPr="00D839FF">
        <w:rPr>
          <w:color w:val="993366"/>
        </w:rPr>
        <w:t>ENUMERATED</w:t>
      </w:r>
      <w:r w:rsidRPr="00D839FF">
        <w:t xml:space="preserve"> {supported}                                        </w:t>
      </w:r>
      <w:r w:rsidRPr="00D839FF">
        <w:rPr>
          <w:color w:val="993366"/>
        </w:rPr>
        <w:t>OPTIONAL</w:t>
      </w:r>
      <w:r w:rsidRPr="00D839FF">
        <w:t>,</w:t>
      </w:r>
    </w:p>
    <w:p w14:paraId="05E9A0F3" w14:textId="77777777" w:rsidR="00C1462B" w:rsidRPr="00D839FF" w:rsidRDefault="00C1462B" w:rsidP="00C1462B">
      <w:pPr>
        <w:pStyle w:val="PL"/>
      </w:pPr>
      <w:r w:rsidRPr="00D839FF">
        <w:t xml:space="preserve">    ims-Parameters                          IMS-Parameters                                                </w:t>
      </w:r>
      <w:r w:rsidRPr="00D839FF">
        <w:rPr>
          <w:color w:val="993366"/>
        </w:rPr>
        <w:t>OPTIONAL</w:t>
      </w:r>
      <w:r w:rsidRPr="00D839FF">
        <w:t>,</w:t>
      </w:r>
    </w:p>
    <w:p w14:paraId="6ED03968" w14:textId="77777777" w:rsidR="00C1462B" w:rsidRPr="00D839FF" w:rsidRDefault="00C1462B" w:rsidP="00C1462B">
      <w:pPr>
        <w:pStyle w:val="PL"/>
      </w:pPr>
      <w:r w:rsidRPr="00D839FF">
        <w:t xml:space="preserve">    fr1-Add-UE-NR-Capabilities-v1540        UE-NR-CapabilityAddFRX-Mode-v1540                             </w:t>
      </w:r>
      <w:r w:rsidRPr="00D839FF">
        <w:rPr>
          <w:color w:val="993366"/>
        </w:rPr>
        <w:t>OPTIONAL</w:t>
      </w:r>
      <w:r w:rsidRPr="00D839FF">
        <w:t>,</w:t>
      </w:r>
    </w:p>
    <w:p w14:paraId="45372E49" w14:textId="77777777" w:rsidR="00C1462B" w:rsidRPr="00D839FF" w:rsidRDefault="00C1462B" w:rsidP="00C1462B">
      <w:pPr>
        <w:pStyle w:val="PL"/>
      </w:pPr>
      <w:r w:rsidRPr="00D839FF">
        <w:t xml:space="preserve">    fr2-Add-UE-NR-Capabilities-v1540        UE-NR-CapabilityAddFRX-Mode-v1540                             </w:t>
      </w:r>
      <w:r w:rsidRPr="00D839FF">
        <w:rPr>
          <w:color w:val="993366"/>
        </w:rPr>
        <w:t>OPTIONAL</w:t>
      </w:r>
      <w:r w:rsidRPr="00D839FF">
        <w:t>,</w:t>
      </w:r>
    </w:p>
    <w:p w14:paraId="70F788BF" w14:textId="77777777" w:rsidR="00C1462B" w:rsidRPr="00D839FF" w:rsidRDefault="00C1462B" w:rsidP="00C1462B">
      <w:pPr>
        <w:pStyle w:val="PL"/>
      </w:pPr>
      <w:r w:rsidRPr="00D839FF">
        <w:t xml:space="preserve">    fr1-fr2-Add-UE-NR-Capabilities          UE-NR-CapabilityAddFRX-Mode                                   </w:t>
      </w:r>
      <w:r w:rsidRPr="00D839FF">
        <w:rPr>
          <w:color w:val="993366"/>
        </w:rPr>
        <w:t>OPTIONAL</w:t>
      </w:r>
      <w:r w:rsidRPr="00D839FF">
        <w:t>,</w:t>
      </w:r>
    </w:p>
    <w:p w14:paraId="63460C9B" w14:textId="77777777" w:rsidR="00C1462B" w:rsidRPr="00D839FF" w:rsidRDefault="00C1462B" w:rsidP="00C1462B">
      <w:pPr>
        <w:pStyle w:val="PL"/>
      </w:pPr>
      <w:r w:rsidRPr="00D839FF">
        <w:t xml:space="preserve">    nonCriticalExtension                    UE-NR-Capability-v1550                                        </w:t>
      </w:r>
      <w:r w:rsidRPr="00D839FF">
        <w:rPr>
          <w:color w:val="993366"/>
        </w:rPr>
        <w:t>OPTIONAL</w:t>
      </w:r>
    </w:p>
    <w:p w14:paraId="115E9504" w14:textId="77777777" w:rsidR="00C1462B" w:rsidRPr="00D839FF" w:rsidRDefault="00C1462B" w:rsidP="00C1462B">
      <w:pPr>
        <w:pStyle w:val="PL"/>
      </w:pPr>
      <w:r w:rsidRPr="00D839FF">
        <w:t>}</w:t>
      </w:r>
    </w:p>
    <w:p w14:paraId="748773D8" w14:textId="77777777" w:rsidR="00C1462B" w:rsidRPr="00D839FF" w:rsidRDefault="00C1462B" w:rsidP="00C1462B">
      <w:pPr>
        <w:pStyle w:val="PL"/>
      </w:pPr>
    </w:p>
    <w:p w14:paraId="0B742AEB" w14:textId="77777777" w:rsidR="00C1462B" w:rsidRPr="00D839FF" w:rsidRDefault="00C1462B" w:rsidP="00C1462B">
      <w:pPr>
        <w:pStyle w:val="PL"/>
      </w:pPr>
      <w:r w:rsidRPr="00D839FF">
        <w:t xml:space="preserve">UE-NR-Capability-v1550 ::=               </w:t>
      </w:r>
      <w:r w:rsidRPr="00D839FF">
        <w:rPr>
          <w:color w:val="993366"/>
        </w:rPr>
        <w:t>SEQUENCE</w:t>
      </w:r>
      <w:r w:rsidRPr="00D839FF">
        <w:t xml:space="preserve"> {</w:t>
      </w:r>
    </w:p>
    <w:p w14:paraId="029F402F" w14:textId="77777777" w:rsidR="00C1462B" w:rsidRPr="00D839FF" w:rsidRDefault="00C1462B" w:rsidP="00C1462B">
      <w:pPr>
        <w:pStyle w:val="PL"/>
      </w:pPr>
      <w:r w:rsidRPr="00D839FF">
        <w:t xml:space="preserve">    reducedCP-Latency                        </w:t>
      </w:r>
      <w:r w:rsidRPr="00D839FF">
        <w:rPr>
          <w:color w:val="993366"/>
        </w:rPr>
        <w:t>ENUMERATED</w:t>
      </w:r>
      <w:r w:rsidRPr="00D839FF">
        <w:t xml:space="preserve"> {supported}                                       </w:t>
      </w:r>
      <w:r w:rsidRPr="00D839FF">
        <w:rPr>
          <w:color w:val="993366"/>
        </w:rPr>
        <w:t>OPTIONAL</w:t>
      </w:r>
      <w:r w:rsidRPr="00D839FF">
        <w:t>,</w:t>
      </w:r>
    </w:p>
    <w:p w14:paraId="326DF124" w14:textId="77777777" w:rsidR="00C1462B" w:rsidRPr="00D839FF" w:rsidRDefault="00C1462B" w:rsidP="00C1462B">
      <w:pPr>
        <w:pStyle w:val="PL"/>
      </w:pPr>
      <w:r w:rsidRPr="00D839FF">
        <w:t xml:space="preserve">    nonCriticalExtension                     UE-NR-Capability-v1560                                       </w:t>
      </w:r>
      <w:r w:rsidRPr="00D839FF">
        <w:rPr>
          <w:color w:val="993366"/>
        </w:rPr>
        <w:t>OPTIONAL</w:t>
      </w:r>
    </w:p>
    <w:p w14:paraId="3EC8B00C" w14:textId="77777777" w:rsidR="00C1462B" w:rsidRPr="00D839FF" w:rsidRDefault="00C1462B" w:rsidP="00C1462B">
      <w:pPr>
        <w:pStyle w:val="PL"/>
      </w:pPr>
      <w:r w:rsidRPr="00D839FF">
        <w:t>}</w:t>
      </w:r>
    </w:p>
    <w:p w14:paraId="34168F28" w14:textId="77777777" w:rsidR="00C1462B" w:rsidRPr="00D839FF" w:rsidRDefault="00C1462B" w:rsidP="00C1462B">
      <w:pPr>
        <w:pStyle w:val="PL"/>
      </w:pPr>
    </w:p>
    <w:p w14:paraId="607EC05B" w14:textId="77777777" w:rsidR="00C1462B" w:rsidRPr="00D839FF" w:rsidRDefault="00C1462B" w:rsidP="00C1462B">
      <w:pPr>
        <w:pStyle w:val="PL"/>
      </w:pPr>
      <w:r w:rsidRPr="00D839FF">
        <w:t xml:space="preserve">UE-NR-Capability-v1560 ::=               </w:t>
      </w:r>
      <w:r w:rsidRPr="00D839FF">
        <w:rPr>
          <w:color w:val="993366"/>
        </w:rPr>
        <w:t>SEQUENCE</w:t>
      </w:r>
      <w:r w:rsidRPr="00D839FF">
        <w:t xml:space="preserve"> {</w:t>
      </w:r>
    </w:p>
    <w:p w14:paraId="79A64031" w14:textId="77777777" w:rsidR="00C1462B" w:rsidRPr="00D839FF" w:rsidRDefault="00C1462B" w:rsidP="00C1462B">
      <w:pPr>
        <w:pStyle w:val="PL"/>
      </w:pPr>
      <w:r w:rsidRPr="00D839FF">
        <w:t xml:space="preserve">    nrdc-Parameters                         NRDC-Parameters                                               </w:t>
      </w:r>
      <w:r w:rsidRPr="00D839FF">
        <w:rPr>
          <w:color w:val="993366"/>
        </w:rPr>
        <w:t>OPTIONAL</w:t>
      </w:r>
      <w:r w:rsidRPr="00D839FF">
        <w:t>,</w:t>
      </w:r>
    </w:p>
    <w:p w14:paraId="79F98F88" w14:textId="77777777" w:rsidR="00C1462B" w:rsidRPr="00D839FF" w:rsidRDefault="00C1462B" w:rsidP="00C1462B">
      <w:pPr>
        <w:pStyle w:val="PL"/>
      </w:pPr>
      <w:r w:rsidRPr="00D839FF">
        <w:t xml:space="preserve">    receivedFilters                         </w:t>
      </w:r>
      <w:r w:rsidRPr="00D839FF">
        <w:rPr>
          <w:color w:val="993366"/>
        </w:rPr>
        <w:t>OCTET</w:t>
      </w:r>
      <w:r w:rsidRPr="00D839FF">
        <w:t xml:space="preserve"> </w:t>
      </w:r>
      <w:r w:rsidRPr="00D839FF">
        <w:rPr>
          <w:color w:val="993366"/>
        </w:rPr>
        <w:t>STRING</w:t>
      </w:r>
      <w:r w:rsidRPr="00D839FF">
        <w:t xml:space="preserve"> (CONTAINING UECapabilityEnquiry-v1560-IEs)       </w:t>
      </w:r>
      <w:r w:rsidRPr="00D839FF">
        <w:rPr>
          <w:color w:val="993366"/>
        </w:rPr>
        <w:t>OPTIONAL</w:t>
      </w:r>
      <w:r w:rsidRPr="00D839FF">
        <w:t>,</w:t>
      </w:r>
    </w:p>
    <w:p w14:paraId="76045ECC" w14:textId="77777777" w:rsidR="00C1462B" w:rsidRPr="00D839FF" w:rsidRDefault="00C1462B" w:rsidP="00C1462B">
      <w:pPr>
        <w:pStyle w:val="PL"/>
      </w:pPr>
      <w:r w:rsidRPr="00D839FF">
        <w:t xml:space="preserve">    nonCriticalExtension                    UE-NR-Capability-v1570                                        </w:t>
      </w:r>
      <w:r w:rsidRPr="00D839FF">
        <w:rPr>
          <w:color w:val="993366"/>
        </w:rPr>
        <w:t>OPTIONAL</w:t>
      </w:r>
    </w:p>
    <w:p w14:paraId="20B5A4D5" w14:textId="77777777" w:rsidR="00C1462B" w:rsidRPr="00D839FF" w:rsidRDefault="00C1462B" w:rsidP="00C1462B">
      <w:pPr>
        <w:pStyle w:val="PL"/>
      </w:pPr>
      <w:r w:rsidRPr="00D839FF">
        <w:t>}</w:t>
      </w:r>
    </w:p>
    <w:p w14:paraId="7381486E" w14:textId="77777777" w:rsidR="00C1462B" w:rsidRPr="00D839FF" w:rsidRDefault="00C1462B" w:rsidP="00C1462B">
      <w:pPr>
        <w:pStyle w:val="PL"/>
      </w:pPr>
    </w:p>
    <w:p w14:paraId="41C4A7FC" w14:textId="77777777" w:rsidR="00C1462B" w:rsidRPr="00D839FF" w:rsidRDefault="00C1462B" w:rsidP="00C1462B">
      <w:pPr>
        <w:pStyle w:val="PL"/>
      </w:pPr>
      <w:r w:rsidRPr="00D839FF">
        <w:t xml:space="preserve">UE-NR-Capability-v1570 ::=               </w:t>
      </w:r>
      <w:r w:rsidRPr="00D839FF">
        <w:rPr>
          <w:color w:val="993366"/>
        </w:rPr>
        <w:t>SEQUENCE</w:t>
      </w:r>
      <w:r w:rsidRPr="00D839FF">
        <w:t xml:space="preserve"> {</w:t>
      </w:r>
    </w:p>
    <w:p w14:paraId="306D4A7C" w14:textId="77777777" w:rsidR="00C1462B" w:rsidRPr="00D839FF" w:rsidRDefault="00C1462B" w:rsidP="00C1462B">
      <w:pPr>
        <w:pStyle w:val="PL"/>
      </w:pPr>
      <w:r w:rsidRPr="00D839FF">
        <w:t xml:space="preserve">    nrdc-Parameters-v1570                   NRDC-Parameters-v1570                                         </w:t>
      </w:r>
      <w:r w:rsidRPr="00D839FF">
        <w:rPr>
          <w:color w:val="993366"/>
        </w:rPr>
        <w:t>OPTIONAL</w:t>
      </w:r>
      <w:r w:rsidRPr="00D839FF">
        <w:t>,</w:t>
      </w:r>
    </w:p>
    <w:p w14:paraId="6BCF4C03" w14:textId="77777777" w:rsidR="00C1462B" w:rsidRPr="00D839FF" w:rsidRDefault="00C1462B" w:rsidP="00C1462B">
      <w:pPr>
        <w:pStyle w:val="PL"/>
      </w:pPr>
      <w:r w:rsidRPr="00D839FF">
        <w:t xml:space="preserve">    nonCriticalExtension                    UE-NR-Capability-v1610                                        </w:t>
      </w:r>
      <w:r w:rsidRPr="00D839FF">
        <w:rPr>
          <w:color w:val="993366"/>
        </w:rPr>
        <w:t>OPTIONAL</w:t>
      </w:r>
    </w:p>
    <w:p w14:paraId="0AA40E8C" w14:textId="77777777" w:rsidR="00C1462B" w:rsidRPr="00D839FF" w:rsidRDefault="00C1462B" w:rsidP="00C1462B">
      <w:pPr>
        <w:pStyle w:val="PL"/>
      </w:pPr>
      <w:r w:rsidRPr="00D839FF">
        <w:t>}</w:t>
      </w:r>
    </w:p>
    <w:p w14:paraId="52CEC349" w14:textId="77777777" w:rsidR="00C1462B" w:rsidRPr="00D839FF" w:rsidRDefault="00C1462B" w:rsidP="00C1462B">
      <w:pPr>
        <w:pStyle w:val="PL"/>
      </w:pPr>
    </w:p>
    <w:p w14:paraId="6126AAB9" w14:textId="77777777" w:rsidR="00C1462B" w:rsidRPr="00D839FF" w:rsidRDefault="00C1462B" w:rsidP="00C1462B">
      <w:pPr>
        <w:pStyle w:val="PL"/>
        <w:rPr>
          <w:color w:val="808080"/>
        </w:rPr>
      </w:pPr>
      <w:r w:rsidRPr="00D839FF">
        <w:rPr>
          <w:color w:val="808080"/>
        </w:rPr>
        <w:t>-- Late non-critical Rel-15 extensions:</w:t>
      </w:r>
    </w:p>
    <w:p w14:paraId="237067EE" w14:textId="77777777" w:rsidR="00C1462B" w:rsidRPr="00D839FF" w:rsidRDefault="00C1462B" w:rsidP="00C1462B">
      <w:pPr>
        <w:pStyle w:val="PL"/>
      </w:pPr>
      <w:r w:rsidRPr="00D839FF">
        <w:t xml:space="preserve">UE-NR-Capability-v15c0 ::=               </w:t>
      </w:r>
      <w:r w:rsidRPr="00D839FF">
        <w:rPr>
          <w:color w:val="993366"/>
        </w:rPr>
        <w:t>SEQUENCE</w:t>
      </w:r>
      <w:r w:rsidRPr="00D839FF">
        <w:t xml:space="preserve"> {</w:t>
      </w:r>
    </w:p>
    <w:p w14:paraId="2A4FDE71" w14:textId="77777777" w:rsidR="00C1462B" w:rsidRPr="00D839FF" w:rsidRDefault="00C1462B" w:rsidP="00C1462B">
      <w:pPr>
        <w:pStyle w:val="PL"/>
      </w:pPr>
      <w:r w:rsidRPr="00D839FF">
        <w:lastRenderedPageBreak/>
        <w:t xml:space="preserve">    nrdc-Parameters-v15c0                    NRDC-Parameters-v15c0                                        </w:t>
      </w:r>
      <w:r w:rsidRPr="00D839FF">
        <w:rPr>
          <w:color w:val="993366"/>
        </w:rPr>
        <w:t>OPTIONAL</w:t>
      </w:r>
      <w:r w:rsidRPr="00D839FF">
        <w:t>,</w:t>
      </w:r>
    </w:p>
    <w:p w14:paraId="55156BBE" w14:textId="77777777" w:rsidR="00C1462B" w:rsidRPr="00D839FF" w:rsidRDefault="00C1462B" w:rsidP="00C1462B">
      <w:pPr>
        <w:pStyle w:val="PL"/>
      </w:pPr>
      <w:r w:rsidRPr="00D839FF">
        <w:t xml:space="preserve">    partialFR2-FallbackRX-Req                </w:t>
      </w:r>
      <w:r w:rsidRPr="00D839FF">
        <w:rPr>
          <w:color w:val="993366"/>
        </w:rPr>
        <w:t>ENUMERATED</w:t>
      </w:r>
      <w:r w:rsidRPr="00D839FF">
        <w:t xml:space="preserve"> {true}                                            </w:t>
      </w:r>
      <w:r w:rsidRPr="00D839FF">
        <w:rPr>
          <w:color w:val="993366"/>
        </w:rPr>
        <w:t>OPTIONAL</w:t>
      </w:r>
      <w:r w:rsidRPr="00D839FF">
        <w:t>,</w:t>
      </w:r>
    </w:p>
    <w:p w14:paraId="31D337EF" w14:textId="77777777" w:rsidR="00C1462B" w:rsidRPr="00D839FF" w:rsidRDefault="00C1462B" w:rsidP="00C1462B">
      <w:pPr>
        <w:pStyle w:val="PL"/>
      </w:pPr>
      <w:r w:rsidRPr="00D839FF">
        <w:t xml:space="preserve">    nonCriticalExtension                     UE-NR-Capability-v15g0                                       </w:t>
      </w:r>
      <w:r w:rsidRPr="00D839FF">
        <w:rPr>
          <w:color w:val="993366"/>
        </w:rPr>
        <w:t>OPTIONAL</w:t>
      </w:r>
    </w:p>
    <w:p w14:paraId="0F15927C" w14:textId="77777777" w:rsidR="00C1462B" w:rsidRPr="00D839FF" w:rsidRDefault="00C1462B" w:rsidP="00C1462B">
      <w:pPr>
        <w:pStyle w:val="PL"/>
      </w:pPr>
      <w:r w:rsidRPr="00D839FF">
        <w:t>}</w:t>
      </w:r>
    </w:p>
    <w:p w14:paraId="49A15D89" w14:textId="77777777" w:rsidR="00C1462B" w:rsidRPr="00D839FF" w:rsidRDefault="00C1462B" w:rsidP="00C1462B">
      <w:pPr>
        <w:pStyle w:val="PL"/>
      </w:pPr>
    </w:p>
    <w:p w14:paraId="4E8E3D57" w14:textId="77777777" w:rsidR="00C1462B" w:rsidRPr="00D839FF" w:rsidRDefault="00C1462B" w:rsidP="00C1462B">
      <w:pPr>
        <w:pStyle w:val="PL"/>
      </w:pPr>
      <w:r w:rsidRPr="00D839FF">
        <w:t xml:space="preserve">UE-NR-Capability-v15g0 ::=               </w:t>
      </w:r>
      <w:r w:rsidRPr="00D839FF">
        <w:rPr>
          <w:color w:val="993366"/>
        </w:rPr>
        <w:t>SEQUENCE</w:t>
      </w:r>
      <w:r w:rsidRPr="00D839FF">
        <w:t xml:space="preserve"> {</w:t>
      </w:r>
    </w:p>
    <w:p w14:paraId="41D41403" w14:textId="77777777" w:rsidR="00C1462B" w:rsidRPr="00D839FF" w:rsidRDefault="00C1462B" w:rsidP="00C1462B">
      <w:pPr>
        <w:pStyle w:val="PL"/>
      </w:pPr>
      <w:r w:rsidRPr="00D839FF">
        <w:t xml:space="preserve">    rf-Parameters-v15g0                      RF-Parameters-v15g0                                          </w:t>
      </w:r>
      <w:r w:rsidRPr="00D839FF">
        <w:rPr>
          <w:color w:val="993366"/>
        </w:rPr>
        <w:t>OPTIONAL</w:t>
      </w:r>
      <w:r w:rsidRPr="00D839FF">
        <w:t>,</w:t>
      </w:r>
    </w:p>
    <w:p w14:paraId="00109607" w14:textId="77777777" w:rsidR="00C1462B" w:rsidRPr="00D839FF" w:rsidRDefault="00C1462B" w:rsidP="00C1462B">
      <w:pPr>
        <w:pStyle w:val="PL"/>
      </w:pPr>
      <w:r w:rsidRPr="00D839FF">
        <w:t xml:space="preserve">    nonCriticalExtension                     UE-NR-Capability-v15j0                                       </w:t>
      </w:r>
      <w:r w:rsidRPr="00D839FF">
        <w:rPr>
          <w:color w:val="993366"/>
        </w:rPr>
        <w:t>OPTIONAL</w:t>
      </w:r>
    </w:p>
    <w:p w14:paraId="17584357" w14:textId="77777777" w:rsidR="00C1462B" w:rsidRPr="00D839FF" w:rsidRDefault="00C1462B" w:rsidP="00C1462B">
      <w:pPr>
        <w:pStyle w:val="PL"/>
      </w:pPr>
      <w:r w:rsidRPr="00D839FF">
        <w:t>}</w:t>
      </w:r>
    </w:p>
    <w:p w14:paraId="301C2E4F" w14:textId="77777777" w:rsidR="00C1462B" w:rsidRPr="00D839FF" w:rsidRDefault="00C1462B" w:rsidP="00C1462B">
      <w:pPr>
        <w:pStyle w:val="PL"/>
      </w:pPr>
    </w:p>
    <w:p w14:paraId="44295BB1" w14:textId="77777777" w:rsidR="00C1462B" w:rsidRPr="00D839FF" w:rsidRDefault="00C1462B" w:rsidP="00C1462B">
      <w:pPr>
        <w:pStyle w:val="PL"/>
      </w:pPr>
      <w:r w:rsidRPr="00D839FF">
        <w:t xml:space="preserve">UE-NR-Capability-v15j0 ::=               </w:t>
      </w:r>
      <w:r w:rsidRPr="00D839FF">
        <w:rPr>
          <w:color w:val="993366"/>
        </w:rPr>
        <w:t>SEQUENCE</w:t>
      </w:r>
      <w:r w:rsidRPr="00D839FF">
        <w:t xml:space="preserve"> {</w:t>
      </w:r>
    </w:p>
    <w:p w14:paraId="01AF7883" w14:textId="77777777" w:rsidR="00C1462B" w:rsidRPr="00D839FF" w:rsidRDefault="00C1462B" w:rsidP="00C1462B">
      <w:pPr>
        <w:pStyle w:val="PL"/>
        <w:rPr>
          <w:color w:val="808080"/>
        </w:rPr>
      </w:pPr>
      <w:r w:rsidRPr="00D839FF">
        <w:t xml:space="preserve">    </w:t>
      </w:r>
      <w:r w:rsidRPr="00D839FF">
        <w:rPr>
          <w:color w:val="808080"/>
        </w:rPr>
        <w:t>-- Following field is only for REL-15 late non-critical extensions</w:t>
      </w:r>
    </w:p>
    <w:p w14:paraId="43AED996"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UE-NR-Capability-v15</w:t>
      </w:r>
      <w:r>
        <w:t>t0</w:t>
      </w:r>
      <w:r w:rsidRPr="00EB4574">
        <w:t>)</w:t>
      </w:r>
      <w:r w:rsidRPr="00D839FF">
        <w:t xml:space="preserve">              </w:t>
      </w:r>
      <w:r w:rsidRPr="00D839FF">
        <w:rPr>
          <w:color w:val="993366"/>
        </w:rPr>
        <w:t>OPTIONAL</w:t>
      </w:r>
      <w:r w:rsidRPr="00D839FF">
        <w:t>,</w:t>
      </w:r>
    </w:p>
    <w:p w14:paraId="25DE187A" w14:textId="77777777" w:rsidR="00C1462B" w:rsidRPr="00D839FF" w:rsidRDefault="00C1462B" w:rsidP="00C1462B">
      <w:pPr>
        <w:pStyle w:val="PL"/>
      </w:pPr>
      <w:r w:rsidRPr="00D839FF">
        <w:t xml:space="preserve">    nonCriticalExtension                     UE-NR-Capability-v16a0                                       </w:t>
      </w:r>
      <w:r w:rsidRPr="00D839FF">
        <w:rPr>
          <w:color w:val="993366"/>
        </w:rPr>
        <w:t>OPTIONAL</w:t>
      </w:r>
    </w:p>
    <w:p w14:paraId="545DC7A7" w14:textId="77777777" w:rsidR="00C1462B" w:rsidRPr="00D839FF" w:rsidRDefault="00C1462B" w:rsidP="00C1462B">
      <w:pPr>
        <w:pStyle w:val="PL"/>
      </w:pPr>
      <w:r w:rsidRPr="00D839FF">
        <w:t>}</w:t>
      </w:r>
    </w:p>
    <w:p w14:paraId="2CC12883" w14:textId="77777777" w:rsidR="00C1462B" w:rsidRDefault="00C1462B" w:rsidP="00C1462B">
      <w:pPr>
        <w:pStyle w:val="PL"/>
      </w:pPr>
    </w:p>
    <w:p w14:paraId="093BF113" w14:textId="77777777" w:rsidR="00C1462B" w:rsidRDefault="00C1462B" w:rsidP="00C1462B">
      <w:pPr>
        <w:pStyle w:val="PL"/>
      </w:pPr>
      <w:r>
        <w:t>UE-NR-Capability-v15t0 ::=               SEQUENCE {</w:t>
      </w:r>
    </w:p>
    <w:p w14:paraId="5B9C2451" w14:textId="77777777" w:rsidR="00C1462B" w:rsidRDefault="00C1462B" w:rsidP="00C1462B">
      <w:pPr>
        <w:pStyle w:val="PL"/>
      </w:pPr>
      <w:r>
        <w:t xml:space="preserve">    featureSets-v15t0                        FeatureSets-v15t0                                            OPTIONAL,</w:t>
      </w:r>
    </w:p>
    <w:p w14:paraId="102A1D08" w14:textId="77777777" w:rsidR="00C1462B" w:rsidRDefault="00C1462B" w:rsidP="00C1462B">
      <w:pPr>
        <w:pStyle w:val="PL"/>
      </w:pPr>
      <w:r>
        <w:t xml:space="preserve">    nonCriticalExtension                     SEQUENCE {}                                                  OPTIONAL</w:t>
      </w:r>
    </w:p>
    <w:p w14:paraId="3AA87B12" w14:textId="77777777" w:rsidR="00C1462B" w:rsidRDefault="00C1462B" w:rsidP="00C1462B">
      <w:pPr>
        <w:pStyle w:val="PL"/>
      </w:pPr>
      <w:r>
        <w:t>}</w:t>
      </w:r>
    </w:p>
    <w:p w14:paraId="6C864019" w14:textId="77777777" w:rsidR="00C1462B" w:rsidRPr="00D839FF" w:rsidRDefault="00C1462B" w:rsidP="00C1462B">
      <w:pPr>
        <w:pStyle w:val="PL"/>
      </w:pPr>
    </w:p>
    <w:p w14:paraId="7555E1C2" w14:textId="77777777" w:rsidR="00C1462B" w:rsidRPr="00D839FF" w:rsidRDefault="00C1462B" w:rsidP="00C1462B">
      <w:pPr>
        <w:pStyle w:val="PL"/>
        <w:rPr>
          <w:color w:val="808080"/>
        </w:rPr>
      </w:pPr>
      <w:bookmarkStart w:id="278" w:name="_Hlk54199402"/>
      <w:r w:rsidRPr="00D839FF">
        <w:rPr>
          <w:color w:val="808080"/>
        </w:rPr>
        <w:t>-- Regular non-critical Rel-16 extensions:</w:t>
      </w:r>
    </w:p>
    <w:p w14:paraId="7AC2D838" w14:textId="77777777" w:rsidR="00C1462B" w:rsidRPr="00D839FF" w:rsidRDefault="00C1462B" w:rsidP="00C1462B">
      <w:pPr>
        <w:pStyle w:val="PL"/>
      </w:pPr>
      <w:r w:rsidRPr="00D839FF">
        <w:t xml:space="preserve">UE-NR-Capability-v1610 ::=               </w:t>
      </w:r>
      <w:r w:rsidRPr="00D839FF">
        <w:rPr>
          <w:color w:val="993366"/>
        </w:rPr>
        <w:t>SEQUENCE</w:t>
      </w:r>
      <w:r w:rsidRPr="00D839FF">
        <w:t xml:space="preserve"> {</w:t>
      </w:r>
    </w:p>
    <w:p w14:paraId="1FEDC938" w14:textId="77777777" w:rsidR="00C1462B" w:rsidRPr="00D839FF" w:rsidRDefault="00C1462B" w:rsidP="00C1462B">
      <w:pPr>
        <w:pStyle w:val="PL"/>
      </w:pPr>
      <w:r w:rsidRPr="00D839FF">
        <w:t xml:space="preserve">    inDeviceCoexInd-r16                     </w:t>
      </w:r>
      <w:r w:rsidRPr="00D839FF">
        <w:rPr>
          <w:color w:val="993366"/>
        </w:rPr>
        <w:t>ENUMERATED</w:t>
      </w:r>
      <w:r w:rsidRPr="00D839FF">
        <w:t xml:space="preserve"> {supported}                                        </w:t>
      </w:r>
      <w:r w:rsidRPr="00D839FF">
        <w:rPr>
          <w:color w:val="993366"/>
        </w:rPr>
        <w:t>OPTIONAL</w:t>
      </w:r>
      <w:r w:rsidRPr="00D839FF">
        <w:t>,</w:t>
      </w:r>
    </w:p>
    <w:p w14:paraId="004D19FA" w14:textId="77777777" w:rsidR="00C1462B" w:rsidRPr="00D839FF" w:rsidRDefault="00C1462B" w:rsidP="00C1462B">
      <w:pPr>
        <w:pStyle w:val="PL"/>
      </w:pPr>
      <w:r w:rsidRPr="00D839FF">
        <w:t xml:space="preserve">    dl-DedicatedMessageSegmentation-r16     </w:t>
      </w:r>
      <w:r w:rsidRPr="00D839FF">
        <w:rPr>
          <w:color w:val="993366"/>
        </w:rPr>
        <w:t>ENUMERATED</w:t>
      </w:r>
      <w:r w:rsidRPr="00D839FF">
        <w:t xml:space="preserve"> {supported}                                        </w:t>
      </w:r>
      <w:r w:rsidRPr="00D839FF">
        <w:rPr>
          <w:color w:val="993366"/>
        </w:rPr>
        <w:t>OPTIONAL</w:t>
      </w:r>
      <w:r w:rsidRPr="00D839FF">
        <w:t>,</w:t>
      </w:r>
    </w:p>
    <w:p w14:paraId="28EA3AE1" w14:textId="77777777" w:rsidR="00C1462B" w:rsidRPr="00D839FF" w:rsidRDefault="00C1462B" w:rsidP="00C1462B">
      <w:pPr>
        <w:pStyle w:val="PL"/>
      </w:pPr>
      <w:r w:rsidRPr="00D839FF">
        <w:t xml:space="preserve">    nrdc-Parameters-v1610                   NRDC-Parameters-v1610                                         </w:t>
      </w:r>
      <w:r w:rsidRPr="00D839FF">
        <w:rPr>
          <w:color w:val="993366"/>
        </w:rPr>
        <w:t>OPTIONAL</w:t>
      </w:r>
      <w:r w:rsidRPr="00D839FF">
        <w:t>,</w:t>
      </w:r>
    </w:p>
    <w:p w14:paraId="3CE17FEA" w14:textId="77777777" w:rsidR="00C1462B" w:rsidRPr="00D839FF" w:rsidRDefault="00C1462B" w:rsidP="00C1462B">
      <w:pPr>
        <w:pStyle w:val="PL"/>
      </w:pPr>
      <w:r w:rsidRPr="00D839FF">
        <w:t xml:space="preserve">    powSav-Parameters-r16                   PowSav-Parameters-r16                                         </w:t>
      </w:r>
      <w:r w:rsidRPr="00D839FF">
        <w:rPr>
          <w:color w:val="993366"/>
        </w:rPr>
        <w:t>OPTIONAL</w:t>
      </w:r>
      <w:r w:rsidRPr="00D839FF">
        <w:t>,</w:t>
      </w:r>
    </w:p>
    <w:p w14:paraId="31F50262" w14:textId="77777777" w:rsidR="00C1462B" w:rsidRPr="00D839FF" w:rsidRDefault="00C1462B" w:rsidP="00C1462B">
      <w:pPr>
        <w:pStyle w:val="PL"/>
      </w:pPr>
      <w:r w:rsidRPr="00D839FF">
        <w:t xml:space="preserve">    fr1-Add-UE-NR-Capabilities-v1610        UE-NR-CapabilityAddFRX-Mode-v1610                             </w:t>
      </w:r>
      <w:r w:rsidRPr="00D839FF">
        <w:rPr>
          <w:color w:val="993366"/>
        </w:rPr>
        <w:t>OPTIONAL</w:t>
      </w:r>
      <w:r w:rsidRPr="00D839FF">
        <w:t>,</w:t>
      </w:r>
    </w:p>
    <w:p w14:paraId="1F69434B" w14:textId="77777777" w:rsidR="00C1462B" w:rsidRPr="00D839FF" w:rsidRDefault="00C1462B" w:rsidP="00C1462B">
      <w:pPr>
        <w:pStyle w:val="PL"/>
      </w:pPr>
      <w:r w:rsidRPr="00D839FF">
        <w:t xml:space="preserve">    fr2-Add-UE-NR-Capabilities-v1610        UE-NR-CapabilityAddFRX-Mode-v1610                             </w:t>
      </w:r>
      <w:r w:rsidRPr="00D839FF">
        <w:rPr>
          <w:color w:val="993366"/>
        </w:rPr>
        <w:t>OPTIONAL</w:t>
      </w:r>
      <w:r w:rsidRPr="00D839FF">
        <w:t>,</w:t>
      </w:r>
    </w:p>
    <w:p w14:paraId="244757FC" w14:textId="77777777" w:rsidR="00C1462B" w:rsidRPr="00D839FF" w:rsidRDefault="00C1462B" w:rsidP="00C1462B">
      <w:pPr>
        <w:pStyle w:val="PL"/>
      </w:pPr>
      <w:r w:rsidRPr="00D839FF">
        <w:t xml:space="preserve">    bh-RLF-Indication-r16                   </w:t>
      </w:r>
      <w:r w:rsidRPr="00D839FF">
        <w:rPr>
          <w:color w:val="993366"/>
        </w:rPr>
        <w:t>ENUMERATED</w:t>
      </w:r>
      <w:r w:rsidRPr="00D839FF">
        <w:t xml:space="preserve"> {supported}                                        </w:t>
      </w:r>
      <w:r w:rsidRPr="00D839FF">
        <w:rPr>
          <w:color w:val="993366"/>
        </w:rPr>
        <w:t>OPTIONAL</w:t>
      </w:r>
      <w:r w:rsidRPr="00D839FF">
        <w:t>,</w:t>
      </w:r>
    </w:p>
    <w:p w14:paraId="600719D0" w14:textId="77777777" w:rsidR="00C1462B" w:rsidRPr="00D839FF" w:rsidRDefault="00C1462B" w:rsidP="00C1462B">
      <w:pPr>
        <w:pStyle w:val="PL"/>
      </w:pPr>
      <w:r w:rsidRPr="00D839FF">
        <w:t xml:space="preserve">    directSN-AdditionFirstRRC-IAB-r16       </w:t>
      </w:r>
      <w:r w:rsidRPr="00D839FF">
        <w:rPr>
          <w:color w:val="993366"/>
        </w:rPr>
        <w:t>ENUMERATED</w:t>
      </w:r>
      <w:r w:rsidRPr="00D839FF">
        <w:t xml:space="preserve"> {supported}                                        </w:t>
      </w:r>
      <w:r w:rsidRPr="00D839FF">
        <w:rPr>
          <w:color w:val="993366"/>
        </w:rPr>
        <w:t>OPTIONAL</w:t>
      </w:r>
      <w:r w:rsidRPr="00D839FF">
        <w:t>,</w:t>
      </w:r>
    </w:p>
    <w:p w14:paraId="0B763468" w14:textId="77777777" w:rsidR="00C1462B" w:rsidRPr="00D839FF" w:rsidRDefault="00C1462B" w:rsidP="00C1462B">
      <w:pPr>
        <w:pStyle w:val="PL"/>
      </w:pPr>
      <w:r w:rsidRPr="00D839FF">
        <w:t xml:space="preserve">    bap-Parameters-r16                      BAP-Parameters-r16                                            </w:t>
      </w:r>
      <w:r w:rsidRPr="00D839FF">
        <w:rPr>
          <w:color w:val="993366"/>
        </w:rPr>
        <w:t>OPTIONAL</w:t>
      </w:r>
      <w:r w:rsidRPr="00D839FF">
        <w:t>,</w:t>
      </w:r>
    </w:p>
    <w:p w14:paraId="50C52637" w14:textId="77777777" w:rsidR="00C1462B" w:rsidRPr="00D839FF" w:rsidRDefault="00C1462B" w:rsidP="00C1462B">
      <w:pPr>
        <w:pStyle w:val="PL"/>
      </w:pPr>
      <w:r w:rsidRPr="00D839FF">
        <w:t xml:space="preserve">    referenceTimeProvision-r16              </w:t>
      </w:r>
      <w:r w:rsidRPr="00D839FF">
        <w:rPr>
          <w:color w:val="993366"/>
        </w:rPr>
        <w:t>ENUMERATED</w:t>
      </w:r>
      <w:r w:rsidRPr="00D839FF">
        <w:t xml:space="preserve"> {supported}                                        </w:t>
      </w:r>
      <w:r w:rsidRPr="00D839FF">
        <w:rPr>
          <w:color w:val="993366"/>
        </w:rPr>
        <w:t>OPTIONAL</w:t>
      </w:r>
      <w:r w:rsidRPr="00D839FF">
        <w:t>,</w:t>
      </w:r>
    </w:p>
    <w:p w14:paraId="3657DACE" w14:textId="77777777" w:rsidR="00C1462B" w:rsidRPr="00D839FF" w:rsidRDefault="00C1462B" w:rsidP="00C1462B">
      <w:pPr>
        <w:pStyle w:val="PL"/>
      </w:pPr>
      <w:r w:rsidRPr="00D839FF">
        <w:t xml:space="preserve">    sidelinkParameters-r16                  SidelinkParameters-r16                                        </w:t>
      </w:r>
      <w:r w:rsidRPr="00D839FF">
        <w:rPr>
          <w:color w:val="993366"/>
        </w:rPr>
        <w:t>OPTIONAL</w:t>
      </w:r>
      <w:r w:rsidRPr="00D839FF">
        <w:t>,</w:t>
      </w:r>
    </w:p>
    <w:p w14:paraId="6371EDF8" w14:textId="77777777" w:rsidR="00C1462B" w:rsidRPr="00D839FF" w:rsidRDefault="00C1462B" w:rsidP="00C1462B">
      <w:pPr>
        <w:pStyle w:val="PL"/>
      </w:pPr>
      <w:r w:rsidRPr="00D839FF">
        <w:t xml:space="preserve">    highSpeedParameters-r16                 HighSpeedParameters-r16                                       </w:t>
      </w:r>
      <w:r w:rsidRPr="00D839FF">
        <w:rPr>
          <w:color w:val="993366"/>
        </w:rPr>
        <w:t>OPTIONAL</w:t>
      </w:r>
      <w:r w:rsidRPr="00D839FF">
        <w:t>,</w:t>
      </w:r>
    </w:p>
    <w:p w14:paraId="24C33AD5" w14:textId="77777777" w:rsidR="00C1462B" w:rsidRPr="00D839FF" w:rsidRDefault="00C1462B" w:rsidP="00C1462B">
      <w:pPr>
        <w:pStyle w:val="PL"/>
      </w:pPr>
      <w:r w:rsidRPr="00D839FF">
        <w:t xml:space="preserve">    mac-Parameters-v1610                    MAC-Parameters-v1610                                          </w:t>
      </w:r>
      <w:r w:rsidRPr="00D839FF">
        <w:rPr>
          <w:color w:val="993366"/>
        </w:rPr>
        <w:t>OPTIONAL</w:t>
      </w:r>
      <w:r w:rsidRPr="00D839FF">
        <w:t>,</w:t>
      </w:r>
    </w:p>
    <w:p w14:paraId="70B4BAE4" w14:textId="77777777" w:rsidR="00C1462B" w:rsidRPr="00D839FF" w:rsidRDefault="00C1462B" w:rsidP="00C1462B">
      <w:pPr>
        <w:pStyle w:val="PL"/>
      </w:pPr>
      <w:r w:rsidRPr="00D839FF">
        <w:t xml:space="preserve">    mcgRLF-RecoveryViaSCG-r16               </w:t>
      </w:r>
      <w:r w:rsidRPr="00D839FF">
        <w:rPr>
          <w:color w:val="993366"/>
        </w:rPr>
        <w:t>ENUMERATED</w:t>
      </w:r>
      <w:r w:rsidRPr="00D839FF">
        <w:t xml:space="preserve"> {supported}                                        </w:t>
      </w:r>
      <w:r w:rsidRPr="00D839FF">
        <w:rPr>
          <w:color w:val="993366"/>
        </w:rPr>
        <w:t>OPTIONAL</w:t>
      </w:r>
      <w:r w:rsidRPr="00D839FF">
        <w:t>,</w:t>
      </w:r>
    </w:p>
    <w:p w14:paraId="6072C1E6" w14:textId="77777777" w:rsidR="00C1462B" w:rsidRPr="00D839FF" w:rsidRDefault="00C1462B" w:rsidP="00C1462B">
      <w:pPr>
        <w:pStyle w:val="PL"/>
      </w:pPr>
      <w:r w:rsidRPr="00D839FF">
        <w:t xml:space="preserve">    resumeWithStoredMCG-SCells-r16          </w:t>
      </w:r>
      <w:r w:rsidRPr="00D839FF">
        <w:rPr>
          <w:color w:val="993366"/>
        </w:rPr>
        <w:t>ENUMERATED</w:t>
      </w:r>
      <w:r w:rsidRPr="00D839FF">
        <w:t xml:space="preserve"> {supported}                                        </w:t>
      </w:r>
      <w:r w:rsidRPr="00D839FF">
        <w:rPr>
          <w:color w:val="993366"/>
        </w:rPr>
        <w:t>OPTIONAL</w:t>
      </w:r>
      <w:r w:rsidRPr="00D839FF">
        <w:t>,</w:t>
      </w:r>
    </w:p>
    <w:p w14:paraId="2D85852C" w14:textId="77777777" w:rsidR="00C1462B" w:rsidRPr="00D839FF" w:rsidRDefault="00C1462B" w:rsidP="00C1462B">
      <w:pPr>
        <w:pStyle w:val="PL"/>
      </w:pPr>
      <w:r w:rsidRPr="00D839FF">
        <w:t xml:space="preserve">    resumeWithStoredSCG-r16                 </w:t>
      </w:r>
      <w:r w:rsidRPr="00D839FF">
        <w:rPr>
          <w:color w:val="993366"/>
        </w:rPr>
        <w:t>ENUMERATED</w:t>
      </w:r>
      <w:r w:rsidRPr="00D839FF">
        <w:t xml:space="preserve"> {supported}                                        </w:t>
      </w:r>
      <w:r w:rsidRPr="00D839FF">
        <w:rPr>
          <w:color w:val="993366"/>
        </w:rPr>
        <w:t>OPTIONAL</w:t>
      </w:r>
      <w:r w:rsidRPr="00D839FF">
        <w:t>,</w:t>
      </w:r>
    </w:p>
    <w:p w14:paraId="7652C30C" w14:textId="77777777" w:rsidR="00C1462B" w:rsidRPr="00D839FF" w:rsidRDefault="00C1462B" w:rsidP="00C1462B">
      <w:pPr>
        <w:pStyle w:val="PL"/>
      </w:pPr>
      <w:r w:rsidRPr="00D839FF">
        <w:t xml:space="preserve">    resumeWithSCG-Config-r16                </w:t>
      </w:r>
      <w:r w:rsidRPr="00D839FF">
        <w:rPr>
          <w:color w:val="993366"/>
        </w:rPr>
        <w:t>ENUMERATED</w:t>
      </w:r>
      <w:r w:rsidRPr="00D839FF">
        <w:t xml:space="preserve"> {supported}                                        </w:t>
      </w:r>
      <w:r w:rsidRPr="00D839FF">
        <w:rPr>
          <w:color w:val="993366"/>
        </w:rPr>
        <w:t>OPTIONAL</w:t>
      </w:r>
      <w:r w:rsidRPr="00D839FF">
        <w:t>,</w:t>
      </w:r>
    </w:p>
    <w:p w14:paraId="601189EF" w14:textId="77777777" w:rsidR="00C1462B" w:rsidRPr="00D839FF" w:rsidRDefault="00C1462B" w:rsidP="00C1462B">
      <w:pPr>
        <w:pStyle w:val="PL"/>
      </w:pPr>
      <w:r w:rsidRPr="00D839FF">
        <w:t xml:space="preserve">    ue-BasedPerfMeas-Parameters-r16         UE-BasedPerfMeas-Parameters-r16                               </w:t>
      </w:r>
      <w:r w:rsidRPr="00D839FF">
        <w:rPr>
          <w:color w:val="993366"/>
        </w:rPr>
        <w:t>OPTIONAL</w:t>
      </w:r>
      <w:r w:rsidRPr="00D839FF">
        <w:t>,</w:t>
      </w:r>
    </w:p>
    <w:p w14:paraId="1BE5894B" w14:textId="77777777" w:rsidR="00C1462B" w:rsidRPr="00D839FF" w:rsidRDefault="00C1462B" w:rsidP="00C1462B">
      <w:pPr>
        <w:pStyle w:val="PL"/>
      </w:pPr>
      <w:r w:rsidRPr="00D839FF">
        <w:t xml:space="preserve">    son-Parameters-r16                      SON-Parameters-r16                                            </w:t>
      </w:r>
      <w:r w:rsidRPr="00D839FF">
        <w:rPr>
          <w:color w:val="993366"/>
        </w:rPr>
        <w:t>OPTIONAL</w:t>
      </w:r>
      <w:r w:rsidRPr="00D839FF">
        <w:t>,</w:t>
      </w:r>
    </w:p>
    <w:p w14:paraId="4FD0B233" w14:textId="77777777" w:rsidR="00C1462B" w:rsidRPr="00D839FF" w:rsidRDefault="00C1462B" w:rsidP="00C1462B">
      <w:pPr>
        <w:pStyle w:val="PL"/>
      </w:pPr>
      <w:r w:rsidRPr="00D839FF">
        <w:t xml:space="preserve">    onDemandSIB-Connected-r16               </w:t>
      </w:r>
      <w:r w:rsidRPr="00D839FF">
        <w:rPr>
          <w:color w:val="993366"/>
        </w:rPr>
        <w:t>ENUMERATED</w:t>
      </w:r>
      <w:r w:rsidRPr="00D839FF">
        <w:t xml:space="preserve"> {supported}                                        </w:t>
      </w:r>
      <w:r w:rsidRPr="00D839FF">
        <w:rPr>
          <w:color w:val="993366"/>
        </w:rPr>
        <w:t>OPTIONAL</w:t>
      </w:r>
      <w:r w:rsidRPr="00D839FF">
        <w:t>,</w:t>
      </w:r>
    </w:p>
    <w:p w14:paraId="145131F6" w14:textId="77777777" w:rsidR="00C1462B" w:rsidRPr="00D839FF" w:rsidRDefault="00C1462B" w:rsidP="00C1462B">
      <w:pPr>
        <w:pStyle w:val="PL"/>
      </w:pPr>
      <w:r w:rsidRPr="00D839FF">
        <w:t xml:space="preserve">    nonCriticalExtension                    UE-NR-Capability-v1640                                        </w:t>
      </w:r>
      <w:r w:rsidRPr="00D839FF">
        <w:rPr>
          <w:color w:val="993366"/>
        </w:rPr>
        <w:t>OPTIONAL</w:t>
      </w:r>
    </w:p>
    <w:p w14:paraId="09F65F45" w14:textId="77777777" w:rsidR="00C1462B" w:rsidRPr="00D839FF" w:rsidRDefault="00C1462B" w:rsidP="00C1462B">
      <w:pPr>
        <w:pStyle w:val="PL"/>
      </w:pPr>
      <w:r w:rsidRPr="00D839FF">
        <w:t>}</w:t>
      </w:r>
    </w:p>
    <w:p w14:paraId="4BB196AF" w14:textId="77777777" w:rsidR="00C1462B" w:rsidRPr="00D839FF" w:rsidRDefault="00C1462B" w:rsidP="00C1462B">
      <w:pPr>
        <w:pStyle w:val="PL"/>
      </w:pPr>
    </w:p>
    <w:bookmarkEnd w:id="278"/>
    <w:p w14:paraId="76EE8F63" w14:textId="77777777" w:rsidR="00C1462B" w:rsidRPr="00D839FF" w:rsidRDefault="00C1462B" w:rsidP="00C1462B">
      <w:pPr>
        <w:pStyle w:val="PL"/>
      </w:pPr>
      <w:r w:rsidRPr="00D839FF">
        <w:t xml:space="preserve">UE-NR-Capability-v1640 ::=               </w:t>
      </w:r>
      <w:r w:rsidRPr="00D839FF">
        <w:rPr>
          <w:color w:val="993366"/>
        </w:rPr>
        <w:t>SEQUENCE</w:t>
      </w:r>
      <w:r w:rsidRPr="00D839FF">
        <w:t xml:space="preserve"> {</w:t>
      </w:r>
    </w:p>
    <w:p w14:paraId="38FFC4AC" w14:textId="77777777" w:rsidR="00C1462B" w:rsidRPr="00D839FF" w:rsidRDefault="00C1462B" w:rsidP="00C1462B">
      <w:pPr>
        <w:pStyle w:val="PL"/>
      </w:pPr>
      <w:r w:rsidRPr="00D839FF">
        <w:t xml:space="preserve">    redirectAtResumeByNAS-r16               </w:t>
      </w:r>
      <w:r w:rsidRPr="00D839FF">
        <w:rPr>
          <w:color w:val="993366"/>
        </w:rPr>
        <w:t>ENUMERATED</w:t>
      </w:r>
      <w:r w:rsidRPr="00D839FF">
        <w:t xml:space="preserve"> {supported}                                        </w:t>
      </w:r>
      <w:r w:rsidRPr="00D839FF">
        <w:rPr>
          <w:color w:val="993366"/>
        </w:rPr>
        <w:t>OPTIONAL</w:t>
      </w:r>
      <w:r w:rsidRPr="00D839FF">
        <w:t>,</w:t>
      </w:r>
    </w:p>
    <w:p w14:paraId="4728D021" w14:textId="77777777" w:rsidR="00C1462B" w:rsidRPr="00D839FF" w:rsidRDefault="00C1462B" w:rsidP="00C1462B">
      <w:pPr>
        <w:pStyle w:val="PL"/>
      </w:pPr>
      <w:r w:rsidRPr="00D839FF">
        <w:t xml:space="preserve">    phy-ParametersSharedSpectrumChAccess-r16  Phy-ParametersSharedSpectrumChAccess-r16                    </w:t>
      </w:r>
      <w:r w:rsidRPr="00D839FF">
        <w:rPr>
          <w:color w:val="993366"/>
        </w:rPr>
        <w:t>OPTIONAL</w:t>
      </w:r>
      <w:r w:rsidRPr="00D839FF">
        <w:t>,</w:t>
      </w:r>
    </w:p>
    <w:p w14:paraId="03C54D12" w14:textId="77777777" w:rsidR="00C1462B" w:rsidRPr="00D839FF" w:rsidRDefault="00C1462B" w:rsidP="00C1462B">
      <w:pPr>
        <w:pStyle w:val="PL"/>
      </w:pPr>
      <w:r w:rsidRPr="00D839FF">
        <w:t xml:space="preserve">    nonCriticalExtension                    UE-NR-Capability-v1650                                        </w:t>
      </w:r>
      <w:r w:rsidRPr="00D839FF">
        <w:rPr>
          <w:color w:val="993366"/>
        </w:rPr>
        <w:t>OPTIONAL</w:t>
      </w:r>
    </w:p>
    <w:p w14:paraId="432A5F2A" w14:textId="77777777" w:rsidR="00C1462B" w:rsidRPr="00D839FF" w:rsidRDefault="00C1462B" w:rsidP="00C1462B">
      <w:pPr>
        <w:pStyle w:val="PL"/>
      </w:pPr>
      <w:r w:rsidRPr="00D839FF">
        <w:t>}</w:t>
      </w:r>
    </w:p>
    <w:p w14:paraId="4B91ADDE" w14:textId="77777777" w:rsidR="00C1462B" w:rsidRPr="00D839FF" w:rsidRDefault="00C1462B" w:rsidP="00C1462B">
      <w:pPr>
        <w:pStyle w:val="PL"/>
      </w:pPr>
    </w:p>
    <w:p w14:paraId="2EC7EECC" w14:textId="77777777" w:rsidR="00C1462B" w:rsidRPr="00D839FF" w:rsidRDefault="00C1462B" w:rsidP="00C1462B">
      <w:pPr>
        <w:pStyle w:val="PL"/>
      </w:pPr>
      <w:r w:rsidRPr="00D839FF">
        <w:t xml:space="preserve">UE-NR-Capability-v1650 ::=               </w:t>
      </w:r>
      <w:r w:rsidRPr="00D839FF">
        <w:rPr>
          <w:color w:val="993366"/>
        </w:rPr>
        <w:t>SEQUENCE</w:t>
      </w:r>
      <w:r w:rsidRPr="00D839FF">
        <w:t xml:space="preserve"> {</w:t>
      </w:r>
    </w:p>
    <w:p w14:paraId="4720D715" w14:textId="77777777" w:rsidR="00C1462B" w:rsidRPr="00D839FF" w:rsidRDefault="00C1462B" w:rsidP="00C1462B">
      <w:pPr>
        <w:pStyle w:val="PL"/>
      </w:pPr>
      <w:r w:rsidRPr="00D839FF">
        <w:lastRenderedPageBreak/>
        <w:t xml:space="preserve">    mpsPriorityIndication-r16                </w:t>
      </w:r>
      <w:r w:rsidRPr="00D839FF">
        <w:rPr>
          <w:color w:val="993366"/>
        </w:rPr>
        <w:t>ENUMERATED</w:t>
      </w:r>
      <w:r w:rsidRPr="00D839FF">
        <w:t xml:space="preserve"> {supported}                                       </w:t>
      </w:r>
      <w:r w:rsidRPr="00D839FF">
        <w:rPr>
          <w:color w:val="993366"/>
        </w:rPr>
        <w:t>OPTIONAL</w:t>
      </w:r>
      <w:r w:rsidRPr="00D839FF">
        <w:t>,</w:t>
      </w:r>
    </w:p>
    <w:p w14:paraId="51E82BB3" w14:textId="77777777" w:rsidR="00C1462B" w:rsidRPr="00D839FF" w:rsidRDefault="00C1462B" w:rsidP="00C1462B">
      <w:pPr>
        <w:pStyle w:val="PL"/>
      </w:pPr>
      <w:r w:rsidRPr="00D839FF">
        <w:t xml:space="preserve">    highSpeedParameters-v1650                HighSpeedParameters-v1650                                    </w:t>
      </w:r>
      <w:r w:rsidRPr="00D839FF">
        <w:rPr>
          <w:color w:val="993366"/>
        </w:rPr>
        <w:t>OPTIONAL</w:t>
      </w:r>
      <w:r w:rsidRPr="00D839FF">
        <w:t>,</w:t>
      </w:r>
    </w:p>
    <w:p w14:paraId="52E16185" w14:textId="77777777" w:rsidR="00C1462B" w:rsidRPr="00D839FF" w:rsidRDefault="00C1462B" w:rsidP="00C1462B">
      <w:pPr>
        <w:pStyle w:val="PL"/>
      </w:pPr>
      <w:r w:rsidRPr="00D839FF">
        <w:t xml:space="preserve">    nonCriticalExtension                     UE-NR-Capability-v1690                                       </w:t>
      </w:r>
      <w:r w:rsidRPr="00D839FF">
        <w:rPr>
          <w:color w:val="993366"/>
        </w:rPr>
        <w:t>OPTIONAL</w:t>
      </w:r>
    </w:p>
    <w:p w14:paraId="2B670FF2" w14:textId="77777777" w:rsidR="00C1462B" w:rsidRPr="00D839FF" w:rsidRDefault="00C1462B" w:rsidP="00C1462B">
      <w:pPr>
        <w:pStyle w:val="PL"/>
      </w:pPr>
      <w:r w:rsidRPr="00D839FF">
        <w:t>}</w:t>
      </w:r>
    </w:p>
    <w:p w14:paraId="2BDB8E95" w14:textId="77777777" w:rsidR="00C1462B" w:rsidRPr="00D839FF" w:rsidRDefault="00C1462B" w:rsidP="00C1462B">
      <w:pPr>
        <w:pStyle w:val="PL"/>
      </w:pPr>
    </w:p>
    <w:p w14:paraId="20F9B18A" w14:textId="77777777" w:rsidR="00C1462B" w:rsidRPr="00D839FF" w:rsidRDefault="00C1462B" w:rsidP="00C1462B">
      <w:pPr>
        <w:pStyle w:val="PL"/>
      </w:pPr>
      <w:r w:rsidRPr="00D839FF">
        <w:t xml:space="preserve">UE-NR-Capability-v1690 ::=               </w:t>
      </w:r>
      <w:r w:rsidRPr="00D839FF">
        <w:rPr>
          <w:color w:val="993366"/>
        </w:rPr>
        <w:t>SEQUENCE</w:t>
      </w:r>
      <w:r w:rsidRPr="00D839FF">
        <w:t xml:space="preserve"> {</w:t>
      </w:r>
    </w:p>
    <w:p w14:paraId="261CB295" w14:textId="77777777" w:rsidR="00C1462B" w:rsidRPr="00D839FF" w:rsidRDefault="00C1462B" w:rsidP="00C1462B">
      <w:pPr>
        <w:pStyle w:val="PL"/>
      </w:pPr>
      <w:r w:rsidRPr="00D839FF">
        <w:t xml:space="preserve">    ul-RRC-Segmentation-r16                  </w:t>
      </w:r>
      <w:r w:rsidRPr="00D839FF">
        <w:rPr>
          <w:color w:val="993366"/>
        </w:rPr>
        <w:t>ENUMERATED</w:t>
      </w:r>
      <w:r w:rsidRPr="00D839FF">
        <w:t xml:space="preserve"> {supported}                                       </w:t>
      </w:r>
      <w:r w:rsidRPr="00D839FF">
        <w:rPr>
          <w:color w:val="993366"/>
        </w:rPr>
        <w:t>OPTIONAL</w:t>
      </w:r>
      <w:r w:rsidRPr="00D839FF">
        <w:t>,</w:t>
      </w:r>
    </w:p>
    <w:p w14:paraId="35FBC17E" w14:textId="77777777" w:rsidR="00C1462B" w:rsidRPr="00D839FF" w:rsidRDefault="00C1462B" w:rsidP="00C1462B">
      <w:pPr>
        <w:pStyle w:val="PL"/>
      </w:pPr>
      <w:r w:rsidRPr="00D839FF">
        <w:t xml:space="preserve">    nonCriticalExtension                     UE-NR-Capability-v1700                                       </w:t>
      </w:r>
      <w:r w:rsidRPr="00D839FF">
        <w:rPr>
          <w:color w:val="993366"/>
        </w:rPr>
        <w:t>OPTIONAL</w:t>
      </w:r>
    </w:p>
    <w:p w14:paraId="163ABD91" w14:textId="77777777" w:rsidR="00C1462B" w:rsidRPr="00D839FF" w:rsidRDefault="00C1462B" w:rsidP="00C1462B">
      <w:pPr>
        <w:pStyle w:val="PL"/>
      </w:pPr>
      <w:r w:rsidRPr="00D839FF">
        <w:t>}</w:t>
      </w:r>
    </w:p>
    <w:p w14:paraId="66871F64" w14:textId="77777777" w:rsidR="00C1462B" w:rsidRPr="00D839FF" w:rsidRDefault="00C1462B" w:rsidP="00C1462B">
      <w:pPr>
        <w:pStyle w:val="PL"/>
      </w:pPr>
    </w:p>
    <w:p w14:paraId="68CC369D" w14:textId="77777777" w:rsidR="00C1462B" w:rsidRPr="00D839FF" w:rsidRDefault="00C1462B" w:rsidP="00C1462B">
      <w:pPr>
        <w:pStyle w:val="PL"/>
        <w:rPr>
          <w:color w:val="808080"/>
        </w:rPr>
      </w:pPr>
      <w:r w:rsidRPr="00D839FF">
        <w:rPr>
          <w:color w:val="808080"/>
        </w:rPr>
        <w:t>-- Late non-critical extensions from Rel-16 onwards:</w:t>
      </w:r>
    </w:p>
    <w:p w14:paraId="7D580577" w14:textId="77777777" w:rsidR="00C1462B" w:rsidRPr="00D839FF" w:rsidRDefault="00C1462B" w:rsidP="00C1462B">
      <w:pPr>
        <w:pStyle w:val="PL"/>
      </w:pPr>
      <w:r w:rsidRPr="00D839FF">
        <w:t xml:space="preserve">UE-NR-Capability-v16a0 ::=               </w:t>
      </w:r>
      <w:r w:rsidRPr="00D839FF">
        <w:rPr>
          <w:color w:val="993366"/>
        </w:rPr>
        <w:t>SEQUENCE</w:t>
      </w:r>
      <w:r w:rsidRPr="00D839FF">
        <w:t xml:space="preserve"> {</w:t>
      </w:r>
    </w:p>
    <w:p w14:paraId="34D69DAB" w14:textId="77777777" w:rsidR="00C1462B" w:rsidRPr="00D839FF" w:rsidRDefault="00C1462B" w:rsidP="00C1462B">
      <w:pPr>
        <w:pStyle w:val="PL"/>
      </w:pPr>
      <w:r w:rsidRPr="00D839FF">
        <w:t xml:space="preserve">    phy-Parameters-v16a0                     Phy-Parameters-v16a0                                         </w:t>
      </w:r>
      <w:r w:rsidRPr="00D839FF">
        <w:rPr>
          <w:color w:val="993366"/>
        </w:rPr>
        <w:t>OPTIONAL</w:t>
      </w:r>
      <w:r w:rsidRPr="00D839FF">
        <w:t>,</w:t>
      </w:r>
    </w:p>
    <w:p w14:paraId="286B7147" w14:textId="77777777" w:rsidR="00C1462B" w:rsidRPr="00D839FF" w:rsidRDefault="00C1462B" w:rsidP="00C1462B">
      <w:pPr>
        <w:pStyle w:val="PL"/>
      </w:pPr>
      <w:r w:rsidRPr="00D839FF">
        <w:t xml:space="preserve">    rf-Parameters-v16a0                      RF-Parameters-v16a0                                          </w:t>
      </w:r>
      <w:r w:rsidRPr="00D839FF">
        <w:rPr>
          <w:color w:val="993366"/>
        </w:rPr>
        <w:t>OPTIONAL</w:t>
      </w:r>
      <w:r w:rsidRPr="00D839FF">
        <w:t>,</w:t>
      </w:r>
    </w:p>
    <w:p w14:paraId="3CE5878F" w14:textId="77777777" w:rsidR="00C1462B" w:rsidRPr="00D839FF" w:rsidRDefault="00C1462B" w:rsidP="00C1462B">
      <w:pPr>
        <w:pStyle w:val="PL"/>
      </w:pPr>
      <w:r w:rsidRPr="00D839FF">
        <w:t xml:space="preserve">    nonCriticalExtension                     UE-NR-Capability-v16c0                                       </w:t>
      </w:r>
      <w:r w:rsidRPr="00D839FF">
        <w:rPr>
          <w:color w:val="993366"/>
        </w:rPr>
        <w:t>OPTIONAL</w:t>
      </w:r>
    </w:p>
    <w:p w14:paraId="4C8E5FD3" w14:textId="77777777" w:rsidR="00C1462B" w:rsidRPr="00D839FF" w:rsidRDefault="00C1462B" w:rsidP="00C1462B">
      <w:pPr>
        <w:pStyle w:val="PL"/>
      </w:pPr>
      <w:r w:rsidRPr="00D839FF">
        <w:t>}</w:t>
      </w:r>
    </w:p>
    <w:p w14:paraId="0CFF0A8E" w14:textId="77777777" w:rsidR="00C1462B" w:rsidRPr="00D839FF" w:rsidRDefault="00C1462B" w:rsidP="00C1462B">
      <w:pPr>
        <w:pStyle w:val="PL"/>
      </w:pPr>
    </w:p>
    <w:p w14:paraId="2F44A874" w14:textId="77777777" w:rsidR="00C1462B" w:rsidRPr="00D839FF" w:rsidRDefault="00C1462B" w:rsidP="00C1462B">
      <w:pPr>
        <w:pStyle w:val="PL"/>
      </w:pPr>
      <w:r w:rsidRPr="00D839FF">
        <w:t xml:space="preserve">UE-NR-Capability-v16c0 ::=               </w:t>
      </w:r>
      <w:r w:rsidRPr="00D839FF">
        <w:rPr>
          <w:color w:val="993366"/>
        </w:rPr>
        <w:t>SEQUENCE</w:t>
      </w:r>
      <w:r w:rsidRPr="00D839FF">
        <w:t xml:space="preserve"> {</w:t>
      </w:r>
    </w:p>
    <w:p w14:paraId="77FF2CD3" w14:textId="77777777" w:rsidR="00C1462B" w:rsidRPr="00D839FF" w:rsidRDefault="00C1462B" w:rsidP="00C1462B">
      <w:pPr>
        <w:pStyle w:val="PL"/>
      </w:pPr>
      <w:r w:rsidRPr="00D839FF">
        <w:t xml:space="preserve">    rf-Parameters-v16c0                      RF-Parameters-v16c0                                          </w:t>
      </w:r>
      <w:r w:rsidRPr="00D839FF">
        <w:rPr>
          <w:color w:val="993366"/>
        </w:rPr>
        <w:t>OPTIONAL</w:t>
      </w:r>
      <w:r w:rsidRPr="00D839FF">
        <w:t>,</w:t>
      </w:r>
    </w:p>
    <w:p w14:paraId="13678DD2" w14:textId="77777777" w:rsidR="00C1462B" w:rsidRPr="00D839FF" w:rsidRDefault="00C1462B" w:rsidP="00C1462B">
      <w:pPr>
        <w:pStyle w:val="PL"/>
      </w:pPr>
      <w:r w:rsidRPr="00D839FF">
        <w:t xml:space="preserve">    nonCriticalExtension                     UE-NR-Capability-v16d0                                       </w:t>
      </w:r>
      <w:r w:rsidRPr="00D839FF">
        <w:rPr>
          <w:color w:val="993366"/>
        </w:rPr>
        <w:t>OPTIONAL</w:t>
      </w:r>
    </w:p>
    <w:p w14:paraId="06B86BD0" w14:textId="77777777" w:rsidR="00C1462B" w:rsidRPr="00D839FF" w:rsidRDefault="00C1462B" w:rsidP="00C1462B">
      <w:pPr>
        <w:pStyle w:val="PL"/>
      </w:pPr>
      <w:r w:rsidRPr="00D839FF">
        <w:t>}</w:t>
      </w:r>
    </w:p>
    <w:p w14:paraId="6C0CB8B7" w14:textId="77777777" w:rsidR="00C1462B" w:rsidRPr="00D839FF" w:rsidRDefault="00C1462B" w:rsidP="00C1462B">
      <w:pPr>
        <w:pStyle w:val="PL"/>
      </w:pPr>
    </w:p>
    <w:p w14:paraId="3F17407D" w14:textId="77777777" w:rsidR="00C1462B" w:rsidRPr="00D839FF" w:rsidRDefault="00C1462B" w:rsidP="00C1462B">
      <w:pPr>
        <w:pStyle w:val="PL"/>
      </w:pPr>
      <w:r w:rsidRPr="00D839FF">
        <w:t xml:space="preserve">UE-NR-Capability-v16d0 ::=               </w:t>
      </w:r>
      <w:r w:rsidRPr="00D839FF">
        <w:rPr>
          <w:color w:val="993366"/>
        </w:rPr>
        <w:t>SEQUENCE</w:t>
      </w:r>
      <w:r w:rsidRPr="00D839FF">
        <w:t xml:space="preserve"> {</w:t>
      </w:r>
    </w:p>
    <w:p w14:paraId="7A11C68F" w14:textId="77777777" w:rsidR="00C1462B" w:rsidRPr="00D839FF" w:rsidRDefault="00C1462B" w:rsidP="00C1462B">
      <w:pPr>
        <w:pStyle w:val="PL"/>
      </w:pPr>
      <w:r w:rsidRPr="00D839FF">
        <w:t xml:space="preserve">    featureSets-v16d0                        FeatureSets-v16d0                                            </w:t>
      </w:r>
      <w:r w:rsidRPr="00D839FF">
        <w:rPr>
          <w:color w:val="993366"/>
        </w:rPr>
        <w:t>OPTIONAL</w:t>
      </w:r>
      <w:r w:rsidRPr="00D839FF">
        <w:t>,</w:t>
      </w:r>
    </w:p>
    <w:p w14:paraId="16FB6346" w14:textId="77777777" w:rsidR="00C1462B" w:rsidRPr="00D839FF" w:rsidRDefault="00C1462B" w:rsidP="00C1462B">
      <w:pPr>
        <w:pStyle w:val="PL"/>
      </w:pPr>
      <w:r w:rsidRPr="00D839FF">
        <w:t xml:space="preserve">    nonCriticalExtension                     UE-NR-Capability-v16j0                                       </w:t>
      </w:r>
      <w:r w:rsidRPr="00D839FF">
        <w:rPr>
          <w:color w:val="993366"/>
        </w:rPr>
        <w:t>OPTIONAL</w:t>
      </w:r>
    </w:p>
    <w:p w14:paraId="451C29B4" w14:textId="77777777" w:rsidR="00C1462B" w:rsidRPr="00D839FF" w:rsidRDefault="00C1462B" w:rsidP="00C1462B">
      <w:pPr>
        <w:pStyle w:val="PL"/>
      </w:pPr>
      <w:r w:rsidRPr="00D839FF">
        <w:t>}</w:t>
      </w:r>
    </w:p>
    <w:p w14:paraId="6478BDD9" w14:textId="77777777" w:rsidR="00C1462B" w:rsidRPr="00D839FF" w:rsidRDefault="00C1462B" w:rsidP="00C1462B">
      <w:pPr>
        <w:pStyle w:val="PL"/>
      </w:pPr>
    </w:p>
    <w:p w14:paraId="07181769" w14:textId="77777777" w:rsidR="00C1462B" w:rsidRPr="00D839FF" w:rsidRDefault="00C1462B" w:rsidP="00C1462B">
      <w:pPr>
        <w:pStyle w:val="PL"/>
      </w:pPr>
      <w:r w:rsidRPr="00D839FF">
        <w:t xml:space="preserve">UE-NR-Capability-v16j0 ::=               </w:t>
      </w:r>
      <w:r w:rsidRPr="00D839FF">
        <w:rPr>
          <w:color w:val="993366"/>
        </w:rPr>
        <w:t>SEQUENCE</w:t>
      </w:r>
      <w:r w:rsidRPr="00D839FF">
        <w:t xml:space="preserve"> {</w:t>
      </w:r>
    </w:p>
    <w:p w14:paraId="4246C7FF" w14:textId="77777777" w:rsidR="00C1462B" w:rsidRPr="00D839FF" w:rsidRDefault="00C1462B" w:rsidP="00C1462B">
      <w:pPr>
        <w:pStyle w:val="PL"/>
      </w:pPr>
      <w:r w:rsidRPr="00D839FF">
        <w:t xml:space="preserve">    rf-Parameters-v16j0                      RF-Parameters-v16j0                                          </w:t>
      </w:r>
      <w:r w:rsidRPr="00D839FF">
        <w:rPr>
          <w:color w:val="993366"/>
        </w:rPr>
        <w:t>OPTIONAL</w:t>
      </w:r>
      <w:r w:rsidRPr="00D839FF">
        <w:t>,</w:t>
      </w:r>
    </w:p>
    <w:p w14:paraId="30736BF6" w14:textId="77777777" w:rsidR="00C1462B" w:rsidRPr="00D839FF" w:rsidRDefault="00C1462B" w:rsidP="00C1462B">
      <w:pPr>
        <w:pStyle w:val="PL"/>
        <w:rPr>
          <w:color w:val="808080"/>
        </w:rPr>
      </w:pPr>
      <w:r w:rsidRPr="00D839FF">
        <w:t xml:space="preserve">    </w:t>
      </w:r>
      <w:r w:rsidRPr="00D839FF">
        <w:rPr>
          <w:color w:val="808080"/>
        </w:rPr>
        <w:t>-- Following field is only for REL-16 late non-critical extensions</w:t>
      </w:r>
    </w:p>
    <w:p w14:paraId="57018C8A"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w:t>
      </w:r>
      <w:r>
        <w:t>6k0</w:t>
      </w:r>
      <w:r w:rsidRPr="00EB4574">
        <w:t>)</w:t>
      </w:r>
      <w:r w:rsidRPr="00D839FF">
        <w:t xml:space="preserve">              </w:t>
      </w:r>
      <w:r w:rsidRPr="00D839FF">
        <w:rPr>
          <w:color w:val="993366"/>
        </w:rPr>
        <w:t>OPTIONAL</w:t>
      </w:r>
      <w:r w:rsidRPr="00D839FF">
        <w:t>,</w:t>
      </w:r>
    </w:p>
    <w:p w14:paraId="7179719B" w14:textId="77777777" w:rsidR="00C1462B" w:rsidRPr="00D839FF" w:rsidRDefault="00C1462B" w:rsidP="00C1462B">
      <w:pPr>
        <w:pStyle w:val="PL"/>
      </w:pPr>
      <w:r w:rsidRPr="00D839FF">
        <w:t xml:space="preserve">    nonCriticalExtension                     UE-NR-Capability-v17b0                                       </w:t>
      </w:r>
      <w:r w:rsidRPr="00D839FF">
        <w:rPr>
          <w:color w:val="993366"/>
        </w:rPr>
        <w:t>OPTIONAL</w:t>
      </w:r>
    </w:p>
    <w:p w14:paraId="5B084197" w14:textId="77777777" w:rsidR="00C1462B" w:rsidRPr="00D839FF" w:rsidRDefault="00C1462B" w:rsidP="00C1462B">
      <w:pPr>
        <w:pStyle w:val="PL"/>
      </w:pPr>
      <w:r w:rsidRPr="00D839FF">
        <w:t>}</w:t>
      </w:r>
    </w:p>
    <w:p w14:paraId="66C9287A" w14:textId="77777777" w:rsidR="00C1462B" w:rsidRDefault="00C1462B" w:rsidP="00C1462B">
      <w:pPr>
        <w:pStyle w:val="PL"/>
      </w:pPr>
    </w:p>
    <w:p w14:paraId="4E22BC5E" w14:textId="77777777" w:rsidR="00C1462B" w:rsidRDefault="00C1462B" w:rsidP="00C1462B">
      <w:pPr>
        <w:pStyle w:val="PL"/>
      </w:pPr>
      <w:r>
        <w:t>UE-NR-Capability-v16k0 ::=               SEQUENCE {</w:t>
      </w:r>
    </w:p>
    <w:p w14:paraId="25A13924" w14:textId="77777777" w:rsidR="00C1462B" w:rsidRDefault="00C1462B" w:rsidP="00C1462B">
      <w:pPr>
        <w:pStyle w:val="PL"/>
      </w:pPr>
      <w:r>
        <w:t xml:space="preserve">    featureSets-v16k0                        FeatureSets-v16k0                                            OPTIONAL,</w:t>
      </w:r>
    </w:p>
    <w:p w14:paraId="3519EF7F" w14:textId="77777777" w:rsidR="00C1462B" w:rsidRDefault="00C1462B" w:rsidP="00C1462B">
      <w:pPr>
        <w:pStyle w:val="PL"/>
      </w:pPr>
      <w:r>
        <w:t xml:space="preserve">    nonCriticalExtension                     SEQUENCE {}                                                  OPTIONAL</w:t>
      </w:r>
    </w:p>
    <w:p w14:paraId="3F05B7AC" w14:textId="77777777" w:rsidR="00C1462B" w:rsidRDefault="00C1462B" w:rsidP="00C1462B">
      <w:pPr>
        <w:pStyle w:val="PL"/>
      </w:pPr>
      <w:r>
        <w:t>}</w:t>
      </w:r>
    </w:p>
    <w:p w14:paraId="596427D6" w14:textId="77777777" w:rsidR="00C1462B" w:rsidRPr="00D839FF" w:rsidRDefault="00C1462B" w:rsidP="00C1462B">
      <w:pPr>
        <w:pStyle w:val="PL"/>
      </w:pPr>
    </w:p>
    <w:p w14:paraId="72591B39" w14:textId="77777777" w:rsidR="00C1462B" w:rsidRPr="00D839FF" w:rsidRDefault="00C1462B" w:rsidP="00C1462B">
      <w:pPr>
        <w:pStyle w:val="PL"/>
        <w:rPr>
          <w:color w:val="808080"/>
        </w:rPr>
      </w:pPr>
      <w:r w:rsidRPr="00D839FF">
        <w:rPr>
          <w:color w:val="808080"/>
        </w:rPr>
        <w:t>-- Regular non-critical Rel-17 extensions:</w:t>
      </w:r>
    </w:p>
    <w:p w14:paraId="5F765BC8" w14:textId="77777777" w:rsidR="00C1462B" w:rsidRPr="00D839FF" w:rsidRDefault="00C1462B" w:rsidP="00C1462B">
      <w:pPr>
        <w:pStyle w:val="PL"/>
      </w:pPr>
      <w:r w:rsidRPr="00D839FF">
        <w:t xml:space="preserve">UE-NR-Capability-v1700 ::=               </w:t>
      </w:r>
      <w:r w:rsidRPr="00D839FF">
        <w:rPr>
          <w:color w:val="993366"/>
        </w:rPr>
        <w:t>SEQUENCE</w:t>
      </w:r>
      <w:r w:rsidRPr="00D839FF">
        <w:t xml:space="preserve"> {</w:t>
      </w:r>
    </w:p>
    <w:p w14:paraId="5AABEE15" w14:textId="77777777" w:rsidR="00C1462B" w:rsidRPr="00D839FF" w:rsidRDefault="00C1462B" w:rsidP="00C1462B">
      <w:pPr>
        <w:pStyle w:val="PL"/>
      </w:pPr>
      <w:r w:rsidRPr="00D839FF">
        <w:t xml:space="preserve">    inactiveStatePO-Determination-r17        </w:t>
      </w:r>
      <w:r w:rsidRPr="00D839FF">
        <w:rPr>
          <w:color w:val="993366"/>
        </w:rPr>
        <w:t>ENUMERATED</w:t>
      </w:r>
      <w:r w:rsidRPr="00D839FF">
        <w:t xml:space="preserve"> {supported}                                       </w:t>
      </w:r>
      <w:r w:rsidRPr="00D839FF">
        <w:rPr>
          <w:color w:val="993366"/>
        </w:rPr>
        <w:t>OPTIONAL</w:t>
      </w:r>
      <w:r w:rsidRPr="00D839FF">
        <w:t>,</w:t>
      </w:r>
    </w:p>
    <w:p w14:paraId="10D98116" w14:textId="77777777" w:rsidR="00C1462B" w:rsidRPr="00D839FF" w:rsidRDefault="00C1462B" w:rsidP="00C1462B">
      <w:pPr>
        <w:pStyle w:val="PL"/>
      </w:pPr>
      <w:r w:rsidRPr="00D839FF">
        <w:t xml:space="preserve">    highSpeedParameters-v1700                HighSpeedParameters-v1700                                    </w:t>
      </w:r>
      <w:r w:rsidRPr="00D839FF">
        <w:rPr>
          <w:color w:val="993366"/>
        </w:rPr>
        <w:t>OPTIONAL</w:t>
      </w:r>
      <w:r w:rsidRPr="00D839FF">
        <w:t>,</w:t>
      </w:r>
    </w:p>
    <w:p w14:paraId="0339DA39" w14:textId="77777777" w:rsidR="00C1462B" w:rsidRPr="00D839FF" w:rsidRDefault="00C1462B" w:rsidP="00C1462B">
      <w:pPr>
        <w:pStyle w:val="PL"/>
      </w:pPr>
      <w:r w:rsidRPr="00D839FF">
        <w:t xml:space="preserve">    powSav-Parameters-v1700                  PowSav-Parameters-v1700                                      </w:t>
      </w:r>
      <w:r w:rsidRPr="00D839FF">
        <w:rPr>
          <w:color w:val="993366"/>
        </w:rPr>
        <w:t>OPTIONAL</w:t>
      </w:r>
      <w:r w:rsidRPr="00D839FF">
        <w:t>,</w:t>
      </w:r>
    </w:p>
    <w:p w14:paraId="5D757D25" w14:textId="77777777" w:rsidR="00C1462B" w:rsidRPr="00D839FF" w:rsidRDefault="00C1462B" w:rsidP="00C1462B">
      <w:pPr>
        <w:pStyle w:val="PL"/>
      </w:pPr>
      <w:r w:rsidRPr="00D839FF">
        <w:t xml:space="preserve">    mac-Parameters-v1700                     MAC-Parameters-v1700                                         </w:t>
      </w:r>
      <w:r w:rsidRPr="00D839FF">
        <w:rPr>
          <w:color w:val="993366"/>
        </w:rPr>
        <w:t>OPTIONAL</w:t>
      </w:r>
      <w:r w:rsidRPr="00D839FF">
        <w:t>,</w:t>
      </w:r>
    </w:p>
    <w:p w14:paraId="7F4ED65F" w14:textId="77777777" w:rsidR="00C1462B" w:rsidRPr="00D839FF" w:rsidRDefault="00C1462B" w:rsidP="00C1462B">
      <w:pPr>
        <w:pStyle w:val="PL"/>
      </w:pPr>
      <w:r w:rsidRPr="00D839FF">
        <w:t xml:space="preserve">    ims-Parameters-v1700                     IMS-Parameters-v1700                                         </w:t>
      </w:r>
      <w:r w:rsidRPr="00D839FF">
        <w:rPr>
          <w:color w:val="993366"/>
        </w:rPr>
        <w:t>OPTIONAL</w:t>
      </w:r>
      <w:r w:rsidRPr="00D839FF">
        <w:t>,</w:t>
      </w:r>
    </w:p>
    <w:p w14:paraId="0E82FADE" w14:textId="77777777" w:rsidR="00C1462B" w:rsidRPr="00D839FF" w:rsidRDefault="00C1462B" w:rsidP="00C1462B">
      <w:pPr>
        <w:pStyle w:val="PL"/>
      </w:pPr>
      <w:r w:rsidRPr="00D839FF">
        <w:t xml:space="preserve">    measAndMobParameters-v1700               MeasAndMobParameters-v1700,</w:t>
      </w:r>
    </w:p>
    <w:p w14:paraId="51DECFF8" w14:textId="77777777" w:rsidR="00C1462B" w:rsidRPr="00D839FF" w:rsidRDefault="00C1462B" w:rsidP="00C1462B">
      <w:pPr>
        <w:pStyle w:val="PL"/>
      </w:pPr>
      <w:r w:rsidRPr="00D839FF">
        <w:t xml:space="preserve">    appLayerMeasParameters-r17               AppLayerMeasParameters-r17                                   </w:t>
      </w:r>
      <w:r w:rsidRPr="00D839FF">
        <w:rPr>
          <w:color w:val="993366"/>
        </w:rPr>
        <w:t>OPTIONAL</w:t>
      </w:r>
      <w:r w:rsidRPr="00D839FF">
        <w:t>,</w:t>
      </w:r>
    </w:p>
    <w:p w14:paraId="6BDD3535" w14:textId="77777777" w:rsidR="00C1462B" w:rsidRPr="00D839FF" w:rsidRDefault="00C1462B" w:rsidP="00C1462B">
      <w:pPr>
        <w:pStyle w:val="PL"/>
      </w:pPr>
      <w:r w:rsidRPr="00D839FF">
        <w:t xml:space="preserve">    redCapParameters-r17                     RedCapParameters-r17                                         </w:t>
      </w:r>
      <w:r w:rsidRPr="00D839FF">
        <w:rPr>
          <w:color w:val="993366"/>
        </w:rPr>
        <w:t>OPTIONAL</w:t>
      </w:r>
      <w:r w:rsidRPr="00D839FF">
        <w:t>,</w:t>
      </w:r>
    </w:p>
    <w:p w14:paraId="204F2379" w14:textId="77777777" w:rsidR="00C1462B" w:rsidRPr="00D839FF" w:rsidRDefault="00C1462B" w:rsidP="00C1462B">
      <w:pPr>
        <w:pStyle w:val="PL"/>
      </w:pPr>
      <w:r w:rsidRPr="00D839FF">
        <w:t xml:space="preserve">    ra-SDT-r17                               </w:t>
      </w:r>
      <w:r w:rsidRPr="00D839FF">
        <w:rPr>
          <w:color w:val="993366"/>
        </w:rPr>
        <w:t>ENUMERATED</w:t>
      </w:r>
      <w:r w:rsidRPr="00D839FF">
        <w:t xml:space="preserve"> {supported}                                       </w:t>
      </w:r>
      <w:r w:rsidRPr="00D839FF">
        <w:rPr>
          <w:color w:val="993366"/>
        </w:rPr>
        <w:t>OPTIONAL</w:t>
      </w:r>
      <w:r w:rsidRPr="00D839FF">
        <w:t>,</w:t>
      </w:r>
    </w:p>
    <w:p w14:paraId="17109E1E" w14:textId="77777777" w:rsidR="00C1462B" w:rsidRPr="00D839FF" w:rsidRDefault="00C1462B" w:rsidP="00C1462B">
      <w:pPr>
        <w:pStyle w:val="PL"/>
      </w:pPr>
      <w:r w:rsidRPr="00D839FF">
        <w:t xml:space="preserve">    srb-SDT-r17                              </w:t>
      </w:r>
      <w:r w:rsidRPr="00D839FF">
        <w:rPr>
          <w:color w:val="993366"/>
        </w:rPr>
        <w:t>ENUMERATED</w:t>
      </w:r>
      <w:r w:rsidRPr="00D839FF">
        <w:t xml:space="preserve"> {supported}                                       </w:t>
      </w:r>
      <w:r w:rsidRPr="00D839FF">
        <w:rPr>
          <w:color w:val="993366"/>
        </w:rPr>
        <w:t>OPTIONAL</w:t>
      </w:r>
      <w:r w:rsidRPr="00D839FF">
        <w:t>,</w:t>
      </w:r>
    </w:p>
    <w:p w14:paraId="738EB179" w14:textId="77777777" w:rsidR="00C1462B" w:rsidRPr="00D839FF" w:rsidRDefault="00C1462B" w:rsidP="00C1462B">
      <w:pPr>
        <w:pStyle w:val="PL"/>
      </w:pPr>
      <w:r w:rsidRPr="00D839FF">
        <w:t xml:space="preserve">    gNB-SideRTT-BasedPDC-r17                 </w:t>
      </w:r>
      <w:r w:rsidRPr="00D839FF">
        <w:rPr>
          <w:color w:val="993366"/>
        </w:rPr>
        <w:t>ENUMERATED</w:t>
      </w:r>
      <w:r w:rsidRPr="00D839FF">
        <w:t xml:space="preserve"> {supported}                                       </w:t>
      </w:r>
      <w:r w:rsidRPr="00D839FF">
        <w:rPr>
          <w:color w:val="993366"/>
        </w:rPr>
        <w:t>OPTIONAL</w:t>
      </w:r>
      <w:r w:rsidRPr="00D839FF">
        <w:t>,</w:t>
      </w:r>
    </w:p>
    <w:p w14:paraId="443B6139" w14:textId="77777777" w:rsidR="00C1462B" w:rsidRPr="00D839FF" w:rsidRDefault="00C1462B" w:rsidP="00C1462B">
      <w:pPr>
        <w:pStyle w:val="PL"/>
      </w:pPr>
      <w:r w:rsidRPr="00D839FF">
        <w:t xml:space="preserve">    bh-RLF-DetectionRecovery-Indication-r17  </w:t>
      </w:r>
      <w:r w:rsidRPr="00D839FF">
        <w:rPr>
          <w:color w:val="993366"/>
        </w:rPr>
        <w:t>ENUMERATED</w:t>
      </w:r>
      <w:r w:rsidRPr="00D839FF">
        <w:t xml:space="preserve"> {supported}                                       </w:t>
      </w:r>
      <w:r w:rsidRPr="00D839FF">
        <w:rPr>
          <w:color w:val="993366"/>
        </w:rPr>
        <w:t>OPTIONAL</w:t>
      </w:r>
      <w:r w:rsidRPr="00D839FF">
        <w:t>,</w:t>
      </w:r>
    </w:p>
    <w:p w14:paraId="350DA1B2" w14:textId="77777777" w:rsidR="00C1462B" w:rsidRPr="00D839FF" w:rsidRDefault="00C1462B" w:rsidP="00C1462B">
      <w:pPr>
        <w:pStyle w:val="PL"/>
      </w:pPr>
      <w:r w:rsidRPr="00D839FF">
        <w:lastRenderedPageBreak/>
        <w:t xml:space="preserve">    nrdc-Parameters-v1700                    NRDC-Parameters-v1700                                        </w:t>
      </w:r>
      <w:r w:rsidRPr="00D839FF">
        <w:rPr>
          <w:color w:val="993366"/>
        </w:rPr>
        <w:t>OPTIONAL</w:t>
      </w:r>
      <w:r w:rsidRPr="00D839FF">
        <w:t>,</w:t>
      </w:r>
    </w:p>
    <w:p w14:paraId="67010945" w14:textId="77777777" w:rsidR="00C1462B" w:rsidRPr="00D839FF" w:rsidRDefault="00C1462B" w:rsidP="00C1462B">
      <w:pPr>
        <w:pStyle w:val="PL"/>
      </w:pPr>
      <w:r w:rsidRPr="00D839FF">
        <w:t xml:space="preserve">    bap-Parameters-v1700                     BAP-Parameters-v1700                                         </w:t>
      </w:r>
      <w:r w:rsidRPr="00D839FF">
        <w:rPr>
          <w:color w:val="993366"/>
        </w:rPr>
        <w:t>OPTIONAL</w:t>
      </w:r>
      <w:r w:rsidRPr="00D839FF">
        <w:t>,</w:t>
      </w:r>
    </w:p>
    <w:p w14:paraId="2DCD9394" w14:textId="77777777" w:rsidR="00C1462B" w:rsidRPr="00D839FF" w:rsidRDefault="00C1462B" w:rsidP="00C1462B">
      <w:pPr>
        <w:pStyle w:val="PL"/>
      </w:pPr>
      <w:r w:rsidRPr="00D839FF">
        <w:t xml:space="preserve">    musim-GapPreference-r17                  </w:t>
      </w:r>
      <w:r w:rsidRPr="00D839FF">
        <w:rPr>
          <w:color w:val="993366"/>
        </w:rPr>
        <w:t>ENUMERATED</w:t>
      </w:r>
      <w:r w:rsidRPr="00D839FF">
        <w:t xml:space="preserve"> {supported}                                       </w:t>
      </w:r>
      <w:r w:rsidRPr="00D839FF">
        <w:rPr>
          <w:color w:val="993366"/>
        </w:rPr>
        <w:t>OPTIONAL</w:t>
      </w:r>
      <w:r w:rsidRPr="00D839FF">
        <w:t>,</w:t>
      </w:r>
    </w:p>
    <w:p w14:paraId="42A363BD" w14:textId="77777777" w:rsidR="00C1462B" w:rsidRPr="00D839FF" w:rsidRDefault="00C1462B" w:rsidP="00C1462B">
      <w:pPr>
        <w:pStyle w:val="PL"/>
      </w:pPr>
      <w:r w:rsidRPr="00D839FF">
        <w:t xml:space="preserve">    musimLeaveConnected-r17                  </w:t>
      </w:r>
      <w:r w:rsidRPr="00D839FF">
        <w:rPr>
          <w:color w:val="993366"/>
        </w:rPr>
        <w:t>ENUMERATED</w:t>
      </w:r>
      <w:r w:rsidRPr="00D839FF">
        <w:t xml:space="preserve"> {supported}                                       </w:t>
      </w:r>
      <w:r w:rsidRPr="00D839FF">
        <w:rPr>
          <w:color w:val="993366"/>
        </w:rPr>
        <w:t>OPTIONAL</w:t>
      </w:r>
      <w:r w:rsidRPr="00D839FF">
        <w:t>,</w:t>
      </w:r>
    </w:p>
    <w:p w14:paraId="113634BC" w14:textId="77777777" w:rsidR="00C1462B" w:rsidRPr="00D839FF" w:rsidRDefault="00C1462B" w:rsidP="00C1462B">
      <w:pPr>
        <w:pStyle w:val="PL"/>
      </w:pPr>
      <w:r w:rsidRPr="00D839FF">
        <w:t xml:space="preserve">    mbs-Parameters-r17                       MBS-Parameters-r17,</w:t>
      </w:r>
    </w:p>
    <w:p w14:paraId="6791D96D" w14:textId="77777777" w:rsidR="00C1462B" w:rsidRPr="00D839FF" w:rsidRDefault="00C1462B" w:rsidP="00C1462B">
      <w:pPr>
        <w:pStyle w:val="PL"/>
      </w:pPr>
      <w:r w:rsidRPr="00D839FF">
        <w:t xml:space="preserve">    nonTerrestrialNetwork-r17                </w:t>
      </w:r>
      <w:r w:rsidRPr="00D839FF">
        <w:rPr>
          <w:color w:val="993366"/>
        </w:rPr>
        <w:t>ENUMERATED</w:t>
      </w:r>
      <w:r w:rsidRPr="00D839FF">
        <w:t xml:space="preserve"> {supported}                                       </w:t>
      </w:r>
      <w:r w:rsidRPr="00D839FF">
        <w:rPr>
          <w:color w:val="993366"/>
        </w:rPr>
        <w:t>OPTIONAL</w:t>
      </w:r>
      <w:r w:rsidRPr="00D839FF">
        <w:t>,</w:t>
      </w:r>
    </w:p>
    <w:p w14:paraId="614F0F3A" w14:textId="77777777" w:rsidR="00C1462B" w:rsidRPr="00D839FF" w:rsidRDefault="00C1462B" w:rsidP="00C1462B">
      <w:pPr>
        <w:pStyle w:val="PL"/>
      </w:pPr>
      <w:r w:rsidRPr="00D839FF">
        <w:t xml:space="preserve">    ntn-ScenarioSupport-r17                  </w:t>
      </w:r>
      <w:r w:rsidRPr="00D839FF">
        <w:rPr>
          <w:color w:val="993366"/>
        </w:rPr>
        <w:t>ENUMERATED</w:t>
      </w:r>
      <w:r w:rsidRPr="00D839FF">
        <w:t xml:space="preserve"> {gso, ngso}                                       </w:t>
      </w:r>
      <w:r w:rsidRPr="00D839FF">
        <w:rPr>
          <w:color w:val="993366"/>
        </w:rPr>
        <w:t>OPTIONAL</w:t>
      </w:r>
      <w:r w:rsidRPr="00D839FF">
        <w:t>,</w:t>
      </w:r>
    </w:p>
    <w:p w14:paraId="3107FBBD" w14:textId="77777777" w:rsidR="00C1462B" w:rsidRPr="00D839FF" w:rsidRDefault="00C1462B" w:rsidP="00C1462B">
      <w:pPr>
        <w:pStyle w:val="PL"/>
      </w:pPr>
      <w:r w:rsidRPr="00D839FF">
        <w:t xml:space="preserve">    sliceInfoforCellReselection-r17          </w:t>
      </w:r>
      <w:r w:rsidRPr="00D839FF">
        <w:rPr>
          <w:color w:val="993366"/>
        </w:rPr>
        <w:t>ENUMERATED</w:t>
      </w:r>
      <w:r w:rsidRPr="00D839FF">
        <w:t xml:space="preserve"> {supported}                                       </w:t>
      </w:r>
      <w:r w:rsidRPr="00D839FF">
        <w:rPr>
          <w:color w:val="993366"/>
        </w:rPr>
        <w:t>OPTIONAL</w:t>
      </w:r>
      <w:r w:rsidRPr="00D839FF">
        <w:t>,</w:t>
      </w:r>
    </w:p>
    <w:p w14:paraId="1A514912" w14:textId="77777777" w:rsidR="00C1462B" w:rsidRPr="00D839FF" w:rsidRDefault="00C1462B" w:rsidP="00C1462B">
      <w:pPr>
        <w:pStyle w:val="PL"/>
      </w:pPr>
      <w:r w:rsidRPr="00D839FF">
        <w:t xml:space="preserve">    ue-RadioPagingInfo-r17                   UE-RadioPagingInfo-r17                                       </w:t>
      </w:r>
      <w:r w:rsidRPr="00D839FF">
        <w:rPr>
          <w:color w:val="993366"/>
        </w:rPr>
        <w:t>OPTIONAL</w:t>
      </w:r>
      <w:r w:rsidRPr="00D839FF">
        <w:t>,</w:t>
      </w:r>
    </w:p>
    <w:p w14:paraId="3B6CEEFD" w14:textId="77777777" w:rsidR="00C1462B" w:rsidRPr="00D839FF" w:rsidRDefault="00C1462B" w:rsidP="00C1462B">
      <w:pPr>
        <w:pStyle w:val="PL"/>
        <w:rPr>
          <w:color w:val="808080"/>
        </w:rPr>
      </w:pPr>
      <w:r w:rsidRPr="00D839FF">
        <w:t xml:space="preserve">    </w:t>
      </w:r>
      <w:r w:rsidRPr="00D839FF">
        <w:rPr>
          <w:color w:val="808080"/>
        </w:rPr>
        <w:t>-- R4 17-2 UL gap pattern for Tx power management</w:t>
      </w:r>
    </w:p>
    <w:p w14:paraId="5D192345" w14:textId="77777777" w:rsidR="00C1462B" w:rsidRPr="00D839FF" w:rsidRDefault="00C1462B" w:rsidP="00C1462B">
      <w:pPr>
        <w:pStyle w:val="PL"/>
      </w:pPr>
      <w:r w:rsidRPr="00D839FF">
        <w:t xml:space="preserve">    ul-GapFR2-Pattern-r17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                                        </w:t>
      </w:r>
      <w:r w:rsidRPr="00D839FF">
        <w:rPr>
          <w:color w:val="993366"/>
        </w:rPr>
        <w:t>OPTIONAL</w:t>
      </w:r>
      <w:r w:rsidRPr="00D839FF">
        <w:t>,</w:t>
      </w:r>
    </w:p>
    <w:p w14:paraId="286AF339" w14:textId="77777777" w:rsidR="00C1462B" w:rsidRPr="00D839FF" w:rsidRDefault="00C1462B" w:rsidP="00C1462B">
      <w:pPr>
        <w:pStyle w:val="PL"/>
      </w:pPr>
      <w:r w:rsidRPr="00D839FF">
        <w:t xml:space="preserve">    ntn-Parameters-r17                       NTN-Parameters-r17                                           </w:t>
      </w:r>
      <w:r w:rsidRPr="00D839FF">
        <w:rPr>
          <w:color w:val="993366"/>
        </w:rPr>
        <w:t>OPTIONAL</w:t>
      </w:r>
      <w:r w:rsidRPr="00D839FF">
        <w:t>,</w:t>
      </w:r>
    </w:p>
    <w:p w14:paraId="2A018D6D" w14:textId="77777777" w:rsidR="00C1462B" w:rsidRPr="00D839FF" w:rsidRDefault="00C1462B" w:rsidP="00C1462B">
      <w:pPr>
        <w:pStyle w:val="PL"/>
      </w:pPr>
      <w:r w:rsidRPr="00D839FF">
        <w:t xml:space="preserve">    nonCriticalExtension                     UE-NR-Capability-v1740                                       </w:t>
      </w:r>
      <w:r w:rsidRPr="00D839FF">
        <w:rPr>
          <w:color w:val="993366"/>
        </w:rPr>
        <w:t>OPTIONAL</w:t>
      </w:r>
    </w:p>
    <w:p w14:paraId="189B5F86" w14:textId="77777777" w:rsidR="00C1462B" w:rsidRPr="00D839FF" w:rsidRDefault="00C1462B" w:rsidP="00C1462B">
      <w:pPr>
        <w:pStyle w:val="PL"/>
      </w:pPr>
      <w:r w:rsidRPr="00D839FF">
        <w:t>}</w:t>
      </w:r>
    </w:p>
    <w:p w14:paraId="1BAC51C0" w14:textId="77777777" w:rsidR="00C1462B" w:rsidRPr="00D839FF" w:rsidRDefault="00C1462B" w:rsidP="00C1462B">
      <w:pPr>
        <w:pStyle w:val="PL"/>
      </w:pPr>
    </w:p>
    <w:p w14:paraId="3CC903D3" w14:textId="77777777" w:rsidR="00C1462B" w:rsidRPr="00D839FF" w:rsidRDefault="00C1462B" w:rsidP="00C1462B">
      <w:pPr>
        <w:pStyle w:val="PL"/>
      </w:pPr>
      <w:r w:rsidRPr="00D839FF">
        <w:t xml:space="preserve">UE-NR-Capability-v1740 ::=               </w:t>
      </w:r>
      <w:r w:rsidRPr="00D839FF">
        <w:rPr>
          <w:color w:val="993366"/>
        </w:rPr>
        <w:t>SEQUENCE</w:t>
      </w:r>
      <w:r w:rsidRPr="00D839FF">
        <w:t xml:space="preserve"> {</w:t>
      </w:r>
    </w:p>
    <w:p w14:paraId="06A47DAA" w14:textId="77777777" w:rsidR="00C1462B" w:rsidRPr="00D839FF" w:rsidRDefault="00C1462B" w:rsidP="00C1462B">
      <w:pPr>
        <w:pStyle w:val="PL"/>
      </w:pPr>
      <w:r w:rsidRPr="00D839FF">
        <w:t xml:space="preserve">    </w:t>
      </w:r>
      <w:bookmarkStart w:id="279" w:name="_Hlk130562710"/>
      <w:r w:rsidRPr="00D839FF">
        <w:t>redCapParameters-v1740                   RedCapParameters-v1740,</w:t>
      </w:r>
    </w:p>
    <w:bookmarkEnd w:id="279"/>
    <w:p w14:paraId="6F758539" w14:textId="77777777" w:rsidR="00C1462B" w:rsidRPr="00D839FF" w:rsidRDefault="00C1462B" w:rsidP="00C1462B">
      <w:pPr>
        <w:pStyle w:val="PL"/>
      </w:pPr>
      <w:r w:rsidRPr="00D839FF">
        <w:t xml:space="preserve">    nonCriticalExtension                     UE-NR-Capability-v1750                                       </w:t>
      </w:r>
      <w:r w:rsidRPr="00D839FF">
        <w:rPr>
          <w:color w:val="993366"/>
        </w:rPr>
        <w:t>OPTIONAL</w:t>
      </w:r>
    </w:p>
    <w:p w14:paraId="0A84CAD4" w14:textId="77777777" w:rsidR="00C1462B" w:rsidRPr="00D839FF" w:rsidRDefault="00C1462B" w:rsidP="00C1462B">
      <w:pPr>
        <w:pStyle w:val="PL"/>
      </w:pPr>
      <w:r w:rsidRPr="00D839FF">
        <w:t>}</w:t>
      </w:r>
    </w:p>
    <w:p w14:paraId="2365E8E1" w14:textId="77777777" w:rsidR="00C1462B" w:rsidRPr="00D839FF" w:rsidRDefault="00C1462B" w:rsidP="00C1462B">
      <w:pPr>
        <w:pStyle w:val="PL"/>
      </w:pPr>
    </w:p>
    <w:p w14:paraId="17A3CC9E" w14:textId="77777777" w:rsidR="00C1462B" w:rsidRPr="00D839FF" w:rsidRDefault="00C1462B" w:rsidP="00C1462B">
      <w:pPr>
        <w:pStyle w:val="PL"/>
      </w:pPr>
      <w:r w:rsidRPr="00D839FF">
        <w:t xml:space="preserve">UE-NR-Capability-v1750 ::=               </w:t>
      </w:r>
      <w:r w:rsidRPr="00D839FF">
        <w:rPr>
          <w:color w:val="993366"/>
        </w:rPr>
        <w:t>SEQUENCE</w:t>
      </w:r>
      <w:r w:rsidRPr="00D839FF">
        <w:t xml:space="preserve"> {</w:t>
      </w:r>
    </w:p>
    <w:p w14:paraId="01ED8AD1" w14:textId="77777777" w:rsidR="00C1462B" w:rsidRPr="00D839FF" w:rsidRDefault="00C1462B" w:rsidP="00C1462B">
      <w:pPr>
        <w:pStyle w:val="PL"/>
      </w:pPr>
      <w:r w:rsidRPr="00D839FF">
        <w:t xml:space="preserve">    crossCarrierSchedulingConfigurationRelease-r17  </w:t>
      </w:r>
      <w:r w:rsidRPr="00D839FF">
        <w:rPr>
          <w:color w:val="993366"/>
        </w:rPr>
        <w:t>ENUMERATED</w:t>
      </w:r>
      <w:r w:rsidRPr="00D839FF">
        <w:t xml:space="preserve"> {supported}                                </w:t>
      </w:r>
      <w:r w:rsidRPr="00D839FF">
        <w:rPr>
          <w:color w:val="993366"/>
        </w:rPr>
        <w:t>OPTIONAL</w:t>
      </w:r>
      <w:r w:rsidRPr="00D839FF">
        <w:t>,</w:t>
      </w:r>
    </w:p>
    <w:p w14:paraId="10F316FF" w14:textId="77777777" w:rsidR="00C1462B" w:rsidRPr="00D839FF" w:rsidRDefault="00C1462B" w:rsidP="00C1462B">
      <w:pPr>
        <w:pStyle w:val="PL"/>
      </w:pPr>
      <w:r w:rsidRPr="00D839FF">
        <w:t xml:space="preserve">    nonCriticalExtension                            UE-NR-Capability-v1800                                </w:t>
      </w:r>
      <w:r w:rsidRPr="00D839FF">
        <w:rPr>
          <w:color w:val="993366"/>
        </w:rPr>
        <w:t>OPTIONAL</w:t>
      </w:r>
    </w:p>
    <w:p w14:paraId="58C5E86A" w14:textId="77777777" w:rsidR="00C1462B" w:rsidRPr="00D839FF" w:rsidRDefault="00C1462B" w:rsidP="00C1462B">
      <w:pPr>
        <w:pStyle w:val="PL"/>
      </w:pPr>
      <w:r w:rsidRPr="00D839FF">
        <w:t>}</w:t>
      </w:r>
    </w:p>
    <w:p w14:paraId="3B7208B1" w14:textId="77777777" w:rsidR="00C1462B" w:rsidRPr="00D839FF" w:rsidRDefault="00C1462B" w:rsidP="00C1462B">
      <w:pPr>
        <w:pStyle w:val="PL"/>
      </w:pPr>
    </w:p>
    <w:p w14:paraId="20C45481" w14:textId="77777777" w:rsidR="00C1462B" w:rsidRPr="00D839FF" w:rsidRDefault="00C1462B" w:rsidP="00C1462B">
      <w:pPr>
        <w:pStyle w:val="PL"/>
        <w:rPr>
          <w:color w:val="808080"/>
        </w:rPr>
      </w:pPr>
      <w:r w:rsidRPr="00D839FF">
        <w:rPr>
          <w:color w:val="808080"/>
        </w:rPr>
        <w:t>-- Late non-critical extensions from Rel-17 onwards:</w:t>
      </w:r>
    </w:p>
    <w:p w14:paraId="26EAA96A" w14:textId="77777777" w:rsidR="00C1462B" w:rsidRPr="00D839FF" w:rsidRDefault="00C1462B" w:rsidP="00C1462B">
      <w:pPr>
        <w:pStyle w:val="PL"/>
      </w:pPr>
      <w:r w:rsidRPr="00D839FF">
        <w:t xml:space="preserve">UE-NR-Capability-v17b0 ::=           </w:t>
      </w:r>
      <w:r w:rsidRPr="00D839FF">
        <w:rPr>
          <w:color w:val="993366"/>
        </w:rPr>
        <w:t>SEQUENCE</w:t>
      </w:r>
      <w:r w:rsidRPr="00D839FF">
        <w:t xml:space="preserve"> {</w:t>
      </w:r>
    </w:p>
    <w:p w14:paraId="1372051A" w14:textId="77777777" w:rsidR="00C1462B" w:rsidRPr="00D839FF" w:rsidRDefault="00C1462B" w:rsidP="00C1462B">
      <w:pPr>
        <w:pStyle w:val="PL"/>
      </w:pPr>
      <w:r w:rsidRPr="00D839FF">
        <w:t xml:space="preserve">    mac-Parameters-v17b0                     MAC-Parameters-v17b0                                         </w:t>
      </w:r>
      <w:r w:rsidRPr="00D839FF">
        <w:rPr>
          <w:color w:val="993366"/>
        </w:rPr>
        <w:t>OPTIONAL</w:t>
      </w:r>
      <w:r w:rsidRPr="00D839FF">
        <w:t>,</w:t>
      </w:r>
    </w:p>
    <w:p w14:paraId="183A75C3" w14:textId="77777777" w:rsidR="00C1462B" w:rsidRPr="00D839FF" w:rsidRDefault="00C1462B" w:rsidP="00C1462B">
      <w:pPr>
        <w:pStyle w:val="PL"/>
      </w:pPr>
      <w:r w:rsidRPr="00D839FF">
        <w:t xml:space="preserve">    rf-Parameters-v17b0                      RF-Parameters-v17b0                                          </w:t>
      </w:r>
      <w:r w:rsidRPr="00D839FF">
        <w:rPr>
          <w:color w:val="993366"/>
        </w:rPr>
        <w:t>OPTIONAL</w:t>
      </w:r>
      <w:r w:rsidRPr="00D839FF">
        <w:t>,</w:t>
      </w:r>
    </w:p>
    <w:p w14:paraId="15C47FFA" w14:textId="77777777" w:rsidR="00C1462B" w:rsidRPr="00D839FF" w:rsidRDefault="00C1462B" w:rsidP="00C1462B">
      <w:pPr>
        <w:pStyle w:val="PL"/>
      </w:pPr>
      <w:r w:rsidRPr="00D839FF">
        <w:t xml:space="preserve">    ul-RRC-MaxCapaSegments-r17               </w:t>
      </w:r>
      <w:r w:rsidRPr="00D839FF">
        <w:rPr>
          <w:color w:val="993366"/>
        </w:rPr>
        <w:t>ENUMERATED</w:t>
      </w:r>
      <w:r w:rsidRPr="00D839FF">
        <w:t xml:space="preserve"> {supported}                                       </w:t>
      </w:r>
      <w:r w:rsidRPr="00D839FF">
        <w:rPr>
          <w:color w:val="993366"/>
        </w:rPr>
        <w:t>OPTIONAL</w:t>
      </w:r>
      <w:r w:rsidRPr="00D839FF">
        <w:t>,</w:t>
      </w:r>
    </w:p>
    <w:p w14:paraId="2E6E4DE6" w14:textId="77777777" w:rsidR="00C1462B" w:rsidRPr="00D839FF" w:rsidRDefault="00C1462B" w:rsidP="00C1462B">
      <w:pPr>
        <w:pStyle w:val="PL"/>
      </w:pPr>
      <w:r w:rsidRPr="00D839FF">
        <w:t xml:space="preserve">    nonCriticalExtension                     </w:t>
      </w:r>
      <w:r w:rsidRPr="00D839FF">
        <w:rPr>
          <w:rFonts w:eastAsiaTheme="minorEastAsia"/>
        </w:rPr>
        <w:t>UE-NR-Capability-v17c0</w:t>
      </w:r>
      <w:r w:rsidRPr="00D839FF">
        <w:t xml:space="preserve">                                       </w:t>
      </w:r>
      <w:r w:rsidRPr="00D839FF">
        <w:rPr>
          <w:color w:val="993366"/>
        </w:rPr>
        <w:t>OPTIONAL</w:t>
      </w:r>
    </w:p>
    <w:p w14:paraId="58AF2D3F" w14:textId="77777777" w:rsidR="00C1462B" w:rsidRPr="00D839FF" w:rsidRDefault="00C1462B" w:rsidP="00C1462B">
      <w:pPr>
        <w:pStyle w:val="PL"/>
      </w:pPr>
      <w:r w:rsidRPr="00D839FF">
        <w:t>}</w:t>
      </w:r>
    </w:p>
    <w:p w14:paraId="5367A8AC" w14:textId="77777777" w:rsidR="00C1462B" w:rsidRPr="00D839FF" w:rsidRDefault="00C1462B" w:rsidP="00C1462B">
      <w:pPr>
        <w:pStyle w:val="PL"/>
      </w:pPr>
    </w:p>
    <w:p w14:paraId="4ABE9FB5" w14:textId="77777777" w:rsidR="00C1462B" w:rsidRPr="00D839FF" w:rsidRDefault="00C1462B" w:rsidP="00C1462B">
      <w:pPr>
        <w:pStyle w:val="PL"/>
      </w:pPr>
      <w:r w:rsidRPr="00D839FF">
        <w:t xml:space="preserve">UE-NR-Capability-v17c0 ::=               </w:t>
      </w:r>
      <w:r w:rsidRPr="00D839FF">
        <w:rPr>
          <w:color w:val="993366"/>
        </w:rPr>
        <w:t>SEQUENCE</w:t>
      </w:r>
      <w:r w:rsidRPr="00D839FF">
        <w:t xml:space="preserve"> {</w:t>
      </w:r>
    </w:p>
    <w:p w14:paraId="0E01B8B3" w14:textId="77777777" w:rsidR="00C1462B" w:rsidRPr="00D839FF" w:rsidRDefault="00C1462B" w:rsidP="00C1462B">
      <w:pPr>
        <w:pStyle w:val="PL"/>
      </w:pPr>
      <w:r w:rsidRPr="00D839FF">
        <w:t xml:space="preserve">    mac-Parameters-v17c0                     MAC-Parameters-v17c0                                         </w:t>
      </w:r>
      <w:r w:rsidRPr="00D839FF">
        <w:rPr>
          <w:color w:val="993366"/>
        </w:rPr>
        <w:t>OPTIONAL</w:t>
      </w:r>
      <w:r w:rsidRPr="00D839FF">
        <w:t>,</w:t>
      </w:r>
    </w:p>
    <w:p w14:paraId="73176B9D" w14:textId="77777777" w:rsidR="00C1462B" w:rsidRPr="00D839FF" w:rsidRDefault="00C1462B" w:rsidP="00C1462B">
      <w:pPr>
        <w:pStyle w:val="PL"/>
      </w:pPr>
      <w:r w:rsidRPr="00D839FF">
        <w:t xml:space="preserve">    nonCriticalExtension                     </w:t>
      </w:r>
      <w:r w:rsidRPr="00E22CF8">
        <w:t>UE-NR-Capability-v1</w:t>
      </w:r>
      <w:r>
        <w:t>7d0</w:t>
      </w:r>
      <w:r w:rsidRPr="00D839FF">
        <w:t xml:space="preserve">                                       </w:t>
      </w:r>
      <w:r w:rsidRPr="00D839FF">
        <w:rPr>
          <w:color w:val="993366"/>
        </w:rPr>
        <w:t>OPTIONAL</w:t>
      </w:r>
    </w:p>
    <w:p w14:paraId="648855E7" w14:textId="77777777" w:rsidR="00C1462B" w:rsidRPr="00D839FF" w:rsidRDefault="00C1462B" w:rsidP="00C1462B">
      <w:pPr>
        <w:pStyle w:val="PL"/>
      </w:pPr>
      <w:r w:rsidRPr="00D839FF">
        <w:t>}</w:t>
      </w:r>
    </w:p>
    <w:p w14:paraId="5D546019" w14:textId="77777777" w:rsidR="00C1462B" w:rsidRDefault="00C1462B" w:rsidP="00C1462B">
      <w:pPr>
        <w:pStyle w:val="PL"/>
      </w:pPr>
    </w:p>
    <w:p w14:paraId="08F78F7A" w14:textId="77777777" w:rsidR="00C1462B" w:rsidRDefault="00C1462B" w:rsidP="00C1462B">
      <w:pPr>
        <w:pStyle w:val="PL"/>
      </w:pPr>
      <w:r>
        <w:t>UE-NR-Capability-v17d0 ::=               SEQUENCE {</w:t>
      </w:r>
    </w:p>
    <w:p w14:paraId="1C48007B" w14:textId="77777777" w:rsidR="00C1462B" w:rsidRDefault="00C1462B" w:rsidP="00C1462B">
      <w:pPr>
        <w:pStyle w:val="PL"/>
      </w:pPr>
      <w:r>
        <w:t xml:space="preserve">    featureSets-v17d0                        FeatureSets-v17d0                                            OPTIONAL,</w:t>
      </w:r>
    </w:p>
    <w:p w14:paraId="11473B43" w14:textId="77777777" w:rsidR="00C1462B" w:rsidRDefault="00C1462B" w:rsidP="00C1462B">
      <w:pPr>
        <w:pStyle w:val="PL"/>
      </w:pPr>
      <w:r>
        <w:t xml:space="preserve">    nonCriticalExtension                     SEQUENCE {}                                                  OPTIONAL</w:t>
      </w:r>
    </w:p>
    <w:p w14:paraId="74B9453D" w14:textId="77777777" w:rsidR="00C1462B" w:rsidRDefault="00C1462B" w:rsidP="00C1462B">
      <w:pPr>
        <w:pStyle w:val="PL"/>
      </w:pPr>
      <w:r>
        <w:t>}</w:t>
      </w:r>
    </w:p>
    <w:p w14:paraId="02A23571" w14:textId="77777777" w:rsidR="00C1462B" w:rsidRPr="00D839FF" w:rsidRDefault="00C1462B" w:rsidP="00C1462B">
      <w:pPr>
        <w:pStyle w:val="PL"/>
      </w:pPr>
    </w:p>
    <w:p w14:paraId="23E8E254" w14:textId="77777777" w:rsidR="00C1462B" w:rsidRPr="00D839FF" w:rsidRDefault="00C1462B" w:rsidP="00C1462B">
      <w:pPr>
        <w:pStyle w:val="PL"/>
        <w:rPr>
          <w:color w:val="808080"/>
        </w:rPr>
      </w:pPr>
      <w:r w:rsidRPr="00D839FF">
        <w:rPr>
          <w:color w:val="808080"/>
        </w:rPr>
        <w:t>-- Regular non-critical Rel-18 extensions:</w:t>
      </w:r>
    </w:p>
    <w:p w14:paraId="383F85CA" w14:textId="77777777" w:rsidR="00C1462B" w:rsidRPr="00D839FF" w:rsidRDefault="00C1462B" w:rsidP="00C1462B">
      <w:pPr>
        <w:pStyle w:val="PL"/>
      </w:pPr>
      <w:r w:rsidRPr="00D839FF">
        <w:t xml:space="preserve">UE-NR-Capability-v1800 ::=               </w:t>
      </w:r>
      <w:r w:rsidRPr="00D839FF">
        <w:rPr>
          <w:color w:val="993366"/>
        </w:rPr>
        <w:t>SEQUENCE</w:t>
      </w:r>
      <w:r w:rsidRPr="00D839FF">
        <w:t xml:space="preserve"> {</w:t>
      </w:r>
    </w:p>
    <w:p w14:paraId="77FC559F" w14:textId="77777777" w:rsidR="00C1462B" w:rsidRPr="00D839FF" w:rsidRDefault="00C1462B" w:rsidP="00C1462B">
      <w:pPr>
        <w:pStyle w:val="PL"/>
      </w:pPr>
      <w:r w:rsidRPr="00D839FF">
        <w:t xml:space="preserve">    airToGroundNetwork-r18                   </w:t>
      </w:r>
      <w:r w:rsidRPr="00D839FF">
        <w:rPr>
          <w:color w:val="993366"/>
        </w:rPr>
        <w:t>ENUMERATED</w:t>
      </w:r>
      <w:r w:rsidRPr="00D839FF">
        <w:t xml:space="preserve"> {supported}                                       </w:t>
      </w:r>
      <w:r w:rsidRPr="00D839FF">
        <w:rPr>
          <w:color w:val="993366"/>
        </w:rPr>
        <w:t>OPTIONAL</w:t>
      </w:r>
      <w:r w:rsidRPr="00D839FF">
        <w:t>,</w:t>
      </w:r>
    </w:p>
    <w:p w14:paraId="266D9A4B" w14:textId="77777777" w:rsidR="00C1462B" w:rsidRPr="00D839FF" w:rsidRDefault="00C1462B" w:rsidP="00C1462B">
      <w:pPr>
        <w:pStyle w:val="PL"/>
      </w:pPr>
      <w:r w:rsidRPr="00D839FF">
        <w:t xml:space="preserve">    eRedCapParameters-r18                    ERedCapParameters-r18                                        </w:t>
      </w:r>
      <w:r w:rsidRPr="00D839FF">
        <w:rPr>
          <w:color w:val="993366"/>
        </w:rPr>
        <w:t>OPTIONAL</w:t>
      </w:r>
      <w:r w:rsidRPr="00D839FF">
        <w:t>,</w:t>
      </w:r>
    </w:p>
    <w:p w14:paraId="55C4E784" w14:textId="77777777" w:rsidR="00C1462B" w:rsidRPr="00D839FF" w:rsidRDefault="00C1462B" w:rsidP="00C1462B">
      <w:pPr>
        <w:pStyle w:val="PL"/>
      </w:pPr>
      <w:r w:rsidRPr="00D839FF">
        <w:t xml:space="preserve">    ncr-Parameters-r18                       NCR-Parameters-r18                                           </w:t>
      </w:r>
      <w:r w:rsidRPr="00D839FF">
        <w:rPr>
          <w:color w:val="993366"/>
        </w:rPr>
        <w:t>OPTIONAL</w:t>
      </w:r>
      <w:r w:rsidRPr="00D839FF">
        <w:t>,</w:t>
      </w:r>
    </w:p>
    <w:p w14:paraId="7DF29C99" w14:textId="77777777" w:rsidR="00C1462B" w:rsidRPr="00D839FF" w:rsidRDefault="00C1462B" w:rsidP="00C1462B">
      <w:pPr>
        <w:pStyle w:val="PL"/>
      </w:pPr>
      <w:r w:rsidRPr="00D839FF">
        <w:t xml:space="preserve">    softSatelliteSwitchResyncNTN-r18         </w:t>
      </w:r>
      <w:r w:rsidRPr="00D839FF">
        <w:rPr>
          <w:color w:val="993366"/>
        </w:rPr>
        <w:t>ENUMERATED</w:t>
      </w:r>
      <w:r w:rsidRPr="00D839FF">
        <w:t xml:space="preserve"> {supported}                                       </w:t>
      </w:r>
      <w:r w:rsidRPr="00D839FF">
        <w:rPr>
          <w:color w:val="993366"/>
        </w:rPr>
        <w:t>OPTIONAL</w:t>
      </w:r>
      <w:r w:rsidRPr="00D839FF">
        <w:t>,</w:t>
      </w:r>
    </w:p>
    <w:p w14:paraId="5F6E9E21" w14:textId="77777777" w:rsidR="00C1462B" w:rsidRPr="00D839FF" w:rsidRDefault="00C1462B" w:rsidP="00C1462B">
      <w:pPr>
        <w:pStyle w:val="PL"/>
      </w:pPr>
      <w:r w:rsidRPr="00D839FF">
        <w:t xml:space="preserve">    hardSatelliteSwitchResyncNTN-r18         </w:t>
      </w:r>
      <w:r w:rsidRPr="00D839FF">
        <w:rPr>
          <w:color w:val="993366"/>
        </w:rPr>
        <w:t>ENUMERATED</w:t>
      </w:r>
      <w:r w:rsidRPr="00D839FF">
        <w:t xml:space="preserve"> {supported}                                       </w:t>
      </w:r>
      <w:r w:rsidRPr="00D839FF">
        <w:rPr>
          <w:color w:val="993366"/>
        </w:rPr>
        <w:t>OPTIONAL</w:t>
      </w:r>
      <w:r w:rsidRPr="00D839FF">
        <w:t>,</w:t>
      </w:r>
    </w:p>
    <w:p w14:paraId="31B53E44" w14:textId="77777777" w:rsidR="00C1462B" w:rsidRPr="00D839FF" w:rsidRDefault="00C1462B" w:rsidP="00C1462B">
      <w:pPr>
        <w:pStyle w:val="PL"/>
      </w:pPr>
      <w:r w:rsidRPr="00D839FF">
        <w:t xml:space="preserve">    mt-SDT-r18                               </w:t>
      </w:r>
      <w:r w:rsidRPr="00D839FF">
        <w:rPr>
          <w:color w:val="993366"/>
        </w:rPr>
        <w:t>ENUMERATED</w:t>
      </w:r>
      <w:r w:rsidRPr="00D839FF">
        <w:t xml:space="preserve"> {supported}                                       </w:t>
      </w:r>
      <w:r w:rsidRPr="00D839FF">
        <w:rPr>
          <w:color w:val="993366"/>
        </w:rPr>
        <w:t>OPTIONAL</w:t>
      </w:r>
      <w:r w:rsidRPr="00D839FF">
        <w:t>,</w:t>
      </w:r>
    </w:p>
    <w:p w14:paraId="11228E39" w14:textId="77777777" w:rsidR="00C1462B" w:rsidRPr="00D839FF" w:rsidRDefault="00C1462B" w:rsidP="00C1462B">
      <w:pPr>
        <w:pStyle w:val="PL"/>
      </w:pPr>
      <w:r w:rsidRPr="00D839FF">
        <w:t xml:space="preserve">    mt-SDT-NTN-r18                           </w:t>
      </w:r>
      <w:r w:rsidRPr="00D839FF">
        <w:rPr>
          <w:color w:val="993366"/>
        </w:rPr>
        <w:t>ENUMERATED</w:t>
      </w:r>
      <w:r w:rsidRPr="00D839FF">
        <w:t xml:space="preserve"> {supported}                                       </w:t>
      </w:r>
      <w:r w:rsidRPr="00D839FF">
        <w:rPr>
          <w:color w:val="993366"/>
        </w:rPr>
        <w:t>OPTIONAL</w:t>
      </w:r>
      <w:r w:rsidRPr="00D839FF">
        <w:t>,</w:t>
      </w:r>
    </w:p>
    <w:p w14:paraId="75B6DA2D" w14:textId="77777777" w:rsidR="00C1462B" w:rsidRPr="00D839FF" w:rsidRDefault="00C1462B" w:rsidP="00C1462B">
      <w:pPr>
        <w:pStyle w:val="PL"/>
      </w:pPr>
      <w:r w:rsidRPr="00D839FF">
        <w:t xml:space="preserve">    inDeviceCoexIndAutonomousDenial-r18      </w:t>
      </w:r>
      <w:r w:rsidRPr="00D839FF">
        <w:rPr>
          <w:color w:val="993366"/>
        </w:rPr>
        <w:t>ENUMERATED</w:t>
      </w:r>
      <w:r w:rsidRPr="00D839FF">
        <w:t xml:space="preserve"> {supported}                                       </w:t>
      </w:r>
      <w:r w:rsidRPr="00D839FF">
        <w:rPr>
          <w:color w:val="993366"/>
        </w:rPr>
        <w:t>OPTIONAL</w:t>
      </w:r>
      <w:r w:rsidRPr="00D839FF">
        <w:t>,</w:t>
      </w:r>
    </w:p>
    <w:p w14:paraId="02DCD667" w14:textId="77777777" w:rsidR="00C1462B" w:rsidRPr="00D839FF" w:rsidRDefault="00C1462B" w:rsidP="00C1462B">
      <w:pPr>
        <w:pStyle w:val="PL"/>
      </w:pPr>
      <w:r w:rsidRPr="00D839FF">
        <w:lastRenderedPageBreak/>
        <w:t xml:space="preserve">    inDeviceCoexIndFDM-r18                   </w:t>
      </w:r>
      <w:r w:rsidRPr="00D839FF">
        <w:rPr>
          <w:color w:val="993366"/>
        </w:rPr>
        <w:t>ENUMERATED</w:t>
      </w:r>
      <w:r w:rsidRPr="00D839FF">
        <w:t xml:space="preserve"> {supported}                                       </w:t>
      </w:r>
      <w:r w:rsidRPr="00D839FF">
        <w:rPr>
          <w:color w:val="993366"/>
        </w:rPr>
        <w:t>OPTIONAL</w:t>
      </w:r>
      <w:r w:rsidRPr="00D839FF">
        <w:t>,</w:t>
      </w:r>
    </w:p>
    <w:p w14:paraId="6D19F02D" w14:textId="77777777" w:rsidR="00C1462B" w:rsidRPr="00D839FF" w:rsidRDefault="00C1462B" w:rsidP="00C1462B">
      <w:pPr>
        <w:pStyle w:val="PL"/>
      </w:pPr>
      <w:r w:rsidRPr="00D839FF">
        <w:t xml:space="preserve">    inDeviceCoexIndTDM-r18                   </w:t>
      </w:r>
      <w:r w:rsidRPr="00D839FF">
        <w:rPr>
          <w:color w:val="993366"/>
        </w:rPr>
        <w:t>ENUMERATED</w:t>
      </w:r>
      <w:r w:rsidRPr="00D839FF">
        <w:t xml:space="preserve"> {supported}                                       </w:t>
      </w:r>
      <w:r w:rsidRPr="00D839FF">
        <w:rPr>
          <w:color w:val="993366"/>
        </w:rPr>
        <w:t>OPTIONAL</w:t>
      </w:r>
      <w:r w:rsidRPr="00D839FF">
        <w:t>,</w:t>
      </w:r>
    </w:p>
    <w:p w14:paraId="171FE87C" w14:textId="77777777" w:rsidR="00C1462B" w:rsidRPr="00D839FF" w:rsidRDefault="00C1462B" w:rsidP="00C1462B">
      <w:pPr>
        <w:pStyle w:val="PL"/>
      </w:pPr>
      <w:r w:rsidRPr="00D839FF">
        <w:t xml:space="preserve">    musim-GapPriorityPreference-r18          </w:t>
      </w:r>
      <w:r w:rsidRPr="00D839FF">
        <w:rPr>
          <w:color w:val="993366"/>
        </w:rPr>
        <w:t>ENUMERATED</w:t>
      </w:r>
      <w:r w:rsidRPr="00D839FF">
        <w:t xml:space="preserve"> {supported}                                       </w:t>
      </w:r>
      <w:r w:rsidRPr="00D839FF">
        <w:rPr>
          <w:color w:val="993366"/>
        </w:rPr>
        <w:t>OPTIONAL</w:t>
      </w:r>
      <w:r w:rsidRPr="00D839FF">
        <w:t>,</w:t>
      </w:r>
    </w:p>
    <w:p w14:paraId="3E26AA73" w14:textId="77777777" w:rsidR="00C1462B" w:rsidRPr="00D839FF" w:rsidRDefault="00C1462B" w:rsidP="00C1462B">
      <w:pPr>
        <w:pStyle w:val="PL"/>
      </w:pPr>
      <w:r w:rsidRPr="00D839FF">
        <w:t xml:space="preserve">    musim-CapabilityRestriction-r18          </w:t>
      </w:r>
      <w:r w:rsidRPr="00D839FF">
        <w:rPr>
          <w:color w:val="993366"/>
        </w:rPr>
        <w:t>ENUMERATED</w:t>
      </w:r>
      <w:r w:rsidRPr="00D839FF">
        <w:t xml:space="preserve"> {supported}                                       </w:t>
      </w:r>
      <w:r w:rsidRPr="00D839FF">
        <w:rPr>
          <w:color w:val="993366"/>
        </w:rPr>
        <w:t>OPTIONAL</w:t>
      </w:r>
      <w:r w:rsidRPr="00D839FF">
        <w:t>,</w:t>
      </w:r>
    </w:p>
    <w:p w14:paraId="6C65C99A"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17F41242" w14:textId="77777777" w:rsidR="00C1462B" w:rsidRPr="00D839FF" w:rsidRDefault="00C1462B" w:rsidP="00C1462B">
      <w:pPr>
        <w:pStyle w:val="PL"/>
      </w:pPr>
      <w:r w:rsidRPr="00D839FF">
        <w:t xml:space="preserve">    ra-InsteadCG-SDT-r18                     </w:t>
      </w:r>
      <w:r w:rsidRPr="00D839FF">
        <w:rPr>
          <w:color w:val="993366"/>
        </w:rPr>
        <w:t>ENUMERATED</w:t>
      </w:r>
      <w:r w:rsidRPr="00D839FF">
        <w:t xml:space="preserve"> {supported}                                       </w:t>
      </w:r>
      <w:r w:rsidRPr="00D839FF">
        <w:rPr>
          <w:color w:val="993366"/>
        </w:rPr>
        <w:t>OPTIONAL</w:t>
      </w:r>
      <w:r w:rsidRPr="00D839FF">
        <w:t>,</w:t>
      </w:r>
    </w:p>
    <w:p w14:paraId="096D2474" w14:textId="77777777" w:rsidR="00C1462B" w:rsidRPr="00D839FF" w:rsidRDefault="00C1462B" w:rsidP="00C1462B">
      <w:pPr>
        <w:pStyle w:val="PL"/>
      </w:pPr>
      <w:r w:rsidRPr="00D839FF">
        <w:t xml:space="preserve">    resumeAfterSDT-Release-r18               </w:t>
      </w:r>
      <w:r w:rsidRPr="00D839FF">
        <w:rPr>
          <w:color w:val="993366"/>
        </w:rPr>
        <w:t>ENUMERATED</w:t>
      </w:r>
      <w:r w:rsidRPr="00D839FF">
        <w:t xml:space="preserve"> {supported}                                       </w:t>
      </w:r>
      <w:r w:rsidRPr="00D839FF">
        <w:rPr>
          <w:color w:val="993366"/>
        </w:rPr>
        <w:t>OPTIONAL</w:t>
      </w:r>
      <w:r w:rsidRPr="00D839FF">
        <w:t>,</w:t>
      </w:r>
    </w:p>
    <w:p w14:paraId="3B1C2BA4" w14:textId="77777777" w:rsidR="00C1462B" w:rsidRPr="00D839FF" w:rsidRDefault="00C1462B" w:rsidP="00C1462B">
      <w:pPr>
        <w:pStyle w:val="PL"/>
      </w:pPr>
      <w:r w:rsidRPr="00D839FF">
        <w:t xml:space="preserve">    ul-TrafficInfo-r18                       </w:t>
      </w:r>
      <w:r w:rsidRPr="00D839FF">
        <w:rPr>
          <w:color w:val="993366"/>
        </w:rPr>
        <w:t>ENUMERATED</w:t>
      </w:r>
      <w:r w:rsidRPr="00D839FF">
        <w:t xml:space="preserve"> {supported}                                       </w:t>
      </w:r>
      <w:r w:rsidRPr="00D839FF">
        <w:rPr>
          <w:color w:val="993366"/>
        </w:rPr>
        <w:t>OPTIONAL</w:t>
      </w:r>
      <w:r w:rsidRPr="00D839FF">
        <w:t>,</w:t>
      </w:r>
    </w:p>
    <w:p w14:paraId="42C30094" w14:textId="77777777" w:rsidR="00C1462B" w:rsidRPr="00D839FF" w:rsidRDefault="00C1462B" w:rsidP="00C1462B">
      <w:pPr>
        <w:pStyle w:val="PL"/>
      </w:pPr>
      <w:r w:rsidRPr="00D839FF">
        <w:t xml:space="preserve">    aerialParameters-r18                     AerialParameters-r18                                         </w:t>
      </w:r>
      <w:r w:rsidRPr="00D839FF">
        <w:rPr>
          <w:color w:val="993366"/>
        </w:rPr>
        <w:t>OPTIONAL</w:t>
      </w:r>
      <w:r w:rsidRPr="00D839FF">
        <w:t>,</w:t>
      </w:r>
    </w:p>
    <w:p w14:paraId="4DFA0AFA" w14:textId="77777777" w:rsidR="00C1462B" w:rsidRPr="00D839FF" w:rsidRDefault="00C1462B" w:rsidP="00C1462B">
      <w:pPr>
        <w:pStyle w:val="PL"/>
        <w:rPr>
          <w:color w:val="808080"/>
        </w:rPr>
      </w:pPr>
      <w:r w:rsidRPr="00D839FF">
        <w:t xml:space="preserve">    </w:t>
      </w:r>
      <w:r w:rsidRPr="00D839FF">
        <w:rPr>
          <w:color w:val="808080"/>
        </w:rPr>
        <w:t>--R4 40-2: beam steering</w:t>
      </w:r>
    </w:p>
    <w:p w14:paraId="0C83F12A" w14:textId="77777777" w:rsidR="00C1462B" w:rsidRPr="00D839FF" w:rsidRDefault="00C1462B" w:rsidP="00C1462B">
      <w:pPr>
        <w:pStyle w:val="PL"/>
      </w:pPr>
      <w:r w:rsidRPr="00D839FF">
        <w:t xml:space="preserve">    ntn-VSAT-AntennaType-r18                 </w:t>
      </w:r>
      <w:r w:rsidRPr="00D839FF">
        <w:rPr>
          <w:color w:val="993366"/>
        </w:rPr>
        <w:t>ENUMERATED</w:t>
      </w:r>
      <w:r w:rsidRPr="00D839FF">
        <w:t xml:space="preserve"> {electronic, mechanical}                          </w:t>
      </w:r>
      <w:r w:rsidRPr="00D839FF">
        <w:rPr>
          <w:color w:val="993366"/>
        </w:rPr>
        <w:t>OPTIONAL</w:t>
      </w:r>
      <w:r w:rsidRPr="00D839FF">
        <w:t>,</w:t>
      </w:r>
    </w:p>
    <w:p w14:paraId="3CC791A7" w14:textId="77777777" w:rsidR="00C1462B" w:rsidRPr="00D839FF" w:rsidRDefault="00C1462B" w:rsidP="00C1462B">
      <w:pPr>
        <w:pStyle w:val="PL"/>
        <w:rPr>
          <w:color w:val="808080"/>
        </w:rPr>
      </w:pPr>
      <w:r w:rsidRPr="00D839FF">
        <w:t xml:space="preserve">    </w:t>
      </w:r>
      <w:r w:rsidRPr="00D839FF">
        <w:rPr>
          <w:color w:val="808080"/>
        </w:rPr>
        <w:t>--R4 40-1: VSAT UE type in NTN</w:t>
      </w:r>
    </w:p>
    <w:p w14:paraId="4F2B92C0" w14:textId="77777777" w:rsidR="00C1462B" w:rsidRPr="00D839FF" w:rsidRDefault="00C1462B" w:rsidP="00C1462B">
      <w:pPr>
        <w:pStyle w:val="PL"/>
      </w:pPr>
      <w:r w:rsidRPr="00D839FF">
        <w:t xml:space="preserve">    ntn-VSAT-MobilityType-r18                </w:t>
      </w:r>
      <w:r w:rsidRPr="00D839FF">
        <w:rPr>
          <w:color w:val="993366"/>
        </w:rPr>
        <w:t>ENUMERATED</w:t>
      </w:r>
      <w:r w:rsidRPr="00D839FF">
        <w:t xml:space="preserve"> {fixed, mobile}                                   </w:t>
      </w:r>
      <w:r w:rsidRPr="00D839FF">
        <w:rPr>
          <w:color w:val="993366"/>
        </w:rPr>
        <w:t>OPTIONAL</w:t>
      </w:r>
      <w:r w:rsidRPr="00D839FF">
        <w:t>,</w:t>
      </w:r>
    </w:p>
    <w:p w14:paraId="55A9BCD8" w14:textId="77777777" w:rsidR="00C1462B" w:rsidRPr="00D839FF" w:rsidRDefault="00C1462B" w:rsidP="00C1462B">
      <w:pPr>
        <w:pStyle w:val="PL"/>
      </w:pPr>
      <w:r w:rsidRPr="00D839FF">
        <w:t xml:space="preserve">    ntn-Parameters-v1820                     NTN-Parameters-v1820                                         </w:t>
      </w:r>
      <w:r w:rsidRPr="00D839FF">
        <w:rPr>
          <w:color w:val="993366"/>
        </w:rPr>
        <w:t>OPTIONAL</w:t>
      </w:r>
      <w:r w:rsidRPr="00D839FF">
        <w:t>,</w:t>
      </w:r>
    </w:p>
    <w:p w14:paraId="6BBE964A" w14:textId="77777777" w:rsidR="00C1462B" w:rsidRPr="00D839FF" w:rsidRDefault="00C1462B" w:rsidP="00C1462B">
      <w:pPr>
        <w:pStyle w:val="PL"/>
      </w:pPr>
      <w:r w:rsidRPr="00D839FF">
        <w:t xml:space="preserve">    nonCriticalExtension                     UE-NR-Capability-v1830                                       </w:t>
      </w:r>
      <w:r w:rsidRPr="00D839FF">
        <w:rPr>
          <w:color w:val="993366"/>
        </w:rPr>
        <w:t>OPTIONAL</w:t>
      </w:r>
    </w:p>
    <w:p w14:paraId="09987D56" w14:textId="77777777" w:rsidR="00C1462B" w:rsidRPr="00D839FF" w:rsidRDefault="00C1462B" w:rsidP="00C1462B">
      <w:pPr>
        <w:pStyle w:val="PL"/>
      </w:pPr>
      <w:r w:rsidRPr="00D839FF">
        <w:t>}</w:t>
      </w:r>
    </w:p>
    <w:p w14:paraId="3A0D07D0" w14:textId="77777777" w:rsidR="00C1462B" w:rsidRPr="00D839FF" w:rsidRDefault="00C1462B" w:rsidP="00C1462B">
      <w:pPr>
        <w:pStyle w:val="PL"/>
      </w:pPr>
    </w:p>
    <w:p w14:paraId="20F1798D" w14:textId="77777777" w:rsidR="00C1462B" w:rsidRPr="00D839FF" w:rsidRDefault="00C1462B" w:rsidP="00C1462B">
      <w:pPr>
        <w:pStyle w:val="PL"/>
      </w:pPr>
      <w:r w:rsidRPr="00D839FF">
        <w:t xml:space="preserve">UE-NR-Capability-v1830 ::=               </w:t>
      </w:r>
      <w:r w:rsidRPr="00D839FF">
        <w:rPr>
          <w:color w:val="993366"/>
        </w:rPr>
        <w:t>SEQUENCE</w:t>
      </w:r>
      <w:r w:rsidRPr="00D839FF">
        <w:t xml:space="preserve"> {</w:t>
      </w:r>
    </w:p>
    <w:p w14:paraId="6AD0D888" w14:textId="77777777" w:rsidR="00C1462B" w:rsidRPr="00D839FF" w:rsidRDefault="00C1462B" w:rsidP="00C1462B">
      <w:pPr>
        <w:pStyle w:val="PL"/>
      </w:pPr>
      <w:r w:rsidRPr="00D839FF">
        <w:t xml:space="preserve">    sib19-Support-r18                        </w:t>
      </w:r>
      <w:r w:rsidRPr="00D839FF">
        <w:rPr>
          <w:color w:val="993366"/>
        </w:rPr>
        <w:t>ENUMERATED</w:t>
      </w:r>
      <w:r w:rsidRPr="00D839FF">
        <w:t xml:space="preserve"> {supported}                                       </w:t>
      </w:r>
      <w:r w:rsidRPr="00D839FF">
        <w:rPr>
          <w:color w:val="993366"/>
        </w:rPr>
        <w:t>OPTIONAL</w:t>
      </w:r>
      <w:r w:rsidRPr="00D839FF">
        <w:t>,</w:t>
      </w:r>
    </w:p>
    <w:p w14:paraId="690FD017" w14:textId="77777777" w:rsidR="00C1462B" w:rsidRPr="00D839FF" w:rsidRDefault="00C1462B" w:rsidP="00C1462B">
      <w:pPr>
        <w:pStyle w:val="PL"/>
      </w:pPr>
      <w:r w:rsidRPr="00D839FF">
        <w:t xml:space="preserve">    nonCriticalExtension                     UE-NR-Capability-v18</w:t>
      </w:r>
      <w:r>
        <w:t>60</w:t>
      </w:r>
      <w:r w:rsidRPr="00D839FF">
        <w:t xml:space="preserve">                                       </w:t>
      </w:r>
      <w:r w:rsidRPr="00D839FF">
        <w:rPr>
          <w:color w:val="993366"/>
        </w:rPr>
        <w:t>OPTIONAL</w:t>
      </w:r>
    </w:p>
    <w:p w14:paraId="1EAEF7C5" w14:textId="77777777" w:rsidR="00C1462B" w:rsidRPr="00D839FF" w:rsidRDefault="00C1462B" w:rsidP="00C1462B">
      <w:pPr>
        <w:pStyle w:val="PL"/>
      </w:pPr>
      <w:r w:rsidRPr="00D839FF">
        <w:t>}</w:t>
      </w:r>
    </w:p>
    <w:p w14:paraId="39640C3F" w14:textId="77777777" w:rsidR="00C1462B" w:rsidRPr="00D839FF" w:rsidRDefault="00C1462B" w:rsidP="00C1462B">
      <w:pPr>
        <w:pStyle w:val="PL"/>
      </w:pPr>
    </w:p>
    <w:p w14:paraId="4E3691E5" w14:textId="77777777" w:rsidR="00C1462B" w:rsidRPr="00D839FF" w:rsidRDefault="00C1462B" w:rsidP="00C1462B">
      <w:pPr>
        <w:pStyle w:val="PL"/>
      </w:pPr>
      <w:r w:rsidRPr="00D839FF">
        <w:t xml:space="preserve">UE-NR-CapabilityAddXDD-Mode ::=          </w:t>
      </w:r>
      <w:r w:rsidRPr="00D839FF">
        <w:rPr>
          <w:color w:val="993366"/>
        </w:rPr>
        <w:t>SEQUENCE</w:t>
      </w:r>
      <w:r w:rsidRPr="00D839FF">
        <w:t xml:space="preserve"> {</w:t>
      </w:r>
    </w:p>
    <w:p w14:paraId="1E87E332" w14:textId="77777777" w:rsidR="00C1462B" w:rsidRPr="00D839FF" w:rsidRDefault="00C1462B" w:rsidP="00C1462B">
      <w:pPr>
        <w:pStyle w:val="PL"/>
      </w:pPr>
      <w:r w:rsidRPr="00D839FF">
        <w:t xml:space="preserve">    phy-ParametersXDD-Diff                   Phy-ParametersXDD-Diff                                       </w:t>
      </w:r>
      <w:r w:rsidRPr="00D839FF">
        <w:rPr>
          <w:color w:val="993366"/>
        </w:rPr>
        <w:t>OPTIONAL</w:t>
      </w:r>
      <w:r w:rsidRPr="00D839FF">
        <w:t>,</w:t>
      </w:r>
    </w:p>
    <w:p w14:paraId="5E23C94F" w14:textId="77777777" w:rsidR="00C1462B" w:rsidRPr="00D839FF" w:rsidRDefault="00C1462B" w:rsidP="00C1462B">
      <w:pPr>
        <w:pStyle w:val="PL"/>
      </w:pPr>
      <w:r w:rsidRPr="00D839FF">
        <w:t xml:space="preserve">    mac-ParametersXDD-Diff                   MAC-ParametersXDD-Diff                                       </w:t>
      </w:r>
      <w:r w:rsidRPr="00D839FF">
        <w:rPr>
          <w:color w:val="993366"/>
        </w:rPr>
        <w:t>OPTIONAL</w:t>
      </w:r>
      <w:r w:rsidRPr="00D839FF">
        <w:t>,</w:t>
      </w:r>
    </w:p>
    <w:p w14:paraId="1DEEB4DE" w14:textId="77777777" w:rsidR="00C1462B" w:rsidRPr="00D839FF" w:rsidRDefault="00C1462B" w:rsidP="00C1462B">
      <w:pPr>
        <w:pStyle w:val="PL"/>
      </w:pPr>
      <w:r w:rsidRPr="00D839FF">
        <w:t xml:space="preserve">    measAndMobParametersXDD-Diff             MeasAndMobParametersXDD-Diff                                 </w:t>
      </w:r>
      <w:r w:rsidRPr="00D839FF">
        <w:rPr>
          <w:color w:val="993366"/>
        </w:rPr>
        <w:t>OPTIONAL</w:t>
      </w:r>
    </w:p>
    <w:p w14:paraId="699D61F7" w14:textId="77777777" w:rsidR="00C1462B" w:rsidRPr="00D839FF" w:rsidRDefault="00C1462B" w:rsidP="00C1462B">
      <w:pPr>
        <w:pStyle w:val="PL"/>
      </w:pPr>
      <w:r w:rsidRPr="00D839FF">
        <w:t>}</w:t>
      </w:r>
    </w:p>
    <w:p w14:paraId="55C43F35" w14:textId="77777777" w:rsidR="00C1462B" w:rsidRDefault="00C1462B" w:rsidP="00C1462B">
      <w:pPr>
        <w:pStyle w:val="PL"/>
      </w:pPr>
    </w:p>
    <w:p w14:paraId="64B9C578" w14:textId="77777777" w:rsidR="00C1462B" w:rsidRPr="00D839FF" w:rsidRDefault="00C1462B" w:rsidP="00C1462B">
      <w:pPr>
        <w:pStyle w:val="PL"/>
      </w:pPr>
      <w:r w:rsidRPr="00D839FF">
        <w:t>UE-NR-Capability-v18</w:t>
      </w:r>
      <w:r>
        <w:t>60</w:t>
      </w:r>
      <w:r w:rsidRPr="00D839FF">
        <w:t xml:space="preserve"> ::=               </w:t>
      </w:r>
      <w:r w:rsidRPr="00D839FF">
        <w:rPr>
          <w:color w:val="993366"/>
        </w:rPr>
        <w:t>SEQUENCE</w:t>
      </w:r>
      <w:r w:rsidRPr="00D839FF">
        <w:t xml:space="preserve"> {</w:t>
      </w:r>
    </w:p>
    <w:p w14:paraId="45D9780A" w14:textId="77777777" w:rsidR="00C1462B" w:rsidRPr="00D839FF" w:rsidRDefault="00C1462B" w:rsidP="00C1462B">
      <w:pPr>
        <w:pStyle w:val="PL"/>
      </w:pPr>
      <w:r w:rsidRPr="00D839FF">
        <w:t xml:space="preserve">    </w:t>
      </w:r>
      <w:r>
        <w:t>ntn-CHO-OnlyLocationTimeTrigger</w:t>
      </w:r>
      <w:r w:rsidRPr="00D839FF">
        <w:t>-</w:t>
      </w:r>
      <w:r>
        <w:t xml:space="preserve">r18      </w:t>
      </w:r>
      <w:r w:rsidRPr="00D839FF">
        <w:rPr>
          <w:color w:val="993366"/>
        </w:rPr>
        <w:t>ENUMERATED</w:t>
      </w:r>
      <w:r w:rsidRPr="00D839FF">
        <w:t xml:space="preserve"> {supported}                                       </w:t>
      </w:r>
      <w:r w:rsidRPr="00D839FF">
        <w:rPr>
          <w:color w:val="993366"/>
        </w:rPr>
        <w:t>OPTIONAL</w:t>
      </w:r>
      <w:r w:rsidRPr="00D839FF">
        <w:t>,</w:t>
      </w:r>
    </w:p>
    <w:p w14:paraId="42DF039B" w14:textId="5E067793" w:rsidR="00C1462B" w:rsidRPr="00D839FF" w:rsidRDefault="00C1462B" w:rsidP="00C1462B">
      <w:pPr>
        <w:pStyle w:val="PL"/>
      </w:pPr>
      <w:r w:rsidRPr="00D839FF">
        <w:t xml:space="preserve">    nonCriticalExtension                     </w:t>
      </w:r>
      <w:ins w:id="280" w:author="Huawei-Yinghao" w:date="2025-06-25T09:36:00Z">
        <w:r w:rsidRPr="00C1462B">
          <w:rPr>
            <w:color w:val="993366"/>
            <w:lang w:val="en-GB"/>
          </w:rPr>
          <w:t>UE-NR-Capability-v19xy</w:t>
        </w:r>
      </w:ins>
      <w:del w:id="281" w:author="Huawei-Yinghao" w:date="2025-06-25T09:36:00Z">
        <w:r w:rsidRPr="00D839FF" w:rsidDel="00C1462B">
          <w:rPr>
            <w:color w:val="993366"/>
          </w:rPr>
          <w:delText>SEQUENCE</w:delText>
        </w:r>
        <w:r w:rsidRPr="00D839FF" w:rsidDel="00C1462B">
          <w:delText>{}</w:delText>
        </w:r>
      </w:del>
      <w:r w:rsidRPr="00D839FF">
        <w:t xml:space="preserve">             </w:t>
      </w:r>
      <w:del w:id="282" w:author="Huawei-Yinghao" w:date="2025-06-25T09:36:00Z">
        <w:r w:rsidRPr="00D839FF" w:rsidDel="00C1462B">
          <w:delText xml:space="preserve">                        </w:delText>
        </w:r>
      </w:del>
      <w:r w:rsidRPr="00D839FF">
        <w:t xml:space="preserve">              </w:t>
      </w:r>
      <w:r w:rsidRPr="00D839FF">
        <w:rPr>
          <w:color w:val="993366"/>
        </w:rPr>
        <w:t>OPTIONAL</w:t>
      </w:r>
    </w:p>
    <w:p w14:paraId="009A2156" w14:textId="77777777" w:rsidR="00C1462B" w:rsidRPr="00D839FF" w:rsidRDefault="00C1462B" w:rsidP="00C1462B">
      <w:pPr>
        <w:pStyle w:val="PL"/>
      </w:pPr>
      <w:r w:rsidRPr="00D839FF">
        <w:t>}</w:t>
      </w:r>
    </w:p>
    <w:p w14:paraId="50413807" w14:textId="620A2F84" w:rsidR="00C1462B" w:rsidRDefault="00C1462B" w:rsidP="00C1462B">
      <w:pPr>
        <w:pStyle w:val="PL"/>
        <w:rPr>
          <w:ins w:id="283" w:author="Huawei-Yinghao" w:date="2025-06-25T09:36:00Z"/>
        </w:rPr>
      </w:pPr>
    </w:p>
    <w:p w14:paraId="5064600D" w14:textId="77777777" w:rsidR="00C1462B" w:rsidRPr="00C1462B" w:rsidRDefault="00C1462B" w:rsidP="00BE7E0E">
      <w:pPr>
        <w:pStyle w:val="PL"/>
        <w:rPr>
          <w:ins w:id="284" w:author="Huawei-Yinghao" w:date="2025-06-25T09:36:00Z"/>
        </w:rPr>
      </w:pPr>
      <w:commentRangeStart w:id="285"/>
      <w:ins w:id="286" w:author="Huawei-Yinghao" w:date="2025-06-25T09:36:00Z">
        <w:r w:rsidRPr="00C1462B">
          <w:t>UE</w:t>
        </w:r>
      </w:ins>
      <w:commentRangeEnd w:id="285"/>
      <w:r w:rsidR="007E4259" w:rsidRPr="00BE7E0E">
        <w:commentReference w:id="285"/>
      </w:r>
      <w:ins w:id="287" w:author="Huawei-Yinghao" w:date="2025-06-25T09:36:00Z">
        <w:r w:rsidRPr="00C1462B">
          <w:t xml:space="preserve">-NR-Capability-v19xy ::=               </w:t>
        </w:r>
        <w:r w:rsidRPr="00BE7E0E">
          <w:t>SEQUENCE</w:t>
        </w:r>
        <w:r w:rsidRPr="00C1462B">
          <w:t xml:space="preserve"> {</w:t>
        </w:r>
      </w:ins>
    </w:p>
    <w:p w14:paraId="35C5BD32" w14:textId="0ECD9681" w:rsidR="00C1462B" w:rsidRPr="00C1462B" w:rsidRDefault="00C1462B" w:rsidP="00BE7E0E">
      <w:pPr>
        <w:pStyle w:val="PL"/>
        <w:rPr>
          <w:ins w:id="288" w:author="Huawei-Yinghao" w:date="2025-06-25T09:36:00Z"/>
        </w:rPr>
      </w:pPr>
      <w:ins w:id="289" w:author="Huawei-Yinghao" w:date="2025-06-25T09:36:00Z">
        <w:r w:rsidRPr="00C1462B">
          <w:t xml:space="preserve">    onDemandPosSIB-ConnectedCtrlParam-r19    </w:t>
        </w:r>
        <w:r w:rsidRPr="00BE7E0E">
          <w:t>ENUMERATED</w:t>
        </w:r>
        <w:r w:rsidRPr="00C1462B">
          <w:t xml:space="preserve"> {supported}                                       </w:t>
        </w:r>
        <w:r w:rsidRPr="00BE7E0E">
          <w:t>OPTIONAL</w:t>
        </w:r>
        <w:r w:rsidRPr="00C1462B">
          <w:t>,</w:t>
        </w:r>
      </w:ins>
    </w:p>
    <w:p w14:paraId="7DF80545" w14:textId="77777777" w:rsidR="00C1462B" w:rsidRPr="00C1462B" w:rsidRDefault="00C1462B" w:rsidP="00BE7E0E">
      <w:pPr>
        <w:pStyle w:val="PL"/>
        <w:rPr>
          <w:ins w:id="290" w:author="Huawei-Yinghao" w:date="2025-06-25T09:36:00Z"/>
        </w:rPr>
      </w:pPr>
      <w:ins w:id="291" w:author="Huawei-Yinghao" w:date="2025-06-25T09:36:00Z">
        <w:r w:rsidRPr="00C1462B">
          <w:t xml:space="preserve">    nonCriticalExtension                     </w:t>
        </w:r>
        <w:r w:rsidRPr="00BE7E0E">
          <w:t>SEQUENCE</w:t>
        </w:r>
        <w:r w:rsidRPr="00C1462B">
          <w:t xml:space="preserve">{}                                                   </w:t>
        </w:r>
        <w:r w:rsidRPr="00BE7E0E">
          <w:t>OPTIONAL</w:t>
        </w:r>
      </w:ins>
    </w:p>
    <w:p w14:paraId="2EEF2DAA" w14:textId="77777777" w:rsidR="00C1462B" w:rsidRPr="00C1462B" w:rsidRDefault="00C1462B" w:rsidP="00BE7E0E">
      <w:pPr>
        <w:pStyle w:val="PL"/>
        <w:rPr>
          <w:ins w:id="292" w:author="Huawei-Yinghao" w:date="2025-06-25T09:36:00Z"/>
        </w:rPr>
      </w:pPr>
      <w:ins w:id="293" w:author="Huawei-Yinghao" w:date="2025-06-25T09:36:00Z">
        <w:r w:rsidRPr="00C1462B">
          <w:t>}</w:t>
        </w:r>
      </w:ins>
    </w:p>
    <w:p w14:paraId="3BCDC547" w14:textId="77777777" w:rsidR="00C1462B" w:rsidRPr="00D839FF" w:rsidRDefault="00C1462B" w:rsidP="00C1462B">
      <w:pPr>
        <w:pStyle w:val="PL"/>
      </w:pPr>
    </w:p>
    <w:p w14:paraId="220D4C09" w14:textId="77777777" w:rsidR="00C1462B" w:rsidRPr="00D839FF" w:rsidRDefault="00C1462B" w:rsidP="00C1462B">
      <w:pPr>
        <w:pStyle w:val="PL"/>
      </w:pPr>
      <w:r w:rsidRPr="00D839FF">
        <w:t xml:space="preserve">UE-NR-CapabilityAddXDD-Mode-v1530 ::=    </w:t>
      </w:r>
      <w:r w:rsidRPr="00D839FF">
        <w:rPr>
          <w:color w:val="993366"/>
        </w:rPr>
        <w:t>SEQUENCE</w:t>
      </w:r>
      <w:r w:rsidRPr="00D839FF">
        <w:t xml:space="preserve"> {</w:t>
      </w:r>
    </w:p>
    <w:p w14:paraId="732AC447" w14:textId="77777777" w:rsidR="00C1462B" w:rsidRPr="00D839FF" w:rsidRDefault="00C1462B" w:rsidP="00C1462B">
      <w:pPr>
        <w:pStyle w:val="PL"/>
      </w:pPr>
      <w:r w:rsidRPr="00D839FF">
        <w:t xml:space="preserve">    eutra-ParametersXDD-Diff                 EUTRA-ParametersXDD-Diff</w:t>
      </w:r>
    </w:p>
    <w:p w14:paraId="4AB8D988" w14:textId="77777777" w:rsidR="00C1462B" w:rsidRPr="00D839FF" w:rsidRDefault="00C1462B" w:rsidP="00C1462B">
      <w:pPr>
        <w:pStyle w:val="PL"/>
      </w:pPr>
      <w:r w:rsidRPr="00D839FF">
        <w:t>}</w:t>
      </w:r>
    </w:p>
    <w:p w14:paraId="307E10B2" w14:textId="77777777" w:rsidR="00C1462B" w:rsidRPr="00D839FF" w:rsidRDefault="00C1462B" w:rsidP="00C1462B">
      <w:pPr>
        <w:pStyle w:val="PL"/>
      </w:pPr>
    </w:p>
    <w:p w14:paraId="6F5351C8" w14:textId="77777777" w:rsidR="00C1462B" w:rsidRPr="00D839FF" w:rsidRDefault="00C1462B" w:rsidP="00C1462B">
      <w:pPr>
        <w:pStyle w:val="PL"/>
      </w:pPr>
      <w:r w:rsidRPr="00D839FF">
        <w:t xml:space="preserve">UE-NR-CapabilityAddFRX-Mode ::=          </w:t>
      </w:r>
      <w:r w:rsidRPr="00D839FF">
        <w:rPr>
          <w:color w:val="993366"/>
        </w:rPr>
        <w:t>SEQUENCE</w:t>
      </w:r>
      <w:r w:rsidRPr="00D839FF">
        <w:t xml:space="preserve"> {</w:t>
      </w:r>
    </w:p>
    <w:p w14:paraId="6A754CAE" w14:textId="77777777" w:rsidR="00C1462B" w:rsidRPr="00D839FF" w:rsidRDefault="00C1462B" w:rsidP="00C1462B">
      <w:pPr>
        <w:pStyle w:val="PL"/>
      </w:pPr>
      <w:r w:rsidRPr="00D839FF">
        <w:t xml:space="preserve">    phy-ParametersFRX-Diff                   Phy-ParametersFRX-Diff                                       </w:t>
      </w:r>
      <w:r w:rsidRPr="00D839FF">
        <w:rPr>
          <w:color w:val="993366"/>
        </w:rPr>
        <w:t>OPTIONAL</w:t>
      </w:r>
      <w:r w:rsidRPr="00D839FF">
        <w:t>,</w:t>
      </w:r>
    </w:p>
    <w:p w14:paraId="310BA620" w14:textId="77777777" w:rsidR="00C1462B" w:rsidRPr="00D839FF" w:rsidRDefault="00C1462B" w:rsidP="00C1462B">
      <w:pPr>
        <w:pStyle w:val="PL"/>
      </w:pPr>
      <w:r w:rsidRPr="00D839FF">
        <w:t xml:space="preserve">    measAndMobParametersFRX-Diff             MeasAndMobParametersFRX-Diff                                 </w:t>
      </w:r>
      <w:r w:rsidRPr="00D839FF">
        <w:rPr>
          <w:color w:val="993366"/>
        </w:rPr>
        <w:t>OPTIONAL</w:t>
      </w:r>
    </w:p>
    <w:p w14:paraId="26F0D738" w14:textId="77777777" w:rsidR="00C1462B" w:rsidRPr="00D839FF" w:rsidRDefault="00C1462B" w:rsidP="00C1462B">
      <w:pPr>
        <w:pStyle w:val="PL"/>
      </w:pPr>
      <w:r w:rsidRPr="00D839FF">
        <w:t>}</w:t>
      </w:r>
    </w:p>
    <w:p w14:paraId="007D3EAA" w14:textId="77777777" w:rsidR="00C1462B" w:rsidRPr="00D839FF" w:rsidRDefault="00C1462B" w:rsidP="00C1462B">
      <w:pPr>
        <w:pStyle w:val="PL"/>
      </w:pPr>
    </w:p>
    <w:p w14:paraId="5FD99F87" w14:textId="77777777" w:rsidR="00C1462B" w:rsidRPr="00D839FF" w:rsidRDefault="00C1462B" w:rsidP="00C1462B">
      <w:pPr>
        <w:pStyle w:val="PL"/>
      </w:pPr>
      <w:r w:rsidRPr="00D839FF">
        <w:t xml:space="preserve">UE-NR-CapabilityAddFRX-Mode-v1540 ::=    </w:t>
      </w:r>
      <w:r w:rsidRPr="00D839FF">
        <w:rPr>
          <w:color w:val="993366"/>
        </w:rPr>
        <w:t>SEQUENCE</w:t>
      </w:r>
      <w:r w:rsidRPr="00D839FF">
        <w:t xml:space="preserve"> {</w:t>
      </w:r>
    </w:p>
    <w:p w14:paraId="3AC9D87C" w14:textId="77777777" w:rsidR="00C1462B" w:rsidRPr="00D839FF" w:rsidRDefault="00C1462B" w:rsidP="00C1462B">
      <w:pPr>
        <w:pStyle w:val="PL"/>
      </w:pPr>
      <w:r w:rsidRPr="00D839FF">
        <w:t xml:space="preserve">    ims-ParametersFRX-Diff                   IMS-ParametersFRX-Diff                                       </w:t>
      </w:r>
      <w:r w:rsidRPr="00D839FF">
        <w:rPr>
          <w:color w:val="993366"/>
        </w:rPr>
        <w:t>OPTIONAL</w:t>
      </w:r>
    </w:p>
    <w:p w14:paraId="6C82D533" w14:textId="77777777" w:rsidR="00C1462B" w:rsidRPr="00D839FF" w:rsidRDefault="00C1462B" w:rsidP="00C1462B">
      <w:pPr>
        <w:pStyle w:val="PL"/>
      </w:pPr>
      <w:r w:rsidRPr="00D839FF">
        <w:t>}</w:t>
      </w:r>
    </w:p>
    <w:p w14:paraId="723A02A8" w14:textId="77777777" w:rsidR="00C1462B" w:rsidRPr="00D839FF" w:rsidRDefault="00C1462B" w:rsidP="00C1462B">
      <w:pPr>
        <w:pStyle w:val="PL"/>
      </w:pPr>
    </w:p>
    <w:p w14:paraId="3684CE0F" w14:textId="77777777" w:rsidR="00C1462B" w:rsidRPr="00D839FF" w:rsidRDefault="00C1462B" w:rsidP="00C1462B">
      <w:pPr>
        <w:pStyle w:val="PL"/>
      </w:pPr>
      <w:r w:rsidRPr="00D839FF">
        <w:t xml:space="preserve">UE-NR-CapabilityAddFRX-Mode-v1610 ::=    </w:t>
      </w:r>
      <w:r w:rsidRPr="00D839FF">
        <w:rPr>
          <w:color w:val="993366"/>
        </w:rPr>
        <w:t>SEQUENCE</w:t>
      </w:r>
      <w:r w:rsidRPr="00D839FF">
        <w:t xml:space="preserve"> {</w:t>
      </w:r>
    </w:p>
    <w:p w14:paraId="1FE1E600" w14:textId="77777777" w:rsidR="00C1462B" w:rsidRPr="00D839FF" w:rsidRDefault="00C1462B" w:rsidP="00C1462B">
      <w:pPr>
        <w:pStyle w:val="PL"/>
      </w:pPr>
      <w:r w:rsidRPr="00D839FF">
        <w:t xml:space="preserve">    powSav-ParametersFRX-Diff-r16            PowSav-ParametersFRX-Diff-r16                                </w:t>
      </w:r>
      <w:r w:rsidRPr="00D839FF">
        <w:rPr>
          <w:color w:val="993366"/>
        </w:rPr>
        <w:t>OPTIONAL</w:t>
      </w:r>
      <w:r w:rsidRPr="00D839FF">
        <w:t>,</w:t>
      </w:r>
    </w:p>
    <w:p w14:paraId="38414B98" w14:textId="77777777" w:rsidR="00C1462B" w:rsidRPr="00D839FF" w:rsidRDefault="00C1462B" w:rsidP="00C1462B">
      <w:pPr>
        <w:pStyle w:val="PL"/>
      </w:pPr>
      <w:r w:rsidRPr="00D839FF">
        <w:lastRenderedPageBreak/>
        <w:t xml:space="preserve">    mac-ParametersFRX-Diff-r16               MAC-ParametersFRX-Diff-r16                                   </w:t>
      </w:r>
      <w:r w:rsidRPr="00D839FF">
        <w:rPr>
          <w:color w:val="993366"/>
        </w:rPr>
        <w:t>OPTIONAL</w:t>
      </w:r>
    </w:p>
    <w:p w14:paraId="3BFDC589" w14:textId="77777777" w:rsidR="00C1462B" w:rsidRPr="00D839FF" w:rsidRDefault="00C1462B" w:rsidP="00C1462B">
      <w:pPr>
        <w:pStyle w:val="PL"/>
      </w:pPr>
      <w:r w:rsidRPr="00D839FF">
        <w:t>}</w:t>
      </w:r>
    </w:p>
    <w:p w14:paraId="118FDEE8" w14:textId="77777777" w:rsidR="00C1462B" w:rsidRPr="00D839FF" w:rsidRDefault="00C1462B" w:rsidP="00C1462B">
      <w:pPr>
        <w:pStyle w:val="PL"/>
      </w:pPr>
    </w:p>
    <w:p w14:paraId="57671E5B" w14:textId="77777777" w:rsidR="00C1462B" w:rsidRPr="00D839FF" w:rsidRDefault="00C1462B" w:rsidP="00C1462B">
      <w:pPr>
        <w:pStyle w:val="PL"/>
      </w:pPr>
      <w:r w:rsidRPr="00D839FF">
        <w:t xml:space="preserve">BAP-Parameters-r16 ::=                   </w:t>
      </w:r>
      <w:r w:rsidRPr="00D839FF">
        <w:rPr>
          <w:color w:val="993366"/>
        </w:rPr>
        <w:t>SEQUENCE</w:t>
      </w:r>
      <w:r w:rsidRPr="00D839FF">
        <w:t xml:space="preserve"> {</w:t>
      </w:r>
    </w:p>
    <w:p w14:paraId="2A046C1E" w14:textId="77777777" w:rsidR="00C1462B" w:rsidRPr="00D839FF" w:rsidRDefault="00C1462B" w:rsidP="00C1462B">
      <w:pPr>
        <w:pStyle w:val="PL"/>
      </w:pPr>
      <w:r w:rsidRPr="00D839FF">
        <w:t xml:space="preserve">    flowControlBH-RLC-ChannelBased-r16       </w:t>
      </w:r>
      <w:r w:rsidRPr="00D839FF">
        <w:rPr>
          <w:color w:val="993366"/>
        </w:rPr>
        <w:t>ENUMERATED</w:t>
      </w:r>
      <w:r w:rsidRPr="00D839FF">
        <w:t xml:space="preserve"> {supported}                                       </w:t>
      </w:r>
      <w:r w:rsidRPr="00D839FF">
        <w:rPr>
          <w:color w:val="993366"/>
        </w:rPr>
        <w:t>OPTIONAL</w:t>
      </w:r>
      <w:r w:rsidRPr="00D839FF">
        <w:t>,</w:t>
      </w:r>
    </w:p>
    <w:p w14:paraId="06B47353" w14:textId="77777777" w:rsidR="00C1462B" w:rsidRPr="00D839FF" w:rsidRDefault="00C1462B" w:rsidP="00C1462B">
      <w:pPr>
        <w:pStyle w:val="PL"/>
      </w:pPr>
      <w:r w:rsidRPr="00D839FF">
        <w:t xml:space="preserve">    flowControlRouting-ID-Based-r16          </w:t>
      </w:r>
      <w:r w:rsidRPr="00D839FF">
        <w:rPr>
          <w:color w:val="993366"/>
        </w:rPr>
        <w:t>ENUMERATED</w:t>
      </w:r>
      <w:r w:rsidRPr="00D839FF">
        <w:t xml:space="preserve"> {supported}                                       </w:t>
      </w:r>
      <w:r w:rsidRPr="00D839FF">
        <w:rPr>
          <w:color w:val="993366"/>
        </w:rPr>
        <w:t>OPTIONAL</w:t>
      </w:r>
    </w:p>
    <w:p w14:paraId="53B8E203" w14:textId="77777777" w:rsidR="00C1462B" w:rsidRPr="00D839FF" w:rsidRDefault="00C1462B" w:rsidP="00C1462B">
      <w:pPr>
        <w:pStyle w:val="PL"/>
      </w:pPr>
      <w:r w:rsidRPr="00D839FF">
        <w:t>}</w:t>
      </w:r>
    </w:p>
    <w:p w14:paraId="76C36308" w14:textId="77777777" w:rsidR="00C1462B" w:rsidRPr="00D839FF" w:rsidRDefault="00C1462B" w:rsidP="00C1462B">
      <w:pPr>
        <w:pStyle w:val="PL"/>
      </w:pPr>
    </w:p>
    <w:p w14:paraId="40BB10DC" w14:textId="77777777" w:rsidR="00C1462B" w:rsidRPr="00D839FF" w:rsidRDefault="00C1462B" w:rsidP="00C1462B">
      <w:pPr>
        <w:pStyle w:val="PL"/>
      </w:pPr>
      <w:r w:rsidRPr="00D839FF">
        <w:t xml:space="preserve">BAP-Parameters-v1700 ::=                 </w:t>
      </w:r>
      <w:r w:rsidRPr="00D839FF">
        <w:rPr>
          <w:color w:val="993366"/>
        </w:rPr>
        <w:t>SEQUENCE</w:t>
      </w:r>
      <w:r w:rsidRPr="00D839FF">
        <w:t xml:space="preserve"> {</w:t>
      </w:r>
    </w:p>
    <w:p w14:paraId="63829193" w14:textId="77777777" w:rsidR="00C1462B" w:rsidRPr="00D839FF" w:rsidRDefault="00C1462B" w:rsidP="00C1462B">
      <w:pPr>
        <w:pStyle w:val="PL"/>
      </w:pPr>
      <w:r w:rsidRPr="00D839FF">
        <w:t xml:space="preserve">    bapHeaderRewriting-Rerouting-r17         </w:t>
      </w:r>
      <w:r w:rsidRPr="00D839FF">
        <w:rPr>
          <w:color w:val="993366"/>
        </w:rPr>
        <w:t>ENUMERATED</w:t>
      </w:r>
      <w:r w:rsidRPr="00D839FF">
        <w:t xml:space="preserve"> {supported}                                       </w:t>
      </w:r>
      <w:r w:rsidRPr="00D839FF">
        <w:rPr>
          <w:color w:val="993366"/>
        </w:rPr>
        <w:t>OPTIONAL</w:t>
      </w:r>
      <w:r w:rsidRPr="00D839FF">
        <w:t>,</w:t>
      </w:r>
    </w:p>
    <w:p w14:paraId="2317A373" w14:textId="77777777" w:rsidR="00C1462B" w:rsidRPr="00D839FF" w:rsidRDefault="00C1462B" w:rsidP="00C1462B">
      <w:pPr>
        <w:pStyle w:val="PL"/>
      </w:pPr>
      <w:r w:rsidRPr="00D839FF">
        <w:t xml:space="preserve">    bapHeaderRewriting-Routing-r17           </w:t>
      </w:r>
      <w:r w:rsidRPr="00D839FF">
        <w:rPr>
          <w:color w:val="993366"/>
        </w:rPr>
        <w:t>ENUMERATED</w:t>
      </w:r>
      <w:r w:rsidRPr="00D839FF">
        <w:t xml:space="preserve"> {supported}                                       </w:t>
      </w:r>
      <w:r w:rsidRPr="00D839FF">
        <w:rPr>
          <w:color w:val="993366"/>
        </w:rPr>
        <w:t>OPTIONAL</w:t>
      </w:r>
    </w:p>
    <w:p w14:paraId="5CE62D98" w14:textId="77777777" w:rsidR="00C1462B" w:rsidRPr="00D839FF" w:rsidRDefault="00C1462B" w:rsidP="00C1462B">
      <w:pPr>
        <w:pStyle w:val="PL"/>
      </w:pPr>
      <w:r w:rsidRPr="00D839FF">
        <w:t>}</w:t>
      </w:r>
    </w:p>
    <w:p w14:paraId="0570109D" w14:textId="77777777" w:rsidR="00C1462B" w:rsidRPr="00D839FF" w:rsidRDefault="00C1462B" w:rsidP="00C1462B">
      <w:pPr>
        <w:pStyle w:val="PL"/>
      </w:pPr>
    </w:p>
    <w:p w14:paraId="373A1C32" w14:textId="77777777" w:rsidR="00C1462B" w:rsidRPr="00D839FF" w:rsidRDefault="00C1462B" w:rsidP="00C1462B">
      <w:pPr>
        <w:pStyle w:val="PL"/>
      </w:pPr>
      <w:r w:rsidRPr="00D839FF">
        <w:t xml:space="preserve">MBS-Parameters-r17 ::=                   </w:t>
      </w:r>
      <w:r w:rsidRPr="00D839FF">
        <w:rPr>
          <w:color w:val="993366"/>
        </w:rPr>
        <w:t>SEQUENCE</w:t>
      </w:r>
      <w:r w:rsidRPr="00D839FF">
        <w:t xml:space="preserve"> {</w:t>
      </w:r>
    </w:p>
    <w:p w14:paraId="4B5876BE" w14:textId="77777777" w:rsidR="00C1462B" w:rsidRPr="00D839FF" w:rsidRDefault="00C1462B" w:rsidP="00C1462B">
      <w:pPr>
        <w:pStyle w:val="PL"/>
      </w:pPr>
      <w:r w:rsidRPr="00D839FF">
        <w:t xml:space="preserve">    maxMRB-Add-r17                           </w:t>
      </w:r>
      <w:r w:rsidRPr="00D839FF">
        <w:rPr>
          <w:color w:val="993366"/>
        </w:rPr>
        <w:t>INTEGER</w:t>
      </w:r>
      <w:r w:rsidRPr="00D839FF">
        <w:t xml:space="preserve"> (1..16)                                              </w:t>
      </w:r>
      <w:r w:rsidRPr="00D839FF">
        <w:rPr>
          <w:color w:val="993366"/>
        </w:rPr>
        <w:t>OPTIONAL</w:t>
      </w:r>
    </w:p>
    <w:p w14:paraId="1BD022EE" w14:textId="77777777" w:rsidR="00C1462B" w:rsidRPr="00D839FF" w:rsidRDefault="00C1462B" w:rsidP="00C1462B">
      <w:pPr>
        <w:pStyle w:val="PL"/>
      </w:pPr>
      <w:r w:rsidRPr="00D839FF">
        <w:t>}</w:t>
      </w:r>
    </w:p>
    <w:p w14:paraId="1AD8B804" w14:textId="77777777" w:rsidR="00C1462B" w:rsidRPr="00D839FF" w:rsidRDefault="00C1462B" w:rsidP="00C1462B">
      <w:pPr>
        <w:pStyle w:val="PL"/>
      </w:pPr>
    </w:p>
    <w:p w14:paraId="071823BC" w14:textId="77777777" w:rsidR="00C1462B" w:rsidRPr="00D839FF" w:rsidRDefault="00C1462B" w:rsidP="00C1462B">
      <w:pPr>
        <w:pStyle w:val="PL"/>
        <w:rPr>
          <w:color w:val="808080"/>
        </w:rPr>
      </w:pPr>
      <w:r w:rsidRPr="00D839FF">
        <w:rPr>
          <w:color w:val="808080"/>
        </w:rPr>
        <w:t>-- TAG-UE-NR-CAPABILITY-STOP</w:t>
      </w:r>
    </w:p>
    <w:p w14:paraId="441F9234" w14:textId="77777777" w:rsidR="00C1462B" w:rsidRPr="00D839FF" w:rsidRDefault="00C1462B" w:rsidP="00C1462B">
      <w:pPr>
        <w:pStyle w:val="PL"/>
        <w:rPr>
          <w:rFonts w:eastAsia="Malgun Gothic"/>
          <w:color w:val="808080"/>
        </w:rPr>
      </w:pPr>
      <w:r w:rsidRPr="00D839FF">
        <w:rPr>
          <w:color w:val="808080"/>
        </w:rPr>
        <w:t>-- ASN1STOP</w:t>
      </w:r>
    </w:p>
    <w:p w14:paraId="0A38A37E" w14:textId="77777777" w:rsidR="00C1462B" w:rsidRPr="00D839FF" w:rsidRDefault="00C1462B" w:rsidP="00C146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62B" w:rsidRPr="00D839FF" w14:paraId="1C98C11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E4E101" w14:textId="77777777" w:rsidR="00C1462B" w:rsidRPr="00D839FF" w:rsidRDefault="00C1462B" w:rsidP="005B5EAD">
            <w:pPr>
              <w:pStyle w:val="TAH"/>
              <w:rPr>
                <w:szCs w:val="22"/>
                <w:lang w:eastAsia="sv-SE"/>
              </w:rPr>
            </w:pPr>
            <w:r w:rsidRPr="00D839FF">
              <w:rPr>
                <w:i/>
                <w:szCs w:val="22"/>
                <w:lang w:eastAsia="sv-SE"/>
              </w:rPr>
              <w:t xml:space="preserve">UE-NR-Capability </w:t>
            </w:r>
            <w:r w:rsidRPr="00D839FF">
              <w:rPr>
                <w:szCs w:val="22"/>
                <w:lang w:eastAsia="sv-SE"/>
              </w:rPr>
              <w:t>field descriptions</w:t>
            </w:r>
          </w:p>
        </w:tc>
      </w:tr>
      <w:tr w:rsidR="00C1462B" w:rsidRPr="00D839FF" w14:paraId="4655D82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B34BED7" w14:textId="77777777" w:rsidR="00C1462B" w:rsidRPr="00D839FF" w:rsidRDefault="00C1462B" w:rsidP="005B5EAD">
            <w:pPr>
              <w:pStyle w:val="TAL"/>
              <w:rPr>
                <w:szCs w:val="22"/>
                <w:lang w:eastAsia="sv-SE"/>
              </w:rPr>
            </w:pPr>
            <w:r w:rsidRPr="00D839FF">
              <w:rPr>
                <w:b/>
                <w:i/>
                <w:szCs w:val="22"/>
                <w:lang w:eastAsia="sv-SE"/>
              </w:rPr>
              <w:t>featureSetCombinations</w:t>
            </w:r>
          </w:p>
          <w:p w14:paraId="218A0105" w14:textId="77777777" w:rsidR="00C1462B" w:rsidRPr="00D839FF" w:rsidRDefault="00C1462B" w:rsidP="005B5EAD">
            <w:pPr>
              <w:pStyle w:val="TAL"/>
              <w:rPr>
                <w:szCs w:val="22"/>
                <w:lang w:eastAsia="sv-SE"/>
              </w:rPr>
            </w:pPr>
            <w:r w:rsidRPr="00D839FF">
              <w:rPr>
                <w:szCs w:val="22"/>
                <w:lang w:eastAsia="sv-SE"/>
              </w:rPr>
              <w:t xml:space="preserve">A list of </w:t>
            </w:r>
            <w:r w:rsidRPr="00D839FF">
              <w:rPr>
                <w:i/>
                <w:lang w:eastAsia="sv-SE"/>
              </w:rPr>
              <w:t>FeatureSetCombination:s</w:t>
            </w:r>
            <w:r w:rsidRPr="00D839FF">
              <w:rPr>
                <w:szCs w:val="22"/>
                <w:lang w:eastAsia="sv-SE"/>
              </w:rPr>
              <w:t xml:space="preserve"> for </w:t>
            </w:r>
            <w:r w:rsidRPr="00D839FF">
              <w:rPr>
                <w:i/>
                <w:szCs w:val="22"/>
                <w:lang w:eastAsia="sv-SE"/>
              </w:rPr>
              <w:t xml:space="preserve">supportedBandCombinationList </w:t>
            </w:r>
            <w:r w:rsidRPr="00D839FF">
              <w:rPr>
                <w:szCs w:val="22"/>
                <w:lang w:eastAsia="sv-SE"/>
              </w:rPr>
              <w:t xml:space="preserve">in </w:t>
            </w:r>
            <w:r w:rsidRPr="00D839FF">
              <w:rPr>
                <w:i/>
                <w:lang w:eastAsia="sv-SE"/>
              </w:rPr>
              <w:t>UE-NR-Capability</w:t>
            </w:r>
            <w:r w:rsidRPr="00D839FF">
              <w:rPr>
                <w:szCs w:val="22"/>
                <w:lang w:eastAsia="sv-SE"/>
              </w:rPr>
              <w:t xml:space="preserve">. The </w:t>
            </w:r>
            <w:r w:rsidRPr="00D839FF">
              <w:rPr>
                <w:i/>
                <w:lang w:eastAsia="sv-SE"/>
              </w:rPr>
              <w:t>FeatureSetDownlink:s</w:t>
            </w:r>
            <w:r w:rsidRPr="00D839FF">
              <w:rPr>
                <w:szCs w:val="22"/>
                <w:lang w:eastAsia="sv-SE"/>
              </w:rPr>
              <w:t xml:space="preserve"> and </w:t>
            </w:r>
            <w:r w:rsidRPr="00D839FF">
              <w:rPr>
                <w:i/>
                <w:lang w:eastAsia="sv-SE"/>
              </w:rPr>
              <w:t>FeatureSetUplink:s</w:t>
            </w:r>
            <w:r w:rsidRPr="00D839FF">
              <w:rPr>
                <w:szCs w:val="22"/>
                <w:lang w:eastAsia="sv-SE"/>
              </w:rPr>
              <w:t xml:space="preserve"> referred to from these </w:t>
            </w:r>
            <w:r w:rsidRPr="00D839FF">
              <w:rPr>
                <w:i/>
                <w:lang w:eastAsia="sv-SE"/>
              </w:rPr>
              <w:t>FeatureSetCombination:s</w:t>
            </w:r>
            <w:r w:rsidRPr="00D839FF">
              <w:rPr>
                <w:szCs w:val="22"/>
                <w:lang w:eastAsia="sv-SE"/>
              </w:rPr>
              <w:t xml:space="preserve"> are defined in the </w:t>
            </w:r>
            <w:r w:rsidRPr="00D839FF">
              <w:rPr>
                <w:i/>
                <w:lang w:eastAsia="sv-SE"/>
              </w:rPr>
              <w:t>featureSets</w:t>
            </w:r>
            <w:r w:rsidRPr="00D839FF">
              <w:rPr>
                <w:szCs w:val="22"/>
                <w:lang w:eastAsia="sv-SE"/>
              </w:rPr>
              <w:t xml:space="preserve"> list in </w:t>
            </w:r>
            <w:r w:rsidRPr="00D839FF">
              <w:rPr>
                <w:i/>
                <w:lang w:eastAsia="sv-SE"/>
              </w:rPr>
              <w:t>UE-NR-Capability</w:t>
            </w:r>
            <w:r w:rsidRPr="00D839FF">
              <w:rPr>
                <w:szCs w:val="22"/>
                <w:lang w:eastAsia="sv-SE"/>
              </w:rPr>
              <w:t>.</w:t>
            </w:r>
          </w:p>
        </w:tc>
      </w:tr>
    </w:tbl>
    <w:p w14:paraId="66527156" w14:textId="77777777" w:rsidR="00C1462B" w:rsidRPr="00D839FF" w:rsidRDefault="00C1462B" w:rsidP="00C1462B"/>
    <w:tbl>
      <w:tblPr>
        <w:tblW w:w="14173" w:type="dxa"/>
        <w:tblLook w:val="04A0" w:firstRow="1" w:lastRow="0" w:firstColumn="1" w:lastColumn="0" w:noHBand="0" w:noVBand="1"/>
      </w:tblPr>
      <w:tblGrid>
        <w:gridCol w:w="14173"/>
      </w:tblGrid>
      <w:tr w:rsidR="00C1462B" w:rsidRPr="00D839FF" w14:paraId="4CB2CA5B"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3D2E549" w14:textId="77777777" w:rsidR="00C1462B" w:rsidRPr="00D839FF" w:rsidRDefault="00C1462B" w:rsidP="005B5EAD">
            <w:pPr>
              <w:pStyle w:val="TAH"/>
              <w:rPr>
                <w:lang w:eastAsia="sv-SE"/>
              </w:rPr>
            </w:pPr>
            <w:r w:rsidRPr="00D839FF">
              <w:rPr>
                <w:i/>
                <w:lang w:eastAsia="sv-SE"/>
              </w:rPr>
              <w:t>UE-NR-Capability-v1540 field descriptions</w:t>
            </w:r>
          </w:p>
        </w:tc>
      </w:tr>
      <w:tr w:rsidR="00C1462B" w:rsidRPr="00D839FF" w14:paraId="39EB1FC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209DEAD" w14:textId="77777777" w:rsidR="00C1462B" w:rsidRPr="00D839FF" w:rsidRDefault="00C1462B" w:rsidP="005B5EAD">
            <w:pPr>
              <w:pStyle w:val="TAL"/>
              <w:rPr>
                <w:lang w:eastAsia="sv-SE"/>
              </w:rPr>
            </w:pPr>
            <w:r w:rsidRPr="00D839FF">
              <w:rPr>
                <w:b/>
                <w:i/>
                <w:lang w:eastAsia="sv-SE"/>
              </w:rPr>
              <w:t>fr1-fr2-Add-UE-NR-Capabilities</w:t>
            </w:r>
          </w:p>
          <w:p w14:paraId="4FB04F9D" w14:textId="77777777" w:rsidR="00C1462B" w:rsidRPr="00D839FF" w:rsidRDefault="00C1462B" w:rsidP="005B5EAD">
            <w:pPr>
              <w:pStyle w:val="TAL"/>
              <w:rPr>
                <w:lang w:eastAsia="sv-SE"/>
              </w:rPr>
            </w:pPr>
            <w:r w:rsidRPr="00D839FF">
              <w:rPr>
                <w:lang w:eastAsia="sv-SE"/>
              </w:rPr>
              <w:t xml:space="preserve">This instance of </w:t>
            </w:r>
            <w:r w:rsidRPr="00D839FF">
              <w:rPr>
                <w:i/>
                <w:iCs/>
                <w:lang w:eastAsia="sv-SE"/>
              </w:rPr>
              <w:t>UE-NR-CapabilityAddFRX-Mode</w:t>
            </w:r>
            <w:r w:rsidRPr="00D839FF">
              <w:rPr>
                <w:lang w:eastAsia="sv-SE"/>
              </w:rPr>
              <w:t xml:space="preserve"> does not include any other fields than </w:t>
            </w:r>
            <w:r w:rsidRPr="00D839FF">
              <w:rPr>
                <w:i/>
                <w:iCs/>
                <w:lang w:eastAsia="sv-SE"/>
              </w:rPr>
              <w:t>csi-RS-IM-ReceptionForFeedback</w:t>
            </w:r>
            <w:r w:rsidRPr="00D839FF">
              <w:rPr>
                <w:lang w:eastAsia="sv-SE"/>
              </w:rPr>
              <w:t xml:space="preserve">/ </w:t>
            </w:r>
            <w:r w:rsidRPr="00D839FF">
              <w:rPr>
                <w:i/>
                <w:iCs/>
                <w:lang w:eastAsia="sv-SE"/>
              </w:rPr>
              <w:t>csi-RS-ProcFrameworkForSRS</w:t>
            </w:r>
            <w:r w:rsidRPr="00D839FF">
              <w:rPr>
                <w:lang w:eastAsia="sv-SE"/>
              </w:rPr>
              <w:t xml:space="preserve">/ </w:t>
            </w:r>
            <w:r w:rsidRPr="00D839FF">
              <w:rPr>
                <w:i/>
                <w:iCs/>
                <w:lang w:eastAsia="sv-SE"/>
              </w:rPr>
              <w:t>csi-ReportFramework</w:t>
            </w:r>
            <w:r w:rsidRPr="00D839FF">
              <w:rPr>
                <w:lang w:eastAsia="sv-SE"/>
              </w:rPr>
              <w:t>.</w:t>
            </w:r>
          </w:p>
        </w:tc>
      </w:tr>
    </w:tbl>
    <w:p w14:paraId="0C2F6C7E" w14:textId="77777777" w:rsidR="00C1462B" w:rsidRPr="00D839FF" w:rsidRDefault="00C1462B" w:rsidP="00C1462B">
      <w:pPr>
        <w:rPr>
          <w:rFonts w:eastAsia="Yu Mincho"/>
        </w:rPr>
      </w:pPr>
    </w:p>
    <w:p w14:paraId="36F44BF5" w14:textId="752815AB" w:rsidR="003D51E6" w:rsidRDefault="006165F3" w:rsidP="0044147B">
      <w:pPr>
        <w:rPr>
          <w:rFonts w:eastAsia="等线"/>
        </w:rPr>
      </w:pPr>
      <w:r>
        <w:rPr>
          <w:rFonts w:eastAsia="等线" w:hint="eastAsia"/>
        </w:rPr>
        <w:t>=</w:t>
      </w:r>
      <w:r>
        <w:rPr>
          <w:rFonts w:eastAsia="等线"/>
        </w:rPr>
        <w:t>==================================================NEXT CHANGE===============================================================</w:t>
      </w:r>
    </w:p>
    <w:p w14:paraId="152EB9DD" w14:textId="77777777" w:rsidR="006165F3" w:rsidRPr="006165F3" w:rsidRDefault="006165F3" w:rsidP="00C117B3">
      <w:pPr>
        <w:pStyle w:val="30"/>
      </w:pPr>
      <w:bookmarkStart w:id="294" w:name="_Toc60777577"/>
      <w:bookmarkStart w:id="295" w:name="_Toc193446681"/>
      <w:bookmarkStart w:id="296" w:name="_Toc193452486"/>
      <w:bookmarkStart w:id="297" w:name="_Toc193463761"/>
      <w:r w:rsidRPr="006165F3">
        <w:lastRenderedPageBreak/>
        <w:t>7.1.1</w:t>
      </w:r>
      <w:r w:rsidRPr="006165F3">
        <w:tab/>
        <w:t>Timers (Informative)</w:t>
      </w:r>
      <w:bookmarkEnd w:id="294"/>
      <w:bookmarkEnd w:id="295"/>
      <w:bookmarkEnd w:id="296"/>
      <w:bookmarkEnd w:id="29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165F3" w:rsidRPr="006165F3" w14:paraId="7F3CD4D2" w14:textId="77777777" w:rsidTr="0000442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3C9D1FF0" w14:textId="77777777" w:rsidR="006165F3" w:rsidRPr="006165F3" w:rsidRDefault="006165F3" w:rsidP="006165F3">
            <w:pPr>
              <w:rPr>
                <w:rFonts w:eastAsia="等线"/>
                <w:b/>
              </w:rPr>
            </w:pPr>
            <w:r w:rsidRPr="006165F3">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2DF0D0E" w14:textId="77777777" w:rsidR="006165F3" w:rsidRPr="006165F3" w:rsidRDefault="006165F3" w:rsidP="006165F3">
            <w:pPr>
              <w:rPr>
                <w:rFonts w:eastAsia="等线"/>
                <w:b/>
              </w:rPr>
            </w:pPr>
            <w:r w:rsidRPr="006165F3">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7204CE3D" w14:textId="77777777" w:rsidR="006165F3" w:rsidRPr="006165F3" w:rsidRDefault="006165F3" w:rsidP="006165F3">
            <w:pPr>
              <w:rPr>
                <w:rFonts w:eastAsia="等线"/>
                <w:b/>
              </w:rPr>
            </w:pPr>
            <w:r w:rsidRPr="006165F3">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3D68F99D" w14:textId="77777777" w:rsidR="006165F3" w:rsidRPr="006165F3" w:rsidRDefault="006165F3" w:rsidP="006165F3">
            <w:pPr>
              <w:rPr>
                <w:rFonts w:eastAsia="等线"/>
                <w:b/>
              </w:rPr>
            </w:pPr>
            <w:r w:rsidRPr="006165F3">
              <w:rPr>
                <w:rFonts w:eastAsia="等线"/>
                <w:b/>
              </w:rPr>
              <w:t>At expiry</w:t>
            </w:r>
          </w:p>
        </w:tc>
      </w:tr>
      <w:tr w:rsidR="006165F3" w:rsidRPr="006165F3" w14:paraId="1E66CCC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BBD85DB" w14:textId="77777777" w:rsidR="006165F3" w:rsidRPr="006165F3" w:rsidRDefault="006165F3" w:rsidP="006165F3">
            <w:pPr>
              <w:rPr>
                <w:rFonts w:eastAsia="等线"/>
              </w:rPr>
            </w:pPr>
            <w:r w:rsidRPr="006165F3">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10C50F48" w14:textId="77777777" w:rsidR="006165F3" w:rsidRPr="006165F3" w:rsidRDefault="006165F3" w:rsidP="006165F3">
            <w:pPr>
              <w:rPr>
                <w:rFonts w:eastAsia="等线"/>
              </w:rPr>
            </w:pPr>
            <w:r w:rsidRPr="006165F3">
              <w:rPr>
                <w:rFonts w:eastAsia="等线"/>
              </w:rPr>
              <w:t>Upon transmission of</w:t>
            </w:r>
            <w:r w:rsidRPr="006165F3">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2E80622"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RRCSetup</w:t>
            </w:r>
            <w:r w:rsidRPr="006165F3">
              <w:rPr>
                <w:rFonts w:eastAsia="等线"/>
              </w:rPr>
              <w:t xml:space="preserve"> or </w:t>
            </w:r>
            <w:r w:rsidRPr="006165F3">
              <w:rPr>
                <w:rFonts w:eastAsia="等线"/>
                <w:i/>
              </w:rPr>
              <w:t>RRCReject</w:t>
            </w:r>
            <w:r w:rsidRPr="006165F3">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A404368" w14:textId="77777777" w:rsidR="006165F3" w:rsidRPr="006165F3" w:rsidRDefault="006165F3" w:rsidP="006165F3">
            <w:pPr>
              <w:rPr>
                <w:rFonts w:eastAsia="等线"/>
              </w:rPr>
            </w:pPr>
            <w:r w:rsidRPr="006165F3">
              <w:rPr>
                <w:rFonts w:eastAsia="等线"/>
              </w:rPr>
              <w:t xml:space="preserve">Perform the actions as specified in 5.3.3.7. </w:t>
            </w:r>
          </w:p>
        </w:tc>
      </w:tr>
      <w:tr w:rsidR="006165F3" w:rsidRPr="006165F3" w14:paraId="0C32089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8CA48D4" w14:textId="77777777" w:rsidR="006165F3" w:rsidRPr="006165F3" w:rsidRDefault="006165F3" w:rsidP="006165F3">
            <w:pPr>
              <w:rPr>
                <w:rFonts w:eastAsia="等线"/>
              </w:rPr>
            </w:pPr>
            <w:r w:rsidRPr="006165F3">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3358CDC0" w14:textId="77777777" w:rsidR="006165F3" w:rsidRPr="006165F3" w:rsidRDefault="006165F3" w:rsidP="006165F3">
            <w:pPr>
              <w:rPr>
                <w:rFonts w:eastAsia="等线"/>
              </w:rPr>
            </w:pPr>
            <w:r w:rsidRPr="006165F3">
              <w:rPr>
                <w:rFonts w:eastAsia="等线"/>
              </w:rPr>
              <w:t xml:space="preserve">Upon transmission of </w:t>
            </w:r>
            <w:r w:rsidRPr="006165F3">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0DA0554"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iCs/>
              </w:rPr>
              <w:t>RRCReestablishment</w:t>
            </w:r>
            <w:r w:rsidRPr="006165F3">
              <w:rPr>
                <w:rFonts w:eastAsia="等线"/>
              </w:rPr>
              <w:t xml:space="preserve"> or </w:t>
            </w:r>
            <w:r w:rsidRPr="006165F3">
              <w:rPr>
                <w:rFonts w:eastAsia="等线"/>
                <w:i/>
              </w:rPr>
              <w:t>RRCSetup</w:t>
            </w:r>
            <w:r w:rsidRPr="006165F3">
              <w:rPr>
                <w:rFonts w:eastAsia="等线"/>
              </w:rPr>
              <w:t xml:space="preserve"> message as well as when the selected cell becomes unsuitable or the (re)selected L2 U2N Relay UE becomes unsuitable, upon reception of </w:t>
            </w:r>
            <w:r w:rsidRPr="006165F3">
              <w:rPr>
                <w:rFonts w:eastAsia="等线"/>
                <w:i/>
              </w:rPr>
              <w:t>NotificationMessageSidelink</w:t>
            </w:r>
            <w:r w:rsidRPr="006165F3">
              <w:rPr>
                <w:rFonts w:eastAsia="等线"/>
              </w:rPr>
              <w:t xml:space="preserve"> indicating </w:t>
            </w:r>
            <w:r w:rsidRPr="006165F3">
              <w:rPr>
                <w:rFonts w:eastAsia="等线"/>
                <w:i/>
              </w:rPr>
              <w:t xml:space="preserve">relayUE-HO </w:t>
            </w:r>
            <w:r w:rsidRPr="006165F3">
              <w:rPr>
                <w:rFonts w:eastAsia="等线"/>
              </w:rPr>
              <w:t>or</w:t>
            </w:r>
            <w:r w:rsidRPr="006165F3">
              <w:rPr>
                <w:rFonts w:eastAsia="等线"/>
                <w:i/>
              </w:rPr>
              <w:t xml:space="preserve"> relayUE-CellReselection</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70B6BC3" w14:textId="77777777" w:rsidR="006165F3" w:rsidRPr="006165F3" w:rsidRDefault="006165F3" w:rsidP="006165F3">
            <w:pPr>
              <w:rPr>
                <w:rFonts w:eastAsia="等线"/>
              </w:rPr>
            </w:pPr>
            <w:r w:rsidRPr="006165F3">
              <w:rPr>
                <w:rFonts w:eastAsia="等线"/>
              </w:rPr>
              <w:t>Go to RRC_IDLE</w:t>
            </w:r>
          </w:p>
        </w:tc>
      </w:tr>
      <w:tr w:rsidR="006165F3" w:rsidRPr="006165F3" w14:paraId="58354BD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6810A62" w14:textId="77777777" w:rsidR="006165F3" w:rsidRPr="006165F3" w:rsidRDefault="006165F3" w:rsidP="006165F3">
            <w:pPr>
              <w:rPr>
                <w:rFonts w:eastAsia="等线"/>
              </w:rPr>
            </w:pPr>
            <w:r w:rsidRPr="006165F3">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4F7836E7"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RRCReject</w:t>
            </w:r>
            <w:r w:rsidRPr="006165F3">
              <w:rPr>
                <w:rFonts w:eastAsia="等线"/>
              </w:rPr>
              <w:t xml:space="preserve"> while performing RRC connection establishment or resume, upon reception of </w:t>
            </w:r>
            <w:r w:rsidRPr="006165F3">
              <w:rPr>
                <w:rFonts w:eastAsia="等线"/>
                <w:i/>
              </w:rPr>
              <w:t>RRCRelease</w:t>
            </w:r>
            <w:r w:rsidRPr="006165F3">
              <w:rPr>
                <w:rFonts w:eastAsia="等线"/>
              </w:rPr>
              <w:t xml:space="preserve"> with </w:t>
            </w:r>
            <w:r w:rsidRPr="006165F3">
              <w:rPr>
                <w:rFonts w:eastAsia="等线"/>
                <w:i/>
              </w:rPr>
              <w:t>waitTime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51DF2BEF" w14:textId="77777777" w:rsidR="006165F3" w:rsidRPr="006165F3" w:rsidRDefault="006165F3" w:rsidP="006165F3">
            <w:pPr>
              <w:rPr>
                <w:rFonts w:eastAsia="等线"/>
              </w:rPr>
            </w:pPr>
            <w:r w:rsidRPr="006165F3">
              <w:rPr>
                <w:rFonts w:eastAsia="等线"/>
              </w:rPr>
              <w:t xml:space="preserve">Upon entering RRC_CONNECTED or RRC_IDLE, upon cell re-selection, upon cell change due to relay (re)selection or cell selection by a L2 U2N Remote UE, and upon reception of </w:t>
            </w:r>
            <w:r w:rsidRPr="006165F3">
              <w:rPr>
                <w:rFonts w:eastAsia="等线"/>
                <w:i/>
              </w:rPr>
              <w:t>RRCReject</w:t>
            </w:r>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9A55EDD" w14:textId="77777777" w:rsidR="006165F3" w:rsidRPr="006165F3" w:rsidRDefault="006165F3" w:rsidP="006165F3">
            <w:pPr>
              <w:rPr>
                <w:rFonts w:eastAsia="等线"/>
              </w:rPr>
            </w:pPr>
            <w:r w:rsidRPr="006165F3">
              <w:rPr>
                <w:rFonts w:eastAsia="等线"/>
              </w:rPr>
              <w:t>Inform upper layers about barring alleviation as specified in 5.3.14.4</w:t>
            </w:r>
          </w:p>
        </w:tc>
      </w:tr>
      <w:tr w:rsidR="006165F3" w:rsidRPr="006165F3" w14:paraId="3D832C1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FAAF47C" w14:textId="77777777" w:rsidR="006165F3" w:rsidRPr="006165F3" w:rsidRDefault="006165F3" w:rsidP="006165F3">
            <w:pPr>
              <w:rPr>
                <w:rFonts w:eastAsia="等线"/>
              </w:rPr>
            </w:pPr>
            <w:r w:rsidRPr="006165F3">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C72052D" w14:textId="77777777" w:rsidR="006165F3" w:rsidRPr="006165F3" w:rsidRDefault="006165F3" w:rsidP="006165F3">
            <w:pPr>
              <w:rPr>
                <w:rFonts w:eastAsia="等线"/>
                <w:iCs/>
              </w:rPr>
            </w:pPr>
            <w:r w:rsidRPr="006165F3">
              <w:rPr>
                <w:rFonts w:eastAsia="等线"/>
              </w:rPr>
              <w:t xml:space="preserve">Upon reception of </w:t>
            </w:r>
            <w:r w:rsidRPr="006165F3">
              <w:rPr>
                <w:rFonts w:eastAsia="等线"/>
                <w:i/>
              </w:rPr>
              <w:t>RRCReconfiguration</w:t>
            </w:r>
            <w:r w:rsidRPr="006165F3">
              <w:rPr>
                <w:rFonts w:eastAsia="等线"/>
              </w:rPr>
              <w:t xml:space="preserve"> message including </w:t>
            </w:r>
            <w:r w:rsidRPr="006165F3">
              <w:rPr>
                <w:rFonts w:eastAsia="等线"/>
                <w:i/>
              </w:rPr>
              <w:t>reconfigurationWithSync</w:t>
            </w:r>
            <w:r w:rsidRPr="006165F3">
              <w:rPr>
                <w:rFonts w:eastAsia="等线"/>
              </w:rPr>
              <w:t xml:space="preserve"> for the MCG which does not include </w:t>
            </w:r>
            <w:r w:rsidRPr="006165F3">
              <w:rPr>
                <w:rFonts w:eastAsia="等线"/>
                <w:i/>
              </w:rPr>
              <w:t>sl-PathSwitchConfig</w:t>
            </w:r>
            <w:r w:rsidRPr="006165F3">
              <w:rPr>
                <w:rFonts w:eastAsia="等线"/>
              </w:rPr>
              <w:t xml:space="preserve">, or upon reception of </w:t>
            </w:r>
            <w:r w:rsidRPr="006165F3">
              <w:rPr>
                <w:rFonts w:eastAsia="等线"/>
                <w:i/>
              </w:rPr>
              <w:t>RRCReconfiguration</w:t>
            </w:r>
            <w:r w:rsidRPr="006165F3">
              <w:rPr>
                <w:rFonts w:eastAsia="等线"/>
              </w:rPr>
              <w:t xml:space="preserve"> message including </w:t>
            </w:r>
            <w:r w:rsidRPr="006165F3">
              <w:rPr>
                <w:rFonts w:eastAsia="等线"/>
                <w:i/>
              </w:rPr>
              <w:t>reconfigurationWithSync</w:t>
            </w:r>
            <w:r w:rsidRPr="006165F3">
              <w:rPr>
                <w:rFonts w:eastAsia="等线"/>
              </w:rPr>
              <w:t xml:space="preserve"> for the SCG not indicated as deactivated in the NR or E-UTRA message containing the </w:t>
            </w:r>
            <w:r w:rsidRPr="006165F3">
              <w:rPr>
                <w:rFonts w:eastAsia="等线"/>
                <w:i/>
              </w:rPr>
              <w:t>RRCReconfiguration</w:t>
            </w:r>
            <w:r w:rsidRPr="006165F3">
              <w:rPr>
                <w:rFonts w:eastAsia="等线"/>
              </w:rPr>
              <w:t xml:space="preserve"> message or upon conditional reconfiguration execution i.e. when applying a stored </w:t>
            </w:r>
            <w:r w:rsidRPr="006165F3">
              <w:rPr>
                <w:rFonts w:eastAsia="等线"/>
                <w:i/>
              </w:rPr>
              <w:t>RRCReconfiguration</w:t>
            </w:r>
            <w:r w:rsidRPr="006165F3">
              <w:rPr>
                <w:rFonts w:eastAsia="等线"/>
              </w:rPr>
              <w:t xml:space="preserve"> message including </w:t>
            </w:r>
            <w:r w:rsidRPr="006165F3">
              <w:rPr>
                <w:rFonts w:eastAsia="等线"/>
                <w:i/>
              </w:rPr>
              <w:t>reconfigurationWithSync</w:t>
            </w:r>
            <w:r w:rsidRPr="006165F3">
              <w:rPr>
                <w:rFonts w:eastAsia="等线"/>
                <w:iCs/>
              </w:rPr>
              <w:t>.</w:t>
            </w:r>
          </w:p>
          <w:p w14:paraId="2D3D57CE" w14:textId="77777777" w:rsidR="006165F3" w:rsidRPr="006165F3" w:rsidRDefault="006165F3" w:rsidP="006165F3">
            <w:pPr>
              <w:rPr>
                <w:rFonts w:eastAsia="等线"/>
                <w:iCs/>
              </w:rPr>
            </w:pPr>
          </w:p>
          <w:p w14:paraId="255E461D" w14:textId="77777777" w:rsidR="006165F3" w:rsidRPr="006165F3" w:rsidRDefault="006165F3" w:rsidP="006165F3">
            <w:pPr>
              <w:rPr>
                <w:rFonts w:eastAsia="等线"/>
              </w:rPr>
            </w:pPr>
            <w:r w:rsidRPr="006165F3">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2CB49CEE" w14:textId="77777777" w:rsidR="006165F3" w:rsidRPr="006165F3" w:rsidRDefault="006165F3" w:rsidP="006165F3">
            <w:pPr>
              <w:rPr>
                <w:rFonts w:eastAsia="等线"/>
              </w:rPr>
            </w:pPr>
            <w:r w:rsidRPr="006165F3">
              <w:rPr>
                <w:rFonts w:eastAsia="等线"/>
              </w:rPr>
              <w:t>Upon successful completion of random access on the corresponding SpCell.</w:t>
            </w:r>
          </w:p>
          <w:p w14:paraId="27F51A7F" w14:textId="77777777" w:rsidR="006165F3" w:rsidRPr="006165F3" w:rsidRDefault="006165F3" w:rsidP="006165F3">
            <w:pPr>
              <w:rPr>
                <w:rFonts w:eastAsia="等线"/>
              </w:rPr>
            </w:pPr>
            <w:r w:rsidRPr="006165F3">
              <w:rPr>
                <w:rFonts w:eastAsia="等线"/>
              </w:rPr>
              <w:t>Upon receiving an indication from lower layers of successful completion of Rach-less handover, or upon receiving an indication from lower layers of successful completion of an LTM RACH-less cell switch.</w:t>
            </w:r>
          </w:p>
          <w:p w14:paraId="01065148" w14:textId="77777777" w:rsidR="006165F3" w:rsidRPr="006165F3" w:rsidRDefault="006165F3" w:rsidP="006165F3">
            <w:pPr>
              <w:rPr>
                <w:rFonts w:eastAsia="等线"/>
              </w:rPr>
            </w:pPr>
          </w:p>
          <w:p w14:paraId="6A68F425" w14:textId="77777777" w:rsidR="006165F3" w:rsidRPr="006165F3" w:rsidRDefault="006165F3" w:rsidP="006165F3">
            <w:pPr>
              <w:rPr>
                <w:rFonts w:eastAsia="等线"/>
              </w:rPr>
            </w:pPr>
            <w:r w:rsidRPr="006165F3">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576B2A19" w14:textId="77777777" w:rsidR="006165F3" w:rsidRPr="006165F3" w:rsidRDefault="006165F3" w:rsidP="006165F3">
            <w:pPr>
              <w:rPr>
                <w:rFonts w:eastAsia="等线"/>
              </w:rPr>
            </w:pPr>
            <w:r w:rsidRPr="006165F3">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53AF3A6" w14:textId="77777777" w:rsidR="006165F3" w:rsidRPr="006165F3" w:rsidRDefault="006165F3" w:rsidP="006165F3">
            <w:pPr>
              <w:rPr>
                <w:rFonts w:eastAsia="等线"/>
              </w:rPr>
            </w:pPr>
          </w:p>
          <w:p w14:paraId="01A1F6BC" w14:textId="77777777" w:rsidR="006165F3" w:rsidRPr="006165F3" w:rsidRDefault="006165F3" w:rsidP="006165F3">
            <w:pPr>
              <w:rPr>
                <w:rFonts w:eastAsia="等线"/>
              </w:rPr>
            </w:pPr>
            <w:r w:rsidRPr="006165F3">
              <w:rPr>
                <w:rFonts w:eastAsia="等线"/>
              </w:rPr>
              <w:t>For T304 of SCG, inform network about the reconfiguration with sync failure by initiating the SCG failure information procedure as specified in 5.7.3.</w:t>
            </w:r>
          </w:p>
        </w:tc>
      </w:tr>
      <w:tr w:rsidR="006165F3" w:rsidRPr="006165F3" w14:paraId="1EB09A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C3F451F" w14:textId="77777777" w:rsidR="006165F3" w:rsidRPr="006165F3" w:rsidRDefault="006165F3" w:rsidP="006165F3">
            <w:pPr>
              <w:rPr>
                <w:rFonts w:eastAsia="等线"/>
              </w:rPr>
            </w:pPr>
            <w:r w:rsidRPr="006165F3">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24BA89A" w14:textId="77777777" w:rsidR="006165F3" w:rsidRPr="006165F3" w:rsidRDefault="006165F3" w:rsidP="006165F3">
            <w:pPr>
              <w:rPr>
                <w:rFonts w:eastAsia="等线"/>
              </w:rPr>
            </w:pPr>
            <w:r w:rsidRPr="006165F3">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B8FFCFA" w14:textId="77777777" w:rsidR="006165F3" w:rsidRPr="006165F3" w:rsidRDefault="006165F3" w:rsidP="006165F3">
            <w:pPr>
              <w:rPr>
                <w:rFonts w:eastAsia="等线"/>
              </w:rPr>
            </w:pPr>
            <w:r w:rsidRPr="006165F3">
              <w:rPr>
                <w:rFonts w:eastAsia="等线"/>
              </w:rPr>
              <w:t xml:space="preserve">Upon receiving N311 consecutive in-sync indications from lower layers for the SpCell, upon receiving RRCReconfiguration with </w:t>
            </w:r>
            <w:r w:rsidRPr="006165F3">
              <w:rPr>
                <w:rFonts w:eastAsia="等线"/>
                <w:i/>
              </w:rPr>
              <w:t>reconfigurationWithSync</w:t>
            </w:r>
            <w:r w:rsidRPr="006165F3">
              <w:rPr>
                <w:rFonts w:eastAsia="等线"/>
              </w:rPr>
              <w:t xml:space="preserve"> for that cell group, upon reception of </w:t>
            </w:r>
            <w:r w:rsidRPr="006165F3">
              <w:rPr>
                <w:rFonts w:eastAsia="等线"/>
                <w:i/>
              </w:rPr>
              <w:t>MobilityFromNRCommand</w:t>
            </w:r>
            <w:r w:rsidRPr="006165F3">
              <w:rPr>
                <w:rFonts w:eastAsia="等线"/>
              </w:rPr>
              <w:t xml:space="preserve">, upon the reconfiguration of </w:t>
            </w:r>
            <w:r w:rsidRPr="006165F3">
              <w:rPr>
                <w:rFonts w:eastAsia="等线"/>
                <w:i/>
                <w:iCs/>
              </w:rPr>
              <w:t>rlf-TimersAndConstant,</w:t>
            </w:r>
            <w:r w:rsidRPr="006165F3">
              <w:rPr>
                <w:rFonts w:eastAsia="等线"/>
              </w:rPr>
              <w:t xml:space="preserve"> upon initiating the connection re-establishment procedure, upon conditional reconfiguration execution i.e. when applying a stored RRCReconfiguration message including </w:t>
            </w:r>
            <w:r w:rsidRPr="006165F3">
              <w:rPr>
                <w:rFonts w:eastAsia="等线"/>
                <w:i/>
              </w:rPr>
              <w:t>reconfigurationWithSync</w:t>
            </w:r>
            <w:r w:rsidRPr="006165F3">
              <w:rPr>
                <w:rFonts w:eastAsia="等线"/>
              </w:rPr>
              <w:t xml:space="preserve"> for that cell group, upon an indication from lower layers that an LTM cell switch procedure is triggered, and upon initiating the MCG failure information procedure.</w:t>
            </w:r>
          </w:p>
          <w:p w14:paraId="1DE8E547" w14:textId="77777777" w:rsidR="006165F3" w:rsidRPr="006165F3" w:rsidRDefault="006165F3" w:rsidP="006165F3">
            <w:pPr>
              <w:rPr>
                <w:rFonts w:eastAsia="等线"/>
              </w:rPr>
            </w:pPr>
            <w:r w:rsidRPr="006165F3">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AB0A233" w14:textId="77777777" w:rsidR="006165F3" w:rsidRPr="006165F3" w:rsidRDefault="006165F3" w:rsidP="006165F3">
            <w:pPr>
              <w:rPr>
                <w:rFonts w:eastAsia="等线"/>
              </w:rPr>
            </w:pPr>
            <w:r w:rsidRPr="006165F3">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354B23FE" w14:textId="77777777" w:rsidR="006165F3" w:rsidRPr="006165F3" w:rsidRDefault="006165F3" w:rsidP="006165F3">
            <w:pPr>
              <w:rPr>
                <w:rFonts w:eastAsia="等线"/>
              </w:rPr>
            </w:pPr>
            <w:r w:rsidRPr="006165F3">
              <w:rPr>
                <w:rFonts w:eastAsia="等线"/>
              </w:rPr>
              <w:t>If the T310 is kept in SCG, Inform E-UTRAN/NR about the SCG radio link failure by initiating the SCG failure information procedure as specified in 5.7.3.</w:t>
            </w:r>
          </w:p>
        </w:tc>
      </w:tr>
      <w:tr w:rsidR="006165F3" w:rsidRPr="006165F3" w14:paraId="4571A7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819331A" w14:textId="77777777" w:rsidR="006165F3" w:rsidRPr="006165F3" w:rsidRDefault="006165F3" w:rsidP="006165F3">
            <w:pPr>
              <w:rPr>
                <w:rFonts w:eastAsia="等线"/>
              </w:rPr>
            </w:pPr>
            <w:r w:rsidRPr="006165F3">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79CA67B3" w14:textId="77777777" w:rsidR="006165F3" w:rsidRPr="006165F3" w:rsidRDefault="006165F3" w:rsidP="006165F3">
            <w:pPr>
              <w:rPr>
                <w:rFonts w:eastAsia="等线"/>
              </w:rPr>
            </w:pPr>
            <w:r w:rsidRPr="006165F3">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4F93696" w14:textId="77777777" w:rsidR="006165F3" w:rsidRPr="006165F3" w:rsidRDefault="006165F3" w:rsidP="006165F3">
            <w:pPr>
              <w:rPr>
                <w:rFonts w:eastAsia="等线"/>
              </w:rPr>
            </w:pPr>
            <w:r w:rsidRPr="006165F3">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7AFFC5F" w14:textId="77777777" w:rsidR="006165F3" w:rsidRPr="006165F3" w:rsidRDefault="006165F3" w:rsidP="006165F3">
            <w:pPr>
              <w:rPr>
                <w:rFonts w:eastAsia="等线"/>
              </w:rPr>
            </w:pPr>
            <w:r w:rsidRPr="006165F3">
              <w:rPr>
                <w:rFonts w:eastAsia="等线"/>
              </w:rPr>
              <w:t>Enter RRC_IDLE</w:t>
            </w:r>
          </w:p>
        </w:tc>
      </w:tr>
      <w:tr w:rsidR="006165F3" w:rsidRPr="006165F3" w14:paraId="025E27E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428FFF6" w14:textId="77777777" w:rsidR="006165F3" w:rsidRPr="006165F3" w:rsidRDefault="006165F3" w:rsidP="006165F3">
            <w:pPr>
              <w:rPr>
                <w:rFonts w:eastAsia="等线"/>
              </w:rPr>
            </w:pPr>
            <w:r w:rsidRPr="006165F3">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3F05A6F" w14:textId="77777777" w:rsidR="006165F3" w:rsidRPr="006165F3" w:rsidRDefault="006165F3" w:rsidP="006165F3">
            <w:pPr>
              <w:rPr>
                <w:rFonts w:eastAsia="等线"/>
              </w:rPr>
            </w:pPr>
            <w:r w:rsidRPr="006165F3">
              <w:rPr>
                <w:rFonts w:eastAsia="等线"/>
              </w:rPr>
              <w:t xml:space="preserve">If T312 is configured in MCG: Upon triggering a measurement report for a measurement identity for which T312 has been configured and </w:t>
            </w:r>
            <w:r w:rsidRPr="006165F3">
              <w:rPr>
                <w:rFonts w:eastAsia="等线"/>
                <w:i/>
                <w:iCs/>
              </w:rPr>
              <w:t>useT312</w:t>
            </w:r>
            <w:r w:rsidRPr="006165F3">
              <w:rPr>
                <w:rFonts w:eastAsia="等线"/>
              </w:rPr>
              <w:t xml:space="preserve"> has been set to true, while T310 in PCell is running.</w:t>
            </w:r>
          </w:p>
          <w:p w14:paraId="56CA1489" w14:textId="77777777" w:rsidR="006165F3" w:rsidRPr="006165F3" w:rsidRDefault="006165F3" w:rsidP="006165F3">
            <w:pPr>
              <w:rPr>
                <w:rFonts w:eastAsia="等线"/>
              </w:rPr>
            </w:pPr>
            <w:r w:rsidRPr="006165F3">
              <w:rPr>
                <w:rFonts w:eastAsia="等线"/>
              </w:rPr>
              <w:t xml:space="preserve">If T312 is configured in SCG and </w:t>
            </w:r>
            <w:r w:rsidRPr="006165F3">
              <w:rPr>
                <w:rFonts w:eastAsia="等线"/>
                <w:i/>
                <w:iCs/>
              </w:rPr>
              <w:t>useT312</w:t>
            </w:r>
            <w:r w:rsidRPr="006165F3">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182BF29" w14:textId="77777777" w:rsidR="006165F3" w:rsidRPr="006165F3" w:rsidRDefault="006165F3" w:rsidP="006165F3">
            <w:pPr>
              <w:rPr>
                <w:rFonts w:eastAsia="等线"/>
              </w:rPr>
            </w:pPr>
            <w:r w:rsidRPr="006165F3">
              <w:rPr>
                <w:rFonts w:eastAsia="等线"/>
              </w:rPr>
              <w:t xml:space="preserve">Upon receiving N311 consecutive in-sync indications from lower layers for the SpCell, receiving </w:t>
            </w:r>
            <w:r w:rsidRPr="006165F3">
              <w:rPr>
                <w:rFonts w:eastAsia="等线"/>
                <w:i/>
              </w:rPr>
              <w:t>RRCReconfiguration</w:t>
            </w:r>
            <w:r w:rsidRPr="006165F3">
              <w:rPr>
                <w:rFonts w:eastAsia="等线"/>
              </w:rPr>
              <w:t xml:space="preserve"> with </w:t>
            </w:r>
            <w:r w:rsidRPr="006165F3">
              <w:rPr>
                <w:rFonts w:eastAsia="等线"/>
                <w:i/>
              </w:rPr>
              <w:t>reconfigurationWithSync</w:t>
            </w:r>
            <w:r w:rsidRPr="006165F3">
              <w:rPr>
                <w:rFonts w:eastAsia="等线"/>
              </w:rPr>
              <w:t xml:space="preserve"> for that cell group, upon reception of </w:t>
            </w:r>
            <w:r w:rsidRPr="006165F3">
              <w:rPr>
                <w:rFonts w:eastAsia="等线"/>
                <w:i/>
              </w:rPr>
              <w:t>MobilityFromNRCommand</w:t>
            </w:r>
            <w:r w:rsidRPr="006165F3">
              <w:rPr>
                <w:rFonts w:eastAsia="等线"/>
              </w:rPr>
              <w:t xml:space="preserve">, upon initiating the connection re-establishment procedure, upon the reconfiguration of </w:t>
            </w:r>
            <w:r w:rsidRPr="006165F3">
              <w:rPr>
                <w:rFonts w:eastAsia="等线"/>
                <w:i/>
                <w:iCs/>
              </w:rPr>
              <w:t>rlf-TimersAndConstant</w:t>
            </w:r>
            <w:r w:rsidRPr="006165F3">
              <w:rPr>
                <w:rFonts w:eastAsia="等线"/>
              </w:rPr>
              <w:t xml:space="preserve">, upon initiating the MCG failure information procedure, upon conditional reconfiguration execution i.e. when applying a stored RRCReconfiguration message including </w:t>
            </w:r>
            <w:r w:rsidRPr="006165F3">
              <w:rPr>
                <w:rFonts w:eastAsia="等线"/>
                <w:i/>
              </w:rPr>
              <w:t>reconfigurationWithSync</w:t>
            </w:r>
            <w:r w:rsidRPr="006165F3">
              <w:rPr>
                <w:rFonts w:eastAsia="等线"/>
              </w:rPr>
              <w:t xml:space="preserve"> for that cell group, </w:t>
            </w:r>
            <w:r w:rsidRPr="006165F3">
              <w:rPr>
                <w:rFonts w:eastAsia="等线"/>
                <w:iCs/>
              </w:rPr>
              <w:t>upon an indication from lower layers that an LTM cell switch procedure is triggered</w:t>
            </w:r>
            <w:r w:rsidRPr="006165F3">
              <w:rPr>
                <w:rFonts w:eastAsia="等线"/>
              </w:rPr>
              <w:t>, and upon the expiry of T310 in corresponding SpCell.</w:t>
            </w:r>
          </w:p>
          <w:p w14:paraId="2FEC573F" w14:textId="77777777" w:rsidR="006165F3" w:rsidRPr="006165F3" w:rsidRDefault="006165F3" w:rsidP="006165F3">
            <w:pPr>
              <w:rPr>
                <w:rFonts w:eastAsia="等线"/>
              </w:rPr>
            </w:pPr>
            <w:r w:rsidRPr="006165F3">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8DBCD14" w14:textId="77777777" w:rsidR="006165F3" w:rsidRPr="006165F3" w:rsidRDefault="006165F3" w:rsidP="006165F3">
            <w:pPr>
              <w:rPr>
                <w:rFonts w:eastAsia="等线"/>
              </w:rPr>
            </w:pPr>
            <w:r w:rsidRPr="006165F3">
              <w:rPr>
                <w:rFonts w:eastAsia="等线"/>
              </w:rPr>
              <w:t>If the T312 is kept in MCG, initiate the MCG failure information procedure as specified in 5.7.3b or the connection re-establishment procedure.</w:t>
            </w:r>
          </w:p>
          <w:p w14:paraId="43572CCA" w14:textId="77777777" w:rsidR="006165F3" w:rsidRPr="006165F3" w:rsidRDefault="006165F3" w:rsidP="006165F3">
            <w:pPr>
              <w:rPr>
                <w:rFonts w:eastAsia="等线"/>
              </w:rPr>
            </w:pPr>
            <w:r w:rsidRPr="006165F3">
              <w:rPr>
                <w:rFonts w:eastAsia="等线"/>
              </w:rPr>
              <w:t>If the T312 is kept in SCG, Inform E-UTRAN/NR about the SCG radio link failure by initiating the SCG failure information procedure.as specified in 5.7.3.</w:t>
            </w:r>
          </w:p>
        </w:tc>
      </w:tr>
      <w:tr w:rsidR="006165F3" w:rsidRPr="006165F3" w14:paraId="1C70964A"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12CF585" w14:textId="77777777" w:rsidR="006165F3" w:rsidRPr="006165F3" w:rsidRDefault="006165F3" w:rsidP="006165F3">
            <w:pPr>
              <w:rPr>
                <w:rFonts w:eastAsia="等线"/>
              </w:rPr>
            </w:pPr>
            <w:r w:rsidRPr="006165F3">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64D3E926" w14:textId="77777777" w:rsidR="006165F3" w:rsidRPr="006165F3" w:rsidRDefault="006165F3" w:rsidP="006165F3">
            <w:pPr>
              <w:rPr>
                <w:rFonts w:eastAsia="等线"/>
              </w:rPr>
            </w:pPr>
            <w:r w:rsidRPr="006165F3">
              <w:rPr>
                <w:rFonts w:eastAsia="等线"/>
              </w:rPr>
              <w:t xml:space="preserve">Upon transmission of the </w:t>
            </w:r>
            <w:r w:rsidRPr="006165F3">
              <w:rPr>
                <w:rFonts w:eastAsia="等线"/>
                <w:i/>
              </w:rPr>
              <w:t>MCGFailureInformation</w:t>
            </w:r>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A4550F" w14:textId="77777777" w:rsidR="006165F3" w:rsidRPr="006165F3" w:rsidRDefault="006165F3" w:rsidP="006165F3">
            <w:pPr>
              <w:rPr>
                <w:rFonts w:eastAsia="等线"/>
              </w:rPr>
            </w:pPr>
            <w:r w:rsidRPr="006165F3">
              <w:rPr>
                <w:rFonts w:eastAsia="等线"/>
              </w:rPr>
              <w:t xml:space="preserve">Upon receiving </w:t>
            </w:r>
            <w:r w:rsidRPr="006165F3">
              <w:rPr>
                <w:rFonts w:eastAsia="等线"/>
                <w:i/>
                <w:iCs/>
              </w:rPr>
              <w:t>RRCRelease</w:t>
            </w:r>
            <w:r w:rsidRPr="006165F3">
              <w:rPr>
                <w:rFonts w:eastAsia="等线"/>
              </w:rPr>
              <w:t xml:space="preserve">,  </w:t>
            </w:r>
            <w:r w:rsidRPr="006165F3">
              <w:rPr>
                <w:rFonts w:eastAsia="等线"/>
                <w:i/>
                <w:iCs/>
              </w:rPr>
              <w:t>RRCReconfiguration</w:t>
            </w:r>
            <w:r w:rsidRPr="006165F3">
              <w:rPr>
                <w:rFonts w:eastAsia="等线"/>
              </w:rPr>
              <w:t xml:space="preserve"> with </w:t>
            </w:r>
            <w:r w:rsidRPr="006165F3">
              <w:rPr>
                <w:rFonts w:eastAsia="等线"/>
                <w:i/>
                <w:iCs/>
              </w:rPr>
              <w:t>reconfigurationwithSync</w:t>
            </w:r>
            <w:r w:rsidRPr="006165F3">
              <w:rPr>
                <w:rFonts w:eastAsia="等线"/>
              </w:rPr>
              <w:t xml:space="preserve"> for the PCell, </w:t>
            </w:r>
            <w:r w:rsidRPr="006165F3">
              <w:rPr>
                <w:rFonts w:eastAsia="等线"/>
                <w:i/>
                <w:iCs/>
              </w:rPr>
              <w:t>MobilityFromNRCommand</w:t>
            </w:r>
            <w:r w:rsidRPr="006165F3">
              <w:rPr>
                <w:rFonts w:eastAsia="等线"/>
                <w:i/>
              </w:rPr>
              <w:t xml:space="preserve">, </w:t>
            </w:r>
            <w:r w:rsidRPr="006165F3">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B5FFCC3" w14:textId="77777777" w:rsidR="006165F3" w:rsidRPr="006165F3" w:rsidRDefault="006165F3" w:rsidP="006165F3">
            <w:pPr>
              <w:rPr>
                <w:rFonts w:eastAsia="等线"/>
              </w:rPr>
            </w:pPr>
            <w:r w:rsidRPr="006165F3">
              <w:rPr>
                <w:rFonts w:eastAsia="等线"/>
              </w:rPr>
              <w:t>Perform the actions as specified in 5.7.3b.5.</w:t>
            </w:r>
          </w:p>
        </w:tc>
      </w:tr>
      <w:tr w:rsidR="006165F3" w:rsidRPr="006165F3" w14:paraId="41AD5E9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2642595F" w14:textId="77777777" w:rsidR="006165F3" w:rsidRPr="006165F3" w:rsidRDefault="006165F3" w:rsidP="006165F3">
            <w:pPr>
              <w:rPr>
                <w:rFonts w:eastAsia="等线"/>
              </w:rPr>
            </w:pPr>
            <w:r w:rsidRPr="006165F3">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A6B45BC" w14:textId="77777777" w:rsidR="006165F3" w:rsidRPr="006165F3" w:rsidRDefault="006165F3" w:rsidP="006165F3">
            <w:pPr>
              <w:rPr>
                <w:rFonts w:eastAsia="等线"/>
              </w:rPr>
            </w:pPr>
            <w:r w:rsidRPr="006165F3">
              <w:rPr>
                <w:rFonts w:eastAsia="等线"/>
              </w:rPr>
              <w:t>Upon transmission of</w:t>
            </w:r>
            <w:r w:rsidRPr="006165F3">
              <w:rPr>
                <w:rFonts w:eastAsia="等线"/>
                <w:i/>
              </w:rPr>
              <w:t xml:space="preserve"> RRCResumeRequest </w:t>
            </w:r>
            <w:r w:rsidRPr="006165F3">
              <w:rPr>
                <w:rFonts w:eastAsia="等线"/>
              </w:rPr>
              <w:t>or</w:t>
            </w:r>
            <w:r w:rsidRPr="006165F3">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5F2E49"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RRCResume,</w:t>
            </w:r>
            <w:r w:rsidRPr="006165F3">
              <w:rPr>
                <w:rFonts w:eastAsia="等线"/>
              </w:rPr>
              <w:t xml:space="preserve"> </w:t>
            </w:r>
            <w:r w:rsidRPr="006165F3">
              <w:rPr>
                <w:rFonts w:eastAsia="等线"/>
                <w:i/>
              </w:rPr>
              <w:t xml:space="preserve">RRCSetup, RRCRelease, RRCRelease </w:t>
            </w:r>
            <w:r w:rsidRPr="006165F3">
              <w:rPr>
                <w:rFonts w:eastAsia="等线"/>
              </w:rPr>
              <w:t>with</w:t>
            </w:r>
            <w:r w:rsidRPr="006165F3">
              <w:rPr>
                <w:rFonts w:eastAsia="等线"/>
                <w:i/>
              </w:rPr>
              <w:t xml:space="preserve"> suspendConfig</w:t>
            </w:r>
            <w:r w:rsidRPr="006165F3">
              <w:rPr>
                <w:rFonts w:eastAsia="等线"/>
              </w:rPr>
              <w:t xml:space="preserve"> or </w:t>
            </w:r>
            <w:r w:rsidRPr="006165F3">
              <w:rPr>
                <w:rFonts w:eastAsia="等线"/>
                <w:i/>
              </w:rPr>
              <w:t>RRCReject</w:t>
            </w:r>
            <w:r w:rsidRPr="006165F3">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3E7FA36D" w14:textId="77777777" w:rsidR="006165F3" w:rsidRPr="006165F3" w:rsidRDefault="006165F3" w:rsidP="006165F3">
            <w:pPr>
              <w:rPr>
                <w:rFonts w:eastAsia="等线"/>
              </w:rPr>
            </w:pPr>
            <w:r w:rsidRPr="006165F3">
              <w:rPr>
                <w:rFonts w:eastAsia="等线"/>
              </w:rPr>
              <w:t>Perform the actions as specified in 5.3.13.5.</w:t>
            </w:r>
          </w:p>
        </w:tc>
      </w:tr>
      <w:tr w:rsidR="006165F3" w:rsidRPr="006165F3" w14:paraId="604C998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311D5F1" w14:textId="77777777" w:rsidR="006165F3" w:rsidRPr="006165F3" w:rsidRDefault="006165F3" w:rsidP="006165F3">
            <w:pPr>
              <w:rPr>
                <w:rFonts w:eastAsia="等线"/>
              </w:rPr>
            </w:pPr>
            <w:r w:rsidRPr="006165F3">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4E493C4B" w14:textId="77777777" w:rsidR="006165F3" w:rsidRPr="006165F3" w:rsidRDefault="006165F3" w:rsidP="006165F3">
            <w:pPr>
              <w:rPr>
                <w:rFonts w:eastAsia="等线"/>
                <w:iCs/>
              </w:rPr>
            </w:pPr>
            <w:r w:rsidRPr="006165F3">
              <w:rPr>
                <w:rFonts w:eastAsia="等线"/>
              </w:rPr>
              <w:t>Upon transmission of</w:t>
            </w:r>
            <w:r w:rsidRPr="006165F3">
              <w:rPr>
                <w:rFonts w:eastAsia="等线"/>
                <w:i/>
              </w:rPr>
              <w:t xml:space="preserve"> RRCResumeRequest </w:t>
            </w:r>
            <w:r w:rsidRPr="006165F3">
              <w:rPr>
                <w:rFonts w:eastAsia="等线"/>
              </w:rPr>
              <w:t>or</w:t>
            </w:r>
            <w:r w:rsidRPr="006165F3">
              <w:rPr>
                <w:rFonts w:eastAsia="等线"/>
                <w:i/>
              </w:rPr>
              <w:t xml:space="preserve"> RRCResumeRequest1 </w:t>
            </w:r>
            <w:r w:rsidRPr="006165F3">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6A9AD67F"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RRCResume,</w:t>
            </w:r>
            <w:r w:rsidRPr="006165F3">
              <w:rPr>
                <w:rFonts w:eastAsia="等线"/>
              </w:rPr>
              <w:t xml:space="preserve"> </w:t>
            </w:r>
            <w:r w:rsidRPr="006165F3">
              <w:rPr>
                <w:rFonts w:eastAsia="等线"/>
                <w:i/>
              </w:rPr>
              <w:t>RRCSetup, RRCRelease,</w:t>
            </w:r>
            <w:r w:rsidRPr="006165F3">
              <w:rPr>
                <w:rFonts w:eastAsia="等线"/>
              </w:rPr>
              <w:t xml:space="preserve"> </w:t>
            </w:r>
            <w:r w:rsidRPr="006165F3">
              <w:rPr>
                <w:rFonts w:eastAsia="等线"/>
                <w:i/>
              </w:rPr>
              <w:t>RRCReject</w:t>
            </w:r>
            <w:r w:rsidRPr="006165F3">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123AA64" w14:textId="77777777" w:rsidR="006165F3" w:rsidRPr="006165F3" w:rsidRDefault="006165F3" w:rsidP="006165F3">
            <w:pPr>
              <w:rPr>
                <w:rFonts w:eastAsia="等线"/>
              </w:rPr>
            </w:pPr>
            <w:r w:rsidRPr="006165F3">
              <w:rPr>
                <w:rFonts w:eastAsia="等线"/>
              </w:rPr>
              <w:t>Perform the actions as specified in 5.3.13.5.</w:t>
            </w:r>
          </w:p>
        </w:tc>
      </w:tr>
      <w:tr w:rsidR="006165F3" w:rsidRPr="006165F3" w14:paraId="21B5870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5AA38F6" w14:textId="77777777" w:rsidR="006165F3" w:rsidRPr="006165F3" w:rsidRDefault="006165F3" w:rsidP="006165F3">
            <w:pPr>
              <w:rPr>
                <w:rFonts w:eastAsia="等线"/>
              </w:rPr>
            </w:pPr>
            <w:r w:rsidRPr="006165F3">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1E5837AB"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 xml:space="preserve">t320 </w:t>
            </w:r>
            <w:r w:rsidRPr="006165F3">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95C702A" w14:textId="77777777" w:rsidR="006165F3" w:rsidRPr="006165F3" w:rsidRDefault="006165F3" w:rsidP="006165F3">
            <w:pPr>
              <w:rPr>
                <w:rFonts w:eastAsia="等线"/>
              </w:rPr>
            </w:pPr>
            <w:r w:rsidRPr="006165F3">
              <w:rPr>
                <w:rFonts w:eastAsia="等线"/>
              </w:rPr>
              <w:t xml:space="preserve">Upon entering RRC_CONNECTED, upon reception of </w:t>
            </w:r>
            <w:r w:rsidRPr="006165F3">
              <w:rPr>
                <w:rFonts w:eastAsia="等线"/>
                <w:i/>
              </w:rPr>
              <w:t>RRCRelease</w:t>
            </w:r>
            <w:r w:rsidRPr="006165F3">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47DB51" w14:textId="77777777" w:rsidR="006165F3" w:rsidRPr="006165F3" w:rsidRDefault="006165F3" w:rsidP="006165F3">
            <w:pPr>
              <w:rPr>
                <w:rFonts w:eastAsia="等线"/>
              </w:rPr>
            </w:pPr>
            <w:r w:rsidRPr="006165F3">
              <w:rPr>
                <w:rFonts w:eastAsia="等线"/>
              </w:rPr>
              <w:t>Discard the cell reselection priority information provided by dedicated signalling.</w:t>
            </w:r>
          </w:p>
        </w:tc>
      </w:tr>
      <w:tr w:rsidR="006165F3" w:rsidRPr="006165F3" w14:paraId="33B2748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C09A76D" w14:textId="77777777" w:rsidR="006165F3" w:rsidRPr="006165F3" w:rsidRDefault="006165F3" w:rsidP="006165F3">
            <w:pPr>
              <w:rPr>
                <w:rFonts w:eastAsia="等线"/>
              </w:rPr>
            </w:pPr>
            <w:r w:rsidRPr="006165F3">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2968EDEB" w14:textId="77777777" w:rsidR="006165F3" w:rsidRPr="006165F3" w:rsidRDefault="006165F3" w:rsidP="006165F3">
            <w:pPr>
              <w:rPr>
                <w:rFonts w:eastAsia="等线"/>
              </w:rPr>
            </w:pPr>
            <w:r w:rsidRPr="006165F3">
              <w:rPr>
                <w:rFonts w:eastAsia="等线"/>
              </w:rPr>
              <w:t xml:space="preserve">Upon receiving </w:t>
            </w:r>
            <w:r w:rsidRPr="006165F3">
              <w:rPr>
                <w:rFonts w:eastAsia="等线"/>
                <w:i/>
              </w:rPr>
              <w:t>measConfig</w:t>
            </w:r>
            <w:r w:rsidRPr="006165F3">
              <w:rPr>
                <w:rFonts w:eastAsia="等线"/>
              </w:rPr>
              <w:t xml:space="preserve"> including a </w:t>
            </w:r>
            <w:r w:rsidRPr="006165F3">
              <w:rPr>
                <w:rFonts w:eastAsia="等线"/>
                <w:i/>
              </w:rPr>
              <w:t>reportConfig</w:t>
            </w:r>
            <w:r w:rsidRPr="006165F3">
              <w:rPr>
                <w:rFonts w:eastAsia="等线"/>
              </w:rPr>
              <w:t xml:space="preserve"> with the </w:t>
            </w:r>
            <w:r w:rsidRPr="006165F3">
              <w:rPr>
                <w:rFonts w:eastAsia="等线"/>
                <w:i/>
              </w:rPr>
              <w:t>reportType</w:t>
            </w:r>
            <w:r w:rsidRPr="006165F3">
              <w:rPr>
                <w:rFonts w:eastAsia="等线"/>
              </w:rPr>
              <w:t xml:space="preserve"> set to </w:t>
            </w:r>
            <w:r w:rsidRPr="006165F3">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397C2ABC" w14:textId="77777777" w:rsidR="006165F3" w:rsidRPr="006165F3" w:rsidRDefault="006165F3" w:rsidP="006165F3">
            <w:pPr>
              <w:rPr>
                <w:rFonts w:eastAsia="等线"/>
              </w:rPr>
            </w:pPr>
            <w:r w:rsidRPr="006165F3">
              <w:rPr>
                <w:rFonts w:eastAsia="等线"/>
              </w:rPr>
              <w:t xml:space="preserve">Upon acquiring the information needed to set all fields of </w:t>
            </w:r>
            <w:r w:rsidRPr="006165F3">
              <w:rPr>
                <w:rFonts w:eastAsia="等线"/>
                <w:i/>
              </w:rPr>
              <w:t>cgi-info</w:t>
            </w:r>
            <w:r w:rsidRPr="006165F3">
              <w:rPr>
                <w:rFonts w:eastAsia="等线"/>
              </w:rPr>
              <w:t xml:space="preserve">, upon receiving </w:t>
            </w:r>
            <w:r w:rsidRPr="006165F3">
              <w:rPr>
                <w:rFonts w:eastAsia="等线"/>
                <w:i/>
              </w:rPr>
              <w:t>measConfig</w:t>
            </w:r>
            <w:r w:rsidRPr="006165F3">
              <w:rPr>
                <w:rFonts w:eastAsia="等线"/>
              </w:rPr>
              <w:t xml:space="preserve"> that includes removal of the </w:t>
            </w:r>
            <w:r w:rsidRPr="006165F3">
              <w:rPr>
                <w:rFonts w:eastAsia="等线"/>
                <w:i/>
              </w:rPr>
              <w:t>reportConfig</w:t>
            </w:r>
            <w:r w:rsidRPr="006165F3">
              <w:rPr>
                <w:rFonts w:eastAsia="等线"/>
              </w:rPr>
              <w:t xml:space="preserve"> with the </w:t>
            </w:r>
            <w:r w:rsidRPr="006165F3">
              <w:rPr>
                <w:rFonts w:eastAsia="等线"/>
                <w:i/>
              </w:rPr>
              <w:t>reportType</w:t>
            </w:r>
            <w:r w:rsidRPr="006165F3">
              <w:rPr>
                <w:rFonts w:eastAsia="等线"/>
              </w:rPr>
              <w:t xml:space="preserve"> set to </w:t>
            </w:r>
            <w:r w:rsidRPr="006165F3">
              <w:rPr>
                <w:rFonts w:eastAsia="等线"/>
                <w:i/>
              </w:rPr>
              <w:t>reportCGI</w:t>
            </w:r>
            <w:r w:rsidRPr="006165F3">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6B804A62" w14:textId="77777777" w:rsidR="006165F3" w:rsidRPr="006165F3" w:rsidRDefault="006165F3" w:rsidP="006165F3">
            <w:pPr>
              <w:rPr>
                <w:rFonts w:eastAsia="等线"/>
              </w:rPr>
            </w:pPr>
            <w:r w:rsidRPr="006165F3">
              <w:rPr>
                <w:rFonts w:eastAsia="等线"/>
              </w:rPr>
              <w:t>Initiate the measurement reporting procedure, stop performing the related measurements.</w:t>
            </w:r>
          </w:p>
        </w:tc>
      </w:tr>
      <w:tr w:rsidR="006165F3" w:rsidRPr="006165F3" w14:paraId="3094084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02C7013" w14:textId="77777777" w:rsidR="006165F3" w:rsidRPr="006165F3" w:rsidRDefault="006165F3" w:rsidP="006165F3">
            <w:pPr>
              <w:rPr>
                <w:rFonts w:eastAsia="等线"/>
              </w:rPr>
            </w:pPr>
            <w:r w:rsidRPr="006165F3">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23D4625E" w14:textId="77777777" w:rsidR="006165F3" w:rsidRPr="006165F3" w:rsidRDefault="006165F3" w:rsidP="006165F3">
            <w:pPr>
              <w:rPr>
                <w:rFonts w:eastAsia="等线"/>
              </w:rPr>
            </w:pPr>
            <w:r w:rsidRPr="006165F3">
              <w:rPr>
                <w:rFonts w:eastAsia="等线"/>
              </w:rPr>
              <w:t xml:space="preserve">Upon receiving </w:t>
            </w:r>
            <w:r w:rsidRPr="006165F3">
              <w:rPr>
                <w:rFonts w:eastAsia="等线"/>
                <w:i/>
              </w:rPr>
              <w:t>measConfig</w:t>
            </w:r>
            <w:r w:rsidRPr="006165F3">
              <w:rPr>
                <w:rFonts w:eastAsia="等线"/>
              </w:rPr>
              <w:t xml:space="preserve"> including </w:t>
            </w:r>
            <w:r w:rsidRPr="006165F3">
              <w:rPr>
                <w:rFonts w:eastAsia="等线"/>
                <w:i/>
              </w:rPr>
              <w:t>reportConfigNR</w:t>
            </w:r>
            <w:r w:rsidRPr="006165F3">
              <w:rPr>
                <w:rFonts w:eastAsia="等线"/>
              </w:rPr>
              <w:t xml:space="preserve"> with the </w:t>
            </w:r>
            <w:r w:rsidRPr="006165F3">
              <w:rPr>
                <w:rFonts w:eastAsia="等线"/>
                <w:i/>
              </w:rPr>
              <w:t>reportType</w:t>
            </w:r>
            <w:r w:rsidRPr="006165F3">
              <w:rPr>
                <w:rFonts w:eastAsia="等线"/>
              </w:rPr>
              <w:t xml:space="preserve"> set to </w:t>
            </w:r>
            <w:r w:rsidRPr="006165F3">
              <w:rPr>
                <w:rFonts w:eastAsia="等线"/>
                <w:i/>
              </w:rPr>
              <w:t>reportSFTD</w:t>
            </w:r>
            <w:r w:rsidRPr="006165F3">
              <w:rPr>
                <w:rFonts w:eastAsia="等线"/>
              </w:rPr>
              <w:t xml:space="preserve"> and </w:t>
            </w:r>
            <w:r w:rsidRPr="006165F3">
              <w:rPr>
                <w:rFonts w:eastAsia="等线"/>
                <w:i/>
              </w:rPr>
              <w:t>drx-SFTD-NeighMeas</w:t>
            </w:r>
            <w:r w:rsidRPr="006165F3">
              <w:rPr>
                <w:rFonts w:eastAsia="等线"/>
              </w:rPr>
              <w:t xml:space="preserve"> is set to </w:t>
            </w:r>
            <w:r w:rsidRPr="006165F3">
              <w:rPr>
                <w:rFonts w:eastAsia="等线"/>
                <w:i/>
              </w:rPr>
              <w:t>true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5CE8558" w14:textId="77777777" w:rsidR="006165F3" w:rsidRPr="006165F3" w:rsidRDefault="006165F3" w:rsidP="006165F3">
            <w:pPr>
              <w:rPr>
                <w:rFonts w:eastAsia="等线"/>
              </w:rPr>
            </w:pPr>
            <w:r w:rsidRPr="006165F3">
              <w:rPr>
                <w:rFonts w:eastAsia="等线"/>
              </w:rPr>
              <w:t xml:space="preserve">Upon acquiring the SFTD measurement results, upon receiving </w:t>
            </w:r>
            <w:r w:rsidRPr="006165F3">
              <w:rPr>
                <w:rFonts w:eastAsia="等线"/>
                <w:i/>
              </w:rPr>
              <w:t>measConfig</w:t>
            </w:r>
            <w:r w:rsidRPr="006165F3">
              <w:rPr>
                <w:rFonts w:eastAsia="等线"/>
              </w:rPr>
              <w:t xml:space="preserve"> that includes removal of the </w:t>
            </w:r>
            <w:r w:rsidRPr="006165F3">
              <w:rPr>
                <w:rFonts w:eastAsia="等线"/>
                <w:i/>
              </w:rPr>
              <w:t>reportConfig</w:t>
            </w:r>
            <w:r w:rsidRPr="006165F3">
              <w:rPr>
                <w:rFonts w:eastAsia="等线"/>
              </w:rPr>
              <w:t xml:space="preserve"> with the </w:t>
            </w:r>
            <w:r w:rsidRPr="006165F3">
              <w:rPr>
                <w:rFonts w:eastAsia="等线"/>
                <w:i/>
              </w:rPr>
              <w:t>reportType</w:t>
            </w:r>
            <w:r w:rsidRPr="006165F3">
              <w:rPr>
                <w:rFonts w:eastAsia="等线"/>
              </w:rPr>
              <w:t xml:space="preserve"> set to </w:t>
            </w:r>
            <w:r w:rsidRPr="006165F3">
              <w:rPr>
                <w:rFonts w:eastAsia="等线"/>
                <w:i/>
              </w:rPr>
              <w:t>reportSFTD</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EDE4899" w14:textId="77777777" w:rsidR="006165F3" w:rsidRPr="006165F3" w:rsidRDefault="006165F3" w:rsidP="006165F3">
            <w:pPr>
              <w:rPr>
                <w:rFonts w:eastAsia="等线"/>
              </w:rPr>
            </w:pPr>
            <w:r w:rsidRPr="006165F3">
              <w:rPr>
                <w:rFonts w:eastAsia="等线"/>
              </w:rPr>
              <w:t>Initiate the measurement reporting procedure, stop performing the related measurements</w:t>
            </w:r>
            <w:r w:rsidRPr="006165F3">
              <w:rPr>
                <w:rFonts w:eastAsia="等线"/>
                <w:i/>
              </w:rPr>
              <w:t>.</w:t>
            </w:r>
          </w:p>
        </w:tc>
      </w:tr>
      <w:tr w:rsidR="006165F3" w:rsidRPr="006165F3" w14:paraId="0CCE683F"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A0F290C" w14:textId="77777777" w:rsidR="006165F3" w:rsidRPr="006165F3" w:rsidRDefault="006165F3" w:rsidP="006165F3">
            <w:pPr>
              <w:rPr>
                <w:rFonts w:eastAsia="等线"/>
              </w:rPr>
            </w:pPr>
            <w:r w:rsidRPr="006165F3">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72A6783D"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 xml:space="preserve">RRCRelease </w:t>
            </w:r>
            <w:r w:rsidRPr="006165F3">
              <w:rPr>
                <w:rFonts w:eastAsia="等线"/>
              </w:rPr>
              <w:t xml:space="preserve">message with </w:t>
            </w:r>
            <w:r w:rsidRPr="006165F3">
              <w:rPr>
                <w:rFonts w:eastAsia="等线"/>
                <w:i/>
                <w:iCs/>
              </w:rPr>
              <w:t>deprioritisationTimer</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75FB5EA" w14:textId="77777777" w:rsidR="006165F3" w:rsidRPr="006165F3" w:rsidRDefault="006165F3" w:rsidP="006165F3">
            <w:pPr>
              <w:rPr>
                <w:rFonts w:eastAsia="等线"/>
              </w:rPr>
            </w:pPr>
            <w:r w:rsidRPr="006165F3">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DD2D8A8" w14:textId="77777777" w:rsidR="006165F3" w:rsidRPr="006165F3" w:rsidRDefault="006165F3" w:rsidP="006165F3">
            <w:pPr>
              <w:rPr>
                <w:rFonts w:eastAsia="等线"/>
              </w:rPr>
            </w:pPr>
            <w:r w:rsidRPr="006165F3">
              <w:rPr>
                <w:rFonts w:eastAsia="等线"/>
              </w:rPr>
              <w:t xml:space="preserve">Stop deprioritisation of all frequencies or NR signalled by </w:t>
            </w:r>
            <w:r w:rsidRPr="006165F3">
              <w:rPr>
                <w:rFonts w:eastAsia="等线"/>
                <w:i/>
              </w:rPr>
              <w:t>RRCRelease</w:t>
            </w:r>
            <w:r w:rsidRPr="006165F3">
              <w:rPr>
                <w:rFonts w:eastAsia="等线"/>
                <w:iCs/>
              </w:rPr>
              <w:t xml:space="preserve"> and discard the stored deprioritisation request(s)</w:t>
            </w:r>
            <w:r w:rsidRPr="006165F3">
              <w:rPr>
                <w:rFonts w:eastAsia="等线"/>
                <w:i/>
              </w:rPr>
              <w:t>.</w:t>
            </w:r>
          </w:p>
        </w:tc>
      </w:tr>
      <w:tr w:rsidR="006165F3" w:rsidRPr="006165F3" w14:paraId="4FA23FB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581E9BD" w14:textId="77777777" w:rsidR="006165F3" w:rsidRPr="006165F3" w:rsidRDefault="006165F3" w:rsidP="006165F3">
            <w:pPr>
              <w:rPr>
                <w:rFonts w:eastAsia="等线"/>
              </w:rPr>
            </w:pPr>
            <w:r w:rsidRPr="006165F3">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3F0E1FC" w14:textId="77777777" w:rsidR="006165F3" w:rsidRPr="006165F3" w:rsidRDefault="006165F3" w:rsidP="006165F3">
            <w:pPr>
              <w:rPr>
                <w:rFonts w:eastAsia="等线"/>
              </w:rPr>
            </w:pPr>
            <w:r w:rsidRPr="006165F3">
              <w:rPr>
                <w:rFonts w:eastAsia="等线"/>
              </w:rPr>
              <w:t xml:space="preserve">Upon receiving </w:t>
            </w:r>
            <w:r w:rsidRPr="006165F3">
              <w:rPr>
                <w:rFonts w:eastAsia="等线"/>
                <w:i/>
              </w:rPr>
              <w:t>LoggedMeasurementConfiguration</w:t>
            </w:r>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1A50B9" w14:textId="77777777" w:rsidR="006165F3" w:rsidRPr="006165F3" w:rsidRDefault="006165F3" w:rsidP="006165F3">
            <w:pPr>
              <w:rPr>
                <w:rFonts w:eastAsia="等线"/>
              </w:rPr>
            </w:pPr>
            <w:r w:rsidRPr="006165F3">
              <w:rPr>
                <w:rFonts w:eastAsia="等线"/>
              </w:rPr>
              <w:t xml:space="preserve">Upon log volume exceeding the suitable UE memory, upon initiating the release of </w:t>
            </w:r>
            <w:r w:rsidRPr="006165F3">
              <w:rPr>
                <w:rFonts w:eastAsia="等线"/>
                <w:i/>
                <w:iCs/>
              </w:rPr>
              <w:t>LoggedMeasurementConfiguration</w:t>
            </w:r>
            <w:r w:rsidRPr="006165F3">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78A53" w14:textId="77777777" w:rsidR="006165F3" w:rsidRPr="006165F3" w:rsidRDefault="006165F3" w:rsidP="006165F3">
            <w:pPr>
              <w:rPr>
                <w:rFonts w:eastAsia="等线"/>
              </w:rPr>
            </w:pPr>
            <w:r w:rsidRPr="006165F3">
              <w:rPr>
                <w:rFonts w:eastAsia="等线"/>
              </w:rPr>
              <w:t>Perform the actions specified in 5.5a.1.4</w:t>
            </w:r>
          </w:p>
        </w:tc>
      </w:tr>
      <w:tr w:rsidR="006165F3" w:rsidRPr="006165F3" w14:paraId="1E98017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E72ED61" w14:textId="77777777" w:rsidR="006165F3" w:rsidRPr="006165F3" w:rsidRDefault="006165F3" w:rsidP="006165F3">
            <w:pPr>
              <w:rPr>
                <w:rFonts w:eastAsia="等线"/>
              </w:rPr>
            </w:pPr>
            <w:r w:rsidRPr="006165F3">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3A0967EC" w14:textId="77777777" w:rsidR="006165F3" w:rsidRPr="006165F3" w:rsidRDefault="006165F3" w:rsidP="006165F3">
            <w:pPr>
              <w:rPr>
                <w:rFonts w:eastAsia="等线"/>
              </w:rPr>
            </w:pPr>
            <w:r w:rsidRPr="006165F3">
              <w:rPr>
                <w:rFonts w:eastAsia="等线"/>
              </w:rPr>
              <w:t xml:space="preserve">Upon receiving </w:t>
            </w:r>
            <w:r w:rsidRPr="006165F3">
              <w:rPr>
                <w:rFonts w:eastAsia="等线"/>
                <w:i/>
              </w:rPr>
              <w:t>RRCRelease</w:t>
            </w:r>
            <w:r w:rsidRPr="006165F3">
              <w:rPr>
                <w:rFonts w:eastAsia="等线"/>
              </w:rPr>
              <w:t xml:space="preserve"> message with </w:t>
            </w:r>
            <w:r w:rsidRPr="006165F3">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5E49FBB" w14:textId="77777777" w:rsidR="006165F3" w:rsidRPr="006165F3" w:rsidRDefault="006165F3" w:rsidP="006165F3">
            <w:pPr>
              <w:rPr>
                <w:rFonts w:eastAsia="等线"/>
              </w:rPr>
            </w:pPr>
            <w:r w:rsidRPr="006165F3">
              <w:rPr>
                <w:rFonts w:eastAsia="等线"/>
              </w:rPr>
              <w:t xml:space="preserve">Upon receiving </w:t>
            </w:r>
            <w:r w:rsidRPr="006165F3">
              <w:rPr>
                <w:rFonts w:eastAsia="等线"/>
                <w:i/>
              </w:rPr>
              <w:t>RRCSetup, RRCResume</w:t>
            </w:r>
            <w:r w:rsidRPr="006165F3">
              <w:rPr>
                <w:rFonts w:eastAsia="等线"/>
              </w:rPr>
              <w:t xml:space="preserve">, </w:t>
            </w:r>
            <w:r w:rsidRPr="006165F3">
              <w:rPr>
                <w:rFonts w:eastAsia="等线"/>
                <w:i/>
              </w:rPr>
              <w:t>RRCRelease</w:t>
            </w:r>
            <w:r w:rsidRPr="006165F3">
              <w:rPr>
                <w:rFonts w:eastAsia="等线"/>
              </w:rPr>
              <w:t xml:space="preserve"> with idle/inactive measurement configuration, upon cell selection/reselection to a cell that does not belong to the </w:t>
            </w:r>
            <w:r w:rsidRPr="006165F3">
              <w:rPr>
                <w:rFonts w:eastAsia="等线"/>
                <w:i/>
              </w:rPr>
              <w:t xml:space="preserve">validityArea </w:t>
            </w:r>
            <w:r w:rsidRPr="006165F3">
              <w:rPr>
                <w:rFonts w:eastAsia="等线"/>
              </w:rPr>
              <w:t>(if configured)</w:t>
            </w:r>
            <w:r w:rsidRPr="006165F3">
              <w:rPr>
                <w:rFonts w:eastAsia="等线"/>
                <w:i/>
              </w:rPr>
              <w:t xml:space="preserve">, </w:t>
            </w:r>
            <w:r w:rsidRPr="006165F3">
              <w:rPr>
                <w:rFonts w:eastAsia="等线"/>
              </w:rPr>
              <w:t>or upon cell re-selection to another RAT</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7ED077FC" w14:textId="77777777" w:rsidR="006165F3" w:rsidRPr="006165F3" w:rsidRDefault="006165F3" w:rsidP="006165F3">
            <w:pPr>
              <w:rPr>
                <w:rFonts w:eastAsia="等线"/>
              </w:rPr>
            </w:pPr>
            <w:r w:rsidRPr="006165F3">
              <w:rPr>
                <w:rFonts w:eastAsia="等线"/>
              </w:rPr>
              <w:t>Perform the actions as specified in 5.7.8.3.</w:t>
            </w:r>
          </w:p>
        </w:tc>
      </w:tr>
      <w:tr w:rsidR="006165F3" w:rsidRPr="006165F3" w14:paraId="6AAA0CC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87C58D7" w14:textId="77777777" w:rsidR="006165F3" w:rsidRPr="006165F3" w:rsidRDefault="006165F3" w:rsidP="006165F3">
            <w:pPr>
              <w:rPr>
                <w:rFonts w:eastAsia="等线"/>
              </w:rPr>
            </w:pPr>
            <w:r w:rsidRPr="006165F3">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6569158E"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DelayBudgetReport</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B6CE68B"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delayBudgetReportingConfig</w:t>
            </w:r>
            <w:r w:rsidRPr="006165F3">
              <w:rPr>
                <w:rFonts w:eastAsia="等线"/>
              </w:rPr>
              <w:t xml:space="preserve"> during the connection re-establishment/resume procedures, and upon receiving </w:t>
            </w:r>
            <w:r w:rsidRPr="006165F3">
              <w:rPr>
                <w:rFonts w:eastAsia="等线"/>
                <w:i/>
              </w:rPr>
              <w:t>delayBudgetReportingConfig</w:t>
            </w:r>
            <w:r w:rsidRPr="006165F3">
              <w:rPr>
                <w:rFonts w:eastAsia="等线"/>
              </w:rPr>
              <w:t xml:space="preserve"> 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6BD522EF" w14:textId="77777777" w:rsidR="006165F3" w:rsidRPr="006165F3" w:rsidRDefault="006165F3" w:rsidP="006165F3">
            <w:pPr>
              <w:rPr>
                <w:rFonts w:eastAsia="等线"/>
              </w:rPr>
            </w:pPr>
            <w:r w:rsidRPr="006165F3">
              <w:rPr>
                <w:rFonts w:eastAsia="等线"/>
              </w:rPr>
              <w:t>No action.</w:t>
            </w:r>
          </w:p>
        </w:tc>
      </w:tr>
      <w:tr w:rsidR="006165F3" w:rsidRPr="006165F3" w14:paraId="5F830F8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8B8318A" w14:textId="77777777" w:rsidR="006165F3" w:rsidRPr="006165F3" w:rsidRDefault="006165F3" w:rsidP="006165F3">
            <w:pPr>
              <w:rPr>
                <w:rFonts w:eastAsia="等线"/>
              </w:rPr>
            </w:pPr>
            <w:r w:rsidRPr="006165F3">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6D514469"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 xml:space="preserve">UEAssistanceInformation </w:t>
            </w:r>
            <w:r w:rsidRPr="006165F3">
              <w:rPr>
                <w:rFonts w:eastAsia="等线"/>
              </w:rPr>
              <w:t xml:space="preserve">message with </w:t>
            </w:r>
            <w:r w:rsidRPr="006165F3">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1BA62B5"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overheatingAssistanceConfig</w:t>
            </w:r>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 procedure, upon initiating the connection resumption procedure, and upon receiving </w:t>
            </w:r>
            <w:r w:rsidRPr="006165F3">
              <w:rPr>
                <w:rFonts w:eastAsia="等线"/>
                <w:i/>
              </w:rPr>
              <w:t xml:space="preserve">overheatingAssistanceConfig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669AF9E" w14:textId="77777777" w:rsidR="006165F3" w:rsidRPr="006165F3" w:rsidRDefault="006165F3" w:rsidP="006165F3">
            <w:pPr>
              <w:rPr>
                <w:rFonts w:eastAsia="等线"/>
              </w:rPr>
            </w:pPr>
            <w:r w:rsidRPr="006165F3">
              <w:rPr>
                <w:rFonts w:eastAsia="等线"/>
              </w:rPr>
              <w:t>No action.</w:t>
            </w:r>
          </w:p>
        </w:tc>
      </w:tr>
      <w:tr w:rsidR="006165F3" w:rsidRPr="006165F3" w14:paraId="7256ABDB"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1F75A53" w14:textId="77777777" w:rsidR="006165F3" w:rsidRPr="006165F3" w:rsidRDefault="006165F3" w:rsidP="006165F3">
            <w:pPr>
              <w:rPr>
                <w:rFonts w:eastAsia="等线"/>
              </w:rPr>
            </w:pPr>
            <w:r w:rsidRPr="006165F3">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9510967"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drx-Preference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4E299CC"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 xml:space="preserve">drx-PreferenceConfig </w:t>
            </w:r>
            <w:r w:rsidRPr="006165F3">
              <w:rPr>
                <w:rFonts w:eastAsia="等线"/>
              </w:rPr>
              <w:t>during</w:t>
            </w:r>
            <w:r w:rsidRPr="006165F3" w:rsidDel="00AE241A">
              <w:rPr>
                <w:rFonts w:eastAsia="等线"/>
              </w:rPr>
              <w:t xml:space="preserve"> </w:t>
            </w:r>
            <w:r w:rsidRPr="006165F3">
              <w:rPr>
                <w:rFonts w:eastAsia="等线"/>
              </w:rPr>
              <w:t xml:space="preserve">the connection re-establishment/resume procedures, upon receiving </w:t>
            </w:r>
            <w:r w:rsidRPr="006165F3">
              <w:rPr>
                <w:rFonts w:eastAsia="等线"/>
                <w:i/>
              </w:rPr>
              <w:t xml:space="preserve">drx-PreferenceConfig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432F7BB" w14:textId="77777777" w:rsidR="006165F3" w:rsidRPr="006165F3" w:rsidRDefault="006165F3" w:rsidP="006165F3">
            <w:pPr>
              <w:rPr>
                <w:rFonts w:eastAsia="等线"/>
              </w:rPr>
            </w:pPr>
            <w:r w:rsidRPr="006165F3">
              <w:rPr>
                <w:rFonts w:eastAsia="等线"/>
              </w:rPr>
              <w:t>No action.</w:t>
            </w:r>
          </w:p>
        </w:tc>
      </w:tr>
      <w:tr w:rsidR="006165F3" w:rsidRPr="006165F3" w14:paraId="4EE555AE"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20BD21F" w14:textId="77777777" w:rsidR="006165F3" w:rsidRPr="006165F3" w:rsidRDefault="006165F3" w:rsidP="006165F3">
            <w:pPr>
              <w:rPr>
                <w:rFonts w:eastAsia="等线"/>
              </w:rPr>
            </w:pPr>
            <w:r w:rsidRPr="006165F3">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A888F8F"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maxBW-Preference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3F81F72"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maxBW-PreferenceConfig</w:t>
            </w:r>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r w:rsidRPr="006165F3">
              <w:rPr>
                <w:rFonts w:eastAsia="等线"/>
                <w:i/>
              </w:rPr>
              <w:t xml:space="preserve">maxBW-PreferenceConfig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0DB0F43" w14:textId="77777777" w:rsidR="006165F3" w:rsidRPr="006165F3" w:rsidRDefault="006165F3" w:rsidP="006165F3">
            <w:pPr>
              <w:rPr>
                <w:rFonts w:eastAsia="等线"/>
              </w:rPr>
            </w:pPr>
            <w:r w:rsidRPr="006165F3">
              <w:rPr>
                <w:rFonts w:eastAsia="等线"/>
              </w:rPr>
              <w:t>No action.</w:t>
            </w:r>
          </w:p>
        </w:tc>
      </w:tr>
      <w:tr w:rsidR="006165F3" w:rsidRPr="006165F3" w14:paraId="1AFA387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F14D3F8" w14:textId="77777777" w:rsidR="006165F3" w:rsidRPr="006165F3" w:rsidRDefault="006165F3" w:rsidP="006165F3">
            <w:pPr>
              <w:rPr>
                <w:rFonts w:eastAsia="等线"/>
              </w:rPr>
            </w:pPr>
            <w:r w:rsidRPr="006165F3">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6D14B02D"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maxCC-Preference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DB79B71"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maxCC-PreferenceConfig</w:t>
            </w:r>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r w:rsidRPr="006165F3">
              <w:rPr>
                <w:rFonts w:eastAsia="等线"/>
                <w:i/>
              </w:rPr>
              <w:t xml:space="preserve">maxCC-PreferenceConfig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7D329E0" w14:textId="77777777" w:rsidR="006165F3" w:rsidRPr="006165F3" w:rsidRDefault="006165F3" w:rsidP="006165F3">
            <w:pPr>
              <w:rPr>
                <w:rFonts w:eastAsia="等线"/>
              </w:rPr>
            </w:pPr>
            <w:r w:rsidRPr="006165F3">
              <w:rPr>
                <w:rFonts w:eastAsia="等线"/>
              </w:rPr>
              <w:t>No action.</w:t>
            </w:r>
          </w:p>
        </w:tc>
      </w:tr>
      <w:tr w:rsidR="006165F3" w:rsidRPr="006165F3" w14:paraId="7FC1C29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C54E8A7" w14:textId="77777777" w:rsidR="006165F3" w:rsidRPr="006165F3" w:rsidRDefault="006165F3" w:rsidP="006165F3">
            <w:pPr>
              <w:rPr>
                <w:rFonts w:eastAsia="等线"/>
              </w:rPr>
            </w:pPr>
            <w:r w:rsidRPr="006165F3">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306E03B8"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maxMIMO-LayerPreference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7917467"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maxMIMO-LayerPreferenceConfig</w:t>
            </w:r>
            <w:r w:rsidRPr="006165F3">
              <w:rPr>
                <w:rFonts w:eastAsia="等线"/>
              </w:rPr>
              <w:t xml:space="preserve"> during the connection re-establishment/resume procedures, upon receiving </w:t>
            </w:r>
            <w:r w:rsidRPr="006165F3">
              <w:rPr>
                <w:rFonts w:eastAsia="等线"/>
                <w:i/>
              </w:rPr>
              <w:t xml:space="preserve">maxMIMO-LayerPreferenceConfig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722B3CA0" w14:textId="77777777" w:rsidR="006165F3" w:rsidRPr="006165F3" w:rsidRDefault="006165F3" w:rsidP="006165F3">
            <w:pPr>
              <w:rPr>
                <w:rFonts w:eastAsia="等线"/>
              </w:rPr>
            </w:pPr>
            <w:r w:rsidRPr="006165F3">
              <w:rPr>
                <w:rFonts w:eastAsia="等线"/>
              </w:rPr>
              <w:t>No action.</w:t>
            </w:r>
          </w:p>
        </w:tc>
      </w:tr>
      <w:tr w:rsidR="006165F3" w:rsidRPr="006165F3" w14:paraId="7872570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7529CBB" w14:textId="77777777" w:rsidR="006165F3" w:rsidRPr="006165F3" w:rsidRDefault="006165F3" w:rsidP="006165F3">
            <w:pPr>
              <w:rPr>
                <w:rFonts w:eastAsia="等线"/>
              </w:rPr>
            </w:pPr>
            <w:r w:rsidRPr="006165F3">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7537A3D"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minSchedulingOffsetPreference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8855ADD"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minSchedulingOffsetPreferenceConfig</w:t>
            </w:r>
            <w:r w:rsidRPr="006165F3">
              <w:rPr>
                <w:rFonts w:eastAsia="等线"/>
              </w:rPr>
              <w:t xml:space="preserve"> during the connection re-establishment/resume procedures, upon receiving </w:t>
            </w:r>
            <w:r w:rsidRPr="006165F3">
              <w:rPr>
                <w:rFonts w:eastAsia="等线"/>
                <w:i/>
              </w:rPr>
              <w:t xml:space="preserve">minSchedulingOffsetPreferenceConfig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5EFBAEEB" w14:textId="77777777" w:rsidR="006165F3" w:rsidRPr="006165F3" w:rsidRDefault="006165F3" w:rsidP="006165F3">
            <w:pPr>
              <w:rPr>
                <w:rFonts w:eastAsia="等线"/>
              </w:rPr>
            </w:pPr>
            <w:r w:rsidRPr="006165F3">
              <w:rPr>
                <w:rFonts w:eastAsia="等线"/>
              </w:rPr>
              <w:t>No action.</w:t>
            </w:r>
          </w:p>
        </w:tc>
      </w:tr>
      <w:tr w:rsidR="006165F3" w:rsidRPr="006165F3" w14:paraId="17BCFF7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5813900" w14:textId="77777777" w:rsidR="006165F3" w:rsidRPr="006165F3" w:rsidRDefault="006165F3" w:rsidP="006165F3">
            <w:pPr>
              <w:rPr>
                <w:rFonts w:eastAsia="等线"/>
              </w:rPr>
            </w:pPr>
            <w:r w:rsidRPr="006165F3">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59749B47"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releasePreference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975CA4F"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releasePreferenceConfig</w:t>
            </w:r>
            <w:r w:rsidRPr="006165F3">
              <w:rPr>
                <w:rFonts w:eastAsia="等线"/>
              </w:rPr>
              <w:t xml:space="preserve"> during the connection re-establishment/resume procedures, or upon receiving </w:t>
            </w:r>
            <w:r w:rsidRPr="006165F3">
              <w:rPr>
                <w:rFonts w:eastAsia="等线"/>
                <w:i/>
              </w:rPr>
              <w:t xml:space="preserve">releasePreferenceConfig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66DF1888" w14:textId="77777777" w:rsidR="006165F3" w:rsidRPr="006165F3" w:rsidRDefault="006165F3" w:rsidP="006165F3">
            <w:pPr>
              <w:rPr>
                <w:rFonts w:eastAsia="等线"/>
              </w:rPr>
            </w:pPr>
            <w:r w:rsidRPr="006165F3">
              <w:rPr>
                <w:rFonts w:eastAsia="等线"/>
              </w:rPr>
              <w:t>No action.</w:t>
            </w:r>
          </w:p>
        </w:tc>
      </w:tr>
      <w:tr w:rsidR="006165F3" w:rsidRPr="006165F3" w14:paraId="06DA043B"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48A1147A" w14:textId="77777777" w:rsidR="006165F3" w:rsidRPr="006165F3" w:rsidRDefault="006165F3" w:rsidP="006165F3">
            <w:pPr>
              <w:rPr>
                <w:rFonts w:eastAsia="等线"/>
              </w:rPr>
            </w:pPr>
            <w:r w:rsidRPr="006165F3">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669B7884"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iCs/>
              </w:rPr>
              <w:t>UEAssistanceInformation</w:t>
            </w:r>
            <w:r w:rsidRPr="006165F3">
              <w:rPr>
                <w:rFonts w:eastAsia="等线"/>
              </w:rPr>
              <w:t xml:space="preserve"> message with </w:t>
            </w:r>
            <w:r w:rsidRPr="006165F3">
              <w:rPr>
                <w:rFonts w:eastAsia="等线"/>
                <w:i/>
                <w:iCs/>
              </w:rPr>
              <w:t>musim-PreferredRRC-State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56B44E1" w14:textId="77777777" w:rsidR="006165F3" w:rsidRPr="006165F3" w:rsidRDefault="006165F3" w:rsidP="006165F3">
            <w:pPr>
              <w:rPr>
                <w:rFonts w:eastAsia="等线"/>
              </w:rPr>
            </w:pPr>
            <w:r w:rsidRPr="006165F3">
              <w:rPr>
                <w:rFonts w:eastAsia="等线"/>
              </w:rPr>
              <w:t>Upon receiving</w:t>
            </w:r>
            <w:r w:rsidRPr="006165F3">
              <w:rPr>
                <w:rFonts w:eastAsia="等线"/>
                <w:i/>
                <w:iCs/>
              </w:rPr>
              <w:t xml:space="preserve"> RRCRelease</w:t>
            </w:r>
            <w:r w:rsidRPr="006165F3">
              <w:rPr>
                <w:rFonts w:eastAsia="等线"/>
              </w:rPr>
              <w:t xml:space="preserve">, or upon receiving </w:t>
            </w:r>
            <w:r w:rsidRPr="006165F3">
              <w:rPr>
                <w:rFonts w:eastAsia="等线"/>
                <w:i/>
                <w:iCs/>
              </w:rPr>
              <w:t>musim-LeaveAssistanceConfig</w:t>
            </w:r>
            <w:r w:rsidRPr="006165F3">
              <w:rPr>
                <w:rFonts w:eastAsia="等线"/>
              </w:rPr>
              <w:t xml:space="preserve"> set to </w:t>
            </w:r>
            <w:r w:rsidRPr="006165F3">
              <w:rPr>
                <w:rFonts w:eastAsia="等线"/>
                <w:i/>
                <w:iCs/>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F3E5F47" w14:textId="77777777" w:rsidR="006165F3" w:rsidRPr="006165F3" w:rsidRDefault="006165F3" w:rsidP="006165F3">
            <w:pPr>
              <w:rPr>
                <w:rFonts w:eastAsia="等线"/>
              </w:rPr>
            </w:pPr>
            <w:r w:rsidRPr="006165F3">
              <w:rPr>
                <w:rFonts w:eastAsia="等线"/>
              </w:rPr>
              <w:t>Perform the actions as specified in 5.3.8.6.</w:t>
            </w:r>
          </w:p>
        </w:tc>
      </w:tr>
      <w:tr w:rsidR="006165F3" w:rsidRPr="006165F3" w14:paraId="5F375840"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4E11250" w14:textId="77777777" w:rsidR="006165F3" w:rsidRPr="006165F3" w:rsidRDefault="006165F3" w:rsidP="006165F3">
            <w:pPr>
              <w:rPr>
                <w:rFonts w:eastAsia="等线"/>
              </w:rPr>
            </w:pPr>
            <w:r w:rsidRPr="006165F3">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798880D1"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iCs/>
              </w:rPr>
              <w:t>UEAssistanceInformation</w:t>
            </w:r>
            <w:r w:rsidRPr="006165F3">
              <w:rPr>
                <w:rFonts w:eastAsia="等线"/>
              </w:rPr>
              <w:t xml:space="preserve"> message with </w:t>
            </w:r>
            <w:r w:rsidRPr="006165F3">
              <w:rPr>
                <w:rFonts w:eastAsia="等线"/>
                <w:i/>
                <w:iCs/>
              </w:rPr>
              <w:t xml:space="preserve">musim-GapPreferenceList </w:t>
            </w:r>
            <w:r w:rsidRPr="006165F3">
              <w:rPr>
                <w:rFonts w:eastAsia="等线"/>
              </w:rPr>
              <w:t>and/or</w:t>
            </w:r>
            <w:r w:rsidRPr="006165F3">
              <w:rPr>
                <w:rFonts w:eastAsia="等线"/>
                <w:i/>
                <w:iCs/>
              </w:rPr>
              <w:t xml:space="preserve"> </w:t>
            </w:r>
            <w:r w:rsidRPr="006165F3">
              <w:rPr>
                <w:rFonts w:eastAsia="等线"/>
                <w:i/>
              </w:rPr>
              <w:t>m</w:t>
            </w:r>
            <w:r w:rsidRPr="006165F3">
              <w:rPr>
                <w:rFonts w:eastAsia="等线"/>
                <w:i/>
                <w:iCs/>
              </w:rPr>
              <w:t xml:space="preserve">usim-GapPriorityPreferenceList </w:t>
            </w:r>
            <w:r w:rsidRPr="006165F3">
              <w:rPr>
                <w:rFonts w:eastAsia="等线"/>
              </w:rPr>
              <w:t xml:space="preserve">and/or </w:t>
            </w:r>
            <w:r w:rsidRPr="006165F3">
              <w:rPr>
                <w:rFonts w:eastAsia="等线"/>
                <w:i/>
                <w:iCs/>
              </w:rPr>
              <w:t>musim-GapKeepPreference</w:t>
            </w:r>
            <w:r w:rsidRPr="006165F3">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4C2D893" w14:textId="77777777" w:rsidR="006165F3" w:rsidRPr="006165F3" w:rsidRDefault="006165F3" w:rsidP="006165F3">
            <w:pPr>
              <w:rPr>
                <w:rFonts w:eastAsia="等线"/>
              </w:rPr>
            </w:pPr>
            <w:r w:rsidRPr="006165F3">
              <w:rPr>
                <w:rFonts w:eastAsia="等线"/>
              </w:rPr>
              <w:t xml:space="preserve">Upon releasing </w:t>
            </w:r>
            <w:r w:rsidRPr="006165F3">
              <w:rPr>
                <w:rFonts w:eastAsia="等线"/>
                <w:i/>
                <w:iCs/>
              </w:rPr>
              <w:t>musim-GapAssistanceConfig</w:t>
            </w:r>
            <w:r w:rsidRPr="006165F3">
              <w:rPr>
                <w:rFonts w:eastAsia="等线"/>
              </w:rPr>
              <w:t xml:space="preserve"> during the connection re-establishment/resume procedures, or upon receiving </w:t>
            </w:r>
            <w:r w:rsidRPr="006165F3">
              <w:rPr>
                <w:rFonts w:eastAsia="等线"/>
                <w:i/>
                <w:iCs/>
              </w:rPr>
              <w:t xml:space="preserve">musim-GapAssistanceConfig </w:t>
            </w:r>
            <w:r w:rsidRPr="006165F3">
              <w:rPr>
                <w:rFonts w:eastAsia="等线"/>
              </w:rPr>
              <w:t xml:space="preserve">set to </w:t>
            </w:r>
            <w:r w:rsidRPr="006165F3">
              <w:rPr>
                <w:rFonts w:eastAsia="等线"/>
                <w:i/>
                <w:iCs/>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1FB429D" w14:textId="77777777" w:rsidR="006165F3" w:rsidRPr="006165F3" w:rsidRDefault="006165F3" w:rsidP="006165F3">
            <w:pPr>
              <w:rPr>
                <w:rFonts w:eastAsia="等线"/>
              </w:rPr>
            </w:pPr>
            <w:r w:rsidRPr="006165F3">
              <w:rPr>
                <w:rFonts w:eastAsia="等线"/>
              </w:rPr>
              <w:t>No action.</w:t>
            </w:r>
          </w:p>
        </w:tc>
      </w:tr>
      <w:tr w:rsidR="006165F3" w:rsidRPr="006165F3" w14:paraId="689C70A7"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9417992" w14:textId="77777777" w:rsidR="006165F3" w:rsidRPr="006165F3" w:rsidRDefault="006165F3" w:rsidP="006165F3">
            <w:pPr>
              <w:rPr>
                <w:rFonts w:eastAsia="等线"/>
              </w:rPr>
            </w:pPr>
            <w:r w:rsidRPr="006165F3">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FE1CC94"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4720AE0"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scg-DeactivationPreferenceConfig</w:t>
            </w:r>
            <w:r w:rsidRPr="006165F3">
              <w:rPr>
                <w:rFonts w:eastAsia="等线"/>
              </w:rPr>
              <w:t xml:space="preserve"> during RRC connection re-establishment/resume or upon receiving </w:t>
            </w:r>
            <w:r w:rsidRPr="006165F3">
              <w:rPr>
                <w:rFonts w:eastAsia="等线"/>
                <w:i/>
              </w:rPr>
              <w:t>scg-DeactivationPreferenceConfig</w:t>
            </w:r>
            <w:r w:rsidRPr="006165F3">
              <w:rPr>
                <w:rFonts w:eastAsia="等线"/>
              </w:rPr>
              <w:t xml:space="preserve"> set to </w:t>
            </w:r>
            <w:r w:rsidRPr="006165F3">
              <w:rPr>
                <w:rFonts w:eastAsia="等线"/>
                <w:i/>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6182DA9" w14:textId="77777777" w:rsidR="006165F3" w:rsidRPr="006165F3" w:rsidRDefault="006165F3" w:rsidP="006165F3">
            <w:pPr>
              <w:rPr>
                <w:rFonts w:eastAsia="等线"/>
              </w:rPr>
            </w:pPr>
            <w:r w:rsidRPr="006165F3">
              <w:rPr>
                <w:rFonts w:eastAsia="等线"/>
              </w:rPr>
              <w:t>No action.</w:t>
            </w:r>
          </w:p>
        </w:tc>
      </w:tr>
      <w:tr w:rsidR="006165F3" w:rsidRPr="006165F3" w14:paraId="2E95057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49AA2B7" w14:textId="77777777" w:rsidR="006165F3" w:rsidRPr="006165F3" w:rsidRDefault="006165F3" w:rsidP="006165F3">
            <w:pPr>
              <w:rPr>
                <w:rFonts w:eastAsia="等线"/>
              </w:rPr>
            </w:pPr>
            <w:r w:rsidRPr="006165F3">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4B611D79"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rlm-RelaxationReportingConfig</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B48060"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rlm-RelaxationReportingConfig</w:t>
            </w:r>
            <w:r w:rsidRPr="006165F3">
              <w:rPr>
                <w:rFonts w:eastAsia="等线"/>
              </w:rPr>
              <w:t xml:space="preserve"> during the connection re-establishment/resume procedures, upon receiving </w:t>
            </w:r>
            <w:r w:rsidRPr="006165F3">
              <w:rPr>
                <w:rFonts w:eastAsia="等线"/>
                <w:i/>
              </w:rPr>
              <w:t xml:space="preserve">rlm-RelaxationReportingConfig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12ADBF6A" w14:textId="77777777" w:rsidR="006165F3" w:rsidRPr="006165F3" w:rsidRDefault="006165F3" w:rsidP="006165F3">
            <w:pPr>
              <w:rPr>
                <w:rFonts w:eastAsia="等线"/>
              </w:rPr>
            </w:pPr>
            <w:r w:rsidRPr="006165F3">
              <w:rPr>
                <w:rFonts w:eastAsia="等线"/>
              </w:rPr>
              <w:t>No action.</w:t>
            </w:r>
          </w:p>
        </w:tc>
      </w:tr>
      <w:tr w:rsidR="006165F3" w:rsidRPr="006165F3" w14:paraId="561D2BAD"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2600B7A0" w14:textId="77777777" w:rsidR="006165F3" w:rsidRPr="006165F3" w:rsidRDefault="006165F3" w:rsidP="006165F3">
            <w:pPr>
              <w:rPr>
                <w:rFonts w:eastAsia="等线"/>
              </w:rPr>
            </w:pPr>
            <w:r w:rsidRPr="006165F3">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04912A7A"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bfd-RelaxationReportingConfig</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0174A62"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bfd-RelaxationReportingConfig</w:t>
            </w:r>
            <w:r w:rsidRPr="006165F3">
              <w:rPr>
                <w:rFonts w:eastAsia="等线"/>
              </w:rPr>
              <w:t xml:space="preserve"> during the connection re-establishment/resume procedures, upon receiving </w:t>
            </w:r>
            <w:r w:rsidRPr="006165F3">
              <w:rPr>
                <w:rFonts w:eastAsia="等线"/>
                <w:i/>
              </w:rPr>
              <w:t xml:space="preserve">bfd-RelaxationReportingConfig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288D770E" w14:textId="77777777" w:rsidR="006165F3" w:rsidRPr="006165F3" w:rsidRDefault="006165F3" w:rsidP="006165F3">
            <w:pPr>
              <w:rPr>
                <w:rFonts w:eastAsia="等线"/>
              </w:rPr>
            </w:pPr>
            <w:r w:rsidRPr="006165F3">
              <w:rPr>
                <w:rFonts w:eastAsia="等线"/>
              </w:rPr>
              <w:t>No action.</w:t>
            </w:r>
          </w:p>
        </w:tc>
      </w:tr>
      <w:tr w:rsidR="006165F3" w:rsidRPr="006165F3" w14:paraId="723C638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82172A6" w14:textId="77777777" w:rsidR="006165F3" w:rsidRPr="006165F3" w:rsidRDefault="006165F3" w:rsidP="006165F3">
            <w:pPr>
              <w:rPr>
                <w:rFonts w:eastAsia="等线"/>
              </w:rPr>
            </w:pPr>
            <w:r w:rsidRPr="006165F3">
              <w:rPr>
                <w:rFonts w:eastAsia="等线"/>
              </w:rPr>
              <w:lastRenderedPageBreak/>
              <w:t>T346l</w:t>
            </w:r>
          </w:p>
          <w:p w14:paraId="76382C3C" w14:textId="77777777" w:rsidR="006165F3" w:rsidRPr="006165F3" w:rsidRDefault="006165F3" w:rsidP="006165F3">
            <w:pPr>
              <w:rPr>
                <w:rFonts w:eastAsia="等线"/>
              </w:rPr>
            </w:pPr>
            <w:r w:rsidRPr="006165F3">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6405E325"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rPr>
              <w:t>UEAssistanceInformation</w:t>
            </w:r>
            <w:r w:rsidRPr="006165F3">
              <w:rPr>
                <w:rFonts w:eastAsia="等线"/>
              </w:rPr>
              <w:t xml:space="preserve"> message with </w:t>
            </w:r>
            <w:r w:rsidRPr="006165F3">
              <w:rPr>
                <w:rFonts w:eastAsia="等线"/>
                <w:i/>
              </w:rPr>
              <w:t>ul-TrafficInfo</w:t>
            </w:r>
            <w:r w:rsidRPr="006165F3">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50E7EB44"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ul-TrafficInfoReportingConfig</w:t>
            </w:r>
            <w:r w:rsidRPr="006165F3">
              <w:rPr>
                <w:rFonts w:eastAsia="等线"/>
              </w:rPr>
              <w:t xml:space="preserve"> during the connection re-establishment/resume procedures, or upon receiving </w:t>
            </w:r>
            <w:r w:rsidRPr="006165F3">
              <w:rPr>
                <w:rFonts w:eastAsia="等线"/>
                <w:i/>
              </w:rPr>
              <w:t xml:space="preserve">ul-TrafficInfoReportingConfig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6C396DF6" w14:textId="77777777" w:rsidR="006165F3" w:rsidRPr="006165F3" w:rsidRDefault="006165F3" w:rsidP="006165F3">
            <w:pPr>
              <w:rPr>
                <w:rFonts w:eastAsia="等线"/>
              </w:rPr>
            </w:pPr>
            <w:r w:rsidRPr="006165F3">
              <w:rPr>
                <w:rFonts w:eastAsia="等线"/>
              </w:rPr>
              <w:t>No action.</w:t>
            </w:r>
          </w:p>
        </w:tc>
      </w:tr>
      <w:tr w:rsidR="006165F3" w:rsidRPr="006165F3" w14:paraId="641BB78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1C371A3" w14:textId="77777777" w:rsidR="006165F3" w:rsidRPr="006165F3" w:rsidRDefault="006165F3" w:rsidP="006165F3">
            <w:pPr>
              <w:rPr>
                <w:rFonts w:eastAsia="等线"/>
              </w:rPr>
            </w:pPr>
            <w:r w:rsidRPr="006165F3">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1EB3F3A" w14:textId="77777777" w:rsidR="006165F3" w:rsidRPr="006165F3" w:rsidRDefault="006165F3" w:rsidP="006165F3">
            <w:pPr>
              <w:rPr>
                <w:rFonts w:eastAsia="等线"/>
              </w:rPr>
            </w:pPr>
            <w:r w:rsidRPr="006165F3">
              <w:rPr>
                <w:rFonts w:eastAsia="等线"/>
              </w:rPr>
              <w:t xml:space="preserve">Upon transmitting </w:t>
            </w:r>
            <w:r w:rsidRPr="006165F3">
              <w:rPr>
                <w:rFonts w:eastAsia="等线"/>
                <w:i/>
                <w:iCs/>
              </w:rPr>
              <w:t>UEAssistanceInformation</w:t>
            </w:r>
            <w:r w:rsidRPr="006165F3">
              <w:rPr>
                <w:rFonts w:eastAsia="等线"/>
              </w:rPr>
              <w:t xml:space="preserve"> message with </w:t>
            </w:r>
            <w:r w:rsidRPr="006165F3">
              <w:rPr>
                <w:rFonts w:eastAsia="等线"/>
                <w:i/>
                <w:iCs/>
              </w:rPr>
              <w:t>multiRx-PreferenceFR2</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8E552B7" w14:textId="77777777" w:rsidR="006165F3" w:rsidRPr="006165F3" w:rsidRDefault="006165F3" w:rsidP="006165F3">
            <w:pPr>
              <w:rPr>
                <w:rFonts w:eastAsia="等线"/>
              </w:rPr>
            </w:pPr>
            <w:r w:rsidRPr="006165F3">
              <w:rPr>
                <w:rFonts w:eastAsia="等线"/>
              </w:rPr>
              <w:t xml:space="preserve">Upon releasing </w:t>
            </w:r>
            <w:r w:rsidRPr="006165F3">
              <w:rPr>
                <w:rFonts w:eastAsia="等线"/>
                <w:i/>
                <w:iCs/>
              </w:rPr>
              <w:t>multiRx-PreferenceReportingConfigFR2</w:t>
            </w:r>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r w:rsidRPr="006165F3">
              <w:rPr>
                <w:rFonts w:eastAsia="等线"/>
                <w:i/>
                <w:iCs/>
              </w:rPr>
              <w:t>multiRx-PreferenceReportingConfigFR2</w:t>
            </w:r>
            <w:r w:rsidRPr="006165F3">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60A2E443" w14:textId="77777777" w:rsidR="006165F3" w:rsidRPr="006165F3" w:rsidRDefault="006165F3" w:rsidP="006165F3">
            <w:pPr>
              <w:rPr>
                <w:rFonts w:eastAsia="等线"/>
              </w:rPr>
            </w:pPr>
            <w:r w:rsidRPr="006165F3">
              <w:rPr>
                <w:rFonts w:eastAsia="等线"/>
              </w:rPr>
              <w:t>No action.</w:t>
            </w:r>
          </w:p>
        </w:tc>
      </w:tr>
      <w:tr w:rsidR="006165F3" w:rsidRPr="006165F3" w14:paraId="37F2E56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165BAF8D" w14:textId="77777777" w:rsidR="006165F3" w:rsidRPr="006165F3" w:rsidRDefault="006165F3" w:rsidP="006165F3">
            <w:pPr>
              <w:rPr>
                <w:rFonts w:eastAsia="等线"/>
              </w:rPr>
            </w:pPr>
            <w:r w:rsidRPr="006165F3">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566A65F9" w14:textId="77777777" w:rsidR="006165F3" w:rsidRPr="006165F3" w:rsidRDefault="006165F3" w:rsidP="006165F3">
            <w:pPr>
              <w:rPr>
                <w:rFonts w:eastAsia="等线"/>
              </w:rPr>
            </w:pPr>
            <w:r w:rsidRPr="006165F3">
              <w:rPr>
                <w:rFonts w:eastAsia="等线"/>
              </w:rPr>
              <w:t xml:space="preserve">Upon transmission of MUSIM temporary restriction of </w:t>
            </w:r>
            <w:r w:rsidRPr="006165F3">
              <w:rPr>
                <w:rFonts w:eastAsia="等线"/>
                <w:i/>
              </w:rPr>
              <w:t>musim-CapRestriction</w:t>
            </w:r>
            <w:r w:rsidRPr="006165F3">
              <w:rPr>
                <w:rFonts w:eastAsia="等线"/>
                <w:iCs/>
              </w:rPr>
              <w:t xml:space="preserve"> </w:t>
            </w:r>
            <w:r w:rsidRPr="006165F3">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AD6F2AC" w14:textId="77777777" w:rsidR="006165F3" w:rsidRPr="006165F3" w:rsidRDefault="006165F3" w:rsidP="006165F3">
            <w:pPr>
              <w:rPr>
                <w:rFonts w:eastAsia="等线"/>
              </w:rPr>
            </w:pPr>
            <w:r w:rsidRPr="006165F3">
              <w:rPr>
                <w:rFonts w:eastAsia="等线"/>
              </w:rPr>
              <w:t xml:space="preserve">Upon releasing </w:t>
            </w:r>
            <w:r w:rsidRPr="006165F3">
              <w:rPr>
                <w:rFonts w:eastAsia="等线"/>
                <w:i/>
                <w:iCs/>
              </w:rPr>
              <w:t>musim-CapabilityRestrictionConfig</w:t>
            </w:r>
            <w:r w:rsidRPr="006165F3">
              <w:rPr>
                <w:rFonts w:eastAsia="等线"/>
              </w:rPr>
              <w:t xml:space="preserve"> during the connection re-establishment/resume procedures, or upon receiving </w:t>
            </w:r>
            <w:r w:rsidRPr="006165F3">
              <w:rPr>
                <w:rFonts w:eastAsia="等线"/>
                <w:i/>
                <w:iCs/>
              </w:rPr>
              <w:t xml:space="preserve">musim-CapabilityRestrictionConfig </w:t>
            </w:r>
            <w:r w:rsidRPr="006165F3">
              <w:rPr>
                <w:rFonts w:eastAsia="等线"/>
              </w:rPr>
              <w:t xml:space="preserve">set to </w:t>
            </w:r>
            <w:r w:rsidRPr="006165F3">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33289BEF" w14:textId="77777777" w:rsidR="006165F3" w:rsidRPr="006165F3" w:rsidRDefault="006165F3" w:rsidP="006165F3">
            <w:pPr>
              <w:rPr>
                <w:rFonts w:eastAsia="等线"/>
              </w:rPr>
            </w:pPr>
            <w:r w:rsidRPr="006165F3">
              <w:rPr>
                <w:rFonts w:eastAsia="等线"/>
              </w:rPr>
              <w:t xml:space="preserve">No action. </w:t>
            </w:r>
          </w:p>
        </w:tc>
      </w:tr>
      <w:tr w:rsidR="006165F3" w:rsidRPr="006165F3" w14:paraId="06A0A86A"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C58A358" w14:textId="77777777" w:rsidR="006165F3" w:rsidRPr="006165F3" w:rsidRDefault="006165F3" w:rsidP="006165F3">
            <w:pPr>
              <w:rPr>
                <w:rFonts w:eastAsia="等线"/>
              </w:rPr>
            </w:pPr>
            <w:r w:rsidRPr="006165F3">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6F7F66DE" w14:textId="77777777" w:rsidR="006165F3" w:rsidRPr="006165F3" w:rsidRDefault="006165F3" w:rsidP="006165F3">
            <w:pPr>
              <w:rPr>
                <w:rFonts w:eastAsia="等线"/>
              </w:rPr>
            </w:pPr>
            <w:r w:rsidRPr="006165F3">
              <w:rPr>
                <w:rFonts w:eastAsia="等线"/>
              </w:rPr>
              <w:t xml:space="preserve">Upon transmission of MUSIM temporary restriction of </w:t>
            </w:r>
            <w:r w:rsidRPr="006165F3">
              <w:rPr>
                <w:rFonts w:eastAsia="等线"/>
                <w:i/>
              </w:rPr>
              <w:t>musim-CapRestriction</w:t>
            </w:r>
            <w:r w:rsidRPr="006165F3">
              <w:rPr>
                <w:rFonts w:eastAsia="等线"/>
                <w:iCs/>
              </w:rPr>
              <w:t xml:space="preserve"> </w:t>
            </w:r>
            <w:r w:rsidRPr="006165F3">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59A5541"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iCs/>
              </w:rPr>
              <w:t>RRCReconfiguration</w:t>
            </w:r>
            <w:r w:rsidRPr="006165F3">
              <w:rPr>
                <w:rFonts w:eastAsia="等线"/>
              </w:rPr>
              <w:t xml:space="preserve"> message that does not exceed UE temporary capability restriction indicated via </w:t>
            </w:r>
            <w:r w:rsidRPr="006165F3">
              <w:rPr>
                <w:rFonts w:eastAsia="等线"/>
                <w:i/>
              </w:rPr>
              <w:t>musim-CapRestriction</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CC542CF" w14:textId="77777777" w:rsidR="006165F3" w:rsidRPr="006165F3" w:rsidRDefault="006165F3" w:rsidP="006165F3">
            <w:pPr>
              <w:rPr>
                <w:rFonts w:eastAsia="等线"/>
              </w:rPr>
            </w:pPr>
            <w:r w:rsidRPr="006165F3">
              <w:rPr>
                <w:rFonts w:eastAsia="等线"/>
              </w:rPr>
              <w:t xml:space="preserve">UE may apply the temporary UE capability restriction in accordance with the one indicated in the last transmission of the </w:t>
            </w:r>
            <w:r w:rsidRPr="006165F3">
              <w:rPr>
                <w:rFonts w:eastAsia="等线"/>
                <w:i/>
                <w:iCs/>
              </w:rPr>
              <w:t>UEAssistanceInformation</w:t>
            </w:r>
            <w:r w:rsidRPr="006165F3">
              <w:rPr>
                <w:rFonts w:eastAsia="等线"/>
              </w:rPr>
              <w:t xml:space="preserve"> message including </w:t>
            </w:r>
            <w:r w:rsidRPr="006165F3">
              <w:rPr>
                <w:rFonts w:eastAsia="等线"/>
                <w:i/>
                <w:iCs/>
              </w:rPr>
              <w:t>musim-CapRestriction</w:t>
            </w:r>
            <w:r w:rsidRPr="006165F3">
              <w:rPr>
                <w:rFonts w:eastAsia="等线"/>
              </w:rPr>
              <w:t xml:space="preserve">. UE may apply the temporary capability restriction that SCG is not supported if </w:t>
            </w:r>
            <w:r w:rsidRPr="006165F3">
              <w:rPr>
                <w:rFonts w:eastAsia="等线"/>
                <w:i/>
                <w:iCs/>
              </w:rPr>
              <w:t xml:space="preserve">ServCellIndex </w:t>
            </w:r>
            <w:r w:rsidRPr="006165F3">
              <w:rPr>
                <w:rFonts w:eastAsia="等线"/>
              </w:rPr>
              <w:t xml:space="preserve">of PSCell was included in indicated </w:t>
            </w:r>
            <w:r w:rsidRPr="006165F3">
              <w:rPr>
                <w:rFonts w:eastAsia="等线"/>
                <w:i/>
                <w:iCs/>
              </w:rPr>
              <w:t>MUSIM-CellToRelease-r18</w:t>
            </w:r>
            <w:r w:rsidRPr="006165F3">
              <w:rPr>
                <w:rFonts w:eastAsia="等线"/>
              </w:rPr>
              <w:t>.</w:t>
            </w:r>
          </w:p>
        </w:tc>
      </w:tr>
      <w:tr w:rsidR="006165F3" w:rsidRPr="006165F3" w14:paraId="23349CFC"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C699A3C" w14:textId="77777777" w:rsidR="006165F3" w:rsidRPr="006165F3" w:rsidRDefault="006165F3" w:rsidP="006165F3">
            <w:pPr>
              <w:rPr>
                <w:rFonts w:eastAsia="等线"/>
              </w:rPr>
            </w:pPr>
            <w:r w:rsidRPr="006165F3">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A4EE4AF" w14:textId="73F54752" w:rsidR="006165F3" w:rsidRPr="006165F3" w:rsidRDefault="006165F3" w:rsidP="006165F3">
            <w:pPr>
              <w:rPr>
                <w:rFonts w:eastAsia="等线"/>
              </w:rPr>
            </w:pPr>
            <w:r w:rsidRPr="006165F3">
              <w:rPr>
                <w:rFonts w:eastAsia="等线"/>
              </w:rPr>
              <w:t xml:space="preserve">Upon transmitting </w:t>
            </w:r>
            <w:r w:rsidRPr="006165F3">
              <w:rPr>
                <w:rFonts w:eastAsia="等线"/>
                <w:i/>
                <w:iCs/>
              </w:rPr>
              <w:t>DedicatedSIBRequest</w:t>
            </w:r>
            <w:r w:rsidRPr="006165F3">
              <w:rPr>
                <w:rFonts w:eastAsia="等线"/>
              </w:rPr>
              <w:t xml:space="preserve"> message with </w:t>
            </w:r>
            <w:r w:rsidRPr="006165F3">
              <w:rPr>
                <w:rFonts w:eastAsia="等线"/>
                <w:i/>
                <w:iCs/>
              </w:rPr>
              <w:t xml:space="preserve">requestedSIB-List </w:t>
            </w:r>
            <w:r w:rsidRPr="006165F3">
              <w:rPr>
                <w:rFonts w:eastAsia="等线"/>
              </w:rPr>
              <w:t>and/or</w:t>
            </w:r>
            <w:r w:rsidRPr="006165F3">
              <w:rPr>
                <w:rFonts w:eastAsia="等线"/>
                <w:i/>
                <w:iCs/>
              </w:rPr>
              <w:t xml:space="preserve">  requestedPosSIB-List</w:t>
            </w:r>
            <w:r>
              <w:rPr>
                <w:rFonts w:eastAsia="等线"/>
              </w:rPr>
              <w:t xml:space="preserve"> </w:t>
            </w:r>
            <w:ins w:id="298" w:author="Huawei-Yinghao" w:date="2025-06-25T11:51:00Z">
              <w:r w:rsidR="00512F53">
                <w:rPr>
                  <w:rFonts w:eastAsia="等线" w:hint="eastAsia"/>
                </w:rPr>
                <w:t>o</w:t>
              </w:r>
              <w:r w:rsidR="00512F53">
                <w:rPr>
                  <w:rFonts w:eastAsia="等线"/>
                </w:rPr>
                <w:t xml:space="preserve">r </w:t>
              </w:r>
              <w:r w:rsidR="00512F53">
                <w:rPr>
                  <w:rFonts w:eastAsia="等线"/>
                  <w:i/>
                  <w:iCs/>
                </w:rPr>
                <w:t>requ</w:t>
              </w:r>
            </w:ins>
            <w:ins w:id="299" w:author="Huawei-Yinghao" w:date="2025-09-01T11:05:00Z">
              <w:r w:rsidR="008B292F">
                <w:rPr>
                  <w:rFonts w:eastAsia="等线"/>
                  <w:i/>
                  <w:iCs/>
                </w:rPr>
                <w:t>e</w:t>
              </w:r>
            </w:ins>
            <w:ins w:id="300" w:author="Huawei-Yinghao" w:date="2025-06-25T11:51:00Z">
              <w:r w:rsidR="00512F53">
                <w:rPr>
                  <w:rFonts w:eastAsia="等线"/>
                  <w:i/>
                  <w:iCs/>
                </w:rPr>
                <w:t>stedPeriodicAD-PosSIB</w:t>
              </w:r>
              <w:r w:rsidR="006B7783">
                <w:rPr>
                  <w:rFonts w:eastAsia="等线"/>
                  <w:i/>
                  <w:iCs/>
                </w:rPr>
                <w:t>-List</w:t>
              </w:r>
            </w:ins>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FA7F534" w14:textId="77777777" w:rsidR="006165F3" w:rsidRPr="006165F3" w:rsidRDefault="006165F3" w:rsidP="006165F3">
            <w:pPr>
              <w:rPr>
                <w:rFonts w:eastAsia="等线"/>
              </w:rPr>
            </w:pPr>
            <w:r w:rsidRPr="006165F3">
              <w:rPr>
                <w:rFonts w:eastAsia="等线"/>
              </w:rPr>
              <w:t xml:space="preserve">Upon acquiring the requested SIB(s) or posSIB(s), upon releasing </w:t>
            </w:r>
            <w:r w:rsidRPr="006165F3">
              <w:rPr>
                <w:rFonts w:eastAsia="等线"/>
                <w:i/>
                <w:iCs/>
              </w:rPr>
              <w:t>onDemandSIB-Request</w:t>
            </w:r>
            <w:r w:rsidRPr="006165F3">
              <w:rPr>
                <w:rFonts w:eastAsia="等线"/>
              </w:rPr>
              <w:t xml:space="preserve"> during the connection re-establishment procedures, upon receiving </w:t>
            </w:r>
            <w:r w:rsidRPr="006165F3">
              <w:rPr>
                <w:rFonts w:eastAsia="等线"/>
                <w:i/>
                <w:iCs/>
              </w:rPr>
              <w:t>onDemandSIB-Request</w:t>
            </w:r>
            <w:r w:rsidRPr="006165F3">
              <w:rPr>
                <w:rFonts w:eastAsia="等线"/>
              </w:rPr>
              <w:t xml:space="preserve"> set to release, upon reception of </w:t>
            </w:r>
            <w:r w:rsidRPr="006165F3">
              <w:rPr>
                <w:rFonts w:eastAsia="等线"/>
                <w:i/>
                <w:iCs/>
              </w:rPr>
              <w:t xml:space="preserve">RRCRelease </w:t>
            </w:r>
            <w:r w:rsidRPr="006165F3">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9768763" w14:textId="77777777" w:rsidR="006165F3" w:rsidRPr="006165F3" w:rsidRDefault="006165F3" w:rsidP="006165F3">
            <w:pPr>
              <w:rPr>
                <w:rFonts w:eastAsia="等线"/>
              </w:rPr>
            </w:pPr>
            <w:r w:rsidRPr="006165F3">
              <w:rPr>
                <w:rFonts w:eastAsia="等线"/>
              </w:rPr>
              <w:t>No action</w:t>
            </w:r>
          </w:p>
        </w:tc>
      </w:tr>
      <w:tr w:rsidR="006165F3" w:rsidRPr="006165F3" w14:paraId="656428F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47735FB" w14:textId="77777777" w:rsidR="006165F3" w:rsidRPr="006165F3" w:rsidRDefault="006165F3" w:rsidP="006165F3">
            <w:pPr>
              <w:rPr>
                <w:rFonts w:eastAsia="等线"/>
              </w:rPr>
            </w:pPr>
            <w:r w:rsidRPr="006165F3">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5C5EAE21" w14:textId="77777777" w:rsidR="006165F3" w:rsidRPr="006165F3" w:rsidRDefault="006165F3" w:rsidP="006165F3">
            <w:pPr>
              <w:rPr>
                <w:rFonts w:eastAsia="等线"/>
              </w:rPr>
            </w:pPr>
            <w:r w:rsidRPr="006165F3">
              <w:rPr>
                <w:rFonts w:eastAsia="等线"/>
              </w:rPr>
              <w:t xml:space="preserve">Upon reception of t380 in </w:t>
            </w:r>
            <w:r w:rsidRPr="006165F3">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4B20EC"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RRCResume</w:t>
            </w:r>
            <w:r w:rsidRPr="006165F3">
              <w:rPr>
                <w:rFonts w:eastAsia="等线"/>
              </w:rPr>
              <w:t xml:space="preserve">, </w:t>
            </w:r>
            <w:r w:rsidRPr="006165F3">
              <w:rPr>
                <w:rFonts w:eastAsia="等线"/>
                <w:i/>
              </w:rPr>
              <w:t>RRCSetup</w:t>
            </w:r>
            <w:r w:rsidRPr="006165F3">
              <w:rPr>
                <w:rFonts w:eastAsia="等线"/>
              </w:rPr>
              <w:t xml:space="preserve"> or </w:t>
            </w:r>
            <w:r w:rsidRPr="006165F3">
              <w:rPr>
                <w:rFonts w:eastAsia="等线"/>
                <w:i/>
              </w:rPr>
              <w:t>RRCRelease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583ADE04" w14:textId="77777777" w:rsidR="006165F3" w:rsidRPr="006165F3" w:rsidRDefault="006165F3" w:rsidP="006165F3">
            <w:pPr>
              <w:rPr>
                <w:rFonts w:eastAsia="等线"/>
              </w:rPr>
            </w:pPr>
            <w:r w:rsidRPr="006165F3">
              <w:rPr>
                <w:rFonts w:eastAsia="等线"/>
              </w:rPr>
              <w:t>Perform the actions as specified in 5.3.13.</w:t>
            </w:r>
          </w:p>
        </w:tc>
      </w:tr>
      <w:tr w:rsidR="006165F3" w:rsidRPr="006165F3" w14:paraId="151112E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E83E8E3" w14:textId="77777777" w:rsidR="006165F3" w:rsidRPr="006165F3" w:rsidRDefault="006165F3" w:rsidP="006165F3">
            <w:pPr>
              <w:rPr>
                <w:rFonts w:eastAsia="等线"/>
              </w:rPr>
            </w:pPr>
            <w:r w:rsidRPr="006165F3">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58A3AE9" w14:textId="77777777" w:rsidR="006165F3" w:rsidRPr="006165F3" w:rsidRDefault="006165F3" w:rsidP="006165F3">
            <w:pPr>
              <w:rPr>
                <w:rFonts w:eastAsia="等线"/>
              </w:rPr>
            </w:pPr>
            <w:r w:rsidRPr="006165F3">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302CC72" w14:textId="77777777" w:rsidR="006165F3" w:rsidRPr="006165F3" w:rsidRDefault="006165F3" w:rsidP="006165F3">
            <w:pPr>
              <w:rPr>
                <w:rFonts w:eastAsia="等线"/>
              </w:rPr>
            </w:pPr>
            <w:r w:rsidRPr="006165F3">
              <w:rPr>
                <w:rFonts w:eastAsia="等线"/>
              </w:rPr>
              <w:t xml:space="preserve">Upon cell (re)selection, upon relay (re)selection, upon entering RRC_CONNECTED, upon reception of </w:t>
            </w:r>
            <w:r w:rsidRPr="006165F3">
              <w:rPr>
                <w:rFonts w:eastAsia="等线"/>
                <w:i/>
              </w:rPr>
              <w:t>RRCReconfiguration</w:t>
            </w:r>
            <w:r w:rsidRPr="006165F3">
              <w:rPr>
                <w:rFonts w:eastAsia="等线"/>
              </w:rPr>
              <w:t xml:space="preserve"> including </w:t>
            </w:r>
            <w:r w:rsidRPr="006165F3">
              <w:rPr>
                <w:rFonts w:eastAsia="等线"/>
                <w:i/>
              </w:rPr>
              <w:t>reconfigurationWithSync</w:t>
            </w:r>
            <w:r w:rsidRPr="006165F3">
              <w:rPr>
                <w:rFonts w:eastAsia="等线"/>
              </w:rPr>
              <w:t xml:space="preserve">, upon change of PCell while in RRC_CONNECTED, upon reception of </w:t>
            </w:r>
            <w:r w:rsidRPr="006165F3">
              <w:rPr>
                <w:rFonts w:eastAsia="等线"/>
                <w:i/>
              </w:rPr>
              <w:t>MobilityFromNRCommand</w:t>
            </w:r>
            <w:r w:rsidRPr="006165F3">
              <w:rPr>
                <w:rFonts w:eastAsia="等线"/>
              </w:rPr>
              <w:t xml:space="preserve">, or upon reception of </w:t>
            </w:r>
            <w:r w:rsidRPr="006165F3">
              <w:rPr>
                <w:rFonts w:eastAsia="等线"/>
                <w:i/>
              </w:rPr>
              <w:t>RRCRelease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69F60C" w14:textId="77777777" w:rsidR="006165F3" w:rsidRPr="006165F3" w:rsidRDefault="006165F3" w:rsidP="006165F3">
            <w:pPr>
              <w:rPr>
                <w:rFonts w:eastAsia="等线"/>
              </w:rPr>
            </w:pPr>
            <w:r w:rsidRPr="006165F3">
              <w:rPr>
                <w:rFonts w:eastAsia="等线"/>
              </w:rPr>
              <w:t>Perform the actions as specified in 5.3.14.4.</w:t>
            </w:r>
          </w:p>
        </w:tc>
      </w:tr>
      <w:tr w:rsidR="006165F3" w:rsidRPr="006165F3" w14:paraId="1FCB3D20"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B0E50ED" w14:textId="77777777" w:rsidR="006165F3" w:rsidRPr="006165F3" w:rsidRDefault="006165F3" w:rsidP="006165F3">
            <w:pPr>
              <w:rPr>
                <w:rFonts w:eastAsia="等线"/>
              </w:rPr>
            </w:pPr>
            <w:r w:rsidRPr="006165F3">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7F43725B" w14:textId="77777777" w:rsidR="006165F3" w:rsidRPr="006165F3" w:rsidRDefault="006165F3" w:rsidP="006165F3">
            <w:pPr>
              <w:rPr>
                <w:rFonts w:eastAsia="等线"/>
              </w:rPr>
            </w:pPr>
            <w:r w:rsidRPr="006165F3">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5986FA3A" w14:textId="77777777" w:rsidR="006165F3" w:rsidRPr="006165F3" w:rsidRDefault="006165F3" w:rsidP="006165F3">
            <w:pPr>
              <w:rPr>
                <w:rFonts w:eastAsia="等线"/>
              </w:rPr>
            </w:pPr>
            <w:r w:rsidRPr="006165F3">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2A3A75F0" w14:textId="77777777" w:rsidR="006165F3" w:rsidRPr="006165F3" w:rsidRDefault="006165F3" w:rsidP="006165F3">
            <w:pPr>
              <w:rPr>
                <w:rFonts w:eastAsia="等线"/>
              </w:rPr>
            </w:pPr>
            <w:r w:rsidRPr="006165F3">
              <w:rPr>
                <w:rFonts w:eastAsia="等线"/>
              </w:rPr>
              <w:t>Perform the Sidelink radio link failure related actions as specified in 5.8.9.3.</w:t>
            </w:r>
          </w:p>
        </w:tc>
      </w:tr>
      <w:tr w:rsidR="006165F3" w:rsidRPr="006165F3" w14:paraId="3D231E9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2F4AC4C" w14:textId="77777777" w:rsidR="006165F3" w:rsidRPr="006165F3" w:rsidRDefault="006165F3" w:rsidP="006165F3">
            <w:pPr>
              <w:rPr>
                <w:rFonts w:eastAsia="等线"/>
              </w:rPr>
            </w:pPr>
            <w:r w:rsidRPr="006165F3">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0F82B7E1" w14:textId="77777777" w:rsidR="006165F3" w:rsidRPr="006165F3" w:rsidRDefault="006165F3" w:rsidP="006165F3">
            <w:pPr>
              <w:rPr>
                <w:rFonts w:eastAsia="等线"/>
              </w:rPr>
            </w:pPr>
            <w:r w:rsidRPr="006165F3">
              <w:rPr>
                <w:rFonts w:eastAsia="等线"/>
              </w:rPr>
              <w:t xml:space="preserve">Upon reception of the </w:t>
            </w:r>
            <w:r w:rsidRPr="006165F3">
              <w:rPr>
                <w:rFonts w:eastAsia="等线"/>
                <w:i/>
                <w:iCs/>
              </w:rPr>
              <w:t>RRCReconfiguration</w:t>
            </w:r>
            <w:r w:rsidRPr="006165F3">
              <w:rPr>
                <w:rFonts w:eastAsia="等线"/>
              </w:rPr>
              <w:t xml:space="preserve"> message including </w:t>
            </w:r>
            <w:r w:rsidRPr="006165F3">
              <w:rPr>
                <w:rFonts w:eastAsia="等线"/>
                <w:i/>
              </w:rPr>
              <w:t>sl-PathSwitchConfig</w:t>
            </w:r>
            <w:r w:rsidRPr="006165F3">
              <w:rPr>
                <w:rFonts w:eastAsia="等线"/>
              </w:rPr>
              <w:t xml:space="preserve"> where</w:t>
            </w:r>
            <w:r w:rsidRPr="006165F3">
              <w:rPr>
                <w:rFonts w:eastAsia="等线"/>
                <w:i/>
              </w:rPr>
              <w:t xml:space="preserve"> sl-IndirectPathMaintain </w:t>
            </w:r>
            <w:r w:rsidRPr="006165F3">
              <w:rPr>
                <w:rFonts w:eastAsia="等线"/>
              </w:rPr>
              <w:t xml:space="preserve">is not included in </w:t>
            </w:r>
            <w:r w:rsidRPr="006165F3">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D4E52B" w14:textId="77777777" w:rsidR="006165F3" w:rsidRPr="006165F3" w:rsidRDefault="006165F3" w:rsidP="006165F3">
            <w:pPr>
              <w:rPr>
                <w:rFonts w:eastAsia="等线"/>
              </w:rPr>
            </w:pPr>
            <w:r w:rsidRPr="006165F3">
              <w:rPr>
                <w:rFonts w:eastAsia="等线"/>
              </w:rPr>
              <w:t xml:space="preserve">Upon successfully sending </w:t>
            </w:r>
            <w:r w:rsidRPr="006165F3">
              <w:rPr>
                <w:rFonts w:eastAsia="等线"/>
                <w:i/>
                <w:iCs/>
              </w:rPr>
              <w:t>RRCReconfigurationComplete</w:t>
            </w:r>
            <w:r w:rsidRPr="006165F3">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6685F77" w14:textId="77777777" w:rsidR="006165F3" w:rsidRPr="006165F3" w:rsidRDefault="006165F3" w:rsidP="006165F3">
            <w:pPr>
              <w:rPr>
                <w:rFonts w:eastAsia="等线"/>
              </w:rPr>
            </w:pPr>
            <w:r w:rsidRPr="006165F3">
              <w:rPr>
                <w:rFonts w:eastAsia="等线"/>
              </w:rPr>
              <w:t>Perform the RRC re-establishment procedure as specified in 5.3.7.</w:t>
            </w:r>
          </w:p>
        </w:tc>
      </w:tr>
      <w:tr w:rsidR="006165F3" w:rsidRPr="006165F3" w14:paraId="621693FE"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07594FD7" w14:textId="77777777" w:rsidR="006165F3" w:rsidRPr="006165F3" w:rsidRDefault="006165F3" w:rsidP="006165F3">
            <w:pPr>
              <w:rPr>
                <w:rFonts w:eastAsia="等线"/>
              </w:rPr>
            </w:pPr>
            <w:r w:rsidRPr="006165F3">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08589B70" w14:textId="77777777" w:rsidR="006165F3" w:rsidRPr="006165F3" w:rsidRDefault="006165F3" w:rsidP="006165F3">
            <w:pPr>
              <w:rPr>
                <w:rFonts w:eastAsia="等线"/>
              </w:rPr>
            </w:pPr>
            <w:r w:rsidRPr="006165F3">
              <w:rPr>
                <w:rFonts w:eastAsia="等线"/>
              </w:rPr>
              <w:t xml:space="preserve">Upon reception of the </w:t>
            </w:r>
            <w:r w:rsidRPr="006165F3">
              <w:rPr>
                <w:rFonts w:eastAsia="等线"/>
                <w:i/>
                <w:iCs/>
              </w:rPr>
              <w:t>RRCReconfiguration</w:t>
            </w:r>
            <w:r w:rsidRPr="006165F3">
              <w:rPr>
                <w:rFonts w:eastAsia="等线"/>
              </w:rPr>
              <w:t xml:space="preserve"> message including </w:t>
            </w:r>
            <w:r w:rsidRPr="006165F3">
              <w:rPr>
                <w:rFonts w:eastAsia="等线"/>
                <w:i/>
                <w:iCs/>
              </w:rPr>
              <w:t>sl-IndirectPathAddChange</w:t>
            </w:r>
            <w:r w:rsidRPr="006165F3">
              <w:rPr>
                <w:rFonts w:eastAsia="等线"/>
              </w:rPr>
              <w:t xml:space="preserve"> where</w:t>
            </w:r>
            <w:r w:rsidRPr="006165F3">
              <w:rPr>
                <w:rFonts w:eastAsia="等线"/>
                <w:i/>
              </w:rPr>
              <w:t xml:space="preserve"> sl-IndirectPathMaintain </w:t>
            </w:r>
            <w:r w:rsidRPr="006165F3">
              <w:rPr>
                <w:rFonts w:eastAsia="等线"/>
              </w:rPr>
              <w:t xml:space="preserve">is not included in </w:t>
            </w:r>
            <w:r w:rsidRPr="006165F3">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A4FD13B" w14:textId="77777777" w:rsidR="006165F3" w:rsidRPr="006165F3" w:rsidRDefault="006165F3" w:rsidP="006165F3">
            <w:pPr>
              <w:rPr>
                <w:rFonts w:eastAsia="等线"/>
              </w:rPr>
            </w:pPr>
            <w:r w:rsidRPr="006165F3">
              <w:rPr>
                <w:rFonts w:eastAsia="等线"/>
              </w:rPr>
              <w:t xml:space="preserve">Upon successfully sending </w:t>
            </w:r>
            <w:r w:rsidRPr="006165F3">
              <w:rPr>
                <w:rFonts w:eastAsia="等线"/>
                <w:i/>
                <w:iCs/>
              </w:rPr>
              <w:t>RRCReconfigurationComplete</w:t>
            </w:r>
            <w:r w:rsidRPr="006165F3">
              <w:rPr>
                <w:rFonts w:eastAsia="等线"/>
              </w:rPr>
              <w:t xml:space="preserve"> message (i.e., PC5 RLC acknowledgement is received from target L2 U2N Relay UE) if split SRB1 with duplication is configured, or upon reception of </w:t>
            </w:r>
            <w:r w:rsidRPr="006165F3">
              <w:rPr>
                <w:rFonts w:eastAsia="等线"/>
                <w:i/>
                <w:iCs/>
              </w:rPr>
              <w:t>RRCReconfigurationCompleteSidelink</w:t>
            </w:r>
            <w:r w:rsidRPr="006165F3">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731AB174" w14:textId="77777777" w:rsidR="006165F3" w:rsidRPr="006165F3" w:rsidRDefault="006165F3" w:rsidP="006165F3">
            <w:pPr>
              <w:rPr>
                <w:rFonts w:eastAsia="等线"/>
              </w:rPr>
            </w:pPr>
            <w:r w:rsidRPr="006165F3">
              <w:rPr>
                <w:rFonts w:eastAsia="等线"/>
              </w:rPr>
              <w:t>Perform the Failure Information Reporting as specified in 5.7.3c.</w:t>
            </w:r>
          </w:p>
        </w:tc>
      </w:tr>
      <w:tr w:rsidR="006165F3" w:rsidRPr="006165F3" w14:paraId="2E65335D"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73863FF" w14:textId="77777777" w:rsidR="006165F3" w:rsidRPr="006165F3" w:rsidRDefault="006165F3" w:rsidP="006165F3">
            <w:pPr>
              <w:rPr>
                <w:rFonts w:eastAsia="等线"/>
              </w:rPr>
            </w:pPr>
            <w:r w:rsidRPr="006165F3">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6960F69D" w14:textId="77777777" w:rsidR="006165F3" w:rsidRPr="006165F3" w:rsidRDefault="006165F3" w:rsidP="006165F3">
            <w:pPr>
              <w:rPr>
                <w:rFonts w:eastAsia="等线"/>
              </w:rPr>
            </w:pPr>
            <w:r w:rsidRPr="006165F3">
              <w:rPr>
                <w:rFonts w:eastAsia="等线"/>
              </w:rPr>
              <w:t xml:space="preserve">Start or restart from the subframe indicated by </w:t>
            </w:r>
            <w:r w:rsidRPr="006165F3">
              <w:rPr>
                <w:rFonts w:eastAsia="等线"/>
                <w:i/>
                <w:iCs/>
              </w:rPr>
              <w:t>epochTime</w:t>
            </w:r>
            <w:r w:rsidRPr="006165F3">
              <w:rPr>
                <w:rFonts w:eastAsia="等线"/>
              </w:rPr>
              <w:t xml:space="preserve"> upon reception of </w:t>
            </w:r>
            <w:r w:rsidRPr="006165F3">
              <w:rPr>
                <w:rFonts w:eastAsia="等线"/>
                <w:i/>
                <w:iCs/>
              </w:rPr>
              <w:t>SIB19</w:t>
            </w:r>
            <w:r w:rsidRPr="006165F3">
              <w:rPr>
                <w:rFonts w:eastAsia="等线"/>
              </w:rPr>
              <w:t xml:space="preserve">, or upon reception of </w:t>
            </w:r>
            <w:r w:rsidRPr="006165F3">
              <w:rPr>
                <w:rFonts w:eastAsia="等线"/>
                <w:i/>
                <w:iCs/>
              </w:rPr>
              <w:t>RRCReconfiguration</w:t>
            </w:r>
            <w:r w:rsidRPr="006165F3">
              <w:rPr>
                <w:rFonts w:eastAsia="等线"/>
              </w:rPr>
              <w:t xml:space="preserve"> message for the target cell including </w:t>
            </w:r>
            <w:r w:rsidRPr="006165F3">
              <w:rPr>
                <w:rFonts w:eastAsia="等线"/>
                <w:i/>
                <w:iCs/>
              </w:rPr>
              <w:t>reconfigurationWithSync</w:t>
            </w:r>
            <w:r w:rsidRPr="006165F3">
              <w:rPr>
                <w:rFonts w:eastAsia="等线"/>
              </w:rPr>
              <w:t xml:space="preserve">, or upon conditional reconfiguration execution i.e. when applying a stored </w:t>
            </w:r>
            <w:r w:rsidRPr="006165F3">
              <w:rPr>
                <w:rFonts w:eastAsia="等线"/>
                <w:i/>
                <w:iCs/>
              </w:rPr>
              <w:t>RRCReconfiguration</w:t>
            </w:r>
            <w:r w:rsidRPr="006165F3">
              <w:rPr>
                <w:rFonts w:eastAsia="等线"/>
              </w:rPr>
              <w:t xml:space="preserve"> message for the target cell including </w:t>
            </w:r>
            <w:r w:rsidRPr="006165F3">
              <w:rPr>
                <w:rFonts w:eastAsia="等线"/>
                <w:i/>
                <w:iCs/>
              </w:rPr>
              <w:t xml:space="preserve">reconfigurationWithSync, </w:t>
            </w:r>
            <w:r w:rsidRPr="006165F3">
              <w:rPr>
                <w:rFonts w:eastAsia="等线"/>
              </w:rPr>
              <w:t>or upon satellite switch with resynchronization</w:t>
            </w:r>
            <w:r w:rsidRPr="006165F3">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7E1E217" w14:textId="77777777" w:rsidR="006165F3" w:rsidRPr="006165F3" w:rsidRDefault="006165F3" w:rsidP="006165F3">
            <w:pPr>
              <w:rPr>
                <w:rFonts w:eastAsia="等线"/>
              </w:rPr>
            </w:pPr>
            <w:r w:rsidRPr="006165F3">
              <w:rPr>
                <w:rFonts w:eastAsia="等线"/>
              </w:rPr>
              <w:t xml:space="preserve">Stop T430, if it is running, for the source cell upon reception of </w:t>
            </w:r>
            <w:r w:rsidRPr="006165F3">
              <w:rPr>
                <w:rFonts w:eastAsia="等线"/>
                <w:i/>
                <w:iCs/>
              </w:rPr>
              <w:t>RRCReconfiguration</w:t>
            </w:r>
            <w:r w:rsidRPr="006165F3">
              <w:rPr>
                <w:rFonts w:eastAsia="等线"/>
              </w:rPr>
              <w:t xml:space="preserve"> message including </w:t>
            </w:r>
            <w:r w:rsidRPr="006165F3">
              <w:rPr>
                <w:rFonts w:eastAsia="等线"/>
                <w:i/>
                <w:iCs/>
              </w:rPr>
              <w:t>reconfigurationWithSync</w:t>
            </w:r>
            <w:r w:rsidRPr="006165F3">
              <w:rPr>
                <w:rFonts w:eastAsia="等线"/>
              </w:rPr>
              <w:t xml:space="preserve">, or upon conditional reconfiguration execution i.e. when applying a stored </w:t>
            </w:r>
            <w:r w:rsidRPr="006165F3">
              <w:rPr>
                <w:rFonts w:eastAsia="等线"/>
                <w:i/>
                <w:iCs/>
              </w:rPr>
              <w:t>RRCReconfiguration</w:t>
            </w:r>
            <w:r w:rsidRPr="006165F3">
              <w:rPr>
                <w:rFonts w:eastAsia="等线"/>
              </w:rPr>
              <w:t xml:space="preserve"> message including </w:t>
            </w:r>
            <w:r w:rsidRPr="006165F3">
              <w:rPr>
                <w:rFonts w:eastAsia="等线"/>
                <w:i/>
                <w:iCs/>
              </w:rPr>
              <w:t xml:space="preserve">reconfigurationWithSync, </w:t>
            </w:r>
            <w:r w:rsidRPr="006165F3">
              <w:rPr>
                <w:rFonts w:eastAsia="等线"/>
              </w:rPr>
              <w:t>or upon satellite switch with resynchronization</w:t>
            </w:r>
            <w:r w:rsidRPr="006165F3">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FAB6C44" w14:textId="77777777" w:rsidR="006165F3" w:rsidRPr="006165F3" w:rsidRDefault="006165F3" w:rsidP="006165F3">
            <w:pPr>
              <w:rPr>
                <w:rFonts w:eastAsia="等线"/>
              </w:rPr>
            </w:pPr>
            <w:r w:rsidRPr="006165F3">
              <w:rPr>
                <w:rFonts w:eastAsia="等线"/>
              </w:rPr>
              <w:t>Perform the actions as specified in 5.2.2.6.</w:t>
            </w:r>
          </w:p>
        </w:tc>
      </w:tr>
    </w:tbl>
    <w:p w14:paraId="7B703546" w14:textId="77777777" w:rsidR="006165F3" w:rsidRPr="006165F3" w:rsidRDefault="006165F3" w:rsidP="006165F3">
      <w:pPr>
        <w:rPr>
          <w:rFonts w:eastAsia="等线"/>
        </w:rPr>
      </w:pPr>
    </w:p>
    <w:p w14:paraId="1DD44453" w14:textId="77777777" w:rsidR="006165F3" w:rsidRDefault="006165F3" w:rsidP="0044147B">
      <w:pPr>
        <w:rPr>
          <w:rFonts w:eastAsia="等线"/>
        </w:rPr>
      </w:pPr>
    </w:p>
    <w:p w14:paraId="5AAA02DB" w14:textId="41324065" w:rsidR="0014325D" w:rsidRDefault="0044147B" w:rsidP="0044147B">
      <w:pPr>
        <w:rPr>
          <w:rFonts w:eastAsia="等线"/>
        </w:rPr>
        <w:sectPr w:rsidR="0014325D" w:rsidSect="0044147B">
          <w:headerReference w:type="default" r:id="rId27"/>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0" w:author="Lenovo" w:date="2025-09-02T18:38:00Z" w:initials="HNC">
    <w:p w14:paraId="11EC7426" w14:textId="77777777" w:rsidR="0092590C" w:rsidRDefault="0092590C" w:rsidP="0092590C">
      <w:pPr>
        <w:pStyle w:val="ae"/>
      </w:pPr>
      <w:r>
        <w:rPr>
          <w:rStyle w:val="ad"/>
        </w:rPr>
        <w:annotationRef/>
      </w:r>
      <w:r>
        <w:t>Suggest to revise the 2</w:t>
      </w:r>
      <w:r>
        <w:rPr>
          <w:vertAlign w:val="superscript"/>
        </w:rPr>
        <w:t>nd</w:t>
      </w:r>
      <w:r>
        <w:t xml:space="preserve"> sentence as follows:</w:t>
      </w:r>
    </w:p>
    <w:p w14:paraId="37309891" w14:textId="77777777" w:rsidR="0092590C" w:rsidRDefault="0092590C" w:rsidP="0092590C">
      <w:pPr>
        <w:pStyle w:val="ae"/>
      </w:pPr>
    </w:p>
    <w:p w14:paraId="1AAECD91" w14:textId="77777777" w:rsidR="0092590C" w:rsidRDefault="0092590C" w:rsidP="0092590C">
      <w:pPr>
        <w:pStyle w:val="ae"/>
      </w:pPr>
      <w:r>
        <w:t>“</w:t>
      </w:r>
      <w:r>
        <w:rPr>
          <w:highlight w:val="yellow"/>
        </w:rPr>
        <w:t xml:space="preserve">Value </w:t>
      </w:r>
      <w:r>
        <w:rPr>
          <w:i/>
          <w:iCs/>
          <w:highlight w:val="yellow"/>
        </w:rPr>
        <w:t>start</w:t>
      </w:r>
      <w:r>
        <w:rPr>
          <w:i/>
          <w:iCs/>
        </w:rPr>
        <w:t xml:space="preserve"> </w:t>
      </w:r>
      <w:r>
        <w:t xml:space="preserve">requests the periodic delivery of the posSIB to start and </w:t>
      </w:r>
      <w:r>
        <w:rPr>
          <w:highlight w:val="yellow"/>
        </w:rPr>
        <w:t xml:space="preserve">value </w:t>
      </w:r>
      <w:r>
        <w:rPr>
          <w:i/>
          <w:iCs/>
          <w:highlight w:val="yellow"/>
        </w:rPr>
        <w:t>stop</w:t>
      </w:r>
      <w:r>
        <w:t xml:space="preserve"> requests the periodic delivery of the posSIB to stop.”</w:t>
      </w:r>
    </w:p>
  </w:comment>
  <w:comment w:id="254" w:author="Lenovo" w:date="2025-09-02T18:30:00Z" w:initials="HNC">
    <w:p w14:paraId="7682ACA5" w14:textId="351EE01A" w:rsidR="007E4259" w:rsidRDefault="007E4259" w:rsidP="007E4259">
      <w:pPr>
        <w:pStyle w:val="ae"/>
      </w:pPr>
      <w:r>
        <w:rPr>
          <w:rStyle w:val="ad"/>
        </w:rPr>
        <w:annotationRef/>
      </w:r>
      <w:r>
        <w:t>Style issues.</w:t>
      </w:r>
    </w:p>
  </w:comment>
  <w:comment w:id="285" w:author="Lenovo" w:date="2025-09-02T18:30:00Z" w:initials="HNC">
    <w:p w14:paraId="31ECF614" w14:textId="77777777" w:rsidR="007E4259" w:rsidRDefault="007E4259" w:rsidP="007E4259">
      <w:pPr>
        <w:pStyle w:val="ae"/>
      </w:pPr>
      <w:r>
        <w:rPr>
          <w:rStyle w:val="ad"/>
        </w:rPr>
        <w:annotationRef/>
      </w:r>
      <w:r>
        <w:t>Style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ECD91" w15:done="1"/>
  <w15:commentEx w15:paraId="7682ACA5" w15:done="1"/>
  <w15:commentEx w15:paraId="31ECF6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C0B7A" w16cex:dateUtc="2025-09-02T16:38:00Z"/>
  <w16cex:commentExtensible w16cex:durableId="096F019C" w16cex:dateUtc="2025-09-02T16:30:00Z"/>
  <w16cex:commentExtensible w16cex:durableId="1774D834" w16cex:dateUtc="2025-09-02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ECD91" w16cid:durableId="154C0B7A"/>
  <w16cid:commentId w16cid:paraId="7682ACA5" w16cid:durableId="096F019C"/>
  <w16cid:commentId w16cid:paraId="31ECF614" w16cid:durableId="1774D8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4616" w14:textId="77777777" w:rsidR="005976E3" w:rsidRDefault="005976E3">
      <w:r>
        <w:separator/>
      </w:r>
    </w:p>
  </w:endnote>
  <w:endnote w:type="continuationSeparator" w:id="0">
    <w:p w14:paraId="381EC8E5" w14:textId="77777777" w:rsidR="005976E3" w:rsidRDefault="0059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Arial Unicode MS">
    <w:altName w:val="HGMaruGothicMPRO"/>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a"/>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BC16" w14:textId="77777777" w:rsidR="005976E3" w:rsidRDefault="005976E3">
      <w:r>
        <w:separator/>
      </w:r>
    </w:p>
  </w:footnote>
  <w:footnote w:type="continuationSeparator" w:id="0">
    <w:p w14:paraId="654B041A" w14:textId="77777777" w:rsidR="005976E3" w:rsidRDefault="00597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4B2E8FEA"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1769A6">
      <w:rPr>
        <w:rFonts w:ascii="Arial" w:hAnsi="Arial" w:cs="Arial" w:hint="eastAsia"/>
        <w:bCs/>
        <w:noProof/>
        <w:sz w:val="18"/>
        <w:szCs w:val="18"/>
      </w:rPr>
      <w:t>错误</w:t>
    </w:r>
    <w:r w:rsidR="001769A6">
      <w:rPr>
        <w:rFonts w:ascii="Arial" w:hAnsi="Arial" w:cs="Arial" w:hint="eastAsia"/>
        <w:bCs/>
        <w:noProof/>
        <w:sz w:val="18"/>
        <w:szCs w:val="18"/>
      </w:rPr>
      <w:t>!</w:t>
    </w:r>
    <w:r w:rsidR="001769A6">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34710C05"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1769A6">
      <w:rPr>
        <w:rFonts w:ascii="Arial" w:hAnsi="Arial" w:cs="Arial" w:hint="eastAsia"/>
        <w:bCs/>
        <w:noProof/>
        <w:sz w:val="18"/>
        <w:szCs w:val="18"/>
      </w:rPr>
      <w:t>错误</w:t>
    </w:r>
    <w:r w:rsidR="001769A6">
      <w:rPr>
        <w:rFonts w:ascii="Arial" w:hAnsi="Arial" w:cs="Arial" w:hint="eastAsia"/>
        <w:bCs/>
        <w:noProof/>
        <w:sz w:val="18"/>
        <w:szCs w:val="18"/>
      </w:rPr>
      <w:t>!</w:t>
    </w:r>
    <w:r w:rsidR="001769A6">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7292D92"/>
    <w:multiLevelType w:val="hybridMultilevel"/>
    <w:tmpl w:val="D658A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0"/>
  </w:num>
  <w:num w:numId="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Nokia (Mani)">
    <w15:presenceInfo w15:providerId="None" w15:userId="Nokia (Man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5A81"/>
    <w:rsid w:val="000263AB"/>
    <w:rsid w:val="00026482"/>
    <w:rsid w:val="0002666B"/>
    <w:rsid w:val="000266DA"/>
    <w:rsid w:val="00026B8D"/>
    <w:rsid w:val="00026C9A"/>
    <w:rsid w:val="00026DBA"/>
    <w:rsid w:val="00027B28"/>
    <w:rsid w:val="00030117"/>
    <w:rsid w:val="00030B2D"/>
    <w:rsid w:val="000316AB"/>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0EA5"/>
    <w:rsid w:val="000914B1"/>
    <w:rsid w:val="00091B8C"/>
    <w:rsid w:val="00091F7C"/>
    <w:rsid w:val="000922FE"/>
    <w:rsid w:val="0009286A"/>
    <w:rsid w:val="00093231"/>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06B"/>
    <w:rsid w:val="001132F6"/>
    <w:rsid w:val="0011339B"/>
    <w:rsid w:val="00113A60"/>
    <w:rsid w:val="00113B77"/>
    <w:rsid w:val="00114712"/>
    <w:rsid w:val="00114970"/>
    <w:rsid w:val="001153DF"/>
    <w:rsid w:val="001158AF"/>
    <w:rsid w:val="00115F2A"/>
    <w:rsid w:val="001161E5"/>
    <w:rsid w:val="00116CA6"/>
    <w:rsid w:val="0011700F"/>
    <w:rsid w:val="001178DF"/>
    <w:rsid w:val="00117A9D"/>
    <w:rsid w:val="00120711"/>
    <w:rsid w:val="00120FC6"/>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60F"/>
    <w:rsid w:val="00130756"/>
    <w:rsid w:val="001309DF"/>
    <w:rsid w:val="00130A08"/>
    <w:rsid w:val="00131496"/>
    <w:rsid w:val="00131BB6"/>
    <w:rsid w:val="00132054"/>
    <w:rsid w:val="001326B8"/>
    <w:rsid w:val="00132ED3"/>
    <w:rsid w:val="0013412C"/>
    <w:rsid w:val="00134B54"/>
    <w:rsid w:val="00134D65"/>
    <w:rsid w:val="00134F97"/>
    <w:rsid w:val="00135840"/>
    <w:rsid w:val="00135DEB"/>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930"/>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2AFD"/>
    <w:rsid w:val="00173099"/>
    <w:rsid w:val="001737C5"/>
    <w:rsid w:val="00174272"/>
    <w:rsid w:val="00174389"/>
    <w:rsid w:val="0017440E"/>
    <w:rsid w:val="00174825"/>
    <w:rsid w:val="00174922"/>
    <w:rsid w:val="00174C06"/>
    <w:rsid w:val="00174DDC"/>
    <w:rsid w:val="00175F6B"/>
    <w:rsid w:val="001769A6"/>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24"/>
    <w:rsid w:val="00183BE0"/>
    <w:rsid w:val="0018434F"/>
    <w:rsid w:val="00184582"/>
    <w:rsid w:val="00184AD2"/>
    <w:rsid w:val="00185394"/>
    <w:rsid w:val="00185970"/>
    <w:rsid w:val="00186032"/>
    <w:rsid w:val="00186215"/>
    <w:rsid w:val="001867EF"/>
    <w:rsid w:val="00186884"/>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5D33"/>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752"/>
    <w:rsid w:val="001B7A65"/>
    <w:rsid w:val="001B7B49"/>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CBF"/>
    <w:rsid w:val="00203EDF"/>
    <w:rsid w:val="00204D50"/>
    <w:rsid w:val="00205179"/>
    <w:rsid w:val="002056DA"/>
    <w:rsid w:val="0020597E"/>
    <w:rsid w:val="002059E2"/>
    <w:rsid w:val="00206640"/>
    <w:rsid w:val="00206B14"/>
    <w:rsid w:val="00206DE8"/>
    <w:rsid w:val="00207255"/>
    <w:rsid w:val="00207362"/>
    <w:rsid w:val="002076D8"/>
    <w:rsid w:val="0020771D"/>
    <w:rsid w:val="002077B6"/>
    <w:rsid w:val="002105E9"/>
    <w:rsid w:val="00210A68"/>
    <w:rsid w:val="00210DE3"/>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288"/>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67F34"/>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180"/>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638"/>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ADC"/>
    <w:rsid w:val="002F7E27"/>
    <w:rsid w:val="002F7F44"/>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040"/>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4DC"/>
    <w:rsid w:val="00384A0E"/>
    <w:rsid w:val="00384C02"/>
    <w:rsid w:val="00384CD0"/>
    <w:rsid w:val="00384D26"/>
    <w:rsid w:val="003852F0"/>
    <w:rsid w:val="0038530E"/>
    <w:rsid w:val="00385A7C"/>
    <w:rsid w:val="00385C20"/>
    <w:rsid w:val="00385D6E"/>
    <w:rsid w:val="003860F0"/>
    <w:rsid w:val="00386259"/>
    <w:rsid w:val="003862A4"/>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53D"/>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CB5"/>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49F"/>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3BA"/>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2BAB"/>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2F53"/>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DD1"/>
    <w:rsid w:val="00526FB6"/>
    <w:rsid w:val="00527274"/>
    <w:rsid w:val="005304B8"/>
    <w:rsid w:val="005308C8"/>
    <w:rsid w:val="00530F31"/>
    <w:rsid w:val="00531170"/>
    <w:rsid w:val="005318F4"/>
    <w:rsid w:val="00531EA2"/>
    <w:rsid w:val="0053227B"/>
    <w:rsid w:val="0053267D"/>
    <w:rsid w:val="0053293F"/>
    <w:rsid w:val="00532A3F"/>
    <w:rsid w:val="00532EF1"/>
    <w:rsid w:val="005330C4"/>
    <w:rsid w:val="005331A7"/>
    <w:rsid w:val="00534495"/>
    <w:rsid w:val="005344F7"/>
    <w:rsid w:val="005347AF"/>
    <w:rsid w:val="00534909"/>
    <w:rsid w:val="00534A16"/>
    <w:rsid w:val="00534CD1"/>
    <w:rsid w:val="00534CF4"/>
    <w:rsid w:val="00534D34"/>
    <w:rsid w:val="00534E7F"/>
    <w:rsid w:val="005357D7"/>
    <w:rsid w:val="005357FC"/>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2EEE"/>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5E3"/>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706"/>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B0E"/>
    <w:rsid w:val="00590EDE"/>
    <w:rsid w:val="00591292"/>
    <w:rsid w:val="0059248F"/>
    <w:rsid w:val="0059289D"/>
    <w:rsid w:val="00592C0A"/>
    <w:rsid w:val="00592D74"/>
    <w:rsid w:val="005941E7"/>
    <w:rsid w:val="005948D8"/>
    <w:rsid w:val="00594A76"/>
    <w:rsid w:val="005972B2"/>
    <w:rsid w:val="005976E3"/>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4FF9"/>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04DA"/>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612"/>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2FE"/>
    <w:rsid w:val="005F5322"/>
    <w:rsid w:val="005F55DA"/>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5F3"/>
    <w:rsid w:val="00616F95"/>
    <w:rsid w:val="006175DC"/>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3D08"/>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20A"/>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B7783"/>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14E"/>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4E8"/>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80"/>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2B4"/>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689"/>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468"/>
    <w:rsid w:val="007A4B14"/>
    <w:rsid w:val="007A54F3"/>
    <w:rsid w:val="007A55C8"/>
    <w:rsid w:val="007A5689"/>
    <w:rsid w:val="007A5BB0"/>
    <w:rsid w:val="007A5BB3"/>
    <w:rsid w:val="007A6EE7"/>
    <w:rsid w:val="007A6F37"/>
    <w:rsid w:val="007A7BD9"/>
    <w:rsid w:val="007B0550"/>
    <w:rsid w:val="007B07E2"/>
    <w:rsid w:val="007B0A00"/>
    <w:rsid w:val="007B1195"/>
    <w:rsid w:val="007B14FD"/>
    <w:rsid w:val="007B2345"/>
    <w:rsid w:val="007B35E1"/>
    <w:rsid w:val="007B3CAA"/>
    <w:rsid w:val="007B4032"/>
    <w:rsid w:val="007B42D6"/>
    <w:rsid w:val="007B4466"/>
    <w:rsid w:val="007B4780"/>
    <w:rsid w:val="007B48AB"/>
    <w:rsid w:val="007B512A"/>
    <w:rsid w:val="007B519A"/>
    <w:rsid w:val="007B5AC6"/>
    <w:rsid w:val="007B5D2F"/>
    <w:rsid w:val="007B5D9A"/>
    <w:rsid w:val="007B5FAE"/>
    <w:rsid w:val="007B6A3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259"/>
    <w:rsid w:val="007E462F"/>
    <w:rsid w:val="007E495F"/>
    <w:rsid w:val="007E548A"/>
    <w:rsid w:val="007E5653"/>
    <w:rsid w:val="007E6154"/>
    <w:rsid w:val="007E6351"/>
    <w:rsid w:val="007E66AD"/>
    <w:rsid w:val="007E755F"/>
    <w:rsid w:val="007E756B"/>
    <w:rsid w:val="007F0260"/>
    <w:rsid w:val="007F0928"/>
    <w:rsid w:val="007F0A44"/>
    <w:rsid w:val="007F1199"/>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6D8E"/>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7AB"/>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5F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026"/>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229"/>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D74"/>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92F"/>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0EF7"/>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20"/>
    <w:rsid w:val="008C729E"/>
    <w:rsid w:val="008C750B"/>
    <w:rsid w:val="008C7F37"/>
    <w:rsid w:val="008C7F72"/>
    <w:rsid w:val="008D0D2F"/>
    <w:rsid w:val="008D116C"/>
    <w:rsid w:val="008D2AA8"/>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90C"/>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41B"/>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108"/>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B98"/>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3E0"/>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C88"/>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5E2"/>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855"/>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1EC9"/>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1CE0"/>
    <w:rsid w:val="00AC30BF"/>
    <w:rsid w:val="00AC339E"/>
    <w:rsid w:val="00AC37F8"/>
    <w:rsid w:val="00AC3880"/>
    <w:rsid w:val="00AC3C6E"/>
    <w:rsid w:val="00AC4250"/>
    <w:rsid w:val="00AC4805"/>
    <w:rsid w:val="00AC4ACD"/>
    <w:rsid w:val="00AC53D8"/>
    <w:rsid w:val="00AC5630"/>
    <w:rsid w:val="00AC592F"/>
    <w:rsid w:val="00AC59CD"/>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2FDD"/>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88C"/>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995"/>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4F6C"/>
    <w:rsid w:val="00B3506B"/>
    <w:rsid w:val="00B351A2"/>
    <w:rsid w:val="00B36F1A"/>
    <w:rsid w:val="00B37A88"/>
    <w:rsid w:val="00B37D71"/>
    <w:rsid w:val="00B37EF1"/>
    <w:rsid w:val="00B41070"/>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098"/>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DE6"/>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2AEB"/>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D7607"/>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E7E0E"/>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4A95"/>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B3"/>
    <w:rsid w:val="00C117D5"/>
    <w:rsid w:val="00C11A01"/>
    <w:rsid w:val="00C1264C"/>
    <w:rsid w:val="00C12C30"/>
    <w:rsid w:val="00C12F6C"/>
    <w:rsid w:val="00C13F8C"/>
    <w:rsid w:val="00C13F9D"/>
    <w:rsid w:val="00C14125"/>
    <w:rsid w:val="00C1462B"/>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BE3"/>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77563"/>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23A"/>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634"/>
    <w:rsid w:val="00CA4FC7"/>
    <w:rsid w:val="00CA6114"/>
    <w:rsid w:val="00CA6965"/>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1E9"/>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112"/>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117"/>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E69"/>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93A"/>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6DDA"/>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34BC"/>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712"/>
    <w:rsid w:val="00ED1B1A"/>
    <w:rsid w:val="00ED272C"/>
    <w:rsid w:val="00ED29C6"/>
    <w:rsid w:val="00ED2D35"/>
    <w:rsid w:val="00ED3555"/>
    <w:rsid w:val="00ED369C"/>
    <w:rsid w:val="00ED3844"/>
    <w:rsid w:val="00ED3FC9"/>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7BA"/>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724"/>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2E12"/>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6E5"/>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9C"/>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0E1"/>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768"/>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5FDA"/>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199"/>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0">
    <w:name w:val="heading 3"/>
    <w:basedOn w:val="20"/>
    <w:next w:val="a"/>
    <w:link w:val="31"/>
    <w:qFormat/>
    <w:rsid w:val="004049AD"/>
    <w:pPr>
      <w:spacing w:before="120"/>
      <w:outlineLvl w:val="2"/>
    </w:pPr>
    <w:rPr>
      <w:sz w:val="28"/>
    </w:rPr>
  </w:style>
  <w:style w:type="paragraph" w:styleId="40">
    <w:name w:val="heading 4"/>
    <w:basedOn w:val="30"/>
    <w:next w:val="a"/>
    <w:link w:val="41"/>
    <w:qFormat/>
    <w:rsid w:val="004049AD"/>
    <w:pPr>
      <w:ind w:left="1418" w:hanging="1418"/>
      <w:outlineLvl w:val="3"/>
    </w:pPr>
    <w:rPr>
      <w:sz w:val="24"/>
    </w:rPr>
  </w:style>
  <w:style w:type="paragraph" w:styleId="50">
    <w:name w:val="heading 5"/>
    <w:basedOn w:val="40"/>
    <w:next w:val="a"/>
    <w:link w:val="51"/>
    <w:qFormat/>
    <w:rsid w:val="004049AD"/>
    <w:pPr>
      <w:ind w:left="1701" w:hanging="1701"/>
      <w:outlineLvl w:val="4"/>
    </w:pPr>
    <w:rPr>
      <w:sz w:val="22"/>
    </w:rPr>
  </w:style>
  <w:style w:type="paragraph" w:styleId="6">
    <w:name w:val="heading 6"/>
    <w:basedOn w:val="H6"/>
    <w:next w:val="a"/>
    <w:link w:val="60"/>
    <w:qFormat/>
    <w:rsid w:val="004049AD"/>
    <w:pPr>
      <w:outlineLvl w:val="5"/>
    </w:pPr>
  </w:style>
  <w:style w:type="paragraph" w:styleId="7">
    <w:name w:val="heading 7"/>
    <w:basedOn w:val="H6"/>
    <w:next w:val="a"/>
    <w:link w:val="70"/>
    <w:qFormat/>
    <w:rsid w:val="004049AD"/>
    <w:pPr>
      <w:outlineLvl w:val="6"/>
    </w:pPr>
  </w:style>
  <w:style w:type="paragraph" w:styleId="8">
    <w:name w:val="heading 8"/>
    <w:basedOn w:val="1"/>
    <w:next w:val="a"/>
    <w:link w:val="80"/>
    <w:qFormat/>
    <w:rsid w:val="004049AD"/>
    <w:pPr>
      <w:ind w:left="0" w:firstLine="0"/>
      <w:outlineLvl w:val="7"/>
    </w:pPr>
  </w:style>
  <w:style w:type="paragraph" w:styleId="9">
    <w:name w:val="heading 9"/>
    <w:basedOn w:val="8"/>
    <w:next w:val="a"/>
    <w:link w:val="90"/>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4049AD"/>
    <w:pPr>
      <w:spacing w:before="180"/>
      <w:ind w:left="2693" w:hanging="2693"/>
    </w:pPr>
    <w:rPr>
      <w:b/>
    </w:rPr>
  </w:style>
  <w:style w:type="paragraph" w:styleId="TOC1">
    <w:name w:val="toc 1"/>
    <w:uiPriority w:val="39"/>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4049AD"/>
    <w:pPr>
      <w:ind w:left="1701" w:hanging="1701"/>
    </w:pPr>
  </w:style>
  <w:style w:type="paragraph" w:styleId="TOC4">
    <w:name w:val="toc 4"/>
    <w:basedOn w:val="TOC3"/>
    <w:uiPriority w:val="39"/>
    <w:rsid w:val="004049AD"/>
    <w:pPr>
      <w:ind w:left="1418" w:hanging="1418"/>
    </w:pPr>
  </w:style>
  <w:style w:type="paragraph" w:styleId="TOC3">
    <w:name w:val="toc 3"/>
    <w:basedOn w:val="TOC2"/>
    <w:uiPriority w:val="39"/>
    <w:rsid w:val="004049AD"/>
    <w:pPr>
      <w:ind w:left="1134" w:hanging="1134"/>
    </w:pPr>
  </w:style>
  <w:style w:type="paragraph" w:styleId="TOC2">
    <w:name w:val="toc 2"/>
    <w:basedOn w:val="TOC1"/>
    <w:uiPriority w:val="39"/>
    <w:rsid w:val="004049AD"/>
    <w:pPr>
      <w:keepNext w:val="0"/>
      <w:spacing w:before="0"/>
      <w:ind w:left="851" w:hanging="851"/>
    </w:pPr>
    <w:rPr>
      <w:sz w:val="20"/>
    </w:rPr>
  </w:style>
  <w:style w:type="paragraph" w:styleId="22">
    <w:name w:val="index 2"/>
    <w:basedOn w:val="11"/>
    <w:rsid w:val="004049AD"/>
    <w:pPr>
      <w:ind w:left="284"/>
    </w:pPr>
  </w:style>
  <w:style w:type="paragraph" w:styleId="11">
    <w:name w:val="index 1"/>
    <w:basedOn w:val="a"/>
    <w:rsid w:val="004049AD"/>
    <w:pPr>
      <w:keepLines/>
      <w:spacing w:after="0"/>
    </w:pPr>
  </w:style>
  <w:style w:type="paragraph" w:customStyle="1" w:styleId="ZH">
    <w:name w:val="ZH"/>
    <w:qFormat/>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rsid w:val="004049AD"/>
    <w:rPr>
      <w:b/>
      <w:position w:val="6"/>
      <w:sz w:val="16"/>
    </w:rPr>
  </w:style>
  <w:style w:type="paragraph" w:styleId="a6">
    <w:name w:val="footnote text"/>
    <w:basedOn w:val="a"/>
    <w:link w:val="a7"/>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link w:val="TACChar"/>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uiPriority w:val="39"/>
    <w:rsid w:val="004049AD"/>
    <w:pPr>
      <w:ind w:left="1418" w:hanging="1418"/>
    </w:pPr>
  </w:style>
  <w:style w:type="paragraph" w:customStyle="1" w:styleId="EX">
    <w:name w:val="EX"/>
    <w:basedOn w:val="a"/>
    <w:link w:val="EXChar"/>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uiPriority w:val="39"/>
    <w:rsid w:val="004049AD"/>
    <w:pPr>
      <w:ind w:left="1985" w:hanging="1985"/>
    </w:pPr>
  </w:style>
  <w:style w:type="paragraph" w:styleId="TOC7">
    <w:name w:val="toc 7"/>
    <w:basedOn w:val="TOC6"/>
    <w:next w:val="a"/>
    <w:uiPriority w:val="39"/>
    <w:qFormat/>
    <w:rsid w:val="004049AD"/>
    <w:pPr>
      <w:ind w:left="2268" w:hanging="2268"/>
    </w:pPr>
  </w:style>
  <w:style w:type="paragraph" w:styleId="24">
    <w:name w:val="List Bullet 2"/>
    <w:basedOn w:val="a8"/>
    <w:link w:val="25"/>
    <w:rsid w:val="004049AD"/>
    <w:pPr>
      <w:ind w:left="851"/>
    </w:pPr>
  </w:style>
  <w:style w:type="paragraph" w:styleId="32">
    <w:name w:val="List Bullet 3"/>
    <w:basedOn w:val="24"/>
    <w:rsid w:val="004049AD"/>
    <w:pPr>
      <w:ind w:left="1135"/>
    </w:pPr>
  </w:style>
  <w:style w:type="paragraph" w:styleId="a3">
    <w:name w:val="List Number"/>
    <w:basedOn w:val="a9"/>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qFormat/>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qFormat/>
    <w:rsid w:val="004049AD"/>
  </w:style>
  <w:style w:type="paragraph" w:styleId="26">
    <w:name w:val="List 2"/>
    <w:basedOn w:val="a9"/>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6"/>
    <w:rsid w:val="004049AD"/>
    <w:pPr>
      <w:ind w:left="1135"/>
    </w:pPr>
  </w:style>
  <w:style w:type="paragraph" w:styleId="42">
    <w:name w:val="List 4"/>
    <w:basedOn w:val="33"/>
    <w:rsid w:val="004049AD"/>
    <w:pPr>
      <w:ind w:left="1418"/>
    </w:pPr>
  </w:style>
  <w:style w:type="paragraph" w:styleId="52">
    <w:name w:val="List 5"/>
    <w:basedOn w:val="42"/>
    <w:rsid w:val="004049AD"/>
    <w:pPr>
      <w:ind w:left="1702"/>
    </w:pPr>
  </w:style>
  <w:style w:type="paragraph" w:customStyle="1" w:styleId="EditorsNote">
    <w:name w:val="Editor's Note"/>
    <w:basedOn w:val="NO"/>
    <w:link w:val="EditorsNoteChar"/>
    <w:qFormat/>
    <w:rsid w:val="004049AD"/>
    <w:rPr>
      <w:color w:val="FF0000"/>
    </w:rPr>
  </w:style>
  <w:style w:type="paragraph" w:styleId="a9">
    <w:name w:val="List"/>
    <w:basedOn w:val="a"/>
    <w:rsid w:val="004049AD"/>
    <w:pPr>
      <w:ind w:left="568" w:hanging="284"/>
    </w:pPr>
  </w:style>
  <w:style w:type="paragraph" w:styleId="a8">
    <w:name w:val="List Bullet"/>
    <w:basedOn w:val="a9"/>
    <w:rsid w:val="004049AD"/>
  </w:style>
  <w:style w:type="paragraph" w:styleId="43">
    <w:name w:val="List Bullet 4"/>
    <w:basedOn w:val="32"/>
    <w:rsid w:val="004049AD"/>
    <w:pPr>
      <w:ind w:left="1418"/>
    </w:pPr>
  </w:style>
  <w:style w:type="paragraph" w:styleId="53">
    <w:name w:val="List Bullet 5"/>
    <w:basedOn w:val="43"/>
    <w:rsid w:val="004049AD"/>
    <w:pPr>
      <w:ind w:left="1702"/>
    </w:pPr>
  </w:style>
  <w:style w:type="paragraph" w:customStyle="1" w:styleId="B1">
    <w:name w:val="B1"/>
    <w:basedOn w:val="a9"/>
    <w:link w:val="B1Char"/>
    <w:qFormat/>
    <w:rsid w:val="004049AD"/>
  </w:style>
  <w:style w:type="paragraph" w:customStyle="1" w:styleId="B2">
    <w:name w:val="B2"/>
    <w:basedOn w:val="26"/>
    <w:link w:val="B2Char"/>
    <w:qFormat/>
    <w:rsid w:val="004049AD"/>
  </w:style>
  <w:style w:type="paragraph" w:customStyle="1" w:styleId="B3">
    <w:name w:val="B3"/>
    <w:basedOn w:val="33"/>
    <w:link w:val="B3Char"/>
    <w:qFormat/>
    <w:rsid w:val="004049AD"/>
  </w:style>
  <w:style w:type="paragraph" w:customStyle="1" w:styleId="B4">
    <w:name w:val="B4"/>
    <w:basedOn w:val="42"/>
    <w:link w:val="B4Char"/>
    <w:qFormat/>
    <w:rsid w:val="004049AD"/>
  </w:style>
  <w:style w:type="paragraph" w:customStyle="1" w:styleId="B5">
    <w:name w:val="B5"/>
    <w:basedOn w:val="52"/>
    <w:link w:val="B5Char"/>
    <w:qFormat/>
    <w:rsid w:val="004049AD"/>
  </w:style>
  <w:style w:type="paragraph" w:styleId="aa">
    <w:name w:val="footer"/>
    <w:basedOn w:val="a4"/>
    <w:link w:val="ab"/>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color w:val="0000FF"/>
      <w:u w:val="single"/>
    </w:rPr>
  </w:style>
  <w:style w:type="character" w:styleId="ad">
    <w:name w:val="annotation reference"/>
    <w:qFormat/>
    <w:rPr>
      <w:sz w:val="16"/>
    </w:rPr>
  </w:style>
  <w:style w:type="paragraph" w:styleId="ae">
    <w:name w:val="annotation text"/>
    <w:basedOn w:val="a"/>
    <w:link w:val="af"/>
    <w:uiPriority w:val="99"/>
    <w:qFormat/>
  </w:style>
  <w:style w:type="character" w:styleId="af0">
    <w:name w:val="FollowedHyperlink"/>
    <w:rPr>
      <w:color w:val="800080"/>
      <w:u w:val="single"/>
    </w:rPr>
  </w:style>
  <w:style w:type="paragraph" w:styleId="af1">
    <w:name w:val="Balloon Text"/>
    <w:basedOn w:val="a"/>
    <w:link w:val="af2"/>
    <w:uiPriority w:val="99"/>
    <w:semiHidden/>
    <w:qFormat/>
    <w:rPr>
      <w:rFonts w:ascii="Tahoma" w:hAnsi="Tahoma" w:cs="Tahoma"/>
      <w:sz w:val="16"/>
      <w:szCs w:val="16"/>
    </w:rPr>
  </w:style>
  <w:style w:type="paragraph" w:styleId="af3">
    <w:name w:val="annotation subject"/>
    <w:basedOn w:val="ae"/>
    <w:next w:val="ae"/>
    <w:link w:val="af4"/>
    <w:uiPriority w:val="99"/>
    <w:qFormat/>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f">
    <w:name w:val="批注文字 字符"/>
    <w:link w:val="ae"/>
    <w:uiPriority w:val="99"/>
    <w:qFormat/>
    <w:rsid w:val="00F95ED6"/>
    <w:rPr>
      <w:rFonts w:ascii="Times New Roman" w:hAnsi="Times New Roman"/>
      <w:lang w:val="en-GB" w:eastAsia="en-US"/>
    </w:rPr>
  </w:style>
  <w:style w:type="paragraph" w:styleId="af7">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8"/>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a"/>
    <w:qFormat/>
    <w:rsid w:val="00A0015A"/>
    <w:pPr>
      <w:spacing w:afterLines="60" w:after="120"/>
      <w:jc w:val="both"/>
    </w:pPr>
    <w:rPr>
      <w:szCs w:val="24"/>
      <w:lang w:val="x-none"/>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9"/>
    <w:qFormat/>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b">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c">
    <w:name w:val="Title"/>
    <w:basedOn w:val="a"/>
    <w:next w:val="a"/>
    <w:link w:val="afd"/>
    <w:qFormat/>
    <w:rsid w:val="00CC7F7A"/>
    <w:pPr>
      <w:spacing w:before="240" w:after="60"/>
      <w:jc w:val="center"/>
      <w:outlineLvl w:val="0"/>
    </w:pPr>
    <w:rPr>
      <w:rFonts w:ascii="Calibri Light" w:hAnsi="Calibri Light"/>
      <w:b/>
      <w:bCs/>
      <w:kern w:val="28"/>
      <w:sz w:val="32"/>
      <w:szCs w:val="32"/>
    </w:rPr>
  </w:style>
  <w:style w:type="character" w:customStyle="1" w:styleId="afd">
    <w:name w:val="标题 字符"/>
    <w:link w:val="afc"/>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e">
    <w:name w:val="Normal (Web)"/>
    <w:basedOn w:val="a"/>
    <w:unhideWhenUsed/>
    <w:qFormat/>
    <w:rsid w:val="00435010"/>
    <w:pPr>
      <w:spacing w:before="100" w:beforeAutospacing="1" w:after="100" w:afterAutospacing="1"/>
    </w:pPr>
    <w:rPr>
      <w:rFonts w:ascii="宋体" w:hAnsi="宋体" w:cs="宋体"/>
      <w:sz w:val="24"/>
      <w:szCs w:val="24"/>
      <w:lang w:val="en-US"/>
    </w:rPr>
  </w:style>
  <w:style w:type="paragraph" w:styleId="aff">
    <w:name w:val="Revision"/>
    <w:hidden/>
    <w:uiPriority w:val="99"/>
    <w:semiHidden/>
    <w:qFormat/>
    <w:rsid w:val="004909A6"/>
    <w:rPr>
      <w:rFonts w:ascii="Times New Roman" w:hAnsi="Times New Roman"/>
      <w:lang w:val="en-GB" w:eastAsia="en-US"/>
    </w:rPr>
  </w:style>
  <w:style w:type="character" w:customStyle="1" w:styleId="10">
    <w:name w:val="标题 1 字符"/>
    <w:link w:val="1"/>
    <w:qFormat/>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1">
    <w:name w:val="标题 3 字符"/>
    <w:link w:val="30"/>
    <w:qFormat/>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qFormat/>
    <w:rsid w:val="00710ADB"/>
    <w:rPr>
      <w:rFonts w:ascii="Arial" w:hAnsi="Arial"/>
      <w:sz w:val="32"/>
      <w:lang w:val="en-GB"/>
    </w:rPr>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f1">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2"/>
    <w:unhideWhenUsed/>
    <w:qFormat/>
    <w:rsid w:val="00826177"/>
    <w:pPr>
      <w:spacing w:after="200"/>
    </w:pPr>
    <w:rPr>
      <w:rFonts w:eastAsia="等线"/>
      <w:i/>
      <w:iCs/>
      <w:color w:val="44546A"/>
      <w:sz w:val="18"/>
      <w:szCs w:val="18"/>
      <w:lang w:val="en-US"/>
    </w:rPr>
  </w:style>
  <w:style w:type="character" w:customStyle="1" w:styleId="aff2">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1"/>
    <w:qFormat/>
    <w:rsid w:val="00826177"/>
    <w:rPr>
      <w:rFonts w:ascii="Times New Roman" w:eastAsia="等线" w:hAnsi="Times New Roman"/>
      <w:i/>
      <w:iCs/>
      <w:color w:val="44546A"/>
      <w:sz w:val="18"/>
      <w:szCs w:val="18"/>
      <w:lang w:eastAsia="en-US"/>
    </w:rPr>
  </w:style>
  <w:style w:type="character" w:customStyle="1" w:styleId="af8">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7"/>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b">
    <w:name w:val="页脚 字符"/>
    <w:basedOn w:val="a0"/>
    <w:link w:val="aa"/>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3">
    <w:name w:val="Placeholder Text"/>
    <w:basedOn w:val="a0"/>
    <w:uiPriority w:val="99"/>
    <w:semiHidden/>
    <w:rsid w:val="005B4BBB"/>
    <w:rPr>
      <w:color w:val="808080"/>
    </w:rPr>
  </w:style>
  <w:style w:type="character" w:customStyle="1" w:styleId="41">
    <w:name w:val="标题 4 字符"/>
    <w:link w:val="40"/>
    <w:qFormat/>
    <w:locked/>
    <w:rsid w:val="00D20112"/>
    <w:rPr>
      <w:rFonts w:ascii="Arial" w:hAnsi="Arial"/>
      <w:sz w:val="24"/>
      <w:lang w:val="en-GB"/>
    </w:rPr>
  </w:style>
  <w:style w:type="character" w:customStyle="1" w:styleId="51">
    <w:name w:val="标题 5 字符"/>
    <w:link w:val="50"/>
    <w:qFormat/>
    <w:rsid w:val="00D20112"/>
    <w:rPr>
      <w:rFonts w:ascii="Arial" w:hAnsi="Arial"/>
      <w:sz w:val="22"/>
      <w:lang w:val="en-GB"/>
    </w:rPr>
  </w:style>
  <w:style w:type="character" w:customStyle="1" w:styleId="60">
    <w:name w:val="标题 6 字符"/>
    <w:link w:val="6"/>
    <w:qFormat/>
    <w:rsid w:val="00D20112"/>
    <w:rPr>
      <w:rFonts w:ascii="Arial" w:hAnsi="Arial"/>
      <w:lang w:val="en-GB"/>
    </w:rPr>
  </w:style>
  <w:style w:type="character" w:customStyle="1" w:styleId="70">
    <w:name w:val="标题 7 字符"/>
    <w:link w:val="7"/>
    <w:rsid w:val="00D20112"/>
    <w:rPr>
      <w:rFonts w:ascii="Arial" w:hAnsi="Arial"/>
      <w:lang w:val="en-GB"/>
    </w:rPr>
  </w:style>
  <w:style w:type="character" w:customStyle="1" w:styleId="80">
    <w:name w:val="标题 8 字符"/>
    <w:link w:val="8"/>
    <w:rsid w:val="00D20112"/>
    <w:rPr>
      <w:rFonts w:ascii="Arial" w:hAnsi="Arial"/>
      <w:sz w:val="36"/>
      <w:lang w:val="en-GB"/>
    </w:rPr>
  </w:style>
  <w:style w:type="character" w:customStyle="1" w:styleId="90">
    <w:name w:val="标题 9 字符"/>
    <w:link w:val="9"/>
    <w:rsid w:val="00D20112"/>
    <w:rPr>
      <w:rFonts w:ascii="Arial" w:hAnsi="Arial"/>
      <w:sz w:val="36"/>
      <w:lang w:val="en-GB"/>
    </w:rPr>
  </w:style>
  <w:style w:type="character" w:customStyle="1" w:styleId="TACChar">
    <w:name w:val="TAC Char"/>
    <w:link w:val="TAC"/>
    <w:qFormat/>
    <w:locked/>
    <w:rsid w:val="00D20112"/>
    <w:rPr>
      <w:rFonts w:ascii="Arial" w:hAnsi="Arial"/>
      <w:sz w:val="18"/>
      <w:lang w:val="en-GB"/>
    </w:rPr>
  </w:style>
  <w:style w:type="character" w:customStyle="1" w:styleId="TFChar">
    <w:name w:val="TF Char"/>
    <w:link w:val="TF"/>
    <w:qFormat/>
    <w:rsid w:val="00D20112"/>
    <w:rPr>
      <w:rFonts w:ascii="Arial" w:hAnsi="Arial"/>
      <w:b/>
      <w:lang w:val="en-GB"/>
    </w:rPr>
  </w:style>
  <w:style w:type="character" w:customStyle="1" w:styleId="a7">
    <w:name w:val="脚注文本 字符"/>
    <w:link w:val="a6"/>
    <w:rsid w:val="00D20112"/>
    <w:rPr>
      <w:rFonts w:ascii="Times New Roman" w:hAnsi="Times New Roman"/>
      <w:sz w:val="16"/>
      <w:lang w:val="en-GB"/>
    </w:rPr>
  </w:style>
  <w:style w:type="paragraph" w:customStyle="1" w:styleId="B7">
    <w:name w:val="B7"/>
    <w:basedOn w:val="B6"/>
    <w:link w:val="B7Char"/>
    <w:qFormat/>
    <w:rsid w:val="00D20112"/>
    <w:pPr>
      <w:ind w:left="2269"/>
    </w:pPr>
    <w:rPr>
      <w:rFonts w:ascii="Times New Roman" w:hAnsi="Times New Roman"/>
      <w:lang w:val="en-GB"/>
    </w:rPr>
  </w:style>
  <w:style w:type="character" w:customStyle="1" w:styleId="B7Char">
    <w:name w:val="B7 Char"/>
    <w:link w:val="B7"/>
    <w:qFormat/>
    <w:rsid w:val="00D20112"/>
    <w:rPr>
      <w:rFonts w:ascii="Times New Roman" w:eastAsia="Times New Roman" w:hAnsi="Times New Roman"/>
      <w:lang w:val="en-GB"/>
    </w:rPr>
  </w:style>
  <w:style w:type="paragraph" w:customStyle="1" w:styleId="B8">
    <w:name w:val="B8"/>
    <w:basedOn w:val="B7"/>
    <w:qFormat/>
    <w:rsid w:val="00D20112"/>
    <w:pPr>
      <w:ind w:left="2552"/>
    </w:pPr>
  </w:style>
  <w:style w:type="paragraph" w:customStyle="1" w:styleId="Revision1">
    <w:name w:val="Revision1"/>
    <w:hidden/>
    <w:uiPriority w:val="99"/>
    <w:semiHidden/>
    <w:qFormat/>
    <w:rsid w:val="00D20112"/>
    <w:pPr>
      <w:spacing w:after="160" w:line="259" w:lineRule="auto"/>
    </w:pPr>
    <w:rPr>
      <w:rFonts w:ascii="Times New Roman" w:eastAsia="MS Mincho" w:hAnsi="Times New Roman"/>
      <w:lang w:val="en-GB" w:eastAsia="en-US"/>
    </w:rPr>
  </w:style>
  <w:style w:type="paragraph" w:customStyle="1" w:styleId="B9">
    <w:name w:val="B9"/>
    <w:basedOn w:val="B8"/>
    <w:qFormat/>
    <w:rsid w:val="00D20112"/>
    <w:pPr>
      <w:ind w:left="2836"/>
    </w:pPr>
  </w:style>
  <w:style w:type="paragraph" w:customStyle="1" w:styleId="B10">
    <w:name w:val="B10"/>
    <w:basedOn w:val="B5"/>
    <w:link w:val="B10Char"/>
    <w:qFormat/>
    <w:rsid w:val="00D20112"/>
    <w:pPr>
      <w:ind w:left="3119"/>
    </w:pPr>
    <w:rPr>
      <w:rFonts w:eastAsia="Times New Roman"/>
    </w:rPr>
  </w:style>
  <w:style w:type="character" w:customStyle="1" w:styleId="B10Char">
    <w:name w:val="B10 Char"/>
    <w:basedOn w:val="B5Char"/>
    <w:link w:val="B10"/>
    <w:rsid w:val="00D20112"/>
    <w:rPr>
      <w:rFonts w:ascii="Times New Roman" w:eastAsia="Times New Roman" w:hAnsi="Times New Roman"/>
      <w:lang w:val="en-GB"/>
    </w:rPr>
  </w:style>
  <w:style w:type="character" w:customStyle="1" w:styleId="EXChar">
    <w:name w:val="EX Char"/>
    <w:link w:val="EX"/>
    <w:qFormat/>
    <w:locked/>
    <w:rsid w:val="00D20112"/>
    <w:rPr>
      <w:rFonts w:ascii="Times New Roman" w:hAnsi="Times New Roman"/>
      <w:lang w:val="en-GB"/>
    </w:rPr>
  </w:style>
  <w:style w:type="character" w:customStyle="1" w:styleId="af2">
    <w:name w:val="批注框文本 字符"/>
    <w:basedOn w:val="a0"/>
    <w:link w:val="af1"/>
    <w:uiPriority w:val="99"/>
    <w:semiHidden/>
    <w:rsid w:val="00D20112"/>
    <w:rPr>
      <w:rFonts w:ascii="Tahoma" w:hAnsi="Tahoma" w:cs="Tahoma"/>
      <w:sz w:val="16"/>
      <w:szCs w:val="16"/>
      <w:lang w:val="en-GB"/>
    </w:rPr>
  </w:style>
  <w:style w:type="character" w:customStyle="1" w:styleId="af4">
    <w:name w:val="批注主题 字符"/>
    <w:basedOn w:val="af"/>
    <w:link w:val="af3"/>
    <w:uiPriority w:val="99"/>
    <w:rsid w:val="00D20112"/>
    <w:rPr>
      <w:rFonts w:ascii="Times New Roman" w:hAnsi="Times New Roman"/>
      <w:b/>
      <w:bCs/>
      <w:lang w:val="en-GB" w:eastAsia="en-US"/>
    </w:rPr>
  </w:style>
  <w:style w:type="character" w:styleId="aff4">
    <w:name w:val="Emphasis"/>
    <w:basedOn w:val="a0"/>
    <w:uiPriority w:val="20"/>
    <w:qFormat/>
    <w:rsid w:val="00D20112"/>
    <w:rPr>
      <w:i/>
      <w:iCs/>
    </w:rPr>
  </w:style>
  <w:style w:type="character" w:customStyle="1" w:styleId="normaltextrun">
    <w:name w:val="normaltextrun"/>
    <w:basedOn w:val="a0"/>
    <w:rsid w:val="00D20112"/>
  </w:style>
  <w:style w:type="character" w:customStyle="1" w:styleId="fontstyle01">
    <w:name w:val="fontstyle01"/>
    <w:basedOn w:val="a0"/>
    <w:rsid w:val="00D20112"/>
    <w:rPr>
      <w:rFonts w:ascii="TimesNewRomanPSMT" w:eastAsia="TimesNewRomanPSMT" w:hint="eastAsia"/>
      <w:color w:val="000000"/>
      <w:sz w:val="20"/>
      <w:szCs w:val="20"/>
    </w:rPr>
  </w:style>
  <w:style w:type="paragraph" w:styleId="aff5">
    <w:name w:val="Plain Text"/>
    <w:basedOn w:val="a"/>
    <w:link w:val="aff6"/>
    <w:uiPriority w:val="99"/>
    <w:rsid w:val="00D20112"/>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6">
    <w:name w:val="纯文本 字符"/>
    <w:basedOn w:val="a0"/>
    <w:link w:val="aff5"/>
    <w:uiPriority w:val="99"/>
    <w:rsid w:val="00D20112"/>
    <w:rPr>
      <w:rFonts w:ascii="Courier New" w:eastAsiaTheme="minorHAnsi" w:hAnsi="Courier New" w:cstheme="minorBidi"/>
      <w:sz w:val="22"/>
      <w:szCs w:val="22"/>
      <w:lang w:val="en-GB" w:eastAsia="en-US"/>
    </w:rPr>
  </w:style>
  <w:style w:type="paragraph" w:styleId="34">
    <w:name w:val="Body Text 3"/>
    <w:basedOn w:val="a"/>
    <w:link w:val="35"/>
    <w:qFormat/>
    <w:rsid w:val="00D20112"/>
    <w:pPr>
      <w:spacing w:after="120"/>
    </w:pPr>
    <w:rPr>
      <w:rFonts w:eastAsia="Times New Roman"/>
      <w:sz w:val="16"/>
      <w:szCs w:val="16"/>
    </w:rPr>
  </w:style>
  <w:style w:type="character" w:customStyle="1" w:styleId="35">
    <w:name w:val="正文文本 3 字符"/>
    <w:basedOn w:val="a0"/>
    <w:link w:val="34"/>
    <w:qFormat/>
    <w:rsid w:val="00D20112"/>
    <w:rPr>
      <w:rFonts w:ascii="Times New Roman" w:eastAsia="Times New Roman" w:hAnsi="Times New Roman"/>
      <w:sz w:val="16"/>
      <w:szCs w:val="16"/>
      <w:lang w:val="en-GB"/>
    </w:rPr>
  </w:style>
  <w:style w:type="character" w:customStyle="1" w:styleId="25">
    <w:name w:val="列表项目符号 2 字符"/>
    <w:link w:val="24"/>
    <w:qFormat/>
    <w:rsid w:val="00D20112"/>
    <w:rPr>
      <w:rFonts w:ascii="Times New Roman" w:hAnsi="Times New Roman"/>
      <w:lang w:val="en-GB"/>
    </w:rPr>
  </w:style>
  <w:style w:type="character" w:customStyle="1" w:styleId="ui-provider">
    <w:name w:val="ui-provider"/>
    <w:basedOn w:val="a0"/>
    <w:qFormat/>
    <w:rsid w:val="00D20112"/>
  </w:style>
  <w:style w:type="character" w:styleId="aff7">
    <w:name w:val="page number"/>
    <w:qFormat/>
    <w:rsid w:val="00D20112"/>
  </w:style>
  <w:style w:type="paragraph" w:customStyle="1" w:styleId="Note-Boxed">
    <w:name w:val="Note - Boxed"/>
    <w:basedOn w:val="a"/>
    <w:next w:val="a"/>
    <w:rsid w:val="00D2011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EmailDiscussion2">
    <w:name w:val="EmailDiscussion2"/>
    <w:basedOn w:val="Doc-text2"/>
    <w:uiPriority w:val="99"/>
    <w:qFormat/>
    <w:rsid w:val="00D20112"/>
    <w:pPr>
      <w:overflowPunct/>
      <w:autoSpaceDE/>
      <w:autoSpaceDN/>
      <w:adjustRightInd/>
      <w:textAlignment w:val="auto"/>
    </w:pPr>
  </w:style>
  <w:style w:type="paragraph" w:customStyle="1" w:styleId="pl0">
    <w:name w:val="pl"/>
    <w:basedOn w:val="a"/>
    <w:qFormat/>
    <w:rsid w:val="00D20112"/>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Editorsnote0">
    <w:name w:val="Editor´s note"/>
    <w:basedOn w:val="52"/>
    <w:next w:val="EditorsNote"/>
    <w:link w:val="EditorsnoteChar0"/>
    <w:qFormat/>
    <w:rsid w:val="00D20112"/>
    <w:rPr>
      <w:rFonts w:eastAsia="Times New Roman"/>
    </w:rPr>
  </w:style>
  <w:style w:type="character" w:customStyle="1" w:styleId="EditorsnoteChar0">
    <w:name w:val="Editor´s note Char"/>
    <w:link w:val="Editorsnote0"/>
    <w:qFormat/>
    <w:rsid w:val="00D20112"/>
    <w:rPr>
      <w:rFonts w:ascii="Times New Roman" w:eastAsia="Times New Roman" w:hAnsi="Times New Roman"/>
      <w:lang w:val="en-GB"/>
    </w:rPr>
  </w:style>
  <w:style w:type="paragraph" w:styleId="aff8">
    <w:name w:val="Bibliography"/>
    <w:basedOn w:val="a"/>
    <w:next w:val="a"/>
    <w:uiPriority w:val="37"/>
    <w:semiHidden/>
    <w:unhideWhenUsed/>
    <w:rsid w:val="00D20112"/>
    <w:rPr>
      <w:rFonts w:eastAsia="Times New Roman"/>
    </w:rPr>
  </w:style>
  <w:style w:type="paragraph" w:styleId="aff9">
    <w:name w:val="Block Text"/>
    <w:basedOn w:val="a"/>
    <w:rsid w:val="00D2011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7">
    <w:name w:val="Body Text 2"/>
    <w:basedOn w:val="a"/>
    <w:link w:val="28"/>
    <w:rsid w:val="00D20112"/>
    <w:pPr>
      <w:spacing w:after="120" w:line="480" w:lineRule="auto"/>
    </w:pPr>
    <w:rPr>
      <w:rFonts w:eastAsia="Times New Roman"/>
    </w:rPr>
  </w:style>
  <w:style w:type="character" w:customStyle="1" w:styleId="28">
    <w:name w:val="正文文本 2 字符"/>
    <w:basedOn w:val="a0"/>
    <w:link w:val="27"/>
    <w:rsid w:val="00D20112"/>
    <w:rPr>
      <w:rFonts w:ascii="Times New Roman" w:eastAsia="Times New Roman" w:hAnsi="Times New Roman"/>
      <w:lang w:val="en-GB"/>
    </w:rPr>
  </w:style>
  <w:style w:type="paragraph" w:styleId="affa">
    <w:name w:val="Body Text First Indent"/>
    <w:basedOn w:val="af9"/>
    <w:link w:val="affb"/>
    <w:rsid w:val="00D20112"/>
    <w:pPr>
      <w:spacing w:afterLines="0" w:after="180"/>
      <w:ind w:firstLine="360"/>
      <w:jc w:val="left"/>
    </w:pPr>
    <w:rPr>
      <w:rFonts w:eastAsia="Times New Roman"/>
      <w:szCs w:val="20"/>
      <w:lang w:val="en-GB"/>
    </w:rPr>
  </w:style>
  <w:style w:type="character" w:customStyle="1" w:styleId="affb">
    <w:name w:val="正文文本首行缩进 字符"/>
    <w:basedOn w:val="afa"/>
    <w:link w:val="affa"/>
    <w:rsid w:val="00D20112"/>
    <w:rPr>
      <w:rFonts w:ascii="Times New Roman" w:eastAsia="Times New Roman" w:hAnsi="Times New Roman"/>
      <w:szCs w:val="24"/>
      <w:lang w:val="en-GB" w:eastAsia="en-US"/>
    </w:rPr>
  </w:style>
  <w:style w:type="paragraph" w:styleId="affc">
    <w:name w:val="Body Text Indent"/>
    <w:basedOn w:val="a"/>
    <w:link w:val="affd"/>
    <w:rsid w:val="00D20112"/>
    <w:pPr>
      <w:spacing w:after="120"/>
      <w:ind w:left="283"/>
    </w:pPr>
    <w:rPr>
      <w:rFonts w:eastAsia="Times New Roman"/>
    </w:rPr>
  </w:style>
  <w:style w:type="character" w:customStyle="1" w:styleId="affd">
    <w:name w:val="正文文本缩进 字符"/>
    <w:basedOn w:val="a0"/>
    <w:link w:val="affc"/>
    <w:rsid w:val="00D20112"/>
    <w:rPr>
      <w:rFonts w:ascii="Times New Roman" w:eastAsia="Times New Roman" w:hAnsi="Times New Roman"/>
      <w:lang w:val="en-GB"/>
    </w:rPr>
  </w:style>
  <w:style w:type="paragraph" w:styleId="29">
    <w:name w:val="Body Text First Indent 2"/>
    <w:basedOn w:val="affc"/>
    <w:link w:val="2a"/>
    <w:rsid w:val="00D20112"/>
    <w:pPr>
      <w:spacing w:after="180"/>
      <w:ind w:left="360" w:firstLine="360"/>
    </w:pPr>
  </w:style>
  <w:style w:type="character" w:customStyle="1" w:styleId="2a">
    <w:name w:val="正文文本首行缩进 2 字符"/>
    <w:basedOn w:val="affd"/>
    <w:link w:val="29"/>
    <w:rsid w:val="00D20112"/>
    <w:rPr>
      <w:rFonts w:ascii="Times New Roman" w:eastAsia="Times New Roman" w:hAnsi="Times New Roman"/>
      <w:lang w:val="en-GB"/>
    </w:rPr>
  </w:style>
  <w:style w:type="paragraph" w:styleId="2b">
    <w:name w:val="Body Text Indent 2"/>
    <w:basedOn w:val="a"/>
    <w:link w:val="2c"/>
    <w:rsid w:val="00D20112"/>
    <w:pPr>
      <w:spacing w:after="120" w:line="480" w:lineRule="auto"/>
      <w:ind w:left="283"/>
    </w:pPr>
    <w:rPr>
      <w:rFonts w:eastAsia="Times New Roman"/>
    </w:rPr>
  </w:style>
  <w:style w:type="character" w:customStyle="1" w:styleId="2c">
    <w:name w:val="正文文本缩进 2 字符"/>
    <w:basedOn w:val="a0"/>
    <w:link w:val="2b"/>
    <w:rsid w:val="00D20112"/>
    <w:rPr>
      <w:rFonts w:ascii="Times New Roman" w:eastAsia="Times New Roman" w:hAnsi="Times New Roman"/>
      <w:lang w:val="en-GB"/>
    </w:rPr>
  </w:style>
  <w:style w:type="paragraph" w:styleId="36">
    <w:name w:val="Body Text Indent 3"/>
    <w:basedOn w:val="a"/>
    <w:link w:val="37"/>
    <w:rsid w:val="00D20112"/>
    <w:pPr>
      <w:spacing w:after="120"/>
      <w:ind w:left="283"/>
    </w:pPr>
    <w:rPr>
      <w:rFonts w:eastAsia="Times New Roman"/>
      <w:sz w:val="16"/>
      <w:szCs w:val="16"/>
    </w:rPr>
  </w:style>
  <w:style w:type="character" w:customStyle="1" w:styleId="37">
    <w:name w:val="正文文本缩进 3 字符"/>
    <w:basedOn w:val="a0"/>
    <w:link w:val="36"/>
    <w:rsid w:val="00D20112"/>
    <w:rPr>
      <w:rFonts w:ascii="Times New Roman" w:eastAsia="Times New Roman" w:hAnsi="Times New Roman"/>
      <w:sz w:val="16"/>
      <w:szCs w:val="16"/>
      <w:lang w:val="en-GB"/>
    </w:rPr>
  </w:style>
  <w:style w:type="paragraph" w:styleId="affe">
    <w:name w:val="Closing"/>
    <w:basedOn w:val="a"/>
    <w:link w:val="afff"/>
    <w:rsid w:val="00D20112"/>
    <w:pPr>
      <w:spacing w:after="0"/>
      <w:ind w:left="4252"/>
    </w:pPr>
    <w:rPr>
      <w:rFonts w:eastAsia="Times New Roman"/>
    </w:rPr>
  </w:style>
  <w:style w:type="character" w:customStyle="1" w:styleId="afff">
    <w:name w:val="结束语 字符"/>
    <w:basedOn w:val="a0"/>
    <w:link w:val="affe"/>
    <w:rsid w:val="00D20112"/>
    <w:rPr>
      <w:rFonts w:ascii="Times New Roman" w:eastAsia="Times New Roman" w:hAnsi="Times New Roman"/>
      <w:lang w:val="en-GB"/>
    </w:rPr>
  </w:style>
  <w:style w:type="paragraph" w:styleId="afff0">
    <w:name w:val="Date"/>
    <w:basedOn w:val="a"/>
    <w:next w:val="a"/>
    <w:link w:val="afff1"/>
    <w:rsid w:val="00D20112"/>
    <w:rPr>
      <w:rFonts w:eastAsia="Times New Roman"/>
    </w:rPr>
  </w:style>
  <w:style w:type="character" w:customStyle="1" w:styleId="afff1">
    <w:name w:val="日期 字符"/>
    <w:basedOn w:val="a0"/>
    <w:link w:val="afff0"/>
    <w:rsid w:val="00D20112"/>
    <w:rPr>
      <w:rFonts w:ascii="Times New Roman" w:eastAsia="Times New Roman" w:hAnsi="Times New Roman"/>
      <w:lang w:val="en-GB"/>
    </w:rPr>
  </w:style>
  <w:style w:type="character" w:customStyle="1" w:styleId="af6">
    <w:name w:val="文档结构图 字符"/>
    <w:basedOn w:val="a0"/>
    <w:link w:val="af5"/>
    <w:qFormat/>
    <w:rsid w:val="00D20112"/>
    <w:rPr>
      <w:rFonts w:ascii="Tahoma" w:hAnsi="Tahoma" w:cs="Tahoma"/>
      <w:shd w:val="clear" w:color="auto" w:fill="000080"/>
      <w:lang w:val="en-GB"/>
    </w:rPr>
  </w:style>
  <w:style w:type="paragraph" w:styleId="afff2">
    <w:name w:val="E-mail Signature"/>
    <w:basedOn w:val="a"/>
    <w:link w:val="afff3"/>
    <w:rsid w:val="00D20112"/>
    <w:pPr>
      <w:spacing w:after="0"/>
    </w:pPr>
    <w:rPr>
      <w:rFonts w:eastAsia="Times New Roman"/>
    </w:rPr>
  </w:style>
  <w:style w:type="character" w:customStyle="1" w:styleId="afff3">
    <w:name w:val="电子邮件签名 字符"/>
    <w:basedOn w:val="a0"/>
    <w:link w:val="afff2"/>
    <w:rsid w:val="00D20112"/>
    <w:rPr>
      <w:rFonts w:ascii="Times New Roman" w:eastAsia="Times New Roman" w:hAnsi="Times New Roman"/>
      <w:lang w:val="en-GB"/>
    </w:rPr>
  </w:style>
  <w:style w:type="paragraph" w:styleId="afff4">
    <w:name w:val="endnote text"/>
    <w:basedOn w:val="a"/>
    <w:link w:val="afff5"/>
    <w:qFormat/>
    <w:rsid w:val="00D20112"/>
    <w:pPr>
      <w:spacing w:after="0"/>
    </w:pPr>
    <w:rPr>
      <w:rFonts w:eastAsia="Times New Roman"/>
    </w:rPr>
  </w:style>
  <w:style w:type="character" w:customStyle="1" w:styleId="afff5">
    <w:name w:val="尾注文本 字符"/>
    <w:basedOn w:val="a0"/>
    <w:link w:val="afff4"/>
    <w:rsid w:val="00D20112"/>
    <w:rPr>
      <w:rFonts w:ascii="Times New Roman" w:eastAsia="Times New Roman" w:hAnsi="Times New Roman"/>
      <w:lang w:val="en-GB"/>
    </w:rPr>
  </w:style>
  <w:style w:type="paragraph" w:styleId="HTML">
    <w:name w:val="HTML Address"/>
    <w:basedOn w:val="a"/>
    <w:link w:val="HTML0"/>
    <w:rsid w:val="00D20112"/>
    <w:pPr>
      <w:spacing w:after="0"/>
    </w:pPr>
    <w:rPr>
      <w:rFonts w:eastAsia="Times New Roman"/>
      <w:i/>
      <w:iCs/>
    </w:rPr>
  </w:style>
  <w:style w:type="character" w:customStyle="1" w:styleId="HTML0">
    <w:name w:val="HTML 地址 字符"/>
    <w:basedOn w:val="a0"/>
    <w:link w:val="HTML"/>
    <w:rsid w:val="00D20112"/>
    <w:rPr>
      <w:rFonts w:ascii="Times New Roman" w:eastAsia="Times New Roman" w:hAnsi="Times New Roman"/>
      <w:i/>
      <w:iCs/>
      <w:lang w:val="en-GB"/>
    </w:rPr>
  </w:style>
  <w:style w:type="paragraph" w:styleId="HTML1">
    <w:name w:val="HTML Preformatted"/>
    <w:basedOn w:val="a"/>
    <w:link w:val="HTML2"/>
    <w:semiHidden/>
    <w:unhideWhenUsed/>
    <w:rsid w:val="00D20112"/>
    <w:pPr>
      <w:spacing w:after="0"/>
    </w:pPr>
    <w:rPr>
      <w:rFonts w:ascii="Consolas" w:eastAsia="Times New Roman" w:hAnsi="Consolas"/>
    </w:rPr>
  </w:style>
  <w:style w:type="character" w:customStyle="1" w:styleId="HTML2">
    <w:name w:val="HTML 预设格式 字符"/>
    <w:basedOn w:val="a0"/>
    <w:link w:val="HTML1"/>
    <w:semiHidden/>
    <w:rsid w:val="00D20112"/>
    <w:rPr>
      <w:rFonts w:ascii="Consolas" w:eastAsia="Times New Roman" w:hAnsi="Consolas"/>
      <w:lang w:val="en-GB"/>
    </w:rPr>
  </w:style>
  <w:style w:type="paragraph" w:styleId="38">
    <w:name w:val="index 3"/>
    <w:basedOn w:val="a"/>
    <w:next w:val="a"/>
    <w:rsid w:val="00D20112"/>
    <w:pPr>
      <w:spacing w:after="0"/>
      <w:ind w:left="600" w:hanging="200"/>
    </w:pPr>
    <w:rPr>
      <w:rFonts w:eastAsia="Times New Roman"/>
    </w:rPr>
  </w:style>
  <w:style w:type="paragraph" w:styleId="44">
    <w:name w:val="index 4"/>
    <w:basedOn w:val="a"/>
    <w:next w:val="a"/>
    <w:rsid w:val="00D20112"/>
    <w:pPr>
      <w:spacing w:after="0"/>
      <w:ind w:left="800" w:hanging="200"/>
    </w:pPr>
    <w:rPr>
      <w:rFonts w:eastAsia="Times New Roman"/>
    </w:rPr>
  </w:style>
  <w:style w:type="paragraph" w:styleId="54">
    <w:name w:val="index 5"/>
    <w:basedOn w:val="a"/>
    <w:next w:val="a"/>
    <w:rsid w:val="00D20112"/>
    <w:pPr>
      <w:spacing w:after="0"/>
      <w:ind w:left="1000" w:hanging="200"/>
    </w:pPr>
    <w:rPr>
      <w:rFonts w:eastAsia="Times New Roman"/>
    </w:rPr>
  </w:style>
  <w:style w:type="paragraph" w:styleId="61">
    <w:name w:val="index 6"/>
    <w:basedOn w:val="a"/>
    <w:next w:val="a"/>
    <w:qFormat/>
    <w:rsid w:val="00D20112"/>
    <w:pPr>
      <w:spacing w:after="0"/>
      <w:ind w:left="1200" w:hanging="200"/>
    </w:pPr>
    <w:rPr>
      <w:rFonts w:eastAsia="Times New Roman"/>
    </w:rPr>
  </w:style>
  <w:style w:type="paragraph" w:styleId="71">
    <w:name w:val="index 7"/>
    <w:basedOn w:val="a"/>
    <w:next w:val="a"/>
    <w:rsid w:val="00D20112"/>
    <w:pPr>
      <w:spacing w:after="0"/>
      <w:ind w:left="1400" w:hanging="200"/>
    </w:pPr>
    <w:rPr>
      <w:rFonts w:eastAsia="Times New Roman"/>
    </w:rPr>
  </w:style>
  <w:style w:type="paragraph" w:styleId="81">
    <w:name w:val="index 8"/>
    <w:basedOn w:val="a"/>
    <w:next w:val="a"/>
    <w:rsid w:val="00D20112"/>
    <w:pPr>
      <w:spacing w:after="0"/>
      <w:ind w:left="1600" w:hanging="200"/>
    </w:pPr>
    <w:rPr>
      <w:rFonts w:eastAsia="Times New Roman"/>
    </w:rPr>
  </w:style>
  <w:style w:type="paragraph" w:styleId="91">
    <w:name w:val="index 9"/>
    <w:basedOn w:val="a"/>
    <w:next w:val="a"/>
    <w:rsid w:val="00D20112"/>
    <w:pPr>
      <w:spacing w:after="0"/>
      <w:ind w:left="1800" w:hanging="200"/>
    </w:pPr>
    <w:rPr>
      <w:rFonts w:eastAsia="Times New Roman"/>
    </w:rPr>
  </w:style>
  <w:style w:type="paragraph" w:styleId="afff6">
    <w:name w:val="index heading"/>
    <w:basedOn w:val="a"/>
    <w:next w:val="11"/>
    <w:qFormat/>
    <w:rsid w:val="00D20112"/>
    <w:rPr>
      <w:rFonts w:asciiTheme="majorHAnsi" w:eastAsiaTheme="majorEastAsia" w:hAnsiTheme="majorHAnsi" w:cstheme="majorBidi"/>
      <w:b/>
      <w:bCs/>
    </w:rPr>
  </w:style>
  <w:style w:type="paragraph" w:styleId="afff7">
    <w:name w:val="Intense Quote"/>
    <w:basedOn w:val="a"/>
    <w:next w:val="a"/>
    <w:link w:val="afff8"/>
    <w:uiPriority w:val="30"/>
    <w:qFormat/>
    <w:rsid w:val="00D20112"/>
    <w:pPr>
      <w:pBdr>
        <w:top w:val="single" w:sz="4" w:space="10" w:color="5B9BD5" w:themeColor="accent1"/>
        <w:bottom w:val="single" w:sz="4" w:space="10" w:color="5B9BD5" w:themeColor="accent1"/>
      </w:pBdr>
      <w:spacing w:before="360" w:after="360"/>
      <w:ind w:left="864" w:right="864"/>
      <w:jc w:val="center"/>
    </w:pPr>
    <w:rPr>
      <w:rFonts w:eastAsia="Times New Roman"/>
      <w:i/>
      <w:iCs/>
      <w:color w:val="5B9BD5" w:themeColor="accent1"/>
    </w:rPr>
  </w:style>
  <w:style w:type="character" w:customStyle="1" w:styleId="afff8">
    <w:name w:val="明显引用 字符"/>
    <w:basedOn w:val="a0"/>
    <w:link w:val="afff7"/>
    <w:uiPriority w:val="30"/>
    <w:rsid w:val="00D20112"/>
    <w:rPr>
      <w:rFonts w:ascii="Times New Roman" w:eastAsia="Times New Roman" w:hAnsi="Times New Roman"/>
      <w:i/>
      <w:iCs/>
      <w:color w:val="5B9BD5" w:themeColor="accent1"/>
      <w:lang w:val="en-GB"/>
    </w:rPr>
  </w:style>
  <w:style w:type="paragraph" w:styleId="afff9">
    <w:name w:val="List Continue"/>
    <w:basedOn w:val="a"/>
    <w:rsid w:val="00D20112"/>
    <w:pPr>
      <w:spacing w:after="120"/>
      <w:ind w:left="283"/>
      <w:contextualSpacing/>
    </w:pPr>
    <w:rPr>
      <w:rFonts w:eastAsia="Times New Roman"/>
    </w:rPr>
  </w:style>
  <w:style w:type="paragraph" w:styleId="2d">
    <w:name w:val="List Continue 2"/>
    <w:basedOn w:val="a"/>
    <w:rsid w:val="00D20112"/>
    <w:pPr>
      <w:spacing w:after="120"/>
      <w:ind w:left="566"/>
      <w:contextualSpacing/>
    </w:pPr>
    <w:rPr>
      <w:rFonts w:eastAsia="Times New Roman"/>
    </w:rPr>
  </w:style>
  <w:style w:type="paragraph" w:styleId="39">
    <w:name w:val="List Continue 3"/>
    <w:basedOn w:val="a"/>
    <w:rsid w:val="00D20112"/>
    <w:pPr>
      <w:spacing w:after="120"/>
      <w:ind w:left="849"/>
      <w:contextualSpacing/>
    </w:pPr>
    <w:rPr>
      <w:rFonts w:eastAsia="Times New Roman"/>
    </w:rPr>
  </w:style>
  <w:style w:type="paragraph" w:styleId="45">
    <w:name w:val="List Continue 4"/>
    <w:basedOn w:val="a"/>
    <w:rsid w:val="00D20112"/>
    <w:pPr>
      <w:spacing w:after="120"/>
      <w:ind w:left="1132"/>
      <w:contextualSpacing/>
    </w:pPr>
    <w:rPr>
      <w:rFonts w:eastAsia="Times New Roman"/>
    </w:rPr>
  </w:style>
  <w:style w:type="paragraph" w:styleId="55">
    <w:name w:val="List Continue 5"/>
    <w:basedOn w:val="a"/>
    <w:rsid w:val="00D20112"/>
    <w:pPr>
      <w:spacing w:after="120"/>
      <w:ind w:left="1415"/>
      <w:contextualSpacing/>
    </w:pPr>
    <w:rPr>
      <w:rFonts w:eastAsia="Times New Roman"/>
    </w:rPr>
  </w:style>
  <w:style w:type="paragraph" w:styleId="3">
    <w:name w:val="List Number 3"/>
    <w:basedOn w:val="a"/>
    <w:rsid w:val="00D20112"/>
    <w:pPr>
      <w:numPr>
        <w:numId w:val="5"/>
      </w:numPr>
      <w:contextualSpacing/>
    </w:pPr>
    <w:rPr>
      <w:rFonts w:eastAsia="Times New Roman"/>
    </w:rPr>
  </w:style>
  <w:style w:type="paragraph" w:styleId="4">
    <w:name w:val="List Number 4"/>
    <w:basedOn w:val="a"/>
    <w:rsid w:val="00D20112"/>
    <w:pPr>
      <w:numPr>
        <w:numId w:val="6"/>
      </w:numPr>
      <w:contextualSpacing/>
    </w:pPr>
    <w:rPr>
      <w:rFonts w:eastAsia="Times New Roman"/>
    </w:rPr>
  </w:style>
  <w:style w:type="paragraph" w:styleId="5">
    <w:name w:val="List Number 5"/>
    <w:basedOn w:val="a"/>
    <w:rsid w:val="00D20112"/>
    <w:pPr>
      <w:numPr>
        <w:numId w:val="7"/>
      </w:numPr>
      <w:contextualSpacing/>
    </w:pPr>
    <w:rPr>
      <w:rFonts w:eastAsia="Times New Roman"/>
    </w:rPr>
  </w:style>
  <w:style w:type="paragraph" w:styleId="afffa">
    <w:name w:val="macro"/>
    <w:link w:val="afffb"/>
    <w:rsid w:val="00D2011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D20112"/>
    <w:rPr>
      <w:rFonts w:ascii="Consolas" w:eastAsia="Times New Roman" w:hAnsi="Consolas"/>
      <w:lang w:val="en-GB"/>
    </w:rPr>
  </w:style>
  <w:style w:type="paragraph" w:styleId="afffc">
    <w:name w:val="Message Header"/>
    <w:basedOn w:val="a"/>
    <w:link w:val="afffd"/>
    <w:rsid w:val="00D201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20112"/>
    <w:rPr>
      <w:rFonts w:asciiTheme="majorHAnsi" w:eastAsiaTheme="majorEastAsia" w:hAnsiTheme="majorHAnsi" w:cstheme="majorBidi"/>
      <w:sz w:val="24"/>
      <w:szCs w:val="24"/>
      <w:shd w:val="pct20" w:color="auto" w:fill="auto"/>
      <w:lang w:val="en-GB"/>
    </w:rPr>
  </w:style>
  <w:style w:type="paragraph" w:styleId="afffe">
    <w:name w:val="No Spacing"/>
    <w:uiPriority w:val="1"/>
    <w:qFormat/>
    <w:rsid w:val="00D20112"/>
    <w:pPr>
      <w:overflowPunct w:val="0"/>
      <w:autoSpaceDE w:val="0"/>
      <w:autoSpaceDN w:val="0"/>
      <w:adjustRightInd w:val="0"/>
      <w:textAlignment w:val="baseline"/>
    </w:pPr>
    <w:rPr>
      <w:rFonts w:ascii="Times New Roman" w:eastAsia="Times New Roman" w:hAnsi="Times New Roman"/>
      <w:lang w:val="en-GB"/>
    </w:rPr>
  </w:style>
  <w:style w:type="paragraph" w:styleId="affff">
    <w:name w:val="Normal Indent"/>
    <w:basedOn w:val="a"/>
    <w:rsid w:val="00D20112"/>
    <w:pPr>
      <w:ind w:left="720"/>
    </w:pPr>
    <w:rPr>
      <w:rFonts w:eastAsia="Times New Roman"/>
    </w:rPr>
  </w:style>
  <w:style w:type="paragraph" w:styleId="affff0">
    <w:name w:val="Note Heading"/>
    <w:basedOn w:val="a"/>
    <w:next w:val="a"/>
    <w:link w:val="affff1"/>
    <w:rsid w:val="00D20112"/>
    <w:pPr>
      <w:spacing w:after="0"/>
    </w:pPr>
    <w:rPr>
      <w:rFonts w:eastAsia="Times New Roman"/>
    </w:rPr>
  </w:style>
  <w:style w:type="character" w:customStyle="1" w:styleId="affff1">
    <w:name w:val="注释标题 字符"/>
    <w:basedOn w:val="a0"/>
    <w:link w:val="affff0"/>
    <w:rsid w:val="00D20112"/>
    <w:rPr>
      <w:rFonts w:ascii="Times New Roman" w:eastAsia="Times New Roman" w:hAnsi="Times New Roman"/>
      <w:lang w:val="en-GB"/>
    </w:rPr>
  </w:style>
  <w:style w:type="paragraph" w:styleId="affff2">
    <w:name w:val="Quote"/>
    <w:basedOn w:val="a"/>
    <w:next w:val="a"/>
    <w:link w:val="affff3"/>
    <w:uiPriority w:val="29"/>
    <w:qFormat/>
    <w:rsid w:val="00D20112"/>
    <w:pPr>
      <w:spacing w:before="200" w:after="160"/>
      <w:ind w:left="864" w:right="864"/>
      <w:jc w:val="center"/>
    </w:pPr>
    <w:rPr>
      <w:rFonts w:eastAsia="Times New Roman"/>
      <w:i/>
      <w:iCs/>
      <w:color w:val="404040" w:themeColor="text1" w:themeTint="BF"/>
    </w:rPr>
  </w:style>
  <w:style w:type="character" w:customStyle="1" w:styleId="affff3">
    <w:name w:val="引用 字符"/>
    <w:basedOn w:val="a0"/>
    <w:link w:val="affff2"/>
    <w:uiPriority w:val="29"/>
    <w:rsid w:val="00D20112"/>
    <w:rPr>
      <w:rFonts w:ascii="Times New Roman" w:eastAsia="Times New Roman" w:hAnsi="Times New Roman"/>
      <w:i/>
      <w:iCs/>
      <w:color w:val="404040" w:themeColor="text1" w:themeTint="BF"/>
      <w:lang w:val="en-GB"/>
    </w:rPr>
  </w:style>
  <w:style w:type="paragraph" w:styleId="affff4">
    <w:name w:val="Salutation"/>
    <w:basedOn w:val="a"/>
    <w:next w:val="a"/>
    <w:link w:val="affff5"/>
    <w:rsid w:val="00D20112"/>
    <w:rPr>
      <w:rFonts w:eastAsia="Times New Roman"/>
    </w:rPr>
  </w:style>
  <w:style w:type="character" w:customStyle="1" w:styleId="affff5">
    <w:name w:val="称呼 字符"/>
    <w:basedOn w:val="a0"/>
    <w:link w:val="affff4"/>
    <w:rsid w:val="00D20112"/>
    <w:rPr>
      <w:rFonts w:ascii="Times New Roman" w:eastAsia="Times New Roman" w:hAnsi="Times New Roman"/>
      <w:lang w:val="en-GB"/>
    </w:rPr>
  </w:style>
  <w:style w:type="paragraph" w:styleId="affff6">
    <w:name w:val="Signature"/>
    <w:basedOn w:val="a"/>
    <w:link w:val="affff7"/>
    <w:rsid w:val="00D20112"/>
    <w:pPr>
      <w:spacing w:after="0"/>
      <w:ind w:left="4252"/>
    </w:pPr>
    <w:rPr>
      <w:rFonts w:eastAsia="Times New Roman"/>
    </w:rPr>
  </w:style>
  <w:style w:type="character" w:customStyle="1" w:styleId="affff7">
    <w:name w:val="签名 字符"/>
    <w:basedOn w:val="a0"/>
    <w:link w:val="affff6"/>
    <w:rsid w:val="00D20112"/>
    <w:rPr>
      <w:rFonts w:ascii="Times New Roman" w:eastAsia="Times New Roman" w:hAnsi="Times New Roman"/>
      <w:lang w:val="en-GB"/>
    </w:rPr>
  </w:style>
  <w:style w:type="paragraph" w:styleId="affff8">
    <w:name w:val="Subtitle"/>
    <w:basedOn w:val="a"/>
    <w:next w:val="a"/>
    <w:link w:val="affff9"/>
    <w:qFormat/>
    <w:rsid w:val="00D201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9">
    <w:name w:val="副标题 字符"/>
    <w:basedOn w:val="a0"/>
    <w:link w:val="affff8"/>
    <w:rsid w:val="00D20112"/>
    <w:rPr>
      <w:rFonts w:asciiTheme="minorHAnsi" w:eastAsiaTheme="minorEastAsia" w:hAnsiTheme="minorHAnsi" w:cstheme="minorBidi"/>
      <w:color w:val="5A5A5A" w:themeColor="text1" w:themeTint="A5"/>
      <w:spacing w:val="15"/>
      <w:sz w:val="22"/>
      <w:szCs w:val="22"/>
      <w:lang w:val="en-GB"/>
    </w:rPr>
  </w:style>
  <w:style w:type="paragraph" w:styleId="affffa">
    <w:name w:val="table of authorities"/>
    <w:basedOn w:val="a"/>
    <w:next w:val="a"/>
    <w:rsid w:val="00D20112"/>
    <w:pPr>
      <w:spacing w:after="0"/>
      <w:ind w:left="200" w:hanging="200"/>
    </w:pPr>
    <w:rPr>
      <w:rFonts w:eastAsia="Times New Roman"/>
    </w:rPr>
  </w:style>
  <w:style w:type="paragraph" w:styleId="affffb">
    <w:name w:val="table of figures"/>
    <w:basedOn w:val="a"/>
    <w:next w:val="a"/>
    <w:rsid w:val="00D20112"/>
    <w:pPr>
      <w:spacing w:after="0"/>
    </w:pPr>
    <w:rPr>
      <w:rFonts w:eastAsia="Times New Roman"/>
    </w:rPr>
  </w:style>
  <w:style w:type="paragraph" w:styleId="affffc">
    <w:name w:val="toa heading"/>
    <w:basedOn w:val="a"/>
    <w:next w:val="a"/>
    <w:rsid w:val="00D20112"/>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D20112"/>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styleId="affffd">
    <w:name w:val="envelope address"/>
    <w:basedOn w:val="a"/>
    <w:rsid w:val="00D2011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e">
    <w:name w:val="envelope return"/>
    <w:basedOn w:val="a"/>
    <w:rsid w:val="00D20112"/>
    <w:pPr>
      <w:spacing w:after="0"/>
    </w:pPr>
    <w:rPr>
      <w:rFonts w:asciiTheme="majorHAnsi" w:eastAsiaTheme="majorEastAsia" w:hAnsiTheme="majorHAnsi" w:cstheme="majorBidi"/>
    </w:rPr>
  </w:style>
  <w:style w:type="character" w:customStyle="1" w:styleId="apple-converted-space">
    <w:name w:val="apple-converted-space"/>
    <w:basedOn w:val="a0"/>
    <w:rsid w:val="00D20112"/>
  </w:style>
  <w:style w:type="paragraph" w:customStyle="1" w:styleId="Doc-title">
    <w:name w:val="Doc-title"/>
    <w:basedOn w:val="a"/>
    <w:next w:val="a"/>
    <w:link w:val="Doc-titleChar"/>
    <w:qFormat/>
    <w:rsid w:val="00135DE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35DE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5952310">
      <w:bodyDiv w:val="1"/>
      <w:marLeft w:val="0"/>
      <w:marRight w:val="0"/>
      <w:marTop w:val="0"/>
      <w:marBottom w:val="0"/>
      <w:divBdr>
        <w:top w:val="none" w:sz="0" w:space="0" w:color="auto"/>
        <w:left w:val="none" w:sz="0" w:space="0" w:color="auto"/>
        <w:bottom w:val="none" w:sz="0" w:space="0" w:color="auto"/>
        <w:right w:val="none" w:sz="0" w:space="0" w:color="auto"/>
      </w:divBdr>
    </w:div>
    <w:div w:id="40206394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42561379">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89384546">
      <w:bodyDiv w:val="1"/>
      <w:marLeft w:val="0"/>
      <w:marRight w:val="0"/>
      <w:marTop w:val="0"/>
      <w:marBottom w:val="0"/>
      <w:divBdr>
        <w:top w:val="none" w:sz="0" w:space="0" w:color="auto"/>
        <w:left w:val="none" w:sz="0" w:space="0" w:color="auto"/>
        <w:bottom w:val="none" w:sz="0" w:space="0" w:color="auto"/>
        <w:right w:val="none" w:sz="0" w:space="0" w:color="auto"/>
      </w:divBdr>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37</Pages>
  <Words>12306</Words>
  <Characters>70147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11</cp:revision>
  <dcterms:created xsi:type="dcterms:W3CDTF">2025-09-02T16:24:00Z</dcterms:created>
  <dcterms:modified xsi:type="dcterms:W3CDTF">2025-09-03T03:47:00Z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