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9E995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6817406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commentRangeStart w:id="9"/>
      <w:r w:rsidR="00AA39E7">
        <w:rPr>
          <w:rFonts w:ascii="Arial" w:hAnsi="Arial" w:cs="Arial"/>
          <w:b/>
          <w:bCs/>
          <w:sz w:val="22"/>
          <w:szCs w:val="22"/>
        </w:rPr>
        <w:t>RAN4</w:t>
      </w:r>
      <w:commentRangeEnd w:id="8"/>
      <w:ins w:id="10" w:author="Jonas Sedin (Samsung)" w:date="2025-09-04T17:39:00Z">
        <w:r w:rsidR="00F40A0B">
          <w:rPr>
            <w:rStyle w:val="CommentReference"/>
            <w:rFonts w:ascii="Arial" w:hAnsi="Arial"/>
          </w:rPr>
          <w:commentReference w:id="8"/>
        </w:r>
      </w:ins>
      <w:commentRangeEnd w:id="9"/>
      <w:ins w:id="11" w:author="Jonas Sedin (Samsung)" w:date="2025-09-04T17:40:00Z">
        <w:r w:rsidR="00F40A0B">
          <w:rPr>
            <w:rStyle w:val="CommentReference"/>
            <w:rFonts w:ascii="Arial" w:hAnsi="Arial"/>
          </w:rPr>
          <w:commentReference w:id="9"/>
        </w:r>
      </w:ins>
    </w:p>
    <w:p w14:paraId="278D0754" w14:textId="32DFA00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4" w:author="Jonas Sedin (Samsung)" w:date="2025-09-04T17:41:00Z">
        <w:r w:rsidR="00F40A0B">
          <w:rPr>
            <w:rFonts w:ascii="Arial" w:hAnsi="Arial" w:cs="Arial"/>
            <w:b/>
            <w:bCs/>
            <w:sz w:val="22"/>
            <w:szCs w:val="22"/>
          </w:rPr>
          <w:t>RAN1</w:t>
        </w:r>
      </w:ins>
      <w:del w:id="15" w:author="Jonas Sedin (Samsung)" w:date="2025-09-04T17:41:00Z">
        <w:r w:rsidR="00AA39E7" w:rsidDel="00F40A0B">
          <w:rPr>
            <w:rFonts w:ascii="Arial" w:hAnsi="Arial" w:cs="Arial"/>
            <w:b/>
            <w:bCs/>
            <w:sz w:val="22"/>
            <w:szCs w:val="22"/>
          </w:rPr>
          <w:delText>-</w:delText>
        </w:r>
      </w:del>
    </w:p>
    <w:bookmarkEnd w:id="12"/>
    <w:bookmarkEnd w:id="13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6C812F3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>itting</w:t>
      </w:r>
      <w:ins w:id="16" w:author="Jonas Sedin (Samsung)" w:date="2025-09-04T16:20:00Z">
        <w:r w:rsidR="003632C3">
          <w:t xml:space="preserve"> Msg1</w:t>
        </w:r>
      </w:ins>
      <w:r>
        <w:t xml:space="preserve"> and receiving </w:t>
      </w:r>
      <w:commentRangeStart w:id="17"/>
      <w:del w:id="18" w:author="Jonas Sedin (Samsung)" w:date="2025-09-04T16:20:00Z">
        <w:r w:rsidDel="003632C3">
          <w:delText>Msg1/</w:delText>
        </w:r>
      </w:del>
      <w:commentRangeEnd w:id="17"/>
      <w:r w:rsidR="00750C65">
        <w:rPr>
          <w:rStyle w:val="CommentReference"/>
          <w:rFonts w:ascii="Arial" w:hAnsi="Arial"/>
        </w:rPr>
        <w:commentReference w:id="17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19"/>
      <w:commentRangeStart w:id="20"/>
    </w:p>
    <w:p w14:paraId="23032A74" w14:textId="77777777" w:rsidR="00314375" w:rsidRPr="00314375" w:rsidRDefault="00314375" w:rsidP="000F6242">
      <w:commentRangeStart w:id="21"/>
      <w:commentRangeStart w:id="22"/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19"/>
      <w:r w:rsidR="00750C65">
        <w:rPr>
          <w:rStyle w:val="CommentReference"/>
          <w:rFonts w:ascii="Arial" w:hAnsi="Arial"/>
        </w:rPr>
        <w:commentReference w:id="19"/>
      </w:r>
      <w:commentRangeEnd w:id="20"/>
      <w:r w:rsidR="003632C3">
        <w:rPr>
          <w:rStyle w:val="CommentReference"/>
          <w:rFonts w:ascii="Arial" w:hAnsi="Arial"/>
        </w:rPr>
        <w:commentReference w:id="20"/>
      </w:r>
      <w:commentRangeEnd w:id="21"/>
      <w:r w:rsidR="00FD7CAA">
        <w:rPr>
          <w:rStyle w:val="CommentReference"/>
          <w:rFonts w:ascii="Arial" w:hAnsi="Arial"/>
        </w:rPr>
        <w:commentReference w:id="21"/>
      </w:r>
      <w:commentRangeEnd w:id="22"/>
      <w:r w:rsidR="00D23422">
        <w:rPr>
          <w:rStyle w:val="CommentReference"/>
          <w:rFonts w:ascii="Arial" w:hAnsi="Arial"/>
        </w:rPr>
        <w:commentReference w:id="22"/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5C02B649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ins w:id="24" w:author="Jonas Sedin (Samsung)" w:date="2025-09-04T16:21:00Z">
        <w:r w:rsidR="003632C3">
          <w:t xml:space="preserve">if needed, </w:t>
        </w:r>
      </w:ins>
      <w:r w:rsidR="004E53B2">
        <w:t>introduce the necessary support</w:t>
      </w:r>
      <w:del w:id="25" w:author="Jonas Sedin (Samsung)" w:date="2025-09-04T16:21:00Z">
        <w:r w:rsidR="004E53B2" w:rsidDel="003632C3">
          <w:delText xml:space="preserve"> </w:delText>
        </w:r>
        <w:commentRangeStart w:id="26"/>
        <w:commentRangeStart w:id="27"/>
        <w:r w:rsidR="004E53B2" w:rsidDel="003632C3">
          <w:delText>for the agreement</w:delText>
        </w:r>
        <w:r w:rsidR="00A86C4F" w:rsidDel="003632C3">
          <w:delText xml:space="preserve"> </w:delText>
        </w:r>
        <w:commentRangeEnd w:id="26"/>
        <w:r w:rsidR="00750C65" w:rsidDel="003632C3">
          <w:rPr>
            <w:rStyle w:val="CommentReference"/>
            <w:rFonts w:ascii="Arial" w:hAnsi="Arial"/>
          </w:rPr>
          <w:commentReference w:id="26"/>
        </w:r>
      </w:del>
      <w:commentRangeEnd w:id="27"/>
      <w:r w:rsidR="003632C3">
        <w:rPr>
          <w:rStyle w:val="CommentReference"/>
          <w:rFonts w:ascii="Arial" w:hAnsi="Arial"/>
        </w:rPr>
        <w:commentReference w:id="27"/>
      </w:r>
      <w:del w:id="28" w:author="Jonas Sedin (Samsung)" w:date="2025-09-04T16:21:00Z">
        <w:r w:rsidR="00A86C4F" w:rsidDel="003632C3">
          <w:delText>if needed</w:delText>
        </w:r>
      </w:del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29" w:name="OLE_LINK55"/>
      <w:bookmarkStart w:id="30" w:name="OLE_LINK56"/>
      <w:bookmarkStart w:id="31" w:name="OLE_LINK53"/>
      <w:bookmarkStart w:id="32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29"/>
      <w:bookmarkEnd w:id="30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31"/>
    <w:bookmarkEnd w:id="32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Jonas Sedin (Samsung)" w:date="2025-09-04T17:39:00Z" w:initials="JS">
    <w:p w14:paraId="766E90BE" w14:textId="7FC234B7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Bharat-QC comment: </w:t>
      </w:r>
    </w:p>
    <w:p w14:paraId="2AA60280" w14:textId="586D4D63" w:rsidR="00F40A0B" w:rsidRDefault="00F40A0B">
      <w:pPr>
        <w:pStyle w:val="CommentText"/>
      </w:pPr>
      <w:r>
        <w:t>We should also inform RAN1 as it might also have RAN1 spec update. We see that nrs-NonAnchorConfig-r16 is possible, which means UE can also measure non-anchor carrier.</w:t>
      </w:r>
    </w:p>
  </w:comment>
  <w:comment w:id="9" w:author="Jonas Sedin (Samsung)" w:date="2025-09-04T17:40:00Z" w:initials="JS">
    <w:p w14:paraId="21B3C5F6" w14:textId="204AF8AF" w:rsidR="00F40A0B" w:rsidRDefault="00F40A0B">
      <w:pPr>
        <w:pStyle w:val="CommentText"/>
      </w:pPr>
      <w:r>
        <w:rPr>
          <w:rStyle w:val="CommentReference"/>
        </w:rPr>
        <w:annotationRef/>
      </w:r>
      <w:r>
        <w:t xml:space="preserve">This is a new discovery. </w:t>
      </w:r>
      <w:r w:rsidR="00ED79B1">
        <w:t>So the p</w:t>
      </w:r>
      <w:r>
        <w:t xml:space="preserve">roblem is that I think it is not clear what the action to RAN1 would be, so maybe for now it would be sufficient to put them in CC? </w:t>
      </w:r>
    </w:p>
  </w:comment>
  <w:comment w:id="17" w:author="Huawei-xubin" w:date="2025-09-03T16:35:00Z" w:initials="Xubin">
    <w:p w14:paraId="18E8CD2F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Better to move this after “transmitting”</w:t>
      </w:r>
    </w:p>
  </w:comment>
  <w:comment w:id="19" w:author="Huawei-xubin" w:date="2025-09-03T16:37:00Z" w:initials="Xubin">
    <w:p w14:paraId="36144B1B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Can be merged with the action part</w:t>
      </w:r>
    </w:p>
  </w:comment>
  <w:comment w:id="20" w:author="Jonas Sedin (Samsung)" w:date="2025-09-04T16:22:00Z" w:initials="JS">
    <w:p w14:paraId="3DB6A1CE" w14:textId="18B43210" w:rsidR="003632C3" w:rsidRDefault="003632C3">
      <w:pPr>
        <w:pStyle w:val="CommentText"/>
      </w:pPr>
      <w:r>
        <w:rPr>
          <w:rStyle w:val="CommentReference"/>
        </w:rPr>
        <w:annotationRef/>
      </w:r>
      <w:r>
        <w:t xml:space="preserve">Do not see a problem to have it like this currently. This is a comment on the agreement, while the action tells them directly what to do. </w:t>
      </w:r>
      <w:r w:rsidR="00B65B95">
        <w:t>Else, please</w:t>
      </w:r>
      <w:r w:rsidR="00097084">
        <w:t xml:space="preserve"> feel free</w:t>
      </w:r>
      <w:r w:rsidR="00B65B95">
        <w:t xml:space="preserve"> </w:t>
      </w:r>
      <w:r w:rsidR="00097084">
        <w:t xml:space="preserve">to </w:t>
      </w:r>
      <w:r w:rsidR="00B65B95">
        <w:t xml:space="preserve">propose the change. </w:t>
      </w:r>
    </w:p>
  </w:comment>
  <w:comment w:id="21" w:author="vivo" w:date="2025-09-05T02:27:00Z" w:initials="vivo">
    <w:p w14:paraId="63B5E664" w14:textId="1BDC24CA" w:rsidR="00FD7CAA" w:rsidRDefault="00FD7CAA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lang w:val="en-US"/>
        </w:rPr>
        <w:t>We think it is better to first c</w:t>
      </w:r>
      <w:r w:rsidRPr="009A4D6A">
        <w:rPr>
          <w:rFonts w:cs="Arial"/>
          <w:lang w:val="en-US"/>
        </w:rPr>
        <w:t>heck whether RAN</w:t>
      </w:r>
      <w:r>
        <w:rPr>
          <w:rFonts w:cs="Arial"/>
          <w:lang w:val="en-US"/>
        </w:rPr>
        <w:t>4</w:t>
      </w:r>
      <w:r w:rsidRPr="009A4D6A">
        <w:rPr>
          <w:rFonts w:cs="Arial"/>
          <w:lang w:val="en-US"/>
        </w:rPr>
        <w:t xml:space="preserve"> has any concern</w:t>
      </w:r>
      <w:r w:rsidR="00F551B2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on the support of</w:t>
      </w:r>
      <w:r w:rsidR="00F16318">
        <w:rPr>
          <w:rFonts w:cs="Arial"/>
          <w:lang w:val="en-US"/>
        </w:rPr>
        <w:t xml:space="preserve"> CQI reporting for CB-Msg3</w:t>
      </w:r>
      <w:r>
        <w:rPr>
          <w:rFonts w:cs="Arial"/>
          <w:lang w:val="en-US"/>
        </w:rPr>
        <w:t xml:space="preserve">. </w:t>
      </w:r>
      <w:r w:rsidR="00F551B2">
        <w:rPr>
          <w:rFonts w:cs="Arial"/>
          <w:lang w:val="en-US"/>
        </w:rPr>
        <w:t xml:space="preserve">Following this, </w:t>
      </w:r>
      <w:r w:rsidR="008162C8">
        <w:rPr>
          <w:rFonts w:cs="Arial"/>
          <w:lang w:val="en-US"/>
        </w:rPr>
        <w:t>RAN2</w:t>
      </w:r>
      <w:r>
        <w:rPr>
          <w:rFonts w:cs="Arial"/>
          <w:lang w:val="en-US"/>
        </w:rPr>
        <w:t xml:space="preserve"> kindly request</w:t>
      </w:r>
      <w:r w:rsidR="00B17FDA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RAN</w:t>
      </w:r>
      <w:r w:rsidR="00FC4B5A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 to check the spec impact</w:t>
      </w:r>
      <w:r w:rsidR="003540E2">
        <w:rPr>
          <w:rFonts w:cs="Arial"/>
          <w:lang w:val="en-US"/>
        </w:rPr>
        <w:t xml:space="preserve"> and update their specs</w:t>
      </w:r>
      <w:r w:rsidR="009B554B">
        <w:rPr>
          <w:rFonts w:cs="Arial"/>
          <w:lang w:val="en-US"/>
        </w:rPr>
        <w:t xml:space="preserve"> as necessary</w:t>
      </w:r>
      <w:r w:rsidR="00771C58">
        <w:rPr>
          <w:rFonts w:cs="Arial"/>
          <w:lang w:val="en-US"/>
        </w:rPr>
        <w:t>.</w:t>
      </w:r>
    </w:p>
  </w:comment>
  <w:comment w:id="22" w:author="Jonas Sedin (Samsung)" w:date="2025-09-05T09:38:00Z" w:initials="JS">
    <w:p w14:paraId="1C4C3AC0" w14:textId="7DE7A5EF" w:rsidR="00D23422" w:rsidRDefault="00D23422">
      <w:pPr>
        <w:pStyle w:val="CommentText"/>
      </w:pPr>
      <w:r>
        <w:rPr>
          <w:rStyle w:val="CommentReference"/>
        </w:rPr>
        <w:annotationRef/>
      </w:r>
      <w:r>
        <w:t xml:space="preserve">In our view that is a bit too soft at this moment since we are already introducing support for this agreement. I am sure that they will indicate to us if there are major concerns. </w:t>
      </w:r>
      <w:bookmarkStart w:id="23" w:name="_GoBack"/>
      <w:bookmarkEnd w:id="23"/>
    </w:p>
  </w:comment>
  <w:comment w:id="26" w:author="Huawei-xubin" w:date="2025-09-03T16:32:00Z" w:initials="Xubin">
    <w:p w14:paraId="43922C24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Stictly speaking, we should remove this as RAN4 doesn’t introduce support for RAN2 agreement.  </w:t>
      </w:r>
    </w:p>
  </w:comment>
  <w:comment w:id="27" w:author="Jonas Sedin (Samsung)" w:date="2025-09-04T16:23:00Z" w:initials="JS">
    <w:p w14:paraId="619C885E" w14:textId="38EC46C8" w:rsidR="003632C3" w:rsidRDefault="003632C3">
      <w:pPr>
        <w:pStyle w:val="CommentText"/>
      </w:pPr>
      <w:r>
        <w:rPr>
          <w:rStyle w:val="CommentReference"/>
        </w:rPr>
        <w:annotationRef/>
      </w:r>
      <w:r w:rsidR="00CC07A6">
        <w:t xml:space="preserve">Not sure I get the point, but I removed it as suggested. </w:t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60280" w15:done="1"/>
  <w15:commentEx w15:paraId="21B3C5F6" w15:paraIdParent="2AA60280" w15:done="1"/>
  <w15:commentEx w15:paraId="18E8CD2F" w15:done="1"/>
  <w15:commentEx w15:paraId="36144B1B" w15:done="0"/>
  <w15:commentEx w15:paraId="3DB6A1CE" w15:paraIdParent="36144B1B" w15:done="0"/>
  <w15:commentEx w15:paraId="63B5E664" w15:done="0"/>
  <w15:commentEx w15:paraId="1C4C3AC0" w15:paraIdParent="63B5E664" w15:done="0"/>
  <w15:commentEx w15:paraId="43922C24" w15:done="0"/>
  <w15:commentEx w15:paraId="619C885E" w15:paraIdParent="43922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60280" w16cid:durableId="2C64C8E0"/>
  <w16cid:commentId w16cid:paraId="21B3C5F6" w16cid:durableId="2C64C8E1"/>
  <w16cid:commentId w16cid:paraId="18E8CD2F" w16cid:durableId="2C62ECC0"/>
  <w16cid:commentId w16cid:paraId="36144B1B" w16cid:durableId="2C62ED36"/>
  <w16cid:commentId w16cid:paraId="3DB6A1CE" w16cid:durableId="2C64C8E4"/>
  <w16cid:commentId w16cid:paraId="63B5E664" w16cid:durableId="2C64C92B"/>
  <w16cid:commentId w16cid:paraId="43922C24" w16cid:durableId="2C62EC0A"/>
  <w16cid:commentId w16cid:paraId="619C885E" w16cid:durableId="2C64C8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E2B8" w14:textId="77777777" w:rsidR="00F22168" w:rsidRDefault="00F22168">
      <w:pPr>
        <w:spacing w:after="0"/>
      </w:pPr>
      <w:r>
        <w:separator/>
      </w:r>
    </w:p>
  </w:endnote>
  <w:endnote w:type="continuationSeparator" w:id="0">
    <w:p w14:paraId="6F52D339" w14:textId="77777777" w:rsidR="00F22168" w:rsidRDefault="00F22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846A" w14:textId="77777777" w:rsidR="00F22168" w:rsidRDefault="00F22168">
      <w:pPr>
        <w:spacing w:after="0"/>
      </w:pPr>
      <w:r>
        <w:separator/>
      </w:r>
    </w:p>
  </w:footnote>
  <w:footnote w:type="continuationSeparator" w:id="0">
    <w:p w14:paraId="4B7ECF78" w14:textId="77777777" w:rsidR="00F22168" w:rsidRDefault="00F221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Sedin (Samsung)">
    <w15:presenceInfo w15:providerId="None" w15:userId="Jonas Sedin (Samsung)"/>
  </w15:person>
  <w15:person w15:author="Huawei-xubin">
    <w15:presenceInfo w15:providerId="None" w15:userId="Huawei-xubin 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8E"/>
    <w:rsid w:val="00017F23"/>
    <w:rsid w:val="00023D08"/>
    <w:rsid w:val="00025723"/>
    <w:rsid w:val="0009232B"/>
    <w:rsid w:val="00097084"/>
    <w:rsid w:val="000B2179"/>
    <w:rsid w:val="000B6A57"/>
    <w:rsid w:val="000C6A88"/>
    <w:rsid w:val="000F6242"/>
    <w:rsid w:val="001F56E5"/>
    <w:rsid w:val="002655DF"/>
    <w:rsid w:val="00267829"/>
    <w:rsid w:val="002F1940"/>
    <w:rsid w:val="002F1D98"/>
    <w:rsid w:val="002F2E29"/>
    <w:rsid w:val="00314375"/>
    <w:rsid w:val="003540E2"/>
    <w:rsid w:val="003632C3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D64F3"/>
    <w:rsid w:val="005F4E37"/>
    <w:rsid w:val="006D6761"/>
    <w:rsid w:val="00706CA8"/>
    <w:rsid w:val="00750C65"/>
    <w:rsid w:val="00771C58"/>
    <w:rsid w:val="007D44BE"/>
    <w:rsid w:val="007F4F92"/>
    <w:rsid w:val="008162C8"/>
    <w:rsid w:val="0086000C"/>
    <w:rsid w:val="008722B0"/>
    <w:rsid w:val="008D772F"/>
    <w:rsid w:val="0099764C"/>
    <w:rsid w:val="009B554B"/>
    <w:rsid w:val="00A86C4F"/>
    <w:rsid w:val="00AA39E7"/>
    <w:rsid w:val="00AB52FF"/>
    <w:rsid w:val="00AC58AD"/>
    <w:rsid w:val="00AF4294"/>
    <w:rsid w:val="00B17FDA"/>
    <w:rsid w:val="00B2114E"/>
    <w:rsid w:val="00B65B95"/>
    <w:rsid w:val="00B80351"/>
    <w:rsid w:val="00B97703"/>
    <w:rsid w:val="00BB70F2"/>
    <w:rsid w:val="00CC07A6"/>
    <w:rsid w:val="00CE1E84"/>
    <w:rsid w:val="00CF6087"/>
    <w:rsid w:val="00D23422"/>
    <w:rsid w:val="00D24462"/>
    <w:rsid w:val="00DC6A38"/>
    <w:rsid w:val="00E17615"/>
    <w:rsid w:val="00E67B14"/>
    <w:rsid w:val="00E84B44"/>
    <w:rsid w:val="00ED79B1"/>
    <w:rsid w:val="00F12DF5"/>
    <w:rsid w:val="00F16318"/>
    <w:rsid w:val="00F22168"/>
    <w:rsid w:val="00F273FB"/>
    <w:rsid w:val="00F40A0B"/>
    <w:rsid w:val="00F551B2"/>
    <w:rsid w:val="00FC4B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Jonas Sedin (Samsung)</cp:lastModifiedBy>
  <cp:revision>3</cp:revision>
  <cp:lastPrinted>2002-04-23T07:10:00Z</cp:lastPrinted>
  <dcterms:created xsi:type="dcterms:W3CDTF">2025-09-05T08:37:00Z</dcterms:created>
  <dcterms:modified xsi:type="dcterms:W3CDTF">2025-09-05T08:40:00Z</dcterms:modified>
</cp:coreProperties>
</file>