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10" w:anchor="_blank" w:history="1">
              <w:r w:rsidR="00131C3C">
                <w:rPr>
                  <w:rStyle w:val="af"/>
                  <w:rFonts w:cs="Arial"/>
                  <w:b/>
                  <w:i/>
                  <w:color w:val="FF0000"/>
                </w:rPr>
                <w:t>HE</w:t>
              </w:r>
              <w:bookmarkStart w:id="0" w:name="_Hlt497126619"/>
              <w:r w:rsidR="00131C3C">
                <w:rPr>
                  <w:rStyle w:val="af"/>
                  <w:rFonts w:cs="Arial"/>
                  <w:b/>
                  <w:i/>
                  <w:color w:val="FF0000"/>
                </w:rPr>
                <w:t>L</w:t>
              </w:r>
              <w:bookmarkEnd w:id="0"/>
              <w:r w:rsidR="00131C3C">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131C3C">
                <w:rPr>
                  <w:rStyle w:val="af"/>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10140D">
            <w:pPr>
              <w:pStyle w:val="CRCoverPage"/>
              <w:spacing w:after="0"/>
              <w:ind w:left="100" w:right="-609"/>
              <w:rPr>
                <w:b/>
              </w:rPr>
            </w:pPr>
            <w:fldSimple w:instr=" DOCPROPERTY  Cat  \* MERGEFORMAT ">
              <w:r w:rsidR="00131C3C">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2" w:history="1">
              <w:r w:rsidR="00131C3C">
                <w:rPr>
                  <w:rStyle w:val="af"/>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bookmarkStart w:id="1" w:name="_GoBack"/>
            <w:bookmarkEnd w:id="1"/>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2"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3" w:name="_Toc193473698"/>
      <w:bookmarkStart w:id="4" w:name="_Toc201561631"/>
      <w:bookmarkStart w:id="5" w:name="_Toc185640047"/>
      <w:bookmarkStart w:id="6" w:name="_Toc178147378"/>
      <w:bookmarkStart w:id="7" w:name="_Toc20486719"/>
      <w:bookmarkStart w:id="8" w:name="_Toc29342011"/>
      <w:bookmarkStart w:id="9" w:name="_Toc36846169"/>
      <w:bookmarkStart w:id="10" w:name="_Toc46480424"/>
      <w:bookmarkStart w:id="11" w:name="_Toc36938822"/>
      <w:bookmarkStart w:id="12" w:name="_Toc46482892"/>
      <w:bookmarkStart w:id="13" w:name="_Toc36566398"/>
      <w:bookmarkStart w:id="14" w:name="_Toc37081801"/>
      <w:bookmarkStart w:id="15" w:name="_Toc46481658"/>
      <w:bookmarkStart w:id="16" w:name="_Toc36809805"/>
      <w:bookmarkStart w:id="17" w:name="_Toc29343150"/>
      <w:bookmarkStart w:id="18" w:name="_Toc171494552"/>
      <w:bookmarkStart w:id="19" w:name="_Toc36939325"/>
      <w:bookmarkStart w:id="20" w:name="_Toc46483405"/>
      <w:bookmarkStart w:id="21" w:name="_Toc20487181"/>
      <w:bookmarkStart w:id="22" w:name="_Toc36846672"/>
      <w:bookmarkStart w:id="23" w:name="_Toc29343615"/>
      <w:bookmarkStart w:id="24" w:name="_Toc37082305"/>
      <w:bookmarkStart w:id="25" w:name="_Toc36566875"/>
      <w:bookmarkStart w:id="26" w:name="_Toc29342476"/>
      <w:bookmarkStart w:id="27" w:name="_Toc46480937"/>
      <w:bookmarkStart w:id="28" w:name="_Toc36810308"/>
      <w:bookmarkStart w:id="29" w:name="_Toc46482171"/>
      <w:bookmarkStart w:id="30" w:name="_Toc162831386"/>
      <w:bookmarkEnd w:id="2"/>
      <w:r w:rsidRPr="0010230E">
        <w:rPr>
          <w:rFonts w:ascii="Arial" w:hAnsi="Arial"/>
          <w:sz w:val="32"/>
        </w:rPr>
        <w:t>3.1</w:t>
      </w:r>
      <w:r w:rsidRPr="0010230E">
        <w:rPr>
          <w:rFonts w:ascii="Arial" w:hAnsi="Arial"/>
          <w:sz w:val="32"/>
        </w:rPr>
        <w:tab/>
        <w:t>Definitions</w:t>
      </w:r>
      <w:bookmarkEnd w:id="3"/>
      <w:bookmarkEnd w:id="4"/>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1"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2"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3" w:name="_Toc193473729"/>
      <w:bookmarkStart w:id="34" w:name="_Toc201561662"/>
      <w:bookmarkEnd w:id="5"/>
      <w:bookmarkEnd w:id="6"/>
      <w:r w:rsidRPr="0010230E">
        <w:rPr>
          <w:rFonts w:ascii="Arial" w:hAnsi="Arial"/>
          <w:sz w:val="24"/>
        </w:rPr>
        <w:t>5.2.2.3</w:t>
      </w:r>
      <w:r w:rsidRPr="0010230E">
        <w:rPr>
          <w:rFonts w:ascii="Arial" w:hAnsi="Arial"/>
          <w:sz w:val="24"/>
        </w:rPr>
        <w:tab/>
        <w:t>System information required by the UE</w:t>
      </w:r>
      <w:bookmarkEnd w:id="33"/>
      <w:bookmarkEnd w:id="34"/>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5"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5"/>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6"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7" w:name="_Toc185640579"/>
      <w:r>
        <w:t>6.2.2</w:t>
      </w:r>
      <w:r>
        <w:tab/>
        <w:t>Message definitions</w:t>
      </w:r>
      <w:bookmarkEnd w:id="37"/>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8" w:name="_Toc193474296"/>
      <w:bookmarkStart w:id="39" w:name="_Toc201562229"/>
      <w:bookmarkStart w:id="40" w:name="_Toc37082340"/>
      <w:bookmarkStart w:id="41" w:name="_Toc46480971"/>
      <w:bookmarkStart w:id="42" w:name="_Toc46482205"/>
      <w:bookmarkStart w:id="43" w:name="_Toc46483439"/>
      <w:bookmarkStart w:id="44" w:name="_Toc185640613"/>
      <w:bookmarkStart w:id="45" w:name="_Toc29343646"/>
      <w:bookmarkStart w:id="46" w:name="_Toc20487212"/>
      <w:bookmarkStart w:id="47" w:name="_Toc29342507"/>
      <w:bookmarkStart w:id="48" w:name="_Toc36566907"/>
      <w:bookmarkStart w:id="49" w:name="_Toc36810343"/>
      <w:bookmarkStart w:id="50" w:name="_Toc36846707"/>
      <w:bookmarkStart w:id="51"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8"/>
      <w:bookmarkEnd w:id="39"/>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2" w:name="_Hlk21337411"/>
      <w:r w:rsidRPr="0010230E">
        <w:rPr>
          <w:rFonts w:ascii="Courier New" w:hAnsi="Courier New"/>
          <w:sz w:val="16"/>
        </w:rPr>
        <w:t>RRCConnectionRelease-v15b0-IEs</w:t>
      </w:r>
      <w:bookmarkEnd w:id="52"/>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3" w:name="OLE_LINK101"/>
      <w:bookmarkStart w:id="54"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5" w:name="OLE_LINK114"/>
      <w:bookmarkStart w:id="56" w:name="OLE_LINK115"/>
      <w:r w:rsidRPr="005B0F5D">
        <w:rPr>
          <w:rFonts w:ascii="Courier New" w:hAnsi="Courier New"/>
          <w:sz w:val="16"/>
          <w:lang w:val="it-IT"/>
        </w:rPr>
        <w:t>CarrierFreqCDMA2000</w:t>
      </w:r>
      <w:bookmarkEnd w:id="55"/>
      <w:bookmarkEnd w:id="56"/>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8"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9"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3"/>
    <w:bookmarkEnd w:id="54"/>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60" w:author="CATT" w:date="2025-08-14T19:24:00Z"/>
          <w:lang w:val="it-IT"/>
        </w:rPr>
      </w:pPr>
      <w:ins w:id="61"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2" w:author="CATT" w:date="2025-08-14T19:24:00Z"/>
          <w:lang w:val="it-IT"/>
        </w:rPr>
      </w:pPr>
      <w:ins w:id="63"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4" w:author="CATT" w:date="2025-08-14T19:24:00Z"/>
          <w:rFonts w:eastAsia="宋体"/>
          <w:lang w:val="it-IT" w:eastAsia="zh-CN"/>
        </w:rPr>
      </w:pPr>
      <w:ins w:id="65"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6" w:author="CATT" w:date="2025-08-14T19:24:00Z"/>
          <w:rFonts w:eastAsia="宋体"/>
          <w:lang w:eastAsia="zh-CN"/>
        </w:rPr>
      </w:pPr>
      <w:ins w:id="67"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8" w:author="CATT" w:date="2025-08-14T19:24:00Z"/>
          <w:rFonts w:eastAsia="宋体"/>
          <w:lang w:eastAsia="zh-CN"/>
        </w:rPr>
      </w:pPr>
      <w:ins w:id="69" w:author="CATT" w:date="2025-08-14T19:24:00Z">
        <w:r>
          <w:tab/>
        </w:r>
        <w:commentRangeStart w:id="70"/>
        <w:commentRangeStart w:id="71"/>
        <w:r>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commentRangeEnd w:id="70"/>
      <w:r w:rsidR="00AD7C36">
        <w:rPr>
          <w:rStyle w:val="af0"/>
          <w:rFonts w:ascii="Times New Roman" w:hAnsi="Times New Roman"/>
        </w:rPr>
        <w:commentReference w:id="70"/>
      </w:r>
      <w:commentRangeEnd w:id="71"/>
      <w:r w:rsidR="00B85CCE">
        <w:rPr>
          <w:rStyle w:val="af0"/>
          <w:rFonts w:ascii="Times New Roman" w:hAnsi="Times New Roman"/>
        </w:rPr>
        <w:commentReference w:id="71"/>
      </w:r>
    </w:p>
    <w:p w14:paraId="5641A887" w14:textId="77777777" w:rsidR="0010230E" w:rsidRDefault="0010230E" w:rsidP="0010230E">
      <w:pPr>
        <w:pStyle w:val="PL"/>
        <w:shd w:val="clear" w:color="auto" w:fill="E6E6E6"/>
        <w:rPr>
          <w:ins w:id="72" w:author="CATT" w:date="2025-08-14T19:24:00Z"/>
          <w:rFonts w:eastAsia="宋体"/>
          <w:lang w:eastAsia="zh-CN"/>
        </w:rPr>
      </w:pPr>
      <w:ins w:id="73" w:author="CATT" w:date="2025-08-14T19:24:00Z">
        <w:r>
          <w:t>}</w:t>
        </w:r>
      </w:ins>
    </w:p>
    <w:p w14:paraId="2FEB3589" w14:textId="77777777" w:rsidR="0010230E" w:rsidRDefault="0010230E" w:rsidP="0010230E">
      <w:pPr>
        <w:pStyle w:val="PL"/>
        <w:shd w:val="clear" w:color="auto" w:fill="E6E6E6"/>
        <w:rPr>
          <w:ins w:id="74"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5" w:author="CATT" w:date="2025-08-14T19:25:00Z"/>
        </w:trPr>
        <w:tc>
          <w:tcPr>
            <w:tcW w:w="9639" w:type="dxa"/>
          </w:tcPr>
          <w:p w14:paraId="7F81486B" w14:textId="77777777" w:rsidR="007038DC" w:rsidRDefault="007038DC" w:rsidP="00FD467A">
            <w:pPr>
              <w:pStyle w:val="TAL"/>
              <w:rPr>
                <w:ins w:id="76" w:author="CATT" w:date="2025-08-14T19:25:00Z"/>
                <w:rFonts w:eastAsia="宋体"/>
                <w:b/>
                <w:i/>
                <w:lang w:eastAsia="zh-CN"/>
              </w:rPr>
            </w:pPr>
            <w:ins w:id="77" w:author="CATT" w:date="2025-08-14T19:25:00Z">
              <w:r>
                <w:rPr>
                  <w:b/>
                  <w:i/>
                  <w:lang w:eastAsia="ko-KR"/>
                </w:rPr>
                <w:t>satAssistanceInfoList</w:t>
              </w:r>
            </w:ins>
          </w:p>
          <w:p w14:paraId="1DC42A7B" w14:textId="77777777" w:rsidR="007038DC" w:rsidRDefault="007038DC" w:rsidP="00FD467A">
            <w:pPr>
              <w:pStyle w:val="TAL"/>
              <w:rPr>
                <w:ins w:id="78" w:author="CATT" w:date="2025-08-14T19:25:00Z"/>
                <w:b/>
                <w:i/>
              </w:rPr>
            </w:pPr>
            <w:ins w:id="79"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7"/>
          <w:bookmarkEnd w:id="8"/>
          <w:bookmarkEnd w:id="9"/>
          <w:bookmarkEnd w:id="10"/>
          <w:bookmarkEnd w:id="11"/>
          <w:bookmarkEnd w:id="12"/>
          <w:bookmarkEnd w:id="13"/>
          <w:bookmarkEnd w:id="14"/>
          <w:bookmarkEnd w:id="15"/>
          <w:bookmarkEnd w:id="16"/>
          <w:bookmarkEnd w:id="17"/>
          <w:bookmarkEnd w:id="18"/>
          <w:bookmarkEnd w:id="40"/>
          <w:bookmarkEnd w:id="41"/>
          <w:bookmarkEnd w:id="42"/>
          <w:bookmarkEnd w:id="43"/>
          <w:bookmarkEnd w:id="44"/>
          <w:bookmarkEnd w:id="45"/>
          <w:bookmarkEnd w:id="46"/>
          <w:bookmarkEnd w:id="47"/>
          <w:bookmarkEnd w:id="48"/>
          <w:bookmarkEnd w:id="49"/>
          <w:bookmarkEnd w:id="50"/>
          <w:bookmarkEnd w:id="51"/>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80" w:name="_Toc46481005"/>
      <w:bookmarkStart w:id="81" w:name="_Toc46482239"/>
      <w:bookmarkStart w:id="82" w:name="_Toc46483473"/>
      <w:bookmarkStart w:id="83" w:name="_Toc162831454"/>
      <w:bookmarkEnd w:id="19"/>
      <w:bookmarkEnd w:id="20"/>
      <w:bookmarkEnd w:id="21"/>
      <w:bookmarkEnd w:id="22"/>
      <w:bookmarkEnd w:id="23"/>
      <w:bookmarkEnd w:id="24"/>
      <w:bookmarkEnd w:id="25"/>
      <w:bookmarkEnd w:id="26"/>
      <w:bookmarkEnd w:id="27"/>
      <w:bookmarkEnd w:id="28"/>
      <w:bookmarkEnd w:id="29"/>
      <w:bookmarkEnd w:id="30"/>
      <w:r>
        <w:t>6.3.1</w:t>
      </w:r>
      <w:r>
        <w:tab/>
        <w:t>System information blocks</w:t>
      </w:r>
      <w:bookmarkEnd w:id="80"/>
      <w:bookmarkEnd w:id="81"/>
      <w:bookmarkEnd w:id="82"/>
      <w:bookmarkEnd w:id="83"/>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4" w:name="_Toc193474333"/>
      <w:bookmarkStart w:id="85" w:name="_Toc201562266"/>
      <w:r w:rsidRPr="0098192A">
        <w:t>–</w:t>
      </w:r>
      <w:r w:rsidRPr="0098192A">
        <w:tab/>
      </w:r>
      <w:r w:rsidRPr="0098192A">
        <w:rPr>
          <w:i/>
          <w:noProof/>
        </w:rPr>
        <w:t>SystemInformationBlockType3</w:t>
      </w:r>
      <w:bookmarkEnd w:id="84"/>
      <w:bookmarkEnd w:id="85"/>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commentRangeStart w:id="86"/>
            <w:ins w:id="87" w:author="CATT" w:date="2025-08-14T19:27:00Z">
              <w:r>
                <w:rPr>
                  <w:rFonts w:eastAsia="宋体" w:hint="eastAsia"/>
                  <w:lang w:eastAsia="zh-CN"/>
                </w:rPr>
                <w:t xml:space="preserve"> </w:t>
              </w:r>
              <w:commentRangeStart w:id="88"/>
              <w:r>
                <w:rPr>
                  <w:rFonts w:eastAsia="宋体" w:hint="eastAsia"/>
                  <w:lang w:eastAsia="zh-CN"/>
                </w:rPr>
                <w:t>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commentRangeEnd w:id="88"/>
            <w:r w:rsidR="00AD7C36">
              <w:rPr>
                <w:rStyle w:val="af0"/>
                <w:rFonts w:ascii="Times New Roman" w:hAnsi="Times New Roman"/>
              </w:rPr>
              <w:commentReference w:id="88"/>
            </w:r>
            <w:commentRangeEnd w:id="86"/>
            <w:r w:rsidR="00667179">
              <w:rPr>
                <w:rStyle w:val="af0"/>
                <w:rFonts w:ascii="Times New Roman" w:hAnsi="Times New Roman"/>
              </w:rPr>
              <w:commentReference w:id="86"/>
            </w:r>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9" w:name="_Toc162831459"/>
      <w:bookmarkStart w:id="90" w:name="_Toc29343681"/>
      <w:bookmarkStart w:id="91" w:name="_Toc36939398"/>
      <w:bookmarkStart w:id="92" w:name="_Toc20487247"/>
      <w:bookmarkStart w:id="93" w:name="_Toc36846745"/>
      <w:bookmarkStart w:id="94" w:name="_Toc46483478"/>
      <w:bookmarkStart w:id="95" w:name="_Toc37082378"/>
      <w:bookmarkStart w:id="96" w:name="_Toc29342542"/>
      <w:bookmarkStart w:id="97" w:name="_Toc36810381"/>
      <w:bookmarkStart w:id="98" w:name="_Toc46482244"/>
      <w:bookmarkStart w:id="99" w:name="_Toc46481010"/>
      <w:bookmarkStart w:id="100"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1" w:name="_Toc193474335"/>
      <w:bookmarkStart w:id="102"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1"/>
      <w:bookmarkEnd w:id="102"/>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w:t>
            </w:r>
            <w:commentRangeStart w:id="103"/>
            <w:r w:rsidRPr="00FD467A">
              <w:rPr>
                <w:rFonts w:ascii="Arial" w:hAnsi="Arial"/>
                <w:sz w:val="18"/>
              </w:rPr>
              <w:t xml:space="preserve"> </w:t>
            </w:r>
            <w:commentRangeStart w:id="104"/>
            <w:ins w:id="105"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commentRangeEnd w:id="104"/>
            <w:r w:rsidR="00AD7C36">
              <w:rPr>
                <w:rStyle w:val="af0"/>
              </w:rPr>
              <w:commentReference w:id="104"/>
            </w:r>
            <w:r w:rsidRPr="00FD467A">
              <w:rPr>
                <w:rFonts w:ascii="Arial" w:hAnsi="Arial"/>
                <w:sz w:val="18"/>
              </w:rPr>
              <w:t>I</w:t>
            </w:r>
            <w:commentRangeEnd w:id="103"/>
            <w:r w:rsidR="000C3227">
              <w:rPr>
                <w:rStyle w:val="af0"/>
              </w:rPr>
              <w:commentReference w:id="103"/>
            </w:r>
            <w:r w:rsidRPr="00FD467A">
              <w:rPr>
                <w:rFonts w:ascii="Arial" w:hAnsi="Arial"/>
                <w:sz w:val="18"/>
              </w:rPr>
              <w:t xml:space="preserve">f the field is not present for a frequency and </w:t>
            </w:r>
            <w:ins w:id="106" w:author="CATT" w:date="2025-08-14T19:30:00Z">
              <w:r w:rsidRPr="00FD467A">
                <w:rPr>
                  <w:rFonts w:ascii="Arial" w:hAnsi="Arial"/>
                  <w:i/>
                  <w:sz w:val="18"/>
                </w:rPr>
                <w:t>neighSatelliteInfoList</w:t>
              </w:r>
            </w:ins>
            <w:del w:id="107"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8"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9"/>
    <w:bookmarkEnd w:id="90"/>
    <w:bookmarkEnd w:id="91"/>
    <w:bookmarkEnd w:id="92"/>
    <w:bookmarkEnd w:id="93"/>
    <w:bookmarkEnd w:id="94"/>
    <w:bookmarkEnd w:id="95"/>
    <w:bookmarkEnd w:id="96"/>
    <w:bookmarkEnd w:id="97"/>
    <w:bookmarkEnd w:id="98"/>
    <w:bookmarkEnd w:id="99"/>
    <w:bookmarkEnd w:id="100"/>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9" w:name="_Toc193474352"/>
      <w:bookmarkStart w:id="110"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9"/>
      <w:bookmarkEnd w:id="110"/>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11" w:author="CATT" w:date="2025-08-14T19:33:00Z"/>
        </w:rPr>
      </w:pPr>
      <w:r w:rsidRPr="00FD467A">
        <w:tab/>
        <w:t>]]</w:t>
      </w:r>
      <w:ins w:id="112" w:author="CATT" w:date="2025-08-14T19:33:00Z">
        <w:r>
          <w:rPr>
            <w:rFonts w:hint="eastAsia"/>
          </w:rPr>
          <w:t>,</w:t>
        </w:r>
      </w:ins>
    </w:p>
    <w:p w14:paraId="2E6526A2" w14:textId="77777777" w:rsidR="00FD467A" w:rsidRDefault="00FD467A" w:rsidP="00FD467A">
      <w:pPr>
        <w:pStyle w:val="PL"/>
        <w:shd w:val="clear" w:color="auto" w:fill="E6E6E6"/>
        <w:rPr>
          <w:ins w:id="113" w:author="CATT" w:date="2025-08-14T19:33:00Z"/>
        </w:rPr>
      </w:pPr>
      <w:ins w:id="114"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5" w:author="CATT" w:date="2025-08-14T19:33:00Z"/>
          <w:rFonts w:eastAsia="宋体"/>
          <w:lang w:eastAsia="zh-CN"/>
        </w:rPr>
      </w:pPr>
      <w:ins w:id="116"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7" w:author="CATT" w:date="2025-08-14T19:33:00Z"/>
        </w:rPr>
      </w:pPr>
    </w:p>
    <w:p w14:paraId="18E39EAC" w14:textId="77777777" w:rsidR="00FD467A" w:rsidRDefault="00FD467A" w:rsidP="00FD467A">
      <w:pPr>
        <w:pStyle w:val="PL"/>
        <w:shd w:val="clear" w:color="auto" w:fill="E6E6E6"/>
        <w:rPr>
          <w:ins w:id="118" w:author="CATT" w:date="2025-08-14T19:33:00Z"/>
          <w:rFonts w:eastAsia="宋体"/>
          <w:lang w:eastAsia="zh-CN"/>
        </w:rPr>
      </w:pPr>
      <w:ins w:id="119"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20" w:author="CATT" w:date="2025-08-14T19:34:00Z"/>
        </w:rPr>
      </w:pPr>
      <w:ins w:id="121"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22" w:author="CATT" w:date="2025-08-14T19:34:00Z"/>
        </w:rPr>
      </w:pPr>
      <w:ins w:id="123" w:author="CATT" w:date="2025-08-14T19:34:00Z">
        <w:r>
          <w:rPr>
            <w:rFonts w:hint="eastAsia"/>
          </w:rPr>
          <w:tab/>
        </w:r>
        <w:r>
          <w:t>satAssistanceInfoList-r1</w:t>
        </w:r>
        <w:r>
          <w:rPr>
            <w:rFonts w:hint="eastAsia"/>
          </w:rPr>
          <w:t>9</w:t>
        </w:r>
        <w:r>
          <w:tab/>
        </w:r>
        <w:r>
          <w:tab/>
        </w:r>
        <w:commentRangeStart w:id="124"/>
        <w:commentRangeStart w:id="125"/>
        <w:commentRangeStart w:id="126"/>
        <w:r>
          <w:t>SEQUENCE (SIZE(1..maxSat-r1</w:t>
        </w:r>
        <w:r>
          <w:rPr>
            <w:rFonts w:eastAsia="宋体" w:hint="eastAsia"/>
            <w:lang w:eastAsia="zh-CN"/>
          </w:rPr>
          <w:t>7</w:t>
        </w:r>
        <w:r>
          <w:t>)) OF SatelliteId-r18</w:t>
        </w:r>
      </w:ins>
      <w:commentRangeEnd w:id="124"/>
      <w:r w:rsidR="00AD7C36">
        <w:rPr>
          <w:rStyle w:val="af0"/>
          <w:rFonts w:ascii="Times New Roman" w:hAnsi="Times New Roman"/>
        </w:rPr>
        <w:commentReference w:id="124"/>
      </w:r>
      <w:commentRangeEnd w:id="125"/>
      <w:commentRangeEnd w:id="126"/>
      <w:r w:rsidR="00B85CCE">
        <w:rPr>
          <w:rStyle w:val="af0"/>
          <w:rFonts w:ascii="Times New Roman" w:hAnsi="Times New Roman"/>
        </w:rPr>
        <w:commentReference w:id="125"/>
      </w:r>
      <w:r w:rsidR="005B0F5D">
        <w:rPr>
          <w:rStyle w:val="af0"/>
          <w:rFonts w:ascii="Times New Roman" w:hAnsi="Times New Roman"/>
        </w:rPr>
        <w:commentReference w:id="126"/>
      </w:r>
      <w:ins w:id="127" w:author="CATT" w:date="2025-08-14T19:34:00Z">
        <w:r>
          <w:tab/>
          <w:t>OPTIONAL</w:t>
        </w:r>
        <w:r>
          <w:tab/>
          <w:t>-- Need OR</w:t>
        </w:r>
      </w:ins>
    </w:p>
    <w:p w14:paraId="0A4D89D0" w14:textId="77777777" w:rsidR="00FD467A" w:rsidRDefault="00FD467A" w:rsidP="00FD467A">
      <w:pPr>
        <w:pStyle w:val="PL"/>
        <w:shd w:val="clear" w:color="auto" w:fill="E6E6E6"/>
        <w:rPr>
          <w:ins w:id="128" w:author="CATT" w:date="2025-08-14T19:34:00Z"/>
        </w:rPr>
      </w:pPr>
      <w:ins w:id="129" w:author="CATT" w:date="2025-08-14T19:34:00Z">
        <w:r>
          <w:rPr>
            <w:rFonts w:hint="eastAsia"/>
          </w:rPr>
          <w:t>}</w:t>
        </w:r>
      </w:ins>
    </w:p>
    <w:p w14:paraId="5BACB366" w14:textId="77777777" w:rsidR="00FD467A" w:rsidRDefault="00FD467A" w:rsidP="00FD467A">
      <w:pPr>
        <w:pStyle w:val="PL"/>
        <w:shd w:val="clear" w:color="auto" w:fill="E6E6E6"/>
        <w:rPr>
          <w:ins w:id="130"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31"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32"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33"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34"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5" w:author="CATT" w:date="2025-08-14T19:35:00Z"/>
        </w:trPr>
        <w:tc>
          <w:tcPr>
            <w:tcW w:w="9639" w:type="dxa"/>
          </w:tcPr>
          <w:p w14:paraId="0BD44326" w14:textId="77777777" w:rsidR="006E1905" w:rsidRDefault="006E1905" w:rsidP="006B6964">
            <w:pPr>
              <w:pStyle w:val="TAL"/>
              <w:rPr>
                <w:ins w:id="136" w:author="CATT" w:date="2025-08-14T19:35:00Z"/>
                <w:b/>
                <w:i/>
                <w:lang w:eastAsia="ko-KR"/>
              </w:rPr>
            </w:pPr>
            <w:ins w:id="137" w:author="CATT" w:date="2025-08-14T19:35:00Z">
              <w:r>
                <w:rPr>
                  <w:b/>
                  <w:i/>
                  <w:lang w:eastAsia="ko-KR"/>
                </w:rPr>
                <w:t>satAssistanceInfoList</w:t>
              </w:r>
            </w:ins>
          </w:p>
          <w:p w14:paraId="6920C904" w14:textId="77777777" w:rsidR="006E1905" w:rsidRDefault="006E1905" w:rsidP="006B6964">
            <w:pPr>
              <w:pStyle w:val="TAL"/>
              <w:rPr>
                <w:ins w:id="138" w:author="CATT" w:date="2025-08-14T19:35:00Z"/>
                <w:rFonts w:eastAsia="宋体"/>
                <w:b/>
                <w:bCs/>
                <w:i/>
                <w:iCs/>
                <w:lang w:eastAsia="zh-CN"/>
              </w:rPr>
            </w:pPr>
            <w:ins w:id="139"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40" w:name="_Toc193474362"/>
      <w:bookmarkStart w:id="141"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40"/>
      <w:bookmarkEnd w:id="141"/>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42" w:author="CATT" w:date="2025-02-24T11:48:00Z"/>
          <w:rFonts w:eastAsia="宋体"/>
          <w:lang w:eastAsia="zh-CN"/>
        </w:rPr>
      </w:pPr>
      <w:r w:rsidRPr="006E1905">
        <w:tab/>
        <w:t>...</w:t>
      </w:r>
      <w:ins w:id="143"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44" w:author="CATT" w:date="2025-02-24T11:48:00Z"/>
        </w:rPr>
      </w:pPr>
      <w:ins w:id="145" w:author="CATT" w:date="2025-02-24T11:48:00Z">
        <w:r>
          <w:rPr>
            <w:rFonts w:hint="eastAsia"/>
          </w:rPr>
          <w:tab/>
          <w:t>[[</w:t>
        </w:r>
      </w:ins>
    </w:p>
    <w:p w14:paraId="4E3ED700" w14:textId="77777777" w:rsidR="006E1905" w:rsidRDefault="006E1905" w:rsidP="006E1905">
      <w:pPr>
        <w:pStyle w:val="PL"/>
        <w:shd w:val="clear" w:color="auto" w:fill="E6E6E6"/>
        <w:rPr>
          <w:ins w:id="146" w:author="CATT" w:date="2025-02-24T11:48:00Z"/>
        </w:rPr>
      </w:pPr>
      <w:ins w:id="147"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8"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9" w:author="CATT" w:date="2025-02-24T11:50:00Z"/>
          <w:lang w:eastAsia="zh-CN"/>
        </w:rPr>
      </w:pPr>
      <w:ins w:id="150"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51"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52" w:author="CATT" w:date="2025-02-24T11:50:00Z"/>
          <w:lang w:val="fi-FI"/>
        </w:rPr>
      </w:pPr>
      <w:ins w:id="153"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54" w:author="CATT" w:date="2025-02-24T11:50:00Z"/>
          <w:lang w:val="fi-FI"/>
        </w:rPr>
      </w:pPr>
      <w:ins w:id="155"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6" w:author="CATT" w:date="2025-02-24T11:50:00Z"/>
          <w:lang w:val="fi-FI"/>
        </w:rPr>
      </w:pPr>
      <w:ins w:id="157"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8" w:author="CATT" w:date="2025-02-24T11:50:00Z"/>
        </w:rPr>
      </w:pPr>
      <w:ins w:id="159"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60" w:author="CATT" w:date="2025-02-24T11:50:00Z"/>
        </w:rPr>
      </w:pPr>
      <w:ins w:id="161"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ATT" w:date="2025-02-24T11:50:00Z"/>
          <w:rFonts w:ascii="Courier New" w:eastAsia="宋体" w:hAnsi="Courier New"/>
          <w:sz w:val="16"/>
          <w:lang w:eastAsia="zh-CN"/>
        </w:rPr>
      </w:pPr>
      <w:ins w:id="163"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64" w:author="CATT" w:date="2025-02-24T11:50:00Z"/>
          <w:lang w:val="fi-FI"/>
        </w:rPr>
      </w:pPr>
      <w:ins w:id="165"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6" w:author="CATT" w:date="2025-02-24T11:50:00Z"/>
        </w:rPr>
      </w:pPr>
      <w:ins w:id="167"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8" w:author="CATT" w:date="2025-02-24T11:50:00Z"/>
        </w:rPr>
      </w:pPr>
      <w:ins w:id="169"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70" w:author="CATT" w:date="2025-02-24T11:50:00Z"/>
        </w:rPr>
      </w:pPr>
      <w:ins w:id="171"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CATT" w:date="2025-02-24T11:50:00Z"/>
          <w:rFonts w:ascii="Courier New" w:hAnsi="Courier New"/>
          <w:sz w:val="16"/>
        </w:rPr>
      </w:pPr>
      <w:ins w:id="173"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74" w:author="CATT" w:date="2025-02-24T11:50:00Z"/>
          <w:lang w:val="fi-FI"/>
        </w:rPr>
      </w:pPr>
      <w:ins w:id="175"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6" w:author="CATT" w:date="2025-02-24T11:50:00Z"/>
        </w:rPr>
      </w:pPr>
      <w:ins w:id="177"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8" w:author="CATT" w:date="2025-02-24T11:50:00Z"/>
        </w:rPr>
      </w:pPr>
      <w:ins w:id="179"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CATT" w:date="2025-02-24T11:50:00Z"/>
          <w:rFonts w:ascii="Courier New" w:hAnsi="Courier New"/>
          <w:sz w:val="16"/>
        </w:rPr>
      </w:pPr>
      <w:ins w:id="181"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82" w:author="CATT" w:date="2025-02-24T11:50:00Z"/>
          <w:lang w:val="fi-FI"/>
        </w:rPr>
      </w:pPr>
      <w:ins w:id="183"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84" w:author="CATT" w:date="2025-02-24T11:50:00Z"/>
          <w:rFonts w:eastAsia="等线"/>
          <w:lang w:eastAsia="zh-CN"/>
        </w:rPr>
      </w:pPr>
      <w:ins w:id="185"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6" w:author="CATT" w:date="2025-02-24T11:50:00Z"/>
          <w:rFonts w:eastAsia="宋体"/>
          <w:lang w:val="fi-FI" w:eastAsia="zh-CN"/>
        </w:rPr>
      </w:pPr>
      <w:ins w:id="187" w:author="CATT" w:date="2025-02-24T11:50:00Z">
        <w:r>
          <w:rPr>
            <w:lang w:val="fi-FI"/>
          </w:rPr>
          <w:t>}</w:t>
        </w:r>
      </w:ins>
    </w:p>
    <w:p w14:paraId="606687D4" w14:textId="77777777" w:rsidR="006E1905" w:rsidRDefault="006E1905" w:rsidP="006E1905">
      <w:pPr>
        <w:pStyle w:val="PL"/>
        <w:shd w:val="clear" w:color="auto" w:fill="E6E6E6"/>
        <w:rPr>
          <w:ins w:id="188"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9" w:author="CATT" w:date="2025-02-24T11:50:00Z"/>
        </w:trPr>
        <w:tc>
          <w:tcPr>
            <w:tcW w:w="9639" w:type="dxa"/>
          </w:tcPr>
          <w:p w14:paraId="4688856B" w14:textId="77777777" w:rsidR="006E1905" w:rsidRDefault="006E1905" w:rsidP="006B6964">
            <w:pPr>
              <w:pStyle w:val="TAL"/>
              <w:rPr>
                <w:ins w:id="190" w:author="CATT" w:date="2025-02-24T11:50:00Z"/>
                <w:b/>
                <w:bCs/>
                <w:i/>
                <w:iCs/>
              </w:rPr>
            </w:pPr>
            <w:ins w:id="191" w:author="CATT" w:date="2025-02-24T11:50:00Z">
              <w:r>
                <w:rPr>
                  <w:b/>
                  <w:bCs/>
                  <w:i/>
                  <w:iCs/>
                </w:rPr>
                <w:t>ephemerisInfo</w:t>
              </w:r>
            </w:ins>
          </w:p>
          <w:p w14:paraId="6E5CB453" w14:textId="757ECC2F" w:rsidR="00E524A5" w:rsidRDefault="00E524A5" w:rsidP="006B6964">
            <w:pPr>
              <w:pStyle w:val="TAL"/>
              <w:rPr>
                <w:ins w:id="192" w:author="CATT" w:date="2025-09-02T10:22:00Z"/>
                <w:rFonts w:eastAsia="宋体"/>
                <w:lang w:eastAsia="zh-CN"/>
              </w:rPr>
            </w:pPr>
            <w:ins w:id="193"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94" w:author="CATT" w:date="2025-02-24T11:50:00Z"/>
                <w:rFonts w:eastAsia="宋体"/>
                <w:b/>
                <w:bCs/>
                <w:i/>
                <w:iCs/>
                <w:lang w:eastAsia="zh-CN"/>
              </w:rPr>
            </w:pPr>
            <w:ins w:id="195"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96" w:author="CATT" w:date="2025-02-28T15:17:00Z">
              <w:r>
                <w:rPr>
                  <w:rFonts w:eastAsia="宋体" w:hint="eastAsia"/>
                  <w:i/>
                  <w:iCs/>
                  <w:lang w:eastAsia="zh-CN"/>
                </w:rPr>
                <w:t>Id</w:t>
              </w:r>
            </w:ins>
            <w:ins w:id="197"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98" w:author="CATT" w:date="2025-02-28T15:17:00Z">
              <w:r>
                <w:rPr>
                  <w:rFonts w:eastAsia="宋体" w:hint="eastAsia"/>
                  <w:i/>
                  <w:iCs/>
                  <w:lang w:eastAsia="zh-CN"/>
                </w:rPr>
                <w:t>Id</w:t>
              </w:r>
            </w:ins>
            <w:ins w:id="199"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200" w:author="CATT" w:date="2025-02-28T15:17:00Z">
              <w:r>
                <w:rPr>
                  <w:rFonts w:eastAsia="宋体" w:hint="eastAsia"/>
                  <w:i/>
                  <w:lang w:eastAsia="zh-CN"/>
                </w:rPr>
                <w:t>Id</w:t>
              </w:r>
            </w:ins>
            <w:ins w:id="201"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20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03" w:author="CATT" w:date="2025-02-24T11:51:00Z"/>
                <w:b/>
                <w:bCs/>
                <w:i/>
                <w:iCs/>
                <w:lang w:eastAsia="en-GB"/>
              </w:rPr>
            </w:pPr>
            <w:ins w:id="20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205" w:author="CATT" w:date="2025-02-24T11:51:00Z"/>
                <w:rFonts w:cs="Arial"/>
                <w:b/>
                <w:bCs/>
                <w:i/>
                <w:iCs/>
                <w:lang w:eastAsia="en-GB"/>
              </w:rPr>
            </w:pPr>
            <w:ins w:id="206"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7"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8"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9" w:author="CATT" w:date="2025-08-14T19:39:00Z">
              <w:r>
                <w:rPr>
                  <w:rFonts w:ascii="Arial" w:eastAsia="宋体" w:hAnsi="Arial" w:hint="eastAsia"/>
                  <w:sz w:val="18"/>
                  <w:lang w:eastAsia="zh-CN"/>
                </w:rPr>
                <w:t xml:space="preserve"> </w:t>
              </w:r>
            </w:ins>
            <w:del w:id="210" w:author="CATT" w:date="2025-08-14T19:39:00Z">
              <w:r w:rsidRPr="006E1905" w:rsidDel="006E1905">
                <w:rPr>
                  <w:rFonts w:ascii="Arial" w:hAnsi="Arial"/>
                  <w:sz w:val="18"/>
                  <w:lang w:eastAsia="zh-CN"/>
                </w:rPr>
                <w:delText>S</w:delText>
              </w:r>
            </w:del>
            <w:ins w:id="211"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12"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13" w:author="CATT" w:date="2025-08-14T19:40:00Z">
              <w:r w:rsidRPr="006E1905" w:rsidDel="006E1905">
                <w:rPr>
                  <w:rFonts w:ascii="Arial" w:hAnsi="Arial"/>
                  <w:sz w:val="18"/>
                  <w:lang w:eastAsia="zh-CN"/>
                </w:rPr>
                <w:delText xml:space="preserve"> </w:delText>
              </w:r>
            </w:del>
            <w:ins w:id="214" w:author="CATT" w:date="2025-08-14T19:40:00Z">
              <w:r>
                <w:rPr>
                  <w:rFonts w:ascii="Arial" w:eastAsia="宋体" w:hAnsi="Arial" w:hint="eastAsia"/>
                  <w:sz w:val="18"/>
                  <w:lang w:eastAsia="zh-CN"/>
                </w:rPr>
                <w:t>step</w:t>
              </w:r>
            </w:ins>
            <w:del w:id="215"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16"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7"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8"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9" w:author="CATT" w:date="2025-08-14T19:40:00Z"/>
                <w:b/>
                <w:bCs/>
                <w:i/>
                <w:iCs/>
              </w:rPr>
            </w:pPr>
            <w:ins w:id="220" w:author="CATT" w:date="2025-08-14T19:40:00Z">
              <w:r>
                <w:rPr>
                  <w:b/>
                  <w:bCs/>
                  <w:i/>
                  <w:iCs/>
                </w:rPr>
                <w:t>ntn-PolarizationDL</w:t>
              </w:r>
            </w:ins>
          </w:p>
          <w:p w14:paraId="3ABFB8E8" w14:textId="77777777" w:rsidR="006E1905" w:rsidRDefault="006E1905" w:rsidP="006B6964">
            <w:pPr>
              <w:pStyle w:val="TAL"/>
              <w:rPr>
                <w:ins w:id="221" w:author="CATT" w:date="2025-08-14T19:40:00Z"/>
                <w:b/>
                <w:bCs/>
                <w:i/>
                <w:iCs/>
              </w:rPr>
            </w:pPr>
            <w:ins w:id="222"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23" w:name="_Toc29343775"/>
      <w:bookmarkStart w:id="224" w:name="_Toc36567041"/>
      <w:bookmarkStart w:id="225" w:name="_Toc20487339"/>
      <w:bookmarkStart w:id="226" w:name="_Toc29342636"/>
      <w:bookmarkStart w:id="227" w:name="_Toc36810481"/>
      <w:bookmarkStart w:id="228" w:name="_Toc36939498"/>
      <w:bookmarkStart w:id="229" w:name="_Toc46482350"/>
      <w:bookmarkStart w:id="230" w:name="_Toc36846845"/>
      <w:bookmarkStart w:id="231" w:name="_Toc37082478"/>
      <w:bookmarkStart w:id="232" w:name="_Toc46483584"/>
      <w:bookmarkStart w:id="233" w:name="_Toc185640762"/>
      <w:bookmarkStart w:id="234" w:name="_Toc46481116"/>
      <w:r>
        <w:t>6.3.4</w:t>
      </w:r>
      <w:r>
        <w:tab/>
        <w:t>Mobility control information elements</w:t>
      </w:r>
      <w:bookmarkEnd w:id="223"/>
      <w:bookmarkEnd w:id="224"/>
      <w:bookmarkEnd w:id="225"/>
      <w:bookmarkEnd w:id="226"/>
      <w:bookmarkEnd w:id="227"/>
      <w:bookmarkEnd w:id="228"/>
      <w:bookmarkEnd w:id="229"/>
      <w:bookmarkEnd w:id="230"/>
      <w:bookmarkEnd w:id="231"/>
      <w:bookmarkEnd w:id="232"/>
      <w:bookmarkEnd w:id="233"/>
      <w:bookmarkEnd w:id="234"/>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35" w:name="_Toc20487368"/>
      <w:bookmarkStart w:id="236" w:name="_Toc29342665"/>
      <w:bookmarkStart w:id="237" w:name="_Toc29343804"/>
      <w:bookmarkStart w:id="238" w:name="_Toc36567070"/>
      <w:bookmarkStart w:id="239" w:name="_Toc36810513"/>
      <w:bookmarkStart w:id="240" w:name="_Toc36846877"/>
      <w:bookmarkStart w:id="241" w:name="_Toc36939530"/>
      <w:bookmarkStart w:id="242" w:name="_Toc37082510"/>
      <w:bookmarkStart w:id="243" w:name="_Toc46481149"/>
      <w:bookmarkStart w:id="244" w:name="_Toc46482383"/>
      <w:bookmarkStart w:id="245" w:name="_Toc46483617"/>
      <w:bookmarkStart w:id="246" w:name="_Toc185640797"/>
      <w:bookmarkStart w:id="247" w:name="_Toc193474480"/>
      <w:bookmarkStart w:id="248" w:name="_Toc201562413"/>
      <w:r w:rsidRPr="0098192A">
        <w:lastRenderedPageBreak/>
        <w:t>–</w:t>
      </w:r>
      <w:r w:rsidRPr="0098192A">
        <w:tab/>
      </w:r>
      <w:r w:rsidRPr="0098192A">
        <w:rPr>
          <w:i/>
          <w:noProof/>
        </w:rPr>
        <w:t>FreqBandIndicatorNR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9" w:author="CATT" w:date="2025-02-28T15:18:00Z">
        <w:r>
          <w:rPr>
            <w:rFonts w:eastAsia="宋体" w:hint="eastAsia"/>
            <w:lang w:eastAsia="zh-CN"/>
          </w:rPr>
          <w:t>-1</w:t>
        </w:r>
      </w:ins>
      <w:r w:rsidRPr="0098192A">
        <w:t xml:space="preserve"> [85]</w:t>
      </w:r>
      <w:ins w:id="250"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51" w:name="_Toc46481248"/>
      <w:bookmarkStart w:id="252" w:name="_Toc29343898"/>
      <w:bookmarkStart w:id="253" w:name="_Toc46482482"/>
      <w:bookmarkStart w:id="254" w:name="_Toc29342759"/>
      <w:bookmarkStart w:id="255" w:name="_Toc162831706"/>
      <w:bookmarkStart w:id="256" w:name="_Toc20487460"/>
      <w:bookmarkStart w:id="257" w:name="_Toc36810610"/>
      <w:bookmarkStart w:id="258" w:name="_Toc46483716"/>
      <w:bookmarkStart w:id="259" w:name="_Toc37082607"/>
      <w:bookmarkStart w:id="260" w:name="_Toc36846974"/>
      <w:bookmarkStart w:id="261" w:name="_Toc36567164"/>
      <w:bookmarkStart w:id="262" w:name="_Toc36939627"/>
      <w:r>
        <w:t>6.3.6</w:t>
      </w:r>
      <w:r>
        <w:tab/>
        <w:t>Other information elements</w:t>
      </w:r>
      <w:bookmarkEnd w:id="251"/>
      <w:bookmarkEnd w:id="252"/>
      <w:bookmarkEnd w:id="253"/>
      <w:bookmarkEnd w:id="254"/>
      <w:bookmarkEnd w:id="255"/>
      <w:bookmarkEnd w:id="256"/>
      <w:bookmarkEnd w:id="257"/>
      <w:bookmarkEnd w:id="258"/>
      <w:bookmarkEnd w:id="259"/>
      <w:bookmarkEnd w:id="260"/>
      <w:bookmarkEnd w:id="261"/>
      <w:bookmarkEnd w:id="262"/>
    </w:p>
    <w:p w14:paraId="33AE30CE" w14:textId="77777777" w:rsidR="00131C3C" w:rsidRDefault="001D6931">
      <w:pPr>
        <w:rPr>
          <w:rFonts w:ascii="Arial" w:eastAsia="宋体" w:hAnsi="Arial" w:cs="Arial"/>
          <w:color w:val="C00000"/>
          <w:lang w:eastAsia="zh-CN"/>
        </w:rPr>
      </w:pPr>
      <w:bookmarkStart w:id="263" w:name="_Toc36846975"/>
      <w:bookmarkStart w:id="264" w:name="_Toc36939628"/>
      <w:bookmarkStart w:id="265" w:name="_Toc162831707"/>
      <w:bookmarkStart w:id="266" w:name="_Toc46483717"/>
      <w:bookmarkStart w:id="267" w:name="_Toc46482483"/>
      <w:bookmarkStart w:id="268" w:name="_Toc46481249"/>
      <w:bookmarkStart w:id="269" w:name="_Toc37082608"/>
      <w:bookmarkStart w:id="270" w:name="_Toc20487461"/>
      <w:bookmarkStart w:id="271" w:name="_Toc29342760"/>
      <w:bookmarkStart w:id="272" w:name="_Toc29343899"/>
      <w:bookmarkStart w:id="273" w:name="_Toc36810611"/>
      <w:bookmarkStart w:id="274"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75" w:name="_Toc185640926"/>
      <w:bookmarkStart w:id="276" w:name="_Toc193474609"/>
      <w:bookmarkStart w:id="277" w:name="_Toc201562542"/>
      <w:bookmarkEnd w:id="263"/>
      <w:bookmarkEnd w:id="264"/>
      <w:bookmarkEnd w:id="265"/>
      <w:bookmarkEnd w:id="266"/>
      <w:bookmarkEnd w:id="267"/>
      <w:bookmarkEnd w:id="268"/>
      <w:bookmarkEnd w:id="269"/>
      <w:bookmarkEnd w:id="270"/>
      <w:bookmarkEnd w:id="271"/>
      <w:bookmarkEnd w:id="272"/>
      <w:bookmarkEnd w:id="273"/>
      <w:bookmarkEnd w:id="274"/>
      <w:r w:rsidRPr="0098192A">
        <w:t>–</w:t>
      </w:r>
      <w:r w:rsidRPr="0098192A">
        <w:tab/>
      </w:r>
      <w:r w:rsidRPr="0098192A">
        <w:rPr>
          <w:i/>
          <w:iCs/>
          <w:snapToGrid w:val="0"/>
        </w:rPr>
        <w:t>SatelliteId</w:t>
      </w:r>
      <w:bookmarkEnd w:id="275"/>
      <w:bookmarkEnd w:id="276"/>
      <w:bookmarkEnd w:id="277"/>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8"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9" w:author="CATT" w:date="2024-07-19T14:52:00Z">
        <w:r>
          <w:rPr>
            <w:rFonts w:hint="eastAsia"/>
            <w:lang w:eastAsia="zh-CN"/>
          </w:rPr>
          <w:t>for E-UTRA</w:t>
        </w:r>
      </w:ins>
      <w:ins w:id="280" w:author="CATT" w:date="2024-07-19T14:53:00Z">
        <w:r>
          <w:rPr>
            <w:rFonts w:eastAsia="等线" w:hint="eastAsia"/>
          </w:rPr>
          <w:t xml:space="preserve"> </w:t>
        </w:r>
      </w:ins>
      <w:ins w:id="281" w:author="CATT" w:date="2024-11-12T15:54:00Z">
        <w:r>
          <w:rPr>
            <w:rFonts w:eastAsia="等线" w:hint="eastAsia"/>
            <w:lang w:eastAsia="zh-CN"/>
          </w:rPr>
          <w:t>and/</w:t>
        </w:r>
      </w:ins>
      <w:ins w:id="282"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83" w:name="_Toc193474617"/>
      <w:bookmarkStart w:id="284" w:name="_Toc201562550"/>
      <w:r w:rsidRPr="0098192A">
        <w:t>–</w:t>
      </w:r>
      <w:r w:rsidRPr="0098192A">
        <w:tab/>
      </w:r>
      <w:r w:rsidRPr="0098192A">
        <w:rPr>
          <w:i/>
          <w:noProof/>
        </w:rPr>
        <w:t>UE-EUTRA-Capability</w:t>
      </w:r>
      <w:bookmarkEnd w:id="283"/>
      <w:bookmarkEnd w:id="284"/>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85" w:author="CATT" w:date="2025-08-14T19:47:00Z">
        <w:r>
          <w:t>UE-EUTRA-Capability-v1</w:t>
        </w:r>
        <w:r>
          <w:rPr>
            <w:rFonts w:eastAsia="宋体" w:hint="eastAsia"/>
            <w:lang w:eastAsia="zh-CN"/>
          </w:rPr>
          <w:t>9xy</w:t>
        </w:r>
        <w:r>
          <w:t>-IEs</w:t>
        </w:r>
      </w:ins>
      <w:del w:id="286"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7" w:author="CATT" w:date="2025-08-14T19:48:00Z"/>
        </w:rPr>
      </w:pPr>
      <w:ins w:id="288"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89" w:author="CATT" w:date="2025-08-14T19:48:00Z"/>
        </w:rPr>
      </w:pPr>
      <w:ins w:id="290"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91" w:author="CATT" w:date="2025-08-14T19:48:00Z"/>
        </w:rPr>
      </w:pPr>
      <w:ins w:id="292"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93" w:author="CATT" w:date="2025-08-14T19:48:00Z"/>
          <w:lang w:val="fr-FR"/>
        </w:rPr>
      </w:pPr>
      <w:ins w:id="294" w:author="CATT" w:date="2025-08-14T19:48:00Z">
        <w:r w:rsidRPr="005B0F5D">
          <w:rPr>
            <w:lang w:val="fr-FR"/>
          </w:rPr>
          <w:t>}</w:t>
        </w:r>
      </w:ins>
    </w:p>
    <w:p w14:paraId="2691F4D7" w14:textId="77777777" w:rsidR="00584065" w:rsidRPr="005B0F5D" w:rsidRDefault="00584065" w:rsidP="00584065">
      <w:pPr>
        <w:pStyle w:val="PL"/>
        <w:shd w:val="clear" w:color="auto" w:fill="E6E6E6"/>
        <w:rPr>
          <w:ins w:id="295"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6" w:author="CATT" w:date="2025-08-14T19:48:00Z"/>
          <w:rFonts w:eastAsia="宋体"/>
          <w:lang w:eastAsia="zh-CN"/>
        </w:rPr>
      </w:pPr>
    </w:p>
    <w:p w14:paraId="77F90D2F" w14:textId="77777777" w:rsidR="00584065" w:rsidRDefault="00584065" w:rsidP="00584065">
      <w:pPr>
        <w:pStyle w:val="PL"/>
        <w:shd w:val="clear" w:color="auto" w:fill="E6E6E6"/>
        <w:rPr>
          <w:ins w:id="297" w:author="CATT" w:date="2025-08-14T19:48:00Z"/>
          <w:rFonts w:eastAsia="宋体"/>
          <w:lang w:eastAsia="zh-CN"/>
        </w:rPr>
      </w:pPr>
      <w:ins w:id="298"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9" w:author="CATT" w:date="2025-08-14T19:48:00Z"/>
        </w:rPr>
      </w:pPr>
      <w:ins w:id="300"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301" w:author="CATT" w:date="2025-08-14T19:48:00Z"/>
          <w:rFonts w:eastAsia="宋体"/>
          <w:lang w:eastAsia="zh-CN"/>
        </w:rPr>
      </w:pPr>
      <w:ins w:id="302"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lastRenderedPageBreak/>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lastRenderedPageBreak/>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lastRenderedPageBreak/>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lastRenderedPageBreak/>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lastRenderedPageBreak/>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lastRenderedPageBreak/>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lastRenderedPageBreak/>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lastRenderedPageBreak/>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lastRenderedPageBreak/>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 xml:space="preserve">Indicates for each TTI combination "sTTI-SupportedCombinations",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lastRenderedPageBreak/>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lastRenderedPageBreak/>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lastRenderedPageBreak/>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03"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04" w:author="CATT" w:date="2025-08-14T19:48:00Z"/>
                <w:rFonts w:eastAsia="宋体"/>
                <w:b/>
                <w:bCs/>
                <w:i/>
                <w:iCs/>
                <w:lang w:eastAsia="zh-CN"/>
              </w:rPr>
            </w:pPr>
            <w:ins w:id="305"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306" w:author="CATT" w:date="2025-08-14T19:48:00Z"/>
                <w:b/>
                <w:bCs/>
                <w:i/>
                <w:iCs/>
              </w:rPr>
            </w:pPr>
            <w:ins w:id="307"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8" w:author="CATT" w:date="2025-08-14T19:48:00Z"/>
                <w:rFonts w:eastAsia="宋体"/>
                <w:bCs/>
                <w:lang w:eastAsia="zh-CN"/>
              </w:rPr>
            </w:pPr>
            <w:ins w:id="309"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minumum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lastRenderedPageBreak/>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lastRenderedPageBreak/>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lastRenderedPageBreak/>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lastRenderedPageBreak/>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lastRenderedPageBreak/>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lastRenderedPageBreak/>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lastRenderedPageBreak/>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lastRenderedPageBreak/>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lastRenderedPageBreak/>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lastRenderedPageBreak/>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lastRenderedPageBreak/>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lastRenderedPageBreak/>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lastRenderedPageBreak/>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lastRenderedPageBreak/>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lastRenderedPageBreak/>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lastRenderedPageBreak/>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Ericsson - Ignacio" w:date="2025-09-03T17:32:00Z" w:initials="E">
    <w:p w14:paraId="71D2C085" w14:textId="77777777" w:rsidR="00667179" w:rsidRDefault="00667179" w:rsidP="00AD7C36">
      <w:pPr>
        <w:pStyle w:val="a7"/>
      </w:pPr>
      <w:r>
        <w:rPr>
          <w:rStyle w:val="af0"/>
        </w:rPr>
        <w:annotationRef/>
      </w:r>
      <w:r>
        <w:t>Please see my comment below in SIB24.</w:t>
      </w:r>
    </w:p>
  </w:comment>
  <w:comment w:id="71" w:author="CATT" w:date="2025-09-05T16:50:00Z" w:initials="CATT">
    <w:p w14:paraId="2F173F68" w14:textId="5BA50918" w:rsidR="00B85CCE" w:rsidRPr="00B85CCE" w:rsidRDefault="00B85CCE">
      <w:pPr>
        <w:pStyle w:val="a7"/>
        <w:rPr>
          <w:rFonts w:eastAsia="宋体"/>
          <w:lang w:eastAsia="zh-CN"/>
        </w:rPr>
      </w:pPr>
      <w:r>
        <w:rPr>
          <w:rStyle w:val="af0"/>
        </w:rPr>
        <w:annotationRef/>
      </w:r>
      <w:r>
        <w:rPr>
          <w:rFonts w:eastAsia="宋体" w:hint="eastAsia"/>
          <w:lang w:eastAsia="zh-CN"/>
        </w:rPr>
        <w:t>Please see my reply below in SIB24.</w:t>
      </w:r>
    </w:p>
  </w:comment>
  <w:comment w:id="88" w:author="Ericsson - Ignacio" w:date="2025-09-03T17:25:00Z" w:initials="E">
    <w:p w14:paraId="14DCF080" w14:textId="5276E30C" w:rsidR="00667179" w:rsidRDefault="00667179" w:rsidP="00AD7C36">
      <w:pPr>
        <w:pStyle w:val="a7"/>
      </w:pPr>
      <w:r>
        <w:rPr>
          <w:rStyle w:val="af0"/>
        </w:rPr>
        <w:annotationRef/>
      </w:r>
      <w:r>
        <w:t>Reading the final text of the field description. Isn’t it clear from the previous sentence that a satellite ID corresponds to SIB31 and SIB33? If so, this addition is not needed</w:t>
      </w:r>
    </w:p>
  </w:comment>
  <w:comment w:id="86" w:author="CATT" w:date="2025-09-05T16:43:00Z" w:initials="CATT">
    <w:p w14:paraId="3D5AB766" w14:textId="3B9C8192" w:rsidR="00667179" w:rsidRDefault="00667179">
      <w:pPr>
        <w:pStyle w:val="a7"/>
        <w:rPr>
          <w:rFonts w:eastAsia="宋体"/>
          <w:lang w:eastAsia="zh-CN"/>
        </w:rPr>
      </w:pPr>
      <w:r>
        <w:rPr>
          <w:rStyle w:val="af0"/>
        </w:rPr>
        <w:annotationRef/>
      </w:r>
      <w:r>
        <w:t>This</w:t>
      </w:r>
      <w:r>
        <w:rPr>
          <w:rFonts w:eastAsia="宋体" w:hint="eastAsia"/>
          <w:lang w:eastAsia="zh-CN"/>
        </w:rPr>
        <w:t xml:space="preserve"> sentence means the </w:t>
      </w:r>
      <w:r>
        <w:rPr>
          <w:rFonts w:eastAsia="宋体"/>
          <w:lang w:eastAsia="zh-CN"/>
        </w:rPr>
        <w:t>satellite</w:t>
      </w:r>
      <w:r>
        <w:rPr>
          <w:rFonts w:eastAsia="宋体" w:hint="eastAsia"/>
          <w:lang w:eastAsia="zh-CN"/>
        </w:rPr>
        <w:t xml:space="preserve"> ID is corresponding to the IoT NTN satellite ID in SIB31 or SIB33, which is not the NR NTN satellite in SIB33. </w:t>
      </w:r>
    </w:p>
    <w:p w14:paraId="7E238AD6" w14:textId="4980FFC8" w:rsidR="00667179" w:rsidRPr="00667179" w:rsidRDefault="00667179">
      <w:pPr>
        <w:pStyle w:val="a7"/>
        <w:rPr>
          <w:rFonts w:eastAsia="宋体"/>
          <w:lang w:eastAsia="zh-CN"/>
        </w:rPr>
      </w:pPr>
      <w:r>
        <w:rPr>
          <w:rFonts w:eastAsia="宋体"/>
          <w:lang w:eastAsia="zh-CN"/>
        </w:rPr>
        <w:t>F</w:t>
      </w:r>
      <w:r>
        <w:rPr>
          <w:rFonts w:eastAsia="宋体" w:hint="eastAsia"/>
          <w:lang w:eastAsia="zh-CN"/>
        </w:rPr>
        <w:t xml:space="preserve">or information, in SIB24, we also have the </w:t>
      </w:r>
      <w:r>
        <w:rPr>
          <w:rFonts w:eastAsia="宋体"/>
          <w:lang w:eastAsia="zh-CN"/>
        </w:rPr>
        <w:t>similar</w:t>
      </w:r>
      <w:r>
        <w:rPr>
          <w:rFonts w:eastAsia="宋体" w:hint="eastAsia"/>
          <w:lang w:eastAsia="zh-CN"/>
        </w:rPr>
        <w:t xml:space="preserve"> sentence to say the satellite ID in </w:t>
      </w:r>
      <w:r w:rsidR="00C73DF0">
        <w:rPr>
          <w:rFonts w:eastAsia="宋体" w:hint="eastAsia"/>
          <w:lang w:eastAsia="zh-CN"/>
        </w:rPr>
        <w:t>SIB24 is corresponding to the NR NTN satellite in SIB33.</w:t>
      </w:r>
    </w:p>
  </w:comment>
  <w:comment w:id="104" w:author="Ericsson - Ignacio" w:date="2025-09-03T17:25:00Z" w:initials="E">
    <w:p w14:paraId="596EBEA3" w14:textId="77777777" w:rsidR="00667179" w:rsidRDefault="00667179" w:rsidP="00AD7C36">
      <w:pPr>
        <w:pStyle w:val="a7"/>
      </w:pPr>
      <w:r>
        <w:rPr>
          <w:rStyle w:val="af0"/>
        </w:rPr>
        <w:annotationRef/>
      </w:r>
      <w:r>
        <w:t>Same comment as above for SIB5.</w:t>
      </w:r>
    </w:p>
  </w:comment>
  <w:comment w:id="103" w:author="CATT" w:date="2025-09-05T16:44:00Z" w:initials="CATT">
    <w:p w14:paraId="2DD06BB5" w14:textId="27D76E45" w:rsidR="000C3227" w:rsidRPr="000C3227" w:rsidRDefault="000C3227">
      <w:pPr>
        <w:pStyle w:val="a7"/>
        <w:rPr>
          <w:rFonts w:eastAsia="宋体"/>
          <w:lang w:eastAsia="zh-CN"/>
        </w:rPr>
      </w:pPr>
      <w:r>
        <w:rPr>
          <w:rStyle w:val="af0"/>
        </w:rPr>
        <w:annotationRef/>
      </w:r>
      <w:r>
        <w:rPr>
          <w:rFonts w:eastAsia="宋体" w:hint="eastAsia"/>
          <w:lang w:eastAsia="zh-CN"/>
        </w:rPr>
        <w:t>See my reply as above.</w:t>
      </w:r>
    </w:p>
  </w:comment>
  <w:comment w:id="124" w:author="Ericsson - Ignacio" w:date="2025-09-03T17:32:00Z" w:initials="E">
    <w:p w14:paraId="2AF0DB04" w14:textId="77777777" w:rsidR="00667179" w:rsidRDefault="00667179" w:rsidP="00AD7C36">
      <w:pPr>
        <w:pStyle w:val="a7"/>
      </w:pPr>
      <w:r>
        <w:rPr>
          <w:rStyle w:val="af0"/>
        </w:rPr>
        <w:annotationRef/>
      </w:r>
      <w:r>
        <w:t>Provided the size of NTN cells (big) compared to the size of TN cells (small). We think there is a low probability that a TN cell will see many satellites in the same frequency operating in its cell coverage. Therefore, we wonder why we allow the NW here to provide multiple Satellite IDs. It should be enough with one. Otherwise, the UE needs to try multiple combinations of ephemeris to scan a single carrier frequency.</w:t>
      </w:r>
    </w:p>
  </w:comment>
  <w:comment w:id="125" w:author="CATT" w:date="2025-09-05T16:50:00Z" w:initials="CATT">
    <w:p w14:paraId="47F53752" w14:textId="3CB962FC" w:rsidR="00B85CCE" w:rsidRPr="00B85CCE" w:rsidRDefault="00B85CCE">
      <w:pPr>
        <w:pStyle w:val="a7"/>
        <w:rPr>
          <w:rFonts w:eastAsia="宋体"/>
          <w:lang w:eastAsia="zh-CN"/>
        </w:rPr>
      </w:pPr>
      <w:r>
        <w:rPr>
          <w:rStyle w:val="af0"/>
        </w:rPr>
        <w:annotationRef/>
      </w:r>
      <w:r>
        <w:rPr>
          <w:rFonts w:eastAsia="宋体" w:hint="eastAsia"/>
          <w:lang w:eastAsia="zh-CN"/>
        </w:rPr>
        <w:t xml:space="preserve">As we discuss during the email, we already agree to re-use maxSat-r17. So we keep the current change as it is. </w:t>
      </w:r>
      <w:r>
        <w:rPr>
          <w:rFonts w:eastAsia="宋体"/>
          <w:lang w:eastAsia="zh-CN"/>
        </w:rPr>
        <w:t>I</w:t>
      </w:r>
      <w:r>
        <w:rPr>
          <w:rFonts w:eastAsia="宋体" w:hint="eastAsia"/>
          <w:lang w:eastAsia="zh-CN"/>
        </w:rPr>
        <w:t xml:space="preserve">t can be further discuss if </w:t>
      </w:r>
      <w:r>
        <w:rPr>
          <w:rFonts w:eastAsia="宋体"/>
          <w:lang w:eastAsia="zh-CN"/>
        </w:rPr>
        <w:t>necessary</w:t>
      </w:r>
      <w:r>
        <w:rPr>
          <w:rFonts w:eastAsia="宋体" w:hint="eastAsia"/>
          <w:lang w:eastAsia="zh-CN"/>
        </w:rPr>
        <w:t>.</w:t>
      </w:r>
    </w:p>
  </w:comment>
  <w:comment w:id="126" w:author="Thales (Flavien Ronteix)" w:date="2025-09-04T18:50:00Z" w:initials="FRJ">
    <w:p w14:paraId="7A3D3DA3" w14:textId="52180F77" w:rsidR="00667179" w:rsidRDefault="00667179">
      <w:pPr>
        <w:pStyle w:val="a7"/>
      </w:pPr>
      <w:r>
        <w:rPr>
          <w:rStyle w:val="af0"/>
        </w:rPr>
        <w:annotationRef/>
      </w:r>
      <w:r>
        <w:t>Tend to agree with Ericsson. Maybe we can live with only one satelliteID. A scenario that can require a list of satellite ID is the scenario of earth moving cell scenario. No strong view otherwise about the complexity for the scanning.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C085" w15:done="0"/>
  <w15:commentEx w15:paraId="14DCF080" w15:done="0"/>
  <w15:commentEx w15:paraId="596EBEA3" w15:done="0"/>
  <w15:commentEx w15:paraId="2AF0DB04" w15:done="0"/>
  <w15:commentEx w15:paraId="7A3D3DA3" w15:paraIdParent="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3910B" w14:textId="77777777" w:rsidR="00D30412" w:rsidRDefault="00D30412">
      <w:pPr>
        <w:spacing w:after="0"/>
      </w:pPr>
      <w:r>
        <w:separator/>
      </w:r>
    </w:p>
  </w:endnote>
  <w:endnote w:type="continuationSeparator" w:id="0">
    <w:p w14:paraId="1F4DE4C7" w14:textId="77777777" w:rsidR="00D30412" w:rsidRDefault="00D30412">
      <w:pPr>
        <w:spacing w:after="0"/>
      </w:pPr>
      <w:r>
        <w:continuationSeparator/>
      </w:r>
    </w:p>
  </w:endnote>
  <w:endnote w:type="continuationNotice" w:id="1">
    <w:p w14:paraId="7D26D198" w14:textId="77777777" w:rsidR="00D30412" w:rsidRDefault="00D304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61264" w14:textId="77777777" w:rsidR="00D30412" w:rsidRDefault="00D30412">
      <w:pPr>
        <w:spacing w:after="0"/>
      </w:pPr>
      <w:r>
        <w:separator/>
      </w:r>
    </w:p>
  </w:footnote>
  <w:footnote w:type="continuationSeparator" w:id="0">
    <w:p w14:paraId="2AE52EAD" w14:textId="77777777" w:rsidR="00D30412" w:rsidRDefault="00D30412">
      <w:pPr>
        <w:spacing w:after="0"/>
      </w:pPr>
      <w:r>
        <w:continuationSeparator/>
      </w:r>
    </w:p>
  </w:footnote>
  <w:footnote w:type="continuationNotice" w:id="1">
    <w:p w14:paraId="69522298" w14:textId="77777777" w:rsidR="00D30412" w:rsidRDefault="00D304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31A3" w14:textId="77777777" w:rsidR="00667179" w:rsidRDefault="006671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A77" w14:textId="77777777" w:rsidR="00667179" w:rsidRDefault="0066717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594E" w14:textId="77777777" w:rsidR="00667179" w:rsidRDefault="00667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nsid w:val="FFFFFF7E"/>
    <w:multiLevelType w:val="singleLevel"/>
    <w:tmpl w:val="5FC8133E"/>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 Ignacio">
    <w15:presenceInfo w15:providerId="None" w15:userId="Ericsson - Ignacio"/>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49E5-88DF-48C1-B7CF-C6AF07B3A77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22</TotalTime>
  <Pages>113</Pages>
  <Words>56552</Words>
  <Characters>322350</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cp:revision>
  <cp:lastPrinted>1900-12-31T22:00:00Z</cp:lastPrinted>
  <dcterms:created xsi:type="dcterms:W3CDTF">2025-09-04T16:52:00Z</dcterms:created>
  <dcterms:modified xsi:type="dcterms:W3CDTF">2025-09-05T09:12:00Z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