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0181" w14:textId="0ABF03AE" w:rsidR="00157BB5" w:rsidRPr="00157BB5" w:rsidRDefault="00157BB5" w:rsidP="00157BB5">
      <w:pPr>
        <w:tabs>
          <w:tab w:val="right" w:pos="9639"/>
        </w:tabs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b/>
          <w:noProof/>
          <w:sz w:val="28"/>
          <w:lang w:eastAsia="en-US"/>
        </w:rPr>
      </w:pPr>
      <w:bookmarkStart w:id="0" w:name="page1"/>
      <w:r w:rsidRPr="00157BB5">
        <w:rPr>
          <w:rFonts w:ascii="Arial" w:hAnsi="Arial" w:cs="Arial"/>
          <w:b/>
          <w:noProof/>
          <w:sz w:val="24"/>
          <w:lang w:eastAsia="en-US"/>
        </w:rPr>
        <w:t>3GPP TSG-RAN WG2 #131</w:t>
      </w:r>
      <w:r w:rsidRPr="00157BB5">
        <w:rPr>
          <w:rFonts w:ascii="Arial" w:hAnsi="Arial" w:cs="Arial"/>
          <w:b/>
          <w:i/>
          <w:noProof/>
          <w:sz w:val="28"/>
          <w:lang w:eastAsia="en-US"/>
        </w:rPr>
        <w:tab/>
      </w:r>
      <w:r w:rsidRPr="00157BB5">
        <w:rPr>
          <w:rFonts w:ascii="Arial" w:hAnsi="Arial" w:cs="Arial"/>
          <w:lang w:eastAsia="en-US"/>
        </w:rPr>
        <w:fldChar w:fldCharType="begin"/>
      </w:r>
      <w:r w:rsidRPr="00157BB5">
        <w:rPr>
          <w:rFonts w:ascii="Arial" w:hAnsi="Arial" w:cs="Arial"/>
          <w:lang w:eastAsia="en-US"/>
        </w:rPr>
        <w:instrText xml:space="preserve"> DOCPROPERTY  Tdoc#  \* MERGEFORMAT </w:instrText>
      </w:r>
      <w:r w:rsidRPr="00157BB5">
        <w:rPr>
          <w:rFonts w:ascii="Arial" w:hAnsi="Arial" w:cs="Arial"/>
          <w:lang w:eastAsia="en-US"/>
        </w:rPr>
        <w:fldChar w:fldCharType="separate"/>
      </w:r>
      <w:r w:rsidRPr="00157BB5">
        <w:rPr>
          <w:rFonts w:ascii="Arial" w:hAnsi="Arial" w:cs="Arial"/>
          <w:b/>
          <w:noProof/>
          <w:sz w:val="28"/>
          <w:lang w:eastAsia="en-US"/>
        </w:rPr>
        <w:t>R2-25</w:t>
      </w:r>
      <w:r w:rsidRPr="00157BB5">
        <w:rPr>
          <w:rFonts w:ascii="Arial" w:hAnsi="Arial" w:cs="Arial"/>
          <w:b/>
          <w:noProof/>
          <w:sz w:val="28"/>
          <w:lang w:eastAsia="en-US"/>
        </w:rPr>
        <w:fldChar w:fldCharType="end"/>
      </w:r>
      <w:r w:rsidR="00D95CA9">
        <w:rPr>
          <w:rFonts w:ascii="Arial" w:hAnsi="Arial" w:cs="Arial"/>
          <w:b/>
          <w:noProof/>
          <w:sz w:val="28"/>
          <w:lang w:eastAsia="en-US"/>
        </w:rPr>
        <w:t>06560</w:t>
      </w:r>
    </w:p>
    <w:p w14:paraId="29048470" w14:textId="77777777" w:rsidR="00157BB5" w:rsidRPr="00157BB5" w:rsidRDefault="00157BB5" w:rsidP="00157BB5">
      <w:pPr>
        <w:overflowPunct/>
        <w:autoSpaceDE/>
        <w:autoSpaceDN/>
        <w:adjustRightInd/>
        <w:spacing w:after="120" w:line="240" w:lineRule="auto"/>
        <w:jc w:val="both"/>
        <w:textAlignment w:val="auto"/>
        <w:outlineLvl w:val="0"/>
        <w:rPr>
          <w:rFonts w:ascii="Arial" w:hAnsi="Arial" w:cs="Arial"/>
          <w:b/>
          <w:noProof/>
          <w:sz w:val="24"/>
          <w:lang w:eastAsia="en-US"/>
        </w:rPr>
      </w:pPr>
      <w:r w:rsidRPr="00157BB5">
        <w:rPr>
          <w:rFonts w:ascii="Arial" w:hAnsi="Arial" w:cs="Arial"/>
          <w:b/>
          <w:noProof/>
          <w:sz w:val="24"/>
          <w:lang w:eastAsia="en-US"/>
        </w:rPr>
        <w:t>Bengaluru, India, 25 - 29 August 2025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57BB5" w:rsidRPr="00157BB5" w14:paraId="5C2801CE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9769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4"/>
                <w:lang w:eastAsia="sv-SE"/>
              </w:rPr>
              <w:t>CR-Form-v12.3</w:t>
            </w:r>
          </w:p>
        </w:tc>
      </w:tr>
      <w:tr w:rsidR="00157BB5" w:rsidRPr="00157BB5" w14:paraId="1ECE2DDC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A32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32"/>
                <w:lang w:eastAsia="sv-SE"/>
              </w:rPr>
              <w:t>CHANGE REQUEST</w:t>
            </w:r>
          </w:p>
        </w:tc>
      </w:tr>
      <w:tr w:rsidR="00157BB5" w:rsidRPr="00157BB5" w14:paraId="406E1DD7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220B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71A73A05" w14:textId="77777777" w:rsidTr="00157BB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BA9A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2276E3D" w14:textId="59AE8FE5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Spec#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38.3</w:t>
            </w:r>
            <w:r w:rsidR="00346F2A">
              <w:rPr>
                <w:rFonts w:ascii="Arial" w:hAnsi="Arial" w:cs="Arial"/>
                <w:b/>
                <w:noProof/>
                <w:sz w:val="28"/>
                <w:lang w:eastAsia="sv-SE"/>
              </w:rPr>
              <w:t>2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2DBCF1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487BA12" w14:textId="56BF2957" w:rsidR="00157BB5" w:rsidRPr="00157BB5" w:rsidRDefault="00D95CA9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b/>
                <w:noProof/>
                <w:sz w:val="28"/>
                <w:lang w:eastAsia="sv-SE"/>
              </w:rPr>
              <w:t>2121</w:t>
            </w:r>
          </w:p>
        </w:tc>
        <w:tc>
          <w:tcPr>
            <w:tcW w:w="709" w:type="dxa"/>
            <w:hideMark/>
          </w:tcPr>
          <w:p w14:paraId="25FA1098" w14:textId="77777777" w:rsidR="00157BB5" w:rsidRPr="00157BB5" w:rsidRDefault="00157BB5" w:rsidP="00157BB5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bCs/>
                <w:noProof/>
                <w:sz w:val="28"/>
                <w:lang w:eastAsia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55B58B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Revision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-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1C66E828" w14:textId="77777777" w:rsidR="00157BB5" w:rsidRPr="00157BB5" w:rsidRDefault="00157BB5" w:rsidP="00157BB5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szCs w:val="28"/>
                <w:lang w:eastAsia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2E4F63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Version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18.6.0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556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6D105096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9B34D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137F3475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06C8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For </w:t>
            </w:r>
            <w:hyperlink r:id="rId12" w:anchor="_blank" w:history="1"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HE</w:t>
              </w:r>
              <w:bookmarkStart w:id="1" w:name="_Hlt497126619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L</w:t>
              </w:r>
              <w:bookmarkEnd w:id="1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P</w:t>
              </w:r>
            </w:hyperlink>
            <w:r w:rsidRPr="00157BB5">
              <w:rPr>
                <w:rFonts w:ascii="Arial" w:hAnsi="Arial" w:cs="Arial"/>
                <w:b/>
                <w:i/>
                <w:noProof/>
                <w:color w:val="FF0000"/>
                <w:lang w:eastAsia="sv-SE"/>
              </w:rPr>
              <w:t xml:space="preserve">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on using this form: comprehensive instructions can be found at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br/>
            </w:r>
            <w:hyperlink r:id="rId13" w:history="1">
              <w:r w:rsidRPr="00157BB5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sv-SE"/>
                </w:rPr>
                <w:t>http://www.3gpp.org/Change-Requests</w:t>
              </w:r>
            </w:hyperlink>
            <w:r w:rsidRPr="00157BB5">
              <w:rPr>
                <w:rFonts w:ascii="Arial" w:hAnsi="Arial" w:cs="Arial"/>
                <w:i/>
                <w:noProof/>
                <w:lang w:eastAsia="sv-SE"/>
              </w:rPr>
              <w:t>.</w:t>
            </w:r>
          </w:p>
        </w:tc>
      </w:tr>
      <w:tr w:rsidR="00157BB5" w:rsidRPr="00157BB5" w14:paraId="77CEBF5C" w14:textId="77777777" w:rsidTr="00157BB5">
        <w:tc>
          <w:tcPr>
            <w:tcW w:w="9641" w:type="dxa"/>
            <w:gridSpan w:val="9"/>
          </w:tcPr>
          <w:p w14:paraId="120C2AB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/>
                <w:noProof/>
                <w:sz w:val="8"/>
                <w:szCs w:val="8"/>
                <w:lang w:eastAsia="sv-SE"/>
              </w:rPr>
            </w:pPr>
          </w:p>
        </w:tc>
      </w:tr>
    </w:tbl>
    <w:p w14:paraId="51901E50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57BB5" w:rsidRPr="00157BB5" w14:paraId="45E9B050" w14:textId="77777777" w:rsidTr="00157BB5">
        <w:tc>
          <w:tcPr>
            <w:tcW w:w="2835" w:type="dxa"/>
            <w:hideMark/>
          </w:tcPr>
          <w:p w14:paraId="20E7C080" w14:textId="77777777" w:rsidR="00157BB5" w:rsidRPr="00157BB5" w:rsidRDefault="00157BB5" w:rsidP="00157BB5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5D0B56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CB43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FC6D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111B9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126" w:type="dxa"/>
            <w:hideMark/>
          </w:tcPr>
          <w:p w14:paraId="1014704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B23826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1418" w:type="dxa"/>
            <w:hideMark/>
          </w:tcPr>
          <w:p w14:paraId="1C4F3909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4BD2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aps/>
                <w:noProof/>
                <w:lang w:eastAsia="sv-SE"/>
              </w:rPr>
            </w:pPr>
          </w:p>
        </w:tc>
      </w:tr>
    </w:tbl>
    <w:p w14:paraId="311DD1B1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57BB5" w:rsidRPr="00157BB5" w14:paraId="5302D380" w14:textId="77777777" w:rsidTr="00157BB5">
        <w:tc>
          <w:tcPr>
            <w:tcW w:w="9640" w:type="dxa"/>
            <w:gridSpan w:val="11"/>
          </w:tcPr>
          <w:p w14:paraId="60024AF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5865F63" w14:textId="77777777" w:rsidTr="00157B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78B350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Title:</w:t>
            </w: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83C7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CrTitle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Introduction of NTN Phase 3 enhancements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</w:tr>
      <w:tr w:rsidR="00157BB5" w:rsidRPr="00157BB5" w14:paraId="4528069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63B0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0C4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055D056E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19FEE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B13578" w14:textId="31833C22" w:rsidR="00157BB5" w:rsidRPr="00157BB5" w:rsidRDefault="00346F2A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InterDigital</w:t>
            </w:r>
          </w:p>
        </w:tc>
      </w:tr>
      <w:tr w:rsidR="00157BB5" w:rsidRPr="00157BB5" w14:paraId="6F5745BD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A5EF5A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DC37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SourceIfTsg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R2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4C69060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B4F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7EA0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7569026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19070B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F301C4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RelatedWis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NR_NTN_Ph3-Core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  <w:tc>
          <w:tcPr>
            <w:tcW w:w="567" w:type="dxa"/>
          </w:tcPr>
          <w:p w14:paraId="73BA474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righ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C4D6D7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6E80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ResDate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2025-09-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  <w:r w:rsidRPr="00157BB5">
              <w:rPr>
                <w:rFonts w:ascii="Arial" w:hAnsi="Arial" w:cs="Arial"/>
                <w:noProof/>
                <w:lang w:eastAsia="sv-SE"/>
              </w:rPr>
              <w:t>05</w:t>
            </w:r>
          </w:p>
        </w:tc>
      </w:tr>
      <w:tr w:rsidR="00157BB5" w:rsidRPr="00157BB5" w14:paraId="1BDF3381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C46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986" w:type="dxa"/>
            <w:gridSpan w:val="4"/>
          </w:tcPr>
          <w:p w14:paraId="595002B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267" w:type="dxa"/>
            <w:gridSpan w:val="2"/>
          </w:tcPr>
          <w:p w14:paraId="6D84985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417" w:type="dxa"/>
            <w:gridSpan w:val="3"/>
          </w:tcPr>
          <w:p w14:paraId="12D44E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6372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CBFD265" w14:textId="77777777" w:rsidTr="00157BB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C7AF68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3A116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 w:right="-609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Cat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t>B</w:t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05F95C6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A5A172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37478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Release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Rel-19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5C4AD15F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74A2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E39A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383" w:hanging="383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categories:</w:t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br/>
              <w:t>F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(correction)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A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(mirror corresponding to a change in an earlier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release)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B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(addition of feature),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C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(functional modification of feature)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D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(editorial modification)</w:t>
            </w:r>
          </w:p>
          <w:p w14:paraId="78B9308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Detailed explanations of the above categories can</w:t>
            </w: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br/>
              <w:t xml:space="preserve">be found in 3GPP </w:t>
            </w:r>
            <w:hyperlink r:id="rId14" w:history="1">
              <w:r w:rsidRPr="00157BB5">
                <w:rPr>
                  <w:rFonts w:ascii="Arial" w:hAnsi="Arial" w:cs="Arial"/>
                  <w:noProof/>
                  <w:color w:val="0000FF"/>
                  <w:sz w:val="18"/>
                  <w:u w:val="single"/>
                  <w:lang w:eastAsia="sv-SE"/>
                </w:rPr>
                <w:t>TR 21.900</w:t>
              </w:r>
            </w:hyperlink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8A5BA" w14:textId="77777777" w:rsidR="00157BB5" w:rsidRPr="00157BB5" w:rsidRDefault="00157BB5" w:rsidP="00157BB5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 w:line="240" w:lineRule="auto"/>
              <w:ind w:left="241" w:hanging="241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releases: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9)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10)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Rel-11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11)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…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Rel-17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17)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 xml:space="preserve">(Release 19)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Rel-20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20)</w:t>
            </w:r>
          </w:p>
        </w:tc>
      </w:tr>
      <w:tr w:rsidR="00157BB5" w:rsidRPr="00157BB5" w14:paraId="7A98EAFA" w14:textId="77777777" w:rsidTr="00157BB5">
        <w:tc>
          <w:tcPr>
            <w:tcW w:w="1843" w:type="dxa"/>
          </w:tcPr>
          <w:p w14:paraId="3D4F0CA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</w:tcPr>
          <w:p w14:paraId="1CA4D55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8AC8FB9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7B7580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5792E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Introduction of Release 19 NR NTN phase 3 enhancements</w:t>
            </w:r>
          </w:p>
        </w:tc>
      </w:tr>
      <w:tr w:rsidR="00157BB5" w:rsidRPr="00157BB5" w14:paraId="04D91EF6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28F2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BFC4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ED7910E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85729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893583" w14:textId="1DCD98FC" w:rsid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This CR captures the agreements of Solutions for NR to support non-terrestrial networks (NTN) in Release 19</w:t>
            </w:r>
            <w:r w:rsidR="00367530">
              <w:rPr>
                <w:rFonts w:ascii="Arial" w:hAnsi="Arial" w:cs="Arial"/>
                <w:noProof/>
                <w:lang w:eastAsia="sv-SE"/>
              </w:rPr>
              <w:t>. Specifically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, </w:t>
            </w:r>
            <w:r w:rsidR="004E2324">
              <w:rPr>
                <w:rFonts w:ascii="Arial" w:hAnsi="Arial" w:cs="Arial"/>
                <w:noProof/>
                <w:lang w:eastAsia="sv-SE"/>
              </w:rPr>
              <w:t xml:space="preserve">support 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for </w:t>
            </w:r>
            <w:r w:rsidR="00095512" w:rsidRPr="00095512">
              <w:rPr>
                <w:rFonts w:ascii="Arial" w:hAnsi="Arial" w:cs="Arial"/>
                <w:noProof/>
                <w:lang w:eastAsia="sv-SE"/>
              </w:rPr>
              <w:t>UE to report capability/request of Msg4 PDSCH repetition</w:t>
            </w:r>
            <w:r w:rsidR="00367530">
              <w:rPr>
                <w:rFonts w:ascii="Arial" w:hAnsi="Arial" w:cs="Arial"/>
                <w:noProof/>
                <w:lang w:eastAsia="sv-SE"/>
              </w:rPr>
              <w:t xml:space="preserve"> </w:t>
            </w:r>
            <w:r w:rsidR="00E77E70">
              <w:rPr>
                <w:rFonts w:ascii="Arial" w:hAnsi="Arial" w:cs="Arial"/>
                <w:noProof/>
                <w:lang w:eastAsia="sv-SE"/>
              </w:rPr>
              <w:t>according to the following agreements from RAN2#131:</w:t>
            </w:r>
          </w:p>
          <w:p w14:paraId="0D6B2CDD" w14:textId="77777777" w:rsidR="00E77E70" w:rsidRDefault="00E77E70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  <w:p w14:paraId="31499A5C" w14:textId="1A4A0574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LCID in table 6.2.1-2C when LX field is set to 1 is used for UE to report capability/request of Msg4 PDSCH repetition.</w:t>
            </w:r>
          </w:p>
          <w:p w14:paraId="52DD31C7" w14:textId="4EC1AAE7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RAN2 assumes combination of below features are possible and will define a signalling to support any combination of below features using LCID values in Table 6.2.1-2c:</w:t>
            </w:r>
          </w:p>
          <w:p w14:paraId="0ACB723E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 xml:space="preserve">Msg4 PDSCH repetition </w:t>
            </w:r>
          </w:p>
          <w:p w14:paraId="39EA6AEC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Msg4 HARQ-ACK PUCCH repetition</w:t>
            </w:r>
          </w:p>
          <w:p w14:paraId="0E2509B3" w14:textId="77777777" w:rsid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(e)RedCap</w:t>
            </w:r>
          </w:p>
          <w:p w14:paraId="3F230DDC" w14:textId="37376010" w:rsidR="001F6EF6" w:rsidRP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0C8E9A85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A1A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A35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1086277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CA97C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82CFD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No support for Release 19 NR NTN phase 3 enhancements.</w:t>
            </w:r>
          </w:p>
        </w:tc>
      </w:tr>
      <w:tr w:rsidR="00157BB5" w:rsidRPr="00157BB5" w14:paraId="0A95B5FC" w14:textId="77777777" w:rsidTr="00157BB5">
        <w:tc>
          <w:tcPr>
            <w:tcW w:w="2694" w:type="dxa"/>
            <w:gridSpan w:val="2"/>
          </w:tcPr>
          <w:p w14:paraId="49B6515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</w:tcPr>
          <w:p w14:paraId="725A3A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F39FC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732F55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9EDA" w14:textId="7980BB3F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6.2.1</w:t>
            </w:r>
          </w:p>
        </w:tc>
      </w:tr>
      <w:tr w:rsidR="00157BB5" w:rsidRPr="00157BB5" w14:paraId="6CE8E96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FAC3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DDE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030FCC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F4EEA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9344E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CF8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N</w:t>
            </w:r>
          </w:p>
        </w:tc>
        <w:tc>
          <w:tcPr>
            <w:tcW w:w="2977" w:type="dxa"/>
            <w:gridSpan w:val="4"/>
          </w:tcPr>
          <w:p w14:paraId="3D140259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AF2C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7F43A52B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E76D9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3D0235C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5F00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977" w:type="dxa"/>
            <w:gridSpan w:val="4"/>
            <w:hideMark/>
          </w:tcPr>
          <w:p w14:paraId="62671DFA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Other core specifications</w:t>
            </w:r>
            <w:r w:rsidRPr="00157BB5">
              <w:rPr>
                <w:rFonts w:ascii="Arial" w:hAnsi="Arial" w:cs="Arial"/>
                <w:noProof/>
                <w:lang w:eastAsia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110CED3" w14:textId="77777777" w:rsidR="00D95CA9" w:rsidRPr="00D95CA9" w:rsidRDefault="00D95CA9" w:rsidP="00D95CA9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val="en-US" w:eastAsia="sv-SE"/>
              </w:rPr>
            </w:pPr>
            <w:r w:rsidRPr="00D95CA9">
              <w:rPr>
                <w:rFonts w:ascii="Arial" w:hAnsi="Arial" w:cs="Arial"/>
                <w:noProof/>
                <w:lang w:val="en-US" w:eastAsia="sv-SE"/>
              </w:rPr>
              <w:t>TS 38.300 CR 1023</w:t>
            </w:r>
          </w:p>
          <w:p w14:paraId="7640F229" w14:textId="2D050191" w:rsidR="00D95CA9" w:rsidRDefault="00D95CA9" w:rsidP="00D95CA9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val="en-US" w:eastAsia="sv-SE"/>
              </w:rPr>
            </w:pPr>
            <w:r>
              <w:rPr>
                <w:rFonts w:ascii="Arial" w:hAnsi="Arial" w:cs="Arial"/>
                <w:noProof/>
                <w:lang w:val="en-US" w:eastAsia="sv-SE"/>
              </w:rPr>
              <w:t>TS 38.304 CR 0441 r1</w:t>
            </w:r>
          </w:p>
          <w:p w14:paraId="74205C35" w14:textId="180B1D14" w:rsidR="00D95CA9" w:rsidRDefault="00D95CA9" w:rsidP="00D95CA9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TS 38.306 CR 1321 r1</w:t>
            </w:r>
          </w:p>
          <w:p w14:paraId="0FA744C7" w14:textId="77777777" w:rsidR="00C62717" w:rsidRPr="00D95CA9" w:rsidRDefault="00C62717" w:rsidP="00C62717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val="en-US" w:eastAsia="sv-SE"/>
              </w:rPr>
            </w:pPr>
            <w:r>
              <w:rPr>
                <w:rFonts w:ascii="Arial" w:hAnsi="Arial" w:cs="Arial"/>
                <w:noProof/>
                <w:lang w:val="en-US" w:eastAsia="sv-SE"/>
              </w:rPr>
              <w:t>TS 38.331 CR 5403 r1</w:t>
            </w:r>
          </w:p>
          <w:p w14:paraId="28F5F84F" w14:textId="4246C84C" w:rsidR="00157BB5" w:rsidRPr="00157BB5" w:rsidRDefault="00D95CA9" w:rsidP="00022394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D95CA9">
              <w:rPr>
                <w:rFonts w:ascii="Arial" w:hAnsi="Arial" w:cs="Arial"/>
                <w:noProof/>
                <w:lang w:val="en-US" w:eastAsia="sv-SE"/>
              </w:rPr>
              <w:t>TS 38.331 CR 5481</w:t>
            </w:r>
          </w:p>
        </w:tc>
      </w:tr>
      <w:tr w:rsidR="00157BB5" w:rsidRPr="00157BB5" w14:paraId="7316036D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2464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C3DA6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43BD65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69A4AF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3B3967" w14:textId="2C0CC3D9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2B111EB8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E52B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508733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03940C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F75E6E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2928DB" w14:textId="025624D0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347674A1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445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80C2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23E2C294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51D21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B5042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3AF28A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F6FFF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B88675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2C2C2E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AF3C22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28745" w14:textId="7251AFEC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N/A</w:t>
            </w:r>
          </w:p>
        </w:tc>
      </w:tr>
    </w:tbl>
    <w:p w14:paraId="7271CBCE" w14:textId="5B378633" w:rsidR="00BC5E9D" w:rsidRDefault="00BC5E9D" w:rsidP="00DF0779">
      <w:pPr>
        <w:pStyle w:val="3GPPHeader"/>
        <w:sectPr w:rsidR="00BC5E9D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2A4908E" w14:textId="77777777" w:rsidR="00BC5E9D" w:rsidRDefault="0095375E">
      <w:pPr>
        <w:pStyle w:val="FirstChange"/>
      </w:pPr>
      <w:bookmarkStart w:id="2" w:name="_Toc37296154"/>
      <w:bookmarkStart w:id="3" w:name="_Toc60791716"/>
      <w:bookmarkStart w:id="4" w:name="_Toc46490280"/>
      <w:bookmarkStart w:id="5" w:name="_Toc29239800"/>
      <w:bookmarkStart w:id="6" w:name="_Toc52796437"/>
      <w:bookmarkStart w:id="7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59851049" w14:textId="77777777" w:rsidR="000B473E" w:rsidRPr="00B27271" w:rsidRDefault="000B473E" w:rsidP="000B473E">
      <w:pPr>
        <w:pStyle w:val="Heading3"/>
        <w:rPr>
          <w:lang w:eastAsia="ko-KR"/>
        </w:rPr>
      </w:pPr>
      <w:bookmarkStart w:id="8" w:name="_Toc29239902"/>
      <w:bookmarkStart w:id="9" w:name="_Toc37296319"/>
      <w:bookmarkStart w:id="10" w:name="_Toc46490450"/>
      <w:bookmarkStart w:id="11" w:name="_Toc52752145"/>
      <w:bookmarkStart w:id="12" w:name="_Toc52796607"/>
      <w:bookmarkStart w:id="13" w:name="_Toc201677824"/>
      <w:r w:rsidRPr="00B27271">
        <w:rPr>
          <w:lang w:eastAsia="ko-KR"/>
        </w:rPr>
        <w:t>6.2.1</w:t>
      </w:r>
      <w:r w:rsidRPr="00B27271">
        <w:rPr>
          <w:lang w:eastAsia="ko-KR"/>
        </w:rPr>
        <w:tab/>
        <w:t xml:space="preserve">MAC </w:t>
      </w:r>
      <w:proofErr w:type="spellStart"/>
      <w:r w:rsidRPr="00B27271">
        <w:rPr>
          <w:lang w:eastAsia="ko-KR"/>
        </w:rPr>
        <w:t>subheader</w:t>
      </w:r>
      <w:proofErr w:type="spellEnd"/>
      <w:r w:rsidRPr="00B27271">
        <w:rPr>
          <w:lang w:eastAsia="ko-KR"/>
        </w:rPr>
        <w:t xml:space="preserve"> for DL-SCH and UL-SCH</w:t>
      </w:r>
      <w:bookmarkEnd w:id="8"/>
      <w:bookmarkEnd w:id="9"/>
      <w:bookmarkEnd w:id="10"/>
      <w:bookmarkEnd w:id="11"/>
      <w:bookmarkEnd w:id="12"/>
      <w:bookmarkEnd w:id="13"/>
    </w:p>
    <w:p w14:paraId="670840A8" w14:textId="77777777" w:rsidR="00A54F95" w:rsidRDefault="00A54F95" w:rsidP="00A54F95">
      <w:pPr>
        <w:rPr>
          <w:lang w:eastAsia="ko-KR"/>
        </w:rPr>
      </w:pPr>
    </w:p>
    <w:p w14:paraId="38D212A8" w14:textId="15348FE4" w:rsidR="00A54F95" w:rsidRDefault="00A54F95" w:rsidP="00A54F95">
      <w:pPr>
        <w:pStyle w:val="FirstChange"/>
      </w:pPr>
      <w:r>
        <w:rPr>
          <w:highlight w:val="yellow"/>
        </w:rPr>
        <w:t>&lt;&lt;&lt;&lt;&lt;&lt;&lt;&lt;&lt;&lt;&lt;&lt;&lt;&lt;&lt;&lt;&lt;&lt;&lt;&lt; Unchanged text is omitted &gt;&gt;&gt;&gt;&gt;&gt;&gt;&gt;&gt;&gt;&gt;&gt;&gt;&gt;&gt;&gt;&gt;&gt;&gt;&gt;</w:t>
      </w:r>
    </w:p>
    <w:p w14:paraId="5C2EED11" w14:textId="77777777" w:rsidR="00A54F95" w:rsidRPr="00A54F95" w:rsidRDefault="00A54F95" w:rsidP="00A54F95">
      <w:pPr>
        <w:rPr>
          <w:lang w:eastAsia="ko-KR"/>
        </w:rPr>
      </w:pPr>
    </w:p>
    <w:bookmarkEnd w:id="2"/>
    <w:bookmarkEnd w:id="3"/>
    <w:bookmarkEnd w:id="4"/>
    <w:bookmarkEnd w:id="5"/>
    <w:bookmarkEnd w:id="6"/>
    <w:bookmarkEnd w:id="7"/>
    <w:p w14:paraId="0715D1B5" w14:textId="77777777" w:rsidR="00A54F95" w:rsidRPr="00B27271" w:rsidRDefault="00A54F95" w:rsidP="00A54F95">
      <w:pPr>
        <w:pStyle w:val="TH"/>
        <w:rPr>
          <w:noProof/>
          <w:lang w:eastAsia="ko-KR"/>
        </w:rPr>
      </w:pPr>
      <w:r w:rsidRPr="00B27271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385"/>
        <w:gridCol w:w="5670"/>
      </w:tblGrid>
      <w:tr w:rsidR="00A54F95" w:rsidRPr="00B27271" w14:paraId="46B7096F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031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4C7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8599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LCID values</w:t>
            </w:r>
          </w:p>
        </w:tc>
      </w:tr>
      <w:tr w:rsidR="00A54F95" w:rsidRPr="00B27271" w14:paraId="3C7D50F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2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B8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D3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A54F95" w:rsidRPr="00B27271" w14:paraId="352AFBC3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598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C1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104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an eRedCap UE</w:t>
            </w:r>
          </w:p>
        </w:tc>
      </w:tr>
      <w:tr w:rsidR="00A54F95" w:rsidRPr="00B27271" w14:paraId="7AC445F8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25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0B7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D81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A54F95" w:rsidRPr="00B27271" w14:paraId="5E58BFD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1E4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98F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DC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A54F95" w:rsidRPr="00B27271" w14:paraId="773AB006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46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180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32A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A54F95" w:rsidRPr="00B27271" w14:paraId="56BB9642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A5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86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606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A54F95" w:rsidRPr="00B27271" w14:paraId="79D6AE3D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942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F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014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A54F95" w:rsidRPr="00B27271" w14:paraId="6327B820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53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801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398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F33756" w:rsidRPr="00B27271" w14:paraId="542B5B47" w14:textId="77777777" w:rsidTr="0012313C">
        <w:trPr>
          <w:jc w:val="center"/>
          <w:ins w:id="14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5AF" w14:textId="10B36EA1" w:rsidR="00F33756" w:rsidRPr="00B27271" w:rsidRDefault="00F33756" w:rsidP="0012313C">
            <w:pPr>
              <w:pStyle w:val="TAC"/>
              <w:rPr>
                <w:ins w:id="15" w:author="RAN2#131" w:date="2025-09-03T18:51:00Z"/>
                <w:noProof/>
                <w:lang w:eastAsia="ko-KR"/>
              </w:rPr>
            </w:pPr>
            <w:ins w:id="16" w:author="RAN2#131" w:date="2025-09-03T18:51:00Z">
              <w:r>
                <w:rPr>
                  <w:noProof/>
                  <w:lang w:eastAsia="ko-KR"/>
                </w:rPr>
                <w:t>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037" w14:textId="01BA93C1" w:rsidR="00F33756" w:rsidRPr="00B27271" w:rsidRDefault="00F33756" w:rsidP="0012313C">
            <w:pPr>
              <w:pStyle w:val="TAC"/>
              <w:rPr>
                <w:ins w:id="17" w:author="RAN2#131" w:date="2025-09-03T18:51:00Z"/>
                <w:noProof/>
                <w:lang w:eastAsia="ko-KR"/>
              </w:rPr>
            </w:pPr>
            <w:ins w:id="18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859" w14:textId="2D22B8AF" w:rsidR="00F33756" w:rsidRPr="00B27271" w:rsidRDefault="00053E45" w:rsidP="0012313C">
            <w:pPr>
              <w:pStyle w:val="TAL"/>
              <w:rPr>
                <w:ins w:id="19" w:author="RAN2#131" w:date="2025-09-03T18:51:00Z"/>
                <w:noProof/>
                <w:lang w:eastAsia="zh-CN"/>
              </w:rPr>
            </w:pPr>
            <w:ins w:id="20" w:author="RAN2#131" w:date="2025-09-03T18:53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75B12D67" w14:textId="77777777" w:rsidTr="0012313C">
        <w:trPr>
          <w:jc w:val="center"/>
          <w:ins w:id="21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9A8" w14:textId="42C17341" w:rsidR="00F33756" w:rsidRPr="00B27271" w:rsidRDefault="00F33756" w:rsidP="0012313C">
            <w:pPr>
              <w:pStyle w:val="TAC"/>
              <w:rPr>
                <w:ins w:id="22" w:author="RAN2#131" w:date="2025-09-03T18:51:00Z"/>
                <w:noProof/>
                <w:lang w:eastAsia="ko-KR"/>
              </w:rPr>
            </w:pPr>
            <w:ins w:id="23" w:author="RAN2#131" w:date="2025-09-03T18:52:00Z">
              <w:r>
                <w:rPr>
                  <w:noProof/>
                  <w:lang w:eastAsia="ko-KR"/>
                </w:rPr>
                <w:t>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F5B" w14:textId="3642102F" w:rsidR="00F33756" w:rsidRPr="00B27271" w:rsidRDefault="00F33756" w:rsidP="0012313C">
            <w:pPr>
              <w:pStyle w:val="TAC"/>
              <w:rPr>
                <w:ins w:id="24" w:author="RAN2#131" w:date="2025-09-03T18:51:00Z"/>
                <w:noProof/>
                <w:lang w:eastAsia="ko-KR"/>
              </w:rPr>
            </w:pPr>
            <w:ins w:id="25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9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A23" w14:textId="0E4EA811" w:rsidR="00F33756" w:rsidRPr="00B27271" w:rsidRDefault="00FC42C4" w:rsidP="0012313C">
            <w:pPr>
              <w:pStyle w:val="TAL"/>
              <w:rPr>
                <w:ins w:id="26" w:author="RAN2#131" w:date="2025-09-03T18:51:00Z"/>
                <w:noProof/>
                <w:lang w:eastAsia="zh-CN"/>
              </w:rPr>
            </w:pPr>
            <w:ins w:id="27" w:author="RAN2#131" w:date="2025-09-03T18:53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DA13607" w14:textId="77777777" w:rsidTr="0012313C">
        <w:trPr>
          <w:jc w:val="center"/>
          <w:ins w:id="28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8C8" w14:textId="1C992A84" w:rsidR="00F33756" w:rsidRPr="00B27271" w:rsidRDefault="00F33756" w:rsidP="0012313C">
            <w:pPr>
              <w:pStyle w:val="TAC"/>
              <w:rPr>
                <w:ins w:id="29" w:author="RAN2#131" w:date="2025-09-03T18:51:00Z"/>
                <w:noProof/>
                <w:lang w:eastAsia="ko-KR"/>
              </w:rPr>
            </w:pPr>
            <w:ins w:id="30" w:author="RAN2#131" w:date="2025-09-03T18:52:00Z">
              <w:r>
                <w:rPr>
                  <w:noProof/>
                  <w:lang w:eastAsia="ko-KR"/>
                </w:rPr>
                <w:t>10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A32" w14:textId="23141A1A" w:rsidR="00F33756" w:rsidRPr="00E67FFD" w:rsidRDefault="00F33756" w:rsidP="0012313C">
            <w:pPr>
              <w:pStyle w:val="TAC"/>
              <w:rPr>
                <w:ins w:id="31" w:author="RAN2#131" w:date="2025-09-03T18:51:00Z"/>
                <w:b/>
                <w:bCs/>
                <w:noProof/>
                <w:lang w:eastAsia="ko-KR"/>
              </w:rPr>
            </w:pPr>
            <w:ins w:id="32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30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C54" w14:textId="23CE622C" w:rsidR="00F33756" w:rsidRPr="00B27271" w:rsidRDefault="00290CFD" w:rsidP="0012313C">
            <w:pPr>
              <w:pStyle w:val="TAL"/>
              <w:rPr>
                <w:ins w:id="33" w:author="RAN2#131" w:date="2025-09-03T18:51:00Z"/>
                <w:noProof/>
                <w:lang w:eastAsia="zh-CN"/>
              </w:rPr>
            </w:pPr>
            <w:ins w:id="34" w:author="RAN2#131" w:date="2025-09-03T18:54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81068BD" w14:textId="77777777" w:rsidTr="0012313C">
        <w:trPr>
          <w:jc w:val="center"/>
          <w:ins w:id="35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ED7" w14:textId="171C9EC0" w:rsidR="00F33756" w:rsidRPr="00B27271" w:rsidRDefault="00F33756" w:rsidP="0012313C">
            <w:pPr>
              <w:pStyle w:val="TAC"/>
              <w:rPr>
                <w:ins w:id="36" w:author="RAN2#131" w:date="2025-09-03T18:51:00Z"/>
                <w:noProof/>
                <w:lang w:eastAsia="ko-KR"/>
              </w:rPr>
            </w:pPr>
            <w:ins w:id="37" w:author="RAN2#131" w:date="2025-09-03T18:52:00Z">
              <w:r>
                <w:rPr>
                  <w:noProof/>
                  <w:lang w:eastAsia="ko-KR"/>
                </w:rPr>
                <w:t>11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9DC" w14:textId="716A022D" w:rsidR="00F33756" w:rsidRPr="00B27271" w:rsidRDefault="00F33756" w:rsidP="0012313C">
            <w:pPr>
              <w:pStyle w:val="TAC"/>
              <w:rPr>
                <w:ins w:id="38" w:author="RAN2#131" w:date="2025-09-03T18:51:00Z"/>
                <w:noProof/>
                <w:lang w:eastAsia="ko-KR"/>
              </w:rPr>
            </w:pPr>
            <w:ins w:id="39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31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FE7" w14:textId="656EDCA4" w:rsidR="00F33756" w:rsidRPr="00B27271" w:rsidRDefault="00AB2C2A" w:rsidP="0012313C">
            <w:pPr>
              <w:pStyle w:val="TAL"/>
              <w:rPr>
                <w:ins w:id="40" w:author="RAN2#131" w:date="2025-09-03T18:51:00Z"/>
                <w:noProof/>
                <w:lang w:eastAsia="zh-CN"/>
              </w:rPr>
            </w:pPr>
            <w:ins w:id="41" w:author="RAN2#131" w:date="2025-09-03T18:54:00Z">
              <w:r>
                <w:rPr>
                  <w:lang w:eastAsia="zh-CN"/>
                </w:rPr>
                <w:t>CCCH of size</w:t>
              </w:r>
              <w:r>
                <w:rPr>
                  <w:rFonts w:hint="eastAsia"/>
                  <w:lang w:val="en-US" w:eastAsia="zh-CN"/>
                </w:rPr>
                <w:t xml:space="preserve"> 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4D572A5" w14:textId="77777777" w:rsidTr="0012313C">
        <w:trPr>
          <w:jc w:val="center"/>
          <w:ins w:id="42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6B5" w14:textId="70BB0057" w:rsidR="00F33756" w:rsidRPr="00B27271" w:rsidRDefault="00F33756" w:rsidP="0012313C">
            <w:pPr>
              <w:pStyle w:val="TAC"/>
              <w:rPr>
                <w:ins w:id="43" w:author="RAN2#131" w:date="2025-09-03T18:51:00Z"/>
                <w:noProof/>
                <w:lang w:eastAsia="ko-KR"/>
              </w:rPr>
            </w:pPr>
            <w:ins w:id="44" w:author="RAN2#131" w:date="2025-09-03T18:52:00Z">
              <w:r>
                <w:rPr>
                  <w:noProof/>
                  <w:lang w:eastAsia="ko-KR"/>
                </w:rPr>
                <w:t>12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803" w14:textId="4EE1BB51" w:rsidR="00F33756" w:rsidRPr="00B27271" w:rsidRDefault="00F33756" w:rsidP="0012313C">
            <w:pPr>
              <w:pStyle w:val="TAC"/>
              <w:rPr>
                <w:ins w:id="45" w:author="RAN2#131" w:date="2025-09-03T18:51:00Z"/>
                <w:noProof/>
                <w:lang w:eastAsia="ko-KR"/>
              </w:rPr>
            </w:pPr>
            <w:ins w:id="46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32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603" w14:textId="611BD328" w:rsidR="00F33756" w:rsidRPr="00B27271" w:rsidRDefault="00956639" w:rsidP="0012313C">
            <w:pPr>
              <w:pStyle w:val="TAL"/>
              <w:rPr>
                <w:ins w:id="47" w:author="RAN2#131" w:date="2025-09-03T18:51:00Z"/>
                <w:noProof/>
                <w:lang w:eastAsia="zh-CN"/>
              </w:rPr>
            </w:pPr>
            <w:ins w:id="48" w:author="RAN2#131" w:date="2025-09-03T18:55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proofErr w:type="spellStart"/>
              <w:r>
                <w:rPr>
                  <w:lang w:eastAsia="zh-CN"/>
                </w:rPr>
                <w:t>eRedCap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9B63B08" w14:textId="77777777" w:rsidTr="0012313C">
        <w:trPr>
          <w:jc w:val="center"/>
          <w:ins w:id="49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B72" w14:textId="1DF8779C" w:rsidR="00F33756" w:rsidRPr="00B27271" w:rsidRDefault="00F33756" w:rsidP="0012313C">
            <w:pPr>
              <w:pStyle w:val="TAC"/>
              <w:rPr>
                <w:ins w:id="50" w:author="RAN2#131" w:date="2025-09-03T18:51:00Z"/>
                <w:noProof/>
                <w:lang w:eastAsia="ko-KR"/>
              </w:rPr>
            </w:pPr>
            <w:ins w:id="51" w:author="RAN2#131" w:date="2025-09-03T18:52:00Z">
              <w:r>
                <w:rPr>
                  <w:noProof/>
                  <w:lang w:eastAsia="ko-KR"/>
                </w:rPr>
                <w:t>13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92A" w14:textId="31BAF8AB" w:rsidR="00F33756" w:rsidRPr="00B27271" w:rsidRDefault="00F33756" w:rsidP="0012313C">
            <w:pPr>
              <w:pStyle w:val="TAC"/>
              <w:rPr>
                <w:ins w:id="52" w:author="RAN2#131" w:date="2025-09-03T18:51:00Z"/>
                <w:noProof/>
                <w:lang w:eastAsia="ko-KR"/>
              </w:rPr>
            </w:pPr>
            <w:ins w:id="53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33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54D" w14:textId="3B5F985E" w:rsidR="00F33756" w:rsidRPr="00B27271" w:rsidRDefault="00465AA8" w:rsidP="0012313C">
            <w:pPr>
              <w:pStyle w:val="TAL"/>
              <w:rPr>
                <w:ins w:id="54" w:author="RAN2#131" w:date="2025-09-03T18:51:00Z"/>
                <w:noProof/>
                <w:lang w:eastAsia="zh-CN"/>
              </w:rPr>
            </w:pPr>
            <w:ins w:id="55" w:author="RAN2#131" w:date="2025-09-03T18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proofErr w:type="spellStart"/>
              <w:r>
                <w:rPr>
                  <w:lang w:eastAsia="zh-CN"/>
                </w:rPr>
                <w:t>eRedCap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1C8B8A0" w14:textId="77777777" w:rsidTr="0012313C">
        <w:trPr>
          <w:jc w:val="center"/>
          <w:ins w:id="56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7D2" w14:textId="343D0F99" w:rsidR="00F33756" w:rsidRPr="00B27271" w:rsidRDefault="00F33756" w:rsidP="0012313C">
            <w:pPr>
              <w:pStyle w:val="TAC"/>
              <w:rPr>
                <w:ins w:id="57" w:author="RAN2#131" w:date="2025-09-03T18:51:00Z"/>
                <w:noProof/>
                <w:lang w:eastAsia="ko-KR"/>
              </w:rPr>
            </w:pPr>
            <w:ins w:id="58" w:author="RAN2#131" w:date="2025-09-03T18:52:00Z">
              <w:r>
                <w:rPr>
                  <w:noProof/>
                  <w:lang w:eastAsia="ko-KR"/>
                </w:rPr>
                <w:t>14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57F" w14:textId="06C7EC66" w:rsidR="00F33756" w:rsidRPr="00B27271" w:rsidRDefault="00F33756" w:rsidP="0012313C">
            <w:pPr>
              <w:pStyle w:val="TAC"/>
              <w:rPr>
                <w:ins w:id="59" w:author="RAN2#131" w:date="2025-09-03T18:51:00Z"/>
                <w:noProof/>
                <w:lang w:eastAsia="ko-KR"/>
              </w:rPr>
            </w:pPr>
            <w:ins w:id="60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34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113" w14:textId="6C2D710D" w:rsidR="00F33756" w:rsidRPr="00B27271" w:rsidRDefault="00933C34" w:rsidP="0012313C">
            <w:pPr>
              <w:pStyle w:val="TAL"/>
              <w:rPr>
                <w:ins w:id="61" w:author="RAN2#131" w:date="2025-09-03T18:51:00Z"/>
                <w:noProof/>
                <w:lang w:eastAsia="zh-CN"/>
              </w:rPr>
            </w:pPr>
            <w:ins w:id="62" w:author="RAN2#131" w:date="2025-09-03T18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F5A9919" w14:textId="77777777" w:rsidTr="0012313C">
        <w:trPr>
          <w:jc w:val="center"/>
          <w:ins w:id="63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DFD" w14:textId="15D23BBC" w:rsidR="00F33756" w:rsidRPr="00B27271" w:rsidRDefault="00F33756" w:rsidP="0012313C">
            <w:pPr>
              <w:pStyle w:val="TAC"/>
              <w:rPr>
                <w:ins w:id="64" w:author="RAN2#131" w:date="2025-09-03T18:51:00Z"/>
                <w:noProof/>
                <w:lang w:eastAsia="ko-KR"/>
              </w:rPr>
            </w:pPr>
            <w:ins w:id="65" w:author="RAN2#131" w:date="2025-09-03T18:52:00Z">
              <w:r>
                <w:rPr>
                  <w:noProof/>
                  <w:lang w:eastAsia="ko-KR"/>
                </w:rPr>
                <w:t>15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37E" w14:textId="6B6DC2D7" w:rsidR="00F33756" w:rsidRPr="00B27271" w:rsidRDefault="00F33756" w:rsidP="0012313C">
            <w:pPr>
              <w:pStyle w:val="TAC"/>
              <w:rPr>
                <w:ins w:id="66" w:author="RAN2#131" w:date="2025-09-03T18:51:00Z"/>
                <w:noProof/>
                <w:lang w:eastAsia="ko-KR"/>
              </w:rPr>
            </w:pPr>
            <w:ins w:id="67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35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090" w14:textId="3827C90C" w:rsidR="00F33756" w:rsidRPr="00B27271" w:rsidRDefault="00D67B62" w:rsidP="0012313C">
            <w:pPr>
              <w:pStyle w:val="TAL"/>
              <w:rPr>
                <w:ins w:id="68" w:author="RAN2#131" w:date="2025-09-03T18:51:00Z"/>
                <w:noProof/>
                <w:lang w:eastAsia="zh-CN"/>
              </w:rPr>
            </w:pPr>
            <w:ins w:id="69" w:author="RAN2#131" w:date="2025-09-03T18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2D7E8E9A" w14:textId="77777777" w:rsidTr="0012313C">
        <w:trPr>
          <w:jc w:val="center"/>
          <w:ins w:id="70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DC0" w14:textId="2B15D79A" w:rsidR="00F33756" w:rsidRPr="00B27271" w:rsidRDefault="00F33756" w:rsidP="0012313C">
            <w:pPr>
              <w:pStyle w:val="TAC"/>
              <w:rPr>
                <w:ins w:id="71" w:author="RAN2#131" w:date="2025-09-03T18:51:00Z"/>
                <w:noProof/>
                <w:lang w:eastAsia="ko-KR"/>
              </w:rPr>
            </w:pPr>
            <w:ins w:id="72" w:author="RAN2#131" w:date="2025-09-03T18:52:00Z">
              <w:r>
                <w:rPr>
                  <w:noProof/>
                  <w:lang w:eastAsia="ko-KR"/>
                </w:rPr>
                <w:t>16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19E" w14:textId="489D5987" w:rsidR="00F33756" w:rsidRPr="00B27271" w:rsidRDefault="00F33756" w:rsidP="0012313C">
            <w:pPr>
              <w:pStyle w:val="TAC"/>
              <w:rPr>
                <w:ins w:id="73" w:author="RAN2#131" w:date="2025-09-03T18:51:00Z"/>
                <w:noProof/>
                <w:lang w:eastAsia="ko-KR"/>
              </w:rPr>
            </w:pPr>
            <w:ins w:id="74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36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68F" w14:textId="70491D43" w:rsidR="00F33756" w:rsidRPr="00B27271" w:rsidRDefault="007D0F36" w:rsidP="0012313C">
            <w:pPr>
              <w:pStyle w:val="TAL"/>
              <w:rPr>
                <w:ins w:id="75" w:author="RAN2#131" w:date="2025-09-03T18:51:00Z"/>
                <w:noProof/>
                <w:lang w:eastAsia="zh-CN"/>
              </w:rPr>
            </w:pPr>
            <w:ins w:id="76" w:author="RAN2#131" w:date="2025-09-03T18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05C9CE33" w14:textId="77777777" w:rsidTr="0012313C">
        <w:trPr>
          <w:jc w:val="center"/>
          <w:ins w:id="77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D85" w14:textId="6CCA8367" w:rsidR="00F33756" w:rsidRPr="00B27271" w:rsidRDefault="00F33756" w:rsidP="0012313C">
            <w:pPr>
              <w:pStyle w:val="TAC"/>
              <w:rPr>
                <w:ins w:id="78" w:author="RAN2#131" w:date="2025-09-03T18:51:00Z"/>
                <w:noProof/>
                <w:lang w:eastAsia="ko-KR"/>
              </w:rPr>
            </w:pPr>
            <w:ins w:id="79" w:author="RAN2#131" w:date="2025-09-03T18:52:00Z">
              <w:r>
                <w:rPr>
                  <w:noProof/>
                  <w:lang w:eastAsia="ko-KR"/>
                </w:rPr>
                <w:t>17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431" w14:textId="61C5F38B" w:rsidR="00F33756" w:rsidRPr="00B27271" w:rsidRDefault="00F33756" w:rsidP="0012313C">
            <w:pPr>
              <w:pStyle w:val="TAC"/>
              <w:rPr>
                <w:ins w:id="80" w:author="RAN2#131" w:date="2025-09-03T18:51:00Z"/>
                <w:noProof/>
                <w:lang w:eastAsia="ko-KR"/>
              </w:rPr>
            </w:pPr>
            <w:ins w:id="81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37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394" w14:textId="4F414000" w:rsidR="00F33756" w:rsidRPr="00B27271" w:rsidRDefault="00EA08E7" w:rsidP="0012313C">
            <w:pPr>
              <w:pStyle w:val="TAL"/>
              <w:rPr>
                <w:ins w:id="82" w:author="RAN2#131" w:date="2025-09-03T18:51:00Z"/>
                <w:noProof/>
                <w:lang w:eastAsia="zh-CN"/>
              </w:rPr>
            </w:pPr>
            <w:ins w:id="83" w:author="RAN2#131" w:date="2025-09-03T18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3FC8C471" w14:textId="77777777" w:rsidTr="0012313C">
        <w:trPr>
          <w:jc w:val="center"/>
          <w:ins w:id="84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F47" w14:textId="0B8252F2" w:rsidR="00F33756" w:rsidRPr="00B27271" w:rsidRDefault="00F33756" w:rsidP="0012313C">
            <w:pPr>
              <w:pStyle w:val="TAC"/>
              <w:rPr>
                <w:ins w:id="85" w:author="RAN2#131" w:date="2025-09-03T18:51:00Z"/>
                <w:noProof/>
                <w:lang w:eastAsia="ko-KR"/>
              </w:rPr>
            </w:pPr>
            <w:ins w:id="86" w:author="RAN2#131" w:date="2025-09-03T18:52:00Z">
              <w:r>
                <w:rPr>
                  <w:noProof/>
                  <w:lang w:eastAsia="ko-KR"/>
                </w:rPr>
                <w:t>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CBE" w14:textId="6829EA77" w:rsidR="00F33756" w:rsidRPr="00B27271" w:rsidRDefault="00F33756" w:rsidP="0012313C">
            <w:pPr>
              <w:pStyle w:val="TAC"/>
              <w:rPr>
                <w:ins w:id="87" w:author="RAN2#131" w:date="2025-09-03T18:51:00Z"/>
                <w:noProof/>
                <w:lang w:eastAsia="ko-KR"/>
              </w:rPr>
            </w:pPr>
            <w:ins w:id="88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678" w14:textId="15B523FF" w:rsidR="00F33756" w:rsidRPr="00B27271" w:rsidRDefault="00490E6D" w:rsidP="0012313C">
            <w:pPr>
              <w:pStyle w:val="TAL"/>
              <w:rPr>
                <w:ins w:id="89" w:author="RAN2#131" w:date="2025-09-03T18:51:00Z"/>
                <w:noProof/>
                <w:lang w:eastAsia="zh-CN"/>
              </w:rPr>
            </w:pPr>
            <w:ins w:id="90" w:author="RAN2#131" w:date="2025-09-03T18:56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0C50353A" w14:textId="77777777" w:rsidTr="0012313C">
        <w:trPr>
          <w:jc w:val="center"/>
          <w:ins w:id="91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563" w14:textId="61A37234" w:rsidR="00F33756" w:rsidRPr="00B27271" w:rsidRDefault="00F33756" w:rsidP="0012313C">
            <w:pPr>
              <w:pStyle w:val="TAC"/>
              <w:rPr>
                <w:ins w:id="92" w:author="RAN2#131" w:date="2025-09-03T18:51:00Z"/>
                <w:noProof/>
                <w:lang w:eastAsia="ko-KR"/>
              </w:rPr>
            </w:pPr>
            <w:ins w:id="93" w:author="RAN2#131" w:date="2025-09-03T18:52:00Z">
              <w:r>
                <w:rPr>
                  <w:noProof/>
                  <w:lang w:eastAsia="ko-KR"/>
                </w:rPr>
                <w:t>19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98A" w14:textId="751F8994" w:rsidR="00F33756" w:rsidRPr="00B27271" w:rsidRDefault="00F33756" w:rsidP="0012313C">
            <w:pPr>
              <w:pStyle w:val="TAC"/>
              <w:rPr>
                <w:ins w:id="94" w:author="RAN2#131" w:date="2025-09-03T18:51:00Z"/>
                <w:noProof/>
                <w:lang w:eastAsia="ko-KR"/>
              </w:rPr>
            </w:pPr>
            <w:ins w:id="95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</w:ins>
            <w:ins w:id="96" w:author="RAN2#131" w:date="2025-09-03T18:53:00Z">
              <w:r w:rsidR="003F5E87">
                <w:rPr>
                  <w:noProof/>
                  <w:lang w:eastAsia="ko-KR"/>
                </w:rPr>
                <w:t>39</w:t>
              </w:r>
            </w:ins>
            <w:ins w:id="97" w:author="RAN2#131" w:date="2025-09-03T18:52:00Z"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2D0E" w14:textId="561319F8" w:rsidR="00F33756" w:rsidRPr="00B27271" w:rsidRDefault="00E67FFD" w:rsidP="0012313C">
            <w:pPr>
              <w:pStyle w:val="TAL"/>
              <w:rPr>
                <w:ins w:id="98" w:author="RAN2#131" w:date="2025-09-03T18:51:00Z"/>
                <w:noProof/>
                <w:lang w:eastAsia="zh-CN"/>
              </w:rPr>
            </w:pPr>
            <w:ins w:id="99" w:author="RAN2#131" w:date="2025-09-03T18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A54F95" w:rsidRPr="00B27271" w14:paraId="0B69DE15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1D9" w14:textId="12976A43" w:rsidR="00A54F95" w:rsidRPr="00B27271" w:rsidRDefault="00E67FFD" w:rsidP="0012313C">
            <w:pPr>
              <w:pStyle w:val="TAC"/>
              <w:rPr>
                <w:noProof/>
                <w:lang w:eastAsia="ko-KR"/>
              </w:rPr>
            </w:pPr>
            <w:ins w:id="100" w:author="RAN2#131" w:date="2025-09-03T18:56:00Z">
              <w:r>
                <w:rPr>
                  <w:noProof/>
                  <w:lang w:eastAsia="ko-KR"/>
                </w:rPr>
                <w:t>20</w:t>
              </w:r>
            </w:ins>
            <w:del w:id="101" w:author="RAN2#131" w:date="2025-09-03T18:56:00Z">
              <w:r w:rsidR="00A54F95" w:rsidRPr="00B27271" w:rsidDel="00E67FFD">
                <w:rPr>
                  <w:noProof/>
                  <w:lang w:eastAsia="ko-KR"/>
                </w:rPr>
                <w:delText>8</w:delText>
              </w:r>
            </w:del>
            <w:r w:rsidR="00A54F95" w:rsidRPr="00B27271">
              <w:rPr>
                <w:noProof/>
                <w:lang w:eastAsia="ko-KR"/>
              </w:rPr>
              <w:t xml:space="preserve">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CBB" w14:textId="3794EED9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</w:t>
            </w:r>
            <w:ins w:id="102" w:author="RAN2#131" w:date="2025-09-03T18:56:00Z">
              <w:r w:rsidR="00E67FFD">
                <w:rPr>
                  <w:noProof/>
                  <w:lang w:eastAsia="ko-KR"/>
                </w:rPr>
                <w:t>40</w:t>
              </w:r>
            </w:ins>
            <w:del w:id="103" w:author="RAN2#131" w:date="2025-09-03T18:56:00Z">
              <w:r w:rsidRPr="00B27271" w:rsidDel="00E67FFD">
                <w:rPr>
                  <w:noProof/>
                  <w:lang w:eastAsia="ko-KR"/>
                </w:rPr>
                <w:delText>28</w:delText>
              </w:r>
            </w:del>
            <w:r w:rsidRPr="00B27271">
              <w:rPr>
                <w:noProof/>
                <w:lang w:eastAsia="ko-KR"/>
              </w:rPr>
              <w:t>) to 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C92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Reserved</w:t>
            </w:r>
          </w:p>
        </w:tc>
      </w:tr>
      <w:tr w:rsidR="00A54F95" w:rsidRPr="00B27271" w14:paraId="66DAABFE" w14:textId="77777777" w:rsidTr="0012313C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237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NOTE 1:</w:t>
            </w:r>
            <w:r w:rsidRPr="00B27271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091F96BA" w14:textId="77777777" w:rsidR="00A54F95" w:rsidRPr="00B27271" w:rsidRDefault="00A54F95" w:rsidP="0012313C">
            <w:pPr>
              <w:pStyle w:val="TAN"/>
              <w:rPr>
                <w:lang w:eastAsia="ko-KR"/>
              </w:rPr>
            </w:pPr>
            <w:r w:rsidRPr="00B27271">
              <w:rPr>
                <w:noProof/>
                <w:lang w:eastAsia="ko-KR"/>
              </w:rPr>
              <w:t>NOTE 2:</w:t>
            </w:r>
            <w:r w:rsidRPr="00B27271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1BE62308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lang w:eastAsia="ko-KR"/>
              </w:rPr>
              <w:t>NOTE 3:</w:t>
            </w:r>
            <w:r w:rsidRPr="00B27271">
              <w:rPr>
                <w:lang w:eastAsia="ko-KR"/>
              </w:rPr>
              <w:tab/>
            </w:r>
            <w:r w:rsidRPr="00B27271">
              <w:rPr>
                <w:rFonts w:eastAsia="SimSun"/>
              </w:rPr>
              <w:t xml:space="preserve">For UE capable of </w:t>
            </w:r>
            <w:r w:rsidRPr="00B27271">
              <w:t>PUCCH repetition of Msg4 HARQ-ACK, t</w:t>
            </w:r>
            <w:r w:rsidRPr="00B27271">
              <w:rPr>
                <w:lang w:eastAsia="ko-KR"/>
              </w:rPr>
              <w:t>he MAC entity use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the code point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corresponding to </w:t>
            </w:r>
            <w:r w:rsidRPr="00B27271">
              <w:t xml:space="preserve">PUCCH repetition of Msg4 HARQ-ACK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i/>
                <w:iCs/>
                <w:lang w:eastAsia="ko-KR"/>
              </w:rPr>
              <w:t>numberOfMsg4HARQ-ACK-Repetitions</w:t>
            </w:r>
            <w:r w:rsidRPr="00B27271">
              <w:rPr>
                <w:lang w:eastAsia="ko-KR"/>
              </w:rPr>
              <w:t xml:space="preserve"> is configured</w:t>
            </w:r>
            <w:r w:rsidRPr="00B27271">
              <w:rPr>
                <w:rFonts w:cs="Arial"/>
                <w:lang w:eastAsia="ko-KR"/>
              </w:rPr>
              <w:t xml:space="preserve"> and </w:t>
            </w:r>
            <w:r w:rsidRPr="00B27271">
              <w:rPr>
                <w:rFonts w:cs="Arial"/>
                <w:i/>
                <w:iCs/>
                <w:lang w:eastAsia="ko-KR"/>
              </w:rPr>
              <w:t>rsrp-ThresholdMsg4HARQ-ACK</w:t>
            </w:r>
            <w:r w:rsidRPr="00B27271">
              <w:rPr>
                <w:rFonts w:cs="Arial"/>
                <w:lang w:eastAsia="ko-KR"/>
              </w:rPr>
              <w:t xml:space="preserve"> is not configured</w:t>
            </w:r>
            <w:r w:rsidRPr="00B27271">
              <w:rPr>
                <w:lang w:eastAsia="ko-KR"/>
              </w:rPr>
              <w:t xml:space="preserve">, </w:t>
            </w:r>
            <w:r w:rsidRPr="00B27271">
              <w:rPr>
                <w:rFonts w:cs="Arial"/>
                <w:lang w:eastAsia="ko-KR"/>
              </w:rPr>
              <w:t xml:space="preserve">or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rFonts w:cs="Arial"/>
                <w:lang w:eastAsia="ko-KR"/>
              </w:rPr>
              <w:t>both are</w:t>
            </w:r>
            <w:r w:rsidRPr="00B27271">
              <w:rPr>
                <w:lang w:eastAsia="ko-KR"/>
              </w:rPr>
              <w:t xml:space="preserve"> configured and the RSRP of the downlink pathloss reference is less than </w:t>
            </w:r>
            <w:r w:rsidRPr="00B27271">
              <w:rPr>
                <w:i/>
                <w:iCs/>
                <w:lang w:eastAsia="ko-KR"/>
              </w:rPr>
              <w:t>rsrp-ThresholdMsg4HARQ-ACK.</w:t>
            </w:r>
          </w:p>
        </w:tc>
      </w:tr>
    </w:tbl>
    <w:p w14:paraId="4705BA60" w14:textId="77777777" w:rsidR="00BC5E9D" w:rsidRDefault="00BC5E9D"/>
    <w:p w14:paraId="41CBC2CD" w14:textId="77777777" w:rsidR="00BC5E9D" w:rsidRDefault="0095375E">
      <w:pPr>
        <w:pStyle w:val="B1"/>
        <w:jc w:val="center"/>
        <w:rPr>
          <w:color w:val="C00000"/>
        </w:rPr>
      </w:pPr>
      <w:r>
        <w:rPr>
          <w:color w:val="C00000"/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p w14:paraId="6075B7EA" w14:textId="77777777" w:rsidR="00BC5E9D" w:rsidRDefault="00BC5E9D"/>
    <w:sectPr w:rsidR="00BC5E9D">
      <w:headerReference w:type="default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359B" w14:textId="77777777" w:rsidR="00DB061A" w:rsidRDefault="00DB061A">
      <w:pPr>
        <w:spacing w:line="240" w:lineRule="auto"/>
      </w:pPr>
      <w:r>
        <w:separator/>
      </w:r>
    </w:p>
  </w:endnote>
  <w:endnote w:type="continuationSeparator" w:id="0">
    <w:p w14:paraId="011E5E75" w14:textId="77777777" w:rsidR="00DB061A" w:rsidRDefault="00DB0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08E8" w14:textId="77777777" w:rsidR="00BC5E9D" w:rsidRDefault="0095375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A718" w14:textId="77777777" w:rsidR="00DB061A" w:rsidRDefault="00DB061A">
      <w:pPr>
        <w:spacing w:after="0"/>
      </w:pPr>
      <w:r>
        <w:separator/>
      </w:r>
    </w:p>
  </w:footnote>
  <w:footnote w:type="continuationSeparator" w:id="0">
    <w:p w14:paraId="1B72155B" w14:textId="77777777" w:rsidR="00DB061A" w:rsidRDefault="00DB06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E721" w14:textId="77777777" w:rsidR="00BC5E9D" w:rsidRDefault="0095375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088A" w14:textId="77777777" w:rsidR="00BC5E9D" w:rsidRDefault="0095375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62E02">
      <w:rPr>
        <w:rFonts w:ascii="Arial" w:hAnsi="Arial" w:cs="Arial"/>
        <w:b/>
        <w:noProof/>
        <w:sz w:val="18"/>
        <w:szCs w:val="18"/>
      </w:rPr>
      <w:t>15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BC5E9D" w:rsidRDefault="00BC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D17147"/>
    <w:multiLevelType w:val="hybridMultilevel"/>
    <w:tmpl w:val="F892A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458407">
    <w:abstractNumId w:val="2"/>
  </w:num>
  <w:num w:numId="2" w16cid:durableId="246503646">
    <w:abstractNumId w:val="1"/>
  </w:num>
  <w:num w:numId="3" w16cid:durableId="1709838398">
    <w:abstractNumId w:val="0"/>
  </w:num>
  <w:num w:numId="4" w16cid:durableId="7836977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mwqAUAxOmrySwAAAA="/>
  </w:docVars>
  <w:rsids>
    <w:rsidRoot w:val="004E213A"/>
    <w:rsid w:val="000008E0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15B8"/>
    <w:rsid w:val="00021920"/>
    <w:rsid w:val="00021D86"/>
    <w:rsid w:val="000220E9"/>
    <w:rsid w:val="00022394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EC9"/>
    <w:rsid w:val="00026B56"/>
    <w:rsid w:val="00026DDC"/>
    <w:rsid w:val="00027104"/>
    <w:rsid w:val="00030779"/>
    <w:rsid w:val="0003102A"/>
    <w:rsid w:val="000314F8"/>
    <w:rsid w:val="0003165F"/>
    <w:rsid w:val="00031FA7"/>
    <w:rsid w:val="000321B6"/>
    <w:rsid w:val="00032791"/>
    <w:rsid w:val="00033397"/>
    <w:rsid w:val="00034770"/>
    <w:rsid w:val="00037748"/>
    <w:rsid w:val="00037B1F"/>
    <w:rsid w:val="00037BC8"/>
    <w:rsid w:val="00037FEF"/>
    <w:rsid w:val="00040095"/>
    <w:rsid w:val="0004017E"/>
    <w:rsid w:val="00040470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3E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2429"/>
    <w:rsid w:val="0008257E"/>
    <w:rsid w:val="00082AE8"/>
    <w:rsid w:val="00082EE5"/>
    <w:rsid w:val="00083D3F"/>
    <w:rsid w:val="000849F7"/>
    <w:rsid w:val="000850DB"/>
    <w:rsid w:val="0008527C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5499"/>
    <w:rsid w:val="00095512"/>
    <w:rsid w:val="00095585"/>
    <w:rsid w:val="0009575C"/>
    <w:rsid w:val="00095DF0"/>
    <w:rsid w:val="00096660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473E"/>
    <w:rsid w:val="000B541D"/>
    <w:rsid w:val="000B65DF"/>
    <w:rsid w:val="000B6AC7"/>
    <w:rsid w:val="000B6EB4"/>
    <w:rsid w:val="000C2211"/>
    <w:rsid w:val="000C237F"/>
    <w:rsid w:val="000C2689"/>
    <w:rsid w:val="000C26FF"/>
    <w:rsid w:val="000C29C9"/>
    <w:rsid w:val="000D0AEC"/>
    <w:rsid w:val="000D138D"/>
    <w:rsid w:val="000D2EAC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E13F8"/>
    <w:rsid w:val="000E1BE9"/>
    <w:rsid w:val="000E2858"/>
    <w:rsid w:val="000E4866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7971"/>
    <w:rsid w:val="000F7E98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7133"/>
    <w:rsid w:val="00120083"/>
    <w:rsid w:val="00120432"/>
    <w:rsid w:val="0012048E"/>
    <w:rsid w:val="001209D1"/>
    <w:rsid w:val="00120C04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CAA"/>
    <w:rsid w:val="00140D7A"/>
    <w:rsid w:val="001411F4"/>
    <w:rsid w:val="0014154A"/>
    <w:rsid w:val="00141CB2"/>
    <w:rsid w:val="00142B94"/>
    <w:rsid w:val="00143E2F"/>
    <w:rsid w:val="001459DE"/>
    <w:rsid w:val="00147906"/>
    <w:rsid w:val="00147B12"/>
    <w:rsid w:val="00147EC0"/>
    <w:rsid w:val="001513A7"/>
    <w:rsid w:val="00151C76"/>
    <w:rsid w:val="001543D4"/>
    <w:rsid w:val="00154442"/>
    <w:rsid w:val="00155564"/>
    <w:rsid w:val="0015629E"/>
    <w:rsid w:val="00156574"/>
    <w:rsid w:val="001576AA"/>
    <w:rsid w:val="00157BB5"/>
    <w:rsid w:val="00157BB9"/>
    <w:rsid w:val="00157F38"/>
    <w:rsid w:val="001609A2"/>
    <w:rsid w:val="001609EF"/>
    <w:rsid w:val="001628C0"/>
    <w:rsid w:val="001628DE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404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51C"/>
    <w:rsid w:val="001C555C"/>
    <w:rsid w:val="001C6CE9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4020"/>
    <w:rsid w:val="001D4955"/>
    <w:rsid w:val="001D4FE5"/>
    <w:rsid w:val="001D53EE"/>
    <w:rsid w:val="001D5741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1042"/>
    <w:rsid w:val="001F168B"/>
    <w:rsid w:val="001F25B2"/>
    <w:rsid w:val="001F2F69"/>
    <w:rsid w:val="001F3B9C"/>
    <w:rsid w:val="001F438B"/>
    <w:rsid w:val="001F44BB"/>
    <w:rsid w:val="001F4504"/>
    <w:rsid w:val="001F5CCE"/>
    <w:rsid w:val="001F5F30"/>
    <w:rsid w:val="001F61AD"/>
    <w:rsid w:val="001F6626"/>
    <w:rsid w:val="001F6756"/>
    <w:rsid w:val="001F6EBF"/>
    <w:rsid w:val="001F6EF6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B2"/>
    <w:rsid w:val="002254B1"/>
    <w:rsid w:val="00226D31"/>
    <w:rsid w:val="00227187"/>
    <w:rsid w:val="0022777B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39A"/>
    <w:rsid w:val="00235EC5"/>
    <w:rsid w:val="00236329"/>
    <w:rsid w:val="00236490"/>
    <w:rsid w:val="00236B59"/>
    <w:rsid w:val="00236C21"/>
    <w:rsid w:val="00237759"/>
    <w:rsid w:val="002378EC"/>
    <w:rsid w:val="002414D2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3367"/>
    <w:rsid w:val="0025491E"/>
    <w:rsid w:val="00255A52"/>
    <w:rsid w:val="00256206"/>
    <w:rsid w:val="00256E5D"/>
    <w:rsid w:val="002574D9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1E6"/>
    <w:rsid w:val="00271C93"/>
    <w:rsid w:val="00271E36"/>
    <w:rsid w:val="00273689"/>
    <w:rsid w:val="00273AD0"/>
    <w:rsid w:val="00276B1D"/>
    <w:rsid w:val="00276CA6"/>
    <w:rsid w:val="00277C0D"/>
    <w:rsid w:val="002810B3"/>
    <w:rsid w:val="002826BE"/>
    <w:rsid w:val="0028285A"/>
    <w:rsid w:val="0028320F"/>
    <w:rsid w:val="002846FD"/>
    <w:rsid w:val="002856C8"/>
    <w:rsid w:val="002865EF"/>
    <w:rsid w:val="002874E6"/>
    <w:rsid w:val="00287764"/>
    <w:rsid w:val="002902C5"/>
    <w:rsid w:val="00290C6D"/>
    <w:rsid w:val="00290CFD"/>
    <w:rsid w:val="00292E1B"/>
    <w:rsid w:val="002932F6"/>
    <w:rsid w:val="0029379B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2D1E"/>
    <w:rsid w:val="002A3081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F8F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D0259"/>
    <w:rsid w:val="002D19F3"/>
    <w:rsid w:val="002D1FAD"/>
    <w:rsid w:val="002D2210"/>
    <w:rsid w:val="002D35A7"/>
    <w:rsid w:val="002D3D08"/>
    <w:rsid w:val="002D3E9F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1077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33B7"/>
    <w:rsid w:val="00303F98"/>
    <w:rsid w:val="0030554E"/>
    <w:rsid w:val="003060D2"/>
    <w:rsid w:val="00306668"/>
    <w:rsid w:val="003075ED"/>
    <w:rsid w:val="00307A28"/>
    <w:rsid w:val="00307D67"/>
    <w:rsid w:val="00311304"/>
    <w:rsid w:val="00312061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7A3"/>
    <w:rsid w:val="00322B4F"/>
    <w:rsid w:val="00324878"/>
    <w:rsid w:val="003255BE"/>
    <w:rsid w:val="003259A4"/>
    <w:rsid w:val="0032625D"/>
    <w:rsid w:val="0032676C"/>
    <w:rsid w:val="00327029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B01"/>
    <w:rsid w:val="00343D74"/>
    <w:rsid w:val="00344D83"/>
    <w:rsid w:val="00345B7E"/>
    <w:rsid w:val="00346252"/>
    <w:rsid w:val="00346647"/>
    <w:rsid w:val="0034678E"/>
    <w:rsid w:val="00346C5F"/>
    <w:rsid w:val="00346F2A"/>
    <w:rsid w:val="00347656"/>
    <w:rsid w:val="00352739"/>
    <w:rsid w:val="00352CBE"/>
    <w:rsid w:val="00352E37"/>
    <w:rsid w:val="003540B1"/>
    <w:rsid w:val="0035462D"/>
    <w:rsid w:val="00354747"/>
    <w:rsid w:val="0035475E"/>
    <w:rsid w:val="003553F7"/>
    <w:rsid w:val="00356152"/>
    <w:rsid w:val="0035618D"/>
    <w:rsid w:val="00356497"/>
    <w:rsid w:val="0035717E"/>
    <w:rsid w:val="003575E1"/>
    <w:rsid w:val="00357B2A"/>
    <w:rsid w:val="00361C9B"/>
    <w:rsid w:val="00362E3F"/>
    <w:rsid w:val="00363CE4"/>
    <w:rsid w:val="00364847"/>
    <w:rsid w:val="00364D21"/>
    <w:rsid w:val="00365107"/>
    <w:rsid w:val="00365674"/>
    <w:rsid w:val="003658E3"/>
    <w:rsid w:val="0036597B"/>
    <w:rsid w:val="00366276"/>
    <w:rsid w:val="003668F2"/>
    <w:rsid w:val="00366FEC"/>
    <w:rsid w:val="00367530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980"/>
    <w:rsid w:val="00395A9B"/>
    <w:rsid w:val="00395E96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D3E"/>
    <w:rsid w:val="003C515A"/>
    <w:rsid w:val="003C537D"/>
    <w:rsid w:val="003C5ADF"/>
    <w:rsid w:val="003C5EBA"/>
    <w:rsid w:val="003C6481"/>
    <w:rsid w:val="003C73DC"/>
    <w:rsid w:val="003C7672"/>
    <w:rsid w:val="003D0880"/>
    <w:rsid w:val="003D1B02"/>
    <w:rsid w:val="003D2C5E"/>
    <w:rsid w:val="003D2D1C"/>
    <w:rsid w:val="003D2FF4"/>
    <w:rsid w:val="003D3289"/>
    <w:rsid w:val="003D3811"/>
    <w:rsid w:val="003D3C10"/>
    <w:rsid w:val="003D4D4C"/>
    <w:rsid w:val="003D4E84"/>
    <w:rsid w:val="003D5E22"/>
    <w:rsid w:val="003D6138"/>
    <w:rsid w:val="003D6252"/>
    <w:rsid w:val="003E04A8"/>
    <w:rsid w:val="003E065B"/>
    <w:rsid w:val="003E0902"/>
    <w:rsid w:val="003E0AD3"/>
    <w:rsid w:val="003E0D20"/>
    <w:rsid w:val="003E0F0A"/>
    <w:rsid w:val="003E2C49"/>
    <w:rsid w:val="003E2C7D"/>
    <w:rsid w:val="003E49A5"/>
    <w:rsid w:val="003E5715"/>
    <w:rsid w:val="003E66E6"/>
    <w:rsid w:val="003E7C56"/>
    <w:rsid w:val="003F0266"/>
    <w:rsid w:val="003F045D"/>
    <w:rsid w:val="003F09F9"/>
    <w:rsid w:val="003F0F01"/>
    <w:rsid w:val="003F36C3"/>
    <w:rsid w:val="003F588D"/>
    <w:rsid w:val="003F5C33"/>
    <w:rsid w:val="003F5E87"/>
    <w:rsid w:val="003F604D"/>
    <w:rsid w:val="00400853"/>
    <w:rsid w:val="00401A91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10822"/>
    <w:rsid w:val="00411311"/>
    <w:rsid w:val="00411627"/>
    <w:rsid w:val="00411DE6"/>
    <w:rsid w:val="00412062"/>
    <w:rsid w:val="00412B69"/>
    <w:rsid w:val="00413153"/>
    <w:rsid w:val="004136F6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30991"/>
    <w:rsid w:val="00431527"/>
    <w:rsid w:val="004322D9"/>
    <w:rsid w:val="00432BAB"/>
    <w:rsid w:val="0043312E"/>
    <w:rsid w:val="0043325C"/>
    <w:rsid w:val="00433442"/>
    <w:rsid w:val="004336D6"/>
    <w:rsid w:val="00433CFD"/>
    <w:rsid w:val="00433FE5"/>
    <w:rsid w:val="00434009"/>
    <w:rsid w:val="00434476"/>
    <w:rsid w:val="00434C45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C5"/>
    <w:rsid w:val="004458C7"/>
    <w:rsid w:val="004459AC"/>
    <w:rsid w:val="0044634B"/>
    <w:rsid w:val="00446BB6"/>
    <w:rsid w:val="00446D11"/>
    <w:rsid w:val="00446F4B"/>
    <w:rsid w:val="004504E3"/>
    <w:rsid w:val="00451251"/>
    <w:rsid w:val="0045146B"/>
    <w:rsid w:val="004523BE"/>
    <w:rsid w:val="0045272B"/>
    <w:rsid w:val="00454751"/>
    <w:rsid w:val="004555F4"/>
    <w:rsid w:val="00455643"/>
    <w:rsid w:val="00455FED"/>
    <w:rsid w:val="00456453"/>
    <w:rsid w:val="00456B2C"/>
    <w:rsid w:val="00460049"/>
    <w:rsid w:val="00461426"/>
    <w:rsid w:val="00462123"/>
    <w:rsid w:val="004633D1"/>
    <w:rsid w:val="00463E45"/>
    <w:rsid w:val="004650D1"/>
    <w:rsid w:val="00465501"/>
    <w:rsid w:val="004658FD"/>
    <w:rsid w:val="00465AA8"/>
    <w:rsid w:val="00465CC8"/>
    <w:rsid w:val="004666CA"/>
    <w:rsid w:val="00466A2C"/>
    <w:rsid w:val="004677E0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484"/>
    <w:rsid w:val="00477777"/>
    <w:rsid w:val="0048008B"/>
    <w:rsid w:val="004809E6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0E6D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F00"/>
    <w:rsid w:val="004A1A8D"/>
    <w:rsid w:val="004A1B69"/>
    <w:rsid w:val="004A2C3A"/>
    <w:rsid w:val="004A2C7A"/>
    <w:rsid w:val="004A3225"/>
    <w:rsid w:val="004A389B"/>
    <w:rsid w:val="004A3AF3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FA6"/>
    <w:rsid w:val="004D236A"/>
    <w:rsid w:val="004D2C4E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324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82F"/>
    <w:rsid w:val="00507DC5"/>
    <w:rsid w:val="00510468"/>
    <w:rsid w:val="0051062E"/>
    <w:rsid w:val="0051199D"/>
    <w:rsid w:val="00512935"/>
    <w:rsid w:val="00513AFE"/>
    <w:rsid w:val="005145A3"/>
    <w:rsid w:val="00514F92"/>
    <w:rsid w:val="00516726"/>
    <w:rsid w:val="005174E9"/>
    <w:rsid w:val="005177E3"/>
    <w:rsid w:val="005202A9"/>
    <w:rsid w:val="005214C4"/>
    <w:rsid w:val="0052198E"/>
    <w:rsid w:val="00521B2C"/>
    <w:rsid w:val="00522B7C"/>
    <w:rsid w:val="00522BD9"/>
    <w:rsid w:val="00522C50"/>
    <w:rsid w:val="0052309A"/>
    <w:rsid w:val="00523191"/>
    <w:rsid w:val="005239F9"/>
    <w:rsid w:val="00523D4C"/>
    <w:rsid w:val="00524968"/>
    <w:rsid w:val="00524DC0"/>
    <w:rsid w:val="00525361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24D2"/>
    <w:rsid w:val="00542CF1"/>
    <w:rsid w:val="00542FCE"/>
    <w:rsid w:val="00543E6C"/>
    <w:rsid w:val="005441BA"/>
    <w:rsid w:val="00545B39"/>
    <w:rsid w:val="005467DF"/>
    <w:rsid w:val="005468DA"/>
    <w:rsid w:val="0054787C"/>
    <w:rsid w:val="00547FFB"/>
    <w:rsid w:val="005504AA"/>
    <w:rsid w:val="0055066B"/>
    <w:rsid w:val="005543ED"/>
    <w:rsid w:val="00555796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7D46"/>
    <w:rsid w:val="00570389"/>
    <w:rsid w:val="00570404"/>
    <w:rsid w:val="005705CF"/>
    <w:rsid w:val="005737EA"/>
    <w:rsid w:val="00573D27"/>
    <w:rsid w:val="0057421E"/>
    <w:rsid w:val="00574F22"/>
    <w:rsid w:val="0057516E"/>
    <w:rsid w:val="00576205"/>
    <w:rsid w:val="00576894"/>
    <w:rsid w:val="00576F4C"/>
    <w:rsid w:val="0057703F"/>
    <w:rsid w:val="00577465"/>
    <w:rsid w:val="00577D9F"/>
    <w:rsid w:val="005811EA"/>
    <w:rsid w:val="00581A3C"/>
    <w:rsid w:val="00581FDD"/>
    <w:rsid w:val="00585124"/>
    <w:rsid w:val="00586273"/>
    <w:rsid w:val="005866C4"/>
    <w:rsid w:val="0058725B"/>
    <w:rsid w:val="0058764A"/>
    <w:rsid w:val="00587DE6"/>
    <w:rsid w:val="00590166"/>
    <w:rsid w:val="00591D45"/>
    <w:rsid w:val="00591EDD"/>
    <w:rsid w:val="0059323A"/>
    <w:rsid w:val="005943EC"/>
    <w:rsid w:val="00594B5D"/>
    <w:rsid w:val="005950FD"/>
    <w:rsid w:val="005957AF"/>
    <w:rsid w:val="00596BD8"/>
    <w:rsid w:val="00597213"/>
    <w:rsid w:val="00597C49"/>
    <w:rsid w:val="005A0998"/>
    <w:rsid w:val="005A09DF"/>
    <w:rsid w:val="005A0AEB"/>
    <w:rsid w:val="005A150C"/>
    <w:rsid w:val="005A2A00"/>
    <w:rsid w:val="005A3B6B"/>
    <w:rsid w:val="005A469F"/>
    <w:rsid w:val="005A4BB5"/>
    <w:rsid w:val="005A52E0"/>
    <w:rsid w:val="005A626B"/>
    <w:rsid w:val="005A6796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E7E"/>
    <w:rsid w:val="005D51FF"/>
    <w:rsid w:val="005D571D"/>
    <w:rsid w:val="005D6733"/>
    <w:rsid w:val="005D7F25"/>
    <w:rsid w:val="005E04EB"/>
    <w:rsid w:val="005E0C4E"/>
    <w:rsid w:val="005E124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7029"/>
    <w:rsid w:val="005E7887"/>
    <w:rsid w:val="005F06D2"/>
    <w:rsid w:val="005F15D8"/>
    <w:rsid w:val="005F18A7"/>
    <w:rsid w:val="005F1B0E"/>
    <w:rsid w:val="005F25BA"/>
    <w:rsid w:val="005F3F9A"/>
    <w:rsid w:val="005F410A"/>
    <w:rsid w:val="005F4251"/>
    <w:rsid w:val="005F43CD"/>
    <w:rsid w:val="005F5093"/>
    <w:rsid w:val="005F5869"/>
    <w:rsid w:val="005F60CF"/>
    <w:rsid w:val="005F6F2A"/>
    <w:rsid w:val="005F7170"/>
    <w:rsid w:val="00600C42"/>
    <w:rsid w:val="00600D53"/>
    <w:rsid w:val="00601A33"/>
    <w:rsid w:val="0060203E"/>
    <w:rsid w:val="00602807"/>
    <w:rsid w:val="006034F8"/>
    <w:rsid w:val="00603844"/>
    <w:rsid w:val="006045C1"/>
    <w:rsid w:val="0060671F"/>
    <w:rsid w:val="00606747"/>
    <w:rsid w:val="00606D87"/>
    <w:rsid w:val="00610091"/>
    <w:rsid w:val="0061012D"/>
    <w:rsid w:val="0061135C"/>
    <w:rsid w:val="00611D48"/>
    <w:rsid w:val="00612CEB"/>
    <w:rsid w:val="006131B9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B7F"/>
    <w:rsid w:val="00646012"/>
    <w:rsid w:val="0064605B"/>
    <w:rsid w:val="0064615C"/>
    <w:rsid w:val="006469E9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5289"/>
    <w:rsid w:val="00655B72"/>
    <w:rsid w:val="006565F7"/>
    <w:rsid w:val="006567DB"/>
    <w:rsid w:val="0065759A"/>
    <w:rsid w:val="00661C44"/>
    <w:rsid w:val="00663598"/>
    <w:rsid w:val="00663749"/>
    <w:rsid w:val="00665665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54D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978"/>
    <w:rsid w:val="00683DC6"/>
    <w:rsid w:val="0068423E"/>
    <w:rsid w:val="00684FCA"/>
    <w:rsid w:val="0068517A"/>
    <w:rsid w:val="00686B47"/>
    <w:rsid w:val="0068795E"/>
    <w:rsid w:val="00687E61"/>
    <w:rsid w:val="00691352"/>
    <w:rsid w:val="0069138F"/>
    <w:rsid w:val="006920B5"/>
    <w:rsid w:val="006923F4"/>
    <w:rsid w:val="00693396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A3A"/>
    <w:rsid w:val="006D7DD7"/>
    <w:rsid w:val="006E070A"/>
    <w:rsid w:val="006E0C1B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396C"/>
    <w:rsid w:val="006F3FDB"/>
    <w:rsid w:val="006F41D0"/>
    <w:rsid w:val="006F4390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7FD"/>
    <w:rsid w:val="00706E11"/>
    <w:rsid w:val="0071179A"/>
    <w:rsid w:val="00712813"/>
    <w:rsid w:val="00712823"/>
    <w:rsid w:val="007130AB"/>
    <w:rsid w:val="00713E65"/>
    <w:rsid w:val="00713F6D"/>
    <w:rsid w:val="00714147"/>
    <w:rsid w:val="0071461D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91D"/>
    <w:rsid w:val="00750F4E"/>
    <w:rsid w:val="0075164D"/>
    <w:rsid w:val="007518BE"/>
    <w:rsid w:val="007529C9"/>
    <w:rsid w:val="0075354C"/>
    <w:rsid w:val="00753675"/>
    <w:rsid w:val="007544B6"/>
    <w:rsid w:val="0075554E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C0B"/>
    <w:rsid w:val="007671B9"/>
    <w:rsid w:val="00767ACE"/>
    <w:rsid w:val="00770558"/>
    <w:rsid w:val="00771267"/>
    <w:rsid w:val="00773B8C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4943"/>
    <w:rsid w:val="007858EA"/>
    <w:rsid w:val="00786057"/>
    <w:rsid w:val="007905AC"/>
    <w:rsid w:val="0079146D"/>
    <w:rsid w:val="00791DB9"/>
    <w:rsid w:val="00792413"/>
    <w:rsid w:val="007924BA"/>
    <w:rsid w:val="00793169"/>
    <w:rsid w:val="00793772"/>
    <w:rsid w:val="00793B9C"/>
    <w:rsid w:val="0079427E"/>
    <w:rsid w:val="00794519"/>
    <w:rsid w:val="00794BC2"/>
    <w:rsid w:val="00794D62"/>
    <w:rsid w:val="00796D5C"/>
    <w:rsid w:val="00796EA1"/>
    <w:rsid w:val="007A0850"/>
    <w:rsid w:val="007A1075"/>
    <w:rsid w:val="007A13E6"/>
    <w:rsid w:val="007A1B2C"/>
    <w:rsid w:val="007A1FF3"/>
    <w:rsid w:val="007A2B29"/>
    <w:rsid w:val="007A2F81"/>
    <w:rsid w:val="007A33D6"/>
    <w:rsid w:val="007A3EFD"/>
    <w:rsid w:val="007A6939"/>
    <w:rsid w:val="007A6EF4"/>
    <w:rsid w:val="007A7338"/>
    <w:rsid w:val="007A7BCA"/>
    <w:rsid w:val="007B0002"/>
    <w:rsid w:val="007B02EF"/>
    <w:rsid w:val="007B0F58"/>
    <w:rsid w:val="007B1C1C"/>
    <w:rsid w:val="007B3DFA"/>
    <w:rsid w:val="007B3F51"/>
    <w:rsid w:val="007B4725"/>
    <w:rsid w:val="007B547A"/>
    <w:rsid w:val="007B684D"/>
    <w:rsid w:val="007B7455"/>
    <w:rsid w:val="007B7B72"/>
    <w:rsid w:val="007C0D09"/>
    <w:rsid w:val="007C2885"/>
    <w:rsid w:val="007C2BF3"/>
    <w:rsid w:val="007C2E91"/>
    <w:rsid w:val="007C2E98"/>
    <w:rsid w:val="007C306F"/>
    <w:rsid w:val="007C417D"/>
    <w:rsid w:val="007C4960"/>
    <w:rsid w:val="007C4B2D"/>
    <w:rsid w:val="007C4D80"/>
    <w:rsid w:val="007C4FE9"/>
    <w:rsid w:val="007C53C5"/>
    <w:rsid w:val="007C56A6"/>
    <w:rsid w:val="007D042C"/>
    <w:rsid w:val="007D0597"/>
    <w:rsid w:val="007D097F"/>
    <w:rsid w:val="007D0BE4"/>
    <w:rsid w:val="007D0D05"/>
    <w:rsid w:val="007D0DD8"/>
    <w:rsid w:val="007D0F36"/>
    <w:rsid w:val="007D21F4"/>
    <w:rsid w:val="007D3321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7A3"/>
    <w:rsid w:val="007E3A92"/>
    <w:rsid w:val="007E3AD4"/>
    <w:rsid w:val="007E3C1A"/>
    <w:rsid w:val="007E400F"/>
    <w:rsid w:val="007E48A6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D94"/>
    <w:rsid w:val="0081301A"/>
    <w:rsid w:val="008130CC"/>
    <w:rsid w:val="00813222"/>
    <w:rsid w:val="00813B9B"/>
    <w:rsid w:val="0081474F"/>
    <w:rsid w:val="0081604E"/>
    <w:rsid w:val="008164C3"/>
    <w:rsid w:val="00817A6E"/>
    <w:rsid w:val="00817DE5"/>
    <w:rsid w:val="008201DB"/>
    <w:rsid w:val="008202D9"/>
    <w:rsid w:val="008211E9"/>
    <w:rsid w:val="008218E9"/>
    <w:rsid w:val="008222C6"/>
    <w:rsid w:val="00823C6E"/>
    <w:rsid w:val="00824629"/>
    <w:rsid w:val="00824CA4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4116"/>
    <w:rsid w:val="00834896"/>
    <w:rsid w:val="00834952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4477"/>
    <w:rsid w:val="008546F6"/>
    <w:rsid w:val="00854E13"/>
    <w:rsid w:val="00855CE2"/>
    <w:rsid w:val="00856178"/>
    <w:rsid w:val="00856426"/>
    <w:rsid w:val="00857149"/>
    <w:rsid w:val="008574AA"/>
    <w:rsid w:val="00857BE8"/>
    <w:rsid w:val="00857E5D"/>
    <w:rsid w:val="00860063"/>
    <w:rsid w:val="00864332"/>
    <w:rsid w:val="0086458B"/>
    <w:rsid w:val="008645FE"/>
    <w:rsid w:val="00864EDD"/>
    <w:rsid w:val="0086510D"/>
    <w:rsid w:val="0086570C"/>
    <w:rsid w:val="0086570D"/>
    <w:rsid w:val="00865E9A"/>
    <w:rsid w:val="00866438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72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0358"/>
    <w:rsid w:val="00891E71"/>
    <w:rsid w:val="00891E9D"/>
    <w:rsid w:val="00892822"/>
    <w:rsid w:val="00893361"/>
    <w:rsid w:val="0089474E"/>
    <w:rsid w:val="00894BA1"/>
    <w:rsid w:val="00896337"/>
    <w:rsid w:val="0089636D"/>
    <w:rsid w:val="0089672A"/>
    <w:rsid w:val="00896A76"/>
    <w:rsid w:val="008977AD"/>
    <w:rsid w:val="00897BBC"/>
    <w:rsid w:val="008A08A5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11B2"/>
    <w:rsid w:val="008B2D8F"/>
    <w:rsid w:val="008B425C"/>
    <w:rsid w:val="008B48D7"/>
    <w:rsid w:val="008B4DF6"/>
    <w:rsid w:val="008B5937"/>
    <w:rsid w:val="008B5C70"/>
    <w:rsid w:val="008B69D5"/>
    <w:rsid w:val="008B6A24"/>
    <w:rsid w:val="008B7565"/>
    <w:rsid w:val="008C1C47"/>
    <w:rsid w:val="008C2980"/>
    <w:rsid w:val="008C35A1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676D"/>
    <w:rsid w:val="008D6B50"/>
    <w:rsid w:val="008D7889"/>
    <w:rsid w:val="008D7A29"/>
    <w:rsid w:val="008E106B"/>
    <w:rsid w:val="008E1A90"/>
    <w:rsid w:val="008E1EE8"/>
    <w:rsid w:val="008E2992"/>
    <w:rsid w:val="008E2A69"/>
    <w:rsid w:val="008E3B15"/>
    <w:rsid w:val="008E5586"/>
    <w:rsid w:val="008E633B"/>
    <w:rsid w:val="008E6459"/>
    <w:rsid w:val="008E6AFA"/>
    <w:rsid w:val="008E6D07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9EC"/>
    <w:rsid w:val="0091619B"/>
    <w:rsid w:val="00921064"/>
    <w:rsid w:val="0092311C"/>
    <w:rsid w:val="00923F81"/>
    <w:rsid w:val="00924556"/>
    <w:rsid w:val="00924D92"/>
    <w:rsid w:val="00924FA1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3C34"/>
    <w:rsid w:val="0093462B"/>
    <w:rsid w:val="00934C3C"/>
    <w:rsid w:val="00934C81"/>
    <w:rsid w:val="00934DD0"/>
    <w:rsid w:val="009357D1"/>
    <w:rsid w:val="00936071"/>
    <w:rsid w:val="00937083"/>
    <w:rsid w:val="00937DB1"/>
    <w:rsid w:val="00940992"/>
    <w:rsid w:val="00942EC2"/>
    <w:rsid w:val="00943EE9"/>
    <w:rsid w:val="0094414C"/>
    <w:rsid w:val="0094571C"/>
    <w:rsid w:val="00946694"/>
    <w:rsid w:val="00947540"/>
    <w:rsid w:val="0094756A"/>
    <w:rsid w:val="0095097E"/>
    <w:rsid w:val="0095162D"/>
    <w:rsid w:val="0095375E"/>
    <w:rsid w:val="0095381B"/>
    <w:rsid w:val="00953877"/>
    <w:rsid w:val="0095533F"/>
    <w:rsid w:val="00956088"/>
    <w:rsid w:val="00956639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36B4"/>
    <w:rsid w:val="00973743"/>
    <w:rsid w:val="00974049"/>
    <w:rsid w:val="009748AF"/>
    <w:rsid w:val="009748E8"/>
    <w:rsid w:val="00974D3D"/>
    <w:rsid w:val="00975135"/>
    <w:rsid w:val="00976BEF"/>
    <w:rsid w:val="00976EB9"/>
    <w:rsid w:val="00977140"/>
    <w:rsid w:val="009771C3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108"/>
    <w:rsid w:val="0098539A"/>
    <w:rsid w:val="0098550C"/>
    <w:rsid w:val="00985905"/>
    <w:rsid w:val="00986419"/>
    <w:rsid w:val="00987159"/>
    <w:rsid w:val="0098739F"/>
    <w:rsid w:val="00987E05"/>
    <w:rsid w:val="00990BA8"/>
    <w:rsid w:val="00992684"/>
    <w:rsid w:val="0099450E"/>
    <w:rsid w:val="009948FC"/>
    <w:rsid w:val="00995671"/>
    <w:rsid w:val="00995FED"/>
    <w:rsid w:val="00996BF6"/>
    <w:rsid w:val="00997B97"/>
    <w:rsid w:val="00997EF2"/>
    <w:rsid w:val="009A0A87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873"/>
    <w:rsid w:val="009C0C3B"/>
    <w:rsid w:val="009C0FCC"/>
    <w:rsid w:val="009C1B79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48A"/>
    <w:rsid w:val="009D17AE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1096"/>
    <w:rsid w:val="009E1152"/>
    <w:rsid w:val="009E2C32"/>
    <w:rsid w:val="009E379C"/>
    <w:rsid w:val="009E4077"/>
    <w:rsid w:val="009E5634"/>
    <w:rsid w:val="009E5B64"/>
    <w:rsid w:val="009E5CB3"/>
    <w:rsid w:val="009E5FE0"/>
    <w:rsid w:val="009E75BF"/>
    <w:rsid w:val="009F1D6A"/>
    <w:rsid w:val="009F207D"/>
    <w:rsid w:val="009F23AD"/>
    <w:rsid w:val="009F3333"/>
    <w:rsid w:val="009F33B6"/>
    <w:rsid w:val="009F37B7"/>
    <w:rsid w:val="009F40D3"/>
    <w:rsid w:val="009F41BC"/>
    <w:rsid w:val="009F4397"/>
    <w:rsid w:val="009F4B02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6D52"/>
    <w:rsid w:val="00A07FA0"/>
    <w:rsid w:val="00A10F02"/>
    <w:rsid w:val="00A11972"/>
    <w:rsid w:val="00A12100"/>
    <w:rsid w:val="00A13201"/>
    <w:rsid w:val="00A146F5"/>
    <w:rsid w:val="00A14E16"/>
    <w:rsid w:val="00A14FD7"/>
    <w:rsid w:val="00A158C6"/>
    <w:rsid w:val="00A15907"/>
    <w:rsid w:val="00A164B4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5DF8"/>
    <w:rsid w:val="00A36024"/>
    <w:rsid w:val="00A3615E"/>
    <w:rsid w:val="00A36DB2"/>
    <w:rsid w:val="00A37A15"/>
    <w:rsid w:val="00A40D6F"/>
    <w:rsid w:val="00A41185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4F95"/>
    <w:rsid w:val="00A55672"/>
    <w:rsid w:val="00A57107"/>
    <w:rsid w:val="00A579F5"/>
    <w:rsid w:val="00A57E8F"/>
    <w:rsid w:val="00A6005C"/>
    <w:rsid w:val="00A61159"/>
    <w:rsid w:val="00A62240"/>
    <w:rsid w:val="00A625E9"/>
    <w:rsid w:val="00A62C1E"/>
    <w:rsid w:val="00A62E95"/>
    <w:rsid w:val="00A633D0"/>
    <w:rsid w:val="00A64063"/>
    <w:rsid w:val="00A64531"/>
    <w:rsid w:val="00A65754"/>
    <w:rsid w:val="00A6584D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9C7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C08"/>
    <w:rsid w:val="00A862DF"/>
    <w:rsid w:val="00A86FC4"/>
    <w:rsid w:val="00A9077A"/>
    <w:rsid w:val="00A90CB1"/>
    <w:rsid w:val="00A91C15"/>
    <w:rsid w:val="00A936D8"/>
    <w:rsid w:val="00A940FD"/>
    <w:rsid w:val="00A94701"/>
    <w:rsid w:val="00A94A4B"/>
    <w:rsid w:val="00A969A6"/>
    <w:rsid w:val="00A97364"/>
    <w:rsid w:val="00A973F7"/>
    <w:rsid w:val="00A9740D"/>
    <w:rsid w:val="00A976B1"/>
    <w:rsid w:val="00A97F4C"/>
    <w:rsid w:val="00AA0999"/>
    <w:rsid w:val="00AA113E"/>
    <w:rsid w:val="00AA1699"/>
    <w:rsid w:val="00AA1A97"/>
    <w:rsid w:val="00AA2328"/>
    <w:rsid w:val="00AA3105"/>
    <w:rsid w:val="00AA3F6F"/>
    <w:rsid w:val="00AA4936"/>
    <w:rsid w:val="00AA501F"/>
    <w:rsid w:val="00AA5834"/>
    <w:rsid w:val="00AA6082"/>
    <w:rsid w:val="00AA7FEC"/>
    <w:rsid w:val="00AB0123"/>
    <w:rsid w:val="00AB1FBA"/>
    <w:rsid w:val="00AB29E6"/>
    <w:rsid w:val="00AB2C2A"/>
    <w:rsid w:val="00AB4F19"/>
    <w:rsid w:val="00AB6258"/>
    <w:rsid w:val="00AB6F98"/>
    <w:rsid w:val="00AB78A1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61E1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ACA"/>
    <w:rsid w:val="00AF1D01"/>
    <w:rsid w:val="00AF3269"/>
    <w:rsid w:val="00AF363C"/>
    <w:rsid w:val="00AF372E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B00010"/>
    <w:rsid w:val="00B016B9"/>
    <w:rsid w:val="00B01E1C"/>
    <w:rsid w:val="00B026A1"/>
    <w:rsid w:val="00B026AE"/>
    <w:rsid w:val="00B0296F"/>
    <w:rsid w:val="00B02DE8"/>
    <w:rsid w:val="00B03C76"/>
    <w:rsid w:val="00B04707"/>
    <w:rsid w:val="00B049AE"/>
    <w:rsid w:val="00B05C4F"/>
    <w:rsid w:val="00B06D97"/>
    <w:rsid w:val="00B1096A"/>
    <w:rsid w:val="00B114C1"/>
    <w:rsid w:val="00B12520"/>
    <w:rsid w:val="00B13003"/>
    <w:rsid w:val="00B133AE"/>
    <w:rsid w:val="00B14A71"/>
    <w:rsid w:val="00B15449"/>
    <w:rsid w:val="00B15FE7"/>
    <w:rsid w:val="00B16104"/>
    <w:rsid w:val="00B16280"/>
    <w:rsid w:val="00B1758D"/>
    <w:rsid w:val="00B20DDA"/>
    <w:rsid w:val="00B222CE"/>
    <w:rsid w:val="00B22496"/>
    <w:rsid w:val="00B22F4F"/>
    <w:rsid w:val="00B23488"/>
    <w:rsid w:val="00B26313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FE9"/>
    <w:rsid w:val="00B4107D"/>
    <w:rsid w:val="00B41BB7"/>
    <w:rsid w:val="00B41C44"/>
    <w:rsid w:val="00B42E96"/>
    <w:rsid w:val="00B437B8"/>
    <w:rsid w:val="00B445C8"/>
    <w:rsid w:val="00B445FF"/>
    <w:rsid w:val="00B47589"/>
    <w:rsid w:val="00B4792E"/>
    <w:rsid w:val="00B47E7F"/>
    <w:rsid w:val="00B47F30"/>
    <w:rsid w:val="00B50698"/>
    <w:rsid w:val="00B50DD5"/>
    <w:rsid w:val="00B51FEE"/>
    <w:rsid w:val="00B524B6"/>
    <w:rsid w:val="00B52C31"/>
    <w:rsid w:val="00B54533"/>
    <w:rsid w:val="00B5481B"/>
    <w:rsid w:val="00B54958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23"/>
    <w:rsid w:val="00B65F18"/>
    <w:rsid w:val="00B67D71"/>
    <w:rsid w:val="00B7055B"/>
    <w:rsid w:val="00B706AC"/>
    <w:rsid w:val="00B70934"/>
    <w:rsid w:val="00B714A4"/>
    <w:rsid w:val="00B72B0A"/>
    <w:rsid w:val="00B74932"/>
    <w:rsid w:val="00B75647"/>
    <w:rsid w:val="00B75700"/>
    <w:rsid w:val="00B757D7"/>
    <w:rsid w:val="00B75957"/>
    <w:rsid w:val="00B769A6"/>
    <w:rsid w:val="00B77029"/>
    <w:rsid w:val="00B77955"/>
    <w:rsid w:val="00B77E8F"/>
    <w:rsid w:val="00B80830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55E"/>
    <w:rsid w:val="00B9580D"/>
    <w:rsid w:val="00B96118"/>
    <w:rsid w:val="00B964C9"/>
    <w:rsid w:val="00B96B52"/>
    <w:rsid w:val="00BA1D50"/>
    <w:rsid w:val="00BA286E"/>
    <w:rsid w:val="00BA486E"/>
    <w:rsid w:val="00BA5911"/>
    <w:rsid w:val="00BA693A"/>
    <w:rsid w:val="00BA699F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FF6"/>
    <w:rsid w:val="00BE6D03"/>
    <w:rsid w:val="00BE726F"/>
    <w:rsid w:val="00BE737E"/>
    <w:rsid w:val="00BE7695"/>
    <w:rsid w:val="00BE7950"/>
    <w:rsid w:val="00BE7A2A"/>
    <w:rsid w:val="00BF0D12"/>
    <w:rsid w:val="00BF0E53"/>
    <w:rsid w:val="00BF13F0"/>
    <w:rsid w:val="00BF1826"/>
    <w:rsid w:val="00BF2967"/>
    <w:rsid w:val="00BF3B4C"/>
    <w:rsid w:val="00BF4B84"/>
    <w:rsid w:val="00BF648A"/>
    <w:rsid w:val="00BF6A10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65A"/>
    <w:rsid w:val="00C06E37"/>
    <w:rsid w:val="00C071B3"/>
    <w:rsid w:val="00C072E5"/>
    <w:rsid w:val="00C1094E"/>
    <w:rsid w:val="00C10A28"/>
    <w:rsid w:val="00C12E3C"/>
    <w:rsid w:val="00C141C7"/>
    <w:rsid w:val="00C14B4B"/>
    <w:rsid w:val="00C16B9E"/>
    <w:rsid w:val="00C179DB"/>
    <w:rsid w:val="00C2093F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5146"/>
    <w:rsid w:val="00C45231"/>
    <w:rsid w:val="00C45A07"/>
    <w:rsid w:val="00C461A9"/>
    <w:rsid w:val="00C46D51"/>
    <w:rsid w:val="00C479D7"/>
    <w:rsid w:val="00C5169B"/>
    <w:rsid w:val="00C51847"/>
    <w:rsid w:val="00C5299F"/>
    <w:rsid w:val="00C532CC"/>
    <w:rsid w:val="00C53C15"/>
    <w:rsid w:val="00C53D4F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717"/>
    <w:rsid w:val="00C62946"/>
    <w:rsid w:val="00C62E02"/>
    <w:rsid w:val="00C62F40"/>
    <w:rsid w:val="00C656F7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220F"/>
    <w:rsid w:val="00C83065"/>
    <w:rsid w:val="00C8331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BB7"/>
    <w:rsid w:val="00CB14AB"/>
    <w:rsid w:val="00CB189C"/>
    <w:rsid w:val="00CB2460"/>
    <w:rsid w:val="00CB2BA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78"/>
    <w:rsid w:val="00CD6276"/>
    <w:rsid w:val="00CD70D9"/>
    <w:rsid w:val="00CD7516"/>
    <w:rsid w:val="00CD7595"/>
    <w:rsid w:val="00CD7E4D"/>
    <w:rsid w:val="00CD7F77"/>
    <w:rsid w:val="00CE0745"/>
    <w:rsid w:val="00CE0BB3"/>
    <w:rsid w:val="00CE1A6D"/>
    <w:rsid w:val="00CE245F"/>
    <w:rsid w:val="00CE28EC"/>
    <w:rsid w:val="00CE2D5E"/>
    <w:rsid w:val="00CE36CF"/>
    <w:rsid w:val="00CE3A8D"/>
    <w:rsid w:val="00CE403C"/>
    <w:rsid w:val="00CE4C17"/>
    <w:rsid w:val="00CE63B5"/>
    <w:rsid w:val="00CE683A"/>
    <w:rsid w:val="00CF032B"/>
    <w:rsid w:val="00CF2408"/>
    <w:rsid w:val="00CF32C4"/>
    <w:rsid w:val="00CF3A73"/>
    <w:rsid w:val="00CF3C4B"/>
    <w:rsid w:val="00CF4ED4"/>
    <w:rsid w:val="00CF505B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60F2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574"/>
    <w:rsid w:val="00D41AE6"/>
    <w:rsid w:val="00D43798"/>
    <w:rsid w:val="00D43935"/>
    <w:rsid w:val="00D43AF1"/>
    <w:rsid w:val="00D44B6D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9F0"/>
    <w:rsid w:val="00D530F7"/>
    <w:rsid w:val="00D5325E"/>
    <w:rsid w:val="00D554AE"/>
    <w:rsid w:val="00D557BC"/>
    <w:rsid w:val="00D55A22"/>
    <w:rsid w:val="00D55C61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67B62"/>
    <w:rsid w:val="00D70C1A"/>
    <w:rsid w:val="00D70E08"/>
    <w:rsid w:val="00D71FCA"/>
    <w:rsid w:val="00D7311A"/>
    <w:rsid w:val="00D738D6"/>
    <w:rsid w:val="00D73A25"/>
    <w:rsid w:val="00D7424B"/>
    <w:rsid w:val="00D744D0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D86"/>
    <w:rsid w:val="00D95463"/>
    <w:rsid w:val="00D95CA9"/>
    <w:rsid w:val="00D96F4E"/>
    <w:rsid w:val="00D97011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61A"/>
    <w:rsid w:val="00DB09A0"/>
    <w:rsid w:val="00DB1818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FB0"/>
    <w:rsid w:val="00DD01D8"/>
    <w:rsid w:val="00DD0513"/>
    <w:rsid w:val="00DD12DA"/>
    <w:rsid w:val="00DD170F"/>
    <w:rsid w:val="00DD2A2D"/>
    <w:rsid w:val="00DD34E1"/>
    <w:rsid w:val="00DD3A73"/>
    <w:rsid w:val="00DD504D"/>
    <w:rsid w:val="00DD60B2"/>
    <w:rsid w:val="00DD6534"/>
    <w:rsid w:val="00DD6541"/>
    <w:rsid w:val="00DD699C"/>
    <w:rsid w:val="00DD7298"/>
    <w:rsid w:val="00DD788D"/>
    <w:rsid w:val="00DE1FDB"/>
    <w:rsid w:val="00DE39D0"/>
    <w:rsid w:val="00DE521E"/>
    <w:rsid w:val="00DE60D0"/>
    <w:rsid w:val="00DE628D"/>
    <w:rsid w:val="00DE6C3F"/>
    <w:rsid w:val="00DE7274"/>
    <w:rsid w:val="00DE7626"/>
    <w:rsid w:val="00DE7A38"/>
    <w:rsid w:val="00DE7CDD"/>
    <w:rsid w:val="00DF0779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24F9"/>
    <w:rsid w:val="00E12540"/>
    <w:rsid w:val="00E12652"/>
    <w:rsid w:val="00E127FC"/>
    <w:rsid w:val="00E12B8B"/>
    <w:rsid w:val="00E135AE"/>
    <w:rsid w:val="00E150FE"/>
    <w:rsid w:val="00E1512A"/>
    <w:rsid w:val="00E15210"/>
    <w:rsid w:val="00E17C46"/>
    <w:rsid w:val="00E21573"/>
    <w:rsid w:val="00E2208B"/>
    <w:rsid w:val="00E2245E"/>
    <w:rsid w:val="00E2263A"/>
    <w:rsid w:val="00E22AB3"/>
    <w:rsid w:val="00E22C0A"/>
    <w:rsid w:val="00E22CA5"/>
    <w:rsid w:val="00E2314A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62D"/>
    <w:rsid w:val="00E32E14"/>
    <w:rsid w:val="00E337D0"/>
    <w:rsid w:val="00E33CEE"/>
    <w:rsid w:val="00E33ECA"/>
    <w:rsid w:val="00E3475E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17FE"/>
    <w:rsid w:val="00E51EF0"/>
    <w:rsid w:val="00E5245A"/>
    <w:rsid w:val="00E54057"/>
    <w:rsid w:val="00E541C6"/>
    <w:rsid w:val="00E54622"/>
    <w:rsid w:val="00E54913"/>
    <w:rsid w:val="00E54A4C"/>
    <w:rsid w:val="00E5663E"/>
    <w:rsid w:val="00E6185B"/>
    <w:rsid w:val="00E61908"/>
    <w:rsid w:val="00E61AEB"/>
    <w:rsid w:val="00E61B3A"/>
    <w:rsid w:val="00E62043"/>
    <w:rsid w:val="00E65304"/>
    <w:rsid w:val="00E657FE"/>
    <w:rsid w:val="00E66191"/>
    <w:rsid w:val="00E66D9C"/>
    <w:rsid w:val="00E67FFD"/>
    <w:rsid w:val="00E72F69"/>
    <w:rsid w:val="00E73A47"/>
    <w:rsid w:val="00E74669"/>
    <w:rsid w:val="00E759A7"/>
    <w:rsid w:val="00E76409"/>
    <w:rsid w:val="00E76694"/>
    <w:rsid w:val="00E770C1"/>
    <w:rsid w:val="00E77645"/>
    <w:rsid w:val="00E77ACB"/>
    <w:rsid w:val="00E77AD7"/>
    <w:rsid w:val="00E77E7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E91"/>
    <w:rsid w:val="00E91725"/>
    <w:rsid w:val="00E91877"/>
    <w:rsid w:val="00E91895"/>
    <w:rsid w:val="00E92268"/>
    <w:rsid w:val="00E93256"/>
    <w:rsid w:val="00E936E1"/>
    <w:rsid w:val="00E93CDC"/>
    <w:rsid w:val="00E9415C"/>
    <w:rsid w:val="00E945F7"/>
    <w:rsid w:val="00E94A51"/>
    <w:rsid w:val="00E9568B"/>
    <w:rsid w:val="00E96361"/>
    <w:rsid w:val="00E96A48"/>
    <w:rsid w:val="00EA0754"/>
    <w:rsid w:val="00EA08E7"/>
    <w:rsid w:val="00EA113A"/>
    <w:rsid w:val="00EA16FB"/>
    <w:rsid w:val="00EA19BD"/>
    <w:rsid w:val="00EA29A9"/>
    <w:rsid w:val="00EA2BF5"/>
    <w:rsid w:val="00EA3275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2F1B"/>
    <w:rsid w:val="00ED345E"/>
    <w:rsid w:val="00ED3F41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6A83"/>
    <w:rsid w:val="00EE748D"/>
    <w:rsid w:val="00EF0EB7"/>
    <w:rsid w:val="00EF168D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9E"/>
    <w:rsid w:val="00F052A9"/>
    <w:rsid w:val="00F05DAE"/>
    <w:rsid w:val="00F05F1C"/>
    <w:rsid w:val="00F06DF6"/>
    <w:rsid w:val="00F06EA8"/>
    <w:rsid w:val="00F103C9"/>
    <w:rsid w:val="00F11B4A"/>
    <w:rsid w:val="00F122D6"/>
    <w:rsid w:val="00F126EA"/>
    <w:rsid w:val="00F1345D"/>
    <w:rsid w:val="00F14939"/>
    <w:rsid w:val="00F15430"/>
    <w:rsid w:val="00F15465"/>
    <w:rsid w:val="00F16E56"/>
    <w:rsid w:val="00F174EE"/>
    <w:rsid w:val="00F17828"/>
    <w:rsid w:val="00F20B66"/>
    <w:rsid w:val="00F20FF0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3756"/>
    <w:rsid w:val="00F344E4"/>
    <w:rsid w:val="00F345A5"/>
    <w:rsid w:val="00F352C4"/>
    <w:rsid w:val="00F36697"/>
    <w:rsid w:val="00F36CBA"/>
    <w:rsid w:val="00F40692"/>
    <w:rsid w:val="00F40EF9"/>
    <w:rsid w:val="00F412A5"/>
    <w:rsid w:val="00F41A2A"/>
    <w:rsid w:val="00F41DDC"/>
    <w:rsid w:val="00F422B5"/>
    <w:rsid w:val="00F44351"/>
    <w:rsid w:val="00F44441"/>
    <w:rsid w:val="00F451F8"/>
    <w:rsid w:val="00F45BE3"/>
    <w:rsid w:val="00F47D87"/>
    <w:rsid w:val="00F47E84"/>
    <w:rsid w:val="00F511F2"/>
    <w:rsid w:val="00F52161"/>
    <w:rsid w:val="00F5343A"/>
    <w:rsid w:val="00F53D87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71F5"/>
    <w:rsid w:val="00F9755F"/>
    <w:rsid w:val="00F97B07"/>
    <w:rsid w:val="00F97B43"/>
    <w:rsid w:val="00F97B95"/>
    <w:rsid w:val="00F97FA6"/>
    <w:rsid w:val="00FA1266"/>
    <w:rsid w:val="00FA13C4"/>
    <w:rsid w:val="00FA15EC"/>
    <w:rsid w:val="00FA1ADD"/>
    <w:rsid w:val="00FA1F52"/>
    <w:rsid w:val="00FA1FD9"/>
    <w:rsid w:val="00FA2ED7"/>
    <w:rsid w:val="00FA2EEB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C4"/>
    <w:rsid w:val="00FB0BDB"/>
    <w:rsid w:val="00FB12C7"/>
    <w:rsid w:val="00FB2143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E0A"/>
    <w:rsid w:val="00FC2472"/>
    <w:rsid w:val="00FC2AE0"/>
    <w:rsid w:val="00FC2FDA"/>
    <w:rsid w:val="00FC3170"/>
    <w:rsid w:val="00FC4221"/>
    <w:rsid w:val="00FC42C4"/>
    <w:rsid w:val="00FC46B9"/>
    <w:rsid w:val="00FC4AFD"/>
    <w:rsid w:val="00FC4B39"/>
    <w:rsid w:val="00FC53DD"/>
    <w:rsid w:val="00FC629B"/>
    <w:rsid w:val="00FC6D6B"/>
    <w:rsid w:val="00FC7563"/>
    <w:rsid w:val="00FC7DEA"/>
    <w:rsid w:val="00FD0F70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456"/>
    <w:rsid w:val="00FE53B6"/>
    <w:rsid w:val="00FE59E9"/>
    <w:rsid w:val="00FE5CFA"/>
    <w:rsid w:val="00FE6016"/>
    <w:rsid w:val="00FE6B35"/>
    <w:rsid w:val="00FE6D87"/>
    <w:rsid w:val="00FE7172"/>
    <w:rsid w:val="00FF0737"/>
    <w:rsid w:val="00FF122D"/>
    <w:rsid w:val="00FF133A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BE4251"/>
  <w15:docId w15:val="{890AF225-4BD9-4533-8B0D-A8148E15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5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DFC40-593D-4B2A-B91D-330C7047C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5.xml><?xml version="1.0" encoding="utf-8"?>
<ds:datastoreItem xmlns:ds="http://schemas.openxmlformats.org/officeDocument/2006/customXml" ds:itemID="{B0B3206D-66FD-4298-B277-0D97247F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RAN2#131</cp:lastModifiedBy>
  <cp:revision>2</cp:revision>
  <dcterms:created xsi:type="dcterms:W3CDTF">2025-09-05T19:18:00Z</dcterms:created>
  <dcterms:modified xsi:type="dcterms:W3CDTF">2025-09-05T19:18:00Z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2025-09-03T22:26:23Z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a9e3a68f-541a-4287-a99e-99119dfbcd8a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</Properties>
</file>