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61F9E809" w:rsidR="008F7147" w:rsidRPr="008F7147" w:rsidRDefault="005B1D8B"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7.10</w:t>
            </w:r>
            <w:r w:rsidR="00D6684B">
              <w:rPr>
                <w:rFonts w:ascii="Arial" w:eastAsia="Malgun Gothic" w:hAnsi="Arial"/>
                <w:noProof/>
                <w:lang w:eastAsia="en-US"/>
              </w:rPr>
              <w:t>.X</w:t>
            </w:r>
            <w:r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57CB8758" w14:textId="77777777" w:rsidR="004557BF" w:rsidRPr="00A07C3F" w:rsidRDefault="004557BF" w:rsidP="004557BF">
      <w:pPr>
        <w:pStyle w:val="Heading1"/>
      </w:pPr>
      <w:bookmarkStart w:id="1" w:name="_Toc46494312"/>
      <w:bookmarkStart w:id="2" w:name="_Toc52535208"/>
      <w:bookmarkStart w:id="3" w:name="_Toc201698329"/>
      <w:bookmarkStart w:id="4" w:name="_Toc29241682"/>
      <w:bookmarkStart w:id="5" w:name="_Toc37153151"/>
      <w:bookmarkStart w:id="6" w:name="_Toc37237101"/>
      <w:r w:rsidRPr="00A07C3F">
        <w:t>7</w:t>
      </w:r>
      <w:r w:rsidRPr="00A07C3F">
        <w:tab/>
        <w:t>Conditionally Mandatory features</w:t>
      </w:r>
      <w:bookmarkEnd w:id="1"/>
      <w:bookmarkEnd w:id="2"/>
      <w:bookmarkEnd w:id="3"/>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7" w:name="_Toc29241710"/>
      <w:bookmarkStart w:id="8" w:name="_Toc37153179"/>
      <w:bookmarkStart w:id="9" w:name="_Toc37237129"/>
      <w:bookmarkStart w:id="10" w:name="_Toc46494340"/>
      <w:bookmarkStart w:id="11" w:name="_Toc52535236"/>
      <w:bookmarkStart w:id="12" w:name="_Toc201698358"/>
      <w:r w:rsidRPr="00A07C3F">
        <w:t>7.10</w:t>
      </w:r>
      <w:r w:rsidRPr="00A07C3F">
        <w:tab/>
      </w:r>
      <w:r w:rsidRPr="00A07C3F">
        <w:rPr>
          <w:rFonts w:eastAsia="SimSun"/>
          <w:lang w:eastAsia="zh-CN"/>
        </w:rPr>
        <w:t>Other features</w:t>
      </w:r>
      <w:bookmarkEnd w:id="7"/>
      <w:bookmarkEnd w:id="8"/>
      <w:bookmarkEnd w:id="9"/>
      <w:bookmarkEnd w:id="10"/>
      <w:bookmarkEnd w:id="11"/>
      <w:bookmarkEnd w:id="12"/>
    </w:p>
    <w:p w14:paraId="40970AD6" w14:textId="77777777" w:rsidR="004557BF" w:rsidRPr="00A07C3F" w:rsidRDefault="004557BF" w:rsidP="004557BF">
      <w:pPr>
        <w:pStyle w:val="Heading3"/>
        <w:rPr>
          <w:rFonts w:eastAsia="SimSun"/>
          <w:lang w:eastAsia="zh-CN"/>
        </w:rPr>
      </w:pPr>
      <w:bookmarkStart w:id="13" w:name="_Toc29241711"/>
      <w:bookmarkStart w:id="14" w:name="_Toc37153180"/>
      <w:bookmarkStart w:id="15" w:name="_Toc37237130"/>
      <w:bookmarkStart w:id="16" w:name="_Toc46494341"/>
      <w:bookmarkStart w:id="17" w:name="_Toc52535237"/>
      <w:bookmarkStart w:id="18"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13"/>
      <w:bookmarkEnd w:id="14"/>
      <w:bookmarkEnd w:id="15"/>
      <w:bookmarkEnd w:id="16"/>
      <w:bookmarkEnd w:id="17"/>
      <w:bookmarkEnd w:id="18"/>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19" w:name="_Toc29241712"/>
      <w:bookmarkStart w:id="20" w:name="_Toc37153181"/>
      <w:bookmarkStart w:id="21" w:name="_Toc37237131"/>
      <w:bookmarkStart w:id="22" w:name="_Toc46494342"/>
      <w:bookmarkStart w:id="23" w:name="_Toc52535238"/>
      <w:bookmarkStart w:id="24" w:name="_Toc201698360"/>
      <w:r w:rsidRPr="00A07C3F">
        <w:rPr>
          <w:noProof/>
        </w:rPr>
        <w:t>7.10.2</w:t>
      </w:r>
      <w:r w:rsidRPr="00A07C3F">
        <w:rPr>
          <w:noProof/>
        </w:rPr>
        <w:tab/>
        <w:t>Support of extended reporting of WLAN measurements</w:t>
      </w:r>
      <w:bookmarkEnd w:id="19"/>
      <w:bookmarkEnd w:id="20"/>
      <w:bookmarkEnd w:id="21"/>
      <w:bookmarkEnd w:id="22"/>
      <w:bookmarkEnd w:id="23"/>
      <w:bookmarkEnd w:id="24"/>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25" w:name="_Toc29241713"/>
      <w:bookmarkStart w:id="26" w:name="_Toc37153182"/>
      <w:bookmarkStart w:id="27" w:name="_Toc37237132"/>
      <w:bookmarkStart w:id="28" w:name="_Toc46494343"/>
      <w:bookmarkStart w:id="29" w:name="_Toc52535239"/>
      <w:bookmarkStart w:id="30" w:name="_Toc201698361"/>
      <w:r w:rsidRPr="00A07C3F">
        <w:rPr>
          <w:noProof/>
        </w:rPr>
        <w:t>7.10.3</w:t>
      </w:r>
      <w:r w:rsidRPr="00A07C3F">
        <w:rPr>
          <w:noProof/>
        </w:rPr>
        <w:tab/>
        <w:t>wlan-ReportAnyWLAN-r14</w:t>
      </w:r>
      <w:bookmarkEnd w:id="25"/>
      <w:bookmarkEnd w:id="26"/>
      <w:bookmarkEnd w:id="27"/>
      <w:bookmarkEnd w:id="28"/>
      <w:bookmarkEnd w:id="29"/>
      <w:bookmarkEnd w:id="30"/>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31" w:name="_Toc29241714"/>
      <w:bookmarkStart w:id="32" w:name="_Toc37153183"/>
      <w:bookmarkStart w:id="33" w:name="_Toc37237133"/>
      <w:bookmarkStart w:id="34" w:name="_Toc46494344"/>
      <w:bookmarkStart w:id="35" w:name="_Toc52535240"/>
      <w:bookmarkStart w:id="36" w:name="_Toc201698362"/>
      <w:r w:rsidRPr="00A07C3F">
        <w:rPr>
          <w:iCs/>
          <w:noProof/>
        </w:rPr>
        <w:t>7.10.4</w:t>
      </w:r>
      <w:r w:rsidRPr="00A07C3F">
        <w:rPr>
          <w:i/>
          <w:iCs/>
          <w:noProof/>
        </w:rPr>
        <w:tab/>
        <w:t>wlan-PeriodicMeas-r14</w:t>
      </w:r>
      <w:bookmarkEnd w:id="31"/>
      <w:bookmarkEnd w:id="32"/>
      <w:bookmarkEnd w:id="33"/>
      <w:bookmarkEnd w:id="34"/>
      <w:bookmarkEnd w:id="35"/>
      <w:bookmarkEnd w:id="36"/>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37" w:name="_Toc201698363"/>
      <w:r w:rsidRPr="00A07C3F">
        <w:rPr>
          <w:iCs/>
          <w:noProof/>
        </w:rPr>
        <w:t>7.10.5</w:t>
      </w:r>
      <w:r w:rsidRPr="00A07C3F">
        <w:rPr>
          <w:i/>
          <w:iCs/>
          <w:noProof/>
        </w:rPr>
        <w:tab/>
      </w:r>
      <w:r w:rsidRPr="00A07C3F">
        <w:rPr>
          <w:noProof/>
        </w:rPr>
        <w:t>TA Reporting during Initial Access for NTN</w:t>
      </w:r>
      <w:bookmarkEnd w:id="37"/>
    </w:p>
    <w:p w14:paraId="4A7E237B" w14:textId="14D46905" w:rsidR="004557BF" w:rsidRDefault="004557BF" w:rsidP="004557BF">
      <w:pPr>
        <w:rPr>
          <w:ins w:id="38" w:author="post RAN2#130" w:date="2025-07-08T15:00:00Z"/>
        </w:rPr>
      </w:pPr>
      <w:r w:rsidRPr="00A07C3F">
        <w:t xml:space="preserve">It is mandatory to support TA report during initial access for UEs which </w:t>
      </w:r>
      <w:bookmarkStart w:id="39" w:name="_GoBack"/>
      <w:bookmarkEnd w:id="39"/>
      <w:r w:rsidRPr="00A07C3F">
        <w:t xml:space="preserve">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40" w:author="post RAN2#130" w:date="2025-07-08T15:00:00Z"/>
        </w:rPr>
      </w:pPr>
      <w:ins w:id="41" w:author="post RAN2#130" w:date="2025-07-08T15:00:00Z">
        <w:r>
          <w:t>7.10.X</w:t>
        </w:r>
        <w:r w:rsidRPr="00A07C3F">
          <w:tab/>
        </w:r>
        <w:r>
          <w:t>IoT NTN TDD mode</w:t>
        </w:r>
      </w:ins>
    </w:p>
    <w:p w14:paraId="7C57FC71" w14:textId="1D9AC3AD" w:rsidR="00D92EC4" w:rsidRDefault="004D443B" w:rsidP="00D92EC4">
      <w:pPr>
        <w:rPr>
          <w:ins w:id="42" w:author="post RAN2#130" w:date="2025-07-08T15:00:00Z"/>
        </w:rPr>
      </w:pPr>
      <w:ins w:id="43" w:author="Jonas Sedin (Samsung)" w:date="2025-09-04T17:08:00Z">
        <w:r w:rsidRPr="00A07C3F">
          <w:t xml:space="preserve">It is </w:t>
        </w:r>
        <w:r>
          <w:t xml:space="preserve">mandatory to support IoT NTN TDD mode for UEs which indicate support of band 249, see TS 36.102 [43]. </w:t>
        </w:r>
        <w:r w:rsidRPr="00A07C3F">
          <w:t xml:space="preserve">This feature is only applicable if the UE supports </w:t>
        </w:r>
        <w:r w:rsidRPr="00A07C3F">
          <w:rPr>
            <w:i/>
          </w:rPr>
          <w:t xml:space="preserve">ntn-Connectivity-EPC-r17 </w:t>
        </w:r>
        <w:r w:rsidRPr="00A07C3F">
          <w:rPr>
            <w:iCs/>
          </w:rPr>
          <w:t xml:space="preserve">and </w:t>
        </w:r>
        <w:r w:rsidRPr="00A07C3F">
          <w:t xml:space="preserve">any </w:t>
        </w:r>
        <w:r w:rsidRPr="00A07C3F">
          <w:rPr>
            <w:i/>
            <w:iCs/>
          </w:rPr>
          <w:t>ue-Category-NB</w:t>
        </w:r>
        <w:r w:rsidRPr="00A07C3F">
          <w:t>.</w:t>
        </w:r>
      </w:ins>
      <w:ins w:id="44" w:author="Jonas Sedin (Samsung)" w:date="2025-09-04T17:17:00Z">
        <w:r w:rsidR="00DC2DCF">
          <w:t xml:space="preserve"> </w:t>
        </w:r>
      </w:ins>
      <w:ins w:id="45" w:author="post RAN2#130" w:date="2025-07-08T15:00:00Z">
        <w:r w:rsidR="00D92EC4">
          <w:t xml:space="preserve">For the UE supporting IoT NTN TDD </w:t>
        </w:r>
      </w:ins>
      <w:ins w:id="46" w:author="post RAN2#130" w:date="2025-07-10T11:32:00Z">
        <w:r w:rsidR="00BF2854">
          <w:t>mode</w:t>
        </w:r>
      </w:ins>
      <w:ins w:id="47" w:author="post RAN2#130" w:date="2025-07-08T15:00:00Z">
        <w:r w:rsidR="00D92EC4">
          <w:t xml:space="preserve">, the UE shall support the following </w:t>
        </w:r>
      </w:ins>
      <w:ins w:id="48" w:author="Jonas Sedin (Samsung)" w:date="2025-07-25T11:34:00Z">
        <w:r w:rsidR="00D60A79">
          <w:t>components</w:t>
        </w:r>
      </w:ins>
      <w:ins w:id="49" w:author="post RAN2#130" w:date="2025-07-08T15:00:00Z">
        <w:r w:rsidR="00D92EC4">
          <w:t xml:space="preserve">: </w:t>
        </w:r>
      </w:ins>
    </w:p>
    <w:p w14:paraId="567C8298" w14:textId="5A7445B6" w:rsidR="00D92EC4" w:rsidRPr="00A07C3F" w:rsidRDefault="00D92EC4" w:rsidP="00D92EC4">
      <w:pPr>
        <w:pStyle w:val="B1"/>
        <w:rPr>
          <w:ins w:id="50" w:author="post RAN2#130" w:date="2025-07-08T15:00:00Z"/>
        </w:rPr>
      </w:pPr>
      <w:ins w:id="51" w:author="post RAN2#130" w:date="2025-07-08T15:00:00Z">
        <w:r w:rsidRPr="00A07C3F">
          <w:t>-</w:t>
        </w:r>
        <w:r w:rsidRPr="00A07C3F">
          <w:tab/>
        </w:r>
      </w:ins>
      <w:ins w:id="52" w:author="Jonas Sedin (Samsung)" w:date="2025-09-04T15:08:00Z">
        <w:r w:rsidR="008C04A9">
          <w:t xml:space="preserve">IoT NTN TDD </w:t>
        </w:r>
      </w:ins>
      <w:ins w:id="53" w:author="Jonas Sedin (Samsung)" w:date="2025-08-08T17:15:00Z">
        <w:r w:rsidR="00D77DB3">
          <w:t xml:space="preserve">Frame Structure </w:t>
        </w:r>
      </w:ins>
      <w:ins w:id="54" w:author="Jonas Sedin (Samsung)" w:date="2025-09-04T15:09:00Z">
        <w:r w:rsidR="008C04A9">
          <w:t>as defined in TS 36.</w:t>
        </w:r>
      </w:ins>
      <w:ins w:id="55" w:author="Jonas Sedin (Samsung)" w:date="2025-09-05T10:13:00Z">
        <w:r w:rsidR="00BB3592">
          <w:t>211</w:t>
        </w:r>
      </w:ins>
      <w:ins w:id="56" w:author="Jonas Sedin (Samsung)" w:date="2025-09-04T15:09:00Z">
        <w:r w:rsidR="00BB3592">
          <w:t xml:space="preserve"> [</w:t>
        </w:r>
      </w:ins>
      <w:ins w:id="57" w:author="Jonas Sedin (Samsung)" w:date="2025-09-05T10:14:00Z">
        <w:r w:rsidR="00BB3592">
          <w:t>17</w:t>
        </w:r>
      </w:ins>
      <w:ins w:id="58" w:author="Jonas Sedin (Samsung)" w:date="2025-09-04T15:09:00Z">
        <w:r w:rsidR="008C04A9">
          <w:t>]</w:t>
        </w:r>
      </w:ins>
      <w:commentRangeStart w:id="59"/>
      <w:commentRangeStart w:id="60"/>
      <w:commentRangeEnd w:id="59"/>
      <w:commentRangeEnd w:id="60"/>
      <w:ins w:id="61" w:author="Jonas Sedin (Samsung)" w:date="2025-08-08T17:21:00Z">
        <w:r w:rsidR="00D77DB3">
          <w:t xml:space="preserve">; </w:t>
        </w:r>
      </w:ins>
    </w:p>
    <w:p w14:paraId="01AAF1B1" w14:textId="77777777" w:rsidR="00D92EC4" w:rsidRPr="00A07C3F" w:rsidRDefault="00D92EC4" w:rsidP="00D92EC4">
      <w:pPr>
        <w:pStyle w:val="B1"/>
        <w:rPr>
          <w:ins w:id="62" w:author="post RAN2#130" w:date="2025-07-08T15:00:00Z"/>
        </w:rPr>
      </w:pPr>
      <w:ins w:id="63" w:author="post RAN2#130" w:date="2025-07-08T15:00:00Z">
        <w:r w:rsidRPr="00A07C3F">
          <w:t>-</w:t>
        </w:r>
        <w:r w:rsidRPr="00A07C3F">
          <w:tab/>
        </w:r>
        <w:r>
          <w:t>DL subframes of pattern fixed to subframes [3 4 5 6 7 8 9 0] across two consecutive radio frames;</w:t>
        </w:r>
      </w:ins>
    </w:p>
    <w:p w14:paraId="1606B911" w14:textId="7AF1FD53" w:rsidR="00D92EC4" w:rsidRPr="00A07C3F" w:rsidRDefault="00D92EC4" w:rsidP="00D92EC4">
      <w:pPr>
        <w:pStyle w:val="B1"/>
        <w:rPr>
          <w:ins w:id="64" w:author="post RAN2#130" w:date="2025-07-08T15:00:00Z"/>
        </w:rPr>
      </w:pPr>
      <w:ins w:id="65" w:author="post RAN2#130" w:date="2025-07-08T15:00:00Z">
        <w:r w:rsidRPr="00A07C3F">
          <w:t>-</w:t>
        </w:r>
        <w:r w:rsidRPr="00A07C3F">
          <w:tab/>
        </w:r>
        <w:r>
          <w:t>non-</w:t>
        </w:r>
      </w:ins>
      <w:ins w:id="66" w:author="Jonas Sedin (Samsung)" w:date="2025-07-25T11:36:00Z">
        <w:r w:rsidR="00D60A79">
          <w:t>U</w:t>
        </w:r>
      </w:ins>
      <w:ins w:id="67" w:author="post RAN2#130" w:date="2025-07-08T15:00:00Z">
        <w:r>
          <w:t xml:space="preserve"> NB-IoT subframes not being considered by the UE as </w:t>
        </w:r>
      </w:ins>
      <w:ins w:id="68" w:author="Jonas Sedin (Samsung)" w:date="2025-09-04T15:32:00Z">
        <w:r w:rsidR="00FA237C">
          <w:t>"</w:t>
        </w:r>
      </w:ins>
      <w:ins w:id="69" w:author="post RAN2#130" w:date="2025-07-08T15:00:00Z">
        <w:r>
          <w:t>NB-IoT UL subframes</w:t>
        </w:r>
      </w:ins>
      <w:ins w:id="70" w:author="Jonas Sedin (Samsung)" w:date="2025-09-04T15:33:00Z">
        <w:r w:rsidR="00FA237C">
          <w:t>"</w:t>
        </w:r>
      </w:ins>
      <w:ins w:id="71" w:author="post RAN2#130" w:date="2025-07-08T15:00:00Z">
        <w:r>
          <w:t>;</w:t>
        </w:r>
      </w:ins>
    </w:p>
    <w:p w14:paraId="1AF689A3" w14:textId="292EB2EF" w:rsidR="00D92EC4" w:rsidRPr="00A07C3F" w:rsidRDefault="00D92EC4" w:rsidP="00D92EC4">
      <w:pPr>
        <w:pStyle w:val="B1"/>
        <w:rPr>
          <w:ins w:id="72" w:author="post RAN2#130" w:date="2025-07-08T15:00:00Z"/>
        </w:rPr>
      </w:pPr>
      <w:ins w:id="73" w:author="post RAN2#130" w:date="2025-07-08T15:00:00Z">
        <w:r>
          <w:t>-</w:t>
        </w:r>
        <w:r>
          <w:tab/>
          <w:t xml:space="preserve">non-D NB-IoT subframes not being considered by the UE as </w:t>
        </w:r>
      </w:ins>
      <w:ins w:id="74" w:author="Jonas Sedin (Samsung)" w:date="2025-09-04T15:33:00Z">
        <w:r w:rsidR="00FA237C">
          <w:t>"</w:t>
        </w:r>
      </w:ins>
      <w:ins w:id="75" w:author="post RAN2#130" w:date="2025-07-08T15:00:00Z">
        <w:r>
          <w:t xml:space="preserve">NB-IoT </w:t>
        </w:r>
      </w:ins>
      <w:ins w:id="76" w:author="Jonas Sedin (Samsung)" w:date="2025-07-25T11:36:00Z">
        <w:r w:rsidR="00D60A79">
          <w:t>D</w:t>
        </w:r>
      </w:ins>
      <w:ins w:id="77" w:author="post RAN2#130" w:date="2025-07-08T15:00:00Z">
        <w:r>
          <w:t>L subframes</w:t>
        </w:r>
      </w:ins>
      <w:ins w:id="78" w:author="Jonas Sedin (Samsung)" w:date="2025-09-04T15:33:00Z">
        <w:r w:rsidR="00FA237C">
          <w:t>"</w:t>
        </w:r>
      </w:ins>
      <w:ins w:id="79" w:author="post RAN2#130" w:date="2025-07-08T15:00:00Z">
        <w:r w:rsidRPr="00A07C3F">
          <w:t>;</w:t>
        </w:r>
      </w:ins>
    </w:p>
    <w:p w14:paraId="7F0AEF21" w14:textId="77777777" w:rsidR="00D92EC4" w:rsidRDefault="00D92EC4" w:rsidP="00D92EC4">
      <w:pPr>
        <w:pStyle w:val="B1"/>
        <w:rPr>
          <w:ins w:id="80" w:author="post RAN2#130" w:date="2025-07-08T15:00:00Z"/>
        </w:rPr>
      </w:pPr>
      <w:ins w:id="81" w:author="post RAN2#130" w:date="2025-07-08T15:00:00Z">
        <w:r w:rsidRPr="00A07C3F">
          <w:t>-</w:t>
        </w:r>
        <w:r>
          <w:tab/>
          <w:t>NPSS/NSSS/NPBCH/SIB1-NB transmissions dropped in non-D NB-IoT subframes</w:t>
        </w:r>
        <w:r w:rsidRPr="00A07C3F">
          <w:t>;</w:t>
        </w:r>
      </w:ins>
    </w:p>
    <w:p w14:paraId="6184B8AD" w14:textId="2D23BE9C" w:rsidR="00D92EC4" w:rsidRDefault="00D92EC4" w:rsidP="00D92EC4">
      <w:pPr>
        <w:pStyle w:val="B1"/>
        <w:rPr>
          <w:ins w:id="82" w:author="Jonas Sedin (Samsung)" w:date="2025-07-25T11:36:00Z"/>
        </w:rPr>
      </w:pPr>
      <w:ins w:id="83" w:author="post RAN2#130" w:date="2025-07-08T15:00:00Z">
        <w:r>
          <w:lastRenderedPageBreak/>
          <w:t>-</w:t>
        </w:r>
        <w:r>
          <w:tab/>
          <w:t>postponement of NPRACH</w:t>
        </w:r>
      </w:ins>
      <w:ins w:id="84" w:author="Jonas Sedin (Samsung)" w:date="2025-07-25T11:36:00Z">
        <w:r w:rsidR="00D60A79">
          <w:t xml:space="preserve">, PUR and </w:t>
        </w:r>
      </w:ins>
      <w:ins w:id="85" w:author="Jonas Sedin (Samsung)" w:date="2025-07-25T11:37:00Z">
        <w:r w:rsidR="00D60A79">
          <w:t xml:space="preserve">UL </w:t>
        </w:r>
      </w:ins>
      <w:ins w:id="86" w:author="Jonas Sedin (Samsung)" w:date="2025-07-25T11:36:00Z">
        <w:r w:rsidR="00D60A79">
          <w:t>SPS</w:t>
        </w:r>
      </w:ins>
      <w:ins w:id="87"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88" w:author="post RAN2#130" w:date="2025-07-08T15:00:00Z"/>
        </w:rPr>
      </w:pPr>
      <w:ins w:id="89" w:author="Jonas Sedin (Samsung)" w:date="2025-07-25T11:36:00Z">
        <w:r>
          <w:t>-</w:t>
        </w:r>
        <w:r>
          <w:tab/>
          <w:t xml:space="preserve">postponement of </w:t>
        </w:r>
      </w:ins>
      <w:ins w:id="90" w:author="Jonas Sedin (Samsung)" w:date="2025-07-25T11:38:00Z">
        <w:r>
          <w:t>SI-message reception in non-D</w:t>
        </w:r>
      </w:ins>
      <w:ins w:id="91" w:author="Jonas Sedin (Samsung)" w:date="2025-07-25T11:39:00Z">
        <w:r>
          <w:t xml:space="preserve"> NB-IoT subframes </w:t>
        </w:r>
      </w:ins>
      <w:ins w:id="92" w:author="Jonas Sedin (Samsung)" w:date="2025-07-25T11:38:00Z">
        <w:r>
          <w:t>to the next</w:t>
        </w:r>
      </w:ins>
      <w:ins w:id="93" w:author="Jonas Sedin (Samsung)" w:date="2025-08-08T16:41:00Z">
        <w:r w:rsidR="0049655F">
          <w:t xml:space="preserve"> D</w:t>
        </w:r>
      </w:ins>
      <w:ins w:id="94" w:author="Jonas Sedin (Samsung)" w:date="2025-07-25T11:38:00Z">
        <w:r>
          <w:t xml:space="preserve"> NB-IoT</w:t>
        </w:r>
      </w:ins>
      <w:ins w:id="95" w:author="Jonas Sedin (Samsung)" w:date="2025-07-25T11:39:00Z">
        <w:r>
          <w:t xml:space="preserve"> subframe(s);</w:t>
        </w:r>
      </w:ins>
    </w:p>
    <w:p w14:paraId="3BADB012" w14:textId="0574E9BC" w:rsidR="00D92EC4" w:rsidRDefault="00D92EC4" w:rsidP="00D92EC4">
      <w:pPr>
        <w:pStyle w:val="B1"/>
        <w:rPr>
          <w:ins w:id="96" w:author="post RAN2#130" w:date="2025-07-08T15:00:00Z"/>
        </w:rPr>
      </w:pPr>
      <w:ins w:id="97" w:author="post RAN2#130" w:date="2025-07-08T15:00:00Z">
        <w:r w:rsidRPr="00A07C3F">
          <w:t>-</w:t>
        </w:r>
        <w:r w:rsidRPr="00A07C3F">
          <w:tab/>
        </w:r>
        <w:r>
          <w:t>NPRACH periodicities of 90ms and 180ms;</w:t>
        </w:r>
      </w:ins>
    </w:p>
    <w:p w14:paraId="1148799C" w14:textId="45204994" w:rsidR="00D92EC4" w:rsidRPr="00A07C3F" w:rsidRDefault="00D92EC4" w:rsidP="00D92EC4">
      <w:pPr>
        <w:pStyle w:val="B1"/>
        <w:rPr>
          <w:ins w:id="98" w:author="post RAN2#130" w:date="2025-07-08T15:00:00Z"/>
        </w:rPr>
      </w:pPr>
      <w:ins w:id="99" w:author="post RAN2#130" w:date="2025-07-08T15:00:00Z">
        <w:r>
          <w:t>-</w:t>
        </w:r>
        <w:r>
          <w:tab/>
          <w:t xml:space="preserve">extended </w:t>
        </w:r>
        <w:r w:rsidRPr="00D60A79">
          <w:rPr>
            <w:i/>
          </w:rPr>
          <w:t>k-Mac</w:t>
        </w:r>
      </w:ins>
      <w:ins w:id="100" w:author="Jonas Sedin (Samsung)" w:date="2025-09-04T16:07:00Z">
        <w:r w:rsidR="009F442E">
          <w:t xml:space="preserve"> (</w:t>
        </w:r>
        <w:r w:rsidR="009F442E" w:rsidRPr="009E4559">
          <w:rPr>
            <w:i/>
          </w:rPr>
          <w:t>k-Mac</w:t>
        </w:r>
      </w:ins>
      <w:ins w:id="101" w:author="Jonas Sedin (Samsung)" w:date="2025-09-04T16:08:00Z">
        <w:r w:rsidR="009F442E" w:rsidRPr="009E4559">
          <w:rPr>
            <w:i/>
          </w:rPr>
          <w:t>-r19</w:t>
        </w:r>
      </w:ins>
      <w:ins w:id="102" w:author="Jonas Sedin (Samsung)" w:date="2025-09-04T16:07:00Z">
        <w:r w:rsidR="009F442E">
          <w:t>)</w:t>
        </w:r>
      </w:ins>
      <w:ins w:id="103" w:author="post RAN2#130" w:date="2025-07-08T15:00:00Z">
        <w:r>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4"/>
    <w:bookmarkEnd w:id="5"/>
    <w:bookmarkEnd w:id="6"/>
    <w:p w14:paraId="371E8D44" w14:textId="77777777" w:rsidR="003C6211" w:rsidRPr="00A07C3F" w:rsidRDefault="003C6211" w:rsidP="00A42D61"/>
    <w:sectPr w:rsidR="003C6211" w:rsidRPr="00A07C3F">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1F7C3" w16cex:dateUtc="2025-09-04T15:19:00Z"/>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0CD623D" w16cex:dateUtc="2025-09-04T15:20:00Z"/>
  <w16cex:commentExtensible w16cex:durableId="0D8DF242" w16cex:dateUtc="2025-09-03T16:27:00Z"/>
  <w16cex:commentExtensible w16cex:durableId="08227159" w16cex:dateUtc="2025-09-04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6048A" w16cid:durableId="2C657337"/>
  <w16cid:commentId w16cid:paraId="7792238F" w16cid:durableId="2C6570D3"/>
  <w16cid:commentId w16cid:paraId="182DDE69" w16cid:durableId="2C6570D4"/>
  <w16cid:commentId w16cid:paraId="32BA1B64" w16cid:durableId="2C6570D5"/>
  <w16cid:commentId w16cid:paraId="47DF045F" w16cid:durableId="47DF045F"/>
  <w16cid:commentId w16cid:paraId="46F78901" w16cid:durableId="59551053"/>
  <w16cid:commentId w16cid:paraId="3CA2E7B4" w16cid:durableId="3CA2E7B4"/>
  <w16cid:commentId w16cid:paraId="3B192923" w16cid:durableId="2C657225"/>
  <w16cid:commentId w16cid:paraId="695305F8" w16cid:durableId="42F17C03"/>
  <w16cid:commentId w16cid:paraId="0D52079E" w16cid:durableId="31A44BAD"/>
  <w16cid:commentId w16cid:paraId="0C2AAA47" w16cid:durableId="0DAB2B1C"/>
  <w16cid:commentId w16cid:paraId="71AB8E72" w16cid:durableId="00CD623D"/>
  <w16cid:commentId w16cid:paraId="4D5EE3C2" w16cid:durableId="2C6570DD"/>
  <w16cid:commentId w16cid:paraId="2BDB7853" w16cid:durableId="2BDB7853"/>
  <w16cid:commentId w16cid:paraId="00B0323F" w16cid:durableId="0D8DF242"/>
  <w16cid:commentId w16cid:paraId="0B366A83" w16cid:durableId="0B366A83"/>
  <w16cid:commentId w16cid:paraId="41E5C45F" w16cid:durableId="08227159"/>
  <w16cid:commentId w16cid:paraId="52D932B6" w16cid:durableId="2C6570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898C" w14:textId="77777777" w:rsidR="00413AC4" w:rsidRDefault="00413AC4">
      <w:r>
        <w:separator/>
      </w:r>
    </w:p>
  </w:endnote>
  <w:endnote w:type="continuationSeparator" w:id="0">
    <w:p w14:paraId="478302B2" w14:textId="77777777" w:rsidR="00413AC4" w:rsidRDefault="0041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CFD6" w14:textId="77777777" w:rsidR="00413AC4" w:rsidRDefault="00413AC4">
      <w:r>
        <w:separator/>
      </w:r>
    </w:p>
  </w:footnote>
  <w:footnote w:type="continuationSeparator" w:id="0">
    <w:p w14:paraId="6AF5969B" w14:textId="77777777" w:rsidR="00413AC4" w:rsidRDefault="0041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1MrO0tDSztDAwNzBQ0lEKTi0uzszPAykwrAUAzbLGcSwAAAA="/>
  </w:docVars>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206"/>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3CED"/>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1960"/>
    <w:rsid w:val="00162DC5"/>
    <w:rsid w:val="00163380"/>
    <w:rsid w:val="00164EFC"/>
    <w:rsid w:val="00165333"/>
    <w:rsid w:val="0016611D"/>
    <w:rsid w:val="00166846"/>
    <w:rsid w:val="00166C90"/>
    <w:rsid w:val="001678E7"/>
    <w:rsid w:val="00171122"/>
    <w:rsid w:val="00172FAC"/>
    <w:rsid w:val="00173575"/>
    <w:rsid w:val="00176D0C"/>
    <w:rsid w:val="00177172"/>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523"/>
    <w:rsid w:val="001C36A6"/>
    <w:rsid w:val="001C7155"/>
    <w:rsid w:val="001C7640"/>
    <w:rsid w:val="001C7FBD"/>
    <w:rsid w:val="001D093E"/>
    <w:rsid w:val="001D11EF"/>
    <w:rsid w:val="001D1D1A"/>
    <w:rsid w:val="001D2836"/>
    <w:rsid w:val="001D5344"/>
    <w:rsid w:val="001D6334"/>
    <w:rsid w:val="001E0677"/>
    <w:rsid w:val="001E537B"/>
    <w:rsid w:val="001E799A"/>
    <w:rsid w:val="001E7B47"/>
    <w:rsid w:val="001F47B8"/>
    <w:rsid w:val="001F5C04"/>
    <w:rsid w:val="001F76D9"/>
    <w:rsid w:val="002001B8"/>
    <w:rsid w:val="00201B61"/>
    <w:rsid w:val="00202B31"/>
    <w:rsid w:val="00202B8B"/>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3992"/>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221C"/>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3F55CF"/>
    <w:rsid w:val="003F6228"/>
    <w:rsid w:val="00400CA7"/>
    <w:rsid w:val="004024E0"/>
    <w:rsid w:val="00405A7B"/>
    <w:rsid w:val="004101C0"/>
    <w:rsid w:val="004132C3"/>
    <w:rsid w:val="00413AC4"/>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43B"/>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50B"/>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4FF9"/>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35A"/>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60E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0043"/>
    <w:rsid w:val="0070135D"/>
    <w:rsid w:val="00701B4F"/>
    <w:rsid w:val="00702A5B"/>
    <w:rsid w:val="007031D2"/>
    <w:rsid w:val="00703999"/>
    <w:rsid w:val="00704727"/>
    <w:rsid w:val="007048EE"/>
    <w:rsid w:val="00704CBF"/>
    <w:rsid w:val="007056E2"/>
    <w:rsid w:val="00706076"/>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2EAE"/>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A63C2"/>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E79A4"/>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4A28"/>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008E"/>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4559"/>
    <w:rsid w:val="009E5340"/>
    <w:rsid w:val="009E5791"/>
    <w:rsid w:val="009E6383"/>
    <w:rsid w:val="009E6A0A"/>
    <w:rsid w:val="009E7A3A"/>
    <w:rsid w:val="009F06DD"/>
    <w:rsid w:val="009F26CB"/>
    <w:rsid w:val="009F2770"/>
    <w:rsid w:val="009F442E"/>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0DE0"/>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162C2"/>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3592"/>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63B"/>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CF7F32"/>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3EC7"/>
    <w:rsid w:val="00D74899"/>
    <w:rsid w:val="00D7596D"/>
    <w:rsid w:val="00D75CE6"/>
    <w:rsid w:val="00D76F18"/>
    <w:rsid w:val="00D77565"/>
    <w:rsid w:val="00D77D0B"/>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2DCF"/>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C14DA-CD20-472E-8930-A1DA22AFDC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4320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3</cp:revision>
  <dcterms:created xsi:type="dcterms:W3CDTF">2025-09-05T09:17:00Z</dcterms:created>
  <dcterms:modified xsi:type="dcterms:W3CDTF">2025-09-05T09:18:00Z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