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EA4B" w14:textId="76388D9E" w:rsidR="00820E00" w:rsidRDefault="00936993">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w:t>
      </w:r>
      <w:r w:rsidR="001F2A8A">
        <w:rPr>
          <w:rFonts w:ascii="Arial" w:hAnsi="Arial" w:cs="Arial"/>
          <w:b/>
          <w:bCs/>
          <w:sz w:val="24"/>
          <w:szCs w:val="24"/>
          <w:lang w:eastAsia="en-US"/>
        </w:rPr>
        <w:t xml:space="preserve">    </w:t>
      </w:r>
      <w:r w:rsidR="001F2A8A" w:rsidRPr="001F2A8A">
        <w:rPr>
          <w:rFonts w:ascii="Arial" w:hAnsi="Arial" w:cs="Arial"/>
          <w:b/>
          <w:bCs/>
          <w:sz w:val="24"/>
          <w:szCs w:val="24"/>
          <w:lang w:eastAsia="en-US"/>
        </w:rPr>
        <w:t>R2-250</w:t>
      </w:r>
      <w:r w:rsidR="00756FB8">
        <w:rPr>
          <w:rFonts w:ascii="等线" w:eastAsia="等线" w:hAnsi="等线" w:cs="Arial" w:hint="eastAsia"/>
          <w:b/>
          <w:bCs/>
          <w:sz w:val="24"/>
          <w:szCs w:val="24"/>
          <w:lang w:eastAsia="zh-CN"/>
        </w:rPr>
        <w:t>xxxx</w:t>
      </w:r>
    </w:p>
    <w:p w14:paraId="42B5EA4C" w14:textId="77777777" w:rsidR="00820E00" w:rsidRDefault="00936993">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42B5EA4E" w14:textId="77777777">
        <w:tc>
          <w:tcPr>
            <w:tcW w:w="9641" w:type="dxa"/>
            <w:gridSpan w:val="9"/>
            <w:tcBorders>
              <w:top w:val="single" w:sz="4" w:space="0" w:color="auto"/>
              <w:left w:val="single" w:sz="4" w:space="0" w:color="auto"/>
              <w:bottom w:val="nil"/>
              <w:right w:val="single" w:sz="4" w:space="0" w:color="auto"/>
            </w:tcBorders>
          </w:tcPr>
          <w:p w14:paraId="42B5EA4D" w14:textId="77777777" w:rsidR="00820E00" w:rsidRDefault="00936993">
            <w:pPr>
              <w:pStyle w:val="CRCoverPage"/>
              <w:spacing w:after="0"/>
              <w:jc w:val="right"/>
              <w:rPr>
                <w:i/>
              </w:rPr>
            </w:pPr>
            <w:r>
              <w:rPr>
                <w:i/>
                <w:sz w:val="14"/>
              </w:rPr>
              <w:t>CR-Form-v12.3</w:t>
            </w:r>
          </w:p>
        </w:tc>
      </w:tr>
      <w:tr w:rsidR="00820E00" w14:paraId="42B5EA50" w14:textId="77777777">
        <w:tc>
          <w:tcPr>
            <w:tcW w:w="9641" w:type="dxa"/>
            <w:gridSpan w:val="9"/>
            <w:tcBorders>
              <w:top w:val="nil"/>
              <w:left w:val="single" w:sz="4" w:space="0" w:color="auto"/>
              <w:bottom w:val="nil"/>
              <w:right w:val="single" w:sz="4" w:space="0" w:color="auto"/>
            </w:tcBorders>
          </w:tcPr>
          <w:p w14:paraId="42B5EA4F" w14:textId="77777777" w:rsidR="00820E00" w:rsidRDefault="00936993">
            <w:pPr>
              <w:pStyle w:val="CRCoverPage"/>
              <w:spacing w:after="0"/>
              <w:jc w:val="center"/>
            </w:pPr>
            <w:r>
              <w:rPr>
                <w:b/>
                <w:sz w:val="32"/>
              </w:rPr>
              <w:t>CHANGE REQUEST</w:t>
            </w:r>
          </w:p>
        </w:tc>
      </w:tr>
      <w:tr w:rsidR="00820E00" w14:paraId="42B5EA52" w14:textId="77777777">
        <w:tc>
          <w:tcPr>
            <w:tcW w:w="9641" w:type="dxa"/>
            <w:gridSpan w:val="9"/>
            <w:tcBorders>
              <w:top w:val="nil"/>
              <w:left w:val="single" w:sz="4" w:space="0" w:color="auto"/>
              <w:bottom w:val="nil"/>
              <w:right w:val="single" w:sz="4" w:space="0" w:color="auto"/>
            </w:tcBorders>
          </w:tcPr>
          <w:p w14:paraId="42B5EA51" w14:textId="77777777" w:rsidR="00820E00" w:rsidRDefault="00820E00">
            <w:pPr>
              <w:pStyle w:val="CRCoverPage"/>
              <w:spacing w:after="0"/>
              <w:rPr>
                <w:sz w:val="8"/>
                <w:szCs w:val="8"/>
              </w:rPr>
            </w:pPr>
          </w:p>
        </w:tc>
      </w:tr>
      <w:tr w:rsidR="00820E00" w14:paraId="42B5EA5C" w14:textId="77777777">
        <w:tc>
          <w:tcPr>
            <w:tcW w:w="142" w:type="dxa"/>
            <w:tcBorders>
              <w:top w:val="nil"/>
              <w:left w:val="single" w:sz="4" w:space="0" w:color="auto"/>
              <w:bottom w:val="nil"/>
              <w:right w:val="nil"/>
            </w:tcBorders>
          </w:tcPr>
          <w:p w14:paraId="42B5EA53" w14:textId="77777777" w:rsidR="00820E00" w:rsidRDefault="00820E00">
            <w:pPr>
              <w:pStyle w:val="CRCoverPage"/>
              <w:spacing w:after="0"/>
              <w:jc w:val="right"/>
            </w:pPr>
          </w:p>
        </w:tc>
        <w:tc>
          <w:tcPr>
            <w:tcW w:w="1559" w:type="dxa"/>
            <w:shd w:val="pct30" w:color="FFFF00" w:fill="auto"/>
          </w:tcPr>
          <w:p w14:paraId="42B5EA54" w14:textId="77777777" w:rsidR="00820E00" w:rsidRDefault="00936993">
            <w:pPr>
              <w:pStyle w:val="CRCoverPage"/>
              <w:spacing w:after="0"/>
              <w:jc w:val="right"/>
              <w:rPr>
                <w:b/>
                <w:sz w:val="28"/>
              </w:rPr>
            </w:pPr>
            <w:r>
              <w:rPr>
                <w:b/>
                <w:sz w:val="28"/>
              </w:rPr>
              <w:t>36.304</w:t>
            </w:r>
          </w:p>
        </w:tc>
        <w:tc>
          <w:tcPr>
            <w:tcW w:w="709" w:type="dxa"/>
          </w:tcPr>
          <w:p w14:paraId="42B5EA55" w14:textId="77777777" w:rsidR="00820E00" w:rsidRDefault="00936993">
            <w:pPr>
              <w:pStyle w:val="CRCoverPage"/>
              <w:spacing w:after="0"/>
              <w:jc w:val="center"/>
            </w:pPr>
            <w:r>
              <w:rPr>
                <w:b/>
                <w:sz w:val="28"/>
              </w:rPr>
              <w:t>CR</w:t>
            </w:r>
          </w:p>
        </w:tc>
        <w:tc>
          <w:tcPr>
            <w:tcW w:w="1276" w:type="dxa"/>
            <w:shd w:val="pct30" w:color="FFFF00" w:fill="auto"/>
          </w:tcPr>
          <w:p w14:paraId="42B5EA56" w14:textId="1FF7F575" w:rsidR="00820E00" w:rsidRDefault="008B3ABB">
            <w:pPr>
              <w:pStyle w:val="CRCoverPage"/>
              <w:spacing w:after="0"/>
              <w:jc w:val="center"/>
            </w:pPr>
            <w:r w:rsidRPr="008B3ABB">
              <w:rPr>
                <w:b/>
                <w:sz w:val="28"/>
              </w:rPr>
              <w:t>0883</w:t>
            </w:r>
          </w:p>
        </w:tc>
        <w:tc>
          <w:tcPr>
            <w:tcW w:w="709" w:type="dxa"/>
          </w:tcPr>
          <w:p w14:paraId="42B5EA57" w14:textId="77777777" w:rsidR="00820E00" w:rsidRDefault="00936993">
            <w:pPr>
              <w:pStyle w:val="CRCoverPage"/>
              <w:tabs>
                <w:tab w:val="right" w:pos="625"/>
              </w:tabs>
              <w:spacing w:after="0"/>
              <w:jc w:val="center"/>
            </w:pPr>
            <w:r>
              <w:rPr>
                <w:b/>
                <w:bCs/>
                <w:sz w:val="28"/>
              </w:rPr>
              <w:t>rev</w:t>
            </w:r>
          </w:p>
        </w:tc>
        <w:tc>
          <w:tcPr>
            <w:tcW w:w="992" w:type="dxa"/>
            <w:shd w:val="pct30" w:color="FFFF00" w:fill="auto"/>
          </w:tcPr>
          <w:p w14:paraId="42B5EA58" w14:textId="2AD1AEBE" w:rsidR="00820E00" w:rsidRDefault="00756FB8">
            <w:pPr>
              <w:pStyle w:val="CRCoverPage"/>
              <w:spacing w:after="0"/>
              <w:jc w:val="center"/>
              <w:rPr>
                <w:b/>
              </w:rPr>
            </w:pPr>
            <w:ins w:id="1" w:author="Xiaomi" w:date="2025-09-03T10:17:00Z">
              <w:r>
                <w:rPr>
                  <w:rFonts w:eastAsia="Yu Mincho"/>
                  <w:b/>
                  <w:sz w:val="28"/>
                  <w:lang w:eastAsia="zh-CN"/>
                </w:rPr>
                <w:t>1</w:t>
              </w:r>
            </w:ins>
          </w:p>
        </w:tc>
        <w:tc>
          <w:tcPr>
            <w:tcW w:w="2410" w:type="dxa"/>
          </w:tcPr>
          <w:p w14:paraId="42B5EA59" w14:textId="77777777" w:rsidR="00820E00" w:rsidRDefault="00936993">
            <w:pPr>
              <w:pStyle w:val="CRCoverPage"/>
              <w:tabs>
                <w:tab w:val="right" w:pos="1825"/>
              </w:tabs>
              <w:spacing w:after="0"/>
              <w:jc w:val="center"/>
            </w:pPr>
            <w:r>
              <w:rPr>
                <w:b/>
                <w:sz w:val="28"/>
                <w:szCs w:val="28"/>
              </w:rPr>
              <w:t>Current version:</w:t>
            </w:r>
          </w:p>
        </w:tc>
        <w:tc>
          <w:tcPr>
            <w:tcW w:w="1701" w:type="dxa"/>
            <w:shd w:val="pct30" w:color="FFFF00" w:fill="auto"/>
          </w:tcPr>
          <w:p w14:paraId="42B5EA5A" w14:textId="77777777" w:rsidR="00820E00" w:rsidRDefault="00936993">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42B5EA5B" w14:textId="77777777" w:rsidR="00820E00" w:rsidRDefault="00820E00">
            <w:pPr>
              <w:pStyle w:val="CRCoverPage"/>
              <w:spacing w:after="0"/>
            </w:pPr>
          </w:p>
        </w:tc>
      </w:tr>
      <w:tr w:rsidR="00820E00" w14:paraId="42B5EA5E" w14:textId="77777777">
        <w:tc>
          <w:tcPr>
            <w:tcW w:w="9641" w:type="dxa"/>
            <w:gridSpan w:val="9"/>
            <w:tcBorders>
              <w:top w:val="nil"/>
              <w:left w:val="single" w:sz="4" w:space="0" w:color="auto"/>
              <w:bottom w:val="nil"/>
              <w:right w:val="single" w:sz="4" w:space="0" w:color="auto"/>
            </w:tcBorders>
          </w:tcPr>
          <w:p w14:paraId="42B5EA5D" w14:textId="77777777" w:rsidR="00820E00" w:rsidRDefault="00820E00">
            <w:pPr>
              <w:pStyle w:val="CRCoverPage"/>
              <w:spacing w:after="0"/>
            </w:pPr>
          </w:p>
        </w:tc>
      </w:tr>
      <w:tr w:rsidR="00820E00" w14:paraId="42B5EA60" w14:textId="77777777">
        <w:tc>
          <w:tcPr>
            <w:tcW w:w="9641" w:type="dxa"/>
            <w:gridSpan w:val="9"/>
            <w:tcBorders>
              <w:top w:val="single" w:sz="4" w:space="0" w:color="auto"/>
              <w:left w:val="nil"/>
              <w:bottom w:val="nil"/>
              <w:right w:val="nil"/>
            </w:tcBorders>
          </w:tcPr>
          <w:p w14:paraId="42B5EA5F" w14:textId="77777777" w:rsidR="00820E00" w:rsidRDefault="00936993">
            <w:pPr>
              <w:pStyle w:val="CRCoverPage"/>
              <w:spacing w:after="0"/>
              <w:jc w:val="center"/>
              <w:rPr>
                <w:i/>
              </w:rPr>
            </w:pPr>
            <w:r>
              <w:rPr>
                <w:i/>
              </w:rPr>
              <w:t xml:space="preserve">For </w:t>
            </w:r>
            <w:hyperlink r:id="rId9" w:anchor="_blank" w:history="1">
              <w:r w:rsidR="00820E00">
                <w:rPr>
                  <w:rStyle w:val="afffe"/>
                  <w:b/>
                  <w:i/>
                  <w:color w:val="FF0000"/>
                </w:rPr>
                <w:t>HE</w:t>
              </w:r>
              <w:bookmarkStart w:id="2" w:name="_Hlt497126619"/>
              <w:r w:rsidR="00820E00">
                <w:rPr>
                  <w:rStyle w:val="afffe"/>
                  <w:b/>
                  <w:i/>
                  <w:color w:val="FF0000"/>
                </w:rPr>
                <w:t>L</w:t>
              </w:r>
              <w:bookmarkEnd w:id="2"/>
              <w:r w:rsidR="00820E00">
                <w:rPr>
                  <w:rStyle w:val="afffe"/>
                  <w:b/>
                  <w:i/>
                  <w:color w:val="FF0000"/>
                </w:rPr>
                <w:t>P</w:t>
              </w:r>
            </w:hyperlink>
            <w:r>
              <w:rPr>
                <w:b/>
                <w:i/>
                <w:color w:val="FF0000"/>
              </w:rPr>
              <w:t xml:space="preserve"> </w:t>
            </w:r>
            <w:r>
              <w:rPr>
                <w:i/>
              </w:rPr>
              <w:t xml:space="preserve">on using this form: comprehensive instructions can be found at </w:t>
            </w:r>
            <w:r>
              <w:rPr>
                <w:i/>
              </w:rPr>
              <w:br/>
            </w:r>
            <w:hyperlink r:id="rId10" w:history="1">
              <w:r w:rsidR="00820E00">
                <w:rPr>
                  <w:rStyle w:val="afffe"/>
                  <w:i/>
                </w:rPr>
                <w:t>http://www.3gpp.org/Change-Requests</w:t>
              </w:r>
            </w:hyperlink>
            <w:r>
              <w:rPr>
                <w:i/>
              </w:rPr>
              <w:t>.</w:t>
            </w:r>
          </w:p>
        </w:tc>
      </w:tr>
      <w:tr w:rsidR="00820E00" w14:paraId="42B5EA62" w14:textId="77777777">
        <w:tc>
          <w:tcPr>
            <w:tcW w:w="9641" w:type="dxa"/>
            <w:gridSpan w:val="9"/>
          </w:tcPr>
          <w:p w14:paraId="42B5EA61" w14:textId="77777777" w:rsidR="00820E00" w:rsidRDefault="00820E00">
            <w:pPr>
              <w:pStyle w:val="CRCoverPage"/>
              <w:spacing w:after="0"/>
              <w:rPr>
                <w:rFonts w:cs="Times New Roman"/>
                <w:sz w:val="8"/>
                <w:szCs w:val="8"/>
              </w:rPr>
            </w:pPr>
          </w:p>
        </w:tc>
      </w:tr>
    </w:tbl>
    <w:p w14:paraId="42B5EA63"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42B5EA6D" w14:textId="77777777">
        <w:tc>
          <w:tcPr>
            <w:tcW w:w="2835" w:type="dxa"/>
          </w:tcPr>
          <w:p w14:paraId="42B5EA64" w14:textId="77777777" w:rsidR="00820E00" w:rsidRDefault="00936993">
            <w:pPr>
              <w:pStyle w:val="CRCoverPage"/>
              <w:tabs>
                <w:tab w:val="right" w:pos="2751"/>
              </w:tabs>
              <w:spacing w:after="0"/>
              <w:rPr>
                <w:b/>
                <w:i/>
              </w:rPr>
            </w:pPr>
            <w:r>
              <w:rPr>
                <w:b/>
                <w:i/>
              </w:rPr>
              <w:t>Proposed change affects:</w:t>
            </w:r>
          </w:p>
        </w:tc>
        <w:tc>
          <w:tcPr>
            <w:tcW w:w="1418" w:type="dxa"/>
          </w:tcPr>
          <w:p w14:paraId="42B5EA65" w14:textId="77777777" w:rsidR="00820E00" w:rsidRDefault="0093699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B5EA66"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42B5EA67" w14:textId="77777777" w:rsidR="00820E00" w:rsidRDefault="0093699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5EA68"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126" w:type="dxa"/>
          </w:tcPr>
          <w:p w14:paraId="42B5EA69" w14:textId="77777777" w:rsidR="00820E00" w:rsidRDefault="0093699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B5EA6A"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1418" w:type="dxa"/>
          </w:tcPr>
          <w:p w14:paraId="42B5EA6B" w14:textId="77777777" w:rsidR="00820E00" w:rsidRDefault="0093699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5EA6C" w14:textId="77777777" w:rsidR="00820E00" w:rsidRDefault="00820E00">
            <w:pPr>
              <w:pStyle w:val="CRCoverPage"/>
              <w:spacing w:after="0"/>
              <w:jc w:val="center"/>
              <w:rPr>
                <w:b/>
                <w:bCs/>
                <w:caps/>
              </w:rPr>
            </w:pPr>
          </w:p>
        </w:tc>
      </w:tr>
    </w:tbl>
    <w:p w14:paraId="42B5EA6E"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42B5EA70" w14:textId="77777777">
        <w:tc>
          <w:tcPr>
            <w:tcW w:w="9640" w:type="dxa"/>
            <w:gridSpan w:val="11"/>
          </w:tcPr>
          <w:p w14:paraId="42B5EA6F" w14:textId="77777777" w:rsidR="00820E00" w:rsidRDefault="00820E00">
            <w:pPr>
              <w:pStyle w:val="CRCoverPage"/>
              <w:spacing w:after="0"/>
              <w:rPr>
                <w:sz w:val="8"/>
                <w:szCs w:val="8"/>
              </w:rPr>
            </w:pPr>
          </w:p>
        </w:tc>
      </w:tr>
      <w:tr w:rsidR="00820E00" w14:paraId="42B5EA73" w14:textId="77777777">
        <w:tc>
          <w:tcPr>
            <w:tcW w:w="1843" w:type="dxa"/>
            <w:tcBorders>
              <w:top w:val="single" w:sz="4" w:space="0" w:color="auto"/>
              <w:left w:val="single" w:sz="4" w:space="0" w:color="auto"/>
              <w:bottom w:val="nil"/>
              <w:right w:val="nil"/>
            </w:tcBorders>
          </w:tcPr>
          <w:p w14:paraId="42B5EA71" w14:textId="77777777" w:rsidR="00820E00" w:rsidRDefault="0093699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2B5EA72" w14:textId="2692DF3A" w:rsidR="00820E00" w:rsidRDefault="00123DE7">
            <w:pPr>
              <w:pStyle w:val="CRCoverPage"/>
              <w:spacing w:after="0"/>
              <w:ind w:left="100"/>
            </w:pPr>
            <w:r>
              <w:t>Introduction of</w:t>
            </w:r>
            <w:r w:rsidR="00936993">
              <w:t xml:space="preserve"> IoT-NTN TDD </w:t>
            </w:r>
            <w:r w:rsidR="00936993">
              <w:rPr>
                <w:rFonts w:hint="eastAsia"/>
              </w:rPr>
              <w:t>mode</w:t>
            </w:r>
          </w:p>
        </w:tc>
      </w:tr>
      <w:tr w:rsidR="00820E00" w14:paraId="42B5EA76" w14:textId="77777777">
        <w:tc>
          <w:tcPr>
            <w:tcW w:w="1843" w:type="dxa"/>
            <w:tcBorders>
              <w:top w:val="nil"/>
              <w:left w:val="single" w:sz="4" w:space="0" w:color="auto"/>
              <w:bottom w:val="nil"/>
              <w:right w:val="nil"/>
            </w:tcBorders>
          </w:tcPr>
          <w:p w14:paraId="42B5EA74"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5" w14:textId="77777777" w:rsidR="00820E00" w:rsidRDefault="00820E00">
            <w:pPr>
              <w:pStyle w:val="CRCoverPage"/>
              <w:spacing w:after="0"/>
              <w:rPr>
                <w:sz w:val="8"/>
                <w:szCs w:val="8"/>
              </w:rPr>
            </w:pPr>
          </w:p>
        </w:tc>
      </w:tr>
      <w:tr w:rsidR="00820E00" w14:paraId="42B5EA79" w14:textId="77777777">
        <w:tc>
          <w:tcPr>
            <w:tcW w:w="1843" w:type="dxa"/>
            <w:tcBorders>
              <w:top w:val="nil"/>
              <w:left w:val="single" w:sz="4" w:space="0" w:color="auto"/>
              <w:bottom w:val="nil"/>
              <w:right w:val="nil"/>
            </w:tcBorders>
          </w:tcPr>
          <w:p w14:paraId="42B5EA77" w14:textId="77777777" w:rsidR="00820E00" w:rsidRDefault="0093699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2B5EA78" w14:textId="77777777" w:rsidR="00820E00" w:rsidRDefault="00936993">
            <w:pPr>
              <w:pStyle w:val="CRCoverPage"/>
              <w:spacing w:after="0"/>
              <w:ind w:left="100"/>
            </w:pPr>
            <w:r>
              <w:rPr>
                <w:rFonts w:eastAsia="Yu Mincho"/>
              </w:rPr>
              <w:t xml:space="preserve">Xiaomi </w:t>
            </w:r>
          </w:p>
        </w:tc>
      </w:tr>
      <w:tr w:rsidR="00820E00" w14:paraId="42B5EA7C" w14:textId="77777777">
        <w:tc>
          <w:tcPr>
            <w:tcW w:w="1843" w:type="dxa"/>
            <w:tcBorders>
              <w:top w:val="nil"/>
              <w:left w:val="single" w:sz="4" w:space="0" w:color="auto"/>
              <w:bottom w:val="nil"/>
              <w:right w:val="nil"/>
            </w:tcBorders>
          </w:tcPr>
          <w:p w14:paraId="42B5EA7A" w14:textId="77777777" w:rsidR="00820E00" w:rsidRDefault="0093699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42B5EA7B" w14:textId="77777777" w:rsidR="00820E00" w:rsidRDefault="00936993">
            <w:pPr>
              <w:pStyle w:val="CRCoverPage"/>
              <w:spacing w:after="0"/>
              <w:ind w:left="100"/>
            </w:pPr>
            <w:r>
              <w:t>R2</w:t>
            </w:r>
          </w:p>
        </w:tc>
      </w:tr>
      <w:tr w:rsidR="00820E00" w14:paraId="42B5EA7F" w14:textId="77777777">
        <w:tc>
          <w:tcPr>
            <w:tcW w:w="1843" w:type="dxa"/>
            <w:tcBorders>
              <w:top w:val="nil"/>
              <w:left w:val="single" w:sz="4" w:space="0" w:color="auto"/>
              <w:bottom w:val="nil"/>
              <w:right w:val="nil"/>
            </w:tcBorders>
          </w:tcPr>
          <w:p w14:paraId="42B5EA7D"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E" w14:textId="77777777" w:rsidR="00820E00" w:rsidRDefault="00820E00">
            <w:pPr>
              <w:pStyle w:val="CRCoverPage"/>
              <w:spacing w:after="0"/>
              <w:rPr>
                <w:sz w:val="8"/>
                <w:szCs w:val="8"/>
              </w:rPr>
            </w:pPr>
          </w:p>
        </w:tc>
      </w:tr>
      <w:tr w:rsidR="00820E00" w14:paraId="42B5EA85" w14:textId="77777777">
        <w:trPr>
          <w:trHeight w:val="179"/>
        </w:trPr>
        <w:tc>
          <w:tcPr>
            <w:tcW w:w="1843" w:type="dxa"/>
            <w:tcBorders>
              <w:top w:val="nil"/>
              <w:left w:val="single" w:sz="4" w:space="0" w:color="auto"/>
              <w:bottom w:val="nil"/>
              <w:right w:val="nil"/>
            </w:tcBorders>
          </w:tcPr>
          <w:p w14:paraId="42B5EA80" w14:textId="77777777" w:rsidR="00820E00" w:rsidRDefault="00936993">
            <w:pPr>
              <w:pStyle w:val="CRCoverPage"/>
              <w:tabs>
                <w:tab w:val="right" w:pos="1759"/>
              </w:tabs>
              <w:spacing w:after="0"/>
              <w:rPr>
                <w:b/>
                <w:i/>
              </w:rPr>
            </w:pPr>
            <w:r>
              <w:rPr>
                <w:b/>
                <w:i/>
              </w:rPr>
              <w:t>Work item code:</w:t>
            </w:r>
          </w:p>
        </w:tc>
        <w:tc>
          <w:tcPr>
            <w:tcW w:w="3686" w:type="dxa"/>
            <w:gridSpan w:val="5"/>
            <w:shd w:val="pct30" w:color="FFFF00" w:fill="auto"/>
          </w:tcPr>
          <w:p w14:paraId="42B5EA81" w14:textId="58845407" w:rsidR="00820E00" w:rsidRDefault="00936993">
            <w:pPr>
              <w:pStyle w:val="CRCoverPage"/>
              <w:spacing w:after="0"/>
              <w:ind w:left="100"/>
            </w:pPr>
            <w:proofErr w:type="spellStart"/>
            <w:r>
              <w:t>IoT_NTN_TDD</w:t>
            </w:r>
            <w:proofErr w:type="spellEnd"/>
            <w:r w:rsidR="00301FCB">
              <w:t>-core</w:t>
            </w:r>
          </w:p>
        </w:tc>
        <w:tc>
          <w:tcPr>
            <w:tcW w:w="567" w:type="dxa"/>
          </w:tcPr>
          <w:p w14:paraId="42B5EA82" w14:textId="77777777" w:rsidR="00820E00" w:rsidRDefault="00820E00">
            <w:pPr>
              <w:pStyle w:val="CRCoverPage"/>
              <w:spacing w:after="0"/>
              <w:ind w:right="100"/>
            </w:pPr>
          </w:p>
        </w:tc>
        <w:tc>
          <w:tcPr>
            <w:tcW w:w="1417" w:type="dxa"/>
            <w:gridSpan w:val="3"/>
          </w:tcPr>
          <w:p w14:paraId="42B5EA83" w14:textId="77777777" w:rsidR="00820E00" w:rsidRDefault="0093699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42B5EA84" w14:textId="7729D2B9" w:rsidR="00820E00" w:rsidRDefault="00936993">
            <w:pPr>
              <w:pStyle w:val="CRCoverPage"/>
              <w:spacing w:after="0"/>
              <w:ind w:left="100"/>
            </w:pPr>
            <w:r>
              <w:rPr>
                <w:rFonts w:eastAsia="Yu Mincho"/>
              </w:rPr>
              <w:t>2025-08-1</w:t>
            </w:r>
            <w:r w:rsidR="00123DE7">
              <w:rPr>
                <w:rFonts w:eastAsia="Yu Mincho"/>
              </w:rPr>
              <w:t>4</w:t>
            </w:r>
          </w:p>
        </w:tc>
      </w:tr>
      <w:tr w:rsidR="00820E00" w14:paraId="42B5EA8B" w14:textId="77777777">
        <w:tc>
          <w:tcPr>
            <w:tcW w:w="1843" w:type="dxa"/>
            <w:tcBorders>
              <w:top w:val="nil"/>
              <w:left w:val="single" w:sz="4" w:space="0" w:color="auto"/>
              <w:bottom w:val="nil"/>
              <w:right w:val="nil"/>
            </w:tcBorders>
          </w:tcPr>
          <w:p w14:paraId="42B5EA86" w14:textId="77777777" w:rsidR="00820E00" w:rsidRDefault="00820E00">
            <w:pPr>
              <w:pStyle w:val="CRCoverPage"/>
              <w:spacing w:after="0"/>
              <w:rPr>
                <w:b/>
                <w:i/>
                <w:sz w:val="8"/>
                <w:szCs w:val="8"/>
              </w:rPr>
            </w:pPr>
          </w:p>
        </w:tc>
        <w:tc>
          <w:tcPr>
            <w:tcW w:w="1986" w:type="dxa"/>
            <w:gridSpan w:val="4"/>
          </w:tcPr>
          <w:p w14:paraId="42B5EA87" w14:textId="77777777" w:rsidR="00820E00" w:rsidRDefault="00820E00">
            <w:pPr>
              <w:pStyle w:val="CRCoverPage"/>
              <w:spacing w:after="0"/>
              <w:rPr>
                <w:sz w:val="8"/>
                <w:szCs w:val="8"/>
              </w:rPr>
            </w:pPr>
          </w:p>
        </w:tc>
        <w:tc>
          <w:tcPr>
            <w:tcW w:w="2267" w:type="dxa"/>
            <w:gridSpan w:val="2"/>
          </w:tcPr>
          <w:p w14:paraId="42B5EA88" w14:textId="77777777" w:rsidR="00820E00" w:rsidRDefault="00820E00">
            <w:pPr>
              <w:pStyle w:val="CRCoverPage"/>
              <w:spacing w:after="0"/>
              <w:rPr>
                <w:sz w:val="8"/>
                <w:szCs w:val="8"/>
              </w:rPr>
            </w:pPr>
          </w:p>
        </w:tc>
        <w:tc>
          <w:tcPr>
            <w:tcW w:w="1417" w:type="dxa"/>
            <w:gridSpan w:val="3"/>
          </w:tcPr>
          <w:p w14:paraId="42B5EA89"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42B5EA8A" w14:textId="77777777" w:rsidR="00820E00" w:rsidRDefault="00820E00">
            <w:pPr>
              <w:pStyle w:val="CRCoverPage"/>
              <w:spacing w:after="0"/>
              <w:rPr>
                <w:sz w:val="8"/>
                <w:szCs w:val="8"/>
              </w:rPr>
            </w:pPr>
          </w:p>
        </w:tc>
      </w:tr>
      <w:tr w:rsidR="00820E00" w14:paraId="42B5EA91" w14:textId="77777777">
        <w:trPr>
          <w:cantSplit/>
        </w:trPr>
        <w:tc>
          <w:tcPr>
            <w:tcW w:w="1843" w:type="dxa"/>
            <w:tcBorders>
              <w:top w:val="nil"/>
              <w:left w:val="single" w:sz="4" w:space="0" w:color="auto"/>
              <w:bottom w:val="nil"/>
              <w:right w:val="nil"/>
            </w:tcBorders>
          </w:tcPr>
          <w:p w14:paraId="42B5EA8C" w14:textId="77777777" w:rsidR="00820E00" w:rsidRDefault="00936993">
            <w:pPr>
              <w:pStyle w:val="CRCoverPage"/>
              <w:tabs>
                <w:tab w:val="right" w:pos="1759"/>
              </w:tabs>
              <w:spacing w:after="0"/>
              <w:rPr>
                <w:b/>
                <w:i/>
              </w:rPr>
            </w:pPr>
            <w:r>
              <w:rPr>
                <w:b/>
                <w:i/>
              </w:rPr>
              <w:t>Category:</w:t>
            </w:r>
          </w:p>
        </w:tc>
        <w:tc>
          <w:tcPr>
            <w:tcW w:w="851" w:type="dxa"/>
            <w:shd w:val="pct30" w:color="FFFF00" w:fill="auto"/>
          </w:tcPr>
          <w:p w14:paraId="42B5EA8D" w14:textId="77777777" w:rsidR="00820E00" w:rsidRDefault="00936993">
            <w:pPr>
              <w:pStyle w:val="CRCoverPage"/>
              <w:spacing w:after="0"/>
              <w:ind w:left="100" w:right="-609"/>
              <w:rPr>
                <w:b/>
              </w:rPr>
            </w:pPr>
            <w:r>
              <w:rPr>
                <w:rFonts w:eastAsia="等线"/>
                <w:b/>
                <w:lang w:eastAsia="zh-CN"/>
              </w:rPr>
              <w:t>B</w:t>
            </w:r>
          </w:p>
        </w:tc>
        <w:tc>
          <w:tcPr>
            <w:tcW w:w="3402" w:type="dxa"/>
            <w:gridSpan w:val="5"/>
          </w:tcPr>
          <w:p w14:paraId="42B5EA8E" w14:textId="77777777" w:rsidR="00820E00" w:rsidRDefault="00820E00">
            <w:pPr>
              <w:pStyle w:val="CRCoverPage"/>
              <w:spacing w:after="0"/>
              <w:rPr>
                <w:rFonts w:cs="Times New Roman"/>
              </w:rPr>
            </w:pPr>
          </w:p>
        </w:tc>
        <w:tc>
          <w:tcPr>
            <w:tcW w:w="1417" w:type="dxa"/>
            <w:gridSpan w:val="3"/>
          </w:tcPr>
          <w:p w14:paraId="42B5EA8F" w14:textId="77777777" w:rsidR="00820E00" w:rsidRDefault="0093699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2B5EA90" w14:textId="77777777" w:rsidR="00820E00" w:rsidRDefault="00936993">
            <w:pPr>
              <w:pStyle w:val="CRCoverPage"/>
              <w:spacing w:after="0"/>
              <w:ind w:left="100"/>
            </w:pPr>
            <w:r>
              <w:rPr>
                <w:rFonts w:eastAsia="Yu Mincho"/>
              </w:rPr>
              <w:t>Rel-19</w:t>
            </w:r>
          </w:p>
        </w:tc>
      </w:tr>
      <w:tr w:rsidR="00820E00" w14:paraId="42B5EA96" w14:textId="77777777">
        <w:tc>
          <w:tcPr>
            <w:tcW w:w="1843" w:type="dxa"/>
            <w:tcBorders>
              <w:top w:val="nil"/>
              <w:left w:val="single" w:sz="4" w:space="0" w:color="auto"/>
              <w:bottom w:val="single" w:sz="4" w:space="0" w:color="auto"/>
              <w:right w:val="nil"/>
            </w:tcBorders>
          </w:tcPr>
          <w:p w14:paraId="42B5EA92"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2B5EA93" w14:textId="77777777" w:rsidR="00820E00" w:rsidRDefault="009369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B5EA94" w14:textId="77777777" w:rsidR="00820E00" w:rsidRDefault="00936993">
            <w:pPr>
              <w:pStyle w:val="CRCoverPage"/>
            </w:pPr>
            <w:r>
              <w:rPr>
                <w:sz w:val="18"/>
              </w:rPr>
              <w:t>Detailed explanations of the above categories can</w:t>
            </w:r>
            <w:r>
              <w:rPr>
                <w:sz w:val="18"/>
              </w:rPr>
              <w:br/>
              <w:t xml:space="preserve">be found in 3GPP </w:t>
            </w:r>
            <w:hyperlink r:id="rId11" w:history="1">
              <w:r w:rsidR="00820E00">
                <w:rPr>
                  <w:rStyle w:val="afffe"/>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42B5EA95" w14:textId="77777777" w:rsidR="00820E00" w:rsidRDefault="009369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42B5EA99" w14:textId="77777777">
        <w:tc>
          <w:tcPr>
            <w:tcW w:w="1843" w:type="dxa"/>
          </w:tcPr>
          <w:p w14:paraId="42B5EA97" w14:textId="77777777" w:rsidR="00820E00" w:rsidRDefault="00820E00">
            <w:pPr>
              <w:pStyle w:val="CRCoverPage"/>
              <w:spacing w:after="0"/>
              <w:rPr>
                <w:b/>
                <w:i/>
                <w:sz w:val="8"/>
                <w:szCs w:val="8"/>
              </w:rPr>
            </w:pPr>
          </w:p>
        </w:tc>
        <w:tc>
          <w:tcPr>
            <w:tcW w:w="7797" w:type="dxa"/>
            <w:gridSpan w:val="10"/>
          </w:tcPr>
          <w:p w14:paraId="42B5EA98" w14:textId="77777777" w:rsidR="00820E00" w:rsidRDefault="00820E00">
            <w:pPr>
              <w:pStyle w:val="CRCoverPage"/>
              <w:spacing w:after="0"/>
              <w:rPr>
                <w:sz w:val="8"/>
                <w:szCs w:val="8"/>
              </w:rPr>
            </w:pPr>
          </w:p>
        </w:tc>
      </w:tr>
      <w:tr w:rsidR="00820E00" w14:paraId="42B5EA9C" w14:textId="77777777">
        <w:tc>
          <w:tcPr>
            <w:tcW w:w="2694" w:type="dxa"/>
            <w:gridSpan w:val="2"/>
            <w:tcBorders>
              <w:top w:val="single" w:sz="4" w:space="0" w:color="auto"/>
              <w:left w:val="single" w:sz="4" w:space="0" w:color="auto"/>
              <w:bottom w:val="nil"/>
              <w:right w:val="nil"/>
            </w:tcBorders>
          </w:tcPr>
          <w:p w14:paraId="42B5EA9A" w14:textId="77777777" w:rsidR="00820E00" w:rsidRDefault="0093699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2B5EA9B" w14:textId="77777777" w:rsidR="00820E00" w:rsidRDefault="00936993">
            <w:pPr>
              <w:rPr>
                <w:rFonts w:ascii="Arial" w:eastAsia="等线" w:hAnsi="Arial" w:cs="Arial"/>
                <w:lang w:eastAsia="zh-CN"/>
              </w:rPr>
            </w:pPr>
            <w:r>
              <w:rPr>
                <w:rFonts w:ascii="Arial" w:eastAsia="等线" w:hAnsi="Arial" w:cs="Arial"/>
                <w:lang w:eastAsia="zh-CN"/>
              </w:rPr>
              <w:t xml:space="preserve">To introduce Rel-19 IoT-NTN TDD mode to TS 36.304 </w:t>
            </w:r>
          </w:p>
        </w:tc>
      </w:tr>
      <w:tr w:rsidR="00820E00" w14:paraId="42B5EA9F" w14:textId="77777777">
        <w:tc>
          <w:tcPr>
            <w:tcW w:w="2694" w:type="dxa"/>
            <w:gridSpan w:val="2"/>
            <w:tcBorders>
              <w:top w:val="nil"/>
              <w:left w:val="single" w:sz="4" w:space="0" w:color="auto"/>
              <w:bottom w:val="nil"/>
              <w:right w:val="nil"/>
            </w:tcBorders>
          </w:tcPr>
          <w:p w14:paraId="42B5EA9D"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9E" w14:textId="77777777" w:rsidR="00820E00" w:rsidRDefault="00820E00">
            <w:pPr>
              <w:pStyle w:val="CRCoverPage"/>
              <w:spacing w:after="0"/>
              <w:rPr>
                <w:sz w:val="8"/>
                <w:szCs w:val="8"/>
              </w:rPr>
            </w:pPr>
          </w:p>
        </w:tc>
      </w:tr>
      <w:tr w:rsidR="00820E00" w14:paraId="42B5EAA3" w14:textId="77777777">
        <w:tc>
          <w:tcPr>
            <w:tcW w:w="2694" w:type="dxa"/>
            <w:gridSpan w:val="2"/>
            <w:tcBorders>
              <w:top w:val="nil"/>
              <w:left w:val="single" w:sz="4" w:space="0" w:color="auto"/>
              <w:bottom w:val="nil"/>
              <w:right w:val="nil"/>
            </w:tcBorders>
          </w:tcPr>
          <w:p w14:paraId="42B5EAA0" w14:textId="77777777" w:rsidR="00820E00" w:rsidRDefault="00936993">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42B5EAA1" w14:textId="77777777" w:rsidR="00820E00" w:rsidRDefault="00936993">
            <w:pPr>
              <w:pStyle w:val="CRCoverPage"/>
              <w:spacing w:after="0"/>
              <w:rPr>
                <w:rFonts w:eastAsia="等线"/>
                <w:lang w:eastAsia="zh-CN"/>
              </w:rPr>
            </w:pPr>
            <w:r>
              <w:rPr>
                <w:rFonts w:eastAsia="等线"/>
                <w:lang w:eastAsia="zh-CN"/>
              </w:rPr>
              <w:t>Introduce Rel-19 IoT-NTN TDD mode to TS 36.304</w:t>
            </w:r>
          </w:p>
          <w:p w14:paraId="42B5EAA2" w14:textId="77777777" w:rsidR="00820E00" w:rsidRDefault="00820E00">
            <w:pPr>
              <w:pStyle w:val="CRCoverPage"/>
              <w:spacing w:after="0"/>
              <w:rPr>
                <w:rFonts w:eastAsia="等线"/>
                <w:lang w:eastAsia="zh-CN"/>
              </w:rPr>
            </w:pPr>
          </w:p>
        </w:tc>
      </w:tr>
      <w:tr w:rsidR="00820E00" w14:paraId="42B5EAA6" w14:textId="77777777">
        <w:tc>
          <w:tcPr>
            <w:tcW w:w="2694" w:type="dxa"/>
            <w:gridSpan w:val="2"/>
            <w:tcBorders>
              <w:top w:val="nil"/>
              <w:left w:val="single" w:sz="4" w:space="0" w:color="auto"/>
              <w:bottom w:val="nil"/>
              <w:right w:val="nil"/>
            </w:tcBorders>
          </w:tcPr>
          <w:p w14:paraId="42B5EAA4"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A5" w14:textId="77777777" w:rsidR="00820E00" w:rsidRDefault="00820E00">
            <w:pPr>
              <w:pStyle w:val="CRCoverPage"/>
              <w:spacing w:after="0"/>
              <w:rPr>
                <w:sz w:val="8"/>
                <w:szCs w:val="8"/>
              </w:rPr>
            </w:pPr>
          </w:p>
        </w:tc>
      </w:tr>
      <w:tr w:rsidR="00820E00" w14:paraId="42B5EAAA" w14:textId="77777777">
        <w:tc>
          <w:tcPr>
            <w:tcW w:w="2694" w:type="dxa"/>
            <w:gridSpan w:val="2"/>
            <w:tcBorders>
              <w:top w:val="nil"/>
              <w:left w:val="single" w:sz="4" w:space="0" w:color="auto"/>
              <w:bottom w:val="single" w:sz="4" w:space="0" w:color="auto"/>
              <w:right w:val="nil"/>
            </w:tcBorders>
          </w:tcPr>
          <w:p w14:paraId="42B5EAA7" w14:textId="77777777" w:rsidR="00820E00" w:rsidRDefault="00936993">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2B5EAA8" w14:textId="77777777" w:rsidR="00820E00" w:rsidRDefault="00936993">
            <w:pPr>
              <w:pStyle w:val="CRCoverPage"/>
              <w:spacing w:after="0"/>
              <w:rPr>
                <w:rFonts w:eastAsia="等线"/>
                <w:lang w:eastAsia="zh-CN"/>
              </w:rPr>
            </w:pPr>
            <w:r>
              <w:rPr>
                <w:rFonts w:eastAsia="等线"/>
                <w:lang w:eastAsia="zh-CN"/>
              </w:rPr>
              <w:t>Rel-19 IoT-NTN TDD mode is not supported.</w:t>
            </w:r>
          </w:p>
          <w:p w14:paraId="42B5EAA9" w14:textId="77777777" w:rsidR="00820E00" w:rsidRDefault="00820E00">
            <w:pPr>
              <w:pStyle w:val="CRCoverPage"/>
              <w:spacing w:after="0"/>
              <w:rPr>
                <w:rFonts w:eastAsia="等线"/>
                <w:lang w:eastAsia="zh-CN"/>
              </w:rPr>
            </w:pPr>
          </w:p>
        </w:tc>
      </w:tr>
      <w:tr w:rsidR="00820E00" w14:paraId="42B5EAAD" w14:textId="77777777">
        <w:tc>
          <w:tcPr>
            <w:tcW w:w="2694" w:type="dxa"/>
            <w:gridSpan w:val="2"/>
          </w:tcPr>
          <w:p w14:paraId="42B5EAAB" w14:textId="77777777" w:rsidR="00820E00" w:rsidRDefault="00820E00">
            <w:pPr>
              <w:pStyle w:val="CRCoverPage"/>
              <w:spacing w:after="0"/>
              <w:rPr>
                <w:rFonts w:cs="Times New Roman"/>
                <w:b/>
                <w:i/>
                <w:sz w:val="8"/>
                <w:szCs w:val="8"/>
              </w:rPr>
            </w:pPr>
          </w:p>
        </w:tc>
        <w:tc>
          <w:tcPr>
            <w:tcW w:w="6946" w:type="dxa"/>
            <w:gridSpan w:val="9"/>
          </w:tcPr>
          <w:p w14:paraId="42B5EAAC" w14:textId="77777777" w:rsidR="00820E00" w:rsidRDefault="00820E00">
            <w:pPr>
              <w:pStyle w:val="CRCoverPage"/>
              <w:spacing w:after="0"/>
              <w:rPr>
                <w:sz w:val="8"/>
                <w:szCs w:val="8"/>
              </w:rPr>
            </w:pPr>
          </w:p>
        </w:tc>
      </w:tr>
      <w:tr w:rsidR="00820E00" w14:paraId="42B5EAB0" w14:textId="77777777">
        <w:tc>
          <w:tcPr>
            <w:tcW w:w="2694" w:type="dxa"/>
            <w:gridSpan w:val="2"/>
            <w:tcBorders>
              <w:top w:val="single" w:sz="4" w:space="0" w:color="auto"/>
              <w:left w:val="single" w:sz="4" w:space="0" w:color="auto"/>
              <w:bottom w:val="nil"/>
              <w:right w:val="nil"/>
            </w:tcBorders>
          </w:tcPr>
          <w:p w14:paraId="42B5EAAE" w14:textId="77777777" w:rsidR="00820E00" w:rsidRDefault="0093699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5EAAF" w14:textId="4E1F1980" w:rsidR="00820E00" w:rsidRDefault="00936993">
            <w:pPr>
              <w:pStyle w:val="CRCoverPage"/>
              <w:spacing w:after="0"/>
              <w:rPr>
                <w:rFonts w:eastAsia="等线"/>
                <w:lang w:eastAsia="zh-CN"/>
              </w:rPr>
            </w:pPr>
            <w:r>
              <w:rPr>
                <w:rFonts w:eastAsia="等线" w:hint="eastAsia"/>
                <w:lang w:eastAsia="zh-CN"/>
              </w:rPr>
              <w:t>3</w:t>
            </w:r>
            <w:r>
              <w:rPr>
                <w:rFonts w:eastAsia="等线"/>
                <w:lang w:eastAsia="zh-CN"/>
              </w:rPr>
              <w:t>.1, 7.2, 7.6</w:t>
            </w:r>
          </w:p>
        </w:tc>
      </w:tr>
      <w:tr w:rsidR="00820E00" w14:paraId="42B5EAB3" w14:textId="77777777">
        <w:tc>
          <w:tcPr>
            <w:tcW w:w="2694" w:type="dxa"/>
            <w:gridSpan w:val="2"/>
            <w:tcBorders>
              <w:top w:val="nil"/>
              <w:left w:val="single" w:sz="4" w:space="0" w:color="auto"/>
              <w:bottom w:val="nil"/>
              <w:right w:val="nil"/>
            </w:tcBorders>
          </w:tcPr>
          <w:p w14:paraId="42B5EAB1"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42B5EAB2" w14:textId="77777777" w:rsidR="00820E00" w:rsidRDefault="00820E00">
            <w:pPr>
              <w:pStyle w:val="CRCoverPage"/>
              <w:spacing w:after="0"/>
              <w:rPr>
                <w:sz w:val="8"/>
                <w:szCs w:val="8"/>
              </w:rPr>
            </w:pPr>
          </w:p>
        </w:tc>
      </w:tr>
      <w:tr w:rsidR="00820E00" w14:paraId="42B5EAB9" w14:textId="77777777">
        <w:tc>
          <w:tcPr>
            <w:tcW w:w="2694" w:type="dxa"/>
            <w:gridSpan w:val="2"/>
            <w:tcBorders>
              <w:top w:val="nil"/>
              <w:left w:val="single" w:sz="4" w:space="0" w:color="auto"/>
              <w:bottom w:val="nil"/>
              <w:right w:val="nil"/>
            </w:tcBorders>
          </w:tcPr>
          <w:p w14:paraId="42B5EAB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2B5EAB5" w14:textId="77777777" w:rsidR="00820E00" w:rsidRDefault="0093699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42B5EAB6" w14:textId="77777777" w:rsidR="00820E00" w:rsidRDefault="00936993">
            <w:pPr>
              <w:pStyle w:val="CRCoverPage"/>
              <w:spacing w:after="0"/>
              <w:jc w:val="center"/>
              <w:rPr>
                <w:b/>
                <w:caps/>
              </w:rPr>
            </w:pPr>
            <w:r>
              <w:rPr>
                <w:b/>
                <w:caps/>
              </w:rPr>
              <w:t>N</w:t>
            </w:r>
          </w:p>
        </w:tc>
        <w:tc>
          <w:tcPr>
            <w:tcW w:w="2977" w:type="dxa"/>
            <w:gridSpan w:val="4"/>
          </w:tcPr>
          <w:p w14:paraId="42B5EAB7"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42B5EAB8" w14:textId="77777777" w:rsidR="00820E00" w:rsidRDefault="00820E00">
            <w:pPr>
              <w:pStyle w:val="CRCoverPage"/>
              <w:spacing w:after="0"/>
              <w:ind w:left="99"/>
            </w:pPr>
          </w:p>
        </w:tc>
      </w:tr>
      <w:tr w:rsidR="00820E00" w14:paraId="42B5EAC0" w14:textId="77777777">
        <w:tc>
          <w:tcPr>
            <w:tcW w:w="2694" w:type="dxa"/>
            <w:gridSpan w:val="2"/>
            <w:tcBorders>
              <w:top w:val="nil"/>
              <w:left w:val="single" w:sz="4" w:space="0" w:color="auto"/>
              <w:bottom w:val="nil"/>
              <w:right w:val="nil"/>
            </w:tcBorders>
          </w:tcPr>
          <w:p w14:paraId="42B5EABA" w14:textId="77777777" w:rsidR="00820E00" w:rsidRDefault="009369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B5EABB"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BC" w14:textId="77777777" w:rsidR="00820E00" w:rsidRDefault="00820E00">
            <w:pPr>
              <w:rPr>
                <w:rFonts w:eastAsia="等线"/>
                <w:b/>
                <w:caps/>
                <w:lang w:eastAsia="zh-CN"/>
              </w:rPr>
            </w:pPr>
          </w:p>
        </w:tc>
        <w:tc>
          <w:tcPr>
            <w:tcW w:w="2977" w:type="dxa"/>
            <w:gridSpan w:val="4"/>
          </w:tcPr>
          <w:p w14:paraId="42B5EABD" w14:textId="77777777" w:rsidR="00820E00" w:rsidRDefault="0093699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2B5EABE" w14:textId="37C2485B" w:rsidR="00820E00" w:rsidRDefault="00936993">
            <w:pPr>
              <w:pStyle w:val="CRCoverPage"/>
              <w:spacing w:after="0"/>
              <w:ind w:left="99"/>
            </w:pPr>
            <w:r>
              <w:t xml:space="preserve">TS 36.321 CR </w:t>
            </w:r>
            <w:r w:rsidR="00123DE7">
              <w:rPr>
                <w:noProof/>
              </w:rPr>
              <w:t>1592</w:t>
            </w:r>
          </w:p>
          <w:p w14:paraId="27B30E6D" w14:textId="77777777" w:rsidR="00820E00" w:rsidRDefault="00936993">
            <w:pPr>
              <w:pStyle w:val="CRCoverPage"/>
              <w:spacing w:after="0"/>
              <w:ind w:left="99"/>
            </w:pPr>
            <w:r>
              <w:t xml:space="preserve">TS 36.331 CR </w:t>
            </w:r>
            <w:r w:rsidR="00123DE7" w:rsidRPr="00123DE7">
              <w:t>5138</w:t>
            </w:r>
          </w:p>
          <w:p w14:paraId="504AAA22" w14:textId="77777777" w:rsidR="002B7786" w:rsidRDefault="002B7786" w:rsidP="002B7786">
            <w:pPr>
              <w:pStyle w:val="CRCoverPage"/>
              <w:spacing w:after="0"/>
              <w:ind w:left="99"/>
            </w:pPr>
            <w:r>
              <w:t xml:space="preserve">TS 36.300 CR 1426 </w:t>
            </w:r>
          </w:p>
          <w:p w14:paraId="42B5EABF" w14:textId="5B6DAA99" w:rsidR="002B7786" w:rsidRDefault="002B7786" w:rsidP="002B7786">
            <w:pPr>
              <w:pStyle w:val="CRCoverPage"/>
              <w:spacing w:after="0"/>
              <w:ind w:left="99"/>
            </w:pPr>
            <w:r>
              <w:t>TS 36.306 CR 1914</w:t>
            </w:r>
          </w:p>
        </w:tc>
      </w:tr>
      <w:tr w:rsidR="00820E00" w14:paraId="42B5EAC6" w14:textId="77777777">
        <w:tc>
          <w:tcPr>
            <w:tcW w:w="2694" w:type="dxa"/>
            <w:gridSpan w:val="2"/>
            <w:tcBorders>
              <w:top w:val="nil"/>
              <w:left w:val="single" w:sz="4" w:space="0" w:color="auto"/>
              <w:bottom w:val="nil"/>
              <w:right w:val="nil"/>
            </w:tcBorders>
          </w:tcPr>
          <w:p w14:paraId="42B5EAC1" w14:textId="77777777" w:rsidR="00820E00" w:rsidRDefault="0093699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2B5EAC2"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3"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4" w14:textId="77777777" w:rsidR="00820E00" w:rsidRDefault="0093699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2B5EAC5" w14:textId="19369E07" w:rsidR="00820E00" w:rsidRDefault="00820E00">
            <w:pPr>
              <w:pStyle w:val="CRCoverPage"/>
              <w:spacing w:after="0"/>
              <w:ind w:left="99"/>
            </w:pPr>
          </w:p>
        </w:tc>
      </w:tr>
      <w:tr w:rsidR="00820E00" w14:paraId="42B5EACC" w14:textId="77777777">
        <w:tc>
          <w:tcPr>
            <w:tcW w:w="2694" w:type="dxa"/>
            <w:gridSpan w:val="2"/>
            <w:tcBorders>
              <w:top w:val="nil"/>
              <w:left w:val="single" w:sz="4" w:space="0" w:color="auto"/>
              <w:bottom w:val="nil"/>
              <w:right w:val="nil"/>
            </w:tcBorders>
          </w:tcPr>
          <w:p w14:paraId="42B5EAC7" w14:textId="77777777" w:rsidR="00820E00" w:rsidRDefault="009369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B5EAC8"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9"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A" w14:textId="77777777" w:rsidR="00820E00" w:rsidRDefault="0093699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42B5EACB" w14:textId="5F594257" w:rsidR="00820E00" w:rsidRDefault="00820E00">
            <w:pPr>
              <w:pStyle w:val="CRCoverPage"/>
              <w:spacing w:after="0"/>
              <w:ind w:left="99"/>
            </w:pPr>
          </w:p>
        </w:tc>
      </w:tr>
      <w:tr w:rsidR="00820E00" w14:paraId="42B5EACF" w14:textId="77777777">
        <w:tc>
          <w:tcPr>
            <w:tcW w:w="2694" w:type="dxa"/>
            <w:gridSpan w:val="2"/>
            <w:tcBorders>
              <w:top w:val="nil"/>
              <w:left w:val="single" w:sz="4" w:space="0" w:color="auto"/>
              <w:bottom w:val="nil"/>
              <w:right w:val="nil"/>
            </w:tcBorders>
          </w:tcPr>
          <w:p w14:paraId="42B5EACD"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42B5EACE" w14:textId="77777777" w:rsidR="00820E00" w:rsidRDefault="00820E00">
            <w:pPr>
              <w:pStyle w:val="CRCoverPage"/>
              <w:spacing w:after="0"/>
            </w:pPr>
          </w:p>
        </w:tc>
      </w:tr>
      <w:tr w:rsidR="00820E00" w14:paraId="42B5EAD2" w14:textId="77777777">
        <w:tc>
          <w:tcPr>
            <w:tcW w:w="2694" w:type="dxa"/>
            <w:gridSpan w:val="2"/>
            <w:tcBorders>
              <w:top w:val="nil"/>
              <w:left w:val="single" w:sz="4" w:space="0" w:color="auto"/>
              <w:bottom w:val="single" w:sz="4" w:space="0" w:color="auto"/>
              <w:right w:val="nil"/>
            </w:tcBorders>
          </w:tcPr>
          <w:p w14:paraId="42B5EAD0" w14:textId="77777777" w:rsidR="00820E00" w:rsidRDefault="0093699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B5EAD1" w14:textId="77777777" w:rsidR="00820E00" w:rsidRDefault="00820E00">
            <w:pPr>
              <w:rPr>
                <w:b/>
                <w:i/>
              </w:rPr>
            </w:pPr>
          </w:p>
        </w:tc>
      </w:tr>
      <w:tr w:rsidR="00820E00" w14:paraId="42B5EAD5" w14:textId="77777777">
        <w:tc>
          <w:tcPr>
            <w:tcW w:w="2694" w:type="dxa"/>
            <w:gridSpan w:val="2"/>
            <w:tcBorders>
              <w:top w:val="single" w:sz="4" w:space="0" w:color="auto"/>
              <w:left w:val="nil"/>
              <w:bottom w:val="single" w:sz="4" w:space="0" w:color="auto"/>
              <w:right w:val="nil"/>
            </w:tcBorders>
          </w:tcPr>
          <w:p w14:paraId="42B5EAD3"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2B5EAD4" w14:textId="77777777" w:rsidR="00820E00" w:rsidRDefault="00820E00">
            <w:pPr>
              <w:pStyle w:val="CRCoverPage"/>
              <w:spacing w:after="0"/>
              <w:ind w:left="100"/>
              <w:rPr>
                <w:sz w:val="8"/>
                <w:szCs w:val="8"/>
              </w:rPr>
            </w:pPr>
          </w:p>
        </w:tc>
      </w:tr>
      <w:tr w:rsidR="00820E00" w14:paraId="42B5EAD8" w14:textId="77777777">
        <w:tc>
          <w:tcPr>
            <w:tcW w:w="2694" w:type="dxa"/>
            <w:gridSpan w:val="2"/>
            <w:tcBorders>
              <w:top w:val="single" w:sz="4" w:space="0" w:color="auto"/>
              <w:left w:val="single" w:sz="4" w:space="0" w:color="auto"/>
              <w:bottom w:val="single" w:sz="4" w:space="0" w:color="auto"/>
              <w:right w:val="nil"/>
            </w:tcBorders>
          </w:tcPr>
          <w:p w14:paraId="42B5EAD6" w14:textId="77777777" w:rsidR="00820E00" w:rsidRDefault="0093699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2B5EAD7" w14:textId="77777777" w:rsidR="00820E00" w:rsidRDefault="00820E00">
            <w:pPr>
              <w:pStyle w:val="CRCoverPage"/>
              <w:spacing w:after="0"/>
              <w:ind w:left="100"/>
              <w:rPr>
                <w:rFonts w:eastAsia="等线"/>
                <w:lang w:eastAsia="zh-CN"/>
              </w:rPr>
            </w:pPr>
          </w:p>
        </w:tc>
      </w:tr>
    </w:tbl>
    <w:p w14:paraId="42B5EAD9" w14:textId="77777777" w:rsidR="00820E00" w:rsidRDefault="00820E00"/>
    <w:p w14:paraId="42B5EADA" w14:textId="77777777" w:rsidR="00820E00" w:rsidRDefault="00820E00">
      <w:pPr>
        <w:rPr>
          <w:rFonts w:eastAsiaTheme="minorEastAsia"/>
        </w:rPr>
      </w:pPr>
    </w:p>
    <w:p w14:paraId="42B5EADB" w14:textId="77777777" w:rsidR="00820E00" w:rsidRDefault="00936993">
      <w:pPr>
        <w:overflowPunct/>
        <w:autoSpaceDE/>
        <w:autoSpaceDN/>
        <w:adjustRightInd/>
        <w:spacing w:after="0"/>
        <w:textAlignment w:val="auto"/>
        <w:rPr>
          <w:rFonts w:eastAsiaTheme="minorEastAsia"/>
        </w:rPr>
      </w:pPr>
      <w:r>
        <w:rPr>
          <w:rFonts w:eastAsiaTheme="minorEastAsia"/>
        </w:rPr>
        <w:br w:type="page"/>
      </w:r>
    </w:p>
    <w:p w14:paraId="0EC3DD98" w14:textId="77777777" w:rsidR="00880DA8" w:rsidRPr="00926168" w:rsidRDefault="00880DA8" w:rsidP="00880DA8">
      <w:pPr>
        <w:pStyle w:val="1"/>
        <w:rPr>
          <w:noProof/>
        </w:rPr>
      </w:pPr>
      <w:bookmarkStart w:id="3" w:name="_Toc29237864"/>
      <w:bookmarkStart w:id="4" w:name="_Toc37235763"/>
      <w:bookmarkStart w:id="5" w:name="_Toc46499469"/>
      <w:bookmarkStart w:id="6" w:name="_Toc52492201"/>
      <w:bookmarkStart w:id="7" w:name="_Toc201696553"/>
      <w:bookmarkStart w:id="8" w:name="_Toc36938790"/>
      <w:bookmarkStart w:id="9" w:name="_Toc36566366"/>
      <w:bookmarkStart w:id="10" w:name="_Toc185640015"/>
      <w:bookmarkStart w:id="11" w:name="_Toc46482860"/>
      <w:bookmarkStart w:id="12" w:name="_Toc29341980"/>
      <w:bookmarkStart w:id="13" w:name="_Toc20486689"/>
      <w:bookmarkStart w:id="14" w:name="_Toc36809773"/>
      <w:bookmarkStart w:id="15" w:name="_Toc193473697"/>
      <w:bookmarkStart w:id="16" w:name="_Toc36846137"/>
      <w:bookmarkStart w:id="17" w:name="_Toc46480392"/>
      <w:bookmarkStart w:id="18" w:name="_Toc37081769"/>
      <w:bookmarkStart w:id="19" w:name="_Toc201561630"/>
      <w:bookmarkStart w:id="20" w:name="_Toc46481626"/>
      <w:bookmarkStart w:id="21" w:name="_Toc29343119"/>
      <w:bookmarkEnd w:id="0"/>
      <w:r w:rsidRPr="00926168">
        <w:rPr>
          <w:noProof/>
        </w:rPr>
        <w:lastRenderedPageBreak/>
        <w:t>2</w:t>
      </w:r>
      <w:r w:rsidRPr="00926168">
        <w:rPr>
          <w:noProof/>
        </w:rPr>
        <w:tab/>
        <w:t>References</w:t>
      </w:r>
      <w:bookmarkEnd w:id="3"/>
      <w:bookmarkEnd w:id="4"/>
      <w:bookmarkEnd w:id="5"/>
      <w:bookmarkEnd w:id="6"/>
      <w:bookmarkEnd w:id="7"/>
    </w:p>
    <w:p w14:paraId="0B18C186" w14:textId="77777777" w:rsidR="00880DA8" w:rsidRPr="00926168" w:rsidRDefault="00880DA8" w:rsidP="00880DA8">
      <w:r w:rsidRPr="00926168">
        <w:t>The following documents contain provisions which, through reference in this text, constitute provisions of the present document.</w:t>
      </w:r>
    </w:p>
    <w:p w14:paraId="4FC4F916" w14:textId="77777777" w:rsidR="00880DA8" w:rsidRPr="00926168" w:rsidRDefault="00880DA8" w:rsidP="00880DA8">
      <w:pPr>
        <w:pStyle w:val="B1"/>
      </w:pPr>
      <w:r w:rsidRPr="00926168">
        <w:t>-</w:t>
      </w:r>
      <w:r w:rsidRPr="00926168">
        <w:tab/>
        <w:t>References are either specific (identified by date of publication, edition number, version number, etc.) or non-specific.</w:t>
      </w:r>
    </w:p>
    <w:p w14:paraId="52949ECD" w14:textId="77777777" w:rsidR="00880DA8" w:rsidRPr="00926168" w:rsidRDefault="00880DA8" w:rsidP="00880DA8">
      <w:pPr>
        <w:pStyle w:val="B1"/>
      </w:pPr>
      <w:r w:rsidRPr="00926168">
        <w:t>-</w:t>
      </w:r>
      <w:r w:rsidRPr="00926168">
        <w:tab/>
        <w:t>For a specific reference, subsequent revisions do not apply.</w:t>
      </w:r>
    </w:p>
    <w:p w14:paraId="2A9D0833" w14:textId="77777777" w:rsidR="00880DA8" w:rsidRPr="00926168" w:rsidRDefault="00880DA8" w:rsidP="00880DA8">
      <w:pPr>
        <w:pStyle w:val="B1"/>
      </w:pPr>
      <w:r w:rsidRPr="00926168">
        <w:t>-</w:t>
      </w:r>
      <w:r w:rsidRPr="00926168">
        <w:tab/>
        <w:t>For a non-specific reference, the latest version applies. In the case of a reference to a 3GPP document (including a GSM document), a non-specific reference implicitly refers to the latest version of that document</w:t>
      </w:r>
      <w:r w:rsidRPr="00926168">
        <w:rPr>
          <w:i/>
        </w:rPr>
        <w:t xml:space="preserve"> in the same Release as the present document</w:t>
      </w:r>
      <w:r w:rsidRPr="00926168">
        <w:t>.</w:t>
      </w:r>
    </w:p>
    <w:p w14:paraId="65504B51" w14:textId="77777777" w:rsidR="00880DA8" w:rsidRPr="00926168" w:rsidRDefault="00880DA8" w:rsidP="00880DA8">
      <w:pPr>
        <w:pStyle w:val="EX"/>
      </w:pPr>
      <w:r w:rsidRPr="00926168">
        <w:t>[1]</w:t>
      </w:r>
      <w:r w:rsidRPr="00926168">
        <w:tab/>
        <w:t>3GPP TR 25.990: "Vocabulary for UTRAN".</w:t>
      </w:r>
    </w:p>
    <w:p w14:paraId="54664482" w14:textId="77777777" w:rsidR="00880DA8" w:rsidRPr="00926168" w:rsidRDefault="00880DA8" w:rsidP="00880DA8">
      <w:pPr>
        <w:pStyle w:val="EX"/>
      </w:pPr>
      <w:r w:rsidRPr="00926168">
        <w:t>[2]</w:t>
      </w:r>
      <w:r w:rsidRPr="00926168">
        <w:tab/>
        <w:t>3GPP TS 36.300: "E-UTRA and E-UTRAN Overall Description; Stage 2".</w:t>
      </w:r>
    </w:p>
    <w:p w14:paraId="725F0025" w14:textId="77777777" w:rsidR="00880DA8" w:rsidRPr="00926168" w:rsidRDefault="00880DA8" w:rsidP="00880DA8">
      <w:pPr>
        <w:pStyle w:val="EX"/>
      </w:pPr>
      <w:r w:rsidRPr="00926168">
        <w:t>[3]</w:t>
      </w:r>
      <w:r w:rsidRPr="00926168">
        <w:tab/>
        <w:t>3GPP TS 36.331: "E-UTRA; Radio Resource Control (RRC) - Protocol Specification".</w:t>
      </w:r>
    </w:p>
    <w:p w14:paraId="4195923D" w14:textId="77777777" w:rsidR="00880DA8" w:rsidRPr="00926168" w:rsidRDefault="00880DA8" w:rsidP="00880DA8">
      <w:pPr>
        <w:pStyle w:val="EX"/>
      </w:pPr>
      <w:r w:rsidRPr="00926168">
        <w:t>[4]</w:t>
      </w:r>
      <w:r w:rsidRPr="00926168">
        <w:tab/>
        <w:t>3GPP TS 22.011: "Service accessibility".</w:t>
      </w:r>
    </w:p>
    <w:p w14:paraId="2217FF4F" w14:textId="77777777" w:rsidR="00880DA8" w:rsidRPr="00926168" w:rsidRDefault="00880DA8" w:rsidP="00880DA8">
      <w:pPr>
        <w:pStyle w:val="EX"/>
      </w:pPr>
      <w:r w:rsidRPr="00926168">
        <w:t>[5]</w:t>
      </w:r>
      <w:r w:rsidRPr="00926168">
        <w:tab/>
        <w:t>3GPP TS 23.122: "NAS functions related to Mobile Station (MS) in idle mode".</w:t>
      </w:r>
    </w:p>
    <w:p w14:paraId="0DAA48AD" w14:textId="77777777" w:rsidR="00880DA8" w:rsidRPr="00926168" w:rsidRDefault="00880DA8" w:rsidP="00880DA8">
      <w:pPr>
        <w:pStyle w:val="EX"/>
      </w:pPr>
      <w:r w:rsidRPr="00926168">
        <w:t>[6]</w:t>
      </w:r>
      <w:r w:rsidRPr="00926168">
        <w:tab/>
        <w:t>3GPP TS 36.213: "E-UTRA; Physical layer procedures".</w:t>
      </w:r>
    </w:p>
    <w:p w14:paraId="58B2D98E" w14:textId="77777777" w:rsidR="00880DA8" w:rsidRPr="00926168" w:rsidRDefault="00880DA8" w:rsidP="00880DA8">
      <w:pPr>
        <w:pStyle w:val="EX"/>
      </w:pPr>
      <w:r w:rsidRPr="00926168">
        <w:t>[7]</w:t>
      </w:r>
      <w:r w:rsidRPr="00926168">
        <w:tab/>
        <w:t>3GPP TS 36.214: "E-UTRA; Physical layer; Measurements".</w:t>
      </w:r>
    </w:p>
    <w:p w14:paraId="60510C14" w14:textId="77777777" w:rsidR="00880DA8" w:rsidRPr="00926168" w:rsidRDefault="00880DA8" w:rsidP="00880DA8">
      <w:pPr>
        <w:pStyle w:val="EX"/>
      </w:pPr>
      <w:r w:rsidRPr="00926168">
        <w:t>[8]</w:t>
      </w:r>
      <w:r w:rsidRPr="00926168">
        <w:tab/>
        <w:t>3GPP TS 25.304: "User Equipment (UE) procedures in idle mode and procedures for cell reselection in connected mode"</w:t>
      </w:r>
    </w:p>
    <w:p w14:paraId="20493FE6" w14:textId="77777777" w:rsidR="00880DA8" w:rsidRPr="00926168" w:rsidRDefault="00880DA8" w:rsidP="00880DA8">
      <w:pPr>
        <w:pStyle w:val="EX"/>
      </w:pPr>
      <w:r w:rsidRPr="00926168">
        <w:t>[9]</w:t>
      </w:r>
      <w:r w:rsidRPr="00926168">
        <w:tab/>
        <w:t>3GPP TS 43.022: "Functions related to Mobile Station in idle mode and group receive mode".</w:t>
      </w:r>
    </w:p>
    <w:p w14:paraId="35250BDC" w14:textId="77777777" w:rsidR="00880DA8" w:rsidRPr="00926168" w:rsidRDefault="00880DA8" w:rsidP="00880DA8">
      <w:pPr>
        <w:pStyle w:val="EX"/>
      </w:pPr>
      <w:r w:rsidRPr="00926168">
        <w:t>[10]</w:t>
      </w:r>
      <w:r w:rsidRPr="00926168">
        <w:tab/>
        <w:t>3GPP TS 36.133: "Requirements for Support of Radio Resource Management".</w:t>
      </w:r>
    </w:p>
    <w:p w14:paraId="6944BE54" w14:textId="77777777" w:rsidR="00880DA8" w:rsidRPr="00926168" w:rsidRDefault="00880DA8" w:rsidP="00880DA8">
      <w:pPr>
        <w:pStyle w:val="EX"/>
      </w:pPr>
      <w:r w:rsidRPr="00926168">
        <w:t>[11]</w:t>
      </w:r>
      <w:r w:rsidRPr="00926168">
        <w:tab/>
        <w:t>void</w:t>
      </w:r>
    </w:p>
    <w:p w14:paraId="0D467A54" w14:textId="77777777" w:rsidR="00880DA8" w:rsidRPr="00926168" w:rsidRDefault="00880DA8" w:rsidP="00880DA8">
      <w:pPr>
        <w:pStyle w:val="EX"/>
      </w:pPr>
      <w:r w:rsidRPr="00926168">
        <w:t>[12]</w:t>
      </w:r>
      <w:r w:rsidRPr="00926168">
        <w:tab/>
        <w:t>void</w:t>
      </w:r>
    </w:p>
    <w:p w14:paraId="63CFABE0" w14:textId="77777777" w:rsidR="00880DA8" w:rsidRPr="00926168" w:rsidRDefault="00880DA8" w:rsidP="00880DA8">
      <w:pPr>
        <w:pStyle w:val="EX"/>
      </w:pPr>
      <w:r w:rsidRPr="00926168">
        <w:t>[13]</w:t>
      </w:r>
      <w:r w:rsidRPr="00926168">
        <w:tab/>
        <w:t>void</w:t>
      </w:r>
    </w:p>
    <w:p w14:paraId="31019588" w14:textId="77777777" w:rsidR="00880DA8" w:rsidRPr="00926168" w:rsidRDefault="00880DA8" w:rsidP="00880DA8">
      <w:pPr>
        <w:pStyle w:val="EX"/>
      </w:pPr>
      <w:r w:rsidRPr="00926168">
        <w:t>[14]</w:t>
      </w:r>
      <w:r w:rsidRPr="00926168">
        <w:tab/>
        <w:t>void</w:t>
      </w:r>
    </w:p>
    <w:p w14:paraId="24D23E20" w14:textId="77777777" w:rsidR="00880DA8" w:rsidRPr="00926168" w:rsidRDefault="00880DA8" w:rsidP="00880DA8">
      <w:pPr>
        <w:pStyle w:val="EX"/>
      </w:pPr>
      <w:r w:rsidRPr="00926168">
        <w:t>[15]</w:t>
      </w:r>
      <w:r w:rsidRPr="00926168">
        <w:tab/>
        <w:t>void</w:t>
      </w:r>
    </w:p>
    <w:p w14:paraId="30A6228C" w14:textId="77777777" w:rsidR="00880DA8" w:rsidRPr="00926168" w:rsidRDefault="00880DA8" w:rsidP="00880DA8">
      <w:pPr>
        <w:pStyle w:val="EX"/>
      </w:pPr>
      <w:r w:rsidRPr="00926168">
        <w:t>[16]</w:t>
      </w:r>
      <w:r w:rsidRPr="00926168">
        <w:tab/>
        <w:t>3GPP TS 24.301: "Non-Access-Stratum (NAS) protocol for Evolved Packet System (EPS); Stage 3"</w:t>
      </w:r>
    </w:p>
    <w:p w14:paraId="7088354A" w14:textId="77777777" w:rsidR="00880DA8" w:rsidRPr="00926168" w:rsidRDefault="00880DA8" w:rsidP="00880DA8">
      <w:pPr>
        <w:pStyle w:val="EX"/>
      </w:pPr>
      <w:r w:rsidRPr="00926168">
        <w:t>[17]</w:t>
      </w:r>
      <w:r w:rsidRPr="00926168">
        <w:tab/>
        <w:t>3GPP2 C.S0024-C v2.0: "cdma2000 High Rate Packet Data Air Interface Specification".</w:t>
      </w:r>
    </w:p>
    <w:p w14:paraId="34714F52" w14:textId="77777777" w:rsidR="00880DA8" w:rsidRPr="00926168" w:rsidRDefault="00880DA8" w:rsidP="00880DA8">
      <w:pPr>
        <w:pStyle w:val="EX"/>
      </w:pPr>
      <w:r w:rsidRPr="00926168">
        <w:t>[18]</w:t>
      </w:r>
      <w:r w:rsidRPr="00926168">
        <w:tab/>
        <w:t>3GPP2 C.S0005-F v1.0: "Upper Layer (Layer 3) Signalling Standard for cdma2000 Spread Spectrum Systems".</w:t>
      </w:r>
    </w:p>
    <w:p w14:paraId="79FCC4F1" w14:textId="77777777" w:rsidR="00880DA8" w:rsidRPr="00926168" w:rsidRDefault="00880DA8" w:rsidP="00880DA8">
      <w:pPr>
        <w:pStyle w:val="EX"/>
        <w:rPr>
          <w:snapToGrid w:val="0"/>
        </w:rPr>
      </w:pPr>
      <w:r w:rsidRPr="00926168">
        <w:rPr>
          <w:snapToGrid w:val="0"/>
        </w:rPr>
        <w:t>[19]</w:t>
      </w:r>
      <w:r w:rsidRPr="00926168">
        <w:rPr>
          <w:snapToGrid w:val="0"/>
        </w:rPr>
        <w:tab/>
        <w:t>3GPP TS 25.304: "User Equipment (UE) procedures in idle mode and procedures for cell reselection in connected mode".</w:t>
      </w:r>
    </w:p>
    <w:p w14:paraId="711C4EAE" w14:textId="77777777" w:rsidR="00880DA8" w:rsidRPr="00926168" w:rsidRDefault="00880DA8" w:rsidP="00880DA8">
      <w:pPr>
        <w:pStyle w:val="EX"/>
      </w:pPr>
      <w:r w:rsidRPr="00926168">
        <w:t>[20]</w:t>
      </w:r>
      <w:r w:rsidRPr="00926168">
        <w:tab/>
        <w:t>3GPP TS 24.008: "Mobile Radio Interface Layer 3 specification; Core Network Protocols; Stage 3"</w:t>
      </w:r>
    </w:p>
    <w:p w14:paraId="6603503C" w14:textId="77777777" w:rsidR="00880DA8" w:rsidRPr="00926168" w:rsidRDefault="00880DA8" w:rsidP="00880DA8">
      <w:pPr>
        <w:pStyle w:val="EX"/>
      </w:pPr>
      <w:r w:rsidRPr="00926168">
        <w:t>[21]</w:t>
      </w:r>
      <w:r w:rsidRPr="00926168">
        <w:tab/>
        <w:t>3GPP TS 37.320: "Universal Terrestrial Radio Access (UTRA) and Evolved Universal Terrestrial Radio Access (E-UTRA); Radio measurement collection for Minimization of Drive Tests (MDT); Overall description; Stage 2".</w:t>
      </w:r>
    </w:p>
    <w:p w14:paraId="282A04B6" w14:textId="77777777" w:rsidR="00880DA8" w:rsidRPr="00926168" w:rsidRDefault="00880DA8" w:rsidP="00880DA8">
      <w:pPr>
        <w:pStyle w:val="EX"/>
      </w:pPr>
      <w:r w:rsidRPr="00926168">
        <w:t>[22]</w:t>
      </w:r>
      <w:r w:rsidRPr="00926168">
        <w:tab/>
        <w:t>3GPP TS 26.346: "Multimedia Broadcast/Multicast Service (MBMS); Protocols and codecs".</w:t>
      </w:r>
    </w:p>
    <w:p w14:paraId="6F0377B5" w14:textId="77777777" w:rsidR="00880DA8" w:rsidRPr="00926168" w:rsidRDefault="00880DA8" w:rsidP="00880DA8">
      <w:pPr>
        <w:pStyle w:val="EX"/>
      </w:pPr>
      <w:r w:rsidRPr="00926168">
        <w:t>[23]</w:t>
      </w:r>
      <w:r w:rsidRPr="00926168">
        <w:tab/>
        <w:t>3GPP TS 23.401: "Evolved Universal Terrestrial Radio Access Network (E-UTRAN) access".</w:t>
      </w:r>
    </w:p>
    <w:p w14:paraId="7314406E" w14:textId="77777777" w:rsidR="00880DA8" w:rsidRPr="00926168" w:rsidRDefault="00880DA8" w:rsidP="00880DA8">
      <w:pPr>
        <w:pStyle w:val="EX"/>
      </w:pPr>
      <w:r w:rsidRPr="00926168">
        <w:lastRenderedPageBreak/>
        <w:t>[24]</w:t>
      </w:r>
      <w:r w:rsidRPr="00926168">
        <w:tab/>
        <w:t>3GPP TS 23.682: "Architecture enhancements to facilitate communications with packet data networks and applications".</w:t>
      </w:r>
    </w:p>
    <w:p w14:paraId="6AF8A888" w14:textId="77777777" w:rsidR="00880DA8" w:rsidRPr="00926168" w:rsidRDefault="00880DA8" w:rsidP="00880DA8">
      <w:pPr>
        <w:pStyle w:val="EX"/>
      </w:pPr>
      <w:r w:rsidRPr="00926168">
        <w:t>[25]</w:t>
      </w:r>
      <w:r w:rsidRPr="00926168">
        <w:tab/>
        <w:t>3GPP TS 23.402: "Architecture enhancements for non-3GPP accesses".</w:t>
      </w:r>
    </w:p>
    <w:p w14:paraId="60664AE3" w14:textId="77777777" w:rsidR="00880DA8" w:rsidRPr="00926168" w:rsidRDefault="00880DA8" w:rsidP="00880DA8">
      <w:pPr>
        <w:pStyle w:val="EX"/>
      </w:pPr>
      <w:r w:rsidRPr="00926168">
        <w:rPr>
          <w:lang w:eastAsia="ko-KR"/>
        </w:rPr>
        <w:t>[26]</w:t>
      </w:r>
      <w:r w:rsidRPr="00926168">
        <w:rPr>
          <w:lang w:eastAsia="ko-KR"/>
        </w:rPr>
        <w:tab/>
        <w:t>IEEE 802.11, Part 11: "Wireless LAN Medium Access Control (MAC) and Physical Layer (PHY) specifications, IEEE Std.".</w:t>
      </w:r>
    </w:p>
    <w:p w14:paraId="4F53CC71" w14:textId="77777777" w:rsidR="00880DA8" w:rsidRPr="00926168" w:rsidRDefault="00880DA8" w:rsidP="00880DA8">
      <w:pPr>
        <w:pStyle w:val="EX"/>
      </w:pPr>
      <w:r w:rsidRPr="00926168">
        <w:t>[27]</w:t>
      </w:r>
      <w:r w:rsidRPr="00926168">
        <w:tab/>
        <w:t>Wi-Fi Alliance Technical Committee, Hotspot 2.0 Technical Task Group: "Hotspot 2.0 (Release 2) Technical Specification".</w:t>
      </w:r>
    </w:p>
    <w:p w14:paraId="5CD6ED0E" w14:textId="77777777" w:rsidR="00880DA8" w:rsidRPr="00926168" w:rsidRDefault="00880DA8" w:rsidP="00880DA8">
      <w:pPr>
        <w:pStyle w:val="EX"/>
        <w:rPr>
          <w:rFonts w:eastAsia="Malgun Gothic"/>
          <w:lang w:eastAsia="ko-KR"/>
        </w:rPr>
      </w:pPr>
      <w:r w:rsidRPr="00926168">
        <w:t>[28]</w:t>
      </w:r>
      <w:r w:rsidRPr="00926168">
        <w:tab/>
        <w:t>3GPP TS 24.302: "Access to the 3GPP Evolved Packet Core (EPC) via non-3GPP access networks".</w:t>
      </w:r>
    </w:p>
    <w:p w14:paraId="3C512267" w14:textId="77777777" w:rsidR="00880DA8" w:rsidRPr="00926168" w:rsidRDefault="00880DA8" w:rsidP="00880DA8">
      <w:pPr>
        <w:pStyle w:val="EX"/>
        <w:rPr>
          <w:lang w:eastAsia="ko-KR"/>
        </w:rPr>
      </w:pPr>
      <w:r w:rsidRPr="00926168">
        <w:rPr>
          <w:lang w:eastAsia="ko-KR"/>
        </w:rPr>
        <w:t>[29]</w:t>
      </w:r>
      <w:r w:rsidRPr="00926168">
        <w:rPr>
          <w:lang w:eastAsia="ko-KR"/>
        </w:rPr>
        <w:tab/>
        <w:t>3GPP TS 23.303: "Proximity-based services (</w:t>
      </w:r>
      <w:proofErr w:type="spellStart"/>
      <w:r w:rsidRPr="00926168">
        <w:rPr>
          <w:lang w:eastAsia="ko-KR"/>
        </w:rPr>
        <w:t>ProSe</w:t>
      </w:r>
      <w:proofErr w:type="spellEnd"/>
      <w:r w:rsidRPr="00926168">
        <w:rPr>
          <w:lang w:eastAsia="ko-KR"/>
        </w:rPr>
        <w:t>); Stage 2".</w:t>
      </w:r>
    </w:p>
    <w:p w14:paraId="0FA1ADFA" w14:textId="77777777" w:rsidR="00880DA8" w:rsidRPr="00926168" w:rsidRDefault="00880DA8" w:rsidP="00880DA8">
      <w:pPr>
        <w:pStyle w:val="EX"/>
        <w:rPr>
          <w:lang w:eastAsia="ko-KR"/>
        </w:rPr>
      </w:pPr>
      <w:r w:rsidRPr="00926168">
        <w:rPr>
          <w:lang w:eastAsia="ko-KR"/>
        </w:rPr>
        <w:t>[30]</w:t>
      </w:r>
      <w:r w:rsidRPr="00926168">
        <w:rPr>
          <w:lang w:eastAsia="ko-KR"/>
        </w:rPr>
        <w:tab/>
        <w:t>3GPP TS 36.321: "E-UTRA; Medium Access Control (MAC) protocol specification".</w:t>
      </w:r>
    </w:p>
    <w:p w14:paraId="489BFA28" w14:textId="77777777" w:rsidR="00880DA8" w:rsidRPr="00926168" w:rsidRDefault="00880DA8" w:rsidP="00880DA8">
      <w:pPr>
        <w:pStyle w:val="EX"/>
        <w:rPr>
          <w:lang w:eastAsia="ko-KR"/>
        </w:rPr>
      </w:pPr>
      <w:r w:rsidRPr="00926168">
        <w:rPr>
          <w:lang w:eastAsia="ko-KR"/>
        </w:rPr>
        <w:t>[31]</w:t>
      </w:r>
      <w:r w:rsidRPr="00926168">
        <w:rPr>
          <w:lang w:eastAsia="ko-KR"/>
        </w:rPr>
        <w:tab/>
        <w:t>3GPP TS 24.105: "Application specific Congestion control for Data Communication (ACDC) Management Object (MO)".</w:t>
      </w:r>
    </w:p>
    <w:p w14:paraId="22D89C10" w14:textId="77777777" w:rsidR="00880DA8" w:rsidRPr="00926168" w:rsidRDefault="00880DA8" w:rsidP="00880DA8">
      <w:pPr>
        <w:pStyle w:val="EX"/>
      </w:pPr>
      <w:r w:rsidRPr="00926168">
        <w:t>[32]</w:t>
      </w:r>
      <w:r w:rsidRPr="00926168">
        <w:tab/>
        <w:t>3GPP TS 31.102: "Characteristics of the Universal Subscriber Identity Module (USIM) application".</w:t>
      </w:r>
    </w:p>
    <w:p w14:paraId="6AE7C8E2" w14:textId="77777777" w:rsidR="00880DA8" w:rsidRPr="00926168" w:rsidRDefault="00880DA8" w:rsidP="00880DA8">
      <w:pPr>
        <w:pStyle w:val="EX"/>
      </w:pPr>
      <w:r w:rsidRPr="00926168">
        <w:t>[33]</w:t>
      </w:r>
      <w:r w:rsidRPr="00926168">
        <w:tab/>
        <w:t>3GPP TS 36.101: "Evolved Universal Terrestrial Radio Access (E-UTRA); User Equipment (UE) radio transmission and reception".</w:t>
      </w:r>
    </w:p>
    <w:p w14:paraId="59127359" w14:textId="77777777" w:rsidR="00880DA8" w:rsidRPr="00926168" w:rsidRDefault="00880DA8" w:rsidP="00880DA8">
      <w:pPr>
        <w:pStyle w:val="EX"/>
      </w:pPr>
      <w:r w:rsidRPr="00926168">
        <w:t>[34]</w:t>
      </w:r>
      <w:r w:rsidRPr="00926168">
        <w:tab/>
        <w:t>Void</w:t>
      </w:r>
    </w:p>
    <w:p w14:paraId="33DFF0E1" w14:textId="77777777" w:rsidR="00880DA8" w:rsidRPr="00926168" w:rsidRDefault="00880DA8" w:rsidP="00880DA8">
      <w:pPr>
        <w:pStyle w:val="EX"/>
        <w:rPr>
          <w:lang w:eastAsia="zh-CN"/>
        </w:rPr>
      </w:pPr>
      <w:r w:rsidRPr="00926168">
        <w:rPr>
          <w:lang w:eastAsia="zh-CN"/>
        </w:rPr>
        <w:t>[35]</w:t>
      </w:r>
      <w:r w:rsidRPr="00926168">
        <w:rPr>
          <w:lang w:eastAsia="zh-CN"/>
        </w:rPr>
        <w:tab/>
        <w:t xml:space="preserve">3GPP TS 23.003: </w:t>
      </w:r>
      <w:r w:rsidRPr="00926168">
        <w:t>"</w:t>
      </w:r>
      <w:r w:rsidRPr="00926168">
        <w:rPr>
          <w:lang w:eastAsia="zh-CN"/>
        </w:rPr>
        <w:t>Numbering, addressing and identification</w:t>
      </w:r>
      <w:r w:rsidRPr="00926168">
        <w:t>"</w:t>
      </w:r>
      <w:r w:rsidRPr="00926168">
        <w:rPr>
          <w:lang w:eastAsia="zh-CN"/>
        </w:rPr>
        <w:t>.</w:t>
      </w:r>
    </w:p>
    <w:p w14:paraId="3128AF85" w14:textId="77777777" w:rsidR="00880DA8" w:rsidRPr="00926168" w:rsidRDefault="00880DA8" w:rsidP="00880DA8">
      <w:pPr>
        <w:pStyle w:val="EX"/>
        <w:rPr>
          <w:lang w:eastAsia="zh-CN"/>
        </w:rPr>
      </w:pPr>
      <w:r w:rsidRPr="00926168">
        <w:rPr>
          <w:lang w:eastAsia="zh-CN"/>
        </w:rPr>
        <w:t>[36]</w:t>
      </w:r>
      <w:r w:rsidRPr="00926168">
        <w:rPr>
          <w:lang w:eastAsia="zh-CN"/>
        </w:rPr>
        <w:tab/>
        <w:t>3GPP TS 23.285: "Technical Specification Group Services and System Aspects; Architecture enhancements for V2X services".</w:t>
      </w:r>
    </w:p>
    <w:p w14:paraId="00E25B9C" w14:textId="77777777" w:rsidR="00880DA8" w:rsidRPr="00926168" w:rsidRDefault="00880DA8" w:rsidP="00880DA8">
      <w:pPr>
        <w:pStyle w:val="EX"/>
      </w:pPr>
      <w:r w:rsidRPr="00926168">
        <w:t>[37]</w:t>
      </w:r>
      <w:r w:rsidRPr="00926168">
        <w:tab/>
        <w:t>3GPP TS 38.331: "NR; Radio Resource Control (RRC); Protocol specification".</w:t>
      </w:r>
    </w:p>
    <w:p w14:paraId="06E11E6E" w14:textId="77777777" w:rsidR="00880DA8" w:rsidRPr="00926168" w:rsidRDefault="00880DA8" w:rsidP="00880DA8">
      <w:pPr>
        <w:pStyle w:val="EX"/>
      </w:pPr>
      <w:r w:rsidRPr="00926168">
        <w:t>[38]</w:t>
      </w:r>
      <w:r w:rsidRPr="00926168">
        <w:tab/>
        <w:t>3GPP TS 38.304: "New Generation Radio Access Network; User Equipment (UE) procedures in Idle mode and RRC Inactive state".</w:t>
      </w:r>
    </w:p>
    <w:p w14:paraId="055922A1" w14:textId="77777777" w:rsidR="00880DA8" w:rsidRPr="00926168" w:rsidRDefault="00880DA8" w:rsidP="00880DA8">
      <w:pPr>
        <w:pStyle w:val="EX"/>
      </w:pPr>
      <w:r w:rsidRPr="00926168">
        <w:t>[39]</w:t>
      </w:r>
      <w:r w:rsidRPr="00926168">
        <w:tab/>
        <w:t>3GPP TS 23.501: "System Architecture for the 5G System; Stage 2".</w:t>
      </w:r>
    </w:p>
    <w:p w14:paraId="47923019" w14:textId="77777777" w:rsidR="00880DA8" w:rsidRPr="00926168" w:rsidRDefault="00880DA8" w:rsidP="00880DA8">
      <w:pPr>
        <w:pStyle w:val="EX"/>
      </w:pPr>
      <w:r w:rsidRPr="00926168">
        <w:t>[40]</w:t>
      </w:r>
      <w:r w:rsidRPr="00926168">
        <w:tab/>
        <w:t>3GPP TS 23.287: "Architecture enhancements for 5G System (5GS) to support Vehicle-to-Everything (V2X) services".</w:t>
      </w:r>
    </w:p>
    <w:p w14:paraId="4E4C1AB7" w14:textId="7E045B34" w:rsidR="00880DA8" w:rsidRDefault="00880DA8" w:rsidP="00880DA8">
      <w:pPr>
        <w:pStyle w:val="EX"/>
        <w:rPr>
          <w:ins w:id="22" w:author="Xiaomi" w:date="2025-08-06T17:49:00Z"/>
        </w:rPr>
      </w:pPr>
      <w:r w:rsidRPr="00926168">
        <w:t>[41]</w:t>
      </w:r>
      <w:r w:rsidRPr="00926168">
        <w:tab/>
        <w:t>3GPP TS 22.261: "Service requirements for the 5G system".</w:t>
      </w:r>
    </w:p>
    <w:p w14:paraId="42B5EADC" w14:textId="3074D523" w:rsidR="00820E00" w:rsidRDefault="00936993">
      <w:pPr>
        <w:pStyle w:val="1"/>
      </w:pPr>
      <w:r>
        <w:t>3</w:t>
      </w:r>
      <w:r>
        <w:tab/>
        <w:t>Definitions, symbols and abbreviations</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2B5EADD" w14:textId="77777777" w:rsidR="00820E00" w:rsidRDefault="00936993">
      <w:pPr>
        <w:pStyle w:val="2"/>
      </w:pPr>
      <w:bookmarkStart w:id="23" w:name="_Toc20486690"/>
      <w:bookmarkStart w:id="24" w:name="_Toc29341981"/>
      <w:bookmarkStart w:id="25" w:name="_Toc29343120"/>
      <w:bookmarkStart w:id="26" w:name="_Toc36566367"/>
      <w:bookmarkStart w:id="27" w:name="_Toc36809774"/>
      <w:bookmarkStart w:id="28" w:name="_Toc36846138"/>
      <w:bookmarkStart w:id="29" w:name="_Toc46482861"/>
      <w:bookmarkStart w:id="30" w:name="_Toc36938791"/>
      <w:bookmarkStart w:id="31" w:name="_Toc185640016"/>
      <w:bookmarkStart w:id="32" w:name="_Toc37081770"/>
      <w:bookmarkStart w:id="33" w:name="_Toc46480393"/>
      <w:bookmarkStart w:id="34" w:name="_Toc46481627"/>
      <w:bookmarkStart w:id="35" w:name="_Toc193473698"/>
      <w:bookmarkStart w:id="36" w:name="_Toc201561631"/>
      <w:r>
        <w:t>3.1</w:t>
      </w:r>
      <w:r>
        <w:tab/>
        <w:t>Definitions</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2B5EADE" w14:textId="77777777" w:rsidR="00820E00" w:rsidRDefault="00936993">
      <w:r>
        <w:t>For the purposes of the present document, the following terms and definitions apply:</w:t>
      </w:r>
    </w:p>
    <w:p w14:paraId="42B5EADF" w14:textId="77777777" w:rsidR="00820E00" w:rsidRDefault="00936993">
      <w:r>
        <w:rPr>
          <w:b/>
        </w:rPr>
        <w:t>Acceptable Cell:</w:t>
      </w:r>
      <w:r>
        <w:t xml:space="preserve"> A cell that satisfies certain conditions as specified in 4.3. A UE can always attempt emergency calls on an acceptable cell, but restriction as in 5.3.3 apply.</w:t>
      </w:r>
    </w:p>
    <w:p w14:paraId="42B5EAE0" w14:textId="77777777" w:rsidR="00820E00" w:rsidRDefault="00936993">
      <w:pPr>
        <w:rPr>
          <w:rFonts w:eastAsia="等线"/>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42B5EAE1" w14:textId="77777777" w:rsidR="00820E00" w:rsidRDefault="00936993">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proofErr w:type="spellStart"/>
      <w:r>
        <w:rPr>
          <w:i/>
          <w:iCs/>
          <w:lang w:eastAsia="zh-CN"/>
        </w:rPr>
        <w:t>altCellReselectionPriority</w:t>
      </w:r>
      <w:proofErr w:type="spellEnd"/>
      <w:r>
        <w:rPr>
          <w:lang w:eastAsia="zh-CN"/>
        </w:rPr>
        <w:t xml:space="preserve"> and </w:t>
      </w:r>
      <w:proofErr w:type="spellStart"/>
      <w:r>
        <w:rPr>
          <w:i/>
          <w:iCs/>
          <w:lang w:eastAsia="zh-CN"/>
        </w:rPr>
        <w:t>altCellReselectionSubPriority</w:t>
      </w:r>
      <w:proofErr w:type="spellEnd"/>
      <w:r>
        <w:rPr>
          <w:lang w:eastAsia="zh-CN"/>
        </w:rPr>
        <w:t>.</w:t>
      </w:r>
    </w:p>
    <w:p w14:paraId="42B5EAE2" w14:textId="77777777" w:rsidR="00820E00" w:rsidRDefault="00936993">
      <w:pPr>
        <w:rPr>
          <w:rFonts w:eastAsia="等线"/>
          <w:lang w:eastAsia="zh-CN"/>
        </w:rPr>
      </w:pPr>
      <w:r>
        <w:rPr>
          <w:b/>
        </w:rPr>
        <w:t xml:space="preserve">Alternative IMSI value: </w:t>
      </w:r>
      <w:r>
        <w:rPr>
          <w:rFonts w:eastAsia="等线"/>
          <w:lang w:eastAsia="zh-CN"/>
        </w:rPr>
        <w:t xml:space="preserve">A temporary </w:t>
      </w:r>
      <w:r>
        <w:t>substitute IMSI value</w:t>
      </w:r>
      <w:r>
        <w:rPr>
          <w:rFonts w:eastAsia="等线"/>
          <w:lang w:eastAsia="zh-CN"/>
        </w:rPr>
        <w:t xml:space="preserve"> used for</w:t>
      </w:r>
      <w:r>
        <w:t xml:space="preserve"> deriving the paging occasion f</w:t>
      </w:r>
      <w:r>
        <w:rPr>
          <w:rFonts w:eastAsia="等线"/>
          <w:lang w:eastAsia="zh-CN"/>
        </w:rPr>
        <w:t xml:space="preserve">or </w:t>
      </w:r>
      <w:r>
        <w:t>Multi</w:t>
      </w:r>
      <w:r>
        <w:rPr>
          <w:rFonts w:eastAsia="等线"/>
          <w:lang w:eastAsia="zh-CN"/>
        </w:rPr>
        <w:t xml:space="preserve">-USIM UE to avoid </w:t>
      </w:r>
      <w:r>
        <w:t>paging occasion collision</w:t>
      </w:r>
      <w:r>
        <w:rPr>
          <w:rFonts w:eastAsia="等线"/>
          <w:lang w:eastAsia="zh-CN"/>
        </w:rPr>
        <w:t xml:space="preserve"> </w:t>
      </w:r>
      <w:r>
        <w:t>as specified in TS 23.401</w:t>
      </w:r>
      <w:r>
        <w:rPr>
          <w:lang w:eastAsia="zh-CN"/>
        </w:rPr>
        <w:t xml:space="preserve"> [23]</w:t>
      </w:r>
      <w:r>
        <w:rPr>
          <w:rFonts w:eastAsia="等线"/>
          <w:lang w:eastAsia="zh-CN"/>
        </w:rPr>
        <w:t>.</w:t>
      </w:r>
    </w:p>
    <w:p w14:paraId="42B5EAE3" w14:textId="77777777" w:rsidR="00820E00" w:rsidRDefault="00936993">
      <w:r>
        <w:rPr>
          <w:b/>
        </w:rPr>
        <w:lastRenderedPageBreak/>
        <w:t>Available PLMN(s):</w:t>
      </w:r>
      <w:r>
        <w:t xml:space="preserve"> One or more PLMN(s) for which the UE has found at least one cell and read its PLMN identity(</w:t>
      </w:r>
      <w:proofErr w:type="spellStart"/>
      <w:r>
        <w:t>ies</w:t>
      </w:r>
      <w:proofErr w:type="spellEnd"/>
      <w:r>
        <w:t>).</w:t>
      </w:r>
    </w:p>
    <w:p w14:paraId="42B5EAE4" w14:textId="77777777" w:rsidR="00820E00" w:rsidRDefault="00936993">
      <w:r>
        <w:rPr>
          <w:b/>
        </w:rPr>
        <w:t>Barred Cell</w:t>
      </w:r>
      <w:r>
        <w:t>: A cell a UE is not allowed to camp on.</w:t>
      </w:r>
    </w:p>
    <w:p w14:paraId="42B5EAE5" w14:textId="77777777" w:rsidR="00820E00" w:rsidRDefault="00936993">
      <w:r>
        <w:rPr>
          <w:b/>
        </w:rPr>
        <w:t>Camped on a cell:</w:t>
      </w:r>
      <w:r>
        <w:t xml:space="preserve"> UE has completed the cell selection/reselection process and has chosen a cell. The UE monitors system information and (in most cases) paging information.</w:t>
      </w:r>
    </w:p>
    <w:p w14:paraId="42B5EAE6" w14:textId="77777777" w:rsidR="00820E00" w:rsidRDefault="00936993">
      <w:r>
        <w:rPr>
          <w:b/>
        </w:rPr>
        <w:t>Camped on any cell</w:t>
      </w:r>
      <w:r>
        <w:t>: UE is in idle mode and has completed the cell selection/reselection process and has chosen a cell irrespective of PLMN identity.</w:t>
      </w:r>
    </w:p>
    <w:p w14:paraId="42B5EAE7" w14:textId="77777777" w:rsidR="00820E00" w:rsidRDefault="00936993">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14:paraId="42B5EAE8" w14:textId="77777777" w:rsidR="00820E00" w:rsidRDefault="00936993">
      <w:r>
        <w:rPr>
          <w:b/>
        </w:rPr>
        <w:t>CN type:</w:t>
      </w:r>
      <w:r>
        <w:t xml:space="preserve"> The type of core network connectivity supported by an E-UTRA cell, either EPC or 5GC.</w:t>
      </w:r>
    </w:p>
    <w:p w14:paraId="42B5EAE9" w14:textId="77777777" w:rsidR="00820E00" w:rsidRDefault="00936993">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2B5EAEA" w14:textId="77777777" w:rsidR="00820E00" w:rsidRDefault="00936993">
      <w:r>
        <w:rPr>
          <w:b/>
          <w:bCs/>
        </w:rPr>
        <w:t xml:space="preserve">CSG cell: </w:t>
      </w:r>
      <w:r>
        <w:t>A cell broadcasting a CSG indication that is set to TRUE and a specific CSG identity.</w:t>
      </w:r>
    </w:p>
    <w:p w14:paraId="42B5EAEB" w14:textId="77777777" w:rsidR="00820E00" w:rsidRDefault="00936993">
      <w:r>
        <w:rPr>
          <w:b/>
          <w:bCs/>
        </w:rPr>
        <w:t>CSG identity:</w:t>
      </w:r>
      <w:r>
        <w:t xml:space="preserve"> An identifier broadcast by a CSG or hybrid cell/cells and used by the UE to facilitate access for authorised members of the associated Closed Subscriber Group.</w:t>
      </w:r>
    </w:p>
    <w:p w14:paraId="42B5EAEC" w14:textId="77777777" w:rsidR="00820E00" w:rsidRDefault="00936993">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42B5EAED" w14:textId="77777777" w:rsidR="00820E00" w:rsidRDefault="00936993">
      <w:r>
        <w:rPr>
          <w:b/>
        </w:rPr>
        <w:t>DRX cycle:</w:t>
      </w:r>
      <w:r>
        <w:t xml:space="preserve"> Individual time interval between monitoring Paging Occasion for a specific UE.</w:t>
      </w:r>
    </w:p>
    <w:p w14:paraId="42B5EAEE" w14:textId="77777777" w:rsidR="00820E00" w:rsidRDefault="00936993">
      <w:pPr>
        <w:rPr>
          <w:rFonts w:eastAsia="宋体"/>
        </w:rPr>
      </w:pPr>
      <w:r>
        <w:rPr>
          <w:rFonts w:eastAsia="宋体"/>
          <w:b/>
        </w:rPr>
        <w:t>Earth fixed cell</w:t>
      </w:r>
      <w:r>
        <w:rPr>
          <w:rFonts w:eastAsia="宋体"/>
        </w:rPr>
        <w:t xml:space="preserve">: </w:t>
      </w:r>
      <w:r>
        <w:rPr>
          <w:rFonts w:eastAsia="宋体"/>
          <w:bCs/>
        </w:rPr>
        <w:t>An NTN cell f</w:t>
      </w:r>
      <w:r>
        <w:rPr>
          <w:rFonts w:eastAsia="宋体"/>
        </w:rPr>
        <w:t>ixed with respect to a certain geographic area on the earth. This can be provisioned by beam covering one geographic area (e.g., the case of GSO satellites generating without steerable beams).</w:t>
      </w:r>
    </w:p>
    <w:p w14:paraId="42B5EAEF" w14:textId="77777777" w:rsidR="00820E00" w:rsidRDefault="00936993">
      <w:pPr>
        <w:rPr>
          <w:rFonts w:eastAsia="宋体"/>
        </w:rPr>
      </w:pPr>
      <w:r>
        <w:rPr>
          <w:rFonts w:eastAsia="宋体"/>
          <w:b/>
        </w:rPr>
        <w:t>Earth moving cell</w:t>
      </w:r>
      <w:r>
        <w:rPr>
          <w:rFonts w:eastAsia="宋体"/>
        </w:rPr>
        <w:t>: An NTN cell moving on the ground. This can be provisioned by beam(s) whose coverage area slides over the Earth surface (e.g., the case of NGSO satellites generating fixed or non-steerable beams).</w:t>
      </w:r>
    </w:p>
    <w:p w14:paraId="42B5EAF0" w14:textId="77777777" w:rsidR="00820E00" w:rsidRDefault="00936993">
      <w:proofErr w:type="spellStart"/>
      <w:r>
        <w:rPr>
          <w:b/>
        </w:rPr>
        <w:t>eDRX</w:t>
      </w:r>
      <w:proofErr w:type="spellEnd"/>
      <w:r>
        <w:rPr>
          <w:b/>
        </w:rPr>
        <w:t xml:space="preserve"> cycle:</w:t>
      </w:r>
      <w:r>
        <w:t xml:space="preserve"> Time interval between the first Paging Occasions occurring after successive extended DRX periods.</w:t>
      </w:r>
    </w:p>
    <w:p w14:paraId="42B5EAF1" w14:textId="77777777" w:rsidR="00820E00" w:rsidRDefault="00936993">
      <w:pPr>
        <w:rPr>
          <w:b/>
        </w:rPr>
      </w:pPr>
      <w:proofErr w:type="spellStart"/>
      <w:r>
        <w:rPr>
          <w:b/>
        </w:rPr>
        <w:t>eCall</w:t>
      </w:r>
      <w:proofErr w:type="spellEnd"/>
      <w:r>
        <w:rPr>
          <w:b/>
        </w:rPr>
        <w:t xml:space="preserve"> Only Mode:</w:t>
      </w:r>
      <w:r>
        <w:t xml:space="preserve"> A UE configuration option that allows the UE to attach at EPS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42B5EAF2" w14:textId="77777777" w:rsidR="00820E00" w:rsidRDefault="00936993">
      <w:r>
        <w:rPr>
          <w:b/>
        </w:rPr>
        <w:t xml:space="preserve">EHPLMN: </w:t>
      </w:r>
      <w:r>
        <w:t>Any of the PLMN entries contained in the Equivalent HPLMN list TS 23.122 [5].</w:t>
      </w:r>
    </w:p>
    <w:p w14:paraId="42B5EAF3" w14:textId="77777777" w:rsidR="00820E00" w:rsidRDefault="00936993">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42B5EAF4" w14:textId="77777777" w:rsidR="00820E00" w:rsidRDefault="00936993">
      <w:r>
        <w:rPr>
          <w:b/>
        </w:rPr>
        <w:t>EU-Alert:</w:t>
      </w:r>
      <w:r>
        <w:t xml:space="preserve"> Public Warning System that delivers Warning Notifications provided by Warning Notification Providers using the same AS mechanisms as defined for CMAS.</w:t>
      </w:r>
    </w:p>
    <w:p w14:paraId="42B5EAF5" w14:textId="77777777" w:rsidR="00820E00" w:rsidRDefault="00936993">
      <w:r>
        <w:rPr>
          <w:b/>
        </w:rPr>
        <w:t>Home PLMN:</w:t>
      </w:r>
      <w:r>
        <w:t xml:space="preserve"> A PLMN where the Mobile Country Code (MCC) and Mobile Network Code (MNC) of the PLMN identity are the same as the MCC and MNC of the IMSI.</w:t>
      </w:r>
    </w:p>
    <w:p w14:paraId="42B5EAF6" w14:textId="77777777" w:rsidR="00820E00" w:rsidRDefault="00936993">
      <w:r>
        <w:rPr>
          <w:rFonts w:eastAsia="宋体"/>
          <w:b/>
          <w:lang w:eastAsia="zh-CN"/>
        </w:rPr>
        <w:t>HNB Name</w:t>
      </w:r>
      <w:r>
        <w:t xml:space="preserve">: The Home </w:t>
      </w:r>
      <w:proofErr w:type="spellStart"/>
      <w:r>
        <w:rPr>
          <w:rFonts w:eastAsia="宋体"/>
          <w:lang w:eastAsia="zh-CN"/>
        </w:rPr>
        <w:t>e</w:t>
      </w:r>
      <w:r>
        <w:t>NodeB</w:t>
      </w:r>
      <w:proofErr w:type="spellEnd"/>
      <w:r>
        <w:t xml:space="preserve"> </w:t>
      </w:r>
      <w:r>
        <w:rPr>
          <w:rFonts w:eastAsia="宋体"/>
          <w:lang w:eastAsia="zh-CN"/>
        </w:rPr>
        <w:t xml:space="preserve">Name </w:t>
      </w:r>
      <w:r>
        <w:t xml:space="preserve">is a broadcast string in free text format that provides a human readable name for the Home </w:t>
      </w:r>
      <w:proofErr w:type="spellStart"/>
      <w:r>
        <w:t>eNodeB</w:t>
      </w:r>
      <w:proofErr w:type="spellEnd"/>
      <w:r>
        <w:t xml:space="preserve"> CSG </w:t>
      </w:r>
      <w:r>
        <w:rPr>
          <w:rFonts w:eastAsia="宋体"/>
          <w:lang w:eastAsia="zh-CN"/>
        </w:rPr>
        <w:t>identity</w:t>
      </w:r>
      <w:r>
        <w:t xml:space="preserve"> and any broadcasted PLMN identity.</w:t>
      </w:r>
    </w:p>
    <w:p w14:paraId="42B5EAF7" w14:textId="77777777" w:rsidR="00820E00" w:rsidRDefault="00936993">
      <w:r>
        <w:rPr>
          <w:b/>
        </w:rPr>
        <w:t>HSDN cell</w:t>
      </w:r>
      <w:r>
        <w:t>: A cell that has higher priority than other cells for cell reselection for HSDN capable UE in a High-mobility state.</w:t>
      </w:r>
    </w:p>
    <w:p w14:paraId="42B5EAF8" w14:textId="77777777" w:rsidR="00820E00" w:rsidRDefault="00936993">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14:paraId="42B5EAF9" w14:textId="77777777" w:rsidR="00820E00" w:rsidRDefault="00936993">
      <w:pPr>
        <w:rPr>
          <w:rFonts w:eastAsia="宋体"/>
          <w:lang w:eastAsia="zh-CN"/>
        </w:rPr>
      </w:pPr>
      <w:r>
        <w:rPr>
          <w:b/>
          <w:lang w:eastAsia="zh-CN"/>
        </w:rPr>
        <w:t>Hyper SFN:</w:t>
      </w:r>
      <w:r>
        <w:rPr>
          <w:lang w:eastAsia="zh-CN"/>
        </w:rPr>
        <w:t xml:space="preserve"> Index broadcast in System Information that increments at every SFN wrap around (</w:t>
      </w:r>
      <w:proofErr w:type="spellStart"/>
      <w:r>
        <w:rPr>
          <w:lang w:eastAsia="zh-CN"/>
        </w:rPr>
        <w:t>i.e</w:t>
      </w:r>
      <w:proofErr w:type="spellEnd"/>
      <w:r>
        <w:rPr>
          <w:lang w:eastAsia="zh-CN"/>
        </w:rPr>
        <w:t xml:space="preserve"> every 10.24s).</w:t>
      </w:r>
    </w:p>
    <w:p w14:paraId="40F2DE7E" w14:textId="2278CBF0" w:rsidR="00123DE7" w:rsidDel="00E50632" w:rsidRDefault="001E4E24">
      <w:pPr>
        <w:rPr>
          <w:del w:id="37" w:author="Xiaomi" w:date="2025-09-04T14:13:00Z"/>
          <w:b/>
        </w:rPr>
      </w:pPr>
      <w:commentRangeStart w:id="38"/>
      <w:commentRangeStart w:id="39"/>
      <w:commentRangeEnd w:id="38"/>
      <w:del w:id="40" w:author="Xiaomi" w:date="2025-09-04T14:13:00Z">
        <w:r w:rsidDel="00E50632">
          <w:rPr>
            <w:rStyle w:val="affff"/>
          </w:rPr>
          <w:commentReference w:id="38"/>
        </w:r>
        <w:commentRangeEnd w:id="39"/>
        <w:r w:rsidR="00E50632" w:rsidDel="00E50632">
          <w:rPr>
            <w:rStyle w:val="affff"/>
          </w:rPr>
          <w:commentReference w:id="39"/>
        </w:r>
      </w:del>
    </w:p>
    <w:p w14:paraId="56070B11" w14:textId="5125515E" w:rsidR="00E50632" w:rsidRDefault="00E50632">
      <w:pPr>
        <w:rPr>
          <w:ins w:id="41" w:author="Xiaomi" w:date="2025-07-11T10:42:00Z"/>
          <w:b/>
        </w:rPr>
      </w:pPr>
      <w:ins w:id="42" w:author="Xiaomi" w:date="2025-09-04T14:12:00Z">
        <w:r w:rsidRPr="00E50632">
          <w:rPr>
            <w:b/>
          </w:rPr>
          <w:t xml:space="preserve">IoT NTN TDD: </w:t>
        </w:r>
        <w:r w:rsidRPr="00E50632">
          <w:rPr>
            <w:bCs/>
          </w:rPr>
          <w:t>A mode of operation that allows use of NB-IoT FDD channels in TDD fashion, as defined in 36.300</w:t>
        </w:r>
      </w:ins>
      <w:ins w:id="43" w:author="Xiaomi" w:date="2025-09-04T14:13:00Z">
        <w:r>
          <w:rPr>
            <w:bCs/>
          </w:rPr>
          <w:t xml:space="preserve"> [2].</w:t>
        </w:r>
      </w:ins>
    </w:p>
    <w:p w14:paraId="42B5EAFB" w14:textId="77777777" w:rsidR="00820E00" w:rsidRDefault="00936993">
      <w:r>
        <w:rPr>
          <w:b/>
        </w:rPr>
        <w:lastRenderedPageBreak/>
        <w:t>Korean Public Alert System (KPAS):</w:t>
      </w:r>
      <w:r>
        <w:t xml:space="preserve"> Public Warning System that delivers Warning Notifications provided by Warning Notification Providers using the same AS mechanisms as defined for CMAS.</w:t>
      </w:r>
    </w:p>
    <w:p w14:paraId="42B5EAFC" w14:textId="77777777" w:rsidR="00820E00" w:rsidRDefault="00936993">
      <w:r>
        <w:rPr>
          <w:b/>
        </w:rPr>
        <w:t>Location Registration (LR):</w:t>
      </w:r>
      <w:r>
        <w:t xml:space="preserve"> UE registers its presence in a registration area, for instance regularly or when entering a new tracking area.</w:t>
      </w:r>
    </w:p>
    <w:p w14:paraId="42B5EAFD" w14:textId="77777777" w:rsidR="00820E00" w:rsidRDefault="00936993">
      <w:r>
        <w:rPr>
          <w:b/>
        </w:rPr>
        <w:t>MBMS-dedicated cell</w:t>
      </w:r>
      <w:r>
        <w:t>: cell dedicated to MBMS transmission.</w:t>
      </w:r>
    </w:p>
    <w:p w14:paraId="42B5EAFE" w14:textId="77777777" w:rsidR="00820E00" w:rsidRDefault="00936993">
      <w:pPr>
        <w:rPr>
          <w:lang w:eastAsia="ko-KR"/>
        </w:rPr>
      </w:pPr>
      <w:bookmarkStart w:id="44" w:name="OLE_LINK43"/>
      <w:bookmarkStart w:id="45" w:name="OLE_LINK44"/>
      <w:r>
        <w:rPr>
          <w:b/>
        </w:rPr>
        <w:t>MBMS/</w:t>
      </w:r>
      <w:bookmarkStart w:id="46" w:name="OLE_LINK41"/>
      <w:bookmarkStart w:id="47" w:name="OLE_LINK42"/>
      <w:r>
        <w:rPr>
          <w:b/>
        </w:rPr>
        <w:t>Unicast-mixed cell</w:t>
      </w:r>
      <w:bookmarkEnd w:id="44"/>
      <w:bookmarkEnd w:id="45"/>
      <w:r>
        <w:t xml:space="preserve">: </w:t>
      </w:r>
      <w:r>
        <w:rPr>
          <w:lang w:eastAsia="ko-KR"/>
        </w:rPr>
        <w:t>cell supporting both unicast and MBMS transmissions.</w:t>
      </w:r>
      <w:bookmarkEnd w:id="46"/>
      <w:bookmarkEnd w:id="47"/>
    </w:p>
    <w:p w14:paraId="42B5EAFF" w14:textId="77777777" w:rsidR="00820E00" w:rsidRDefault="00936993">
      <w:pPr>
        <w:rPr>
          <w:lang w:eastAsia="ko-KR"/>
        </w:rPr>
      </w:pPr>
      <w:proofErr w:type="spellStart"/>
      <w:r>
        <w:rPr>
          <w:b/>
        </w:rPr>
        <w:t>FeMBMS</w:t>
      </w:r>
      <w:proofErr w:type="spellEnd"/>
      <w:r>
        <w:rPr>
          <w:b/>
        </w:rPr>
        <w:t>/Unicast-mixed cell</w:t>
      </w:r>
      <w:r>
        <w:t xml:space="preserve">: </w:t>
      </w:r>
      <w:r>
        <w:rPr>
          <w:lang w:eastAsia="ko-KR"/>
        </w:rPr>
        <w:t xml:space="preserve">cell supporting MBMS transmission and unicast transmission as </w:t>
      </w:r>
      <w:proofErr w:type="spellStart"/>
      <w:r>
        <w:rPr>
          <w:lang w:eastAsia="ko-KR"/>
        </w:rPr>
        <w:t>SCell</w:t>
      </w:r>
      <w:proofErr w:type="spellEnd"/>
      <w:r>
        <w:rPr>
          <w:lang w:eastAsia="ko-KR"/>
        </w:rPr>
        <w:t>.</w:t>
      </w:r>
    </w:p>
    <w:p w14:paraId="42B5EB00" w14:textId="77777777" w:rsidR="00820E00" w:rsidRDefault="00936993">
      <w:r>
        <w:rPr>
          <w:b/>
        </w:rPr>
        <w:t>NB-IoT:</w:t>
      </w:r>
      <w:r>
        <w:t xml:space="preserve"> NB-IoT allows access to network services via E-UTRA with a channel bandwidth limited to 200 kHz.</w:t>
      </w:r>
    </w:p>
    <w:p w14:paraId="42B5EB01" w14:textId="77777777" w:rsidR="00820E00" w:rsidRDefault="00936993">
      <w:r>
        <w:rPr>
          <w:b/>
          <w:bCs/>
        </w:rPr>
        <w:t>Non-Terrestrial Network:</w:t>
      </w:r>
      <w:r>
        <w:t xml:space="preserve"> 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p>
    <w:p w14:paraId="42B5EB02" w14:textId="77777777" w:rsidR="00820E00" w:rsidRDefault="00936993">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42B5EB03" w14:textId="77777777" w:rsidR="00820E00" w:rsidRDefault="00936993">
      <w:pPr>
        <w:rPr>
          <w:rFonts w:eastAsia="Malgun Gothic"/>
          <w:lang w:eastAsia="ko-KR"/>
        </w:rPr>
      </w:pPr>
      <w:r>
        <w:rPr>
          <w:b/>
          <w:bCs/>
          <w:lang w:eastAsia="ko-KR"/>
        </w:rPr>
        <w:t>NR mobile-IAB cell</w:t>
      </w:r>
      <w:r>
        <w:rPr>
          <w:rFonts w:eastAsia="Malgun Gothic"/>
          <w:lang w:eastAsia="ko-KR"/>
        </w:rPr>
        <w:t>: An NR cell as defined in TS 38.300 [42].</w:t>
      </w:r>
    </w:p>
    <w:p w14:paraId="42B5EB04" w14:textId="77777777" w:rsidR="00820E00" w:rsidRDefault="00936993">
      <w:r>
        <w:rPr>
          <w:b/>
        </w:rPr>
        <w:t>Paging Time Window:</w:t>
      </w:r>
      <w:r>
        <w:t xml:space="preserve"> The period configured for a UE in extended DRX, during which the UE monitors Paging Occasions following DRX cycle.</w:t>
      </w:r>
    </w:p>
    <w:p w14:paraId="42B5EB05" w14:textId="77777777" w:rsidR="00820E00" w:rsidRDefault="00936993">
      <w:pPr>
        <w:rPr>
          <w:b/>
        </w:rPr>
      </w:pPr>
      <w:r>
        <w:rPr>
          <w:b/>
        </w:rPr>
        <w:t>Permitted CSG list</w:t>
      </w:r>
      <w:r>
        <w:t>: A list provided by NAS containing all the CSG identities and their associated PLMN IDs of the CSGs to which the subscriber belongs.</w:t>
      </w:r>
    </w:p>
    <w:p w14:paraId="42B5EB06" w14:textId="77777777" w:rsidR="00820E00" w:rsidRDefault="00936993">
      <w:pPr>
        <w:pStyle w:val="NO"/>
      </w:pPr>
      <w:r>
        <w:t>NOTE:</w:t>
      </w:r>
      <w:r>
        <w:tab/>
        <w:t>This list is known as Allowed CSG List in Rel-8 Access Stratum specifications.</w:t>
      </w:r>
    </w:p>
    <w:p w14:paraId="42B5EB07" w14:textId="77777777" w:rsidR="00820E00" w:rsidRDefault="00936993">
      <w:r>
        <w:rPr>
          <w:b/>
        </w:rPr>
        <w:t>Power saving mode</w:t>
      </w:r>
      <w:r>
        <w:t>: Mode allowing the UE to reduce its power consumption, as defined in TS 24.301 [16], TS 23.401 [23], TS 23.682 [24].</w:t>
      </w:r>
    </w:p>
    <w:p w14:paraId="42B5EB08" w14:textId="77777777" w:rsidR="00820E00" w:rsidRDefault="00936993">
      <w:r>
        <w:rPr>
          <w:b/>
        </w:rPr>
        <w:t xml:space="preserve">Process: </w:t>
      </w:r>
      <w:r>
        <w:t>A local action in the UE invoked by a RRC procedure or an Idle Mode or RRC_INACTIVE state procedure.</w:t>
      </w:r>
    </w:p>
    <w:p w14:paraId="42B5EB09" w14:textId="77777777" w:rsidR="00820E00" w:rsidRDefault="00936993">
      <w:pPr>
        <w:rPr>
          <w:rFonts w:eastAsia="宋体"/>
        </w:rPr>
      </w:pPr>
      <w:r>
        <w:rPr>
          <w:rFonts w:eastAsia="宋体"/>
          <w:b/>
        </w:rPr>
        <w:t xml:space="preserve">Quasi-Earth fixed cell: </w:t>
      </w:r>
      <w:r>
        <w:rPr>
          <w:rFonts w:eastAsia="宋体"/>
          <w:bCs/>
        </w:rPr>
        <w:t>An NTN cell f</w:t>
      </w:r>
      <w:r>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42B5EB0A" w14:textId="77777777" w:rsidR="00820E00" w:rsidRDefault="00936993">
      <w:r>
        <w:rPr>
          <w:b/>
        </w:rPr>
        <w:t>Radio Access Technology:</w:t>
      </w:r>
      <w:r>
        <w:t xml:space="preserve"> Type of technology used for radio access, for instance E-UTRA, UTRA, GSM, CDMA2000 1xEV-DO (HRPD) or CDMA2000 1x (1xRTT).</w:t>
      </w:r>
    </w:p>
    <w:p w14:paraId="42B5EB0B" w14:textId="77777777" w:rsidR="00820E00" w:rsidRDefault="00936993">
      <w:r>
        <w:rPr>
          <w:b/>
        </w:rPr>
        <w:t>Registered PLMN:</w:t>
      </w:r>
      <w:r>
        <w:t xml:space="preserve"> This is the PLMN on which certain Location Registration outcomes have occurred TS 23.122 [5].</w:t>
      </w:r>
    </w:p>
    <w:p w14:paraId="42B5EB0C" w14:textId="77777777" w:rsidR="00820E00" w:rsidRDefault="00936993">
      <w:pPr>
        <w:rPr>
          <w:b/>
        </w:rPr>
      </w:pPr>
      <w:r>
        <w:rPr>
          <w:b/>
        </w:rPr>
        <w:t>Registration Area</w:t>
      </w:r>
      <w:r>
        <w:t>: (NAS) registration area is an area in which the UE may roam without a need to perform location registration, which is a NAS procedure.</w:t>
      </w:r>
    </w:p>
    <w:p w14:paraId="42B5EB0D" w14:textId="77777777" w:rsidR="00820E00" w:rsidRDefault="00936993">
      <w:r>
        <w:rPr>
          <w:b/>
        </w:rPr>
        <w:t>Reserved Cell</w:t>
      </w:r>
      <w:r>
        <w:t>: A cell on which camping is not allowed, except for particular UEs, if so indicated in the system information.</w:t>
      </w:r>
    </w:p>
    <w:p w14:paraId="42B5EB0E" w14:textId="77777777" w:rsidR="00820E00" w:rsidRDefault="00936993">
      <w:r>
        <w:rPr>
          <w:b/>
        </w:rPr>
        <w:t>Restricted Cell</w:t>
      </w:r>
      <w:r>
        <w:t>: A cell on which camping is allowed, but access attempts are disallowed for UEs whose access classes are indicated as barred.</w:t>
      </w:r>
    </w:p>
    <w:p w14:paraId="42B5EB0F" w14:textId="77777777" w:rsidR="00820E00" w:rsidRDefault="00936993">
      <w:r>
        <w:rPr>
          <w:b/>
        </w:rPr>
        <w:t>Selected PLMN:</w:t>
      </w:r>
      <w:r>
        <w:t xml:space="preserve"> This is the PLMN that has been selected by the NAS, either manually or automatically.</w:t>
      </w:r>
    </w:p>
    <w:p w14:paraId="42B5EB10" w14:textId="77777777" w:rsidR="00820E00" w:rsidRDefault="00936993">
      <w:r>
        <w:rPr>
          <w:b/>
        </w:rPr>
        <w:t>Serving cell:</w:t>
      </w:r>
      <w:r>
        <w:t xml:space="preserve"> The cell on which the UE is camped.</w:t>
      </w:r>
    </w:p>
    <w:p w14:paraId="42B5EB11" w14:textId="77777777" w:rsidR="00820E00" w:rsidRDefault="00936993">
      <w:proofErr w:type="spellStart"/>
      <w:r>
        <w:rPr>
          <w:b/>
        </w:rPr>
        <w:t>Sidelink</w:t>
      </w:r>
      <w:proofErr w:type="spellEnd"/>
      <w:r>
        <w:t xml:space="preserve">: UE to UE interface for </w:t>
      </w:r>
      <w:proofErr w:type="spellStart"/>
      <w:r>
        <w:rPr>
          <w:rFonts w:eastAsia="Malgun Gothic"/>
          <w:lang w:eastAsia="ko-KR"/>
        </w:rPr>
        <w:t>s</w:t>
      </w:r>
      <w:r>
        <w:rPr>
          <w:lang w:eastAsia="ko-KR"/>
        </w:rPr>
        <w:t>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rFonts w:eastAsia="Malgun Gothic"/>
          <w:lang w:eastAsia="ko-KR"/>
        </w:rPr>
        <w:t>s</w:t>
      </w:r>
      <w:r>
        <w:rPr>
          <w:lang w:eastAsia="ko-KR"/>
        </w:rPr>
        <w:t>idelink</w:t>
      </w:r>
      <w:proofErr w:type="spellEnd"/>
      <w:r>
        <w:t xml:space="preserve"> </w:t>
      </w:r>
      <w:r>
        <w:rPr>
          <w:lang w:eastAsia="ko-KR"/>
        </w:rPr>
        <w:t>d</w:t>
      </w:r>
      <w:r>
        <w:t xml:space="preserve">iscovery. The </w:t>
      </w:r>
      <w:proofErr w:type="spellStart"/>
      <w:r>
        <w:t>Sidelink</w:t>
      </w:r>
      <w:proofErr w:type="spellEnd"/>
      <w:r>
        <w:t xml:space="preserve"> corresponds to the PC5 interface as defined in TS 23.303 [</w:t>
      </w:r>
      <w:r>
        <w:rPr>
          <w:lang w:eastAsia="ko-KR"/>
        </w:rPr>
        <w:t>29</w:t>
      </w:r>
      <w:r>
        <w:t>].</w:t>
      </w:r>
    </w:p>
    <w:p w14:paraId="42B5EB12" w14:textId="77777777" w:rsidR="00820E00" w:rsidRDefault="00936993">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2B5EB13" w14:textId="77777777" w:rsidR="00820E00" w:rsidRDefault="00936993">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w:t>
      </w:r>
      <w:r>
        <w:rPr>
          <w:rFonts w:eastAsia="Malgun Gothic"/>
          <w:lang w:eastAsia="ko-KR"/>
        </w:rPr>
        <w:t>29</w:t>
      </w:r>
      <w:r>
        <w:t>], using E-UTRA technology but not traversing any network node.</w:t>
      </w:r>
    </w:p>
    <w:p w14:paraId="42B5EB14" w14:textId="77777777" w:rsidR="00820E00" w:rsidRDefault="00936993">
      <w:r>
        <w:rPr>
          <w:b/>
        </w:rPr>
        <w:lastRenderedPageBreak/>
        <w:t>Strongest cell:</w:t>
      </w:r>
      <w:r>
        <w:t xml:space="preserve"> The cell on a particular carrier that is considered strongest according to the layer 1 cell search procedure TS 36.213 [6], TS 36.214 [7].</w:t>
      </w:r>
    </w:p>
    <w:p w14:paraId="42B5EB15" w14:textId="77777777" w:rsidR="00820E00" w:rsidRDefault="00936993">
      <w:r>
        <w:rPr>
          <w:b/>
        </w:rPr>
        <w:t>Suitable Cell:</w:t>
      </w:r>
      <w:r>
        <w:t xml:space="preserve"> This is a cell on which an UE may camp. For a E-UTRA cell, the criteria are defined in clause 4.3, for a UTRA cell in TS 25.304 [8], for a GSM cell in TS 43.022 [9], and for a NR cell in TS 38.304 [38].</w:t>
      </w:r>
    </w:p>
    <w:p w14:paraId="42B5EB16" w14:textId="77777777" w:rsidR="00820E00" w:rsidRDefault="00936993">
      <w:r>
        <w:rPr>
          <w:b/>
        </w:rPr>
        <w:t>V</w:t>
      </w:r>
      <w:r>
        <w:rPr>
          <w:b/>
          <w:lang w:eastAsia="zh-CN"/>
        </w:rPr>
        <w:t>2X</w:t>
      </w:r>
      <w:r>
        <w:rPr>
          <w:b/>
        </w:rPr>
        <w:t xml:space="preserve"> </w:t>
      </w:r>
      <w:proofErr w:type="spellStart"/>
      <w:r>
        <w:rPr>
          <w:b/>
        </w:rPr>
        <w:t>sidelink</w:t>
      </w:r>
      <w:proofErr w:type="spellEnd"/>
      <w:r>
        <w:rPr>
          <w:b/>
        </w:rPr>
        <w:t xml:space="preserve"> communication: </w:t>
      </w:r>
      <w:r>
        <w:t>AS functionality enabling V2X Communication as defined in TS 23.285 [</w:t>
      </w:r>
      <w:r>
        <w:rPr>
          <w:lang w:eastAsia="zh-CN"/>
        </w:rPr>
        <w:t>36</w:t>
      </w:r>
      <w:r>
        <w:t>], between nearby UEs, using E-UTRA technology but not traversing any network node.</w:t>
      </w:r>
    </w:p>
    <w:p w14:paraId="42B5EB17" w14:textId="77777777" w:rsidR="00820E00" w:rsidRDefault="00936993">
      <w:pPr>
        <w:pStyle w:val="2"/>
      </w:pPr>
      <w:bookmarkStart w:id="48" w:name="_Toc29237867"/>
      <w:bookmarkStart w:id="49" w:name="_Toc37235766"/>
      <w:bookmarkStart w:id="50" w:name="_Toc46499472"/>
      <w:bookmarkStart w:id="51" w:name="_Toc52492204"/>
      <w:bookmarkStart w:id="52" w:name="_Toc201696556"/>
      <w:r>
        <w:t>3.2</w:t>
      </w:r>
      <w:r>
        <w:tab/>
        <w:t>Symbols</w:t>
      </w:r>
      <w:bookmarkEnd w:id="48"/>
      <w:bookmarkEnd w:id="49"/>
      <w:bookmarkEnd w:id="50"/>
      <w:bookmarkEnd w:id="51"/>
      <w:bookmarkEnd w:id="52"/>
    </w:p>
    <w:p w14:paraId="42B5EB18" w14:textId="77777777" w:rsidR="00820E00" w:rsidRDefault="00936993">
      <w:r>
        <w:t>For the purposes of the present document, the following symbols apply:</w:t>
      </w:r>
    </w:p>
    <w:p w14:paraId="42B5EB19" w14:textId="77777777" w:rsidR="00820E00" w:rsidRDefault="00936993">
      <w:pPr>
        <w:pStyle w:val="EW"/>
      </w:pPr>
      <w:r>
        <w:t>&lt;symbol&gt;</w:t>
      </w:r>
      <w:r>
        <w:tab/>
        <w:t>&lt;Explanation&gt;</w:t>
      </w:r>
    </w:p>
    <w:p w14:paraId="42B5EB1A" w14:textId="77777777" w:rsidR="00820E00" w:rsidRDefault="00936993">
      <w:pPr>
        <w:pStyle w:val="2"/>
      </w:pPr>
      <w:bookmarkStart w:id="53" w:name="_Toc29237868"/>
      <w:bookmarkStart w:id="54" w:name="_Toc201696557"/>
      <w:bookmarkStart w:id="55" w:name="_Toc46499473"/>
      <w:bookmarkStart w:id="56" w:name="_Toc37235767"/>
      <w:bookmarkStart w:id="57" w:name="_Toc52492205"/>
      <w:r>
        <w:t>3.3</w:t>
      </w:r>
      <w:r>
        <w:tab/>
        <w:t>Abbreviations</w:t>
      </w:r>
      <w:bookmarkEnd w:id="53"/>
      <w:bookmarkEnd w:id="54"/>
      <w:bookmarkEnd w:id="55"/>
      <w:bookmarkEnd w:id="56"/>
      <w:bookmarkEnd w:id="57"/>
    </w:p>
    <w:p w14:paraId="42B5EB1B" w14:textId="77777777" w:rsidR="00820E00" w:rsidRDefault="00936993">
      <w:r>
        <w:t>For the purposes of the present document, the following abbreviations apply:</w:t>
      </w:r>
    </w:p>
    <w:p w14:paraId="42B5EB1C" w14:textId="77777777" w:rsidR="00820E00" w:rsidRDefault="00936993">
      <w:pPr>
        <w:pStyle w:val="EW"/>
      </w:pPr>
      <w:r>
        <w:t>1xRTT</w:t>
      </w:r>
      <w:r>
        <w:tab/>
        <w:t>CDMA2000 1x Radio Transmission Technology</w:t>
      </w:r>
    </w:p>
    <w:p w14:paraId="42B5EB1D" w14:textId="77777777" w:rsidR="00820E00" w:rsidRDefault="00936993">
      <w:pPr>
        <w:pStyle w:val="EW"/>
      </w:pPr>
      <w:r>
        <w:t>AS</w:t>
      </w:r>
      <w:r>
        <w:tab/>
        <w:t>Access Stratum</w:t>
      </w:r>
    </w:p>
    <w:p w14:paraId="42B5EB1E" w14:textId="77777777" w:rsidR="00820E00" w:rsidRDefault="00936993">
      <w:pPr>
        <w:pStyle w:val="EW"/>
      </w:pPr>
      <w:r>
        <w:t>AC</w:t>
      </w:r>
      <w:r>
        <w:tab/>
        <w:t>Access Class (of the USIM)</w:t>
      </w:r>
    </w:p>
    <w:p w14:paraId="42B5EB1F" w14:textId="77777777" w:rsidR="00820E00" w:rsidRDefault="00936993">
      <w:pPr>
        <w:pStyle w:val="EW"/>
      </w:pPr>
      <w:r>
        <w:t>ACDC</w:t>
      </w:r>
      <w:r>
        <w:tab/>
        <w:t>Application specific Congestion control for Data Communication</w:t>
      </w:r>
    </w:p>
    <w:p w14:paraId="42B5EB20" w14:textId="77777777" w:rsidR="00820E00" w:rsidRDefault="00936993">
      <w:pPr>
        <w:pStyle w:val="EW"/>
      </w:pPr>
      <w:r>
        <w:t>BCCH</w:t>
      </w:r>
      <w:r>
        <w:tab/>
        <w:t>Broadcast Control Channel</w:t>
      </w:r>
    </w:p>
    <w:p w14:paraId="42B5EB21" w14:textId="77777777" w:rsidR="00820E00" w:rsidRDefault="00936993">
      <w:pPr>
        <w:pStyle w:val="EW"/>
      </w:pPr>
      <w:r>
        <w:t>BL</w:t>
      </w:r>
      <w:r>
        <w:tab/>
        <w:t>Bandwidth reduced Low complexity</w:t>
      </w:r>
    </w:p>
    <w:p w14:paraId="42B5EB22" w14:textId="77777777" w:rsidR="00820E00" w:rsidRDefault="00936993">
      <w:pPr>
        <w:pStyle w:val="EW"/>
      </w:pPr>
      <w:r>
        <w:t>BR-BCCH</w:t>
      </w:r>
      <w:r>
        <w:tab/>
        <w:t>Bandwidth Reduced Broadcast Control Channel</w:t>
      </w:r>
    </w:p>
    <w:p w14:paraId="42B5EB23" w14:textId="77777777" w:rsidR="00820E00" w:rsidRDefault="00936993">
      <w:pPr>
        <w:pStyle w:val="EW"/>
      </w:pPr>
      <w:r>
        <w:t>BSS</w:t>
      </w:r>
      <w:r>
        <w:tab/>
        <w:t>Basic Service Set</w:t>
      </w:r>
    </w:p>
    <w:p w14:paraId="42B5EB24" w14:textId="77777777" w:rsidR="00820E00" w:rsidRDefault="00936993">
      <w:pPr>
        <w:pStyle w:val="EW"/>
      </w:pPr>
      <w:r>
        <w:t>CMAS</w:t>
      </w:r>
      <w:r>
        <w:tab/>
        <w:t xml:space="preserve">Commercial Mobile </w:t>
      </w:r>
      <w:proofErr w:type="spellStart"/>
      <w:r>
        <w:t>Altert</w:t>
      </w:r>
      <w:proofErr w:type="spellEnd"/>
      <w:r>
        <w:t xml:space="preserve"> System</w:t>
      </w:r>
    </w:p>
    <w:p w14:paraId="42B5EB25" w14:textId="77777777" w:rsidR="00820E00" w:rsidRDefault="00936993">
      <w:pPr>
        <w:pStyle w:val="EW"/>
      </w:pPr>
      <w:r>
        <w:t>CSG</w:t>
      </w:r>
      <w:r>
        <w:tab/>
        <w:t>Closed Subscriber Group</w:t>
      </w:r>
    </w:p>
    <w:p w14:paraId="42B5EB26" w14:textId="77777777" w:rsidR="00820E00" w:rsidRDefault="00936993">
      <w:pPr>
        <w:pStyle w:val="EW"/>
      </w:pPr>
      <w:r>
        <w:t>DRX</w:t>
      </w:r>
      <w:r>
        <w:tab/>
        <w:t>Discontinuous Reception</w:t>
      </w:r>
    </w:p>
    <w:p w14:paraId="42B5EB27" w14:textId="77777777" w:rsidR="00820E00" w:rsidRDefault="00936993">
      <w:pPr>
        <w:pStyle w:val="EW"/>
      </w:pPr>
      <w:r>
        <w:t>DL-SCH</w:t>
      </w:r>
      <w:r>
        <w:tab/>
        <w:t>Downlink Shared Channel</w:t>
      </w:r>
    </w:p>
    <w:p w14:paraId="42B5EB28" w14:textId="77777777" w:rsidR="00820E00" w:rsidRDefault="00936993">
      <w:pPr>
        <w:pStyle w:val="EW"/>
      </w:pPr>
      <w:r>
        <w:t>EHPLMN</w:t>
      </w:r>
      <w:r>
        <w:tab/>
        <w:t>Equivalent Home PLMN</w:t>
      </w:r>
    </w:p>
    <w:p w14:paraId="42B5EB29" w14:textId="77777777" w:rsidR="00820E00" w:rsidRDefault="00936993">
      <w:pPr>
        <w:pStyle w:val="EW"/>
      </w:pPr>
      <w:r>
        <w:t>EPC</w:t>
      </w:r>
      <w:r>
        <w:tab/>
        <w:t>Evolved Packet Core</w:t>
      </w:r>
    </w:p>
    <w:p w14:paraId="42B5EB2A" w14:textId="77777777" w:rsidR="00820E00" w:rsidRDefault="00936993">
      <w:pPr>
        <w:pStyle w:val="EW"/>
      </w:pPr>
      <w:r>
        <w:t>EPS</w:t>
      </w:r>
      <w:r>
        <w:tab/>
        <w:t>Evolved Packet System</w:t>
      </w:r>
    </w:p>
    <w:p w14:paraId="42B5EB2B" w14:textId="77777777" w:rsidR="00820E00" w:rsidRDefault="00936993">
      <w:pPr>
        <w:pStyle w:val="EW"/>
      </w:pPr>
      <w:r>
        <w:t>ETWS</w:t>
      </w:r>
      <w:r>
        <w:tab/>
        <w:t>Earthquake and Tsunami Warning System</w:t>
      </w:r>
    </w:p>
    <w:p w14:paraId="42B5EB2C" w14:textId="77777777" w:rsidR="00820E00" w:rsidRDefault="00936993">
      <w:pPr>
        <w:pStyle w:val="EW"/>
      </w:pPr>
      <w:r>
        <w:t>E-UTRA</w:t>
      </w:r>
      <w:r>
        <w:tab/>
        <w:t>Evolved UMTS Terrestrial Radio Access</w:t>
      </w:r>
    </w:p>
    <w:p w14:paraId="42B5EB2D" w14:textId="77777777" w:rsidR="00820E00" w:rsidRDefault="00936993">
      <w:pPr>
        <w:pStyle w:val="EW"/>
      </w:pPr>
      <w:r>
        <w:t>E-UTRAN</w:t>
      </w:r>
      <w:r>
        <w:tab/>
        <w:t>Evolved UMTS Terrestrial Radio Access Network</w:t>
      </w:r>
    </w:p>
    <w:p w14:paraId="42B5EB2E" w14:textId="77777777" w:rsidR="00820E00" w:rsidRDefault="00936993">
      <w:pPr>
        <w:pStyle w:val="EW"/>
      </w:pPr>
      <w:r>
        <w:t>FDD</w:t>
      </w:r>
      <w:r>
        <w:tab/>
        <w:t>Frequency Division Duplex</w:t>
      </w:r>
    </w:p>
    <w:p w14:paraId="42B5EB2F" w14:textId="77777777" w:rsidR="00820E00" w:rsidRDefault="00936993">
      <w:pPr>
        <w:pStyle w:val="EW"/>
      </w:pPr>
      <w:r>
        <w:t>GERAN</w:t>
      </w:r>
      <w:r>
        <w:tab/>
        <w:t>GSM/EDGE Radio Access Network</w:t>
      </w:r>
    </w:p>
    <w:p w14:paraId="42B5EB30" w14:textId="77777777" w:rsidR="00820E00" w:rsidRDefault="00936993">
      <w:pPr>
        <w:pStyle w:val="EW"/>
      </w:pPr>
      <w:r>
        <w:t>GWUS</w:t>
      </w:r>
      <w:r>
        <w:tab/>
        <w:t>Group Wake Up Signal</w:t>
      </w:r>
    </w:p>
    <w:p w14:paraId="42B5EB31" w14:textId="77777777" w:rsidR="00820E00" w:rsidRDefault="00936993">
      <w:pPr>
        <w:pStyle w:val="EW"/>
      </w:pPr>
      <w:r>
        <w:t>HPLMN</w:t>
      </w:r>
      <w:r>
        <w:tab/>
        <w:t>Home PLMN</w:t>
      </w:r>
    </w:p>
    <w:p w14:paraId="42B5EB32" w14:textId="77777777" w:rsidR="00820E00" w:rsidRDefault="00936993">
      <w:pPr>
        <w:pStyle w:val="EW"/>
      </w:pPr>
      <w:r>
        <w:t>HSDN</w:t>
      </w:r>
      <w:r>
        <w:tab/>
        <w:t>High Speed Dedicated Network</w:t>
      </w:r>
    </w:p>
    <w:p w14:paraId="42B5EB33" w14:textId="77777777" w:rsidR="00820E00" w:rsidRDefault="00936993">
      <w:pPr>
        <w:pStyle w:val="EW"/>
      </w:pPr>
      <w:r>
        <w:t>H-SFN</w:t>
      </w:r>
      <w:r>
        <w:tab/>
        <w:t>Hyper System Frame Number</w:t>
      </w:r>
    </w:p>
    <w:p w14:paraId="42B5EB34" w14:textId="77777777" w:rsidR="00820E00" w:rsidRDefault="00936993">
      <w:pPr>
        <w:pStyle w:val="EW"/>
      </w:pPr>
      <w:r>
        <w:t>HRPD</w:t>
      </w:r>
      <w:r>
        <w:tab/>
        <w:t>High Rate Packet Data</w:t>
      </w:r>
    </w:p>
    <w:p w14:paraId="42B5EB35" w14:textId="77777777" w:rsidR="00820E00" w:rsidRDefault="00936993">
      <w:pPr>
        <w:pStyle w:val="EW"/>
      </w:pPr>
      <w:r>
        <w:t>IAB</w:t>
      </w:r>
      <w:r>
        <w:tab/>
        <w:t>Integrated Access and Backhaul</w:t>
      </w:r>
    </w:p>
    <w:p w14:paraId="42B5EB36" w14:textId="77777777" w:rsidR="00820E00" w:rsidRDefault="00936993">
      <w:pPr>
        <w:pStyle w:val="EW"/>
      </w:pPr>
      <w:r>
        <w:t>IMSI</w:t>
      </w:r>
      <w:r>
        <w:tab/>
        <w:t>International Mobile Subscriber Identity</w:t>
      </w:r>
    </w:p>
    <w:p w14:paraId="42B5EB37" w14:textId="77777777" w:rsidR="00820E00" w:rsidRDefault="00936993">
      <w:pPr>
        <w:pStyle w:val="EW"/>
      </w:pPr>
      <w:r>
        <w:t>MBMS</w:t>
      </w:r>
      <w:r>
        <w:tab/>
        <w:t>Multimedia Broadcast-Multicast Service</w:t>
      </w:r>
    </w:p>
    <w:p w14:paraId="42B5EB38" w14:textId="77777777" w:rsidR="00820E00" w:rsidRDefault="00936993">
      <w:pPr>
        <w:pStyle w:val="EW"/>
      </w:pPr>
      <w:r>
        <w:t>MBSFN</w:t>
      </w:r>
      <w:r>
        <w:tab/>
        <w:t>Multimedia Broadcast multicast service Single Frequency Network</w:t>
      </w:r>
    </w:p>
    <w:p w14:paraId="42B5EB39" w14:textId="77777777" w:rsidR="00820E00" w:rsidRDefault="00936993">
      <w:pPr>
        <w:pStyle w:val="EW"/>
      </w:pPr>
      <w:r>
        <w:t>MCC</w:t>
      </w:r>
      <w:r>
        <w:tab/>
        <w:t>Mobile Country Code</w:t>
      </w:r>
    </w:p>
    <w:p w14:paraId="42B5EB3A" w14:textId="77777777" w:rsidR="00820E00" w:rsidRDefault="00936993">
      <w:pPr>
        <w:pStyle w:val="EW"/>
      </w:pPr>
      <w:r>
        <w:t>MCCH</w:t>
      </w:r>
      <w:r>
        <w:tab/>
        <w:t>Multicast Control Channel</w:t>
      </w:r>
    </w:p>
    <w:p w14:paraId="42B5EB3B" w14:textId="77777777" w:rsidR="00820E00" w:rsidRDefault="00936993">
      <w:pPr>
        <w:pStyle w:val="EW"/>
      </w:pPr>
      <w:r>
        <w:t>MDT</w:t>
      </w:r>
      <w:r>
        <w:tab/>
        <w:t>Minimization of Drive Tests</w:t>
      </w:r>
    </w:p>
    <w:p w14:paraId="42B5EB3C" w14:textId="77777777" w:rsidR="00820E00" w:rsidRDefault="00936993">
      <w:pPr>
        <w:pStyle w:val="EW"/>
      </w:pPr>
      <w:r>
        <w:t>MM</w:t>
      </w:r>
      <w:r>
        <w:tab/>
        <w:t>Mobility Management</w:t>
      </w:r>
    </w:p>
    <w:p w14:paraId="42B5EB3D" w14:textId="77777777" w:rsidR="00820E00" w:rsidRDefault="00936993">
      <w:pPr>
        <w:pStyle w:val="EW"/>
        <w:rPr>
          <w:lang w:eastAsia="zh-CN"/>
        </w:rPr>
      </w:pPr>
      <w:r>
        <w:t>MNC</w:t>
      </w:r>
      <w:r>
        <w:tab/>
        <w:t>Mobile Network Code</w:t>
      </w:r>
    </w:p>
    <w:p w14:paraId="42B5EB3E" w14:textId="77777777" w:rsidR="00820E00" w:rsidRDefault="00936993">
      <w:pPr>
        <w:pStyle w:val="EW"/>
      </w:pPr>
      <w:r>
        <w:t>MPDCCH</w:t>
      </w:r>
      <w:r>
        <w:tab/>
        <w:t>MTC Physical Downlink Control Channel</w:t>
      </w:r>
    </w:p>
    <w:p w14:paraId="42B5EB3F" w14:textId="77777777" w:rsidR="00820E00" w:rsidRDefault="00936993">
      <w:pPr>
        <w:pStyle w:val="EW"/>
      </w:pPr>
      <w:r>
        <w:t>MTCH</w:t>
      </w:r>
      <w:r>
        <w:tab/>
        <w:t>Multicast Traffic Channel</w:t>
      </w:r>
    </w:p>
    <w:p w14:paraId="42B5EB40" w14:textId="77777777" w:rsidR="00820E00" w:rsidRDefault="00936993">
      <w:pPr>
        <w:pStyle w:val="EW"/>
      </w:pPr>
      <w:r>
        <w:t>NAS</w:t>
      </w:r>
      <w:r>
        <w:tab/>
        <w:t>Non-Access Stratum</w:t>
      </w:r>
    </w:p>
    <w:p w14:paraId="42B5EB41" w14:textId="77777777" w:rsidR="00820E00" w:rsidRDefault="00936993">
      <w:pPr>
        <w:pStyle w:val="EW"/>
      </w:pPr>
      <w:r>
        <w:t>NB-IoT</w:t>
      </w:r>
      <w:r>
        <w:tab/>
      </w:r>
      <w:proofErr w:type="spellStart"/>
      <w:r>
        <w:t>NarrowBand</w:t>
      </w:r>
      <w:proofErr w:type="spellEnd"/>
      <w:r>
        <w:t xml:space="preserve"> Internet of Things</w:t>
      </w:r>
    </w:p>
    <w:p w14:paraId="42B5EB42" w14:textId="77777777" w:rsidR="00820E00" w:rsidRDefault="00936993">
      <w:pPr>
        <w:pStyle w:val="EW"/>
      </w:pPr>
      <w:r>
        <w:t>NR</w:t>
      </w:r>
      <w:r>
        <w:tab/>
      </w:r>
      <w:proofErr w:type="spellStart"/>
      <w:r>
        <w:t>NR</w:t>
      </w:r>
      <w:proofErr w:type="spellEnd"/>
      <w:r>
        <w:t xml:space="preserve"> Radio Access</w:t>
      </w:r>
    </w:p>
    <w:p w14:paraId="42B5EB43" w14:textId="77777777" w:rsidR="00820E00" w:rsidRDefault="00936993">
      <w:pPr>
        <w:pStyle w:val="EW"/>
      </w:pPr>
      <w:r>
        <w:t>NRS</w:t>
      </w:r>
      <w:r>
        <w:tab/>
        <w:t>Narrowband Reference Signal</w:t>
      </w:r>
    </w:p>
    <w:p w14:paraId="42B5EB44" w14:textId="77777777" w:rsidR="00820E00" w:rsidRDefault="00936993">
      <w:pPr>
        <w:pStyle w:val="EW"/>
      </w:pPr>
      <w:r>
        <w:t>NTN</w:t>
      </w:r>
      <w:r>
        <w:tab/>
        <w:t>Non-Terrestrial Network</w:t>
      </w:r>
    </w:p>
    <w:p w14:paraId="42B5EB45" w14:textId="77777777" w:rsidR="00820E00" w:rsidRDefault="00936993">
      <w:pPr>
        <w:pStyle w:val="EW"/>
      </w:pPr>
      <w:r>
        <w:t>PLMN</w:t>
      </w:r>
      <w:r>
        <w:tab/>
        <w:t>Public Land Mobile Network</w:t>
      </w:r>
    </w:p>
    <w:p w14:paraId="42B5EB46" w14:textId="77777777" w:rsidR="00820E00" w:rsidRDefault="00936993">
      <w:pPr>
        <w:pStyle w:val="EW"/>
      </w:pPr>
      <w:proofErr w:type="spellStart"/>
      <w:r>
        <w:lastRenderedPageBreak/>
        <w:t>ProSe</w:t>
      </w:r>
      <w:proofErr w:type="spellEnd"/>
      <w:r>
        <w:tab/>
        <w:t>Proximity-based Services</w:t>
      </w:r>
    </w:p>
    <w:p w14:paraId="42B5EB47" w14:textId="77777777" w:rsidR="00820E00" w:rsidRDefault="00936993">
      <w:pPr>
        <w:pStyle w:val="EW"/>
      </w:pPr>
      <w:r>
        <w:t>PSM</w:t>
      </w:r>
      <w:r>
        <w:tab/>
        <w:t>Power Saving Mode</w:t>
      </w:r>
    </w:p>
    <w:p w14:paraId="42B5EB48" w14:textId="77777777" w:rsidR="00820E00" w:rsidRDefault="00936993">
      <w:pPr>
        <w:pStyle w:val="EW"/>
      </w:pPr>
      <w:r>
        <w:t>PTW</w:t>
      </w:r>
      <w:r>
        <w:tab/>
        <w:t>Paging Time Window</w:t>
      </w:r>
    </w:p>
    <w:p w14:paraId="42B5EB49" w14:textId="77777777" w:rsidR="00820E00" w:rsidRDefault="00936993">
      <w:pPr>
        <w:pStyle w:val="EW"/>
      </w:pPr>
      <w:r>
        <w:t>PWS</w:t>
      </w:r>
      <w:r>
        <w:tab/>
        <w:t>Public Warning System</w:t>
      </w:r>
    </w:p>
    <w:p w14:paraId="42B5EB4A" w14:textId="77777777" w:rsidR="00820E00" w:rsidRDefault="00936993">
      <w:pPr>
        <w:pStyle w:val="EW"/>
      </w:pPr>
      <w:r>
        <w:t>RAT</w:t>
      </w:r>
      <w:r>
        <w:tab/>
        <w:t>Radio Access Technology</w:t>
      </w:r>
    </w:p>
    <w:p w14:paraId="42B5EB4B" w14:textId="77777777" w:rsidR="00820E00" w:rsidRDefault="00936993">
      <w:pPr>
        <w:pStyle w:val="EW"/>
      </w:pPr>
      <w:r>
        <w:t>RNA</w:t>
      </w:r>
      <w:r>
        <w:tab/>
        <w:t>RAN-based Notification Area</w:t>
      </w:r>
    </w:p>
    <w:p w14:paraId="42B5EB4C" w14:textId="77777777" w:rsidR="00820E00" w:rsidRDefault="00936993">
      <w:pPr>
        <w:pStyle w:val="EW"/>
      </w:pPr>
      <w:r>
        <w:t>RNAU</w:t>
      </w:r>
      <w:r>
        <w:tab/>
        <w:t>RAN-based Notification Area Update</w:t>
      </w:r>
    </w:p>
    <w:p w14:paraId="42B5EB4D" w14:textId="77777777" w:rsidR="00820E00" w:rsidRDefault="00936993">
      <w:pPr>
        <w:pStyle w:val="EW"/>
      </w:pPr>
      <w:r>
        <w:t>RRC</w:t>
      </w:r>
      <w:r>
        <w:tab/>
        <w:t>Radio Resource Control</w:t>
      </w:r>
    </w:p>
    <w:p w14:paraId="42B5EB4E" w14:textId="77777777" w:rsidR="00820E00" w:rsidRDefault="00936993">
      <w:pPr>
        <w:pStyle w:val="EW"/>
      </w:pPr>
      <w:r>
        <w:t>SAP</w:t>
      </w:r>
      <w:r>
        <w:tab/>
        <w:t>Service Access Point</w:t>
      </w:r>
    </w:p>
    <w:p w14:paraId="42B5EB4F" w14:textId="77777777" w:rsidR="00820E00" w:rsidRDefault="00936993">
      <w:pPr>
        <w:pStyle w:val="EW"/>
      </w:pPr>
      <w:r>
        <w:t>SIBX</w:t>
      </w:r>
      <w:r>
        <w:tab/>
      </w:r>
      <w:proofErr w:type="spellStart"/>
      <w:r>
        <w:t>SystemInformationBlockTypeX</w:t>
      </w:r>
      <w:proofErr w:type="spellEnd"/>
    </w:p>
    <w:p w14:paraId="42B5EB50" w14:textId="77777777" w:rsidR="00820E00" w:rsidRDefault="00936993">
      <w:pPr>
        <w:pStyle w:val="EW"/>
      </w:pPr>
      <w:r>
        <w:t>TDD</w:t>
      </w:r>
      <w:r>
        <w:tab/>
        <w:t>Time Division Duplex</w:t>
      </w:r>
    </w:p>
    <w:p w14:paraId="42B5EB51" w14:textId="77777777" w:rsidR="00820E00" w:rsidRDefault="00936993">
      <w:pPr>
        <w:pStyle w:val="EW"/>
      </w:pPr>
      <w:r>
        <w:t>UAC</w:t>
      </w:r>
      <w:r>
        <w:tab/>
        <w:t>Unified Access Control</w:t>
      </w:r>
    </w:p>
    <w:p w14:paraId="42B5EB52" w14:textId="77777777" w:rsidR="00820E00" w:rsidRDefault="00936993">
      <w:pPr>
        <w:pStyle w:val="EW"/>
      </w:pPr>
      <w:r>
        <w:t>UE</w:t>
      </w:r>
      <w:r>
        <w:tab/>
        <w:t>User Equipment</w:t>
      </w:r>
    </w:p>
    <w:p w14:paraId="42B5EB53" w14:textId="77777777" w:rsidR="00820E00" w:rsidRDefault="00936993">
      <w:pPr>
        <w:pStyle w:val="EW"/>
      </w:pPr>
      <w:r>
        <w:t>UMTS</w:t>
      </w:r>
      <w:r>
        <w:tab/>
        <w:t>Universal Mobile Telecommunications System</w:t>
      </w:r>
    </w:p>
    <w:p w14:paraId="42B5EB54" w14:textId="77777777" w:rsidR="00820E00" w:rsidRDefault="00936993">
      <w:pPr>
        <w:pStyle w:val="EW"/>
      </w:pPr>
      <w:r>
        <w:t>USIM</w:t>
      </w:r>
      <w:r>
        <w:tab/>
        <w:t>Universal Subscriber Identity Module</w:t>
      </w:r>
    </w:p>
    <w:p w14:paraId="42B5EB55" w14:textId="77777777" w:rsidR="00820E00" w:rsidRDefault="00936993">
      <w:pPr>
        <w:pStyle w:val="EW"/>
      </w:pPr>
      <w:r>
        <w:t>UTRA</w:t>
      </w:r>
      <w:r>
        <w:tab/>
        <w:t>UMTS Terrestrial Radio Access</w:t>
      </w:r>
    </w:p>
    <w:p w14:paraId="42B5EB56" w14:textId="77777777" w:rsidR="00820E00" w:rsidRDefault="00936993">
      <w:pPr>
        <w:pStyle w:val="EW"/>
        <w:rPr>
          <w:lang w:eastAsia="zh-CN"/>
        </w:rPr>
      </w:pPr>
      <w:r>
        <w:t>UTRAN</w:t>
      </w:r>
      <w:r>
        <w:tab/>
        <w:t>UMTS Terrestrial Radio Access Network</w:t>
      </w:r>
    </w:p>
    <w:p w14:paraId="42B5EB57" w14:textId="77777777" w:rsidR="00820E00" w:rsidRDefault="00936993">
      <w:pPr>
        <w:pStyle w:val="EW"/>
      </w:pPr>
      <w:r>
        <w:t>V2X</w:t>
      </w:r>
      <w:r>
        <w:tab/>
        <w:t>Vehicle-to-Everything</w:t>
      </w:r>
    </w:p>
    <w:p w14:paraId="42B5EB58" w14:textId="77777777" w:rsidR="00820E00" w:rsidRDefault="00936993">
      <w:pPr>
        <w:pStyle w:val="EX"/>
      </w:pPr>
      <w:r>
        <w:t>WUS</w:t>
      </w:r>
      <w:r>
        <w:tab/>
        <w:t>Wake Up Signal</w:t>
      </w:r>
    </w:p>
    <w:p w14:paraId="42B5EB59" w14:textId="77777777" w:rsidR="00820E00" w:rsidRDefault="00936993">
      <w:pPr>
        <w:pStyle w:val="1"/>
      </w:pPr>
      <w:bookmarkStart w:id="58" w:name="_Toc201696558"/>
      <w:bookmarkStart w:id="59" w:name="_Toc37235768"/>
      <w:bookmarkStart w:id="60" w:name="_Toc52492206"/>
      <w:bookmarkStart w:id="61" w:name="_Toc46499474"/>
      <w:bookmarkStart w:id="62" w:name="_Toc29237869"/>
      <w:r>
        <w:t>4</w:t>
      </w:r>
      <w:r>
        <w:tab/>
        <w:t>General description of Idle mode</w:t>
      </w:r>
      <w:bookmarkStart w:id="63" w:name="_977548777"/>
      <w:bookmarkStart w:id="64" w:name="_975763386"/>
      <w:bookmarkEnd w:id="58"/>
      <w:bookmarkEnd w:id="59"/>
      <w:bookmarkEnd w:id="60"/>
      <w:bookmarkEnd w:id="61"/>
      <w:bookmarkEnd w:id="62"/>
      <w:bookmarkEnd w:id="63"/>
      <w:bookmarkEnd w:id="64"/>
    </w:p>
    <w:p w14:paraId="42B5EB5A" w14:textId="77777777" w:rsidR="00820E00" w:rsidRDefault="00936993">
      <w:pPr>
        <w:pStyle w:val="2"/>
      </w:pPr>
      <w:bookmarkStart w:id="65" w:name="_Toc29237870"/>
      <w:bookmarkStart w:id="66" w:name="_Toc37235769"/>
      <w:bookmarkStart w:id="67" w:name="_Toc46499475"/>
      <w:bookmarkStart w:id="68" w:name="_Toc52492207"/>
      <w:bookmarkStart w:id="69" w:name="_Toc201696559"/>
      <w:r>
        <w:t>4.1</w:t>
      </w:r>
      <w:r>
        <w:tab/>
        <w:t>Overview</w:t>
      </w:r>
      <w:bookmarkEnd w:id="65"/>
      <w:bookmarkEnd w:id="66"/>
      <w:bookmarkEnd w:id="67"/>
      <w:bookmarkEnd w:id="68"/>
      <w:bookmarkEnd w:id="69"/>
    </w:p>
    <w:p w14:paraId="42B5EB5B" w14:textId="77777777" w:rsidR="00820E00" w:rsidRDefault="00936993">
      <w:r>
        <w:t>The idle mode tasks can be subdivided into four processes:</w:t>
      </w:r>
    </w:p>
    <w:p w14:paraId="42B5EB5C" w14:textId="77777777" w:rsidR="00820E00" w:rsidRDefault="00936993">
      <w:pPr>
        <w:pStyle w:val="B1"/>
      </w:pPr>
      <w:r>
        <w:t>-</w:t>
      </w:r>
      <w:r>
        <w:tab/>
        <w:t>PLMN selection;</w:t>
      </w:r>
    </w:p>
    <w:p w14:paraId="42B5EB5D" w14:textId="77777777" w:rsidR="00820E00" w:rsidRDefault="00936993">
      <w:pPr>
        <w:pStyle w:val="B1"/>
      </w:pPr>
      <w:r>
        <w:t>-</w:t>
      </w:r>
      <w:r>
        <w:tab/>
        <w:t>Cell selection and reselection;</w:t>
      </w:r>
    </w:p>
    <w:p w14:paraId="42B5EB5E" w14:textId="77777777" w:rsidR="00820E00" w:rsidRDefault="00936993">
      <w:pPr>
        <w:pStyle w:val="B1"/>
      </w:pPr>
      <w:r>
        <w:t>-</w:t>
      </w:r>
      <w:r>
        <w:tab/>
        <w:t>Location registration;</w:t>
      </w:r>
    </w:p>
    <w:p w14:paraId="42B5EB5F" w14:textId="77777777" w:rsidR="00820E00" w:rsidRDefault="00936993">
      <w:pPr>
        <w:pStyle w:val="B1"/>
      </w:pPr>
      <w:r>
        <w:t>-</w:t>
      </w:r>
      <w:r>
        <w:tab/>
        <w:t>Support for manual CSG selection.</w:t>
      </w:r>
    </w:p>
    <w:p w14:paraId="42B5EB60" w14:textId="77777777" w:rsidR="00820E00" w:rsidRDefault="00936993">
      <w:r>
        <w:t>The relationship between these processes is illustrated in Figure 4.1-1.</w:t>
      </w:r>
    </w:p>
    <w:bookmarkStart w:id="70" w:name="_MON_1389162992"/>
    <w:bookmarkEnd w:id="70"/>
    <w:bookmarkStart w:id="71" w:name="_MON_1389163247"/>
    <w:bookmarkEnd w:id="71"/>
    <w:p w14:paraId="42B5EB61" w14:textId="77777777" w:rsidR="00820E00" w:rsidRDefault="00905AA6">
      <w:pPr>
        <w:pStyle w:val="TH"/>
        <w:rPr>
          <w:b w:val="0"/>
          <w:i/>
          <w:sz w:val="28"/>
        </w:rPr>
      </w:pPr>
      <w:r>
        <w:rPr>
          <w:i/>
          <w:noProof/>
        </w:rPr>
        <w:object w:dxaOrig="8675" w:dyaOrig="6255" w14:anchorId="42B5F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pt;height:312.8pt;mso-width-percent:0;mso-height-percent:0;mso-width-percent:0;mso-height-percent:0" o:ole="">
            <v:imagedata r:id="rId16" o:title=""/>
          </v:shape>
          <o:OLEObject Type="Embed" ProgID="Word.Picture.8" ShapeID="_x0000_i1025" DrawAspect="Content" ObjectID="_1818570237" r:id="rId17"/>
        </w:object>
      </w:r>
    </w:p>
    <w:p w14:paraId="42B5EB62" w14:textId="77777777" w:rsidR="00820E00" w:rsidRDefault="00936993">
      <w:pPr>
        <w:pStyle w:val="TF"/>
      </w:pPr>
      <w:bookmarkStart w:id="72" w:name="_Ref440698934"/>
      <w:r>
        <w:t>Figure 4.1-1</w:t>
      </w:r>
      <w:bookmarkEnd w:id="72"/>
      <w:r>
        <w:t>: Overall Idle Mode process</w:t>
      </w:r>
    </w:p>
    <w:p w14:paraId="42B5EB63" w14:textId="77777777" w:rsidR="00820E00" w:rsidRDefault="00936993">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42B5EB64" w14:textId="77777777" w:rsidR="00820E00" w:rsidRDefault="00936993">
      <w:r>
        <w:t>With the cell selection, the UE searches for a suitable cell of the selected PLMN and chooses that cell to provide available services, further the UE shall tune to its control channel. This choosing is known as "camping on the cell".</w:t>
      </w:r>
    </w:p>
    <w:p w14:paraId="42B5EB65" w14:textId="77777777" w:rsidR="00820E00" w:rsidRDefault="00936993">
      <w:r>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42B5EB66" w14:textId="77777777" w:rsidR="00820E00" w:rsidRDefault="00936993">
      <w:r>
        <w:t>For E-UTRA a cell may be associated with more than one tracking area. The UE reports all the broadcasted tracking area codes in the selected cell to NAS for registration procedure.</w:t>
      </w:r>
    </w:p>
    <w:p w14:paraId="42B5EB67" w14:textId="77777777" w:rsidR="00820E00" w:rsidRDefault="00936993">
      <w:r>
        <w:t>The UE shall, if necessary, then register its presence, by means of a NAS registration procedure, in the tracking area of the chosen cell and as outcome of a successful Location Registration the selected PLMN becomes the registered PLMN TS 23.122 [5].</w:t>
      </w:r>
    </w:p>
    <w:p w14:paraId="42B5EB68" w14:textId="77777777" w:rsidR="00820E00" w:rsidRDefault="00936993">
      <w:r>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42B5EB69" w14:textId="77777777" w:rsidR="00820E00" w:rsidRDefault="00936993">
      <w:r>
        <w:t>If necessary, the UE shall search for higher priority PLMNs at regular time intervals as described in TS 22.011 [4] and search for a suitable cell if another PLMN has been selected by NAS.</w:t>
      </w:r>
    </w:p>
    <w:p w14:paraId="42B5EB6A" w14:textId="77777777" w:rsidR="00820E00" w:rsidRDefault="00936993">
      <w:r>
        <w:t>Search of available CSGs may be triggered by NAS to support manual CSG selection.</w:t>
      </w:r>
    </w:p>
    <w:p w14:paraId="42B5EB6B" w14:textId="77777777" w:rsidR="00820E00" w:rsidRDefault="00936993">
      <w:r>
        <w:t>If the UE loses coverage of the registered PLMN, either a new PLMN is selected automatically (automatic mode), or an indication of which PLMNs are available is given to the user, so that a manual selection can be made (manual mode).</w:t>
      </w:r>
    </w:p>
    <w:p w14:paraId="42B5EB6C" w14:textId="77777777" w:rsidR="00820E00" w:rsidRDefault="00936993">
      <w:r>
        <w:t>Registration is not performed by UEs only capable of services that need no registration.</w:t>
      </w:r>
    </w:p>
    <w:p w14:paraId="42B5EB6D" w14:textId="77777777" w:rsidR="00820E00" w:rsidRDefault="00936993">
      <w:r>
        <w:lastRenderedPageBreak/>
        <w:t>The UE may perform sidelink communication or V2X sidelink communication</w:t>
      </w:r>
      <w:r>
        <w:rPr>
          <w:lang w:eastAsia="zh-CN"/>
        </w:rPr>
        <w:t xml:space="preserve"> </w:t>
      </w:r>
      <w:r>
        <w:t>or sidelink discovery</w:t>
      </w:r>
      <w:r>
        <w:rPr>
          <w:rFonts w:eastAsia="宋体"/>
          <w:lang w:eastAsia="zh-CN"/>
        </w:rPr>
        <w:t xml:space="preserve"> or NR sidelink communication</w:t>
      </w:r>
      <w:r>
        <w:t xml:space="preserve"> while in-coverage </w:t>
      </w:r>
      <w:r>
        <w:rPr>
          <w:lang w:eastAsia="ko-KR"/>
        </w:rPr>
        <w:t>or</w:t>
      </w:r>
      <w:r>
        <w:t xml:space="preserve"> out-of-coverage for </w:t>
      </w:r>
      <w:r>
        <w:rPr>
          <w:rFonts w:eastAsia="Malgun Gothic"/>
          <w:lang w:eastAsia="ko-KR"/>
        </w:rPr>
        <w:t>sidelink</w:t>
      </w:r>
      <w:r>
        <w:t>, as specified in clause 11.</w:t>
      </w:r>
    </w:p>
    <w:p w14:paraId="42B5EB6E" w14:textId="77777777" w:rsidR="00820E00" w:rsidRDefault="00936993">
      <w:r>
        <w:t>The purpose of camping on a cell in idle mode is fivefold:</w:t>
      </w:r>
    </w:p>
    <w:p w14:paraId="42B5EB6F" w14:textId="77777777" w:rsidR="00820E00" w:rsidRDefault="00936993">
      <w:pPr>
        <w:pStyle w:val="B1"/>
      </w:pPr>
      <w:r>
        <w:t>a)</w:t>
      </w:r>
      <w:r>
        <w:tab/>
        <w:t>It enables the UE to receive system information from the PLMN.</w:t>
      </w:r>
    </w:p>
    <w:p w14:paraId="42B5EB70" w14:textId="77777777" w:rsidR="00820E00" w:rsidRDefault="00936993">
      <w:pPr>
        <w:pStyle w:val="B1"/>
      </w:pPr>
      <w:r>
        <w:t>b)</w:t>
      </w:r>
      <w:r>
        <w:tab/>
        <w:t>When registered and if the UE wishes to establish an RRC connection, it can do this by initially accessing the network on the control channel of the cell on which it is camped.</w:t>
      </w:r>
    </w:p>
    <w:p w14:paraId="42B5EB71" w14:textId="77777777" w:rsidR="00820E00" w:rsidRDefault="00936993">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2B5EB72" w14:textId="77777777" w:rsidR="00820E00" w:rsidRDefault="00936993">
      <w:pPr>
        <w:pStyle w:val="B1"/>
      </w:pPr>
      <w:r>
        <w:t>d)</w:t>
      </w:r>
      <w:r>
        <w:tab/>
        <w:t>It enables the UE to receive ETWS and CMAS notifications.</w:t>
      </w:r>
    </w:p>
    <w:p w14:paraId="42B5EB73" w14:textId="77777777" w:rsidR="00820E00" w:rsidRDefault="00936993">
      <w:pPr>
        <w:pStyle w:val="B1"/>
      </w:pPr>
      <w:r>
        <w:t>e)</w:t>
      </w:r>
      <w:r>
        <w:tab/>
        <w:t>It enables the UE to receive MBMS services.</w:t>
      </w:r>
    </w:p>
    <w:p w14:paraId="42B5EB74" w14:textId="77777777" w:rsidR="00820E00" w:rsidRDefault="00936993">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42B5EB75" w14:textId="77777777" w:rsidR="00820E00" w:rsidRDefault="00936993">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2B5EB76" w14:textId="77777777" w:rsidR="00820E00" w:rsidRDefault="00936993">
      <w:bookmarkStart w:id="73" w:name="_Toc29237871"/>
      <w:bookmarkStart w:id="74" w:name="_Toc37235770"/>
      <w:bookmarkStart w:id="75" w:name="_Toc46499476"/>
      <w:bookmarkStart w:id="76"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r>
        <w:rPr>
          <w:i/>
          <w:iCs/>
        </w:rPr>
        <w:t>carrierFreqList</w:t>
      </w:r>
      <w:r>
        <w:t xml:space="preserve"> the UE may store and use this information for the cell selection process when UE resumes the idle mode tasks related to NTN once in NTN coverage.</w:t>
      </w:r>
    </w:p>
    <w:p w14:paraId="42B5EB77" w14:textId="77777777" w:rsidR="00820E00" w:rsidRDefault="00936993">
      <w:pPr>
        <w:pStyle w:val="2"/>
      </w:pPr>
      <w:bookmarkStart w:id="77" w:name="_Toc201696560"/>
      <w:r>
        <w:t>4.2</w:t>
      </w:r>
      <w:r>
        <w:tab/>
        <w:t>Functional division between AS and NAS in Idle mode</w:t>
      </w:r>
      <w:bookmarkEnd w:id="73"/>
      <w:bookmarkEnd w:id="74"/>
      <w:bookmarkEnd w:id="75"/>
      <w:bookmarkEnd w:id="76"/>
      <w:bookmarkEnd w:id="77"/>
    </w:p>
    <w:p w14:paraId="42B5EB78" w14:textId="77777777" w:rsidR="00820E00" w:rsidRDefault="00936993">
      <w:r>
        <w:t>Table 1 presents the functional division between UE non-access stratum (NAS) and UE access stratum (AS) in idle mode. The NAS part is specified in TS 23.122 [5] and the AS part in the present document.</w:t>
      </w:r>
      <w:bookmarkStart w:id="78"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42B5EB7C" w14:textId="77777777">
        <w:trPr>
          <w:trHeight w:val="597"/>
          <w:tblHeader/>
        </w:trPr>
        <w:tc>
          <w:tcPr>
            <w:tcW w:w="1690" w:type="dxa"/>
          </w:tcPr>
          <w:p w14:paraId="42B5EB79" w14:textId="77777777" w:rsidR="00820E00" w:rsidRDefault="00936993">
            <w:pPr>
              <w:pStyle w:val="TAH"/>
            </w:pPr>
            <w:r>
              <w:lastRenderedPageBreak/>
              <w:t>Idle Mode Process</w:t>
            </w:r>
          </w:p>
        </w:tc>
        <w:tc>
          <w:tcPr>
            <w:tcW w:w="4253" w:type="dxa"/>
          </w:tcPr>
          <w:p w14:paraId="42B5EB7A" w14:textId="77777777" w:rsidR="00820E00" w:rsidRDefault="00936993">
            <w:pPr>
              <w:pStyle w:val="TAH"/>
            </w:pPr>
            <w:r>
              <w:t>UE Non-Access Stratum</w:t>
            </w:r>
          </w:p>
        </w:tc>
        <w:tc>
          <w:tcPr>
            <w:tcW w:w="3685" w:type="dxa"/>
          </w:tcPr>
          <w:p w14:paraId="42B5EB7B" w14:textId="77777777" w:rsidR="00820E00" w:rsidRDefault="00936993">
            <w:pPr>
              <w:pStyle w:val="TAH"/>
            </w:pPr>
            <w:r>
              <w:t>UE Access Stratum</w:t>
            </w:r>
          </w:p>
        </w:tc>
      </w:tr>
      <w:tr w:rsidR="00820E00" w14:paraId="42B5EB92" w14:textId="77777777">
        <w:trPr>
          <w:trHeight w:val="1815"/>
        </w:trPr>
        <w:tc>
          <w:tcPr>
            <w:tcW w:w="1690" w:type="dxa"/>
          </w:tcPr>
          <w:p w14:paraId="42B5EB7D" w14:textId="77777777" w:rsidR="00820E00" w:rsidRDefault="00936993">
            <w:pPr>
              <w:pStyle w:val="TAL"/>
            </w:pPr>
            <w:r>
              <w:t xml:space="preserve">PLMN Selection </w:t>
            </w:r>
          </w:p>
        </w:tc>
        <w:tc>
          <w:tcPr>
            <w:tcW w:w="4253" w:type="dxa"/>
          </w:tcPr>
          <w:p w14:paraId="42B5EB7E" w14:textId="77777777" w:rsidR="00820E00" w:rsidRDefault="00936993">
            <w:pPr>
              <w:pStyle w:val="TAL"/>
            </w:pPr>
            <w:r>
              <w:t>Maintain a list of PLMNs in priority order according to TS 23.122 [5]. Select a PLMN using automatic or manual mode as specified in TS 23.122 [5] and request AS to select a cell belonging to this PLMN. For each PLMN, associated RAT(s) may be set.</w:t>
            </w:r>
          </w:p>
          <w:p w14:paraId="42B5EB7F" w14:textId="77777777" w:rsidR="00820E00" w:rsidRDefault="00820E00">
            <w:pPr>
              <w:pStyle w:val="TAL"/>
            </w:pPr>
          </w:p>
          <w:p w14:paraId="42B5EB80" w14:textId="77777777" w:rsidR="00820E00" w:rsidRDefault="00936993">
            <w:pPr>
              <w:pStyle w:val="TAL"/>
            </w:pPr>
            <w:r>
              <w:t>Evaluate reports of available PLMNs and, for E-UTRA if the UEs supports E-UTRA connected to 5GC, CN type(s) from AS for PLMN selection.</w:t>
            </w:r>
          </w:p>
          <w:p w14:paraId="42B5EB81" w14:textId="77777777" w:rsidR="00820E00" w:rsidRDefault="00820E00">
            <w:pPr>
              <w:pStyle w:val="TAL"/>
            </w:pPr>
          </w:p>
          <w:p w14:paraId="42B5EB82" w14:textId="77777777" w:rsidR="00820E00" w:rsidRDefault="00936993">
            <w:pPr>
              <w:pStyle w:val="TAL"/>
            </w:pPr>
            <w:r>
              <w:t>Maintain a list of equivalent PLMN identities.</w:t>
            </w:r>
          </w:p>
          <w:p w14:paraId="42B5EB83" w14:textId="77777777" w:rsidR="00820E00" w:rsidRDefault="00820E00">
            <w:pPr>
              <w:pStyle w:val="TAL"/>
            </w:pPr>
          </w:p>
          <w:p w14:paraId="42B5EB84"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85" w14:textId="77777777" w:rsidR="00820E00" w:rsidRDefault="00820E00">
            <w:pPr>
              <w:pStyle w:val="TAL"/>
            </w:pPr>
          </w:p>
          <w:p w14:paraId="42B5EB86" w14:textId="77777777" w:rsidR="00820E00" w:rsidRDefault="00936993">
            <w:pPr>
              <w:pStyle w:val="TAL"/>
            </w:pPr>
            <w:r>
              <w:t>Maintain applicable disaster roaming information for available PLMNs including potential disaster PLMNs for available PLMNs.</w:t>
            </w:r>
          </w:p>
        </w:tc>
        <w:tc>
          <w:tcPr>
            <w:tcW w:w="3685" w:type="dxa"/>
          </w:tcPr>
          <w:p w14:paraId="42B5EB87" w14:textId="77777777" w:rsidR="00820E00" w:rsidRDefault="00936993">
            <w:pPr>
              <w:pStyle w:val="TAL"/>
            </w:pPr>
            <w:r>
              <w:t>Search for available PLMNs.</w:t>
            </w:r>
          </w:p>
          <w:p w14:paraId="42B5EB88" w14:textId="77777777" w:rsidR="00820E00" w:rsidRDefault="00820E00">
            <w:pPr>
              <w:pStyle w:val="TAL"/>
            </w:pPr>
          </w:p>
          <w:p w14:paraId="42B5EB89" w14:textId="77777777" w:rsidR="00820E00" w:rsidRDefault="00936993">
            <w:pPr>
              <w:pStyle w:val="TAL"/>
            </w:pPr>
            <w:r>
              <w:t>If associated RAT(s) is (are) set for the PLMN, search in this (these) RAT(s) and other RAT(s) for that PLMN as specified in TS 23.122 [5].</w:t>
            </w:r>
          </w:p>
          <w:p w14:paraId="42B5EB8A" w14:textId="77777777" w:rsidR="00820E00" w:rsidRDefault="00820E00">
            <w:pPr>
              <w:pStyle w:val="TAL"/>
            </w:pPr>
          </w:p>
          <w:p w14:paraId="42B5EB8B" w14:textId="77777777" w:rsidR="00820E00" w:rsidRDefault="00936993">
            <w:pPr>
              <w:pStyle w:val="TAL"/>
            </w:pPr>
            <w:r>
              <w:t>Perform measurements to support PLMN selection.</w:t>
            </w:r>
          </w:p>
          <w:p w14:paraId="42B5EB8C" w14:textId="77777777" w:rsidR="00820E00" w:rsidRDefault="00820E00">
            <w:pPr>
              <w:pStyle w:val="TAL"/>
            </w:pPr>
          </w:p>
          <w:p w14:paraId="42B5EB8D" w14:textId="77777777" w:rsidR="00820E00" w:rsidRDefault="00936993">
            <w:pPr>
              <w:pStyle w:val="TAL"/>
            </w:pPr>
            <w:r>
              <w:t>Synchronise to a broadcast channel to identify found PLMNs (and CN type(s).</w:t>
            </w:r>
          </w:p>
          <w:p w14:paraId="42B5EB8E" w14:textId="77777777" w:rsidR="00820E00" w:rsidRDefault="00820E00">
            <w:pPr>
              <w:pStyle w:val="TAL"/>
            </w:pPr>
          </w:p>
          <w:p w14:paraId="42B5EB8F" w14:textId="77777777" w:rsidR="00820E00" w:rsidRDefault="00936993">
            <w:pPr>
              <w:pStyle w:val="TAL"/>
            </w:pPr>
            <w:r>
              <w:t>Report available PLMNs with associated RAT(s) and, for E-UTRA if the UE supports E-UTRA connected to 5GC, CN type(s) to NAS on request from NAS or autonomously.</w:t>
            </w:r>
          </w:p>
          <w:p w14:paraId="42B5EB90" w14:textId="77777777" w:rsidR="00820E00" w:rsidRDefault="00820E00">
            <w:pPr>
              <w:pStyle w:val="TAL"/>
            </w:pPr>
          </w:p>
          <w:p w14:paraId="42B5EB91" w14:textId="77777777" w:rsidR="00820E00" w:rsidRDefault="00936993">
            <w:pPr>
              <w:pStyle w:val="TAL"/>
            </w:pPr>
            <w:r>
              <w:t>Report applicable disaster roaming information for available PLMNs autonomously including potential disaster PLMNs.</w:t>
            </w:r>
          </w:p>
        </w:tc>
      </w:tr>
      <w:tr w:rsidR="00820E00" w14:paraId="42B5EBA8" w14:textId="77777777">
        <w:trPr>
          <w:trHeight w:val="1815"/>
        </w:trPr>
        <w:tc>
          <w:tcPr>
            <w:tcW w:w="1690" w:type="dxa"/>
          </w:tcPr>
          <w:p w14:paraId="42B5EB93" w14:textId="77777777" w:rsidR="00820E00" w:rsidRDefault="00936993">
            <w:pPr>
              <w:pStyle w:val="TAL"/>
            </w:pPr>
            <w:r>
              <w:t xml:space="preserve">Cell </w:t>
            </w:r>
            <w:r>
              <w:br/>
              <w:t>Selection</w:t>
            </w:r>
          </w:p>
        </w:tc>
        <w:tc>
          <w:tcPr>
            <w:tcW w:w="4253" w:type="dxa"/>
          </w:tcPr>
          <w:p w14:paraId="42B5EB94" w14:textId="77777777" w:rsidR="00820E00" w:rsidRDefault="00936993">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42B5EB95" w14:textId="77777777" w:rsidR="00820E00" w:rsidRDefault="00820E00">
            <w:pPr>
              <w:pStyle w:val="TAL"/>
            </w:pPr>
          </w:p>
          <w:p w14:paraId="42B5EB96" w14:textId="77777777" w:rsidR="00820E00" w:rsidRDefault="00936993">
            <w:pPr>
              <w:pStyle w:val="TAL"/>
            </w:pPr>
            <w:r>
              <w:t>NAS may indicate whether the use of coverage enhancements is not authorized for the selected PLMN.</w:t>
            </w:r>
          </w:p>
          <w:p w14:paraId="42B5EB97" w14:textId="77777777" w:rsidR="00820E00" w:rsidRDefault="00820E00">
            <w:pPr>
              <w:pStyle w:val="TAL"/>
            </w:pPr>
          </w:p>
          <w:p w14:paraId="42B5EB98"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99" w14:textId="77777777" w:rsidR="00820E00" w:rsidRDefault="00820E00">
            <w:pPr>
              <w:pStyle w:val="TAL"/>
            </w:pPr>
          </w:p>
          <w:p w14:paraId="42B5EB9A" w14:textId="77777777" w:rsidR="00820E00" w:rsidRDefault="00936993">
            <w:pPr>
              <w:pStyle w:val="TAL"/>
            </w:pPr>
            <w:r>
              <w:t>NAS may indicate whether the CE mode B is restricted for the UE supporting CE mode B.</w:t>
            </w:r>
          </w:p>
          <w:p w14:paraId="42B5EB9B" w14:textId="77777777" w:rsidR="00820E00" w:rsidRDefault="00820E00">
            <w:pPr>
              <w:pStyle w:val="TAL"/>
            </w:pPr>
          </w:p>
          <w:p w14:paraId="42B5EB9C" w14:textId="77777777" w:rsidR="00820E00" w:rsidRDefault="00936993">
            <w:pPr>
              <w:pStyle w:val="TAL"/>
            </w:pPr>
            <w:r>
              <w:t>For E-UTRA if the UE supports E-UTRA connected to 5GC, NAS indicates the CN type to be used for the selected cell.</w:t>
            </w:r>
          </w:p>
        </w:tc>
        <w:tc>
          <w:tcPr>
            <w:tcW w:w="3685" w:type="dxa"/>
          </w:tcPr>
          <w:p w14:paraId="42B5EB9D" w14:textId="77777777" w:rsidR="00820E00" w:rsidRDefault="00936993">
            <w:pPr>
              <w:pStyle w:val="TAL"/>
            </w:pPr>
            <w:r>
              <w:t>Perform measurements needed to support cell selection.</w:t>
            </w:r>
          </w:p>
          <w:p w14:paraId="42B5EB9E" w14:textId="77777777" w:rsidR="00820E00" w:rsidRDefault="00820E00">
            <w:pPr>
              <w:pStyle w:val="TAL"/>
            </w:pPr>
          </w:p>
          <w:p w14:paraId="42B5EB9F" w14:textId="77777777" w:rsidR="00820E00" w:rsidRDefault="00936993">
            <w:pPr>
              <w:pStyle w:val="TAL"/>
            </w:pPr>
            <w:r>
              <w:t>Detect and synchronise to a broadcast channel. Receive and handle broadcast information. Forward NAS system information to NAS.</w:t>
            </w:r>
          </w:p>
          <w:p w14:paraId="42B5EBA0" w14:textId="77777777" w:rsidR="00820E00" w:rsidRDefault="00820E00">
            <w:pPr>
              <w:pStyle w:val="TAL"/>
            </w:pPr>
          </w:p>
          <w:p w14:paraId="42B5EBA1" w14:textId="77777777" w:rsidR="00820E00" w:rsidRDefault="00936993">
            <w:pPr>
              <w:pStyle w:val="TAL"/>
            </w:pPr>
            <w:r>
              <w:t>Search for a suitable cell. The cells broadcast one or more 'PLMN identity' in the system information. Respond to NAS whether such cell is found or not.</w:t>
            </w:r>
          </w:p>
          <w:p w14:paraId="42B5EBA2" w14:textId="77777777" w:rsidR="00820E00" w:rsidRDefault="00820E00">
            <w:pPr>
              <w:pStyle w:val="TAL"/>
            </w:pPr>
          </w:p>
          <w:p w14:paraId="42B5EBA3" w14:textId="77777777" w:rsidR="00820E00" w:rsidRDefault="00936993">
            <w:pPr>
              <w:pStyle w:val="TAL"/>
            </w:pPr>
            <w:r>
              <w:t>If associated RATs is (are) set for the PLMN, perform the search in this (these) RAT(s) and other RATs for that PLMN as specified in TS 23.122 [5].</w:t>
            </w:r>
          </w:p>
          <w:p w14:paraId="42B5EBA4" w14:textId="77777777" w:rsidR="00820E00" w:rsidRDefault="00820E00">
            <w:pPr>
              <w:pStyle w:val="TAL"/>
            </w:pPr>
          </w:p>
          <w:p w14:paraId="42B5EBA5" w14:textId="77777777" w:rsidR="00820E00" w:rsidRDefault="00936993">
            <w:pPr>
              <w:pStyle w:val="TAL"/>
            </w:pPr>
            <w:r>
              <w:t>If such a cell is found, the cell is selected to camp on.</w:t>
            </w:r>
          </w:p>
          <w:p w14:paraId="42B5EBA6" w14:textId="77777777" w:rsidR="00820E00" w:rsidRDefault="00820E00">
            <w:pPr>
              <w:pStyle w:val="TAL"/>
            </w:pPr>
          </w:p>
          <w:p w14:paraId="42B5EBA7" w14:textId="77777777" w:rsidR="00820E00" w:rsidRDefault="00936993">
            <w:pPr>
              <w:pStyle w:val="TAL"/>
            </w:pPr>
            <w:r>
              <w:t>For E-UTRA if the UE supports E-UTRA connected to 5GC, AS reports the CN type(s) for which the selected cell is suitable to NAS.</w:t>
            </w:r>
          </w:p>
        </w:tc>
      </w:tr>
      <w:tr w:rsidR="00820E00" w14:paraId="42B5EBBE" w14:textId="77777777">
        <w:trPr>
          <w:trHeight w:val="1815"/>
        </w:trPr>
        <w:tc>
          <w:tcPr>
            <w:tcW w:w="1690" w:type="dxa"/>
          </w:tcPr>
          <w:p w14:paraId="42B5EBA9" w14:textId="77777777" w:rsidR="00820E00" w:rsidRDefault="00936993">
            <w:pPr>
              <w:pStyle w:val="TAL"/>
            </w:pPr>
            <w:r>
              <w:lastRenderedPageBreak/>
              <w:t xml:space="preserve">Cell </w:t>
            </w:r>
            <w:r>
              <w:br/>
              <w:t>Reselection</w:t>
            </w:r>
          </w:p>
        </w:tc>
        <w:tc>
          <w:tcPr>
            <w:tcW w:w="4253" w:type="dxa"/>
          </w:tcPr>
          <w:p w14:paraId="42B5EBAA" w14:textId="77777777" w:rsidR="00820E00" w:rsidRDefault="00936993">
            <w:pPr>
              <w:pStyle w:val="TAL"/>
            </w:pPr>
            <w:r>
              <w:t>Control cell reselection by for example, maintaining lists of forbidden registration areas.</w:t>
            </w:r>
          </w:p>
          <w:p w14:paraId="42B5EBAB" w14:textId="77777777" w:rsidR="00820E00" w:rsidRDefault="00820E00">
            <w:pPr>
              <w:pStyle w:val="TAL"/>
            </w:pPr>
          </w:p>
          <w:p w14:paraId="42B5EBAC" w14:textId="77777777" w:rsidR="00820E00" w:rsidRDefault="00936993">
            <w:pPr>
              <w:pStyle w:val="TAL"/>
            </w:pPr>
            <w:r>
              <w:t>Maintain a list of equivalent PLMN identities and provide the list to AS.</w:t>
            </w:r>
          </w:p>
          <w:p w14:paraId="42B5EBAD" w14:textId="77777777" w:rsidR="00820E00" w:rsidRDefault="00820E00">
            <w:pPr>
              <w:pStyle w:val="TAL"/>
            </w:pPr>
          </w:p>
          <w:p w14:paraId="42B5EBAE"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AF" w14:textId="77777777" w:rsidR="00820E00" w:rsidRDefault="00820E00">
            <w:pPr>
              <w:pStyle w:val="TAL"/>
            </w:pPr>
          </w:p>
          <w:p w14:paraId="42B5EBB0" w14:textId="77777777" w:rsidR="00820E00" w:rsidRDefault="00936993">
            <w:pPr>
              <w:pStyle w:val="TAL"/>
            </w:pPr>
            <w:r>
              <w:t>Maintain a list of forbidden registration areas and provide the list to AS.</w:t>
            </w:r>
          </w:p>
          <w:p w14:paraId="42B5EBB1" w14:textId="77777777" w:rsidR="00820E00" w:rsidRDefault="00820E00">
            <w:pPr>
              <w:pStyle w:val="TAL"/>
            </w:pPr>
          </w:p>
          <w:p w14:paraId="42B5EBB2" w14:textId="77777777" w:rsidR="00820E00" w:rsidRDefault="00936993">
            <w:pPr>
              <w:pStyle w:val="TAL"/>
            </w:pPr>
            <w:r>
              <w:t xml:space="preserve">Maintain a list of CSG IDs and their associated PLMN ID on which the UE is allowed (Permitted </w:t>
            </w:r>
            <w:r>
              <w:rPr>
                <w:bCs/>
              </w:rPr>
              <w:t>CSG list</w:t>
            </w:r>
            <w:r>
              <w:t>) to camp and provide the list to AS.</w:t>
            </w:r>
          </w:p>
          <w:p w14:paraId="42B5EBB3" w14:textId="77777777" w:rsidR="00820E00" w:rsidRDefault="00820E00">
            <w:pPr>
              <w:pStyle w:val="TAL"/>
            </w:pPr>
          </w:p>
          <w:p w14:paraId="42B5EBB4" w14:textId="77777777" w:rsidR="00820E00" w:rsidRDefault="00936993">
            <w:pPr>
              <w:pStyle w:val="TAL"/>
            </w:pPr>
            <w:r>
              <w:t>For E-UTRA if the UE supports E-UTRA connected to 5GC, NAS indicates the CN type to be used for the selected cell.</w:t>
            </w:r>
          </w:p>
          <w:p w14:paraId="42B5EBB5" w14:textId="77777777" w:rsidR="00820E00" w:rsidRDefault="00820E00">
            <w:pPr>
              <w:pStyle w:val="TAL"/>
            </w:pPr>
          </w:p>
        </w:tc>
        <w:tc>
          <w:tcPr>
            <w:tcW w:w="3685" w:type="dxa"/>
          </w:tcPr>
          <w:p w14:paraId="42B5EBB6" w14:textId="77777777" w:rsidR="00820E00" w:rsidRDefault="00936993">
            <w:pPr>
              <w:pStyle w:val="TAL"/>
            </w:pPr>
            <w:r>
              <w:t>Perform measurements needed to support cell reselection.</w:t>
            </w:r>
          </w:p>
          <w:p w14:paraId="42B5EBB7" w14:textId="77777777" w:rsidR="00820E00" w:rsidRDefault="00820E00">
            <w:pPr>
              <w:pStyle w:val="TAL"/>
            </w:pPr>
          </w:p>
          <w:p w14:paraId="42B5EBB8" w14:textId="77777777" w:rsidR="00820E00" w:rsidRDefault="00936993">
            <w:pPr>
              <w:pStyle w:val="TAL"/>
            </w:pPr>
            <w:r>
              <w:t>Detect and synchronise to a broadcast channel. Receive and handle broadcast information. Forward NAS system information to NAS.</w:t>
            </w:r>
          </w:p>
          <w:p w14:paraId="42B5EBB9" w14:textId="77777777" w:rsidR="00820E00" w:rsidRDefault="00820E00">
            <w:pPr>
              <w:pStyle w:val="TAL"/>
            </w:pPr>
          </w:p>
          <w:p w14:paraId="42B5EBBA" w14:textId="77777777" w:rsidR="00820E00" w:rsidRDefault="00936993">
            <w:pPr>
              <w:pStyle w:val="TAL"/>
            </w:pPr>
            <w:r>
              <w:t>Change cell if a more suitable cell is found.</w:t>
            </w:r>
          </w:p>
          <w:p w14:paraId="42B5EBBB" w14:textId="77777777" w:rsidR="00820E00" w:rsidRDefault="00820E00">
            <w:pPr>
              <w:pStyle w:val="TAL"/>
            </w:pPr>
          </w:p>
          <w:p w14:paraId="42B5EBBC" w14:textId="77777777" w:rsidR="00820E00" w:rsidRDefault="00936993">
            <w:pPr>
              <w:pStyle w:val="TAL"/>
            </w:pPr>
            <w:r>
              <w:t>For E-UTRA if the UE supports E-UTRA connected to 5GC, the UE reports the CN type(s) for which the selected cell is suitable to NAS.</w:t>
            </w:r>
          </w:p>
          <w:p w14:paraId="42B5EBBD" w14:textId="77777777" w:rsidR="00820E00" w:rsidRDefault="00820E00">
            <w:pPr>
              <w:pStyle w:val="TAL"/>
            </w:pPr>
          </w:p>
        </w:tc>
      </w:tr>
      <w:tr w:rsidR="00820E00" w14:paraId="42B5EBCC" w14:textId="77777777">
        <w:trPr>
          <w:trHeight w:val="1815"/>
        </w:trPr>
        <w:tc>
          <w:tcPr>
            <w:tcW w:w="1690" w:type="dxa"/>
          </w:tcPr>
          <w:p w14:paraId="42B5EBBF" w14:textId="77777777" w:rsidR="00820E00" w:rsidRDefault="00936993">
            <w:pPr>
              <w:pStyle w:val="TAL"/>
            </w:pPr>
            <w:r>
              <w:t>Location registration</w:t>
            </w:r>
          </w:p>
        </w:tc>
        <w:tc>
          <w:tcPr>
            <w:tcW w:w="4253" w:type="dxa"/>
          </w:tcPr>
          <w:p w14:paraId="42B5EBC0" w14:textId="77777777" w:rsidR="00820E00" w:rsidRDefault="00936993">
            <w:pPr>
              <w:pStyle w:val="TAL"/>
            </w:pPr>
            <w:r>
              <w:t>Register the UE as active after power on.</w:t>
            </w:r>
          </w:p>
          <w:p w14:paraId="42B5EBC1" w14:textId="77777777" w:rsidR="00820E00" w:rsidRDefault="00820E00">
            <w:pPr>
              <w:pStyle w:val="TAL"/>
            </w:pPr>
          </w:p>
          <w:p w14:paraId="42B5EBC2" w14:textId="77777777" w:rsidR="00820E00" w:rsidRDefault="00936993">
            <w:pPr>
              <w:pStyle w:val="TAL"/>
            </w:pPr>
            <w:r>
              <w:t>Register the UE's presence in a registration area, for instance regularly or when entering a new tracking area.</w:t>
            </w:r>
          </w:p>
          <w:p w14:paraId="42B5EBC3" w14:textId="77777777" w:rsidR="00820E00" w:rsidRDefault="00820E00">
            <w:pPr>
              <w:pStyle w:val="TAL"/>
            </w:pPr>
          </w:p>
          <w:p w14:paraId="42B5EBC4" w14:textId="77777777" w:rsidR="00820E00" w:rsidRDefault="00936993">
            <w:pPr>
              <w:pStyle w:val="TAL"/>
            </w:pPr>
            <w:r>
              <w:t>Maintain lists of forbidden registration areas.</w:t>
            </w:r>
          </w:p>
          <w:p w14:paraId="42B5EBC5" w14:textId="77777777" w:rsidR="00820E00" w:rsidRDefault="00820E00">
            <w:pPr>
              <w:pStyle w:val="TAL"/>
            </w:pPr>
          </w:p>
          <w:p w14:paraId="42B5EBC6"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C7" w14:textId="77777777" w:rsidR="00820E00" w:rsidRDefault="00820E00">
            <w:pPr>
              <w:pStyle w:val="TAL"/>
            </w:pPr>
          </w:p>
          <w:p w14:paraId="42B5EBC8" w14:textId="77777777" w:rsidR="00820E00" w:rsidRDefault="00936993">
            <w:pPr>
              <w:pStyle w:val="TAL"/>
            </w:pPr>
            <w:r>
              <w:t>Deregister UE when shutting down.</w:t>
            </w:r>
          </w:p>
          <w:p w14:paraId="42B5EBC9" w14:textId="77777777" w:rsidR="00820E00" w:rsidRDefault="00820E00">
            <w:pPr>
              <w:pStyle w:val="TAL"/>
            </w:pPr>
          </w:p>
          <w:p w14:paraId="42B5EBCA" w14:textId="77777777" w:rsidR="00820E00" w:rsidRDefault="00936993">
            <w:pPr>
              <w:pStyle w:val="TAL"/>
            </w:pPr>
            <w:r>
              <w:t>Control and restrict location registration for a UE in eCall only mode.</w:t>
            </w:r>
          </w:p>
        </w:tc>
        <w:tc>
          <w:tcPr>
            <w:tcW w:w="3685" w:type="dxa"/>
          </w:tcPr>
          <w:p w14:paraId="42B5EBCB" w14:textId="77777777" w:rsidR="00820E00" w:rsidRDefault="00936993">
            <w:pPr>
              <w:pStyle w:val="TAL"/>
            </w:pPr>
            <w:r>
              <w:t>Report registration area information to NAS.</w:t>
            </w:r>
          </w:p>
        </w:tc>
      </w:tr>
      <w:tr w:rsidR="00820E00" w14:paraId="42B5EBD9" w14:textId="77777777">
        <w:trPr>
          <w:cantSplit/>
          <w:trHeight w:val="1815"/>
        </w:trPr>
        <w:tc>
          <w:tcPr>
            <w:tcW w:w="1690" w:type="dxa"/>
          </w:tcPr>
          <w:p w14:paraId="42B5EBCD" w14:textId="77777777" w:rsidR="00820E00" w:rsidRDefault="00936993">
            <w:pPr>
              <w:pStyle w:val="TAL"/>
            </w:pPr>
            <w:r>
              <w:t>Support for manual CSG selection</w:t>
            </w:r>
          </w:p>
        </w:tc>
        <w:tc>
          <w:tcPr>
            <w:tcW w:w="4253" w:type="dxa"/>
          </w:tcPr>
          <w:p w14:paraId="42B5EBCE" w14:textId="77777777" w:rsidR="00820E00" w:rsidRDefault="00936993">
            <w:pPr>
              <w:pStyle w:val="TAL"/>
            </w:pPr>
            <w:r>
              <w:t>Provide request to search for available CSGs.</w:t>
            </w:r>
          </w:p>
          <w:p w14:paraId="42B5EBCF" w14:textId="77777777" w:rsidR="00820E00" w:rsidRDefault="00820E00">
            <w:pPr>
              <w:pStyle w:val="TAL"/>
            </w:pPr>
          </w:p>
          <w:p w14:paraId="42B5EBD0" w14:textId="77777777" w:rsidR="00820E00" w:rsidRDefault="00936993">
            <w:pPr>
              <w:pStyle w:val="TAL"/>
            </w:pPr>
            <w:r>
              <w:t>Evaluate reports of available CSGs from AS for CSG selection.</w:t>
            </w:r>
          </w:p>
          <w:p w14:paraId="42B5EBD1" w14:textId="77777777" w:rsidR="00820E00" w:rsidRDefault="00820E00">
            <w:pPr>
              <w:pStyle w:val="TAL"/>
            </w:pPr>
          </w:p>
          <w:p w14:paraId="42B5EBD2" w14:textId="77777777" w:rsidR="00820E00" w:rsidRDefault="00936993">
            <w:pPr>
              <w:pStyle w:val="TAL"/>
            </w:pPr>
            <w:r>
              <w:t>Select a CSG and request AS to select a cell belonging to this CSG.</w:t>
            </w:r>
          </w:p>
        </w:tc>
        <w:tc>
          <w:tcPr>
            <w:tcW w:w="3685" w:type="dxa"/>
          </w:tcPr>
          <w:p w14:paraId="42B5EBD3" w14:textId="77777777" w:rsidR="00820E00" w:rsidRDefault="00936993">
            <w:pPr>
              <w:pStyle w:val="TAL"/>
            </w:pPr>
            <w:r>
              <w:t xml:space="preserve">Search for </w:t>
            </w:r>
            <w:r>
              <w:rPr>
                <w:rFonts w:eastAsia="Malgun Gothic"/>
                <w:lang w:eastAsia="ko-KR"/>
              </w:rPr>
              <w:t>cells with a CSG ID.</w:t>
            </w:r>
          </w:p>
          <w:p w14:paraId="42B5EBD4" w14:textId="77777777" w:rsidR="00820E00" w:rsidRDefault="00820E00">
            <w:pPr>
              <w:pStyle w:val="TAL"/>
            </w:pPr>
          </w:p>
          <w:p w14:paraId="42B5EBD5" w14:textId="77777777" w:rsidR="00820E00" w:rsidRDefault="00936993">
            <w:pPr>
              <w:pStyle w:val="TAL"/>
            </w:pPr>
            <w:r>
              <w:t>Read the HNB name from BCCH on SIB9 if a cell with a CSG ID is found.</w:t>
            </w:r>
          </w:p>
          <w:p w14:paraId="42B5EBD6" w14:textId="77777777" w:rsidR="00820E00" w:rsidRDefault="00820E00">
            <w:pPr>
              <w:pStyle w:val="TAL"/>
            </w:pPr>
          </w:p>
          <w:p w14:paraId="42B5EBD7" w14:textId="77777777" w:rsidR="00820E00" w:rsidRDefault="00936993">
            <w:pPr>
              <w:pStyle w:val="TAL"/>
            </w:pPr>
            <w:r>
              <w:t>Report CSG ID of the found cell broadcasting a CSG ID together with the HNB name and PLMN(s) to NAS.</w:t>
            </w:r>
          </w:p>
          <w:p w14:paraId="42B5EBD8" w14:textId="77777777" w:rsidR="00820E00" w:rsidRDefault="00936993">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42B5EBDD" w14:textId="77777777">
        <w:trPr>
          <w:cantSplit/>
          <w:trHeight w:val="1815"/>
        </w:trPr>
        <w:tc>
          <w:tcPr>
            <w:tcW w:w="1690" w:type="dxa"/>
          </w:tcPr>
          <w:p w14:paraId="42B5EBDA" w14:textId="77777777" w:rsidR="00820E00" w:rsidRDefault="00936993">
            <w:pPr>
              <w:pStyle w:val="TAL"/>
            </w:pPr>
            <w:r>
              <w:t>RAN Notification Area Update</w:t>
            </w:r>
          </w:p>
        </w:tc>
        <w:tc>
          <w:tcPr>
            <w:tcW w:w="4253" w:type="dxa"/>
          </w:tcPr>
          <w:p w14:paraId="42B5EBDB" w14:textId="77777777" w:rsidR="00820E00" w:rsidRDefault="00936993">
            <w:pPr>
              <w:pStyle w:val="TAL"/>
            </w:pPr>
            <w:r>
              <w:t>Not applicable</w:t>
            </w:r>
          </w:p>
        </w:tc>
        <w:tc>
          <w:tcPr>
            <w:tcW w:w="3685" w:type="dxa"/>
          </w:tcPr>
          <w:p w14:paraId="42B5EBDC" w14:textId="77777777" w:rsidR="00820E00" w:rsidRDefault="00936993">
            <w:pPr>
              <w:pStyle w:val="TAL"/>
            </w:pPr>
            <w:r>
              <w:t>Register the UE's presence in a RAN-based notification area, periodically or when entering a new RAN-based notification area.</w:t>
            </w:r>
          </w:p>
        </w:tc>
      </w:tr>
    </w:tbl>
    <w:p w14:paraId="42B5EBDE" w14:textId="77777777" w:rsidR="00820E00" w:rsidRDefault="00936993">
      <w:pPr>
        <w:pStyle w:val="TH"/>
      </w:pPr>
      <w:r>
        <w:t>Table 4.2-1</w:t>
      </w:r>
      <w:bookmarkEnd w:id="78"/>
      <w:r>
        <w:t>: Functional division between AS and NAS in idle mode</w:t>
      </w:r>
    </w:p>
    <w:p w14:paraId="42B5EBDF" w14:textId="77777777" w:rsidR="00820E00" w:rsidRDefault="00936993">
      <w:pPr>
        <w:pStyle w:val="2"/>
      </w:pPr>
      <w:bookmarkStart w:id="79" w:name="_Toc37235771"/>
      <w:bookmarkStart w:id="80" w:name="_Toc52492209"/>
      <w:bookmarkStart w:id="81" w:name="_Toc201696561"/>
      <w:bookmarkStart w:id="82" w:name="_Toc46499477"/>
      <w:bookmarkStart w:id="83" w:name="_Toc29237872"/>
      <w:r>
        <w:t>4.3</w:t>
      </w:r>
      <w:r>
        <w:tab/>
        <w:t>Service types in Idle Mode</w:t>
      </w:r>
      <w:bookmarkEnd w:id="79"/>
      <w:bookmarkEnd w:id="80"/>
      <w:bookmarkEnd w:id="81"/>
      <w:bookmarkEnd w:id="82"/>
      <w:bookmarkEnd w:id="83"/>
    </w:p>
    <w:p w14:paraId="42B5EBE0" w14:textId="77777777" w:rsidR="00820E00" w:rsidRDefault="00936993">
      <w:r>
        <w:t>This clause defines the level of service that may be provided by the network to a UE in Idle mode.</w:t>
      </w:r>
    </w:p>
    <w:p w14:paraId="42B5EBE1" w14:textId="77777777" w:rsidR="00820E00" w:rsidRDefault="00936993">
      <w:r>
        <w:lastRenderedPageBreak/>
        <w:t>The action of camping on a cell is necessary to get access to some services. Three levels of services are defined for UE:</w:t>
      </w:r>
    </w:p>
    <w:p w14:paraId="42B5EBE2" w14:textId="77777777" w:rsidR="00820E00" w:rsidRDefault="00936993">
      <w:pPr>
        <w:pStyle w:val="B1"/>
      </w:pPr>
      <w:r>
        <w:t>-</w:t>
      </w:r>
      <w:r>
        <w:tab/>
        <w:t>Limited service (emergency calls, ETWS and CMAS on an acceptable cell). It is not applicable to RRC_INACTIVE state.</w:t>
      </w:r>
    </w:p>
    <w:p w14:paraId="42B5EBE3" w14:textId="77777777" w:rsidR="00820E00" w:rsidRDefault="00936993">
      <w:pPr>
        <w:pStyle w:val="B1"/>
      </w:pPr>
      <w:r>
        <w:t>-</w:t>
      </w:r>
      <w:r>
        <w:tab/>
        <w:t>Normal service (for public use on a suitable cell)</w:t>
      </w:r>
    </w:p>
    <w:p w14:paraId="42B5EBE4" w14:textId="77777777" w:rsidR="00820E00" w:rsidRDefault="00936993">
      <w:pPr>
        <w:pStyle w:val="B1"/>
      </w:pPr>
      <w:r>
        <w:t>-</w:t>
      </w:r>
      <w:r>
        <w:tab/>
        <w:t>Operator service (for operators only on a reserved cell)</w:t>
      </w:r>
    </w:p>
    <w:p w14:paraId="42B5EBE5" w14:textId="77777777" w:rsidR="00820E00" w:rsidRDefault="00936993">
      <w:r>
        <w:t>Furthermore, the cells are categorised according to which services they offer:</w:t>
      </w:r>
    </w:p>
    <w:p w14:paraId="42B5EBE6" w14:textId="77777777" w:rsidR="00820E00" w:rsidRDefault="00936993">
      <w:pPr>
        <w:rPr>
          <w:b/>
          <w:bCs/>
        </w:rPr>
      </w:pPr>
      <w:r>
        <w:rPr>
          <w:b/>
          <w:bCs/>
        </w:rPr>
        <w:t>acceptable cell:</w:t>
      </w:r>
    </w:p>
    <w:p w14:paraId="42B5EBE7" w14:textId="77777777" w:rsidR="00820E00" w:rsidRDefault="00936993">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42B5EBE8" w14:textId="77777777" w:rsidR="00820E00" w:rsidRDefault="00936993">
      <w:pPr>
        <w:pStyle w:val="B1"/>
      </w:pPr>
      <w:r>
        <w:t>-</w:t>
      </w:r>
      <w:r>
        <w:tab/>
        <w:t>The cell is not barred, see clause 5.3.1;</w:t>
      </w:r>
    </w:p>
    <w:p w14:paraId="42B5EBE9" w14:textId="77777777" w:rsidR="00820E00" w:rsidRDefault="00936993">
      <w:pPr>
        <w:pStyle w:val="B1"/>
      </w:pPr>
      <w:r>
        <w:t>-</w:t>
      </w:r>
      <w:r>
        <w:tab/>
        <w:t>The cell selection criteria are fulfilled, see clause 5.2.3.2;</w:t>
      </w:r>
    </w:p>
    <w:p w14:paraId="42B5EBEA" w14:textId="77777777" w:rsidR="00820E00" w:rsidRDefault="00936993">
      <w:pPr>
        <w:rPr>
          <w:b/>
          <w:bCs/>
        </w:rPr>
      </w:pPr>
      <w:r>
        <w:rPr>
          <w:b/>
          <w:bCs/>
        </w:rPr>
        <w:t>suitable cell:</w:t>
      </w:r>
    </w:p>
    <w:p w14:paraId="42B5EBEB" w14:textId="77777777" w:rsidR="00820E00" w:rsidRDefault="00936993">
      <w:r>
        <w:t>A "suitable cell" is a cell on which the UE may camp on to obtain normal service. The UE shall have a valid USIM and such a cell shall fulfil all the following requirements.</w:t>
      </w:r>
    </w:p>
    <w:p w14:paraId="42B5EBEC" w14:textId="77777777" w:rsidR="00820E00" w:rsidRDefault="00936993">
      <w:pPr>
        <w:pStyle w:val="B1"/>
      </w:pPr>
      <w:r>
        <w:t>-</w:t>
      </w:r>
      <w:r>
        <w:tab/>
        <w:t>The cell is part of either:</w:t>
      </w:r>
    </w:p>
    <w:p w14:paraId="42B5EBED" w14:textId="77777777" w:rsidR="00820E00" w:rsidRDefault="00936993">
      <w:pPr>
        <w:pStyle w:val="B2"/>
      </w:pPr>
      <w:r>
        <w:t>-</w:t>
      </w:r>
      <w:r>
        <w:tab/>
        <w:t>the selected PLMN, or:</w:t>
      </w:r>
    </w:p>
    <w:p w14:paraId="42B5EBEE" w14:textId="77777777" w:rsidR="00820E00" w:rsidRDefault="00936993">
      <w:pPr>
        <w:pStyle w:val="B2"/>
      </w:pPr>
      <w:r>
        <w:t>-</w:t>
      </w:r>
      <w:r>
        <w:tab/>
        <w:t>the registered PLMN, or:</w:t>
      </w:r>
    </w:p>
    <w:p w14:paraId="42B5EBEF" w14:textId="77777777" w:rsidR="00820E00" w:rsidRDefault="00936993">
      <w:pPr>
        <w:pStyle w:val="B2"/>
      </w:pPr>
      <w:r>
        <w:t>-</w:t>
      </w:r>
      <w:r>
        <w:tab/>
        <w:t>a PLMN of the Equivalent PLMN list</w:t>
      </w:r>
    </w:p>
    <w:p w14:paraId="42B5EBF0" w14:textId="77777777" w:rsidR="00820E00" w:rsidRDefault="00936993">
      <w:pPr>
        <w:pStyle w:val="B1"/>
      </w:pPr>
      <w:r>
        <w:t>-</w:t>
      </w:r>
      <w:r>
        <w:tab/>
        <w:t>For a CSG cell, the cell is a CSG member cell for the UE;</w:t>
      </w:r>
    </w:p>
    <w:p w14:paraId="42B5EBF1" w14:textId="77777777" w:rsidR="00820E00" w:rsidRDefault="00936993">
      <w:r>
        <w:t>According to the latest information provided by NAS:</w:t>
      </w:r>
    </w:p>
    <w:p w14:paraId="42B5EBF2" w14:textId="77777777" w:rsidR="00820E00" w:rsidRDefault="00936993">
      <w:pPr>
        <w:pStyle w:val="B1"/>
      </w:pPr>
      <w:r>
        <w:t>-</w:t>
      </w:r>
      <w:r>
        <w:tab/>
        <w:t>The cell is not barred, see clause 5.3.1;</w:t>
      </w:r>
    </w:p>
    <w:p w14:paraId="42B5EBF3" w14:textId="77777777" w:rsidR="00820E00" w:rsidRDefault="00936993">
      <w:pPr>
        <w:pStyle w:val="B1"/>
      </w:pPr>
      <w:r>
        <w:t>-</w:t>
      </w:r>
      <w:r>
        <w:tab/>
        <w:t>The cell is part of at least one TA that is not part of the list of "forbidden tracking areas for roaming" TS 22.011 [4], which belongs to a PLMN that fulfils the first bullet above;</w:t>
      </w:r>
    </w:p>
    <w:p w14:paraId="42B5EBF4" w14:textId="77777777" w:rsidR="00820E00" w:rsidRDefault="00936993">
      <w:pPr>
        <w:pStyle w:val="B1"/>
      </w:pPr>
      <w:r>
        <w:t>-</w:t>
      </w:r>
      <w:r>
        <w:tab/>
        <w:t>The cell selection criteria are fulfilled, see clause 5.2.3.2;</w:t>
      </w:r>
    </w:p>
    <w:p w14:paraId="42B5EBF5" w14:textId="77777777" w:rsidR="00820E00" w:rsidRDefault="00936993">
      <w:pPr>
        <w:pStyle w:val="B1"/>
      </w:pPr>
      <w:r>
        <w:t>-</w:t>
      </w:r>
      <w:r>
        <w:tab/>
        <w:t>Except for NB-IoT, if the UE supports authorization of coverage enhancements and upper layers indicated that use of coverage enhancements is not authorized for the selected PLMN:</w:t>
      </w:r>
    </w:p>
    <w:p w14:paraId="42B5EBF6" w14:textId="77777777" w:rsidR="00820E00" w:rsidRDefault="00936993">
      <w:pPr>
        <w:pStyle w:val="B2"/>
      </w:pPr>
      <w:r>
        <w:t>-</w:t>
      </w:r>
      <w:r>
        <w:tab/>
        <w:t>the cell selection criterion S in normal coverage shall be fulfilled;</w:t>
      </w:r>
    </w:p>
    <w:p w14:paraId="42B5EBF7" w14:textId="77777777" w:rsidR="00820E00" w:rsidRDefault="00936993">
      <w:pPr>
        <w:pStyle w:val="B1"/>
      </w:pPr>
      <w:r>
        <w:t>-</w:t>
      </w:r>
      <w:r>
        <w:tab/>
        <w:t>If the UE supports CE mode B and upper layers indicated that CE mode B is restricted:</w:t>
      </w:r>
    </w:p>
    <w:p w14:paraId="42B5EBF8" w14:textId="77777777" w:rsidR="00820E00" w:rsidRDefault="00936993">
      <w:pPr>
        <w:pStyle w:val="B2"/>
      </w:pPr>
      <w:r>
        <w:t>-</w:t>
      </w:r>
      <w:r>
        <w:tab/>
        <w:t>the cell selection criterion S in normal coverage based on values Q</w:t>
      </w:r>
      <w:r>
        <w:rPr>
          <w:vertAlign w:val="subscript"/>
        </w:rPr>
        <w:t xml:space="preserve">rxlevmin </w:t>
      </w:r>
      <w:r>
        <w:t>and Q</w:t>
      </w:r>
      <w:r>
        <w:rPr>
          <w:vertAlign w:val="subscript"/>
        </w:rPr>
        <w:t>qualmin</w:t>
      </w:r>
      <w:r>
        <w:t xml:space="preserve"> or in enhanced coverage based on values Q</w:t>
      </w:r>
      <w:r>
        <w:rPr>
          <w:vertAlign w:val="subscript"/>
        </w:rPr>
        <w:t xml:space="preserve">rxlevmin_CE </w:t>
      </w:r>
      <w:r>
        <w:t>and Q</w:t>
      </w:r>
      <w:r>
        <w:rPr>
          <w:vertAlign w:val="subscript"/>
        </w:rPr>
        <w:t>qualmin_CE</w:t>
      </w:r>
      <w:r>
        <w:t xml:space="preserve"> shall be fulfilled.</w:t>
      </w:r>
    </w:p>
    <w:p w14:paraId="42B5EBF9" w14:textId="77777777" w:rsidR="00820E00" w:rsidRDefault="00936993">
      <w:r>
        <w:t>If more than one PLMN identity is broadcast in the cell, the cell is considered to be part of all TAs with TAIs constructed from the PLMN identities and the TAC broadcast in the cell.</w:t>
      </w:r>
    </w:p>
    <w:p w14:paraId="42B5EBFA" w14:textId="77777777" w:rsidR="00820E00" w:rsidRDefault="00936993">
      <w:pPr>
        <w:rPr>
          <w:b/>
          <w:bCs/>
        </w:rPr>
      </w:pPr>
      <w:r>
        <w:rPr>
          <w:b/>
          <w:bCs/>
        </w:rPr>
        <w:t>barred cell:</w:t>
      </w:r>
    </w:p>
    <w:p w14:paraId="42B5EBFB" w14:textId="77777777" w:rsidR="00820E00" w:rsidRDefault="00936993">
      <w:r>
        <w:t>A cell is barred if it is so indicated in the system information TS 36.331 [3].</w:t>
      </w:r>
    </w:p>
    <w:p w14:paraId="42B5EBFC" w14:textId="77777777" w:rsidR="00820E00" w:rsidRDefault="00936993">
      <w:pPr>
        <w:rPr>
          <w:b/>
          <w:bCs/>
        </w:rPr>
      </w:pPr>
      <w:r>
        <w:rPr>
          <w:b/>
          <w:bCs/>
        </w:rPr>
        <w:t>reserved cell:</w:t>
      </w:r>
    </w:p>
    <w:p w14:paraId="42B5EBFD" w14:textId="77777777" w:rsidR="00820E00" w:rsidRDefault="00936993">
      <w:r>
        <w:t>A cell is reserved if it is so indicated in system information TS 36.331 [3].</w:t>
      </w:r>
    </w:p>
    <w:p w14:paraId="42B5EBFE" w14:textId="77777777" w:rsidR="00820E00" w:rsidRDefault="00936993">
      <w:r>
        <w:t>Following exceptions to these definitions are applicable for UEs:</w:t>
      </w:r>
    </w:p>
    <w:p w14:paraId="42B5EBFF" w14:textId="77777777" w:rsidR="00820E00" w:rsidRDefault="00936993">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42B5EC00" w14:textId="77777777" w:rsidR="00820E00" w:rsidRDefault="00936993">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42B5EC01" w14:textId="77777777" w:rsidR="00820E00" w:rsidRDefault="00936993">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42B5EC02" w14:textId="77777777" w:rsidR="00820E00" w:rsidRDefault="00936993">
      <w:pPr>
        <w:pStyle w:val="B1"/>
      </w:pPr>
      <w:r>
        <w:t>-</w:t>
      </w:r>
      <w:r>
        <w:tab/>
        <w:t>if a UE has an ongoing emergency call, all acceptable cells of that PLMN are treated as suitable for the duration of the emergency call.</w:t>
      </w:r>
    </w:p>
    <w:p w14:paraId="42B5EC03" w14:textId="77777777" w:rsidR="00820E00" w:rsidRDefault="00936993">
      <w:pPr>
        <w:pStyle w:val="B1"/>
        <w:rPr>
          <w:lang w:eastAsia="zh-CN"/>
        </w:rPr>
      </w:pPr>
      <w:r>
        <w:t>-</w:t>
      </w:r>
      <w:r>
        <w:tab/>
        <w:t xml:space="preserve">if the UE in RRC_IDLE fulfils the conditions to support sidelink communication </w:t>
      </w:r>
      <w:r>
        <w:rPr>
          <w:rFonts w:eastAsia="宋体"/>
          <w:lang w:eastAsia="zh-CN"/>
        </w:rPr>
        <w:t xml:space="preserve">or PS related sidelink discovery </w:t>
      </w:r>
      <w:r>
        <w:t>in limited service state as specified in TS 23.303 [</w:t>
      </w:r>
      <w:r>
        <w:rPr>
          <w:rFonts w:eastAsia="宋体"/>
          <w:lang w:eastAsia="zh-CN"/>
        </w:rPr>
        <w:t>29]</w:t>
      </w:r>
      <w:r>
        <w:t>, clause 4.5.6, the UE may perform sidelink communication</w:t>
      </w:r>
      <w:r>
        <w:rPr>
          <w:rFonts w:eastAsia="宋体"/>
          <w:lang w:eastAsia="zh-CN"/>
        </w:rPr>
        <w:t xml:space="preserve"> or PS-related sidelink discovery</w:t>
      </w:r>
      <w:r>
        <w:t>.</w:t>
      </w:r>
    </w:p>
    <w:p w14:paraId="42B5EC04" w14:textId="77777777" w:rsidR="00820E00" w:rsidRDefault="00936993">
      <w:pPr>
        <w:pStyle w:val="B1"/>
      </w:pPr>
      <w:r>
        <w:t>-</w:t>
      </w:r>
      <w:r>
        <w:tab/>
      </w:r>
      <w:r>
        <w:rPr>
          <w:lang w:eastAsia="zh-CN"/>
        </w:rPr>
        <w:t>if the UE in RRC_IDLE fulfils the conditions to support V2X sidelink communication or NR sidelink communication in limited service state as specified in TS</w:t>
      </w:r>
      <w:r>
        <w:t>23.</w:t>
      </w:r>
      <w:r>
        <w:rPr>
          <w:lang w:eastAsia="zh-CN"/>
        </w:rPr>
        <w:t>285</w:t>
      </w:r>
      <w:r>
        <w:t xml:space="preserve"> [</w:t>
      </w:r>
      <w:r>
        <w:rPr>
          <w:lang w:eastAsia="zh-CN"/>
        </w:rPr>
        <w:t>36]</w:t>
      </w:r>
      <w:r>
        <w:t>, clause 4.</w:t>
      </w:r>
      <w:r>
        <w:rPr>
          <w:lang w:eastAsia="zh-CN"/>
        </w:rPr>
        <w:t>4</w:t>
      </w:r>
      <w:r>
        <w:t>.</w:t>
      </w:r>
      <w:r>
        <w:rPr>
          <w:lang w:eastAsia="zh-CN"/>
        </w:rPr>
        <w:t>8 and TS 23.287 [40], clause, 5.7, the UE may perform V2X sidelink communication or NR sidelink communication</w:t>
      </w:r>
      <w:r>
        <w:t>.</w:t>
      </w:r>
    </w:p>
    <w:p w14:paraId="42B5EC05" w14:textId="77777777" w:rsidR="00820E00" w:rsidRDefault="00936993">
      <w:r>
        <w:t>For E-UTRA the cell categorization defined above is per CN type. In this specification, when the term suitable/acceptable cell is used without specifying the CN type, it means the cell is suitable/acceptable for any of the CN type(s) supported by the UE.</w:t>
      </w:r>
    </w:p>
    <w:p w14:paraId="42B5EC06" w14:textId="77777777" w:rsidR="00820E00" w:rsidRDefault="00936993">
      <w:pPr>
        <w:pStyle w:val="NO"/>
      </w:pPr>
      <w:r>
        <w:t>NOTE:</w:t>
      </w:r>
      <w:r>
        <w:tab/>
        <w:t>The selected CN Type is not considered during cell selection and reselection procedure.</w:t>
      </w:r>
    </w:p>
    <w:p w14:paraId="42B5EC07" w14:textId="77777777" w:rsidR="00820E00" w:rsidRDefault="00936993">
      <w:pPr>
        <w:pStyle w:val="2"/>
      </w:pPr>
      <w:bookmarkStart w:id="84" w:name="_Toc201696562"/>
      <w:bookmarkStart w:id="85" w:name="_Toc37235772"/>
      <w:bookmarkStart w:id="86" w:name="_Toc46499478"/>
      <w:bookmarkStart w:id="87" w:name="_Toc52492210"/>
      <w:bookmarkStart w:id="88" w:name="_Toc29237873"/>
      <w:r>
        <w:t>4.4</w:t>
      </w:r>
      <w:r>
        <w:tab/>
        <w:t>NB-IoT functionality in Idle Mode</w:t>
      </w:r>
      <w:bookmarkEnd w:id="84"/>
      <w:bookmarkEnd w:id="85"/>
      <w:bookmarkEnd w:id="86"/>
      <w:bookmarkEnd w:id="87"/>
      <w:bookmarkEnd w:id="88"/>
    </w:p>
    <w:p w14:paraId="42B5EC08" w14:textId="77777777" w:rsidR="00820E00" w:rsidRDefault="00936993">
      <w:r>
        <w:t>This specification is applicable to NB-IoT, except for the following functionality which is not applicable to NB-IoT:</w:t>
      </w:r>
    </w:p>
    <w:p w14:paraId="42B5EC09" w14:textId="77777777" w:rsidR="00820E00" w:rsidRDefault="00936993">
      <w:pPr>
        <w:pStyle w:val="B1"/>
      </w:pPr>
      <w:r>
        <w:t>-</w:t>
      </w:r>
      <w:r>
        <w:tab/>
        <w:t>Acceptable cell</w:t>
      </w:r>
    </w:p>
    <w:p w14:paraId="42B5EC0A" w14:textId="77777777" w:rsidR="00820E00" w:rsidRDefault="00936993">
      <w:pPr>
        <w:pStyle w:val="B1"/>
      </w:pPr>
      <w:r>
        <w:t>-</w:t>
      </w:r>
      <w:r>
        <w:tab/>
        <w:t>Accessibility measurements</w:t>
      </w:r>
    </w:p>
    <w:p w14:paraId="42B5EC0B" w14:textId="77777777" w:rsidR="00820E00" w:rsidRDefault="00936993">
      <w:pPr>
        <w:pStyle w:val="B1"/>
      </w:pPr>
      <w:r>
        <w:t>-</w:t>
      </w:r>
      <w:r>
        <w:tab/>
        <w:t>Access Control based on ACDC categories</w:t>
      </w:r>
    </w:p>
    <w:p w14:paraId="42B5EC0C" w14:textId="77777777" w:rsidR="00820E00" w:rsidRDefault="00936993">
      <w:pPr>
        <w:pStyle w:val="B1"/>
      </w:pPr>
      <w:r>
        <w:t>-</w:t>
      </w:r>
      <w:r>
        <w:tab/>
        <w:t>Camped on Any cell state</w:t>
      </w:r>
    </w:p>
    <w:p w14:paraId="42B5EC0D" w14:textId="77777777" w:rsidR="00820E00" w:rsidRDefault="00936993">
      <w:pPr>
        <w:pStyle w:val="B1"/>
      </w:pPr>
      <w:r>
        <w:t>-</w:t>
      </w:r>
      <w:r>
        <w:tab/>
        <w:t>CSG, including support for manual CSG selection and CSG or Hybrid cell related functionality in PLMN selection, or HNB name (SIB9), Cell selection and Cell reselection.</w:t>
      </w:r>
    </w:p>
    <w:p w14:paraId="42B5EC0E" w14:textId="77777777" w:rsidR="00820E00" w:rsidRDefault="00936993">
      <w:pPr>
        <w:pStyle w:val="B1"/>
      </w:pPr>
      <w:r>
        <w:t>-</w:t>
      </w:r>
      <w:r>
        <w:tab/>
        <w:t>Emergency call</w:t>
      </w:r>
    </w:p>
    <w:p w14:paraId="42B5EC0F" w14:textId="77777777" w:rsidR="00820E00" w:rsidRDefault="00936993">
      <w:pPr>
        <w:pStyle w:val="B1"/>
      </w:pPr>
      <w:r>
        <w:t>-</w:t>
      </w:r>
      <w:r>
        <w:tab/>
        <w:t>E-UTRAN Inter-frequency Redistribution procedure</w:t>
      </w:r>
    </w:p>
    <w:p w14:paraId="42B5EC10" w14:textId="77777777" w:rsidR="00820E00" w:rsidRDefault="00936993">
      <w:pPr>
        <w:pStyle w:val="B1"/>
      </w:pPr>
      <w:r>
        <w:t>-</w:t>
      </w:r>
      <w:r>
        <w:tab/>
        <w:t>Inter-RAT Reselection including measurements in other RATs</w:t>
      </w:r>
    </w:p>
    <w:p w14:paraId="42B5EC11" w14:textId="77777777" w:rsidR="00820E00" w:rsidRDefault="00936993">
      <w:pPr>
        <w:pStyle w:val="B1"/>
      </w:pPr>
      <w:r>
        <w:t>-</w:t>
      </w:r>
      <w:r>
        <w:tab/>
        <w:t>Logged measurements</w:t>
      </w:r>
    </w:p>
    <w:p w14:paraId="42B5EC12" w14:textId="77777777" w:rsidR="00820E00" w:rsidRDefault="00936993">
      <w:pPr>
        <w:pStyle w:val="B1"/>
      </w:pPr>
      <w:r>
        <w:t>-</w:t>
      </w:r>
      <w:r>
        <w:tab/>
        <w:t>Mobility History Information</w:t>
      </w:r>
    </w:p>
    <w:p w14:paraId="42B5EC13" w14:textId="77777777" w:rsidR="00820E00" w:rsidRDefault="00936993">
      <w:pPr>
        <w:pStyle w:val="B1"/>
      </w:pPr>
      <w:r>
        <w:t>-</w:t>
      </w:r>
      <w:r>
        <w:tab/>
        <w:t>Mobility states of a UE</w:t>
      </w:r>
    </w:p>
    <w:p w14:paraId="42B5EC14" w14:textId="77777777" w:rsidR="00820E00" w:rsidRDefault="00936993">
      <w:pPr>
        <w:pStyle w:val="B1"/>
      </w:pPr>
      <w:r>
        <w:t>-</w:t>
      </w:r>
      <w:r>
        <w:tab/>
        <w:t>Priority based reselection</w:t>
      </w:r>
    </w:p>
    <w:p w14:paraId="42B5EC15" w14:textId="77777777" w:rsidR="00820E00" w:rsidRDefault="00936993">
      <w:pPr>
        <w:pStyle w:val="B1"/>
      </w:pPr>
      <w:r>
        <w:t>-</w:t>
      </w:r>
      <w:r>
        <w:tab/>
        <w:t>Public warning system including CMAS, ETWS, PWS.</w:t>
      </w:r>
    </w:p>
    <w:p w14:paraId="42B5EC16" w14:textId="77777777" w:rsidR="00820E00" w:rsidRDefault="00936993">
      <w:pPr>
        <w:pStyle w:val="B1"/>
      </w:pPr>
      <w:r>
        <w:t>-</w:t>
      </w:r>
      <w:r>
        <w:tab/>
        <w:t>RAN-assisted WLAN interworking</w:t>
      </w:r>
    </w:p>
    <w:p w14:paraId="42B5EC17" w14:textId="77777777" w:rsidR="00820E00" w:rsidRDefault="00936993">
      <w:pPr>
        <w:pStyle w:val="B1"/>
      </w:pPr>
      <w:r>
        <w:t>-</w:t>
      </w:r>
      <w:r>
        <w:tab/>
        <w:t>RRC_INACTIVE state</w:t>
      </w:r>
    </w:p>
    <w:p w14:paraId="42B5EC18" w14:textId="77777777" w:rsidR="00820E00" w:rsidRDefault="00936993">
      <w:pPr>
        <w:pStyle w:val="B1"/>
      </w:pPr>
      <w:r>
        <w:t>-</w:t>
      </w:r>
      <w:r>
        <w:tab/>
        <w:t>Sidelink operation</w:t>
      </w:r>
    </w:p>
    <w:p w14:paraId="42B5EC19" w14:textId="77777777" w:rsidR="00820E00" w:rsidRDefault="00936993">
      <w:pPr>
        <w:pStyle w:val="1"/>
      </w:pPr>
      <w:bookmarkStart w:id="89" w:name="_Toc52492211"/>
      <w:bookmarkStart w:id="90" w:name="_Toc46499479"/>
      <w:bookmarkStart w:id="91" w:name="_Toc201696563"/>
      <w:bookmarkStart w:id="92" w:name="_Toc37235773"/>
      <w:bookmarkStart w:id="93" w:name="_Toc29237874"/>
      <w:r>
        <w:lastRenderedPageBreak/>
        <w:t>5</w:t>
      </w:r>
      <w:r>
        <w:tab/>
        <w:t>Process and procedure descriptions</w:t>
      </w:r>
      <w:bookmarkEnd w:id="89"/>
      <w:bookmarkEnd w:id="90"/>
      <w:bookmarkEnd w:id="91"/>
      <w:bookmarkEnd w:id="92"/>
      <w:bookmarkEnd w:id="93"/>
    </w:p>
    <w:p w14:paraId="42B5EC1A" w14:textId="77777777" w:rsidR="00820E00" w:rsidRDefault="00936993">
      <w:pPr>
        <w:pStyle w:val="2"/>
        <w:ind w:left="0" w:firstLine="0"/>
      </w:pPr>
      <w:bookmarkStart w:id="94" w:name="_Toc52492212"/>
      <w:bookmarkStart w:id="95" w:name="_Toc29237875"/>
      <w:bookmarkStart w:id="96" w:name="_Toc37235774"/>
      <w:bookmarkStart w:id="97" w:name="_Toc46499480"/>
      <w:bookmarkStart w:id="98" w:name="_Toc201696564"/>
      <w:bookmarkStart w:id="99" w:name="_Ref434309180"/>
      <w:r>
        <w:t>5.1</w:t>
      </w:r>
      <w:r>
        <w:tab/>
        <w:t>PLMN selection</w:t>
      </w:r>
      <w:bookmarkEnd w:id="94"/>
      <w:bookmarkEnd w:id="95"/>
      <w:bookmarkEnd w:id="96"/>
      <w:bookmarkEnd w:id="97"/>
      <w:bookmarkEnd w:id="98"/>
    </w:p>
    <w:bookmarkEnd w:id="99"/>
    <w:p w14:paraId="42B5EC1B" w14:textId="77777777" w:rsidR="00820E00" w:rsidRDefault="00936993">
      <w:r>
        <w:t>In the UE, the AS shall report available PLMNs to the NAS on request from the NAS or autonomously. For E-UTRA, if UE supports E-UTRA connected to 5GC, the AS shall also report CN type associated with the PLMN to NAS.</w:t>
      </w:r>
    </w:p>
    <w:p w14:paraId="42B5EC1C" w14:textId="77777777" w:rsidR="00820E00" w:rsidRDefault="00936993">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t>[5]</w:t>
      </w:r>
      <w:r>
        <w:rPr>
          <w:lang w:eastAsia="ko-KR"/>
        </w:rPr>
        <w:t xml:space="preserve">) is an identifier of the </w:t>
      </w:r>
      <w:r>
        <w:t xml:space="preserve">selected </w:t>
      </w:r>
      <w:r>
        <w:rPr>
          <w:lang w:eastAsia="ko-KR"/>
        </w:rPr>
        <w:t>PLMN.</w:t>
      </w:r>
    </w:p>
    <w:p w14:paraId="42B5EC1D" w14:textId="77777777" w:rsidR="00820E00" w:rsidRDefault="00936993">
      <w:pPr>
        <w:pStyle w:val="30"/>
      </w:pPr>
      <w:bookmarkStart w:id="100" w:name="_Toc37235775"/>
      <w:bookmarkStart w:id="101" w:name="_Toc46499481"/>
      <w:bookmarkStart w:id="102" w:name="_Toc52492213"/>
      <w:bookmarkStart w:id="103" w:name="_Toc201696565"/>
      <w:bookmarkStart w:id="104" w:name="_Toc29237876"/>
      <w:r>
        <w:t>5.1.1</w:t>
      </w:r>
      <w:r>
        <w:tab/>
        <w:t>Void</w:t>
      </w:r>
      <w:bookmarkEnd w:id="100"/>
      <w:bookmarkEnd w:id="101"/>
      <w:bookmarkEnd w:id="102"/>
      <w:bookmarkEnd w:id="103"/>
      <w:bookmarkEnd w:id="104"/>
    </w:p>
    <w:p w14:paraId="42B5EC1E" w14:textId="77777777" w:rsidR="00820E00" w:rsidRDefault="00936993">
      <w:pPr>
        <w:pStyle w:val="30"/>
      </w:pPr>
      <w:bookmarkStart w:id="105" w:name="_Toc37235776"/>
      <w:bookmarkStart w:id="106" w:name="_Toc201696566"/>
      <w:bookmarkStart w:id="107" w:name="_Toc29237877"/>
      <w:bookmarkStart w:id="108" w:name="_Toc52492214"/>
      <w:bookmarkStart w:id="109" w:name="_Toc46499482"/>
      <w:r>
        <w:t>5.1.2</w:t>
      </w:r>
      <w:r>
        <w:tab/>
        <w:t>Support for PLMN selection</w:t>
      </w:r>
      <w:bookmarkEnd w:id="105"/>
      <w:bookmarkEnd w:id="106"/>
      <w:bookmarkEnd w:id="107"/>
      <w:bookmarkEnd w:id="108"/>
      <w:bookmarkEnd w:id="109"/>
    </w:p>
    <w:p w14:paraId="42B5EC1F" w14:textId="77777777" w:rsidR="00820E00" w:rsidRDefault="00936993">
      <w:pPr>
        <w:pStyle w:val="40"/>
      </w:pPr>
      <w:bookmarkStart w:id="110" w:name="_Toc29237878"/>
      <w:bookmarkStart w:id="111" w:name="_Toc46499483"/>
      <w:bookmarkStart w:id="112" w:name="_Toc52492215"/>
      <w:bookmarkStart w:id="113" w:name="_Toc201696567"/>
      <w:bookmarkStart w:id="114" w:name="_Toc37235777"/>
      <w:r>
        <w:t>5.1.2.1</w:t>
      </w:r>
      <w:r>
        <w:tab/>
        <w:t>General</w:t>
      </w:r>
      <w:bookmarkEnd w:id="110"/>
      <w:bookmarkEnd w:id="111"/>
      <w:bookmarkEnd w:id="112"/>
      <w:bookmarkEnd w:id="113"/>
      <w:bookmarkEnd w:id="114"/>
    </w:p>
    <w:p w14:paraId="42B5EC20" w14:textId="77777777" w:rsidR="00820E00" w:rsidRDefault="00936993">
      <w:r>
        <w:t>On request of the NAS the AS shall perform a search for available PLMNs and report them to NAS.</w:t>
      </w:r>
    </w:p>
    <w:p w14:paraId="42B5EC21" w14:textId="77777777" w:rsidR="00820E00" w:rsidRDefault="00936993">
      <w:pPr>
        <w:pStyle w:val="40"/>
      </w:pPr>
      <w:bookmarkStart w:id="115" w:name="_Toc29237879"/>
      <w:bookmarkStart w:id="116" w:name="_Toc46499484"/>
      <w:bookmarkStart w:id="117" w:name="_Toc37235778"/>
      <w:bookmarkStart w:id="118" w:name="_Toc201696568"/>
      <w:bookmarkStart w:id="119" w:name="_Toc52492216"/>
      <w:r>
        <w:t>5.1.2.2</w:t>
      </w:r>
      <w:r>
        <w:tab/>
        <w:t>E-UTRA and NB-IoT case</w:t>
      </w:r>
      <w:bookmarkEnd w:id="115"/>
      <w:bookmarkEnd w:id="116"/>
      <w:bookmarkEnd w:id="117"/>
      <w:bookmarkEnd w:id="118"/>
      <w:bookmarkEnd w:id="119"/>
    </w:p>
    <w:p w14:paraId="42B5EC22" w14:textId="77777777" w:rsidR="00820E00" w:rsidRDefault="00936993">
      <w:pPr>
        <w:rPr>
          <w:snapToGrid w:val="0"/>
        </w:rPr>
      </w:pPr>
      <w:r>
        <w:t xml:space="preserve">The UE shall scan all RF channels in the E-UTRA bands according to its capabilities to find available PLMNs. On each carrier, the UE shall search for </w:t>
      </w:r>
      <w:r>
        <w:rPr>
          <w:snapToGrid w:val="0"/>
        </w:rPr>
        <w:t>the strongest cell and read its system information, in order to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TS 36.331 [3]) shall be reported to the NAS as a high quality PLMN (but without the RSRP value), provided that the following high quality criterion is fulfilled:</w:t>
      </w:r>
    </w:p>
    <w:p w14:paraId="42B5EC23" w14:textId="77777777" w:rsidR="00820E00" w:rsidRDefault="00936993">
      <w:pPr>
        <w:pStyle w:val="B1"/>
      </w:pPr>
      <w:r>
        <w:t>1.</w:t>
      </w:r>
      <w:r>
        <w:tab/>
        <w:t>For an E-UTRAN and NB-IoT cell, the measured RSRP value shall be greater than or equal to -110 dBm.</w:t>
      </w:r>
    </w:p>
    <w:p w14:paraId="42B5EC24" w14:textId="77777777" w:rsidR="00820E00" w:rsidRDefault="00936993">
      <w:pPr>
        <w:rPr>
          <w:snapToGrid w:val="0"/>
        </w:rPr>
      </w:pPr>
      <w:r>
        <w:rPr>
          <w:snapToGrid w:val="0"/>
        </w:rPr>
        <w:t>Found PLMNs that do not satisfy the high quality criterion, but for which the UE has been able to read the PLMN identities are reported to the NAS together with the RSRP value. The quality measure reported by the UE to NAS shall be the same for each PLMN found in one cell.</w:t>
      </w:r>
    </w:p>
    <w:p w14:paraId="42B5EC25" w14:textId="77777777" w:rsidR="00820E00" w:rsidRDefault="00936993">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42B5EC26" w14:textId="77777777" w:rsidR="00820E00" w:rsidRDefault="00936993">
      <w:pPr>
        <w:rPr>
          <w:snapToGrid w:val="0"/>
        </w:rPr>
      </w:pPr>
      <w:r>
        <w:rPr>
          <w:snapToGrid w:val="0"/>
        </w:rPr>
        <w:t xml:space="preserve">If the cell is barred for connectivity to EPC (as indicated by the </w:t>
      </w:r>
      <w:r>
        <w:rPr>
          <w:i/>
          <w:snapToGrid w:val="0"/>
        </w:rPr>
        <w:t>cellBarred</w:t>
      </w:r>
      <w:r>
        <w:rPr>
          <w:snapToGrid w:val="0"/>
        </w:rPr>
        <w:t xml:space="preserve">/cellBarred-CRS flag being set to the value barred, see clause 5.3.1) a UE supporting </w:t>
      </w:r>
      <w:r>
        <w:t>E-UTRA</w:t>
      </w:r>
      <w:r>
        <w:rPr>
          <w:snapToGrid w:val="0"/>
        </w:rPr>
        <w:t xml:space="preserve"> connected to 5GC shall only report the available 5GC PLMNs to NAS.</w:t>
      </w:r>
    </w:p>
    <w:p w14:paraId="42B5EC27" w14:textId="77777777" w:rsidR="00820E00" w:rsidRDefault="00936993">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2B5EC28" w14:textId="77777777" w:rsidR="00820E00" w:rsidRDefault="00936993">
      <w:r>
        <w:t>Once the UE has selected a PLMN, the cell selection procedure shall be performed in order to select a suitable cell of that PLMN to camp on.</w:t>
      </w:r>
    </w:p>
    <w:p w14:paraId="42B5EC29" w14:textId="77777777" w:rsidR="00820E00" w:rsidRDefault="00936993">
      <w:r>
        <w:t>If a CSG ID is provided by NAS as part of PLMN selection, the UE shall search for an acceptable or suitable cell belonging to the provided CSG ID to camp on. When the UE is no longer camped on a cell with the provided CSG ID, AS shall inform NAS.</w:t>
      </w:r>
    </w:p>
    <w:p w14:paraId="42B5EC2A" w14:textId="77777777" w:rsidR="00820E00" w:rsidRDefault="00936993">
      <w:pPr>
        <w:pStyle w:val="40"/>
      </w:pPr>
      <w:bookmarkStart w:id="120" w:name="_Toc46499485"/>
      <w:bookmarkStart w:id="121" w:name="_Toc29237880"/>
      <w:bookmarkStart w:id="122" w:name="_Toc37235779"/>
      <w:bookmarkStart w:id="123" w:name="_Toc52492217"/>
      <w:bookmarkStart w:id="124" w:name="_Toc201696569"/>
      <w:r>
        <w:t>5.1.2.3</w:t>
      </w:r>
      <w:r>
        <w:tab/>
        <w:t>UTRA case</w:t>
      </w:r>
      <w:bookmarkEnd w:id="120"/>
      <w:bookmarkEnd w:id="121"/>
      <w:bookmarkEnd w:id="122"/>
      <w:bookmarkEnd w:id="123"/>
      <w:bookmarkEnd w:id="124"/>
    </w:p>
    <w:p w14:paraId="42B5EC2B" w14:textId="77777777" w:rsidR="00820E00" w:rsidRDefault="00936993">
      <w:r>
        <w:t>Support for PLMN selection in UTRA is described in TS 25.304 [8].</w:t>
      </w:r>
    </w:p>
    <w:p w14:paraId="42B5EC2C" w14:textId="77777777" w:rsidR="00820E00" w:rsidRDefault="00936993">
      <w:pPr>
        <w:pStyle w:val="40"/>
      </w:pPr>
      <w:bookmarkStart w:id="125" w:name="_Toc201696570"/>
      <w:bookmarkStart w:id="126" w:name="_Toc46499486"/>
      <w:bookmarkStart w:id="127" w:name="_Toc29237881"/>
      <w:bookmarkStart w:id="128" w:name="_Toc52492218"/>
      <w:bookmarkStart w:id="129" w:name="_Toc37235780"/>
      <w:r>
        <w:lastRenderedPageBreak/>
        <w:t>5.1.2.4</w:t>
      </w:r>
      <w:r>
        <w:tab/>
        <w:t>GSM case</w:t>
      </w:r>
      <w:bookmarkEnd w:id="125"/>
      <w:bookmarkEnd w:id="126"/>
      <w:bookmarkEnd w:id="127"/>
      <w:bookmarkEnd w:id="128"/>
      <w:bookmarkEnd w:id="129"/>
    </w:p>
    <w:p w14:paraId="42B5EC2D" w14:textId="77777777" w:rsidR="00820E00" w:rsidRDefault="00936993">
      <w:r>
        <w:t>Support for PLMN selection in GERAN is described in TS 43.022 [9].</w:t>
      </w:r>
    </w:p>
    <w:p w14:paraId="42B5EC2E" w14:textId="77777777" w:rsidR="00820E00" w:rsidRDefault="00936993">
      <w:pPr>
        <w:pStyle w:val="40"/>
      </w:pPr>
      <w:bookmarkStart w:id="130" w:name="_Toc37235781"/>
      <w:bookmarkStart w:id="131" w:name="_Toc46499487"/>
      <w:bookmarkStart w:id="132" w:name="_Toc52492219"/>
      <w:bookmarkStart w:id="133" w:name="_Toc201696571"/>
      <w:bookmarkStart w:id="134" w:name="_Toc29237882"/>
      <w:r>
        <w:t>5.1.2.5</w:t>
      </w:r>
      <w:r>
        <w:tab/>
        <w:t>CDMA2000 case</w:t>
      </w:r>
      <w:bookmarkEnd w:id="130"/>
      <w:bookmarkEnd w:id="131"/>
      <w:bookmarkEnd w:id="132"/>
      <w:bookmarkEnd w:id="133"/>
      <w:bookmarkEnd w:id="134"/>
    </w:p>
    <w:p w14:paraId="42B5EC2F" w14:textId="77777777" w:rsidR="00820E00" w:rsidRDefault="00936993">
      <w:r>
        <w:t>For CDMA2000 the network determination for HRPD and 1xRTT is described in [17] and [18] respectively.</w:t>
      </w:r>
    </w:p>
    <w:p w14:paraId="42B5EC30" w14:textId="77777777" w:rsidR="00820E00" w:rsidRDefault="00936993">
      <w:pPr>
        <w:pStyle w:val="40"/>
      </w:pPr>
      <w:bookmarkStart w:id="135" w:name="_Toc46499488"/>
      <w:bookmarkStart w:id="136" w:name="_Toc52492220"/>
      <w:bookmarkStart w:id="137" w:name="_Toc29237883"/>
      <w:bookmarkStart w:id="138" w:name="_Toc201696572"/>
      <w:bookmarkStart w:id="139" w:name="_Toc37235782"/>
      <w:r>
        <w:t>5.1.2.6</w:t>
      </w:r>
      <w:r>
        <w:tab/>
        <w:t>NR case</w:t>
      </w:r>
      <w:bookmarkEnd w:id="135"/>
      <w:bookmarkEnd w:id="136"/>
      <w:bookmarkEnd w:id="137"/>
      <w:bookmarkEnd w:id="138"/>
      <w:bookmarkEnd w:id="139"/>
    </w:p>
    <w:p w14:paraId="42B5EC31" w14:textId="77777777" w:rsidR="00820E00" w:rsidRDefault="00936993">
      <w:r>
        <w:t>Support for PLMN selection in NR is described in TS 38.304 [38].</w:t>
      </w:r>
    </w:p>
    <w:p w14:paraId="42B5EC32" w14:textId="77777777" w:rsidR="00820E00" w:rsidRDefault="00936993">
      <w:pPr>
        <w:pStyle w:val="2"/>
      </w:pPr>
      <w:bookmarkStart w:id="140" w:name="_Toc37235783"/>
      <w:bookmarkStart w:id="141" w:name="_Toc52492221"/>
      <w:bookmarkStart w:id="142" w:name="_Toc201696573"/>
      <w:bookmarkStart w:id="143" w:name="_Toc29237884"/>
      <w:bookmarkStart w:id="144" w:name="_Toc46499489"/>
      <w:r>
        <w:t>5.2</w:t>
      </w:r>
      <w:r>
        <w:tab/>
        <w:t>Cell selection and reselection</w:t>
      </w:r>
      <w:bookmarkEnd w:id="140"/>
      <w:bookmarkEnd w:id="141"/>
      <w:bookmarkEnd w:id="142"/>
      <w:bookmarkEnd w:id="143"/>
      <w:bookmarkEnd w:id="144"/>
    </w:p>
    <w:p w14:paraId="42B5EC33" w14:textId="77777777" w:rsidR="00820E00" w:rsidRDefault="00936993">
      <w:pPr>
        <w:pStyle w:val="30"/>
      </w:pPr>
      <w:bookmarkStart w:id="145" w:name="_Toc52492222"/>
      <w:bookmarkStart w:id="146" w:name="_Toc29237885"/>
      <w:bookmarkStart w:id="147" w:name="_Toc37235784"/>
      <w:bookmarkStart w:id="148" w:name="_Toc46499490"/>
      <w:bookmarkStart w:id="149" w:name="_Toc201696574"/>
      <w:r>
        <w:t>5.2.1</w:t>
      </w:r>
      <w:r>
        <w:tab/>
        <w:t>Introduction</w:t>
      </w:r>
      <w:bookmarkEnd w:id="145"/>
      <w:bookmarkEnd w:id="146"/>
      <w:bookmarkEnd w:id="147"/>
      <w:bookmarkEnd w:id="148"/>
      <w:bookmarkEnd w:id="149"/>
    </w:p>
    <w:p w14:paraId="42B5EC34" w14:textId="77777777" w:rsidR="00820E00" w:rsidRDefault="00936993">
      <w:r>
        <w:t>UE shall perform measurements for cell selection and reselection purposes as specified in TS 36.133 [10].</w:t>
      </w:r>
    </w:p>
    <w:p w14:paraId="42B5EC35" w14:textId="77777777" w:rsidR="00820E00" w:rsidRDefault="00936993">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2B5EC36" w14:textId="77777777" w:rsidR="00820E00" w:rsidRDefault="00936993">
      <w:r>
        <w:t>In order to speed up the cell selection process, stored information for several RATs may be available in the UE.</w:t>
      </w:r>
    </w:p>
    <w:p w14:paraId="42B5EC37" w14:textId="77777777" w:rsidR="00820E00" w:rsidRDefault="00936993">
      <w:r>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42B5EC38" w14:textId="77777777" w:rsidR="00820E00" w:rsidRDefault="00936993">
      <w:r>
        <w:t>The NAS is informed if the cell selection and reselection results in changes in the received system information relevant for NAS.</w:t>
      </w:r>
    </w:p>
    <w:p w14:paraId="42B5EC39" w14:textId="77777777" w:rsidR="00820E00" w:rsidRDefault="00936993">
      <w:r>
        <w:t>For normal service, the UE shall camp on a suitable cell, tune to that cell's control channel(s) so that the UE can:</w:t>
      </w:r>
    </w:p>
    <w:p w14:paraId="42B5EC3A" w14:textId="77777777" w:rsidR="00820E00" w:rsidRDefault="00936993">
      <w:pPr>
        <w:pStyle w:val="B1"/>
      </w:pPr>
      <w:r>
        <w:t>-</w:t>
      </w:r>
      <w:r>
        <w:tab/>
        <w:t>Receive system information from the PLMN; and</w:t>
      </w:r>
    </w:p>
    <w:p w14:paraId="42B5EC3B" w14:textId="77777777" w:rsidR="00820E00" w:rsidRDefault="00936993">
      <w:pPr>
        <w:pStyle w:val="B2"/>
      </w:pPr>
      <w:r>
        <w:t>-</w:t>
      </w:r>
      <w:r>
        <w:tab/>
        <w:t>receive registration area information from the PLMN, e.g., tracking area information; and</w:t>
      </w:r>
    </w:p>
    <w:p w14:paraId="42B5EC3C" w14:textId="77777777" w:rsidR="00820E00" w:rsidRDefault="00936993">
      <w:pPr>
        <w:pStyle w:val="B2"/>
      </w:pPr>
      <w:r>
        <w:t>-</w:t>
      </w:r>
      <w:r>
        <w:tab/>
        <w:t>receive other AS and NAS Information; and</w:t>
      </w:r>
    </w:p>
    <w:p w14:paraId="42B5EC3D" w14:textId="77777777" w:rsidR="00820E00" w:rsidRDefault="00936993">
      <w:pPr>
        <w:pStyle w:val="B1"/>
      </w:pPr>
      <w:r>
        <w:t>-</w:t>
      </w:r>
      <w:r>
        <w:tab/>
        <w:t>if registered:</w:t>
      </w:r>
    </w:p>
    <w:p w14:paraId="42B5EC3E" w14:textId="77777777" w:rsidR="00820E00" w:rsidRDefault="00936993">
      <w:pPr>
        <w:pStyle w:val="B2"/>
      </w:pPr>
      <w:r>
        <w:t>-</w:t>
      </w:r>
      <w:r>
        <w:tab/>
        <w:t>receive paging and notification messages from the PLMN; and</w:t>
      </w:r>
    </w:p>
    <w:p w14:paraId="42B5EC3F" w14:textId="77777777" w:rsidR="00820E00" w:rsidRDefault="00936993">
      <w:pPr>
        <w:pStyle w:val="B2"/>
      </w:pPr>
      <w:r>
        <w:t>-</w:t>
      </w:r>
      <w:r>
        <w:tab/>
        <w:t>initiate transfer to connected mode.</w:t>
      </w:r>
    </w:p>
    <w:p w14:paraId="42B5EC40" w14:textId="77777777" w:rsidR="00820E00" w:rsidRDefault="00936993">
      <w:pPr>
        <w:pStyle w:val="30"/>
      </w:pPr>
      <w:bookmarkStart w:id="150" w:name="_Toc46499491"/>
      <w:bookmarkStart w:id="151" w:name="_Toc52492223"/>
      <w:bookmarkStart w:id="152" w:name="_Toc29237886"/>
      <w:bookmarkStart w:id="153" w:name="_Toc201696575"/>
      <w:bookmarkStart w:id="154" w:name="_Toc37235785"/>
      <w:r>
        <w:lastRenderedPageBreak/>
        <w:t>5.2.2</w:t>
      </w:r>
      <w:r>
        <w:tab/>
        <w:t>States and state transitions in Idle Mode</w:t>
      </w:r>
      <w:bookmarkEnd w:id="150"/>
      <w:bookmarkEnd w:id="151"/>
      <w:bookmarkEnd w:id="152"/>
      <w:bookmarkEnd w:id="153"/>
      <w:bookmarkEnd w:id="154"/>
    </w:p>
    <w:p w14:paraId="42B5EC41" w14:textId="77777777" w:rsidR="00820E00" w:rsidRDefault="00936993">
      <w:pPr>
        <w:keepNext/>
      </w:pPr>
      <w:r>
        <w:t>Except for NB-IoT, figure 5.2.2-1 shows the states and state transitions and procedures in RRC_IDLE. Whenever a new PLMN selection is performed, it causes an exit to number 1.</w:t>
      </w:r>
    </w:p>
    <w:p w14:paraId="42B5EC42" w14:textId="77777777" w:rsidR="00820E00" w:rsidRDefault="00820E00">
      <w:pPr>
        <w:pStyle w:val="TH"/>
        <w:rPr>
          <w:i/>
        </w:rPr>
      </w:pPr>
      <w:bookmarkStart w:id="155" w:name="_Ref450542978"/>
      <w:bookmarkStart w:id="156" w:name="_Ref450960844"/>
    </w:p>
    <w:bookmarkStart w:id="157" w:name="_MON_1604430821"/>
    <w:bookmarkEnd w:id="157"/>
    <w:p w14:paraId="42B5EC43" w14:textId="77777777" w:rsidR="00820E00" w:rsidRDefault="00905AA6">
      <w:pPr>
        <w:pStyle w:val="TH"/>
      </w:pPr>
      <w:r>
        <w:rPr>
          <w:i/>
          <w:noProof/>
        </w:rPr>
        <w:object w:dxaOrig="8709" w:dyaOrig="11624" w14:anchorId="42B5F191">
          <v:shape id="_x0000_i1026" type="#_x0000_t75" alt="" style="width:435.6pt;height:581.2pt;mso-width-percent:0;mso-height-percent:0;mso-width-percent:0;mso-height-percent:0" o:ole="">
            <v:imagedata r:id="rId18" o:title=""/>
          </v:shape>
          <o:OLEObject Type="Embed" ProgID="Word.Picture.8" ShapeID="_x0000_i1026" DrawAspect="Content" ObjectID="_1818570238" r:id="rId19"/>
        </w:object>
      </w:r>
    </w:p>
    <w:p w14:paraId="42B5EC44" w14:textId="77777777" w:rsidR="00820E00" w:rsidRDefault="00936993">
      <w:pPr>
        <w:pStyle w:val="TF"/>
        <w:keepNext/>
      </w:pPr>
      <w:r>
        <w:t>Figure 5.2.2-1</w:t>
      </w:r>
      <w:bookmarkEnd w:id="155"/>
      <w:bookmarkEnd w:id="156"/>
      <w:r>
        <w:t>: RRC_IDLE Cell Selection and Reselection</w:t>
      </w:r>
    </w:p>
    <w:p w14:paraId="42B5EC45" w14:textId="77777777" w:rsidR="00820E00" w:rsidRDefault="00936993">
      <w:pPr>
        <w:keepNext/>
      </w:pPr>
      <w:r>
        <w:lastRenderedPageBreak/>
        <w:t>For NB-IoT, figure 5.2.2-2 shows the states and state transitions and procedures in RRC_IDLE. Whenever a new PLMN selection is performed, it causes an exit to number 1.</w:t>
      </w:r>
    </w:p>
    <w:p w14:paraId="42B5EC46" w14:textId="77777777" w:rsidR="00820E00" w:rsidRDefault="00820E00">
      <w:pPr>
        <w:pStyle w:val="TH"/>
        <w:rPr>
          <w:i/>
        </w:rPr>
      </w:pPr>
    </w:p>
    <w:bookmarkStart w:id="158" w:name="_MON_1518510156"/>
    <w:bookmarkEnd w:id="158"/>
    <w:p w14:paraId="42B5EC47" w14:textId="77777777" w:rsidR="00820E00" w:rsidRDefault="00905AA6">
      <w:pPr>
        <w:pStyle w:val="TH"/>
      </w:pPr>
      <w:r>
        <w:rPr>
          <w:i/>
          <w:noProof/>
        </w:rPr>
        <w:object w:dxaOrig="8709" w:dyaOrig="8352" w14:anchorId="42B5F192">
          <v:shape id="_x0000_i1027" type="#_x0000_t75" alt="" style="width:435.6pt;height:418pt;mso-width-percent:0;mso-height-percent:0;mso-width-percent:0;mso-height-percent:0" o:ole="">
            <v:imagedata r:id="rId20" o:title="" cropbottom="18435f"/>
          </v:shape>
          <o:OLEObject Type="Embed" ProgID="Word.Picture.8" ShapeID="_x0000_i1027" DrawAspect="Content" ObjectID="_1818570239" r:id="rId21"/>
        </w:object>
      </w:r>
    </w:p>
    <w:p w14:paraId="42B5EC48" w14:textId="77777777" w:rsidR="00820E00" w:rsidRDefault="00936993">
      <w:pPr>
        <w:pStyle w:val="TF"/>
      </w:pPr>
      <w:r>
        <w:t>Figure 5.2.2-2: RRC_IDLE Cell Selection and Reselection for NB-IoT</w:t>
      </w:r>
    </w:p>
    <w:p w14:paraId="42B5EC49" w14:textId="77777777" w:rsidR="00820E00" w:rsidRDefault="00936993">
      <w:pPr>
        <w:pStyle w:val="30"/>
      </w:pPr>
      <w:bookmarkStart w:id="159" w:name="_Toc37235786"/>
      <w:bookmarkStart w:id="160" w:name="_Toc46499492"/>
      <w:bookmarkStart w:id="161" w:name="_Toc29237887"/>
      <w:bookmarkStart w:id="162" w:name="_Toc52492224"/>
      <w:bookmarkStart w:id="163" w:name="_Toc201696576"/>
      <w:r>
        <w:t>5.2.3</w:t>
      </w:r>
      <w:r>
        <w:tab/>
        <w:t>Cell Selection process</w:t>
      </w:r>
      <w:bookmarkEnd w:id="159"/>
      <w:bookmarkEnd w:id="160"/>
      <w:bookmarkEnd w:id="161"/>
      <w:bookmarkEnd w:id="162"/>
      <w:bookmarkEnd w:id="163"/>
    </w:p>
    <w:p w14:paraId="42B5EC4A" w14:textId="77777777" w:rsidR="00820E00" w:rsidRDefault="00936993">
      <w:pPr>
        <w:pStyle w:val="40"/>
      </w:pPr>
      <w:bookmarkStart w:id="164" w:name="_Toc46499493"/>
      <w:bookmarkStart w:id="165" w:name="_Toc37235787"/>
      <w:bookmarkStart w:id="166" w:name="_Toc52492225"/>
      <w:bookmarkStart w:id="167" w:name="_Toc29237888"/>
      <w:bookmarkStart w:id="168" w:name="_Toc201696577"/>
      <w:r>
        <w:t>5.2.3.1</w:t>
      </w:r>
      <w:r>
        <w:tab/>
        <w:t>Description</w:t>
      </w:r>
      <w:bookmarkEnd w:id="164"/>
      <w:bookmarkEnd w:id="165"/>
      <w:bookmarkEnd w:id="166"/>
      <w:bookmarkEnd w:id="167"/>
      <w:bookmarkEnd w:id="168"/>
    </w:p>
    <w:p w14:paraId="42B5EC4B" w14:textId="77777777" w:rsidR="00820E00" w:rsidRDefault="00936993">
      <w:pPr>
        <w:pStyle w:val="B1"/>
        <w:ind w:left="284"/>
      </w:pPr>
      <w:r>
        <w:t>The UE shall use one of the following two cell selection procedures:</w:t>
      </w:r>
    </w:p>
    <w:p w14:paraId="42B5EC4C" w14:textId="77777777" w:rsidR="00820E00" w:rsidRDefault="00936993">
      <w:pPr>
        <w:pStyle w:val="B2"/>
      </w:pPr>
      <w:r>
        <w:t>a)</w:t>
      </w:r>
      <w:r>
        <w:tab/>
        <w:t>Initial Cell Selection</w:t>
      </w:r>
    </w:p>
    <w:p w14:paraId="42B5EC4D" w14:textId="77777777" w:rsidR="00820E00" w:rsidRDefault="00936993">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2B5EC4E" w14:textId="77777777" w:rsidR="00820E00" w:rsidRDefault="00936993">
      <w:pPr>
        <w:pStyle w:val="B2"/>
      </w:pPr>
      <w:r>
        <w:t>b)</w:t>
      </w:r>
      <w:r>
        <w:tab/>
        <w:t>Stored Information Cell Selection</w:t>
      </w:r>
    </w:p>
    <w:p w14:paraId="42B5EC4F" w14:textId="77777777" w:rsidR="00820E00" w:rsidRDefault="00936993">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42B5EC50" w14:textId="77777777" w:rsidR="00820E00" w:rsidRDefault="00936993">
      <w:pPr>
        <w:pStyle w:val="NO"/>
      </w:pPr>
      <w:r>
        <w:t>NOTE 1:</w:t>
      </w:r>
      <w:r>
        <w:tab/>
        <w:t>Priorities between different frequencies or RATs provided to the UE by system information or dedicated signalling are not used in the cell selection process.</w:t>
      </w:r>
    </w:p>
    <w:p w14:paraId="42B5EC51" w14:textId="77777777" w:rsidR="00820E00" w:rsidRDefault="00936993">
      <w:pPr>
        <w:pStyle w:val="NO"/>
      </w:pPr>
      <w:r>
        <w:t>NOTE 2:</w:t>
      </w:r>
      <w:r>
        <w:tab/>
        <w:t>If BL UE, UE in enhanced coverage or NB-IoT UE has been provisioned with EARFCN, the UE may use this information during Initial Cell Selection and Stored Information Cell Selection to find a suitable cell.</w:t>
      </w:r>
    </w:p>
    <w:p w14:paraId="42B5EC52" w14:textId="77777777" w:rsidR="00820E00" w:rsidRDefault="00936993">
      <w:pPr>
        <w:pStyle w:val="40"/>
      </w:pPr>
      <w:bookmarkStart w:id="169" w:name="_Toc37235788"/>
      <w:bookmarkStart w:id="170" w:name="_Toc46499494"/>
      <w:bookmarkStart w:id="171" w:name="_Toc201696578"/>
      <w:bookmarkStart w:id="172" w:name="_Toc52492226"/>
      <w:bookmarkStart w:id="173" w:name="_Toc29237889"/>
      <w:r>
        <w:t>5.2.3.2</w:t>
      </w:r>
      <w:r>
        <w:tab/>
        <w:t>Cell Selection Criterion</w:t>
      </w:r>
      <w:bookmarkEnd w:id="169"/>
      <w:bookmarkEnd w:id="170"/>
      <w:bookmarkEnd w:id="171"/>
      <w:bookmarkEnd w:id="172"/>
      <w:bookmarkEnd w:id="173"/>
    </w:p>
    <w:p w14:paraId="42B5EC53" w14:textId="77777777" w:rsidR="00820E00" w:rsidRDefault="00936993">
      <w:r>
        <w:t>For NB-IoT the cell selection criterion is defined in clause 5.2.3.2a.</w:t>
      </w:r>
    </w:p>
    <w:p w14:paraId="42B5EC54" w14:textId="77777777" w:rsidR="00820E00" w:rsidRDefault="00936993">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42B5EC56" w14:textId="77777777">
        <w:trPr>
          <w:trHeight w:val="375"/>
        </w:trPr>
        <w:tc>
          <w:tcPr>
            <w:tcW w:w="1203" w:type="dxa"/>
            <w:vAlign w:val="center"/>
          </w:tcPr>
          <w:p w14:paraId="42B5EC55" w14:textId="77777777" w:rsidR="00820E00" w:rsidRDefault="00936993">
            <w:pPr>
              <w:spacing w:before="100" w:beforeAutospacing="1"/>
              <w:jc w:val="both"/>
            </w:pPr>
            <w:r>
              <w:t>Srxlev &gt; 0</w:t>
            </w:r>
          </w:p>
        </w:tc>
      </w:tr>
    </w:tbl>
    <w:p w14:paraId="42B5EC57" w14:textId="77777777" w:rsidR="00820E00" w:rsidRDefault="00936993">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2B5EC59" w14:textId="77777777">
        <w:tc>
          <w:tcPr>
            <w:tcW w:w="2835" w:type="dxa"/>
            <w:vAlign w:val="center"/>
          </w:tcPr>
          <w:p w14:paraId="42B5EC58" w14:textId="77777777" w:rsidR="00820E00" w:rsidRDefault="00936993">
            <w:pPr>
              <w:spacing w:before="100" w:beforeAutospacing="1" w:after="100" w:afterAutospacing="1"/>
              <w:jc w:val="both"/>
            </w:pPr>
            <w:r>
              <w:t>Srxlev &gt; 0 AND Squal &gt; 0</w:t>
            </w:r>
          </w:p>
        </w:tc>
      </w:tr>
    </w:tbl>
    <w:p w14:paraId="42B5EC5A"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5D" w14:textId="77777777">
        <w:trPr>
          <w:trHeight w:val="927"/>
        </w:trPr>
        <w:tc>
          <w:tcPr>
            <w:tcW w:w="6204" w:type="dxa"/>
            <w:vAlign w:val="center"/>
          </w:tcPr>
          <w:p w14:paraId="42B5EC5B" w14:textId="77777777" w:rsidR="00820E00" w:rsidRDefault="00936993">
            <w:pPr>
              <w:spacing w:before="100" w:beforeAutospacing="1" w:after="100" w:afterAutospacing="1"/>
              <w:ind w:right="-675"/>
              <w:jc w:val="both"/>
            </w:pPr>
            <w:r>
              <w:t>Srxlev = Q</w:t>
            </w:r>
            <w:r>
              <w:rPr>
                <w:vertAlign w:val="subscript"/>
              </w:rPr>
              <w:t>rxlevmeas</w:t>
            </w:r>
            <w:r>
              <w:t xml:space="preserve"> – (Q</w:t>
            </w:r>
            <w:r>
              <w:rPr>
                <w:vertAlign w:val="subscript"/>
              </w:rPr>
              <w:t>rxlevmin</w:t>
            </w:r>
            <w:r>
              <w:t xml:space="preserve"> + Q</w:t>
            </w:r>
            <w:r>
              <w:rPr>
                <w:vertAlign w:val="subscript"/>
              </w:rPr>
              <w:t>rxlevminoffset</w:t>
            </w:r>
            <w:r>
              <w:t xml:space="preserve">) – Pcompensation - </w:t>
            </w:r>
            <w:r>
              <w:rPr>
                <w:bCs/>
              </w:rPr>
              <w:t>Qoffset</w:t>
            </w:r>
            <w:r>
              <w:rPr>
                <w:bCs/>
                <w:vertAlign w:val="subscript"/>
              </w:rPr>
              <w:t>temp</w:t>
            </w:r>
          </w:p>
          <w:p w14:paraId="42B5EC5C" w14:textId="77777777" w:rsidR="00820E00" w:rsidRDefault="00936993">
            <w:pPr>
              <w:spacing w:before="100" w:beforeAutospacing="1" w:after="100" w:afterAutospacing="1"/>
              <w:jc w:val="both"/>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tbl>
    <w:p w14:paraId="42B5EC5E"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61" w14:textId="77777777">
        <w:trPr>
          <w:trHeight w:val="230"/>
        </w:trPr>
        <w:tc>
          <w:tcPr>
            <w:tcW w:w="2126" w:type="dxa"/>
          </w:tcPr>
          <w:p w14:paraId="42B5EC5F" w14:textId="77777777" w:rsidR="00820E00" w:rsidRDefault="00936993">
            <w:pPr>
              <w:pStyle w:val="TAL"/>
            </w:pPr>
            <w:r>
              <w:lastRenderedPageBreak/>
              <w:t>Srxlev</w:t>
            </w:r>
          </w:p>
        </w:tc>
        <w:tc>
          <w:tcPr>
            <w:tcW w:w="5812" w:type="dxa"/>
          </w:tcPr>
          <w:p w14:paraId="42B5EC60" w14:textId="77777777" w:rsidR="00820E00" w:rsidRDefault="00936993">
            <w:pPr>
              <w:pStyle w:val="TAL"/>
            </w:pPr>
            <w:r>
              <w:t>Cell selection RX level value (dB)</w:t>
            </w:r>
          </w:p>
        </w:tc>
      </w:tr>
      <w:tr w:rsidR="00820E00" w14:paraId="42B5EC64" w14:textId="77777777">
        <w:trPr>
          <w:trHeight w:val="180"/>
        </w:trPr>
        <w:tc>
          <w:tcPr>
            <w:tcW w:w="2126" w:type="dxa"/>
          </w:tcPr>
          <w:p w14:paraId="42B5EC62" w14:textId="77777777" w:rsidR="00820E00" w:rsidRDefault="00936993">
            <w:pPr>
              <w:pStyle w:val="TAL"/>
            </w:pPr>
            <w:r>
              <w:t>Squal</w:t>
            </w:r>
          </w:p>
        </w:tc>
        <w:tc>
          <w:tcPr>
            <w:tcW w:w="5812" w:type="dxa"/>
          </w:tcPr>
          <w:p w14:paraId="42B5EC63" w14:textId="77777777" w:rsidR="00820E00" w:rsidRDefault="00936993">
            <w:pPr>
              <w:pStyle w:val="TAL"/>
            </w:pPr>
            <w:r>
              <w:t>Cell selection quality value (dB)</w:t>
            </w:r>
          </w:p>
        </w:tc>
      </w:tr>
      <w:tr w:rsidR="00820E00" w14:paraId="42B5EC67" w14:textId="77777777">
        <w:trPr>
          <w:trHeight w:val="180"/>
        </w:trPr>
        <w:tc>
          <w:tcPr>
            <w:tcW w:w="2126" w:type="dxa"/>
          </w:tcPr>
          <w:p w14:paraId="42B5EC65" w14:textId="77777777" w:rsidR="00820E00" w:rsidRDefault="00936993">
            <w:pPr>
              <w:pStyle w:val="TAL"/>
            </w:pPr>
            <w:r>
              <w:rPr>
                <w:bCs/>
              </w:rPr>
              <w:t>Qoffset</w:t>
            </w:r>
            <w:r>
              <w:rPr>
                <w:bCs/>
                <w:vertAlign w:val="subscript"/>
              </w:rPr>
              <w:t>temp</w:t>
            </w:r>
          </w:p>
        </w:tc>
        <w:tc>
          <w:tcPr>
            <w:tcW w:w="5812" w:type="dxa"/>
          </w:tcPr>
          <w:p w14:paraId="42B5EC66" w14:textId="77777777" w:rsidR="00820E00" w:rsidRDefault="00936993">
            <w:pPr>
              <w:pStyle w:val="TAL"/>
            </w:pPr>
            <w:r>
              <w:t>Offset temporarily applied to a cell as specified in TS 36.331 [3] (dB)</w:t>
            </w:r>
          </w:p>
        </w:tc>
      </w:tr>
      <w:tr w:rsidR="00820E00" w14:paraId="42B5EC6A" w14:textId="77777777">
        <w:trPr>
          <w:trHeight w:val="130"/>
        </w:trPr>
        <w:tc>
          <w:tcPr>
            <w:tcW w:w="2126" w:type="dxa"/>
          </w:tcPr>
          <w:p w14:paraId="42B5EC68" w14:textId="77777777" w:rsidR="00820E00" w:rsidRDefault="00936993">
            <w:pPr>
              <w:pStyle w:val="TAL"/>
            </w:pPr>
            <w:r>
              <w:t>Q</w:t>
            </w:r>
            <w:r>
              <w:rPr>
                <w:vertAlign w:val="subscript"/>
              </w:rPr>
              <w:t>rxlevmeas</w:t>
            </w:r>
          </w:p>
        </w:tc>
        <w:tc>
          <w:tcPr>
            <w:tcW w:w="5812" w:type="dxa"/>
          </w:tcPr>
          <w:p w14:paraId="42B5EC69" w14:textId="77777777" w:rsidR="00820E00" w:rsidRDefault="00936993">
            <w:pPr>
              <w:pStyle w:val="TAL"/>
            </w:pPr>
            <w:r>
              <w:t>Measured cell RX level value (RSRP)</w:t>
            </w:r>
          </w:p>
        </w:tc>
      </w:tr>
      <w:tr w:rsidR="00820E00" w14:paraId="42B5EC6D" w14:textId="77777777">
        <w:trPr>
          <w:trHeight w:val="50"/>
        </w:trPr>
        <w:tc>
          <w:tcPr>
            <w:tcW w:w="2126" w:type="dxa"/>
          </w:tcPr>
          <w:p w14:paraId="42B5EC6B" w14:textId="77777777" w:rsidR="00820E00" w:rsidRDefault="00936993">
            <w:pPr>
              <w:pStyle w:val="TAL"/>
            </w:pPr>
            <w:r>
              <w:t>Q</w:t>
            </w:r>
            <w:r>
              <w:rPr>
                <w:vertAlign w:val="subscript"/>
              </w:rPr>
              <w:t>qualmeas</w:t>
            </w:r>
          </w:p>
        </w:tc>
        <w:tc>
          <w:tcPr>
            <w:tcW w:w="5812" w:type="dxa"/>
          </w:tcPr>
          <w:p w14:paraId="42B5EC6C" w14:textId="77777777" w:rsidR="00820E00" w:rsidRDefault="00936993">
            <w:pPr>
              <w:pStyle w:val="TAL"/>
            </w:pPr>
            <w:r>
              <w:t>Measured cell quality value (RSRQ)</w:t>
            </w:r>
          </w:p>
        </w:tc>
      </w:tr>
      <w:tr w:rsidR="00820E00" w14:paraId="42B5EC71" w14:textId="77777777">
        <w:trPr>
          <w:trHeight w:val="240"/>
        </w:trPr>
        <w:tc>
          <w:tcPr>
            <w:tcW w:w="2126" w:type="dxa"/>
          </w:tcPr>
          <w:p w14:paraId="42B5EC6E" w14:textId="77777777" w:rsidR="00820E00" w:rsidRDefault="00936993">
            <w:pPr>
              <w:pStyle w:val="TAL"/>
            </w:pPr>
            <w:r>
              <w:t>Q</w:t>
            </w:r>
            <w:r>
              <w:rPr>
                <w:vertAlign w:val="subscript"/>
              </w:rPr>
              <w:t>rxlevmin</w:t>
            </w:r>
          </w:p>
        </w:tc>
        <w:tc>
          <w:tcPr>
            <w:tcW w:w="5812" w:type="dxa"/>
          </w:tcPr>
          <w:p w14:paraId="42B5EC6F" w14:textId="77777777" w:rsidR="00820E00" w:rsidRDefault="00936993">
            <w:pPr>
              <w:pStyle w:val="TAL"/>
            </w:pPr>
            <w:r>
              <w:t>Minimum required RX level in the cell (dBm). Q</w:t>
            </w:r>
            <w:r>
              <w:rPr>
                <w:vertAlign w:val="subscript"/>
              </w:rPr>
              <w:t>rxlevmin</w:t>
            </w:r>
            <w:r>
              <w:t xml:space="preserve"> is obtained from </w:t>
            </w:r>
            <w:r>
              <w:rPr>
                <w:i/>
                <w:iCs/>
              </w:rPr>
              <w:t>q-RxLevMin</w:t>
            </w:r>
            <w:r>
              <w:t xml:space="preserve"> in SIB1, SIB3, SIB5, or NR SIB5.</w:t>
            </w:r>
          </w:p>
          <w:p w14:paraId="42B5EC70" w14:textId="77777777" w:rsidR="00820E00" w:rsidRDefault="00936993">
            <w:pPr>
              <w:pStyle w:val="TAL"/>
            </w:pPr>
            <w:r>
              <w:t>When the UE who is camped on a NR cell is evaluating an E-UTRA cell, if Q</w:t>
            </w:r>
            <w:r>
              <w:rPr>
                <w:vertAlign w:val="subscript"/>
              </w:rPr>
              <w:t>rxlevminoffsetcell</w:t>
            </w:r>
            <w:r>
              <w:t xml:space="preserve"> is signalled in NR SIB5 in TS 38.331 [37] for the E-UTRA cell, this cell specific offset is added to </w:t>
            </w:r>
            <w:r>
              <w:rPr>
                <w:i/>
                <w:iCs/>
              </w:rPr>
              <w:t>q-RxLevMin</w:t>
            </w:r>
            <w:r>
              <w:t xml:space="preserve"> to achieve the required minimum RX level in the E-UTRA cell.</w:t>
            </w:r>
          </w:p>
        </w:tc>
      </w:tr>
      <w:tr w:rsidR="00820E00" w14:paraId="42B5EC75" w14:textId="77777777">
        <w:trPr>
          <w:trHeight w:val="50"/>
        </w:trPr>
        <w:tc>
          <w:tcPr>
            <w:tcW w:w="2126" w:type="dxa"/>
          </w:tcPr>
          <w:p w14:paraId="42B5EC72" w14:textId="77777777" w:rsidR="00820E00" w:rsidRDefault="00936993">
            <w:pPr>
              <w:pStyle w:val="TAL"/>
            </w:pPr>
            <w:r>
              <w:t>Q</w:t>
            </w:r>
            <w:r>
              <w:rPr>
                <w:vertAlign w:val="subscript"/>
              </w:rPr>
              <w:t>qualmin</w:t>
            </w:r>
          </w:p>
        </w:tc>
        <w:tc>
          <w:tcPr>
            <w:tcW w:w="5812" w:type="dxa"/>
          </w:tcPr>
          <w:p w14:paraId="42B5EC73" w14:textId="77777777" w:rsidR="00820E00" w:rsidRDefault="00936993">
            <w:pPr>
              <w:pStyle w:val="TAL"/>
            </w:pPr>
            <w:r>
              <w:t>Minimum required quality level in the cell (dB)</w:t>
            </w:r>
          </w:p>
          <w:p w14:paraId="42B5EC74" w14:textId="77777777" w:rsidR="00820E00" w:rsidRDefault="00936993">
            <w:pPr>
              <w:pStyle w:val="TAL"/>
            </w:pPr>
            <w:r>
              <w:t>When the UE who is camped on a NR cell is evaluating an E-UTRA cell, if Q</w:t>
            </w:r>
            <w:r>
              <w:rPr>
                <w:vertAlign w:val="subscript"/>
              </w:rPr>
              <w:t>qualminoffsetcell</w:t>
            </w:r>
            <w:r>
              <w:t xml:space="preserve"> is signalled in NR SIB5 in TS 38.331 [37] for the E-UTRA cell, this cell specific offset is added to achieve the required minimum quality level in the E-UTRA cell.</w:t>
            </w:r>
          </w:p>
        </w:tc>
      </w:tr>
      <w:tr w:rsidR="00820E00" w14:paraId="42B5EC78" w14:textId="77777777">
        <w:trPr>
          <w:trHeight w:val="570"/>
        </w:trPr>
        <w:tc>
          <w:tcPr>
            <w:tcW w:w="2126" w:type="dxa"/>
          </w:tcPr>
          <w:p w14:paraId="42B5EC76" w14:textId="77777777" w:rsidR="00820E00" w:rsidRDefault="00936993">
            <w:pPr>
              <w:pStyle w:val="TAL"/>
            </w:pPr>
            <w:r>
              <w:t>Q</w:t>
            </w:r>
            <w:r>
              <w:rPr>
                <w:vertAlign w:val="subscript"/>
              </w:rPr>
              <w:t>rxlevminoffset</w:t>
            </w:r>
          </w:p>
        </w:tc>
        <w:tc>
          <w:tcPr>
            <w:tcW w:w="5812" w:type="dxa"/>
          </w:tcPr>
          <w:p w14:paraId="42B5EC77" w14:textId="77777777" w:rsidR="00820E00" w:rsidRDefault="00936993">
            <w:pPr>
              <w:pStyle w:val="TAL"/>
            </w:pPr>
            <w:r>
              <w:t>Offset to the signalled Q</w:t>
            </w:r>
            <w:r>
              <w:rPr>
                <w:vertAlign w:val="subscript"/>
              </w:rPr>
              <w:t>rxlevmin</w:t>
            </w:r>
            <w:r>
              <w:t xml:space="preserve"> taken into account in the Srxlev evaluation as a result of a periodic search for a higher priority PLMN while camped normally in a VPLMN TS 23.122 [5]</w:t>
            </w:r>
          </w:p>
        </w:tc>
      </w:tr>
      <w:tr w:rsidR="00820E00" w14:paraId="42B5EC7B" w14:textId="77777777">
        <w:trPr>
          <w:trHeight w:val="50"/>
        </w:trPr>
        <w:tc>
          <w:tcPr>
            <w:tcW w:w="2126" w:type="dxa"/>
          </w:tcPr>
          <w:p w14:paraId="42B5EC79" w14:textId="77777777" w:rsidR="00820E00" w:rsidRDefault="00936993">
            <w:pPr>
              <w:pStyle w:val="TAL"/>
            </w:pPr>
            <w:r>
              <w:t>Q</w:t>
            </w:r>
            <w:r>
              <w:rPr>
                <w:vertAlign w:val="subscript"/>
              </w:rPr>
              <w:t>qualminoffset</w:t>
            </w:r>
          </w:p>
        </w:tc>
        <w:tc>
          <w:tcPr>
            <w:tcW w:w="5812" w:type="dxa"/>
          </w:tcPr>
          <w:p w14:paraId="42B5EC7A" w14:textId="77777777" w:rsidR="00820E00" w:rsidRDefault="00936993">
            <w:pPr>
              <w:pStyle w:val="TAL"/>
            </w:pPr>
            <w:r>
              <w:t>Offset to the signalled Q</w:t>
            </w:r>
            <w:r>
              <w:rPr>
                <w:vertAlign w:val="subscript"/>
              </w:rPr>
              <w:t>qualmin</w:t>
            </w:r>
            <w:r>
              <w:t xml:space="preserve"> taken into account in the Squal evaluation as a result of a periodic search for a higher priority PLMN while camped normally in a VPLMN TS 23.122 [5]</w:t>
            </w:r>
          </w:p>
        </w:tc>
      </w:tr>
      <w:tr w:rsidR="00820E00" w14:paraId="42B5EC85" w14:textId="77777777">
        <w:tc>
          <w:tcPr>
            <w:tcW w:w="2126" w:type="dxa"/>
          </w:tcPr>
          <w:p w14:paraId="42B5EC7C" w14:textId="77777777" w:rsidR="00820E00" w:rsidRDefault="00936993">
            <w:pPr>
              <w:pStyle w:val="TAL"/>
            </w:pPr>
            <w:r>
              <w:t xml:space="preserve">Pcompensation </w:t>
            </w:r>
          </w:p>
        </w:tc>
        <w:tc>
          <w:tcPr>
            <w:tcW w:w="5812" w:type="dxa"/>
          </w:tcPr>
          <w:p w14:paraId="42B5EC7D" w14:textId="77777777" w:rsidR="00820E00" w:rsidRDefault="00936993">
            <w:pPr>
              <w:pStyle w:val="TAL"/>
            </w:pPr>
            <w:r>
              <w:t xml:space="preserve">If the UE supports the </w:t>
            </w:r>
            <w:r>
              <w:rPr>
                <w:i/>
              </w:rPr>
              <w:t>additionalPmax</w:t>
            </w:r>
            <w:r>
              <w:t xml:space="preserve"> in the </w:t>
            </w:r>
            <w:r>
              <w:rPr>
                <w:i/>
              </w:rPr>
              <w:t>NS-PmaxList</w:t>
            </w:r>
            <w:r>
              <w:t>, if present, in SIB1, SIB3 and SIB5:</w:t>
            </w:r>
          </w:p>
          <w:p w14:paraId="42B5EC7E" w14:textId="77777777" w:rsidR="00820E00" w:rsidRDefault="00936993">
            <w:pPr>
              <w:pStyle w:val="TAL"/>
            </w:pPr>
            <w:r>
              <w:t>max(P</w:t>
            </w:r>
            <w:r>
              <w:rPr>
                <w:vertAlign w:val="subscript"/>
              </w:rPr>
              <w:t>EMAX1</w:t>
            </w:r>
            <w:r>
              <w:t xml:space="preserve"> –P</w:t>
            </w:r>
            <w:r>
              <w:rPr>
                <w:vertAlign w:val="subscript"/>
              </w:rPr>
              <w:t>PowerClass</w:t>
            </w:r>
            <w:r>
              <w:t>, 0) – (min(P</w:t>
            </w:r>
            <w:r>
              <w:rPr>
                <w:vertAlign w:val="subscript"/>
              </w:rPr>
              <w:t>EMAX2</w:t>
            </w:r>
            <w:r>
              <w:t>, P</w:t>
            </w:r>
            <w:r>
              <w:rPr>
                <w:vertAlign w:val="subscript"/>
              </w:rPr>
              <w:t>PowerClass</w:t>
            </w:r>
            <w:r>
              <w:t>) – min(P</w:t>
            </w:r>
            <w:r>
              <w:rPr>
                <w:vertAlign w:val="subscript"/>
              </w:rPr>
              <w:t>EMAX1</w:t>
            </w:r>
            <w:r>
              <w:t>, P</w:t>
            </w:r>
            <w:r>
              <w:rPr>
                <w:vertAlign w:val="subscript"/>
              </w:rPr>
              <w:t>PowerClass</w:t>
            </w:r>
            <w:r>
              <w:t>)) (dB);</w:t>
            </w:r>
          </w:p>
          <w:p w14:paraId="42B5EC7F" w14:textId="77777777" w:rsidR="00820E00" w:rsidRDefault="00936993">
            <w:pPr>
              <w:keepNext/>
              <w:keepLines/>
              <w:spacing w:after="0"/>
              <w:rPr>
                <w:rFonts w:ascii="Arial" w:hAnsi="Arial"/>
                <w:sz w:val="18"/>
              </w:rPr>
            </w:pPr>
            <w:r>
              <w:rPr>
                <w:rFonts w:ascii="Arial" w:hAnsi="Arial"/>
                <w:sz w:val="18"/>
              </w:rPr>
              <w:t>else:</w:t>
            </w:r>
          </w:p>
          <w:p w14:paraId="42B5EC80" w14:textId="77777777" w:rsidR="00820E00" w:rsidRDefault="00936993">
            <w:pPr>
              <w:keepNext/>
              <w:keepLines/>
              <w:spacing w:after="0"/>
              <w:rPr>
                <w:rFonts w:ascii="Arial" w:hAnsi="Arial"/>
                <w:sz w:val="18"/>
              </w:rPr>
            </w:pPr>
            <w:r>
              <w:rPr>
                <w:rFonts w:ascii="Arial" w:hAnsi="Arial"/>
                <w:sz w:val="18"/>
              </w:rPr>
              <w:t>if P</w:t>
            </w:r>
            <w:r>
              <w:rPr>
                <w:rFonts w:ascii="Arial" w:hAnsi="Arial"/>
                <w:sz w:val="18"/>
                <w:vertAlign w:val="subscript"/>
              </w:rPr>
              <w:t>PowerClass</w:t>
            </w:r>
            <w:r>
              <w:rPr>
                <w:rFonts w:ascii="Arial" w:hAnsi="Arial"/>
                <w:sz w:val="18"/>
              </w:rPr>
              <w:t xml:space="preserve"> is 14 dBm:</w:t>
            </w:r>
          </w:p>
          <w:p w14:paraId="42B5EC81" w14:textId="77777777" w:rsidR="00820E00" w:rsidRDefault="00936993">
            <w:pPr>
              <w:keepNext/>
              <w:keepLines/>
              <w:spacing w:after="0"/>
              <w:rPr>
                <w:rFonts w:ascii="Arial" w:hAnsi="Arial"/>
                <w:sz w:val="18"/>
              </w:rPr>
            </w:pPr>
            <w:r>
              <w:rPr>
                <w:rFonts w:ascii="Arial" w:hAnsi="Arial"/>
                <w:sz w:val="18"/>
              </w:rPr>
              <w:t>max(P</w:t>
            </w:r>
            <w:r>
              <w:rPr>
                <w:rFonts w:ascii="Arial" w:hAnsi="Arial"/>
                <w:sz w:val="18"/>
                <w:vertAlign w:val="subscript"/>
              </w:rPr>
              <w:t xml:space="preserve">EMAX1 </w:t>
            </w:r>
            <w:r>
              <w:rPr>
                <w:rFonts w:ascii="Arial" w:hAnsi="Arial"/>
                <w:sz w:val="18"/>
              </w:rPr>
              <w:t>–(P</w:t>
            </w:r>
            <w:r>
              <w:rPr>
                <w:rFonts w:ascii="Arial" w:hAnsi="Arial"/>
                <w:sz w:val="18"/>
                <w:vertAlign w:val="subscript"/>
              </w:rPr>
              <w:t>PowerClass</w:t>
            </w:r>
            <w:r>
              <w:rPr>
                <w:rFonts w:ascii="Arial" w:hAnsi="Arial"/>
                <w:sz w:val="18"/>
              </w:rPr>
              <w:t xml:space="preserve"> – Poffset), 0) (dB);</w:t>
            </w:r>
          </w:p>
          <w:p w14:paraId="42B5EC82" w14:textId="77777777" w:rsidR="00820E00" w:rsidRDefault="00936993">
            <w:pPr>
              <w:keepNext/>
              <w:keepLines/>
              <w:spacing w:after="0"/>
              <w:rPr>
                <w:rFonts w:ascii="Arial" w:hAnsi="Arial"/>
                <w:sz w:val="18"/>
              </w:rPr>
            </w:pPr>
            <w:r>
              <w:rPr>
                <w:rFonts w:ascii="Arial" w:hAnsi="Arial"/>
                <w:sz w:val="18"/>
              </w:rPr>
              <w:t>else:</w:t>
            </w:r>
          </w:p>
          <w:p w14:paraId="42B5EC83" w14:textId="77777777" w:rsidR="00820E00" w:rsidRDefault="00936993">
            <w:pPr>
              <w:pStyle w:val="TAL"/>
            </w:pPr>
            <w:r>
              <w:t>max(P</w:t>
            </w:r>
            <w:r>
              <w:rPr>
                <w:vertAlign w:val="subscript"/>
              </w:rPr>
              <w:t>EMAX1</w:t>
            </w:r>
            <w:r>
              <w:t xml:space="preserve"> –P</w:t>
            </w:r>
            <w:r>
              <w:rPr>
                <w:vertAlign w:val="subscript"/>
              </w:rPr>
              <w:t>PowerClass</w:t>
            </w:r>
            <w:r>
              <w:t>, 0) (dB)</w:t>
            </w:r>
          </w:p>
          <w:p w14:paraId="42B5EC84" w14:textId="77777777" w:rsidR="00820E00" w:rsidRDefault="00936993">
            <w:pPr>
              <w:pStyle w:val="TAL"/>
            </w:pPr>
            <w:r>
              <w:t xml:space="preserve">For </w:t>
            </w:r>
            <w:r>
              <w:rPr>
                <w:lang w:eastAsia="zh-CN"/>
              </w:rPr>
              <w:t>IAB-MT</w:t>
            </w:r>
            <w:r>
              <w:t>, P</w:t>
            </w:r>
            <w:r>
              <w:rPr>
                <w:vertAlign w:val="subscript"/>
              </w:rPr>
              <w:t>compensation</w:t>
            </w:r>
            <w:r>
              <w:t xml:space="preserve"> is set to 0.</w:t>
            </w:r>
          </w:p>
        </w:tc>
      </w:tr>
      <w:tr w:rsidR="00820E00" w14:paraId="42B5EC88" w14:textId="77777777">
        <w:tc>
          <w:tcPr>
            <w:tcW w:w="2126" w:type="dxa"/>
          </w:tcPr>
          <w:p w14:paraId="42B5EC86" w14:textId="77777777" w:rsidR="00820E00" w:rsidRDefault="00936993">
            <w:pPr>
              <w:pStyle w:val="TAL"/>
            </w:pPr>
            <w:r>
              <w:t>P</w:t>
            </w:r>
            <w:r>
              <w:rPr>
                <w:vertAlign w:val="subscript"/>
              </w:rPr>
              <w:t>EMAX1</w:t>
            </w:r>
            <w:r>
              <w:t>, P</w:t>
            </w:r>
            <w:r>
              <w:rPr>
                <w:vertAlign w:val="subscript"/>
              </w:rPr>
              <w:t>EMAX2</w:t>
            </w:r>
          </w:p>
        </w:tc>
        <w:tc>
          <w:tcPr>
            <w:tcW w:w="5812" w:type="dxa"/>
          </w:tcPr>
          <w:p w14:paraId="42B5EC87" w14:textId="77777777" w:rsidR="00820E00" w:rsidRDefault="00936993">
            <w:pPr>
              <w:pStyle w:val="TAL"/>
            </w:pPr>
            <w:r>
              <w:t>Maximum TX power level an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NS-PmaxList</w:t>
            </w:r>
            <w:r>
              <w:t xml:space="preserve"> respectively in SIB1, SIB3 and SIB5 as specified in TS 36.331 [3].</w:t>
            </w:r>
          </w:p>
        </w:tc>
      </w:tr>
      <w:tr w:rsidR="00820E00" w14:paraId="42B5EC8B" w14:textId="77777777">
        <w:tc>
          <w:tcPr>
            <w:tcW w:w="2126" w:type="dxa"/>
          </w:tcPr>
          <w:p w14:paraId="42B5EC89" w14:textId="77777777" w:rsidR="00820E00" w:rsidRDefault="00936993">
            <w:pPr>
              <w:pStyle w:val="TAL"/>
            </w:pPr>
            <w:r>
              <w:t>P</w:t>
            </w:r>
            <w:r>
              <w:rPr>
                <w:vertAlign w:val="subscript"/>
              </w:rPr>
              <w:t>PowerClass</w:t>
            </w:r>
          </w:p>
        </w:tc>
        <w:tc>
          <w:tcPr>
            <w:tcW w:w="5812" w:type="dxa"/>
          </w:tcPr>
          <w:p w14:paraId="42B5EC8A" w14:textId="77777777" w:rsidR="00820E00" w:rsidRDefault="00936993">
            <w:pPr>
              <w:pStyle w:val="TAL"/>
            </w:pPr>
            <w:r>
              <w:t>Maximum RF output power of the UE (dBm) according to the UE power class as defined in TS 36.101 [33]</w:t>
            </w:r>
          </w:p>
        </w:tc>
      </w:tr>
    </w:tbl>
    <w:p w14:paraId="42B5EC8C" w14:textId="77777777" w:rsidR="00820E00" w:rsidRDefault="00820E00"/>
    <w:p w14:paraId="42B5EC8D" w14:textId="77777777" w:rsidR="00820E00" w:rsidRDefault="00936993">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2B5EC8E" w14:textId="77777777" w:rsidR="00820E00" w:rsidRDefault="00936993">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1" w14:textId="77777777">
        <w:trPr>
          <w:trHeight w:val="240"/>
        </w:trPr>
        <w:tc>
          <w:tcPr>
            <w:tcW w:w="2126" w:type="dxa"/>
          </w:tcPr>
          <w:p w14:paraId="42B5EC8F" w14:textId="77777777" w:rsidR="00820E00" w:rsidRDefault="00936993">
            <w:pPr>
              <w:pStyle w:val="TAL"/>
            </w:pPr>
            <w:r>
              <w:t>Q</w:t>
            </w:r>
            <w:r>
              <w:rPr>
                <w:vertAlign w:val="subscript"/>
              </w:rPr>
              <w:t>rxlevmin</w:t>
            </w:r>
          </w:p>
        </w:tc>
        <w:tc>
          <w:tcPr>
            <w:tcW w:w="5812" w:type="dxa"/>
          </w:tcPr>
          <w:p w14:paraId="42B5EC90" w14:textId="77777777" w:rsidR="00820E00" w:rsidRDefault="00936993">
            <w:pPr>
              <w:pStyle w:val="TAL"/>
            </w:pPr>
            <w:r>
              <w:t xml:space="preserve">UE applies </w:t>
            </w:r>
            <w:r>
              <w:rPr>
                <w:lang w:eastAsia="zh-CN"/>
              </w:rPr>
              <w:t>coverage</w:t>
            </w:r>
            <w:r>
              <w:t xml:space="preserve"> specific value Q</w:t>
            </w:r>
            <w:r>
              <w:rPr>
                <w:vertAlign w:val="subscript"/>
              </w:rPr>
              <w:t>rxlevmin_CE</w:t>
            </w:r>
            <w:r>
              <w:t xml:space="preserve"> (dBm)</w:t>
            </w:r>
          </w:p>
        </w:tc>
      </w:tr>
      <w:tr w:rsidR="00820E00" w14:paraId="42B5EC94" w14:textId="77777777">
        <w:trPr>
          <w:trHeight w:val="50"/>
        </w:trPr>
        <w:tc>
          <w:tcPr>
            <w:tcW w:w="2126" w:type="dxa"/>
          </w:tcPr>
          <w:p w14:paraId="42B5EC92" w14:textId="77777777" w:rsidR="00820E00" w:rsidRDefault="00936993">
            <w:pPr>
              <w:pStyle w:val="TAL"/>
            </w:pPr>
            <w:r>
              <w:t>Q</w:t>
            </w:r>
            <w:r>
              <w:rPr>
                <w:vertAlign w:val="subscript"/>
              </w:rPr>
              <w:t>qualmin</w:t>
            </w:r>
          </w:p>
        </w:tc>
        <w:tc>
          <w:tcPr>
            <w:tcW w:w="5812" w:type="dxa"/>
          </w:tcPr>
          <w:p w14:paraId="42B5EC93" w14:textId="77777777" w:rsidR="00820E00" w:rsidRDefault="00936993">
            <w:pPr>
              <w:pStyle w:val="TAL"/>
            </w:pPr>
            <w:r>
              <w:t xml:space="preserve">UE applies </w:t>
            </w:r>
            <w:r>
              <w:rPr>
                <w:lang w:eastAsia="zh-CN"/>
              </w:rPr>
              <w:t>coverage</w:t>
            </w:r>
            <w:r>
              <w:t xml:space="preserve"> specific value Q</w:t>
            </w:r>
            <w:r>
              <w:rPr>
                <w:vertAlign w:val="subscript"/>
              </w:rPr>
              <w:t>qualmin_CE</w:t>
            </w:r>
            <w:r>
              <w:t xml:space="preserve"> (dB)</w:t>
            </w:r>
          </w:p>
        </w:tc>
      </w:tr>
    </w:tbl>
    <w:p w14:paraId="42B5EC95" w14:textId="77777777" w:rsidR="00820E00" w:rsidRDefault="00820E00"/>
    <w:p w14:paraId="42B5EC96" w14:textId="77777777" w:rsidR="00820E00" w:rsidRDefault="00936993">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r>
        <w:rPr>
          <w:i/>
        </w:rPr>
        <w:t xml:space="preserve">MasterInformationBlock, SystemInformationBlockType1-BR </w:t>
      </w:r>
      <w:r>
        <w:t>and</w:t>
      </w:r>
      <w:r>
        <w:rPr>
          <w:i/>
        </w:rPr>
        <w:t xml:space="preserve"> SystemInformationBlockType2</w:t>
      </w:r>
      <w:r>
        <w:t>.</w:t>
      </w:r>
    </w:p>
    <w:p w14:paraId="42B5EC97" w14:textId="77777777" w:rsidR="00820E00" w:rsidRDefault="00936993">
      <w:r>
        <w:t>If cell selection criterion S</w:t>
      </w:r>
      <w:r>
        <w:rPr>
          <w:lang w:eastAsia="zh-CN"/>
        </w:rPr>
        <w:t xml:space="preserve"> in normal coverage</w:t>
      </w:r>
      <w:r>
        <w:t xml:space="preserve"> is not fulfilled for a cell and UE does not consider itself in enhanced coverage based on coverage specific values Q</w:t>
      </w:r>
      <w:r>
        <w:rPr>
          <w:vertAlign w:val="subscript"/>
        </w:rPr>
        <w:t>rxlevmin_CE</w:t>
      </w:r>
      <w:r>
        <w:t xml:space="preserve"> and, if the measurements are not performed using RSS as specified in [10], Q</w:t>
      </w:r>
      <w:r>
        <w:rPr>
          <w:vertAlign w:val="subscript"/>
        </w:rPr>
        <w:t>qualmin_CE</w:t>
      </w:r>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A"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42B5EC98" w14:textId="77777777" w:rsidR="00820E00" w:rsidRDefault="00936993">
            <w:pPr>
              <w:pStyle w:val="TAL"/>
            </w:pPr>
            <w:r>
              <w:t>Q</w:t>
            </w:r>
            <w:r>
              <w:rPr>
                <w:vertAlign w:val="subscript"/>
              </w:rPr>
              <w:t>rxlevmin</w:t>
            </w:r>
          </w:p>
        </w:tc>
        <w:tc>
          <w:tcPr>
            <w:tcW w:w="5812" w:type="dxa"/>
            <w:tcBorders>
              <w:top w:val="single" w:sz="4" w:space="0" w:color="auto"/>
              <w:left w:val="single" w:sz="4" w:space="0" w:color="auto"/>
              <w:bottom w:val="single" w:sz="4" w:space="0" w:color="auto"/>
              <w:right w:val="single" w:sz="4" w:space="0" w:color="auto"/>
            </w:tcBorders>
          </w:tcPr>
          <w:p w14:paraId="42B5EC99" w14:textId="77777777" w:rsidR="00820E00" w:rsidRDefault="00936993">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42B5EC9D"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42B5EC9B" w14:textId="77777777" w:rsidR="00820E00" w:rsidRDefault="00936993">
            <w:pPr>
              <w:pStyle w:val="TAL"/>
            </w:pPr>
            <w:r>
              <w:t>Q</w:t>
            </w:r>
            <w:r>
              <w:rPr>
                <w:vertAlign w:val="subscript"/>
              </w:rPr>
              <w:t>qualmin</w:t>
            </w:r>
          </w:p>
        </w:tc>
        <w:tc>
          <w:tcPr>
            <w:tcW w:w="5812" w:type="dxa"/>
            <w:tcBorders>
              <w:top w:val="single" w:sz="4" w:space="0" w:color="auto"/>
              <w:left w:val="single" w:sz="4" w:space="0" w:color="auto"/>
              <w:bottom w:val="single" w:sz="4" w:space="0" w:color="auto"/>
              <w:right w:val="single" w:sz="4" w:space="0" w:color="auto"/>
            </w:tcBorders>
          </w:tcPr>
          <w:p w14:paraId="42B5EC9C" w14:textId="77777777" w:rsidR="00820E00" w:rsidRDefault="00936993">
            <w:pPr>
              <w:pStyle w:val="TAL"/>
            </w:pPr>
            <w:r>
              <w:t xml:space="preserve">UE applies </w:t>
            </w:r>
            <w:r>
              <w:rPr>
                <w:lang w:eastAsia="zh-CN"/>
              </w:rPr>
              <w:t>coverage</w:t>
            </w:r>
            <w:r>
              <w:t xml:space="preserve"> specific value Q</w:t>
            </w:r>
            <w:r>
              <w:rPr>
                <w:vertAlign w:val="subscript"/>
              </w:rPr>
              <w:t>qualmin_CE1</w:t>
            </w:r>
            <w:r>
              <w:t xml:space="preserve"> (dB)</w:t>
            </w:r>
          </w:p>
        </w:tc>
      </w:tr>
    </w:tbl>
    <w:p w14:paraId="42B5EC9E" w14:textId="77777777" w:rsidR="00820E00" w:rsidRDefault="00820E00"/>
    <w:p w14:paraId="42B5EC9F" w14:textId="77777777" w:rsidR="00820E00" w:rsidRDefault="00936993">
      <w:r>
        <w:lastRenderedPageBreak/>
        <w:t>For the UE in enhanced coverage, coverage specific values Q</w:t>
      </w:r>
      <w:r>
        <w:rPr>
          <w:vertAlign w:val="subscript"/>
        </w:rPr>
        <w:t xml:space="preserve">rxlevmin_CE </w:t>
      </w:r>
      <w:r>
        <w:t>and Q</w:t>
      </w:r>
      <w:r>
        <w:rPr>
          <w:vertAlign w:val="subscript"/>
        </w:rPr>
        <w:t xml:space="preserve">qualmin_CE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42B5ECA0" w14:textId="77777777" w:rsidR="00820E00" w:rsidRDefault="00936993">
      <w:pPr>
        <w:pStyle w:val="40"/>
      </w:pPr>
      <w:bookmarkStart w:id="174" w:name="_Toc29237890"/>
      <w:bookmarkStart w:id="175" w:name="_Toc37235789"/>
      <w:bookmarkStart w:id="176" w:name="_Toc201696579"/>
      <w:bookmarkStart w:id="177" w:name="_Toc46499495"/>
      <w:bookmarkStart w:id="178" w:name="_Toc52492227"/>
      <w:r>
        <w:t>5.2.3.2a</w:t>
      </w:r>
      <w:r>
        <w:tab/>
        <w:t>Cell Selection Criterion for NB-IoT</w:t>
      </w:r>
      <w:bookmarkEnd w:id="174"/>
      <w:bookmarkEnd w:id="175"/>
      <w:bookmarkEnd w:id="176"/>
      <w:bookmarkEnd w:id="177"/>
      <w:bookmarkEnd w:id="178"/>
    </w:p>
    <w:p w14:paraId="42B5ECA1" w14:textId="77777777" w:rsidR="00820E00" w:rsidRDefault="00936993">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2B5ECA3" w14:textId="77777777">
        <w:tc>
          <w:tcPr>
            <w:tcW w:w="2835" w:type="dxa"/>
            <w:vAlign w:val="center"/>
          </w:tcPr>
          <w:p w14:paraId="42B5ECA2" w14:textId="77777777" w:rsidR="00820E00" w:rsidRDefault="00936993">
            <w:pPr>
              <w:spacing w:before="100" w:beforeAutospacing="1" w:after="100" w:afterAutospacing="1"/>
              <w:jc w:val="both"/>
            </w:pPr>
            <w:r>
              <w:t>Srxlev &gt; 0</w:t>
            </w:r>
          </w:p>
        </w:tc>
      </w:tr>
    </w:tbl>
    <w:p w14:paraId="42B5ECA4" w14:textId="77777777" w:rsidR="00820E00" w:rsidRDefault="00820E00"/>
    <w:p w14:paraId="42B5ECA5" w14:textId="77777777" w:rsidR="00820E00" w:rsidRDefault="00936993">
      <w:r>
        <w:t>Else, the cell selection criterion S is fulfilled when:</w:t>
      </w:r>
    </w:p>
    <w:tbl>
      <w:tblPr>
        <w:tblW w:w="0" w:type="auto"/>
        <w:tblInd w:w="108" w:type="dxa"/>
        <w:tblLook w:val="04A0" w:firstRow="1" w:lastRow="0" w:firstColumn="1" w:lastColumn="0" w:noHBand="0" w:noVBand="1"/>
      </w:tblPr>
      <w:tblGrid>
        <w:gridCol w:w="2835"/>
      </w:tblGrid>
      <w:tr w:rsidR="00820E00" w14:paraId="42B5ECA7" w14:textId="77777777">
        <w:tc>
          <w:tcPr>
            <w:tcW w:w="2835" w:type="dxa"/>
            <w:vAlign w:val="center"/>
          </w:tcPr>
          <w:p w14:paraId="42B5ECA6" w14:textId="77777777" w:rsidR="00820E00" w:rsidRDefault="00936993">
            <w:pPr>
              <w:spacing w:before="100" w:beforeAutospacing="1" w:after="100" w:afterAutospacing="1"/>
              <w:jc w:val="both"/>
            </w:pPr>
            <w:r>
              <w:t>Srxlev &gt; 0 AND Squal &gt; 0</w:t>
            </w:r>
          </w:p>
        </w:tc>
      </w:tr>
    </w:tbl>
    <w:p w14:paraId="42B5ECA8"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AB" w14:textId="77777777">
        <w:trPr>
          <w:trHeight w:val="927"/>
        </w:trPr>
        <w:tc>
          <w:tcPr>
            <w:tcW w:w="6204" w:type="dxa"/>
            <w:vAlign w:val="center"/>
          </w:tcPr>
          <w:p w14:paraId="42B5ECA9" w14:textId="77777777" w:rsidR="00820E00" w:rsidRDefault="00936993">
            <w:pPr>
              <w:spacing w:before="100" w:beforeAutospacing="1" w:after="100" w:afterAutospacing="1"/>
              <w:ind w:right="-675"/>
              <w:jc w:val="both"/>
            </w:pPr>
            <w:r>
              <w:t>Srxlev = Q</w:t>
            </w:r>
            <w:r>
              <w:rPr>
                <w:vertAlign w:val="subscript"/>
              </w:rPr>
              <w:t>rxlevmeas</w:t>
            </w:r>
            <w:r>
              <w:t xml:space="preserve"> – Q</w:t>
            </w:r>
            <w:r>
              <w:rPr>
                <w:vertAlign w:val="subscript"/>
              </w:rPr>
              <w:t>rxlevmin</w:t>
            </w:r>
            <w:r>
              <w:t xml:space="preserve"> – Pcompensation - </w:t>
            </w:r>
            <w:r>
              <w:rPr>
                <w:bCs/>
              </w:rPr>
              <w:t>Qoffset</w:t>
            </w:r>
            <w:r>
              <w:rPr>
                <w:bCs/>
                <w:vertAlign w:val="subscript"/>
              </w:rPr>
              <w:t>temp</w:t>
            </w:r>
          </w:p>
          <w:p w14:paraId="42B5ECAA" w14:textId="77777777" w:rsidR="00820E00" w:rsidRDefault="00936993">
            <w:pPr>
              <w:spacing w:before="100" w:beforeAutospacing="1" w:after="100" w:afterAutospacing="1"/>
              <w:jc w:val="both"/>
            </w:pPr>
            <w:r>
              <w:t>Squal = Q</w:t>
            </w:r>
            <w:r>
              <w:rPr>
                <w:vertAlign w:val="subscript"/>
              </w:rPr>
              <w:t>qualmeas</w:t>
            </w:r>
            <w:r>
              <w:t xml:space="preserve"> – Q</w:t>
            </w:r>
            <w:r>
              <w:rPr>
                <w:vertAlign w:val="subscript"/>
              </w:rPr>
              <w:t>qualmin</w:t>
            </w:r>
            <w:r>
              <w:t xml:space="preserve"> - </w:t>
            </w:r>
            <w:r>
              <w:rPr>
                <w:bCs/>
              </w:rPr>
              <w:t>Qoffset</w:t>
            </w:r>
            <w:r>
              <w:rPr>
                <w:bCs/>
                <w:vertAlign w:val="subscript"/>
              </w:rPr>
              <w:t>temp</w:t>
            </w:r>
          </w:p>
        </w:tc>
      </w:tr>
    </w:tbl>
    <w:p w14:paraId="42B5ECAC"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AF" w14:textId="77777777">
        <w:trPr>
          <w:trHeight w:val="230"/>
        </w:trPr>
        <w:tc>
          <w:tcPr>
            <w:tcW w:w="2126" w:type="dxa"/>
          </w:tcPr>
          <w:p w14:paraId="42B5ECAD" w14:textId="77777777" w:rsidR="00820E00" w:rsidRDefault="00936993">
            <w:pPr>
              <w:pStyle w:val="TAL"/>
            </w:pPr>
            <w:r>
              <w:t>Srxlev</w:t>
            </w:r>
          </w:p>
        </w:tc>
        <w:tc>
          <w:tcPr>
            <w:tcW w:w="5812" w:type="dxa"/>
          </w:tcPr>
          <w:p w14:paraId="42B5ECAE" w14:textId="77777777" w:rsidR="00820E00" w:rsidRDefault="00936993">
            <w:pPr>
              <w:pStyle w:val="TAL"/>
            </w:pPr>
            <w:r>
              <w:t>Cell selection RX level value (dB)</w:t>
            </w:r>
          </w:p>
        </w:tc>
      </w:tr>
      <w:tr w:rsidR="00820E00" w14:paraId="42B5ECB2" w14:textId="77777777">
        <w:trPr>
          <w:trHeight w:val="180"/>
        </w:trPr>
        <w:tc>
          <w:tcPr>
            <w:tcW w:w="2126" w:type="dxa"/>
          </w:tcPr>
          <w:p w14:paraId="42B5ECB0" w14:textId="77777777" w:rsidR="00820E00" w:rsidRDefault="00936993">
            <w:pPr>
              <w:pStyle w:val="TAL"/>
            </w:pPr>
            <w:r>
              <w:t>Squal</w:t>
            </w:r>
          </w:p>
        </w:tc>
        <w:tc>
          <w:tcPr>
            <w:tcW w:w="5812" w:type="dxa"/>
          </w:tcPr>
          <w:p w14:paraId="42B5ECB1" w14:textId="77777777" w:rsidR="00820E00" w:rsidRDefault="00936993">
            <w:pPr>
              <w:pStyle w:val="TAL"/>
            </w:pPr>
            <w:r>
              <w:t>Cell selection quality value (dB)</w:t>
            </w:r>
          </w:p>
        </w:tc>
      </w:tr>
      <w:tr w:rsidR="00820E00" w14:paraId="42B5ECB5" w14:textId="77777777">
        <w:trPr>
          <w:trHeight w:val="180"/>
        </w:trPr>
        <w:tc>
          <w:tcPr>
            <w:tcW w:w="2126" w:type="dxa"/>
          </w:tcPr>
          <w:p w14:paraId="42B5ECB3" w14:textId="77777777" w:rsidR="00820E00" w:rsidRDefault="00936993">
            <w:pPr>
              <w:pStyle w:val="TAL"/>
            </w:pPr>
            <w:r>
              <w:rPr>
                <w:bCs/>
              </w:rPr>
              <w:t>Qoffset</w:t>
            </w:r>
            <w:r>
              <w:rPr>
                <w:bCs/>
                <w:vertAlign w:val="subscript"/>
              </w:rPr>
              <w:t>temp</w:t>
            </w:r>
          </w:p>
        </w:tc>
        <w:tc>
          <w:tcPr>
            <w:tcW w:w="5812" w:type="dxa"/>
          </w:tcPr>
          <w:p w14:paraId="42B5ECB4" w14:textId="77777777" w:rsidR="00820E00" w:rsidRDefault="00936993">
            <w:pPr>
              <w:pStyle w:val="TAL"/>
            </w:pPr>
            <w:r>
              <w:t>Offset temporarily applied to a cell as specified in TS 36.331 [3] (dB)</w:t>
            </w:r>
          </w:p>
        </w:tc>
      </w:tr>
      <w:tr w:rsidR="00820E00" w14:paraId="42B5ECBC" w14:textId="77777777">
        <w:trPr>
          <w:trHeight w:val="130"/>
        </w:trPr>
        <w:tc>
          <w:tcPr>
            <w:tcW w:w="2126" w:type="dxa"/>
          </w:tcPr>
          <w:p w14:paraId="42B5ECB6" w14:textId="77777777" w:rsidR="00820E00" w:rsidRDefault="00936993">
            <w:pPr>
              <w:pStyle w:val="TAL"/>
            </w:pPr>
            <w:r>
              <w:t>Q</w:t>
            </w:r>
            <w:r>
              <w:rPr>
                <w:vertAlign w:val="subscript"/>
              </w:rPr>
              <w:t>rxlevmeas</w:t>
            </w:r>
          </w:p>
        </w:tc>
        <w:tc>
          <w:tcPr>
            <w:tcW w:w="5812" w:type="dxa"/>
          </w:tcPr>
          <w:p w14:paraId="42B5ECB7" w14:textId="77777777" w:rsidR="00820E00" w:rsidRDefault="00936993">
            <w:pPr>
              <w:pStyle w:val="TAL"/>
            </w:pPr>
            <w:r>
              <w:t>Measured cell RX level value (RSRP)</w:t>
            </w:r>
          </w:p>
          <w:p w14:paraId="42B5ECB8" w14:textId="77777777" w:rsidR="00820E00" w:rsidRDefault="00936993">
            <w:pPr>
              <w:pStyle w:val="TAL"/>
            </w:pPr>
            <w:r>
              <w:t>If RSRP is measured on non-anchor carrier of the cell, the measured RSRP value is translated to Q</w:t>
            </w:r>
            <w:r>
              <w:rPr>
                <w:vertAlign w:val="subscript"/>
              </w:rPr>
              <w:t xml:space="preserve">rxlevmeas </w:t>
            </w:r>
            <w:r>
              <w:t>as below.</w:t>
            </w:r>
          </w:p>
          <w:p w14:paraId="42B5ECB9" w14:textId="77777777" w:rsidR="00820E00" w:rsidRDefault="00936993">
            <w:pPr>
              <w:pStyle w:val="TAL"/>
            </w:pPr>
            <w:r>
              <w:t>Q</w:t>
            </w:r>
            <w:r>
              <w:rPr>
                <w:vertAlign w:val="subscript"/>
              </w:rPr>
              <w:t xml:space="preserve">rxlevmeas </w:t>
            </w:r>
            <w:r>
              <w:t>= Q</w:t>
            </w:r>
            <w:r>
              <w:rPr>
                <w:vertAlign w:val="subscript"/>
              </w:rPr>
              <w:t xml:space="preserve">rxlevmeasNonAnchor </w:t>
            </w:r>
            <w:r>
              <w:t xml:space="preserve">- </w:t>
            </w:r>
            <w:r>
              <w:rPr>
                <w:i/>
                <w:iCs/>
              </w:rPr>
              <w:t>nrs-PowerOffsetNonAnchor</w:t>
            </w:r>
            <w:r>
              <w:t>.</w:t>
            </w:r>
          </w:p>
          <w:p w14:paraId="42B5ECBA" w14:textId="77777777" w:rsidR="00820E00" w:rsidRDefault="00820E00">
            <w:pPr>
              <w:pStyle w:val="TAL"/>
            </w:pPr>
          </w:p>
          <w:p w14:paraId="42B5ECBB" w14:textId="77777777" w:rsidR="00820E00" w:rsidRDefault="00936993">
            <w:pPr>
              <w:pStyle w:val="TAL"/>
            </w:pPr>
            <w:r>
              <w:t>Where Q</w:t>
            </w:r>
            <w:r>
              <w:rPr>
                <w:vertAlign w:val="subscript"/>
              </w:rPr>
              <w:t xml:space="preserve">rxlevmeasNonAnchor </w:t>
            </w:r>
            <w:r>
              <w:t>is the Measured RX level (RSRP) of the non-anchor carrier.</w:t>
            </w:r>
          </w:p>
        </w:tc>
      </w:tr>
      <w:tr w:rsidR="00820E00" w14:paraId="42B5ECBF" w14:textId="77777777">
        <w:trPr>
          <w:trHeight w:val="50"/>
        </w:trPr>
        <w:tc>
          <w:tcPr>
            <w:tcW w:w="2126" w:type="dxa"/>
          </w:tcPr>
          <w:p w14:paraId="42B5ECBD" w14:textId="77777777" w:rsidR="00820E00" w:rsidRDefault="00936993">
            <w:pPr>
              <w:pStyle w:val="TAL"/>
            </w:pPr>
            <w:r>
              <w:t>Q</w:t>
            </w:r>
            <w:r>
              <w:rPr>
                <w:vertAlign w:val="subscript"/>
              </w:rPr>
              <w:t>qualmeas</w:t>
            </w:r>
          </w:p>
        </w:tc>
        <w:tc>
          <w:tcPr>
            <w:tcW w:w="5812" w:type="dxa"/>
          </w:tcPr>
          <w:p w14:paraId="42B5ECBE" w14:textId="77777777" w:rsidR="00820E00" w:rsidRDefault="00936993">
            <w:pPr>
              <w:pStyle w:val="TAL"/>
            </w:pPr>
            <w:r>
              <w:t>Measured cell quality value (RSRQ)</w:t>
            </w:r>
          </w:p>
        </w:tc>
      </w:tr>
      <w:tr w:rsidR="00820E00" w14:paraId="42B5ECC3" w14:textId="77777777">
        <w:trPr>
          <w:trHeight w:val="240"/>
        </w:trPr>
        <w:tc>
          <w:tcPr>
            <w:tcW w:w="2126" w:type="dxa"/>
          </w:tcPr>
          <w:p w14:paraId="42B5ECC0" w14:textId="77777777" w:rsidR="00820E00" w:rsidRDefault="00936993">
            <w:pPr>
              <w:pStyle w:val="TAL"/>
            </w:pPr>
            <w:r>
              <w:t>Q</w:t>
            </w:r>
            <w:r>
              <w:rPr>
                <w:vertAlign w:val="subscript"/>
              </w:rPr>
              <w:t>rxlevmin</w:t>
            </w:r>
          </w:p>
        </w:tc>
        <w:tc>
          <w:tcPr>
            <w:tcW w:w="5812" w:type="dxa"/>
          </w:tcPr>
          <w:p w14:paraId="42B5ECC1" w14:textId="77777777" w:rsidR="00820E00" w:rsidRDefault="00936993">
            <w:pPr>
              <w:pStyle w:val="TAL"/>
            </w:pPr>
            <w:r>
              <w:t>Minimum required RX level in the cell (dBm)</w:t>
            </w:r>
          </w:p>
          <w:p w14:paraId="42B5ECC2" w14:textId="77777777" w:rsidR="00820E00" w:rsidRDefault="00936993">
            <w:pPr>
              <w:pStyle w:val="TAL"/>
            </w:pPr>
            <w:r>
              <w:t xml:space="preserve">If UE is not authorized for enhanced coverage and </w:t>
            </w:r>
            <w:r>
              <w:rPr>
                <w:bCs/>
              </w:rPr>
              <w:t>Qoffset</w:t>
            </w:r>
            <w:r>
              <w:rPr>
                <w:bCs/>
                <w:vertAlign w:val="subscript"/>
              </w:rPr>
              <w:t xml:space="preserve">authorization </w:t>
            </w:r>
            <w:r>
              <w:t>is valid then Q</w:t>
            </w:r>
            <w:r>
              <w:rPr>
                <w:vertAlign w:val="subscript"/>
              </w:rPr>
              <w:t>rxlevmin</w:t>
            </w:r>
            <w:r>
              <w:t xml:space="preserve"> = Q</w:t>
            </w:r>
            <w:r>
              <w:rPr>
                <w:vertAlign w:val="subscript"/>
              </w:rPr>
              <w:t>rxlevmin</w:t>
            </w:r>
            <w:r>
              <w:t xml:space="preserve"> +</w:t>
            </w:r>
            <w:r>
              <w:rPr>
                <w:bCs/>
              </w:rPr>
              <w:t xml:space="preserve"> Qoffset</w:t>
            </w:r>
            <w:r>
              <w:rPr>
                <w:bCs/>
                <w:vertAlign w:val="subscript"/>
              </w:rPr>
              <w:t>authorization</w:t>
            </w:r>
            <w:r>
              <w:rPr>
                <w:bCs/>
                <w:lang w:eastAsia="en-GB"/>
              </w:rPr>
              <w:t>.</w:t>
            </w:r>
          </w:p>
        </w:tc>
      </w:tr>
      <w:tr w:rsidR="00820E00" w14:paraId="42B5ECC6" w14:textId="77777777">
        <w:trPr>
          <w:trHeight w:val="50"/>
        </w:trPr>
        <w:tc>
          <w:tcPr>
            <w:tcW w:w="2126" w:type="dxa"/>
          </w:tcPr>
          <w:p w14:paraId="42B5ECC4" w14:textId="77777777" w:rsidR="00820E00" w:rsidRDefault="00936993">
            <w:pPr>
              <w:pStyle w:val="TAL"/>
            </w:pPr>
            <w:r>
              <w:t>Q</w:t>
            </w:r>
            <w:r>
              <w:rPr>
                <w:vertAlign w:val="subscript"/>
              </w:rPr>
              <w:t>qualmin</w:t>
            </w:r>
          </w:p>
        </w:tc>
        <w:tc>
          <w:tcPr>
            <w:tcW w:w="5812" w:type="dxa"/>
          </w:tcPr>
          <w:p w14:paraId="42B5ECC5" w14:textId="77777777" w:rsidR="00820E00" w:rsidRDefault="00936993">
            <w:pPr>
              <w:pStyle w:val="TAL"/>
            </w:pPr>
            <w:r>
              <w:t>Minimum required quality level in the cell (dB)</w:t>
            </w:r>
          </w:p>
        </w:tc>
      </w:tr>
      <w:tr w:rsidR="00820E00" w14:paraId="42B5ECCF" w14:textId="77777777">
        <w:tc>
          <w:tcPr>
            <w:tcW w:w="2126" w:type="dxa"/>
          </w:tcPr>
          <w:p w14:paraId="42B5ECC7" w14:textId="77777777" w:rsidR="00820E00" w:rsidRDefault="00936993">
            <w:pPr>
              <w:pStyle w:val="TAL"/>
            </w:pPr>
            <w:r>
              <w:t xml:space="preserve">Pcompensation </w:t>
            </w:r>
          </w:p>
        </w:tc>
        <w:tc>
          <w:tcPr>
            <w:tcW w:w="5812" w:type="dxa"/>
          </w:tcPr>
          <w:p w14:paraId="42B5ECC8" w14:textId="77777777" w:rsidR="00820E00" w:rsidRDefault="00936993">
            <w:pPr>
              <w:pStyle w:val="TAL"/>
            </w:pPr>
            <w:r>
              <w:t xml:space="preserve">If the UE supports the </w:t>
            </w:r>
            <w:r>
              <w:rPr>
                <w:i/>
              </w:rPr>
              <w:t>additionalPmax</w:t>
            </w:r>
            <w:r>
              <w:t xml:space="preserve"> in the </w:t>
            </w:r>
            <w:r>
              <w:rPr>
                <w:i/>
              </w:rPr>
              <w:t>NS-PmaxList-NB</w:t>
            </w:r>
            <w:r>
              <w:t>, if present, in SIB1-NB, SIB3-NB and SIB5-NB:</w:t>
            </w:r>
          </w:p>
          <w:p w14:paraId="42B5ECC9" w14:textId="77777777" w:rsidR="00820E00" w:rsidRDefault="00936993">
            <w:pPr>
              <w:pStyle w:val="TAL"/>
            </w:pPr>
            <w:r>
              <w:t>max(P</w:t>
            </w:r>
            <w:r>
              <w:rPr>
                <w:vertAlign w:val="subscript"/>
              </w:rPr>
              <w:t>EMAX1</w:t>
            </w:r>
            <w:r>
              <w:t xml:space="preserve"> –P</w:t>
            </w:r>
            <w:r>
              <w:rPr>
                <w:vertAlign w:val="subscript"/>
              </w:rPr>
              <w:t>PowerClass</w:t>
            </w:r>
            <w:r>
              <w:t>, 0) – (min(P</w:t>
            </w:r>
            <w:r>
              <w:rPr>
                <w:vertAlign w:val="subscript"/>
              </w:rPr>
              <w:t>EMAX2</w:t>
            </w:r>
            <w:r>
              <w:t>, P</w:t>
            </w:r>
            <w:r>
              <w:rPr>
                <w:vertAlign w:val="subscript"/>
              </w:rPr>
              <w:t>PowerClass</w:t>
            </w:r>
            <w:r>
              <w:t>) – min(P</w:t>
            </w:r>
            <w:r>
              <w:rPr>
                <w:vertAlign w:val="subscript"/>
              </w:rPr>
              <w:t>EMAX1</w:t>
            </w:r>
            <w:r>
              <w:t>, P</w:t>
            </w:r>
            <w:r>
              <w:rPr>
                <w:vertAlign w:val="subscript"/>
              </w:rPr>
              <w:t>PowerClass</w:t>
            </w:r>
            <w:r>
              <w:t>)) (dB);</w:t>
            </w:r>
          </w:p>
          <w:p w14:paraId="42B5ECCA" w14:textId="77777777" w:rsidR="00820E00" w:rsidRDefault="00936993">
            <w:pPr>
              <w:pStyle w:val="TAL"/>
            </w:pPr>
            <w:r>
              <w:t>else:</w:t>
            </w:r>
          </w:p>
          <w:p w14:paraId="42B5ECCB" w14:textId="77777777" w:rsidR="00820E00" w:rsidRDefault="00936993">
            <w:pPr>
              <w:pStyle w:val="TAL"/>
            </w:pPr>
            <w:r>
              <w:t>if P</w:t>
            </w:r>
            <w:r>
              <w:rPr>
                <w:vertAlign w:val="subscript"/>
              </w:rPr>
              <w:t>PowerClass</w:t>
            </w:r>
            <w:r>
              <w:t xml:space="preserve"> is 14 dBm:</w:t>
            </w:r>
          </w:p>
          <w:p w14:paraId="42B5ECCC" w14:textId="77777777" w:rsidR="00820E00" w:rsidRDefault="00936993">
            <w:pPr>
              <w:pStyle w:val="TAL"/>
            </w:pPr>
            <w:r>
              <w:t>max(P</w:t>
            </w:r>
            <w:r>
              <w:rPr>
                <w:vertAlign w:val="subscript"/>
              </w:rPr>
              <w:t>EMAX1</w:t>
            </w:r>
            <w:r>
              <w:t xml:space="preserve"> –(P</w:t>
            </w:r>
            <w:r>
              <w:rPr>
                <w:vertAlign w:val="subscript"/>
              </w:rPr>
              <w:t>PowerClass</w:t>
            </w:r>
            <w:r>
              <w:t xml:space="preserve"> – Poffset), 0) (dB);</w:t>
            </w:r>
          </w:p>
          <w:p w14:paraId="42B5ECCD" w14:textId="77777777" w:rsidR="00820E00" w:rsidRDefault="00936993">
            <w:pPr>
              <w:pStyle w:val="TAL"/>
            </w:pPr>
            <w:r>
              <w:t>else:</w:t>
            </w:r>
          </w:p>
          <w:p w14:paraId="42B5ECCE" w14:textId="77777777" w:rsidR="00820E00" w:rsidRDefault="00936993">
            <w:pPr>
              <w:pStyle w:val="TAL"/>
            </w:pPr>
            <w:r>
              <w:t>max(P</w:t>
            </w:r>
            <w:r>
              <w:rPr>
                <w:vertAlign w:val="subscript"/>
              </w:rPr>
              <w:t>EMAX1</w:t>
            </w:r>
            <w:r>
              <w:t xml:space="preserve"> –P</w:t>
            </w:r>
            <w:r>
              <w:rPr>
                <w:vertAlign w:val="subscript"/>
              </w:rPr>
              <w:t>PowerClass</w:t>
            </w:r>
            <w:r>
              <w:t>, 0) (dB)</w:t>
            </w:r>
          </w:p>
        </w:tc>
      </w:tr>
      <w:tr w:rsidR="00820E00" w14:paraId="42B5ECD2" w14:textId="77777777">
        <w:tc>
          <w:tcPr>
            <w:tcW w:w="2126" w:type="dxa"/>
          </w:tcPr>
          <w:p w14:paraId="42B5ECD0" w14:textId="77777777" w:rsidR="00820E00" w:rsidRDefault="00936993">
            <w:pPr>
              <w:pStyle w:val="TAL"/>
            </w:pPr>
            <w:r>
              <w:t>P</w:t>
            </w:r>
            <w:r>
              <w:rPr>
                <w:vertAlign w:val="subscript"/>
              </w:rPr>
              <w:t>EMAX1</w:t>
            </w:r>
            <w:r>
              <w:t>, P</w:t>
            </w:r>
            <w:r>
              <w:rPr>
                <w:vertAlign w:val="subscript"/>
              </w:rPr>
              <w:t>EMAX2</w:t>
            </w:r>
          </w:p>
        </w:tc>
        <w:tc>
          <w:tcPr>
            <w:tcW w:w="5812" w:type="dxa"/>
          </w:tcPr>
          <w:p w14:paraId="42B5ECD1" w14:textId="77777777" w:rsidR="00820E00" w:rsidRDefault="00936993">
            <w:pPr>
              <w:pStyle w:val="TAL"/>
            </w:pPr>
            <w:r>
              <w:t>Maximum TX power level an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NS-PmaxList-NB</w:t>
            </w:r>
            <w:r>
              <w:t xml:space="preserve"> respectively in SIB1-NB, SIB3-NB and SIB5-NB as specified in TS 36.331 [3].</w:t>
            </w:r>
          </w:p>
        </w:tc>
      </w:tr>
      <w:tr w:rsidR="00820E00" w14:paraId="42B5ECD5" w14:textId="77777777">
        <w:tc>
          <w:tcPr>
            <w:tcW w:w="2126" w:type="dxa"/>
          </w:tcPr>
          <w:p w14:paraId="42B5ECD3" w14:textId="77777777" w:rsidR="00820E00" w:rsidRDefault="00936993">
            <w:pPr>
              <w:pStyle w:val="TAL"/>
            </w:pPr>
            <w:r>
              <w:t>P</w:t>
            </w:r>
            <w:r>
              <w:rPr>
                <w:vertAlign w:val="subscript"/>
              </w:rPr>
              <w:t>PowerClass</w:t>
            </w:r>
          </w:p>
        </w:tc>
        <w:tc>
          <w:tcPr>
            <w:tcW w:w="5812" w:type="dxa"/>
          </w:tcPr>
          <w:p w14:paraId="42B5ECD4" w14:textId="77777777" w:rsidR="00820E00" w:rsidRDefault="00936993">
            <w:pPr>
              <w:pStyle w:val="TAL"/>
            </w:pPr>
            <w:r>
              <w:t>Maximum RF output power of the UE (dBm) according to the UE power class as defined in TS 36.101 [33]</w:t>
            </w:r>
          </w:p>
        </w:tc>
      </w:tr>
    </w:tbl>
    <w:p w14:paraId="42B5ECD6" w14:textId="77777777" w:rsidR="00820E00" w:rsidRDefault="00820E00"/>
    <w:p w14:paraId="42B5ECD7" w14:textId="77777777" w:rsidR="00820E00" w:rsidRDefault="00936993">
      <w:pPr>
        <w:pStyle w:val="40"/>
      </w:pPr>
      <w:bookmarkStart w:id="179" w:name="_Toc201696580"/>
      <w:bookmarkStart w:id="180" w:name="_Toc46499496"/>
      <w:bookmarkStart w:id="181" w:name="_Toc29237891"/>
      <w:bookmarkStart w:id="182" w:name="_Toc37235790"/>
      <w:bookmarkStart w:id="183" w:name="_Toc52492228"/>
      <w:r>
        <w:t>5.2.3.3</w:t>
      </w:r>
      <w:r>
        <w:tab/>
        <w:t>CSG cells and Hybrid cells in Cell Selection</w:t>
      </w:r>
      <w:bookmarkEnd w:id="179"/>
      <w:bookmarkEnd w:id="180"/>
      <w:bookmarkEnd w:id="181"/>
      <w:bookmarkEnd w:id="182"/>
      <w:bookmarkEnd w:id="183"/>
    </w:p>
    <w:p w14:paraId="42B5ECD8" w14:textId="77777777" w:rsidR="00820E00" w:rsidRDefault="00936993">
      <w:r>
        <w:t>In addition to normal cell selection rules a manual selection of CSGs shall be supported by the UE upon request from higher layers as defined in clause 5.5.</w:t>
      </w:r>
    </w:p>
    <w:p w14:paraId="42B5ECD9" w14:textId="77777777" w:rsidR="00820E00" w:rsidRDefault="00936993">
      <w:pPr>
        <w:pStyle w:val="40"/>
      </w:pPr>
      <w:bookmarkStart w:id="184" w:name="_Toc29237892"/>
      <w:bookmarkStart w:id="185" w:name="_Toc37235791"/>
      <w:bookmarkStart w:id="186" w:name="_Toc46499497"/>
      <w:bookmarkStart w:id="187" w:name="_Toc52492229"/>
      <w:bookmarkStart w:id="188" w:name="_Toc201696581"/>
      <w:r>
        <w:t>5.2.3.4</w:t>
      </w:r>
      <w:r>
        <w:tab/>
        <w:t>GSM case in Cell Selection</w:t>
      </w:r>
      <w:bookmarkEnd w:id="184"/>
      <w:bookmarkEnd w:id="185"/>
      <w:bookmarkEnd w:id="186"/>
      <w:bookmarkEnd w:id="187"/>
      <w:bookmarkEnd w:id="188"/>
    </w:p>
    <w:p w14:paraId="42B5ECDA" w14:textId="77777777" w:rsidR="00820E00" w:rsidRDefault="00936993">
      <w:bookmarkStart w:id="189" w:name="_Ref463181669"/>
      <w:r>
        <w:t>The cell selection criteria and procedures in GSM are specified in TS 43.022 [9].</w:t>
      </w:r>
    </w:p>
    <w:p w14:paraId="42B5ECDB" w14:textId="77777777" w:rsidR="00820E00" w:rsidRDefault="00936993">
      <w:pPr>
        <w:pStyle w:val="40"/>
      </w:pPr>
      <w:bookmarkStart w:id="190" w:name="_Toc52492230"/>
      <w:bookmarkStart w:id="191" w:name="_Toc29237893"/>
      <w:bookmarkStart w:id="192" w:name="_Toc46499498"/>
      <w:bookmarkStart w:id="193" w:name="_Toc37235792"/>
      <w:bookmarkStart w:id="194" w:name="_Toc201696582"/>
      <w:bookmarkEnd w:id="189"/>
      <w:r>
        <w:lastRenderedPageBreak/>
        <w:t>5.2.3.5</w:t>
      </w:r>
      <w:r>
        <w:tab/>
        <w:t>UTRAN case in Cell Selection</w:t>
      </w:r>
      <w:bookmarkEnd w:id="190"/>
      <w:bookmarkEnd w:id="191"/>
      <w:bookmarkEnd w:id="192"/>
      <w:bookmarkEnd w:id="193"/>
      <w:bookmarkEnd w:id="194"/>
    </w:p>
    <w:p w14:paraId="42B5ECDC" w14:textId="77777777" w:rsidR="00820E00" w:rsidRDefault="00936993">
      <w:r>
        <w:t>The cell selection criteria and procedures in UTRAN are specified in TS 25.304 [8].</w:t>
      </w:r>
    </w:p>
    <w:p w14:paraId="42B5ECDD" w14:textId="77777777" w:rsidR="00820E00" w:rsidRDefault="00936993">
      <w:pPr>
        <w:pStyle w:val="40"/>
      </w:pPr>
      <w:bookmarkStart w:id="195" w:name="_Toc29237894"/>
      <w:bookmarkStart w:id="196" w:name="_Toc37235793"/>
      <w:bookmarkStart w:id="197" w:name="_Toc46499499"/>
      <w:bookmarkStart w:id="198" w:name="_Toc52492231"/>
      <w:bookmarkStart w:id="199" w:name="_Toc201696583"/>
      <w:r>
        <w:t>5.2.3.6</w:t>
      </w:r>
      <w:r>
        <w:tab/>
        <w:t>NR case in Cell Selection</w:t>
      </w:r>
      <w:bookmarkEnd w:id="195"/>
      <w:bookmarkEnd w:id="196"/>
      <w:bookmarkEnd w:id="197"/>
      <w:bookmarkEnd w:id="198"/>
      <w:bookmarkEnd w:id="199"/>
    </w:p>
    <w:p w14:paraId="42B5ECDE" w14:textId="77777777" w:rsidR="00820E00" w:rsidRDefault="00936993">
      <w:r>
        <w:t>The cell selection criteria and procedures in NR are specified in TS 38.304 [38].</w:t>
      </w:r>
    </w:p>
    <w:p w14:paraId="42B5ECDF" w14:textId="77777777" w:rsidR="00820E00" w:rsidRDefault="00936993">
      <w:pPr>
        <w:pStyle w:val="30"/>
      </w:pPr>
      <w:bookmarkStart w:id="200" w:name="_Toc29237895"/>
      <w:bookmarkStart w:id="201" w:name="_Toc52492232"/>
      <w:bookmarkStart w:id="202" w:name="_Toc201696584"/>
      <w:bookmarkStart w:id="203" w:name="_Toc37235794"/>
      <w:bookmarkStart w:id="204" w:name="_Toc46499500"/>
      <w:r>
        <w:t>5.2.4</w:t>
      </w:r>
      <w:r>
        <w:tab/>
        <w:t>Cell Reselection evaluation process</w:t>
      </w:r>
      <w:bookmarkEnd w:id="200"/>
      <w:bookmarkEnd w:id="201"/>
      <w:bookmarkEnd w:id="202"/>
      <w:bookmarkEnd w:id="203"/>
      <w:bookmarkEnd w:id="204"/>
    </w:p>
    <w:p w14:paraId="42B5ECE0" w14:textId="77777777" w:rsidR="00820E00" w:rsidRDefault="00936993">
      <w:pPr>
        <w:pStyle w:val="40"/>
      </w:pPr>
      <w:bookmarkStart w:id="205" w:name="_Toc29237896"/>
      <w:bookmarkStart w:id="206" w:name="_Toc37235795"/>
      <w:bookmarkStart w:id="207" w:name="_Toc46499501"/>
      <w:bookmarkStart w:id="208" w:name="_Toc52492233"/>
      <w:bookmarkStart w:id="209" w:name="_Toc201696585"/>
      <w:r>
        <w:t>5.2.4.1</w:t>
      </w:r>
      <w:r>
        <w:tab/>
        <w:t>Reselection priorities handling</w:t>
      </w:r>
      <w:bookmarkEnd w:id="205"/>
      <w:bookmarkEnd w:id="206"/>
      <w:bookmarkEnd w:id="207"/>
      <w:bookmarkEnd w:id="208"/>
      <w:bookmarkEnd w:id="209"/>
    </w:p>
    <w:p w14:paraId="42B5ECE1" w14:textId="77777777" w:rsidR="00820E00" w:rsidRDefault="00936993">
      <w:pPr>
        <w:rPr>
          <w:lang w:eastAsia="zh-CN"/>
        </w:rPr>
      </w:pPr>
      <w:r>
        <w:t xml:space="preserve">Absolute priorities of different E-UTRAN frequencies or inter-RAT frequencies may be provided to the UE in the system information, in the </w:t>
      </w:r>
      <w:r>
        <w:rPr>
          <w:i/>
        </w:rPr>
        <w:t>RRCConnectionRelease</w:t>
      </w:r>
      <w:r>
        <w:t xml:space="preserve"> or </w:t>
      </w:r>
      <w:r>
        <w:rPr>
          <w:i/>
        </w:rPr>
        <w:t>RRCEarlyDataComplete</w:t>
      </w:r>
      <w:r>
        <w:t xml:space="preserve"> message, or by inheriting from another RAT at inter-RAT cell (re)selection. In the case of system information, an E-UTRAN frequency or inter-RAT frequency may be listed without providing a priority (i.e. the field </w:t>
      </w:r>
      <w:r>
        <w:rPr>
          <w:i/>
        </w:rPr>
        <w:t>cellReselectionPriority</w:t>
      </w:r>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(i.e. </w:t>
      </w:r>
      <w:r>
        <w:rPr>
          <w:i/>
        </w:rPr>
        <w:t>cellReselectionPriority</w:t>
      </w:r>
      <w:r>
        <w:t xml:space="preserve"> and/or </w:t>
      </w:r>
      <w:r>
        <w:rPr>
          <w:i/>
        </w:rPr>
        <w:t>cellReselectionSubPriority</w:t>
      </w:r>
      <w:r>
        <w:t>) provided by system information from current cell, and the UE preserves priorities provided by dedicated signalling,</w:t>
      </w:r>
      <w:r>
        <w:rPr>
          <w:rFonts w:eastAsia="宋体"/>
          <w:lang w:eastAsia="zh-CN"/>
        </w:rPr>
        <w:t xml:space="preserve"> </w:t>
      </w:r>
      <w:r>
        <w:rPr>
          <w:i/>
        </w:rPr>
        <w:t>deprioritisationReq</w:t>
      </w:r>
      <w:r>
        <w:t xml:space="preserve"> </w:t>
      </w:r>
      <w:r>
        <w:rPr>
          <w:rFonts w:eastAsia="宋体"/>
          <w:lang w:eastAsia="zh-CN"/>
        </w:rPr>
        <w:t xml:space="preserve">received in </w:t>
      </w:r>
      <w:r>
        <w:rPr>
          <w:i/>
          <w:lang w:eastAsia="zh-CN"/>
        </w:rPr>
        <w:t>RRCConnectionReject</w:t>
      </w:r>
      <w:r>
        <w:rPr>
          <w:lang w:eastAsia="zh-CN"/>
        </w:rPr>
        <w:t xml:space="preserve"> and </w:t>
      </w:r>
      <w:r>
        <w:rPr>
          <w:i/>
          <w:iCs/>
        </w:rPr>
        <w:t>altFreqPriorities</w:t>
      </w:r>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t xml:space="preserve"> If the UE capable of sidelink discovery is configured to</w:t>
      </w:r>
      <w:r>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Pr>
          <w:i/>
          <w:iCs/>
          <w:lang w:eastAsia="zh-CN"/>
        </w:rPr>
        <w:t>mobileIAB-Cell</w:t>
      </w:r>
      <w:r>
        <w:rPr>
          <w:lang w:eastAsia="zh-CN"/>
        </w:rPr>
        <w:t xml:space="preserve"> in SIB1 (see TS 38.331 [37]). The UE may narrow its search scope for NR mobile-IAB cell(s) by </w:t>
      </w:r>
      <w:r>
        <w:rPr>
          <w:i/>
          <w:lang w:eastAsia="zh-CN"/>
        </w:rPr>
        <w:t>mobileIAB-CellList</w:t>
      </w:r>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42B5ECE2" w14:textId="77777777" w:rsidR="00820E00" w:rsidRDefault="00936993">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42B5ECE3" w14:textId="77777777" w:rsidR="00820E00" w:rsidRDefault="00936993">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42B5ECE4" w14:textId="77777777" w:rsidR="00820E00" w:rsidRDefault="00936993">
      <w:pPr>
        <w:pStyle w:val="NO"/>
        <w:rPr>
          <w:rFonts w:eastAsia="宋体"/>
          <w:lang w:eastAsia="zh-CN"/>
        </w:rPr>
      </w:pPr>
      <w:r>
        <w:rPr>
          <w:rFonts w:eastAsia="宋体"/>
          <w:shd w:val="clear" w:color="auto" w:fill="FFFFFF"/>
        </w:rPr>
        <w:t>NOTE 1b:</w:t>
      </w:r>
      <w:r>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42B5ECE5" w14:textId="77777777" w:rsidR="00820E00" w:rsidRDefault="00936993">
      <w:pPr>
        <w:pStyle w:val="NO"/>
        <w:rPr>
          <w:lang w:eastAsia="zh-CN"/>
        </w:rPr>
      </w:pPr>
      <w:r>
        <w:rPr>
          <w:lang w:eastAsia="zh-CN"/>
        </w:rPr>
        <w:t xml:space="preserve">NOTE </w:t>
      </w:r>
      <w:r>
        <w:rPr>
          <w:rFonts w:eastAsia="等线"/>
          <w:lang w:eastAsia="zh-CN"/>
        </w:rPr>
        <w:t>1c</w:t>
      </w:r>
      <w:r>
        <w:rPr>
          <w:lang w:eastAsia="zh-CN"/>
        </w:rPr>
        <w:t>:</w:t>
      </w:r>
      <w:r>
        <w:rPr>
          <w:lang w:eastAsia="zh-CN"/>
        </w:rPr>
        <w:tab/>
        <w:t>The UE is configured to perform V2X sidelink communication or NR sidelink communication, if it has the capability and is authorized for the corresponding sidelink operation.</w:t>
      </w:r>
    </w:p>
    <w:p w14:paraId="42B5ECE6" w14:textId="77777777" w:rsidR="00820E00" w:rsidRDefault="00936993">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2B5ECE7" w14:textId="77777777" w:rsidR="00820E00" w:rsidRDefault="00936993">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42B5ECE8" w14:textId="77777777" w:rsidR="00820E00" w:rsidRDefault="00936993">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B5ECE9" w14:textId="77777777" w:rsidR="00820E00" w:rsidRDefault="00936993">
      <w:pPr>
        <w:pStyle w:val="B1"/>
        <w:rPr>
          <w:lang w:eastAsia="zh-CN"/>
        </w:rPr>
      </w:pPr>
      <w:r>
        <w:rPr>
          <w:lang w:eastAsia="zh-CN"/>
        </w:rPr>
        <w:t>1) Either:</w:t>
      </w:r>
    </w:p>
    <w:p w14:paraId="42B5ECEA" w14:textId="77777777" w:rsidR="00820E00" w:rsidRDefault="00936993">
      <w:pPr>
        <w:pStyle w:val="B1"/>
        <w:rPr>
          <w:lang w:eastAsia="zh-CN"/>
        </w:rPr>
      </w:pPr>
      <w:r>
        <w:rPr>
          <w:lang w:eastAsia="zh-CN"/>
        </w:rPr>
        <w:t>-</w:t>
      </w:r>
      <w:r>
        <w:rPr>
          <w:lang w:eastAsia="zh-CN"/>
        </w:rPr>
        <w:tab/>
        <w:t>the UE is capable of MBMS service continuity and the reselected cell is broadcasting SIB13; or</w:t>
      </w:r>
    </w:p>
    <w:p w14:paraId="42B5ECEB" w14:textId="77777777" w:rsidR="00820E00" w:rsidRDefault="00936993">
      <w:pPr>
        <w:pStyle w:val="B1"/>
        <w:rPr>
          <w:lang w:eastAsia="zh-CN"/>
        </w:rPr>
      </w:pPr>
      <w:r>
        <w:rPr>
          <w:lang w:eastAsia="zh-CN"/>
        </w:rPr>
        <w:t>-</w:t>
      </w:r>
      <w:r>
        <w:rPr>
          <w:lang w:eastAsia="zh-CN"/>
        </w:rPr>
        <w:tab/>
        <w:t>the UE is capable of SC-PTM reception and the reselected cell is broadcasting SIB20;</w:t>
      </w:r>
    </w:p>
    <w:p w14:paraId="42B5ECEC" w14:textId="77777777" w:rsidR="00820E00" w:rsidRDefault="00936993">
      <w:pPr>
        <w:pStyle w:val="B1"/>
        <w:rPr>
          <w:lang w:eastAsia="zh-CN"/>
        </w:rPr>
      </w:pPr>
      <w:r>
        <w:rPr>
          <w:lang w:eastAsia="zh-CN"/>
        </w:rPr>
        <w:t>2) Either:</w:t>
      </w:r>
    </w:p>
    <w:p w14:paraId="42B5ECED" w14:textId="77777777" w:rsidR="00820E00" w:rsidRDefault="00936993">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42B5ECEE" w14:textId="77777777" w:rsidR="00820E00" w:rsidRDefault="00936993">
      <w:pPr>
        <w:pStyle w:val="B1"/>
        <w:rPr>
          <w:lang w:eastAsia="zh-CN"/>
        </w:rPr>
      </w:pPr>
      <w:r>
        <w:rPr>
          <w:lang w:eastAsia="zh-CN"/>
        </w:rPr>
        <w:t>-</w:t>
      </w:r>
      <w:r>
        <w:rPr>
          <w:lang w:eastAsia="zh-CN"/>
        </w:rPr>
        <w:tab/>
        <w:t>SIB15 is not broadcast in the serving cell and that frequency is included in the USD of this service.</w:t>
      </w:r>
    </w:p>
    <w:p w14:paraId="42B5ECEF" w14:textId="77777777" w:rsidR="00820E00" w:rsidRDefault="00936993">
      <w:pPr>
        <w:rPr>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2B5ECF0" w14:textId="77777777" w:rsidR="00820E00" w:rsidRDefault="00936993">
      <w:pPr>
        <w:pStyle w:val="NO"/>
        <w:rPr>
          <w:lang w:eastAsia="zh-CN"/>
        </w:rPr>
      </w:pPr>
      <w:r>
        <w:rPr>
          <w:lang w:eastAsia="zh-CN"/>
        </w:rPr>
        <w:t>NOTE 2:</w:t>
      </w:r>
      <w:r>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t xml:space="preserve"> </w:t>
      </w:r>
      <w:r>
        <w:rPr>
          <w:lang w:eastAsia="zh-CN"/>
        </w:rPr>
        <w:t>or the MBMS frequency belongs to a PLMN different from UE's registered PLMN.</w:t>
      </w:r>
    </w:p>
    <w:p w14:paraId="42B5ECF1" w14:textId="77777777" w:rsidR="00820E00" w:rsidRDefault="00936993">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14:paraId="42B5ECF2" w14:textId="77777777" w:rsidR="00820E00" w:rsidRDefault="00936993">
      <w:pPr>
        <w:rPr>
          <w:lang w:eastAsia="zh-CN"/>
        </w:rPr>
      </w:pPr>
      <w:r>
        <w:rPr>
          <w:lang w:eastAsia="zh-CN"/>
        </w:rPr>
        <w:t>If the UE is not capable of MBMS Service Continuity but has knowledge on which downlink only frequency, on which frequency used by dedicated MBMS cells, on which frequency used by FeMBMS/Unicast-mixed cells as defined in TS 36.300 [2]</w:t>
      </w:r>
      <w:r>
        <w:t xml:space="preserve"> </w:t>
      </w:r>
      <w:r>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42B5ECF3" w14:textId="77777777" w:rsidR="00820E00" w:rsidRDefault="00936993">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42B5ECF4" w14:textId="77777777" w:rsidR="00820E00" w:rsidRDefault="00936993">
      <w:pPr>
        <w:rPr>
          <w:lang w:eastAsia="zh-CN"/>
        </w:rPr>
      </w:pPr>
      <w:r>
        <w:rPr>
          <w:lang w:eastAsia="zh-CN"/>
        </w:rPr>
        <w:t xml:space="preserve">In case UE receives </w:t>
      </w:r>
      <w:r>
        <w:rPr>
          <w:i/>
          <w:lang w:eastAsia="zh-CN"/>
        </w:rPr>
        <w:t>RRCConnectionReject</w:t>
      </w:r>
      <w:r>
        <w:rPr>
          <w:lang w:eastAsia="zh-CN"/>
        </w:rPr>
        <w:t xml:space="preserve"> with </w:t>
      </w:r>
      <w:r>
        <w:rPr>
          <w:i/>
        </w:rPr>
        <w:t>deprioritisationReq</w:t>
      </w:r>
      <w:r>
        <w:rPr>
          <w:lang w:eastAsia="zh-CN"/>
        </w:rPr>
        <w:t xml:space="preserve">, UE shall consider current carrier frequency and stored frequencies due to the previously received </w:t>
      </w:r>
      <w:r>
        <w:rPr>
          <w:i/>
          <w:lang w:eastAsia="zh-CN"/>
        </w:rPr>
        <w:t>RRCConnectionReject</w:t>
      </w:r>
      <w:r>
        <w:rPr>
          <w:lang w:eastAsia="zh-CN"/>
        </w:rPr>
        <w:t xml:space="preserve"> with </w:t>
      </w:r>
      <w:r>
        <w:rPr>
          <w:i/>
        </w:rPr>
        <w:t xml:space="preserve">deprioritisationReq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[5].</w:t>
      </w:r>
    </w:p>
    <w:p w14:paraId="42B5ECF5" w14:textId="77777777" w:rsidR="00820E00" w:rsidRDefault="00936993">
      <w:pPr>
        <w:pStyle w:val="NO"/>
        <w:rPr>
          <w:lang w:eastAsia="zh-CN"/>
        </w:rPr>
      </w:pPr>
      <w:r>
        <w:rPr>
          <w:lang w:eastAsia="zh-CN"/>
        </w:rPr>
        <w:t>NOTE 4:</w:t>
      </w:r>
      <w:r>
        <w:rPr>
          <w:lang w:eastAsia="zh-CN"/>
        </w:rPr>
        <w:tab/>
        <w:t>Connecting to CDMA2000 does not imply PLMN selection</w:t>
      </w:r>
      <w:r>
        <w:rPr>
          <w:lang w:eastAsia="ko-KR"/>
        </w:rPr>
        <w:t>.</w:t>
      </w:r>
    </w:p>
    <w:p w14:paraId="42B5ECF6" w14:textId="77777777" w:rsidR="00820E00" w:rsidRDefault="00936993">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42B5ECF7" w14:textId="77777777" w:rsidR="00820E00" w:rsidRDefault="00936993">
      <w:pPr>
        <w:rPr>
          <w:rFonts w:eastAsia="宋体"/>
        </w:rPr>
      </w:pPr>
      <w:r>
        <w:lastRenderedPageBreak/>
        <w:t xml:space="preserve">The UE shall delete priorities or </w:t>
      </w:r>
      <w:r>
        <w:rPr>
          <w:i/>
          <w:iCs/>
        </w:rPr>
        <w:t>altFreqPriorities</w:t>
      </w:r>
      <w:r>
        <w:rPr>
          <w:lang w:eastAsia="zh-CN"/>
        </w:rPr>
        <w:t xml:space="preserve"> </w:t>
      </w:r>
      <w:r>
        <w:t>provided by dedicated signalling when:</w:t>
      </w:r>
    </w:p>
    <w:p w14:paraId="42B5ECF8" w14:textId="77777777" w:rsidR="00820E00" w:rsidRDefault="00936993">
      <w:pPr>
        <w:pStyle w:val="B1"/>
      </w:pPr>
      <w:r>
        <w:t>-</w:t>
      </w:r>
      <w:r>
        <w:tab/>
        <w:t>the UE enters a different RRC state; or</w:t>
      </w:r>
    </w:p>
    <w:p w14:paraId="42B5ECF9" w14:textId="77777777" w:rsidR="00820E00" w:rsidRDefault="00936993">
      <w:pPr>
        <w:pStyle w:val="B1"/>
      </w:pPr>
      <w:r>
        <w:t>-</w:t>
      </w:r>
      <w:r>
        <w:tab/>
        <w:t>the optional validity time of dedicated priorities (T320) expires; or</w:t>
      </w:r>
    </w:p>
    <w:p w14:paraId="42B5ECFA" w14:textId="77777777" w:rsidR="00820E00" w:rsidRDefault="00936993">
      <w:pPr>
        <w:pStyle w:val="B1"/>
      </w:pPr>
      <w:r>
        <w:t>-</w:t>
      </w:r>
      <w:r>
        <w:tab/>
        <w:t xml:space="preserve">the optional validity time of </w:t>
      </w:r>
      <w:r>
        <w:rPr>
          <w:i/>
        </w:rPr>
        <w:t>altFreqPriorities</w:t>
      </w:r>
      <w:r>
        <w:t xml:space="preserve"> (T323) expires; or</w:t>
      </w:r>
    </w:p>
    <w:p w14:paraId="42B5ECFB" w14:textId="77777777" w:rsidR="00820E00" w:rsidRDefault="00936993">
      <w:pPr>
        <w:pStyle w:val="B1"/>
        <w:rPr>
          <w:lang w:eastAsia="en-GB"/>
        </w:rPr>
      </w:pPr>
      <w:r>
        <w:rPr>
          <w:lang w:eastAsia="en-GB"/>
        </w:rPr>
        <w:t>-</w:t>
      </w:r>
      <w:r>
        <w:rPr>
          <w:lang w:eastAsia="en-GB"/>
        </w:rPr>
        <w:tab/>
        <w:t>a PLMN selection is performed on request by NAS TS 23.122 [5].</w:t>
      </w:r>
    </w:p>
    <w:p w14:paraId="42B5ECFC" w14:textId="77777777" w:rsidR="00820E00" w:rsidRDefault="00936993">
      <w:pPr>
        <w:pStyle w:val="NO"/>
      </w:pPr>
      <w:r>
        <w:t>NOTE 6:</w:t>
      </w:r>
      <w:r>
        <w:tab/>
        <w:t>Equal priorities between RATs are not supported.</w:t>
      </w:r>
    </w:p>
    <w:p w14:paraId="42B5ECFD" w14:textId="77777777" w:rsidR="00820E00" w:rsidRDefault="00936993">
      <w:r>
        <w:t>The UE shall only perform cell reselection evaluation for E-UTRAN frequencies and inter-RAT frequencies that are given in system information and for which the UE has a priority provided.</w:t>
      </w:r>
    </w:p>
    <w:p w14:paraId="42B5ECFE" w14:textId="77777777" w:rsidR="00820E00" w:rsidRDefault="00936993">
      <w:pPr>
        <w:rPr>
          <w:iCs/>
        </w:rPr>
      </w:pPr>
      <w:r>
        <w:t xml:space="preserve">In case the UE received </w:t>
      </w:r>
      <w:r>
        <w:rPr>
          <w:i/>
          <w:lang w:eastAsia="zh-CN"/>
        </w:rPr>
        <w:t xml:space="preserve">RRCConnectionRelease </w:t>
      </w:r>
      <w:r>
        <w:rPr>
          <w:lang w:eastAsia="zh-CN"/>
        </w:rPr>
        <w:t xml:space="preserve">with </w:t>
      </w:r>
      <w:r>
        <w:rPr>
          <w:i/>
        </w:rPr>
        <w:t>altFreqPriorities</w:t>
      </w:r>
      <w:r>
        <w:rPr>
          <w:lang w:eastAsia="zh-CN"/>
        </w:rPr>
        <w:t xml:space="preserve">, for E-UTRAN frequencies, the UE shall apply the alternative cell reselection priorities broadcast via </w:t>
      </w:r>
      <w:r>
        <w:rPr>
          <w:i/>
        </w:rPr>
        <w:t>altCellReselectionPriority</w:t>
      </w:r>
      <w:r>
        <w:t xml:space="preserve"> and </w:t>
      </w:r>
      <w:r>
        <w:rPr>
          <w:i/>
        </w:rPr>
        <w:t>altCellReselectionSubPriority</w:t>
      </w:r>
      <w:r>
        <w:t xml:space="preserve"> in the system information instead of priorities broadcast via </w:t>
      </w:r>
      <w:r>
        <w:rPr>
          <w:i/>
        </w:rPr>
        <w:t>cellReselectionPriority</w:t>
      </w:r>
      <w:r>
        <w:t xml:space="preserve"> and </w:t>
      </w:r>
      <w:r>
        <w:rPr>
          <w:i/>
        </w:rPr>
        <w:t>cellReselectionSubPriority.</w:t>
      </w:r>
      <w:r>
        <w:t xml:space="preserve"> If the UE received </w:t>
      </w:r>
      <w:r>
        <w:rPr>
          <w:i/>
          <w:lang w:eastAsia="zh-CN"/>
        </w:rPr>
        <w:t xml:space="preserve">RRCConnectionRelease </w:t>
      </w:r>
      <w:r>
        <w:rPr>
          <w:lang w:eastAsia="zh-CN"/>
        </w:rPr>
        <w:t xml:space="preserve">with </w:t>
      </w:r>
      <w:r>
        <w:rPr>
          <w:i/>
        </w:rPr>
        <w:t>altFreqPriorities</w:t>
      </w:r>
      <w:r>
        <w:rPr>
          <w:lang w:eastAsia="zh-CN"/>
        </w:rPr>
        <w:t xml:space="preserve"> and the alternative cell reselection priorities are not broadcast via </w:t>
      </w:r>
      <w:r>
        <w:rPr>
          <w:i/>
        </w:rPr>
        <w:t>altCellReselectionPriority</w:t>
      </w:r>
      <w:r>
        <w:t xml:space="preserve"> and </w:t>
      </w:r>
      <w:r>
        <w:rPr>
          <w:i/>
        </w:rPr>
        <w:t>altCellReselectionSubPriority</w:t>
      </w:r>
      <w:r>
        <w:t xml:space="preserve"> in the system information, </w:t>
      </w:r>
      <w:r>
        <w:rPr>
          <w:lang w:eastAsia="zh-CN"/>
        </w:rPr>
        <w:t>for E-UTRAN frequencies,</w:t>
      </w:r>
      <w:r>
        <w:t xml:space="preserve"> the UE shall apply the cell reselection priority information broadcast in the system information via </w:t>
      </w:r>
      <w:r>
        <w:rPr>
          <w:i/>
        </w:rPr>
        <w:t>cellReselectionPriority</w:t>
      </w:r>
      <w:r>
        <w:t xml:space="preserve"> and </w:t>
      </w:r>
      <w:r>
        <w:rPr>
          <w:i/>
        </w:rPr>
        <w:t>cellReselectionSubPriority.</w:t>
      </w:r>
      <w:r>
        <w:rPr>
          <w:iCs/>
        </w:rPr>
        <w:t xml:space="preserve"> When </w:t>
      </w:r>
      <w:r>
        <w:rPr>
          <w:i/>
        </w:rPr>
        <w:t>altFreqPriorities</w:t>
      </w:r>
      <w:r>
        <w:rPr>
          <w:iCs/>
        </w:rPr>
        <w:t xml:space="preserve"> is discarded or deleted, the UE shall </w:t>
      </w:r>
      <w:r>
        <w:t xml:space="preserve">apply the cell reselection priority information broadcast in the system information </w:t>
      </w:r>
      <w:bookmarkStart w:id="210" w:name="_Hlk42703847"/>
      <w:r>
        <w:t xml:space="preserve">via </w:t>
      </w:r>
      <w:r>
        <w:rPr>
          <w:i/>
        </w:rPr>
        <w:t>cellReselectionPriority</w:t>
      </w:r>
      <w:r>
        <w:t xml:space="preserve"> and </w:t>
      </w:r>
      <w:r>
        <w:rPr>
          <w:i/>
        </w:rPr>
        <w:t>cellReselectionSubPriority</w:t>
      </w:r>
      <w:bookmarkEnd w:id="210"/>
      <w:r>
        <w:rPr>
          <w:iCs/>
        </w:rPr>
        <w:t>.</w:t>
      </w:r>
    </w:p>
    <w:p w14:paraId="42B5ECFF" w14:textId="77777777" w:rsidR="00820E00" w:rsidRDefault="00936993">
      <w:r>
        <w:t>The UE shall not consider any exclude-listed cells as candidate for cell reselection.</w:t>
      </w:r>
    </w:p>
    <w:p w14:paraId="42B5ED00" w14:textId="77777777" w:rsidR="00820E00" w:rsidRDefault="00936993">
      <w:r>
        <w:t>For cell reselection to NR operating with shared spectrum channel access, the UE shall consider only the allow-listed cells, if configured in SIB24, as candidates for cell reselection.</w:t>
      </w:r>
    </w:p>
    <w:p w14:paraId="42B5ED01" w14:textId="77777777" w:rsidR="00820E00" w:rsidRDefault="00936993">
      <w:r>
        <w:t xml:space="preserve">The UE shall inherit the priorities provided by dedicated signalling and the remaining validity time (i.e., T320 in E-UTRA and NR, T322 in UTRA and T3230 in GERAN), if configured, at inter-RAT cell (re)selection. The UE shall delete </w:t>
      </w:r>
      <w:r>
        <w:rPr>
          <w:i/>
        </w:rPr>
        <w:t>altFreqPriorities</w:t>
      </w:r>
      <w:r>
        <w:t xml:space="preserve"> provided by dedicated signalling, if configured, at inter-RAT cell (re)selection.</w:t>
      </w:r>
    </w:p>
    <w:p w14:paraId="42B5ED02" w14:textId="77777777" w:rsidR="00820E00" w:rsidRDefault="00936993">
      <w:pPr>
        <w:pStyle w:val="NO"/>
      </w:pPr>
      <w:r>
        <w:t>NOTE 7:</w:t>
      </w:r>
      <w:r>
        <w:tab/>
        <w:t>The network may assign dedicated cell reselection priorities for frequencies not configured by system information.</w:t>
      </w:r>
    </w:p>
    <w:p w14:paraId="42B5ED03" w14:textId="77777777" w:rsidR="00820E00" w:rsidRDefault="00936993">
      <w:r>
        <w:rPr>
          <w:lang w:eastAsia="zh-CN"/>
        </w:rPr>
        <w:t>While T360 is running, r</w:t>
      </w:r>
      <w:r>
        <w:rPr>
          <w:lang w:eastAsia="en-GB"/>
        </w:rPr>
        <w:t>edistribution target is consider</w:t>
      </w:r>
      <w:r>
        <w:rPr>
          <w:lang w:eastAsia="zh-CN"/>
        </w:rPr>
        <w:t>e</w:t>
      </w:r>
      <w:r>
        <w:rPr>
          <w:lang w:eastAsia="en-GB"/>
        </w:rPr>
        <w:t xml:space="preserve">d </w:t>
      </w:r>
      <w:r>
        <w:rPr>
          <w:lang w:eastAsia="zh-CN"/>
        </w:rPr>
        <w:t xml:space="preserve">to be the highest priority (i.e.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42B5ED04" w14:textId="77777777" w:rsidR="00820E00" w:rsidRDefault="00936993">
      <w:pPr>
        <w:pStyle w:val="40"/>
      </w:pPr>
      <w:bookmarkStart w:id="211" w:name="_Toc201696586"/>
      <w:bookmarkStart w:id="212" w:name="_Toc29237897"/>
      <w:bookmarkStart w:id="213" w:name="_Toc52492234"/>
      <w:bookmarkStart w:id="214" w:name="_Toc46499502"/>
      <w:bookmarkStart w:id="215" w:name="_Toc37235796"/>
      <w:r>
        <w:t>5.2.4.2</w:t>
      </w:r>
      <w:r>
        <w:tab/>
        <w:t>Measurement rules for cell re-selection</w:t>
      </w:r>
      <w:bookmarkEnd w:id="211"/>
      <w:bookmarkEnd w:id="212"/>
      <w:bookmarkEnd w:id="213"/>
      <w:bookmarkEnd w:id="214"/>
      <w:bookmarkEnd w:id="215"/>
    </w:p>
    <w:p w14:paraId="42B5ED05" w14:textId="77777777" w:rsidR="00820E00" w:rsidRDefault="00936993">
      <w:r>
        <w:t>For NB-IoT measurement rules for cell re-selection is defined in clause 5.2.4.2.a.</w:t>
      </w:r>
    </w:p>
    <w:p w14:paraId="42B5ED06" w14:textId="77777777" w:rsidR="00820E00" w:rsidRDefault="00936993">
      <w:r>
        <w:t>When evaluating Srxlev and Squal of non-serving cells for reselection purposes, the UE shall use parameters provided by the serving cell.</w:t>
      </w:r>
    </w:p>
    <w:p w14:paraId="42B5ED07" w14:textId="77777777" w:rsidR="00820E00" w:rsidRDefault="00936993">
      <w:r>
        <w:t>Following rules are used by the UE to limit needed measurements:</w:t>
      </w:r>
    </w:p>
    <w:p w14:paraId="42B5ED08" w14:textId="77777777" w:rsidR="00820E00" w:rsidRDefault="00936993">
      <w:pPr>
        <w:pStyle w:val="B1"/>
      </w:pPr>
      <w:r>
        <w:t>-</w:t>
      </w:r>
      <w:r>
        <w:tab/>
        <w:t>If the measurements are performed using RSS as specified in [10] and the serving cell fulfils Srxlev</w:t>
      </w:r>
      <w:r>
        <w:rPr>
          <w:vertAlign w:val="subscript"/>
        </w:rPr>
        <w:t xml:space="preserve"> </w:t>
      </w:r>
      <w:r>
        <w:t>&gt; S</w:t>
      </w:r>
      <w:r>
        <w:rPr>
          <w:vertAlign w:val="subscript"/>
        </w:rPr>
        <w:t>IntraSearchP</w:t>
      </w:r>
      <w:r>
        <w:t>:</w:t>
      </w:r>
    </w:p>
    <w:p w14:paraId="42B5ED09" w14:textId="77777777" w:rsidR="00820E00" w:rsidRDefault="00936993">
      <w:pPr>
        <w:pStyle w:val="B2"/>
        <w:rPr>
          <w:lang w:eastAsia="zh-CN"/>
        </w:rPr>
      </w:pPr>
      <w:bookmarkStart w:id="216" w:name="_Hlk152441191"/>
      <w:r>
        <w:rPr>
          <w:lang w:eastAsia="zh-CN"/>
        </w:rPr>
        <w:t>-</w:t>
      </w:r>
      <w:r>
        <w:rPr>
          <w:lang w:eastAsia="zh-CN"/>
        </w:rPr>
        <w:tab/>
        <w:t xml:space="preserve">If </w:t>
      </w:r>
      <w:r>
        <w:rPr>
          <w:i/>
          <w:iCs/>
          <w:lang w:eastAsia="zh-CN"/>
        </w:rPr>
        <w:t xml:space="preserve">distanceThresh </w:t>
      </w:r>
      <w:r>
        <w:rPr>
          <w:lang w:eastAsia="zh-CN"/>
        </w:rPr>
        <w:t xml:space="preserve">and </w:t>
      </w:r>
      <w:r>
        <w:rPr>
          <w:i/>
          <w:iCs/>
          <w:lang w:eastAsia="zh-CN"/>
        </w:rPr>
        <w:t>referenceLocation</w:t>
      </w:r>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0A" w14:textId="77777777" w:rsidR="00820E00" w:rsidRDefault="00936993">
      <w:pPr>
        <w:pStyle w:val="B3"/>
      </w:pPr>
      <w:r>
        <w:t>-</w:t>
      </w:r>
      <w:r>
        <w:tab/>
        <w:t xml:space="preserve">If </w:t>
      </w:r>
      <w:r>
        <w:rPr>
          <w:i/>
          <w:iCs/>
        </w:rPr>
        <w:t>referenceLocation</w:t>
      </w:r>
      <w:r>
        <w:t xml:space="preserve"> is set to </w:t>
      </w:r>
      <w:r>
        <w:rPr>
          <w:i/>
          <w:iCs/>
        </w:rPr>
        <w:t>fixedReferenceLocation</w:t>
      </w:r>
      <w:r>
        <w:t xml:space="preserve"> and if the UE supports location-based measurement initiation (quasi-)Earth for fixed cell, </w:t>
      </w:r>
      <w:r>
        <w:rPr>
          <w:i/>
          <w:iCs/>
        </w:rPr>
        <w:t>referenceLocation</w:t>
      </w:r>
      <w:r>
        <w:t xml:space="preserve"> is used as serving cell reference location.</w:t>
      </w:r>
    </w:p>
    <w:p w14:paraId="42B5ED0B" w14:textId="77777777" w:rsidR="00820E00" w:rsidRDefault="00936993">
      <w:pPr>
        <w:pStyle w:val="B4"/>
      </w:pPr>
      <w:r>
        <w:t>-</w:t>
      </w:r>
      <w:r>
        <w:tab/>
        <w:t xml:space="preserve">If the distance between the UE and the serving cell reference location is shorter than </w:t>
      </w:r>
      <w:r>
        <w:rPr>
          <w:i/>
          <w:iCs/>
        </w:rPr>
        <w:t>distanceThresh</w:t>
      </w:r>
      <w:r>
        <w:t>, the UE may choose not to perform intra-frequency measurements.</w:t>
      </w:r>
    </w:p>
    <w:p w14:paraId="42B5ED0C" w14:textId="77777777" w:rsidR="00820E00" w:rsidRDefault="00936993">
      <w:pPr>
        <w:pStyle w:val="B4"/>
      </w:pPr>
      <w:r>
        <w:t>-</w:t>
      </w:r>
      <w:r>
        <w:tab/>
        <w:t>Else, the UE shall perform intra-frequency measurements.</w:t>
      </w:r>
    </w:p>
    <w:p w14:paraId="42B5ED0D" w14:textId="77777777" w:rsidR="00820E00" w:rsidRDefault="00936993">
      <w:pPr>
        <w:pStyle w:val="B3"/>
      </w:pPr>
      <w:r>
        <w:t>-</w:t>
      </w:r>
      <w:r>
        <w:tab/>
        <w:t xml:space="preserve">If </w:t>
      </w:r>
      <w:r>
        <w:rPr>
          <w:i/>
          <w:iCs/>
        </w:rPr>
        <w:t>referenceLocation</w:t>
      </w:r>
      <w:r>
        <w:t xml:space="preserve"> is set to </w:t>
      </w:r>
      <w:r>
        <w:rPr>
          <w:i/>
          <w:iCs/>
        </w:rPr>
        <w:t>movingReferenceLocation</w:t>
      </w:r>
      <w:r>
        <w:t xml:space="preserve"> and if the UE supports location-based measurement initiation for Earth moving cell, the UE derives the serving cell reference location based on ephemeris, </w:t>
      </w:r>
      <w:r>
        <w:rPr>
          <w:i/>
          <w:iCs/>
        </w:rPr>
        <w:t>epochTime</w:t>
      </w:r>
      <w:r>
        <w:t xml:space="preserve"> and </w:t>
      </w:r>
      <w:r>
        <w:rPr>
          <w:i/>
          <w:iCs/>
        </w:rPr>
        <w:t>referenceLocation.</w:t>
      </w:r>
    </w:p>
    <w:p w14:paraId="42B5ED0E" w14:textId="77777777" w:rsidR="00820E00" w:rsidRDefault="00936993">
      <w:pPr>
        <w:pStyle w:val="B4"/>
      </w:pPr>
      <w:r>
        <w:lastRenderedPageBreak/>
        <w:t>-</w:t>
      </w:r>
      <w:r>
        <w:tab/>
        <w:t xml:space="preserve">If the distance between the UE and the serving cell reference location is shorter than </w:t>
      </w:r>
      <w:r>
        <w:rPr>
          <w:i/>
          <w:iCs/>
        </w:rPr>
        <w:t>distanceThresh</w:t>
      </w:r>
      <w:r>
        <w:t>, the UE may choose not to perform intra-frequency measurements.</w:t>
      </w:r>
    </w:p>
    <w:p w14:paraId="42B5ED0F" w14:textId="77777777" w:rsidR="00820E00" w:rsidRDefault="00936993">
      <w:pPr>
        <w:pStyle w:val="B4"/>
      </w:pPr>
      <w:r>
        <w:t>-</w:t>
      </w:r>
      <w:r>
        <w:tab/>
        <w:t>Else, the UE shall perform intra-frequency measurements.</w:t>
      </w:r>
      <w:bookmarkEnd w:id="216"/>
    </w:p>
    <w:p w14:paraId="42B5ED10" w14:textId="77777777" w:rsidR="00820E00" w:rsidRDefault="00936993">
      <w:pPr>
        <w:pStyle w:val="B3"/>
      </w:pPr>
      <w:r>
        <w:t>-</w:t>
      </w:r>
      <w:r>
        <w:tab/>
        <w:t>Else, the UE may choose not to perform intra-frequency measurements.</w:t>
      </w:r>
    </w:p>
    <w:p w14:paraId="42B5ED11" w14:textId="77777777" w:rsidR="00820E00" w:rsidRDefault="00936993">
      <w:pPr>
        <w:pStyle w:val="B2"/>
      </w:pPr>
      <w:r>
        <w:rPr>
          <w:lang w:eastAsia="zh-CN"/>
        </w:rPr>
        <w:t>-</w:t>
      </w:r>
      <w:r>
        <w:rPr>
          <w:lang w:eastAsia="zh-CN"/>
        </w:rPr>
        <w:tab/>
      </w:r>
      <w:r>
        <w:t>Else, the UE may choose not to perform intra-frequency measurements.</w:t>
      </w:r>
    </w:p>
    <w:p w14:paraId="42B5ED12" w14:textId="77777777" w:rsidR="00820E00" w:rsidRDefault="00936993">
      <w:pPr>
        <w:pStyle w:val="B1"/>
      </w:pPr>
      <w:r>
        <w:t>-</w:t>
      </w:r>
      <w:r>
        <w:tab/>
        <w:t>Else 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w:t>
      </w:r>
    </w:p>
    <w:p w14:paraId="42B5ED13" w14:textId="77777777" w:rsidR="00820E00" w:rsidRDefault="00936993">
      <w:pPr>
        <w:pStyle w:val="B2"/>
        <w:rPr>
          <w:lang w:eastAsia="zh-CN"/>
        </w:rPr>
      </w:pPr>
      <w:r>
        <w:rPr>
          <w:lang w:eastAsia="zh-CN"/>
        </w:rPr>
        <w:t>-</w:t>
      </w:r>
      <w:r>
        <w:rPr>
          <w:lang w:eastAsia="zh-CN"/>
        </w:rPr>
        <w:tab/>
        <w:t xml:space="preserve">If </w:t>
      </w:r>
      <w:r>
        <w:rPr>
          <w:i/>
          <w:iCs/>
          <w:lang w:eastAsia="zh-CN"/>
        </w:rPr>
        <w:t xml:space="preserve">distanceThresh </w:t>
      </w:r>
      <w:r>
        <w:rPr>
          <w:lang w:eastAsia="zh-CN"/>
        </w:rPr>
        <w:t xml:space="preserve">and </w:t>
      </w:r>
      <w:r>
        <w:rPr>
          <w:i/>
          <w:iCs/>
          <w:lang w:eastAsia="zh-CN"/>
        </w:rPr>
        <w:t>referenceLocation</w:t>
      </w:r>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14" w14:textId="77777777" w:rsidR="00820E00" w:rsidRDefault="00936993">
      <w:pPr>
        <w:pStyle w:val="B3"/>
      </w:pPr>
      <w:r>
        <w:t>-</w:t>
      </w:r>
      <w:r>
        <w:tab/>
        <w:t xml:space="preserve">If </w:t>
      </w:r>
      <w:r>
        <w:rPr>
          <w:i/>
          <w:iCs/>
        </w:rPr>
        <w:t>referenceLocation</w:t>
      </w:r>
      <w:r>
        <w:t xml:space="preserve"> is set to </w:t>
      </w:r>
      <w:r>
        <w:rPr>
          <w:i/>
          <w:iCs/>
        </w:rPr>
        <w:t>fixedReferenceLocation</w:t>
      </w:r>
      <w:r>
        <w:t xml:space="preserve"> and if the UE supports location-based measurement initiation for (quasi-)Earth fixed cell, the </w:t>
      </w:r>
      <w:r>
        <w:rPr>
          <w:i/>
          <w:iCs/>
        </w:rPr>
        <w:t>referenceLocation</w:t>
      </w:r>
      <w:r>
        <w:t xml:space="preserve"> is used as serving cell reference location.</w:t>
      </w:r>
    </w:p>
    <w:p w14:paraId="42B5ED15" w14:textId="77777777" w:rsidR="00820E00" w:rsidRDefault="00936993">
      <w:pPr>
        <w:pStyle w:val="B4"/>
      </w:pPr>
      <w:r>
        <w:t>-</w:t>
      </w:r>
      <w:r>
        <w:tab/>
        <w:t>If the distance between the UE and the serving cell reference location, the UE may choose not to perform intra-frequency measurements.</w:t>
      </w:r>
    </w:p>
    <w:p w14:paraId="42B5ED16" w14:textId="77777777" w:rsidR="00820E00" w:rsidRDefault="00936993">
      <w:pPr>
        <w:pStyle w:val="B4"/>
      </w:pPr>
      <w:r>
        <w:t>-</w:t>
      </w:r>
      <w:r>
        <w:tab/>
        <w:t>Else, the UE shall perform intra-frequency measurements.</w:t>
      </w:r>
    </w:p>
    <w:p w14:paraId="42B5ED17" w14:textId="77777777" w:rsidR="00820E00" w:rsidRDefault="00936993">
      <w:pPr>
        <w:pStyle w:val="B3"/>
      </w:pPr>
      <w:r>
        <w:t>-</w:t>
      </w:r>
      <w:r>
        <w:tab/>
        <w:t xml:space="preserve">If </w:t>
      </w:r>
      <w:r>
        <w:rPr>
          <w:i/>
          <w:iCs/>
        </w:rPr>
        <w:t>referenceLocation</w:t>
      </w:r>
      <w:r>
        <w:t xml:space="preserve"> is set to </w:t>
      </w:r>
      <w:r>
        <w:rPr>
          <w:i/>
          <w:iCs/>
        </w:rPr>
        <w:t>movingReferenceLocation</w:t>
      </w:r>
      <w:r>
        <w:t xml:space="preserve"> and if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18" w14:textId="77777777" w:rsidR="00820E00" w:rsidRDefault="00936993">
      <w:pPr>
        <w:pStyle w:val="B4"/>
      </w:pPr>
      <w:r>
        <w:t>-</w:t>
      </w:r>
      <w:r>
        <w:tab/>
        <w:t>If the distance between the UE and the serving cell reference location is shorter than distanceThresh, the UE may choose not to perform intra-frequency measurements.</w:t>
      </w:r>
    </w:p>
    <w:p w14:paraId="42B5ED19" w14:textId="77777777" w:rsidR="00820E00" w:rsidRDefault="00936993">
      <w:pPr>
        <w:pStyle w:val="B4"/>
      </w:pPr>
      <w:r>
        <w:t>-</w:t>
      </w:r>
      <w:r>
        <w:tab/>
        <w:t>Else, the UE shall perform intra-frequency measurements.</w:t>
      </w:r>
    </w:p>
    <w:p w14:paraId="42B5ED1A" w14:textId="77777777" w:rsidR="00820E00" w:rsidRDefault="00936993">
      <w:pPr>
        <w:pStyle w:val="B3"/>
      </w:pPr>
      <w:r>
        <w:t>-</w:t>
      </w:r>
      <w:r>
        <w:tab/>
        <w:t>Else, the UE may choose not to perform intra-frequency measurements.</w:t>
      </w:r>
    </w:p>
    <w:p w14:paraId="42B5ED1B" w14:textId="77777777" w:rsidR="00820E00" w:rsidRDefault="00936993">
      <w:pPr>
        <w:pStyle w:val="B2"/>
      </w:pPr>
      <w:r>
        <w:rPr>
          <w:lang w:eastAsia="zh-CN"/>
        </w:rPr>
        <w:t>-</w:t>
      </w:r>
      <w:r>
        <w:rPr>
          <w:lang w:eastAsia="zh-CN"/>
        </w:rPr>
        <w:tab/>
      </w:r>
      <w:r>
        <w:t>Else, the UE may choose not to perform intra-frequency measurements.</w:t>
      </w:r>
    </w:p>
    <w:p w14:paraId="42B5ED1C" w14:textId="77777777" w:rsidR="00820E00" w:rsidRDefault="00936993">
      <w:pPr>
        <w:pStyle w:val="B1"/>
      </w:pPr>
      <w:r>
        <w:t>-</w:t>
      </w:r>
      <w:r>
        <w:tab/>
        <w:t>Otherwise, the UE shall perform intra-frequency measurements.</w:t>
      </w:r>
    </w:p>
    <w:p w14:paraId="42B5ED1D" w14:textId="77777777" w:rsidR="00820E00" w:rsidRDefault="00936993">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42B5ED1E" w14:textId="77777777" w:rsidR="00820E00" w:rsidRDefault="00936993">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42B5ED1F" w14:textId="77777777" w:rsidR="00820E00" w:rsidRDefault="00936993">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2B5ED20" w14:textId="77777777" w:rsidR="00820E00" w:rsidRDefault="00936993">
      <w:pPr>
        <w:pStyle w:val="B3"/>
      </w:pPr>
      <w:r>
        <w:t>-</w:t>
      </w:r>
      <w:r>
        <w:tab/>
        <w:t>If the measurements are performed using RSS as specified in [10] and the serving cell fulfils Srxlev &gt; S</w:t>
      </w:r>
      <w:r>
        <w:rPr>
          <w:vertAlign w:val="subscript"/>
        </w:rPr>
        <w:t>nonIntraSearchP</w:t>
      </w:r>
      <w:r>
        <w:t>:</w:t>
      </w:r>
    </w:p>
    <w:p w14:paraId="42B5ED21" w14:textId="77777777" w:rsidR="00820E00" w:rsidRDefault="00936993">
      <w:pPr>
        <w:pStyle w:val="B4"/>
      </w:pPr>
      <w:r>
        <w:rPr>
          <w:lang w:eastAsia="zh-CN"/>
        </w:rPr>
        <w:t>-</w:t>
      </w:r>
      <w:r>
        <w:rPr>
          <w:lang w:eastAsia="zh-CN"/>
        </w:rPr>
        <w:tab/>
      </w:r>
      <w:r>
        <w:t xml:space="preserve">If </w:t>
      </w:r>
      <w:r>
        <w:rPr>
          <w:i/>
        </w:rPr>
        <w:t xml:space="preserve">distanceThresh </w:t>
      </w:r>
      <w:r>
        <w:t xml:space="preserve">and </w:t>
      </w:r>
      <w:r>
        <w:rPr>
          <w:i/>
          <w:lang w:eastAsia="zh-CN"/>
        </w:rPr>
        <w:t>referenceLocation</w:t>
      </w:r>
      <w:r>
        <w:rPr>
          <w:i/>
        </w:rPr>
        <w:t xml:space="preserve"> </w:t>
      </w:r>
      <w:r>
        <w:t xml:space="preserve">are broadcast in </w:t>
      </w:r>
      <w:r>
        <w:rPr>
          <w:i/>
        </w:rPr>
        <w:t>SystemInformationBlockType31</w:t>
      </w:r>
      <w:r>
        <w:t>, and if the UE has obtained its location:</w:t>
      </w:r>
    </w:p>
    <w:p w14:paraId="42B5ED22" w14:textId="77777777" w:rsidR="00820E00" w:rsidRDefault="00936993">
      <w:pPr>
        <w:pStyle w:val="B5"/>
      </w:pPr>
      <w:r>
        <w:t>-</w:t>
      </w:r>
      <w:r>
        <w:tab/>
      </w:r>
      <w:r>
        <w:rPr>
          <w:lang w:eastAsia="en-US"/>
        </w:rPr>
        <w:t xml:space="preserve">If </w:t>
      </w:r>
      <w:r>
        <w:rPr>
          <w:i/>
          <w:iCs/>
          <w:lang w:eastAsia="en-US"/>
        </w:rPr>
        <w:t>referenceLocation</w:t>
      </w:r>
      <w:r>
        <w:rPr>
          <w:lang w:eastAsia="en-US"/>
        </w:rPr>
        <w:t xml:space="preserve"> is set to </w:t>
      </w:r>
      <w:r>
        <w:rPr>
          <w:i/>
          <w:iCs/>
        </w:rPr>
        <w:t>fixedReferenceLocation</w:t>
      </w:r>
      <w:r>
        <w:rPr>
          <w:lang w:eastAsia="en-US"/>
        </w:rPr>
        <w:t xml:space="preserve"> </w:t>
      </w:r>
      <w:r>
        <w:t>and if the UE supports location-based measurement initiation for (quasi-)Earth fixed cell</w:t>
      </w:r>
      <w:r>
        <w:rPr>
          <w:lang w:eastAsia="en-US"/>
        </w:rPr>
        <w:t xml:space="preserve">, the </w:t>
      </w:r>
      <w:r>
        <w:rPr>
          <w:i/>
          <w:iCs/>
          <w:lang w:eastAsia="en-US"/>
        </w:rPr>
        <w:t>referenceLocation</w:t>
      </w:r>
      <w:r>
        <w:rPr>
          <w:lang w:eastAsia="en-US"/>
        </w:rPr>
        <w:t xml:space="preserve"> is used as serving cell reference location. </w:t>
      </w:r>
      <w:r>
        <w:t xml:space="preserve">The </w:t>
      </w:r>
      <w:r>
        <w:rPr>
          <w:i/>
          <w:iCs/>
        </w:rPr>
        <w:t>referenceLocation</w:t>
      </w:r>
      <w:r>
        <w:t xml:space="preserve"> is used as serving cell reference location.</w:t>
      </w:r>
    </w:p>
    <w:p w14:paraId="42B5ED23" w14:textId="77777777" w:rsidR="00820E00" w:rsidRDefault="00936993">
      <w:pPr>
        <w:pStyle w:val="B6"/>
        <w:rPr>
          <w:i/>
          <w:iCs/>
        </w:rPr>
      </w:pPr>
      <w:r>
        <w:t>-</w:t>
      </w:r>
      <w:r>
        <w:tab/>
        <w:t xml:space="preserve">If the distance between the UE and serving cell reference location is shorter than </w:t>
      </w:r>
      <w:r>
        <w:rPr>
          <w:i/>
          <w:iCs/>
        </w:rPr>
        <w:t>distanceThresh</w:t>
      </w:r>
      <w:r>
        <w:t xml:space="preserv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24" w14:textId="77777777" w:rsidR="00820E00" w:rsidRDefault="00936993">
      <w:pPr>
        <w:pStyle w:val="B6"/>
      </w:pPr>
      <w:r>
        <w:t>-</w:t>
      </w:r>
      <w:r>
        <w:tab/>
        <w:t>Else, the UE shall perform measurements of E-UTRAN inter-frequencies or inter-RAT frequency cells of equal or lower priority according to TS 36.133 [10].</w:t>
      </w:r>
    </w:p>
    <w:p w14:paraId="42B5ED25" w14:textId="77777777" w:rsidR="00820E00" w:rsidRDefault="00936993">
      <w:pPr>
        <w:pStyle w:val="B5"/>
      </w:pPr>
      <w:r>
        <w:lastRenderedPageBreak/>
        <w:t>-</w:t>
      </w:r>
      <w:r>
        <w:tab/>
        <w:t xml:space="preserve">If </w:t>
      </w:r>
      <w:r>
        <w:rPr>
          <w:i/>
          <w:iCs/>
        </w:rPr>
        <w:t>referenceLocation</w:t>
      </w:r>
      <w:r>
        <w:t xml:space="preserve"> is set to </w:t>
      </w:r>
      <w:r>
        <w:rPr>
          <w:i/>
          <w:iCs/>
        </w:rPr>
        <w:t xml:space="preserve">movingReferenceLocation </w:t>
      </w:r>
      <w:r>
        <w:t xml:space="preserve">and if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26" w14:textId="77777777" w:rsidR="00820E00" w:rsidRDefault="00936993">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r>
        <w:rPr>
          <w:i/>
          <w:iCs/>
          <w:lang w:eastAsia="en-US"/>
        </w:rPr>
        <w:t>distanceThresh</w:t>
      </w:r>
      <w:r>
        <w:rPr>
          <w:lang w:eastAsia="en-US"/>
        </w:rPr>
        <w:t xml:space="preserve"> the UE may choose not to perform measurements of E-UTRAN inter-frequencies or inter-RAT frequency cells of equal or lower priority unless the UE is triggered to measure an E-UTRAN inter-frequency which is configured with </w:t>
      </w:r>
      <w:r>
        <w:rPr>
          <w:i/>
          <w:iCs/>
          <w:lang w:eastAsia="en-US"/>
        </w:rPr>
        <w:t>redistributionInterFreqInfo</w:t>
      </w:r>
      <w:r>
        <w:rPr>
          <w:i/>
          <w:iCs/>
        </w:rPr>
        <w:t>.</w:t>
      </w:r>
    </w:p>
    <w:p w14:paraId="42B5ED27" w14:textId="77777777" w:rsidR="00820E00" w:rsidRDefault="00936993">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42B5ED28" w14:textId="77777777" w:rsidR="00820E00" w:rsidRDefault="00936993">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29"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2A" w14:textId="77777777" w:rsidR="00820E00" w:rsidRDefault="00936993">
      <w:pPr>
        <w:pStyle w:val="B3"/>
      </w:pPr>
      <w:r>
        <w:t>-</w:t>
      </w:r>
      <w:r>
        <w:tab/>
        <w:t>Else if the serving cell fulfils Srxlev &gt; S</w:t>
      </w:r>
      <w:r>
        <w:rPr>
          <w:vertAlign w:val="subscript"/>
        </w:rPr>
        <w:t>nonIntraSearchP</w:t>
      </w:r>
      <w:r>
        <w:t xml:space="preserve"> and Squal &gt; S</w:t>
      </w:r>
      <w:r>
        <w:rPr>
          <w:vertAlign w:val="subscript"/>
        </w:rPr>
        <w:t>nonIntraSearchQ</w:t>
      </w:r>
      <w:r>
        <w:t>:</w:t>
      </w:r>
    </w:p>
    <w:p w14:paraId="42B5ED2B" w14:textId="77777777" w:rsidR="00820E00" w:rsidRDefault="00936993">
      <w:pPr>
        <w:pStyle w:val="B4"/>
      </w:pPr>
      <w:r>
        <w:rPr>
          <w:lang w:eastAsia="zh-CN"/>
        </w:rPr>
        <w:t>-</w:t>
      </w:r>
      <w:r>
        <w:rPr>
          <w:lang w:eastAsia="zh-CN"/>
        </w:rPr>
        <w:tab/>
      </w:r>
      <w:r>
        <w:t xml:space="preserve">If </w:t>
      </w:r>
      <w:r>
        <w:rPr>
          <w:i/>
        </w:rPr>
        <w:t xml:space="preserve">distanceThresh </w:t>
      </w:r>
      <w:r>
        <w:t xml:space="preserve">and </w:t>
      </w:r>
      <w:r>
        <w:rPr>
          <w:i/>
          <w:lang w:eastAsia="zh-CN"/>
        </w:rPr>
        <w:t>referenceLocation</w:t>
      </w:r>
      <w:r>
        <w:rPr>
          <w:i/>
        </w:rPr>
        <w:t xml:space="preserve"> </w:t>
      </w:r>
      <w:r>
        <w:t xml:space="preserve">are broadcast in </w:t>
      </w:r>
      <w:r>
        <w:rPr>
          <w:i/>
        </w:rPr>
        <w:t>SystemInformationBlockType31</w:t>
      </w:r>
      <w:r>
        <w:t>, and if the UE supports location-based measurement initiation and has obtained its location:</w:t>
      </w:r>
    </w:p>
    <w:p w14:paraId="42B5ED2C" w14:textId="77777777" w:rsidR="00820E00" w:rsidRDefault="00936993">
      <w:pPr>
        <w:pStyle w:val="B5"/>
        <w:rPr>
          <w:lang w:eastAsia="en-US"/>
        </w:rPr>
      </w:pPr>
      <w:r>
        <w:t>-</w:t>
      </w:r>
      <w:r>
        <w:tab/>
      </w:r>
      <w:r>
        <w:rPr>
          <w:lang w:eastAsia="en-US"/>
        </w:rPr>
        <w:t xml:space="preserve">If </w:t>
      </w:r>
      <w:r>
        <w:rPr>
          <w:i/>
          <w:iCs/>
          <w:lang w:eastAsia="en-US"/>
        </w:rPr>
        <w:t>referenceLocation</w:t>
      </w:r>
      <w:r>
        <w:rPr>
          <w:lang w:eastAsia="en-US"/>
        </w:rPr>
        <w:t xml:space="preserve"> is set to </w:t>
      </w:r>
      <w:r>
        <w:rPr>
          <w:i/>
          <w:iCs/>
        </w:rPr>
        <w:t>fixedReferenceLocation</w:t>
      </w:r>
      <w:r>
        <w:rPr>
          <w:lang w:eastAsia="en-US"/>
        </w:rPr>
        <w:t xml:space="preserve"> </w:t>
      </w:r>
      <w:r>
        <w:t>and UE supports location-based measurement initiation for (quasi-)Earth fixed cell</w:t>
      </w:r>
      <w:r>
        <w:rPr>
          <w:lang w:eastAsia="en-US"/>
        </w:rPr>
        <w:t xml:space="preserve">, the </w:t>
      </w:r>
      <w:r>
        <w:rPr>
          <w:i/>
          <w:iCs/>
          <w:lang w:eastAsia="en-US"/>
        </w:rPr>
        <w:t>referenceLocation</w:t>
      </w:r>
      <w:r>
        <w:rPr>
          <w:lang w:eastAsia="en-US"/>
        </w:rPr>
        <w:t xml:space="preserve"> is used as serving cell reference location.</w:t>
      </w:r>
    </w:p>
    <w:p w14:paraId="42B5ED2D" w14:textId="77777777" w:rsidR="00820E00" w:rsidRDefault="00936993">
      <w:pPr>
        <w:pStyle w:val="B6"/>
      </w:pPr>
      <w:r>
        <w:t>-</w:t>
      </w:r>
      <w:r>
        <w:tab/>
        <w:t xml:space="preserve">If the distance between the UE and serving cell reference location is shorter than </w:t>
      </w:r>
      <w:r>
        <w:rPr>
          <w:i/>
          <w:iCs/>
        </w:rPr>
        <w:t>distanceThresh</w:t>
      </w:r>
      <w:r>
        <w:t xml:space="preserv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r>
        <w:t>.</w:t>
      </w:r>
    </w:p>
    <w:p w14:paraId="42B5ED2E" w14:textId="77777777" w:rsidR="00820E00" w:rsidRDefault="00936993">
      <w:pPr>
        <w:pStyle w:val="B6"/>
        <w:rPr>
          <w:lang w:eastAsia="en-US"/>
        </w:rPr>
      </w:pPr>
      <w:r>
        <w:t>-</w:t>
      </w:r>
      <w:r>
        <w:tab/>
        <w:t>Else, the UE shall perform measurements of E-UTRAN inter-frequencies or inter-RAT frequency cells of equal or lower priority according to TS 36.133 [10].</w:t>
      </w:r>
    </w:p>
    <w:p w14:paraId="42B5ED2F" w14:textId="77777777" w:rsidR="00820E00" w:rsidRDefault="00936993">
      <w:pPr>
        <w:pStyle w:val="B5"/>
      </w:pPr>
      <w:r>
        <w:t>-</w:t>
      </w:r>
      <w:r>
        <w:tab/>
        <w:t xml:space="preserve">If </w:t>
      </w:r>
      <w:r>
        <w:rPr>
          <w:i/>
          <w:iCs/>
        </w:rPr>
        <w:t>referenceLocation</w:t>
      </w:r>
      <w:r>
        <w:t xml:space="preserve"> is set to </w:t>
      </w:r>
      <w:r>
        <w:rPr>
          <w:i/>
          <w:iCs/>
        </w:rPr>
        <w:t xml:space="preserve">movingReferenceLocation </w:t>
      </w:r>
      <w:r>
        <w:t xml:space="preserve">and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30" w14:textId="77777777" w:rsidR="00820E00" w:rsidRDefault="00936993">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r>
        <w:rPr>
          <w:i/>
          <w:iCs/>
          <w:lang w:eastAsia="en-US"/>
        </w:rPr>
        <w:t>distanceThresh</w:t>
      </w:r>
      <w:r>
        <w:rPr>
          <w:lang w:eastAsia="en-US"/>
        </w:rPr>
        <w:t xml:space="preserve">, the UE may choose not to perform measurements of E-UTRAN inter-frequencies or inter-RAT frequency cells of equal or lower priority unless the UE is triggered to measure an E-UTRAN inter-frequency which is configured with </w:t>
      </w:r>
      <w:r>
        <w:rPr>
          <w:i/>
          <w:iCs/>
          <w:lang w:eastAsia="en-US"/>
        </w:rPr>
        <w:t>redistributionInterFreqInfo</w:t>
      </w:r>
      <w:r>
        <w:rPr>
          <w:lang w:eastAsia="en-US"/>
        </w:rPr>
        <w:t>.</w:t>
      </w:r>
    </w:p>
    <w:p w14:paraId="42B5ED31" w14:textId="77777777" w:rsidR="00820E00" w:rsidRDefault="00936993">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42B5ED32" w14:textId="77777777" w:rsidR="00820E00" w:rsidRDefault="00936993">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33"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34" w14:textId="77777777" w:rsidR="00820E00" w:rsidRDefault="00936993">
      <w:pPr>
        <w:pStyle w:val="B3"/>
      </w:pPr>
      <w:r>
        <w:t>-</w:t>
      </w:r>
      <w:r>
        <w:tab/>
        <w:t>Otherwise,</w:t>
      </w:r>
      <w:r>
        <w:rPr>
          <w:i/>
        </w:rPr>
        <w:t xml:space="preserve"> </w:t>
      </w:r>
      <w:r>
        <w:t>the UE shall perform measurements of E-UTRAN inter-frequencies or inter-RAT frequency cells of equal or lower priority according to TS 36.133 [10].</w:t>
      </w:r>
    </w:p>
    <w:p w14:paraId="42B5ED35" w14:textId="77777777" w:rsidR="00820E00" w:rsidRDefault="00936993">
      <w:pPr>
        <w:pStyle w:val="B1"/>
      </w:pPr>
      <w:r>
        <w:t>-</w:t>
      </w:r>
      <w:r>
        <w:tab/>
        <w:t xml:space="preserve">If the UE supports relaxed monitoring and </w:t>
      </w:r>
      <w:r>
        <w:rPr>
          <w:i/>
        </w:rPr>
        <w:t xml:space="preserve">s-SearchDeltaP </w:t>
      </w:r>
      <w:r>
        <w:t xml:space="preserve">is present in </w:t>
      </w:r>
      <w:r>
        <w:rPr>
          <w:i/>
        </w:rPr>
        <w:t>SystemInformationBlockType3</w:t>
      </w:r>
      <w:r>
        <w:t>, the UE may further limit the needed measurements, as specified in clause 5.2.4.12.</w:t>
      </w:r>
    </w:p>
    <w:p w14:paraId="42B5ED36" w14:textId="77777777" w:rsidR="00820E00" w:rsidRDefault="00936993">
      <w:bookmarkStart w:id="217" w:name="_Toc29237898"/>
      <w:bookmarkStart w:id="218" w:name="_Toc37235797"/>
      <w:bookmarkStart w:id="219" w:name="_Toc46499503"/>
      <w:bookmarkStart w:id="220"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regardless whether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rPr>
          <w:rFonts w:eastAsia="宋体"/>
        </w:rPr>
        <w:t xml:space="preserve">, or </w:t>
      </w:r>
      <w:r>
        <w:t>Srxlev &gt; S</w:t>
      </w:r>
      <w:r>
        <w:rPr>
          <w:vertAlign w:val="subscript"/>
        </w:rPr>
        <w:t>nonIntraSearchP</w:t>
      </w:r>
      <w:r>
        <w:t xml:space="preserve"> and Squal &gt; S</w:t>
      </w:r>
      <w:r>
        <w:rPr>
          <w:vertAlign w:val="subscript"/>
        </w:rPr>
        <w:t>nonIntraSearchQ</w:t>
      </w:r>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t-ServiceStartNeigh</w:t>
      </w:r>
      <w:r>
        <w:rPr>
          <w:rFonts w:eastAsia="宋体"/>
        </w:rPr>
        <w:t xml:space="preserve"> if present in </w:t>
      </w:r>
      <w:r>
        <w:rPr>
          <w:rFonts w:eastAsia="宋体"/>
          <w:i/>
          <w:iCs/>
        </w:rPr>
        <w:t>SystemInformationBlockType33</w:t>
      </w:r>
      <w:r>
        <w:rPr>
          <w:rFonts w:eastAsia="宋体"/>
        </w:rPr>
        <w:t xml:space="preserve"> may be used to decide on when to start measurements</w:t>
      </w:r>
      <w:r>
        <w:t>. UE shall perform measurements of higher priority inter-frequencies or inter-RAT frequencies regardless of the remaining service time of the serving cell.</w:t>
      </w:r>
    </w:p>
    <w:p w14:paraId="42B5ED37" w14:textId="77777777" w:rsidR="00820E00" w:rsidRDefault="00936993">
      <w:pPr>
        <w:pStyle w:val="40"/>
      </w:pPr>
      <w:bookmarkStart w:id="221" w:name="_Toc201696587"/>
      <w:r>
        <w:t>5.2.4.2a</w:t>
      </w:r>
      <w:r>
        <w:tab/>
        <w:t>Measurement rules for cell re-selection for NB-IoT</w:t>
      </w:r>
      <w:bookmarkEnd w:id="217"/>
      <w:bookmarkEnd w:id="218"/>
      <w:bookmarkEnd w:id="219"/>
      <w:bookmarkEnd w:id="220"/>
      <w:bookmarkEnd w:id="221"/>
    </w:p>
    <w:p w14:paraId="42B5ED38" w14:textId="77777777" w:rsidR="00820E00" w:rsidRDefault="00936993">
      <w:r>
        <w:t>When evaluating Srxlev and Squal of non-serving cells for reselection purposes, the UE shall use parameters provided by the serving cell.</w:t>
      </w:r>
    </w:p>
    <w:p w14:paraId="42B5ED39" w14:textId="77777777" w:rsidR="00820E00" w:rsidRDefault="00936993">
      <w:r>
        <w:t>Following rules are used by the UE to limit needed measurements:</w:t>
      </w:r>
    </w:p>
    <w:p w14:paraId="42B5ED3A" w14:textId="77777777" w:rsidR="00820E00" w:rsidRDefault="00936993">
      <w:pPr>
        <w:pStyle w:val="B1"/>
      </w:pPr>
      <w:r>
        <w:t>-</w:t>
      </w:r>
      <w:r>
        <w:tab/>
        <w:t>If the serving cell fulfils Srxlev</w:t>
      </w:r>
      <w:r>
        <w:rPr>
          <w:vertAlign w:val="subscript"/>
        </w:rPr>
        <w:t xml:space="preserve"> </w:t>
      </w:r>
      <w:r>
        <w:t>&gt; S</w:t>
      </w:r>
      <w:r>
        <w:rPr>
          <w:vertAlign w:val="subscript"/>
        </w:rPr>
        <w:t>IntraSearchP</w:t>
      </w:r>
      <w:r>
        <w:t>:</w:t>
      </w:r>
    </w:p>
    <w:p w14:paraId="42B5ED3B" w14:textId="77777777" w:rsidR="00820E00" w:rsidRDefault="00936993">
      <w:pPr>
        <w:pStyle w:val="B2"/>
      </w:pPr>
      <w:r>
        <w:t>-</w:t>
      </w:r>
      <w:r>
        <w:tab/>
        <w:t xml:space="preserve">If </w:t>
      </w:r>
      <w:r>
        <w:rPr>
          <w:i/>
          <w:iCs/>
        </w:rPr>
        <w:t>distanceThresh</w:t>
      </w:r>
      <w:r>
        <w:t xml:space="preserve"> and</w:t>
      </w:r>
      <w:r>
        <w:rPr>
          <w:i/>
          <w:iCs/>
        </w:rPr>
        <w:t xml:space="preserve"> referenceLocation</w:t>
      </w:r>
      <w:r>
        <w:t xml:space="preserve"> are broadcast in </w:t>
      </w:r>
      <w:r>
        <w:rPr>
          <w:i/>
          <w:iCs/>
        </w:rPr>
        <w:t>SystemInformationBlock31-NB</w:t>
      </w:r>
      <w:r>
        <w:t>, and if the UE has obtained its location:</w:t>
      </w:r>
    </w:p>
    <w:p w14:paraId="42B5ED3C" w14:textId="77777777" w:rsidR="00820E00" w:rsidRDefault="00936993">
      <w:pPr>
        <w:pStyle w:val="B3"/>
      </w:pPr>
      <w:r>
        <w:t>-</w:t>
      </w:r>
      <w:r>
        <w:tab/>
        <w:t xml:space="preserve">If </w:t>
      </w:r>
      <w:r>
        <w:rPr>
          <w:i/>
          <w:iCs/>
        </w:rPr>
        <w:t>referenceLocation</w:t>
      </w:r>
      <w:r>
        <w:t xml:space="preserve"> is set to </w:t>
      </w:r>
      <w:r>
        <w:rPr>
          <w:i/>
          <w:iCs/>
        </w:rPr>
        <w:t xml:space="preserve">fixedReferenceLocation </w:t>
      </w:r>
      <w:r>
        <w:t xml:space="preserve">and the UE supports location-based measurement initiation for (quasi-)Earth fixed cell, the </w:t>
      </w:r>
      <w:r>
        <w:rPr>
          <w:i/>
          <w:iCs/>
        </w:rPr>
        <w:t>referenceLocation</w:t>
      </w:r>
      <w:r>
        <w:t xml:space="preserve"> is used as serving cell reference location.</w:t>
      </w:r>
    </w:p>
    <w:p w14:paraId="42B5ED3D" w14:textId="77777777" w:rsidR="00820E00" w:rsidRDefault="00936993">
      <w:pPr>
        <w:pStyle w:val="B4"/>
      </w:pPr>
      <w:r>
        <w:t>-</w:t>
      </w:r>
      <w:r>
        <w:tab/>
        <w:t xml:space="preserve">If the distance between UE and serving cell reference location is shorter than </w:t>
      </w:r>
      <w:r>
        <w:rPr>
          <w:i/>
          <w:iCs/>
        </w:rPr>
        <w:t>distanceThresh</w:t>
      </w:r>
      <w:r>
        <w:t>, the UE may choose not to perform intra-frequency measurements.</w:t>
      </w:r>
    </w:p>
    <w:p w14:paraId="42B5ED3E" w14:textId="77777777" w:rsidR="00820E00" w:rsidRDefault="00936993">
      <w:pPr>
        <w:pStyle w:val="B4"/>
      </w:pPr>
      <w:r>
        <w:t>-</w:t>
      </w:r>
      <w:r>
        <w:tab/>
        <w:t>Else, the UE shall perform intra-frequency measurements.</w:t>
      </w:r>
    </w:p>
    <w:p w14:paraId="42B5ED3F" w14:textId="77777777" w:rsidR="00820E00" w:rsidRDefault="00936993">
      <w:pPr>
        <w:pStyle w:val="B3"/>
      </w:pPr>
      <w:r>
        <w:t>-</w:t>
      </w:r>
      <w:r>
        <w:tab/>
        <w:t xml:space="preserve">If </w:t>
      </w:r>
      <w:r>
        <w:rPr>
          <w:i/>
          <w:iCs/>
        </w:rPr>
        <w:t>referenceLocation</w:t>
      </w:r>
      <w:r>
        <w:t xml:space="preserve"> is set to</w:t>
      </w:r>
      <w:r>
        <w:rPr>
          <w:i/>
          <w:iCs/>
        </w:rPr>
        <w:t xml:space="preserve"> movingReferenceLocation</w:t>
      </w:r>
      <w:r>
        <w:t xml:space="preserve"> and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40" w14:textId="77777777" w:rsidR="00820E00" w:rsidRDefault="00936993">
      <w:pPr>
        <w:pStyle w:val="B4"/>
      </w:pPr>
      <w:r>
        <w:t>-</w:t>
      </w:r>
      <w:r>
        <w:tab/>
        <w:t xml:space="preserve">If the distance between UE and serving cell reference location is shorter than </w:t>
      </w:r>
      <w:r>
        <w:rPr>
          <w:i/>
          <w:iCs/>
        </w:rPr>
        <w:t>distanceThresh</w:t>
      </w:r>
      <w:r>
        <w:t>, the UE may choose not to perform intra-frequency measurements.</w:t>
      </w:r>
    </w:p>
    <w:p w14:paraId="42B5ED41" w14:textId="77777777" w:rsidR="00820E00" w:rsidRDefault="00936993">
      <w:pPr>
        <w:pStyle w:val="B4"/>
      </w:pPr>
      <w:r>
        <w:t>-</w:t>
      </w:r>
      <w:r>
        <w:tab/>
        <w:t>Else, the UE shall perform intra-frequency measurements.</w:t>
      </w:r>
    </w:p>
    <w:p w14:paraId="42B5ED42" w14:textId="77777777" w:rsidR="00820E00" w:rsidRDefault="00936993">
      <w:pPr>
        <w:pStyle w:val="B3"/>
      </w:pPr>
      <w:r>
        <w:t>-</w:t>
      </w:r>
      <w:r>
        <w:tab/>
        <w:t>Else, the UE may choose not to perform intra-frequency measurements.</w:t>
      </w:r>
    </w:p>
    <w:p w14:paraId="42B5ED43" w14:textId="77777777" w:rsidR="00820E00" w:rsidRDefault="00936993">
      <w:pPr>
        <w:pStyle w:val="B2"/>
      </w:pPr>
      <w:r>
        <w:t>-</w:t>
      </w:r>
      <w:r>
        <w:tab/>
        <w:t>Else, the UE may choose not to perform intra-frequency measurements.</w:t>
      </w:r>
    </w:p>
    <w:p w14:paraId="42B5ED44" w14:textId="77777777" w:rsidR="00820E00" w:rsidRDefault="00936993">
      <w:pPr>
        <w:pStyle w:val="B1"/>
      </w:pPr>
      <w:r>
        <w:t>-</w:t>
      </w:r>
      <w:r>
        <w:tab/>
        <w:t>Otherwise, the UE shall perform intra-frequency measurements.</w:t>
      </w:r>
    </w:p>
    <w:p w14:paraId="42B5ED45" w14:textId="77777777" w:rsidR="00820E00" w:rsidRDefault="00936993">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42B5ED46" w14:textId="77777777" w:rsidR="00820E00" w:rsidRDefault="00936993">
      <w:pPr>
        <w:pStyle w:val="B2"/>
      </w:pPr>
      <w:r>
        <w:t>-</w:t>
      </w:r>
      <w:r>
        <w:tab/>
        <w:t>If the serving cell fulfils Srxlev &gt; S</w:t>
      </w:r>
      <w:r>
        <w:rPr>
          <w:vertAlign w:val="subscript"/>
        </w:rPr>
        <w:t>nonIntraSearchP</w:t>
      </w:r>
      <w:r>
        <w:t>:</w:t>
      </w:r>
    </w:p>
    <w:p w14:paraId="42B5ED47" w14:textId="77777777" w:rsidR="00820E00" w:rsidRDefault="00936993">
      <w:pPr>
        <w:pStyle w:val="B3"/>
      </w:pPr>
      <w:r>
        <w:t>-</w:t>
      </w:r>
      <w:r>
        <w:tab/>
        <w:t xml:space="preserve">If </w:t>
      </w:r>
      <w:r>
        <w:rPr>
          <w:i/>
          <w:iCs/>
        </w:rPr>
        <w:t>distanceThresh</w:t>
      </w:r>
      <w:r>
        <w:t xml:space="preserve"> and</w:t>
      </w:r>
      <w:r>
        <w:rPr>
          <w:i/>
          <w:iCs/>
        </w:rPr>
        <w:t xml:space="preserve"> referenceLocation</w:t>
      </w:r>
      <w:r>
        <w:t xml:space="preserve"> are broadcast in </w:t>
      </w:r>
      <w:r>
        <w:rPr>
          <w:i/>
          <w:iCs/>
        </w:rPr>
        <w:t>SystemInformationBlock31-NB</w:t>
      </w:r>
      <w:r>
        <w:t>, and if the UE supports location-based measurement initiation and has obtained its location:</w:t>
      </w:r>
    </w:p>
    <w:p w14:paraId="42B5ED48" w14:textId="77777777" w:rsidR="00820E00" w:rsidRDefault="00936993">
      <w:pPr>
        <w:pStyle w:val="B4"/>
      </w:pPr>
      <w:r>
        <w:t>-</w:t>
      </w:r>
      <w:r>
        <w:tab/>
        <w:t xml:space="preserve">If </w:t>
      </w:r>
      <w:r>
        <w:rPr>
          <w:i/>
          <w:iCs/>
        </w:rPr>
        <w:t>referenceLocation</w:t>
      </w:r>
      <w:r>
        <w:t xml:space="preserve"> is set to </w:t>
      </w:r>
      <w:r>
        <w:rPr>
          <w:i/>
          <w:iCs/>
        </w:rPr>
        <w:t xml:space="preserve">fixedReferenceLocation </w:t>
      </w:r>
      <w:r>
        <w:t xml:space="preserve">and the UE supports location-based measurement initiation for (quasi-)Earth fixed cell, the </w:t>
      </w:r>
      <w:r>
        <w:rPr>
          <w:i/>
          <w:iCs/>
        </w:rPr>
        <w:t>referenceLocation</w:t>
      </w:r>
      <w:r>
        <w:t xml:space="preserve"> is used as serving cell reference location.</w:t>
      </w:r>
    </w:p>
    <w:p w14:paraId="42B5ED49" w14:textId="77777777" w:rsidR="00820E00" w:rsidRDefault="00936993">
      <w:pPr>
        <w:pStyle w:val="B5"/>
      </w:pPr>
      <w:r>
        <w:t>-</w:t>
      </w:r>
      <w:r>
        <w:tab/>
        <w:t xml:space="preserve">If the distance between UE and serving cell location is shorter than </w:t>
      </w:r>
      <w:r>
        <w:rPr>
          <w:i/>
          <w:iCs/>
        </w:rPr>
        <w:t>distanceThresh</w:t>
      </w:r>
      <w:r>
        <w:t>, the UE may choose not to perform inter-frequency measurements.</w:t>
      </w:r>
    </w:p>
    <w:p w14:paraId="42B5ED4A" w14:textId="77777777" w:rsidR="00820E00" w:rsidRDefault="00936993">
      <w:pPr>
        <w:pStyle w:val="B5"/>
      </w:pPr>
      <w:r>
        <w:t>-</w:t>
      </w:r>
      <w:r>
        <w:tab/>
        <w:t>Else, the UE shall perform inter-frequency measurements.</w:t>
      </w:r>
    </w:p>
    <w:p w14:paraId="42B5ED4B" w14:textId="77777777" w:rsidR="00820E00" w:rsidRDefault="00936993">
      <w:pPr>
        <w:pStyle w:val="B4"/>
      </w:pPr>
      <w:r>
        <w:t>-</w:t>
      </w:r>
      <w:r>
        <w:tab/>
        <w:t xml:space="preserve">If </w:t>
      </w:r>
      <w:r>
        <w:rPr>
          <w:i/>
          <w:iCs/>
        </w:rPr>
        <w:t>referenceLocation</w:t>
      </w:r>
      <w:r>
        <w:t xml:space="preserve"> is set to</w:t>
      </w:r>
      <w:r>
        <w:rPr>
          <w:i/>
          <w:iCs/>
        </w:rPr>
        <w:t xml:space="preserve"> movingReferenceLocation</w:t>
      </w:r>
      <w:r>
        <w:t xml:space="preserve"> and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4C" w14:textId="77777777" w:rsidR="00820E00" w:rsidRDefault="00936993">
      <w:pPr>
        <w:pStyle w:val="B5"/>
      </w:pPr>
      <w:r>
        <w:t>-</w:t>
      </w:r>
      <w:r>
        <w:tab/>
        <w:t xml:space="preserve">If the distance between the UE and serving cell reference location is shorter than </w:t>
      </w:r>
      <w:r>
        <w:rPr>
          <w:i/>
          <w:iCs/>
        </w:rPr>
        <w:t>distanceThresh</w:t>
      </w:r>
      <w:r>
        <w:t>, the UE may choose not to perform inter-frequency measurements.</w:t>
      </w:r>
    </w:p>
    <w:p w14:paraId="42B5ED4D" w14:textId="77777777" w:rsidR="00820E00" w:rsidRDefault="00936993">
      <w:pPr>
        <w:pStyle w:val="B5"/>
      </w:pPr>
      <w:r>
        <w:lastRenderedPageBreak/>
        <w:t>-</w:t>
      </w:r>
      <w:r>
        <w:tab/>
        <w:t>Else, the UE shall perform inter-frequency measurements.</w:t>
      </w:r>
    </w:p>
    <w:p w14:paraId="42B5ED4E" w14:textId="77777777" w:rsidR="00820E00" w:rsidRDefault="00936993">
      <w:pPr>
        <w:pStyle w:val="B4"/>
      </w:pPr>
      <w:r>
        <w:t>-</w:t>
      </w:r>
      <w:r>
        <w:tab/>
        <w:t>Else, the UE may choose not to perform inter-frequency measurements.</w:t>
      </w:r>
    </w:p>
    <w:p w14:paraId="42B5ED4F" w14:textId="77777777" w:rsidR="00820E00" w:rsidRDefault="00936993">
      <w:pPr>
        <w:pStyle w:val="B3"/>
      </w:pPr>
      <w:r>
        <w:t>-</w:t>
      </w:r>
      <w:r>
        <w:tab/>
        <w:t>Else, the UE may choose not to perform inter-frequency measurements.</w:t>
      </w:r>
    </w:p>
    <w:p w14:paraId="42B5ED50" w14:textId="77777777" w:rsidR="00820E00" w:rsidRDefault="00936993">
      <w:pPr>
        <w:pStyle w:val="B2"/>
      </w:pPr>
      <w:r>
        <w:t>-</w:t>
      </w:r>
      <w:r>
        <w:tab/>
        <w:t>Otherwise,</w:t>
      </w:r>
      <w:r>
        <w:rPr>
          <w:i/>
        </w:rPr>
        <w:t xml:space="preserve"> </w:t>
      </w:r>
      <w:r>
        <w:t>the UE shall perform inter-frequency measurements.</w:t>
      </w:r>
    </w:p>
    <w:p w14:paraId="42B5ED51" w14:textId="77777777" w:rsidR="00820E00" w:rsidRDefault="00936993">
      <w:pPr>
        <w:pStyle w:val="B1"/>
      </w:pPr>
      <w:r>
        <w:t>-</w:t>
      </w:r>
      <w:r>
        <w:tab/>
        <w:t xml:space="preserve">If the UE supports relaxed monitoring and </w:t>
      </w:r>
      <w:r>
        <w:rPr>
          <w:i/>
        </w:rPr>
        <w:t>s-SearchDeltaP</w:t>
      </w:r>
      <w:r>
        <w:t xml:space="preserve"> is present in </w:t>
      </w:r>
      <w:r>
        <w:rPr>
          <w:i/>
        </w:rPr>
        <w:t>SystemInformationBlockType3-NB</w:t>
      </w:r>
      <w:r>
        <w:t>, the UE may further limit the needed measurements, as specified in clause 5.2.4.12.</w:t>
      </w:r>
    </w:p>
    <w:p w14:paraId="42B5ED52" w14:textId="77777777" w:rsidR="00820E00" w:rsidRDefault="00936993">
      <w:bookmarkStart w:id="222" w:name="_Toc37235798"/>
      <w:bookmarkStart w:id="223" w:name="_Toc46499504"/>
      <w:bookmarkStart w:id="224" w:name="_Toc52492236"/>
      <w:bookmarkStart w:id="225"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regardless whether the serving cell fulfils Srxlev</w:t>
      </w:r>
      <w:r>
        <w:rPr>
          <w:vertAlign w:val="subscript"/>
        </w:rPr>
        <w:t xml:space="preserve"> </w:t>
      </w:r>
      <w:r>
        <w:t>&gt; S</w:t>
      </w:r>
      <w:r>
        <w:rPr>
          <w:vertAlign w:val="subscript"/>
        </w:rPr>
        <w:t>IntraSearchP</w:t>
      </w:r>
      <w:r>
        <w:rPr>
          <w:rFonts w:eastAsia="宋体"/>
        </w:rPr>
        <w:t xml:space="preserve"> or </w:t>
      </w:r>
      <w:r>
        <w:t>Srxlev &gt; S</w:t>
      </w:r>
      <w:r>
        <w:rPr>
          <w:vertAlign w:val="subscript"/>
        </w:rPr>
        <w:t>nonIntraSearchP</w:t>
      </w:r>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t-ServiceStartNeigh</w:t>
      </w:r>
      <w:r>
        <w:rPr>
          <w:rFonts w:eastAsia="宋体"/>
        </w:rPr>
        <w:t xml:space="preserve"> if present in </w:t>
      </w:r>
      <w:r>
        <w:rPr>
          <w:rFonts w:eastAsia="宋体"/>
          <w:i/>
          <w:iCs/>
        </w:rPr>
        <w:t>SystemInformationBlockType33-NB</w:t>
      </w:r>
      <w:r>
        <w:rPr>
          <w:rFonts w:eastAsia="宋体"/>
        </w:rPr>
        <w:t xml:space="preserve"> may be used to decide on when to start measurements</w:t>
      </w:r>
      <w:r>
        <w:t>.</w:t>
      </w:r>
    </w:p>
    <w:p w14:paraId="42B5ED53" w14:textId="77777777" w:rsidR="00820E00" w:rsidRDefault="00936993">
      <w:pPr>
        <w:pStyle w:val="40"/>
      </w:pPr>
      <w:bookmarkStart w:id="226" w:name="_Toc201696588"/>
      <w:r>
        <w:t>5.2.4.3</w:t>
      </w:r>
      <w:r>
        <w:tab/>
        <w:t>Mobility states of a UE</w:t>
      </w:r>
      <w:bookmarkEnd w:id="222"/>
      <w:bookmarkEnd w:id="223"/>
      <w:bookmarkEnd w:id="224"/>
      <w:bookmarkEnd w:id="225"/>
      <w:bookmarkEnd w:id="226"/>
    </w:p>
    <w:p w14:paraId="42B5ED54" w14:textId="77777777" w:rsidR="00820E00" w:rsidRDefault="00936993">
      <w:r>
        <w:t>Besides Normal-mobility state a High-mobility and a Medium-mobility state are applicable if the parameters (T</w:t>
      </w:r>
      <w:r>
        <w:rPr>
          <w:vertAlign w:val="subscript"/>
        </w:rPr>
        <w:t>CRmax</w:t>
      </w:r>
      <w:r>
        <w:t>, N</w:t>
      </w:r>
      <w:r>
        <w:rPr>
          <w:vertAlign w:val="subscript"/>
        </w:rPr>
        <w:t>CR_H</w:t>
      </w:r>
      <w:r>
        <w:t>, N</w:t>
      </w:r>
      <w:r>
        <w:rPr>
          <w:vertAlign w:val="subscript"/>
        </w:rPr>
        <w:t>CR_M</w:t>
      </w:r>
      <w:r>
        <w:t>, T</w:t>
      </w:r>
      <w:r>
        <w:rPr>
          <w:vertAlign w:val="subscript"/>
        </w:rPr>
        <w:t>CRmaxHyst</w:t>
      </w:r>
      <w:r>
        <w:t xml:space="preserve"> and </w:t>
      </w:r>
      <w:r>
        <w:rPr>
          <w:i/>
        </w:rPr>
        <w:t>cellEquivalentSize</w:t>
      </w:r>
      <w:r>
        <w:t>) are sent in the system information broadcast of the serving cell.</w:t>
      </w:r>
    </w:p>
    <w:p w14:paraId="42B5ED55" w14:textId="77777777" w:rsidR="00820E00" w:rsidRDefault="00936993">
      <w:pPr>
        <w:rPr>
          <w:b/>
        </w:rPr>
      </w:pPr>
      <w:r>
        <w:rPr>
          <w:b/>
        </w:rPr>
        <w:t>State detection criteria:</w:t>
      </w:r>
    </w:p>
    <w:p w14:paraId="42B5ED56" w14:textId="77777777" w:rsidR="00820E00" w:rsidRDefault="00936993">
      <w:r>
        <w:t>Medium-mobility state criteria:</w:t>
      </w:r>
    </w:p>
    <w:p w14:paraId="42B5ED57" w14:textId="77777777" w:rsidR="00820E00" w:rsidRDefault="00936993">
      <w:pPr>
        <w:pStyle w:val="B1"/>
      </w:pPr>
      <w:r>
        <w:t>-</w:t>
      </w:r>
      <w:r>
        <w:tab/>
        <w:t>If number of cell reselections during time period T</w:t>
      </w:r>
      <w:r>
        <w:rPr>
          <w:vertAlign w:val="subscript"/>
        </w:rPr>
        <w:t>CRmax</w:t>
      </w:r>
      <w:r>
        <w:t xml:space="preserve"> exceeds N</w:t>
      </w:r>
      <w:r>
        <w:rPr>
          <w:vertAlign w:val="subscript"/>
        </w:rPr>
        <w:t>CR_M</w:t>
      </w:r>
      <w:r>
        <w:t xml:space="preserve"> and not exceeds N</w:t>
      </w:r>
      <w:r>
        <w:rPr>
          <w:vertAlign w:val="subscript"/>
        </w:rPr>
        <w:t>CR_H</w:t>
      </w:r>
    </w:p>
    <w:p w14:paraId="42B5ED58" w14:textId="77777777" w:rsidR="00820E00" w:rsidRDefault="00936993">
      <w:r>
        <w:t>High-mobility state criteria:</w:t>
      </w:r>
    </w:p>
    <w:p w14:paraId="42B5ED59" w14:textId="77777777" w:rsidR="00820E00" w:rsidRDefault="00936993">
      <w:pPr>
        <w:pStyle w:val="B1"/>
      </w:pPr>
      <w:r>
        <w:t>-</w:t>
      </w:r>
      <w:r>
        <w:tab/>
        <w:t>If number of cell reselections during time period T</w:t>
      </w:r>
      <w:r>
        <w:rPr>
          <w:vertAlign w:val="subscript"/>
        </w:rPr>
        <w:t>CRmax</w:t>
      </w:r>
      <w:r>
        <w:t xml:space="preserve"> exceeds N</w:t>
      </w:r>
      <w:r>
        <w:rPr>
          <w:vertAlign w:val="subscript"/>
        </w:rPr>
        <w:t>CR_H</w:t>
      </w:r>
    </w:p>
    <w:p w14:paraId="42B5ED5A" w14:textId="77777777" w:rsidR="00820E00" w:rsidRDefault="00936993">
      <w:r>
        <w:t xml:space="preserve">The UE shall not count consecutive reselections between same two cells into mobility state detection criteria if same cell is reselected just after one other reselection. If the UE is capable of HSDN and the </w:t>
      </w:r>
      <w:r>
        <w:rPr>
          <w:i/>
        </w:rPr>
        <w:t>cellEquivalentSize</w:t>
      </w:r>
      <w:r>
        <w:t xml:space="preserve"> is configured, the UE counts the number of cell reselections for this cell as </w:t>
      </w:r>
      <w:r>
        <w:rPr>
          <w:i/>
        </w:rPr>
        <w:t>cellEquivalentSize</w:t>
      </w:r>
      <w:r>
        <w:t xml:space="preserve"> configured for this cell.</w:t>
      </w:r>
    </w:p>
    <w:p w14:paraId="42B5ED5B" w14:textId="77777777" w:rsidR="00820E00" w:rsidRDefault="00936993">
      <w:pPr>
        <w:rPr>
          <w:b/>
        </w:rPr>
      </w:pPr>
      <w:r>
        <w:rPr>
          <w:b/>
        </w:rPr>
        <w:t>State transitions:</w:t>
      </w:r>
    </w:p>
    <w:p w14:paraId="42B5ED5C" w14:textId="77777777" w:rsidR="00820E00" w:rsidRDefault="00936993">
      <w:r>
        <w:t>The UE shall:</w:t>
      </w:r>
    </w:p>
    <w:p w14:paraId="42B5ED5D" w14:textId="77777777" w:rsidR="00820E00" w:rsidRDefault="00936993">
      <w:pPr>
        <w:pStyle w:val="B1"/>
      </w:pPr>
      <w:r>
        <w:t>-</w:t>
      </w:r>
      <w:r>
        <w:tab/>
        <w:t>if the criteria for High-mobility state is detected:</w:t>
      </w:r>
    </w:p>
    <w:p w14:paraId="42B5ED5E" w14:textId="77777777" w:rsidR="00820E00" w:rsidRDefault="00936993">
      <w:pPr>
        <w:pStyle w:val="B2"/>
      </w:pPr>
      <w:r>
        <w:t>-</w:t>
      </w:r>
      <w:r>
        <w:tab/>
        <w:t>enter High-mobility state.</w:t>
      </w:r>
    </w:p>
    <w:p w14:paraId="42B5ED5F" w14:textId="77777777" w:rsidR="00820E00" w:rsidRDefault="00936993">
      <w:pPr>
        <w:pStyle w:val="B1"/>
      </w:pPr>
      <w:r>
        <w:t>-</w:t>
      </w:r>
      <w:r>
        <w:tab/>
        <w:t>else if the criteria for Medium-mobility state is detected:</w:t>
      </w:r>
    </w:p>
    <w:p w14:paraId="42B5ED60" w14:textId="77777777" w:rsidR="00820E00" w:rsidRDefault="00936993">
      <w:pPr>
        <w:pStyle w:val="B2"/>
      </w:pPr>
      <w:r>
        <w:t>-</w:t>
      </w:r>
      <w:r>
        <w:tab/>
        <w:t>enter Medium-mobility state.</w:t>
      </w:r>
    </w:p>
    <w:p w14:paraId="42B5ED61" w14:textId="77777777" w:rsidR="00820E00" w:rsidRDefault="00936993">
      <w:pPr>
        <w:pStyle w:val="B1"/>
      </w:pPr>
      <w:r>
        <w:t>-</w:t>
      </w:r>
      <w:r>
        <w:tab/>
        <w:t>else if criteria for either Medium- or High-mobility state is not detected during time period T</w:t>
      </w:r>
      <w:r>
        <w:rPr>
          <w:vertAlign w:val="subscript"/>
        </w:rPr>
        <w:t>CRmaxHys</w:t>
      </w:r>
      <w:r>
        <w:rPr>
          <w:b/>
          <w:vertAlign w:val="subscript"/>
        </w:rPr>
        <w:t>t</w:t>
      </w:r>
      <w:r>
        <w:t>:</w:t>
      </w:r>
    </w:p>
    <w:p w14:paraId="42B5ED62" w14:textId="77777777" w:rsidR="00820E00" w:rsidRDefault="00936993">
      <w:pPr>
        <w:pStyle w:val="B2"/>
      </w:pPr>
      <w:r>
        <w:t>-</w:t>
      </w:r>
      <w:r>
        <w:tab/>
        <w:t>enter Normal-mobility state.</w:t>
      </w:r>
    </w:p>
    <w:p w14:paraId="42B5ED63" w14:textId="77777777" w:rsidR="00820E00" w:rsidRDefault="00936993">
      <w:r>
        <w:t>If the UE is in High- or Medium-mobility state, the UE shall apply the speed dependent scaling rules as defined in clause 5.2.4.3.1.</w:t>
      </w:r>
    </w:p>
    <w:p w14:paraId="42B5ED64" w14:textId="77777777" w:rsidR="00820E00" w:rsidRDefault="00936993">
      <w:pPr>
        <w:pStyle w:val="50"/>
      </w:pPr>
      <w:bookmarkStart w:id="227" w:name="_Toc37235799"/>
      <w:bookmarkStart w:id="228" w:name="_Toc29237900"/>
      <w:bookmarkStart w:id="229" w:name="_Toc201696589"/>
      <w:bookmarkStart w:id="230" w:name="_Toc46499505"/>
      <w:bookmarkStart w:id="231" w:name="_Toc52492237"/>
      <w:r>
        <w:t>5.2.4.3.1</w:t>
      </w:r>
      <w:r>
        <w:tab/>
        <w:t>Scaling rules</w:t>
      </w:r>
      <w:bookmarkEnd w:id="227"/>
      <w:bookmarkEnd w:id="228"/>
      <w:bookmarkEnd w:id="229"/>
      <w:bookmarkEnd w:id="230"/>
      <w:bookmarkEnd w:id="231"/>
    </w:p>
    <w:p w14:paraId="42B5ED65" w14:textId="77777777" w:rsidR="00820E00" w:rsidRDefault="00936993">
      <w:r>
        <w:t>UE shall apply the following scaling rules:</w:t>
      </w:r>
    </w:p>
    <w:p w14:paraId="42B5ED66" w14:textId="77777777" w:rsidR="00820E00" w:rsidRDefault="00936993">
      <w:pPr>
        <w:pStyle w:val="B1"/>
      </w:pPr>
      <w:r>
        <w:t>-</w:t>
      </w:r>
      <w:r>
        <w:tab/>
        <w:t>If neither Medium- nor Highmobility state is detected:</w:t>
      </w:r>
    </w:p>
    <w:p w14:paraId="42B5ED67" w14:textId="77777777" w:rsidR="00820E00" w:rsidRDefault="00936993">
      <w:pPr>
        <w:pStyle w:val="B2"/>
      </w:pPr>
      <w:r>
        <w:t>-</w:t>
      </w:r>
      <w:r>
        <w:tab/>
        <w:t>no scaling is applied.</w:t>
      </w:r>
    </w:p>
    <w:p w14:paraId="42B5ED68" w14:textId="77777777" w:rsidR="00820E00" w:rsidRDefault="00936993">
      <w:pPr>
        <w:pStyle w:val="B1"/>
      </w:pPr>
      <w:r>
        <w:t>-</w:t>
      </w:r>
      <w:r>
        <w:tab/>
        <w:t>If High-mobility state is detected:</w:t>
      </w:r>
    </w:p>
    <w:p w14:paraId="42B5ED69" w14:textId="77777777" w:rsidR="00820E00" w:rsidRDefault="00936993">
      <w:pPr>
        <w:pStyle w:val="B2"/>
      </w:pPr>
      <w:r>
        <w:t>-</w:t>
      </w:r>
      <w:r>
        <w:tab/>
        <w:t xml:space="preserve">Add the </w:t>
      </w:r>
      <w:r>
        <w:rPr>
          <w:i/>
        </w:rPr>
        <w:t>sf-High</w:t>
      </w:r>
      <w:r>
        <w:t xml:space="preserve"> of "Speed dependent ScalingFactor for Q</w:t>
      </w:r>
      <w:r>
        <w:rPr>
          <w:vertAlign w:val="subscript"/>
        </w:rPr>
        <w:t>hyst</w:t>
      </w:r>
      <w:r>
        <w:t>" to Q</w:t>
      </w:r>
      <w:r>
        <w:rPr>
          <w:vertAlign w:val="subscript"/>
        </w:rPr>
        <w:t>hyst</w:t>
      </w:r>
      <w:r>
        <w:t xml:space="preserve"> if sent on system information</w:t>
      </w:r>
    </w:p>
    <w:p w14:paraId="42B5ED6A" w14:textId="77777777" w:rsidR="00820E00" w:rsidRDefault="00936993">
      <w:pPr>
        <w:pStyle w:val="B2"/>
      </w:pPr>
      <w:r>
        <w:lastRenderedPageBreak/>
        <w:t>-</w:t>
      </w:r>
      <w:r>
        <w:tab/>
        <w:t xml:space="preserve">For E-UTRAN cells multiply </w:t>
      </w:r>
      <w:r>
        <w:rPr>
          <w:bCs/>
        </w:rPr>
        <w:t>Treselection</w:t>
      </w:r>
      <w:r>
        <w:rPr>
          <w:bCs/>
          <w:vertAlign w:val="subscript"/>
        </w:rPr>
        <w:t>EUTRA</w:t>
      </w:r>
      <w:r>
        <w:t xml:space="preserve"> by the </w:t>
      </w:r>
      <w:r>
        <w:rPr>
          <w:i/>
        </w:rPr>
        <w:t>sf-High</w:t>
      </w:r>
      <w:r>
        <w:t xml:space="preserve"> of "Speed dependent ScalingFactor for Treselection</w:t>
      </w:r>
      <w:r>
        <w:rPr>
          <w:vertAlign w:val="subscript"/>
        </w:rPr>
        <w:t>EUTRA</w:t>
      </w:r>
      <w:r>
        <w:t>" if sent on system information</w:t>
      </w:r>
    </w:p>
    <w:p w14:paraId="42B5ED6B" w14:textId="77777777" w:rsidR="00820E00" w:rsidRDefault="00936993">
      <w:pPr>
        <w:pStyle w:val="B2"/>
      </w:pPr>
      <w:r>
        <w:t>-</w:t>
      </w:r>
      <w:r>
        <w:tab/>
        <w:t xml:space="preserve">For UTRAN cells multiply </w:t>
      </w:r>
      <w:r>
        <w:rPr>
          <w:bCs/>
        </w:rPr>
        <w:t>Treselection</w:t>
      </w:r>
      <w:r>
        <w:rPr>
          <w:bCs/>
          <w:vertAlign w:val="subscript"/>
        </w:rPr>
        <w:t>UTRA</w:t>
      </w:r>
      <w:r>
        <w:t xml:space="preserve"> by the </w:t>
      </w:r>
      <w:r>
        <w:rPr>
          <w:i/>
        </w:rPr>
        <w:t>sf-High</w:t>
      </w:r>
      <w:r>
        <w:t xml:space="preserve"> of "Speed dependent ScalingFactor for Treselection</w:t>
      </w:r>
      <w:r>
        <w:rPr>
          <w:vertAlign w:val="subscript"/>
        </w:rPr>
        <w:t>UTRA</w:t>
      </w:r>
      <w:r>
        <w:t>" if sent on system information</w:t>
      </w:r>
    </w:p>
    <w:p w14:paraId="42B5ED6C" w14:textId="77777777" w:rsidR="00820E00" w:rsidRDefault="00936993">
      <w:pPr>
        <w:pStyle w:val="B2"/>
      </w:pPr>
      <w:r>
        <w:t>-</w:t>
      </w:r>
      <w:r>
        <w:tab/>
        <w:t xml:space="preserve">For GERAN cells multiply </w:t>
      </w:r>
      <w:r>
        <w:rPr>
          <w:bCs/>
        </w:rPr>
        <w:t>Treselection</w:t>
      </w:r>
      <w:r>
        <w:rPr>
          <w:bCs/>
          <w:vertAlign w:val="subscript"/>
        </w:rPr>
        <w:t>GERA</w:t>
      </w:r>
      <w:r>
        <w:t xml:space="preserve"> by the </w:t>
      </w:r>
      <w:r>
        <w:rPr>
          <w:i/>
        </w:rPr>
        <w:t>sf-High</w:t>
      </w:r>
      <w:r>
        <w:t xml:space="preserve"> of "Speed dependent ScalingFactor for Treselection</w:t>
      </w:r>
      <w:r>
        <w:rPr>
          <w:vertAlign w:val="subscript"/>
        </w:rPr>
        <w:t>GERA</w:t>
      </w:r>
      <w:r>
        <w:t xml:space="preserve"> state" if sent on system information</w:t>
      </w:r>
    </w:p>
    <w:p w14:paraId="42B5ED6D" w14:textId="77777777" w:rsidR="00820E00" w:rsidRDefault="00936993">
      <w:pPr>
        <w:pStyle w:val="B2"/>
        <w:rPr>
          <w:lang w:eastAsia="zh-CN"/>
        </w:rPr>
      </w:pPr>
      <w:r>
        <w:t>-</w:t>
      </w:r>
      <w:r>
        <w:tab/>
        <w:t xml:space="preserve">For </w:t>
      </w:r>
      <w:r>
        <w:rPr>
          <w:lang w:eastAsia="zh-CN"/>
        </w:rPr>
        <w:t>CDMA2000 HRPD</w:t>
      </w:r>
      <w:r>
        <w:t xml:space="preserve"> cells Multiply </w:t>
      </w:r>
      <w:r>
        <w:rPr>
          <w:bCs/>
        </w:rPr>
        <w:t>Treselection</w:t>
      </w:r>
      <w:r>
        <w:rPr>
          <w:bCs/>
          <w:vertAlign w:val="subscript"/>
          <w:lang w:eastAsia="zh-CN"/>
        </w:rPr>
        <w:t>CDMA_HRPD</w:t>
      </w:r>
      <w:r>
        <w:t xml:space="preserve"> by the </w:t>
      </w:r>
      <w:r>
        <w:rPr>
          <w:i/>
        </w:rPr>
        <w:t>sf-High</w:t>
      </w:r>
      <w:r>
        <w:t xml:space="preserve"> of "Speed dependent ScalingFactor for </w:t>
      </w:r>
      <w:r>
        <w:rPr>
          <w:bCs/>
        </w:rPr>
        <w:t>Treselection</w:t>
      </w:r>
      <w:r>
        <w:rPr>
          <w:bCs/>
          <w:vertAlign w:val="subscript"/>
          <w:lang w:eastAsia="zh-CN"/>
        </w:rPr>
        <w:t>CDMA_HRPD</w:t>
      </w:r>
      <w:r>
        <w:t>" if sent on system information</w:t>
      </w:r>
    </w:p>
    <w:p w14:paraId="42B5ED6E"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ScalingFactor for </w:t>
      </w:r>
      <w:r>
        <w:rPr>
          <w:bCs/>
        </w:rPr>
        <w:t>Treselection</w:t>
      </w:r>
      <w:r>
        <w:rPr>
          <w:bCs/>
          <w:vertAlign w:val="subscript"/>
          <w:lang w:eastAsia="zh-CN"/>
        </w:rPr>
        <w:t>CDMA_1xRTT</w:t>
      </w:r>
      <w:r>
        <w:t>" if sent on system information</w:t>
      </w:r>
    </w:p>
    <w:p w14:paraId="42B5ED6F" w14:textId="77777777" w:rsidR="00820E00" w:rsidRDefault="00936993">
      <w:pPr>
        <w:pStyle w:val="B2"/>
      </w:pPr>
      <w:r>
        <w:t>-</w:t>
      </w:r>
      <w:r>
        <w:tab/>
        <w:t xml:space="preserve">For NR cells multiply </w:t>
      </w:r>
      <w:r>
        <w:rPr>
          <w:bCs/>
        </w:rPr>
        <w:t>Treselection</w:t>
      </w:r>
      <w:r>
        <w:rPr>
          <w:bCs/>
          <w:vertAlign w:val="subscript"/>
        </w:rPr>
        <w:t>NR</w:t>
      </w:r>
      <w:r>
        <w:t xml:space="preserve"> by the </w:t>
      </w:r>
      <w:r>
        <w:rPr>
          <w:i/>
        </w:rPr>
        <w:t>sf-High</w:t>
      </w:r>
      <w:r>
        <w:t xml:space="preserve"> of "Speed dependent ScalingFactor for Treselection</w:t>
      </w:r>
      <w:r>
        <w:rPr>
          <w:vertAlign w:val="subscript"/>
        </w:rPr>
        <w:t>NR</w:t>
      </w:r>
      <w:r>
        <w:t>" if sent on system information</w:t>
      </w:r>
    </w:p>
    <w:p w14:paraId="42B5ED70" w14:textId="77777777" w:rsidR="00820E00" w:rsidRDefault="00936993">
      <w:pPr>
        <w:pStyle w:val="B1"/>
      </w:pPr>
      <w:r>
        <w:t>-</w:t>
      </w:r>
      <w:r>
        <w:tab/>
        <w:t>If Medium-mobility state is detected:</w:t>
      </w:r>
    </w:p>
    <w:p w14:paraId="42B5ED71" w14:textId="77777777" w:rsidR="00820E00" w:rsidRDefault="00936993">
      <w:pPr>
        <w:pStyle w:val="B2"/>
      </w:pPr>
      <w:r>
        <w:t>-</w:t>
      </w:r>
      <w:r>
        <w:tab/>
        <w:t xml:space="preserve">Add the </w:t>
      </w:r>
      <w:r>
        <w:rPr>
          <w:i/>
        </w:rPr>
        <w:t>sf-Medium</w:t>
      </w:r>
      <w:r>
        <w:t xml:space="preserve"> of "Speed dependent ScalingFactor for Q</w:t>
      </w:r>
      <w:r>
        <w:rPr>
          <w:vertAlign w:val="subscript"/>
        </w:rPr>
        <w:t>hyst</w:t>
      </w:r>
      <w:r>
        <w:t>" to Q</w:t>
      </w:r>
      <w:r>
        <w:rPr>
          <w:vertAlign w:val="subscript"/>
        </w:rPr>
        <w:t>hyst</w:t>
      </w:r>
      <w:r>
        <w:t xml:space="preserve"> if sent on system information</w:t>
      </w:r>
    </w:p>
    <w:p w14:paraId="42B5ED72" w14:textId="77777777" w:rsidR="00820E00" w:rsidRDefault="00936993">
      <w:pPr>
        <w:pStyle w:val="B2"/>
      </w:pPr>
      <w:r>
        <w:t>-</w:t>
      </w:r>
      <w:r>
        <w:tab/>
        <w:t xml:space="preserve">For E-UTRAN cells multiply </w:t>
      </w:r>
      <w:r>
        <w:rPr>
          <w:bCs/>
        </w:rPr>
        <w:t>Treselection</w:t>
      </w:r>
      <w:r>
        <w:rPr>
          <w:bCs/>
          <w:vertAlign w:val="subscript"/>
        </w:rPr>
        <w:t>EUTRA</w:t>
      </w:r>
      <w:r>
        <w:t xml:space="preserve"> by the </w:t>
      </w:r>
      <w:r>
        <w:rPr>
          <w:i/>
        </w:rPr>
        <w:t>sf-Medium</w:t>
      </w:r>
      <w:r>
        <w:t xml:space="preserve"> of "Speed dependent ScalingFactor for Treselection</w:t>
      </w:r>
      <w:r>
        <w:rPr>
          <w:vertAlign w:val="subscript"/>
        </w:rPr>
        <w:t>EUTRA</w:t>
      </w:r>
      <w:r>
        <w:t>" if sent on system information</w:t>
      </w:r>
    </w:p>
    <w:p w14:paraId="42B5ED73" w14:textId="77777777" w:rsidR="00820E00" w:rsidRDefault="00936993">
      <w:pPr>
        <w:pStyle w:val="B2"/>
      </w:pPr>
      <w:r>
        <w:t>-</w:t>
      </w:r>
      <w:r>
        <w:tab/>
        <w:t xml:space="preserve">For UTRAN cells multiply </w:t>
      </w:r>
      <w:r>
        <w:rPr>
          <w:bCs/>
        </w:rPr>
        <w:t>Treselection</w:t>
      </w:r>
      <w:r>
        <w:rPr>
          <w:bCs/>
          <w:vertAlign w:val="subscript"/>
        </w:rPr>
        <w:t>UTRA</w:t>
      </w:r>
      <w:r>
        <w:t xml:space="preserve"> by the </w:t>
      </w:r>
      <w:r>
        <w:rPr>
          <w:i/>
        </w:rPr>
        <w:t>sf-Medium</w:t>
      </w:r>
      <w:r>
        <w:t xml:space="preserve"> of "Speed dependent ScalingFactor for Treselection</w:t>
      </w:r>
      <w:r>
        <w:rPr>
          <w:vertAlign w:val="subscript"/>
        </w:rPr>
        <w:t>UTRA</w:t>
      </w:r>
      <w:r>
        <w:t>" if sent on system information</w:t>
      </w:r>
    </w:p>
    <w:p w14:paraId="42B5ED74" w14:textId="77777777" w:rsidR="00820E00" w:rsidRDefault="00936993">
      <w:pPr>
        <w:pStyle w:val="B2"/>
      </w:pPr>
      <w:r>
        <w:t>-</w:t>
      </w:r>
      <w:r>
        <w:tab/>
        <w:t xml:space="preserve">For GERAN cells multiply </w:t>
      </w:r>
      <w:r>
        <w:rPr>
          <w:bCs/>
        </w:rPr>
        <w:t>Treselection</w:t>
      </w:r>
      <w:r>
        <w:rPr>
          <w:bCs/>
          <w:vertAlign w:val="subscript"/>
        </w:rPr>
        <w:t>GERA</w:t>
      </w:r>
      <w:r>
        <w:t xml:space="preserve"> by the </w:t>
      </w:r>
      <w:r>
        <w:rPr>
          <w:i/>
        </w:rPr>
        <w:t>sf-Medium</w:t>
      </w:r>
      <w:r>
        <w:t xml:space="preserve"> of "Speed dependent ScalingFactor for Treselection</w:t>
      </w:r>
      <w:r>
        <w:rPr>
          <w:vertAlign w:val="subscript"/>
        </w:rPr>
        <w:t>GERA</w:t>
      </w:r>
      <w:r>
        <w:t>" if sent on system information</w:t>
      </w:r>
    </w:p>
    <w:p w14:paraId="42B5ED75" w14:textId="77777777" w:rsidR="00820E00" w:rsidRDefault="00936993">
      <w:pPr>
        <w:pStyle w:val="B2"/>
        <w:rPr>
          <w:lang w:eastAsia="zh-CN"/>
        </w:rPr>
      </w:pPr>
      <w:r>
        <w:t>-</w:t>
      </w:r>
      <w:r>
        <w:tab/>
        <w:t xml:space="preserve">For </w:t>
      </w:r>
      <w:r>
        <w:rPr>
          <w:lang w:eastAsia="zh-CN"/>
        </w:rPr>
        <w:t>CDMA2000 HRPD</w:t>
      </w:r>
      <w:r>
        <w:t xml:space="preserve"> cells Multiply </w:t>
      </w:r>
      <w:r>
        <w:rPr>
          <w:bCs/>
        </w:rPr>
        <w:t>Treselection</w:t>
      </w:r>
      <w:r>
        <w:rPr>
          <w:bCs/>
          <w:vertAlign w:val="subscript"/>
          <w:lang w:eastAsia="zh-CN"/>
        </w:rPr>
        <w:t>CDMA_HRPD</w:t>
      </w:r>
      <w:r>
        <w:t xml:space="preserve"> by the </w:t>
      </w:r>
      <w:r>
        <w:rPr>
          <w:i/>
        </w:rPr>
        <w:t>sf-Medium</w:t>
      </w:r>
      <w:r>
        <w:t xml:space="preserve"> of "Speed dependent ScalingFactor for </w:t>
      </w:r>
      <w:r>
        <w:rPr>
          <w:bCs/>
        </w:rPr>
        <w:t>Treselection</w:t>
      </w:r>
      <w:r>
        <w:rPr>
          <w:bCs/>
          <w:vertAlign w:val="subscript"/>
          <w:lang w:eastAsia="zh-CN"/>
        </w:rPr>
        <w:t>CDMA_HRPD</w:t>
      </w:r>
      <w:r>
        <w:t>" if sent on system information</w:t>
      </w:r>
    </w:p>
    <w:p w14:paraId="42B5ED76"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ScalingFactor for </w:t>
      </w:r>
      <w:r>
        <w:rPr>
          <w:bCs/>
        </w:rPr>
        <w:t>Treselection</w:t>
      </w:r>
      <w:r>
        <w:rPr>
          <w:bCs/>
          <w:vertAlign w:val="subscript"/>
          <w:lang w:eastAsia="zh-CN"/>
        </w:rPr>
        <w:t>CDMA_1xRTT</w:t>
      </w:r>
      <w:r>
        <w:t>" if sent on system information</w:t>
      </w:r>
    </w:p>
    <w:p w14:paraId="42B5ED77" w14:textId="77777777" w:rsidR="00820E00" w:rsidRDefault="00936993">
      <w:pPr>
        <w:pStyle w:val="B2"/>
      </w:pPr>
      <w:r>
        <w:t>-</w:t>
      </w:r>
      <w:r>
        <w:tab/>
        <w:t xml:space="preserve">For NR cells multiply </w:t>
      </w:r>
      <w:r>
        <w:rPr>
          <w:bCs/>
        </w:rPr>
        <w:t>Treselection</w:t>
      </w:r>
      <w:r>
        <w:rPr>
          <w:bCs/>
          <w:vertAlign w:val="subscript"/>
        </w:rPr>
        <w:t>NR</w:t>
      </w:r>
      <w:r>
        <w:t xml:space="preserve"> by the </w:t>
      </w:r>
      <w:r>
        <w:rPr>
          <w:i/>
        </w:rPr>
        <w:t>sf-Medium</w:t>
      </w:r>
      <w:r>
        <w:t xml:space="preserve"> of "Speed dependent ScalingFactor for Treselection</w:t>
      </w:r>
      <w:r>
        <w:rPr>
          <w:vertAlign w:val="subscript"/>
        </w:rPr>
        <w:t>NR</w:t>
      </w:r>
      <w:r>
        <w:t>" if sent on system information</w:t>
      </w:r>
    </w:p>
    <w:p w14:paraId="42B5ED78" w14:textId="77777777" w:rsidR="00820E00" w:rsidRDefault="00936993">
      <w:r>
        <w:t xml:space="preserve">In case scaling is applied to any </w:t>
      </w:r>
      <w:r>
        <w:rPr>
          <w:bCs/>
        </w:rPr>
        <w:t>Treselection</w:t>
      </w:r>
      <w:r>
        <w:rPr>
          <w:bCs/>
          <w:vertAlign w:val="subscript"/>
        </w:rPr>
        <w:t>RAT</w:t>
      </w:r>
      <w:r>
        <w:t xml:space="preserve"> parameter the UE shall round up the result after all scalings to the nearest second.</w:t>
      </w:r>
    </w:p>
    <w:p w14:paraId="42B5ED79" w14:textId="77777777" w:rsidR="00820E00" w:rsidRDefault="00936993">
      <w:pPr>
        <w:pStyle w:val="40"/>
      </w:pPr>
      <w:bookmarkStart w:id="232" w:name="_Toc52492238"/>
      <w:bookmarkStart w:id="233" w:name="_Toc37235800"/>
      <w:bookmarkStart w:id="234" w:name="_Toc201696590"/>
      <w:bookmarkStart w:id="235" w:name="_Toc29237901"/>
      <w:bookmarkStart w:id="236" w:name="_Toc46499506"/>
      <w:r>
        <w:t>5.2.4.4</w:t>
      </w:r>
      <w:r>
        <w:rPr>
          <w:rFonts w:ascii="Century" w:hAnsi="Century"/>
          <w:kern w:val="2"/>
          <w:sz w:val="21"/>
        </w:rPr>
        <w:tab/>
      </w:r>
      <w:r>
        <w:t>Cells with cell reservations, access restrictions or unsuitable for normal camping</w:t>
      </w:r>
      <w:bookmarkEnd w:id="232"/>
      <w:bookmarkEnd w:id="233"/>
      <w:bookmarkEnd w:id="234"/>
      <w:bookmarkEnd w:id="235"/>
      <w:bookmarkEnd w:id="236"/>
    </w:p>
    <w:p w14:paraId="42B5ED7A" w14:textId="77777777" w:rsidR="00820E00" w:rsidRDefault="00936993">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2B5ED7B" w14:textId="77777777" w:rsidR="00820E00" w:rsidRDefault="00936993">
      <w:r>
        <w:t>If that cell and other cells have to be excluded from the candidate list, as stated in clause 5.3.1, the UE shall not consider these as candidates for cell reselection. This limitation shall be removed when the highest ranked cell changes.</w:t>
      </w:r>
    </w:p>
    <w:p w14:paraId="42B5ED7C" w14:textId="77777777" w:rsidR="00820E00" w:rsidRDefault="00936993">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Pr>
          <w:i/>
          <w:iCs/>
        </w:rPr>
        <w:t>any cell selection</w:t>
      </w:r>
      <w:r>
        <w:t>, any limitation shall be removed. If the UE is redirected under E-UTRAN control to a frequency for which the timer is running, any limitation on that frequency shall be removed.</w:t>
      </w:r>
    </w:p>
    <w:p w14:paraId="42B5ED7D" w14:textId="77777777" w:rsidR="00820E00" w:rsidRDefault="00936993">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enters into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2B5ED7E" w14:textId="77777777" w:rsidR="00820E00" w:rsidRDefault="00936993">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42B5ED7F" w14:textId="77777777" w:rsidR="00820E00" w:rsidRDefault="00936993">
      <w:pPr>
        <w:pStyle w:val="40"/>
      </w:pPr>
      <w:bookmarkStart w:id="237" w:name="_Toc29237902"/>
      <w:bookmarkStart w:id="238" w:name="_Toc37235801"/>
      <w:bookmarkStart w:id="239" w:name="_Toc52492239"/>
      <w:bookmarkStart w:id="240" w:name="_Toc46499507"/>
      <w:bookmarkStart w:id="241" w:name="_Toc201696591"/>
      <w:r>
        <w:t>5.2.4.5</w:t>
      </w:r>
      <w:r>
        <w:tab/>
        <w:t>E-UTRAN Inter-frequency and inter-RAT Cell Reselection criteria</w:t>
      </w:r>
      <w:bookmarkEnd w:id="237"/>
      <w:bookmarkEnd w:id="238"/>
      <w:bookmarkEnd w:id="239"/>
      <w:bookmarkEnd w:id="240"/>
      <w:bookmarkEnd w:id="241"/>
    </w:p>
    <w:p w14:paraId="42B5ED80" w14:textId="77777777" w:rsidR="00820E00" w:rsidRDefault="00936993">
      <w:r>
        <w:t>For NB-IoT inter-frequency cell reselection shall be based on ranking as defined in clause 5.2.4.6.</w:t>
      </w:r>
    </w:p>
    <w:p w14:paraId="42B5ED81" w14:textId="77777777" w:rsidR="00820E00" w:rsidRDefault="00936993">
      <w:r>
        <w:t xml:space="preserve">If </w:t>
      </w:r>
      <w:r>
        <w:rPr>
          <w:rFonts w:ascii="Times New Roman Italic" w:hAnsi="Times New Roman Italic"/>
          <w:bCs/>
          <w:i/>
        </w:rPr>
        <w:t>threshServingLowQ</w:t>
      </w:r>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42B5ED82" w14:textId="77777777" w:rsidR="00820E00" w:rsidRDefault="00936993">
      <w:pPr>
        <w:pStyle w:val="B1"/>
      </w:pPr>
      <w:r>
        <w:t>-</w:t>
      </w:r>
      <w:r>
        <w:tab/>
        <w:t>A cell of a higher priority EUTRAN, NR or UTRAN FDD RAT/ frequency fulfils Squal &gt; Thresh</w:t>
      </w:r>
      <w:r>
        <w:rPr>
          <w:vertAlign w:val="subscript"/>
        </w:rPr>
        <w:t>X, HighQ</w:t>
      </w:r>
      <w:r>
        <w:t xml:space="preserve"> during a time interval Treselection</w:t>
      </w:r>
      <w:r>
        <w:rPr>
          <w:vertAlign w:val="subscript"/>
        </w:rPr>
        <w:t>RAT</w:t>
      </w:r>
      <w:r>
        <w:t>; or</w:t>
      </w:r>
    </w:p>
    <w:p w14:paraId="42B5ED83" w14:textId="77777777" w:rsidR="00820E00" w:rsidRDefault="00936993">
      <w:pPr>
        <w:pStyle w:val="B1"/>
      </w:pPr>
      <w:r>
        <w:t>-</w:t>
      </w:r>
      <w:r>
        <w:tab/>
        <w:t>A cell of a higher priority UTRAN TDD, GERAN or CDMA2000 RAT/ frequency fulfils Srxlev &gt; Thresh</w:t>
      </w:r>
      <w:r>
        <w:rPr>
          <w:vertAlign w:val="subscript"/>
        </w:rPr>
        <w:t>X, HighP</w:t>
      </w:r>
      <w:r>
        <w:t xml:space="preserve"> during a time interval Treselection</w:t>
      </w:r>
      <w:r>
        <w:rPr>
          <w:vertAlign w:val="subscript"/>
        </w:rPr>
        <w:t>RAT</w:t>
      </w:r>
      <w:r>
        <w:t>.</w:t>
      </w:r>
    </w:p>
    <w:p w14:paraId="42B5ED84" w14:textId="77777777" w:rsidR="00820E00" w:rsidRDefault="00936993">
      <w:r>
        <w:t>Otherwise, cell reselection to a cell on a higher priority E-UTRAN frequency or inter-RAT frequency than the serving frequency shall be performed if:</w:t>
      </w:r>
    </w:p>
    <w:p w14:paraId="42B5ED85" w14:textId="77777777" w:rsidR="00820E00" w:rsidRDefault="00936993">
      <w:pPr>
        <w:pStyle w:val="B1"/>
      </w:pPr>
      <w:r>
        <w:t>-</w:t>
      </w:r>
      <w:r>
        <w:tab/>
        <w:t>A cell of a higher priority RAT/ frequency fulfils Srxlev &gt; Thresh</w:t>
      </w:r>
      <w:r>
        <w:rPr>
          <w:vertAlign w:val="subscript"/>
        </w:rPr>
        <w:t>X, HighP</w:t>
      </w:r>
      <w:r>
        <w:t xml:space="preserve"> during a time interval Treselection</w:t>
      </w:r>
      <w:r>
        <w:rPr>
          <w:vertAlign w:val="subscript"/>
        </w:rPr>
        <w:t>RAT</w:t>
      </w:r>
      <w:r>
        <w:t>; and</w:t>
      </w:r>
    </w:p>
    <w:p w14:paraId="42B5ED86" w14:textId="77777777" w:rsidR="00820E00" w:rsidRDefault="00936993">
      <w:pPr>
        <w:pStyle w:val="B1"/>
      </w:pPr>
      <w:r>
        <w:t>-</w:t>
      </w:r>
      <w:r>
        <w:tab/>
        <w:t>More than 1 second has elapsed since the UE camped on the current serving cell.</w:t>
      </w:r>
    </w:p>
    <w:p w14:paraId="42B5ED87" w14:textId="77777777" w:rsidR="00820E00" w:rsidRDefault="00936993">
      <w:r>
        <w:t>Cell reselection to a cell on an equal priority E-UTRAN frequency shall be based on ranking for Intra-frequency cell reselection as defined in clause 5.2.4.6.</w:t>
      </w:r>
    </w:p>
    <w:p w14:paraId="42B5ED88" w14:textId="77777777" w:rsidR="00820E00" w:rsidRDefault="00936993">
      <w:r>
        <w:t xml:space="preserve">If </w:t>
      </w:r>
      <w:r>
        <w:rPr>
          <w:rFonts w:ascii="Times New Roman Italic" w:hAnsi="Times New Roman Italic"/>
          <w:bCs/>
          <w:i/>
        </w:rPr>
        <w:t>threshServingLowQ</w:t>
      </w:r>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42B5ED89" w14:textId="77777777" w:rsidR="00820E00" w:rsidRDefault="00936993">
      <w:pPr>
        <w:pStyle w:val="B1"/>
      </w:pPr>
      <w:r>
        <w:t>-</w:t>
      </w:r>
      <w:r>
        <w:tab/>
        <w:t>The serving cell fulfils Squal &lt; Thresh</w:t>
      </w:r>
      <w:r>
        <w:rPr>
          <w:vertAlign w:val="subscript"/>
        </w:rPr>
        <w:t>Serving, LowQ</w:t>
      </w:r>
      <w:r>
        <w:t xml:space="preserve"> and a cell of a lower priority EUTRAN, NR or UTRAN FDD RAT/ frequency fulfils Squal &gt; Thresh</w:t>
      </w:r>
      <w:r>
        <w:rPr>
          <w:vertAlign w:val="subscript"/>
        </w:rPr>
        <w:t>X, LowQ</w:t>
      </w:r>
      <w:r>
        <w:t xml:space="preserve"> during a time interval Treselection</w:t>
      </w:r>
      <w:r>
        <w:rPr>
          <w:vertAlign w:val="subscript"/>
        </w:rPr>
        <w:t>RAT</w:t>
      </w:r>
      <w:r>
        <w:t>; or</w:t>
      </w:r>
    </w:p>
    <w:p w14:paraId="42B5ED8A" w14:textId="77777777" w:rsidR="00820E00" w:rsidRDefault="00936993">
      <w:pPr>
        <w:pStyle w:val="B1"/>
      </w:pPr>
      <w:r>
        <w:t>-</w:t>
      </w:r>
      <w:r>
        <w:tab/>
        <w:t>The serving cell fulfils Squal &lt; Thresh</w:t>
      </w:r>
      <w:r>
        <w:rPr>
          <w:vertAlign w:val="subscript"/>
        </w:rPr>
        <w:t>Serving, LowQ</w:t>
      </w:r>
      <w:r>
        <w:t xml:space="preserve"> and a cell of a lower priority UTRAN TDD, GERAN or CDMA2000 RAT/ frequency fulfils Srxlev &gt; Thresh</w:t>
      </w:r>
      <w:r>
        <w:rPr>
          <w:vertAlign w:val="subscript"/>
        </w:rPr>
        <w:t>X, LowP</w:t>
      </w:r>
      <w:r>
        <w:t xml:space="preserve"> during a time interval Treselection</w:t>
      </w:r>
      <w:r>
        <w:rPr>
          <w:vertAlign w:val="subscript"/>
        </w:rPr>
        <w:t>RAT</w:t>
      </w:r>
      <w:r>
        <w:t>.</w:t>
      </w:r>
    </w:p>
    <w:p w14:paraId="42B5ED8B" w14:textId="77777777" w:rsidR="00820E00" w:rsidRDefault="00936993">
      <w:r>
        <w:t>Otherwise, cell reselection to a cell on a lower priority E-UTRAN frequency or inter-RAT frequency than the serving frequency shall be performed if:</w:t>
      </w:r>
    </w:p>
    <w:p w14:paraId="42B5ED8C" w14:textId="77777777" w:rsidR="00820E00" w:rsidRDefault="00936993">
      <w:pPr>
        <w:pStyle w:val="B1"/>
      </w:pPr>
      <w:r>
        <w:t>-</w:t>
      </w:r>
      <w:r>
        <w:tab/>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14:paraId="42B5ED8D" w14:textId="77777777" w:rsidR="00820E00" w:rsidRDefault="00936993">
      <w:pPr>
        <w:pStyle w:val="B1"/>
        <w:tabs>
          <w:tab w:val="left" w:pos="567"/>
        </w:tabs>
        <w:ind w:left="709" w:hanging="425"/>
      </w:pPr>
      <w:r>
        <w:t>-</w:t>
      </w:r>
      <w:r>
        <w:tab/>
        <w:t>More than 1 second has elapsed since the UE camped on the current serving cell.</w:t>
      </w:r>
    </w:p>
    <w:p w14:paraId="42B5ED8E" w14:textId="77777777" w:rsidR="00820E00" w:rsidRDefault="00936993">
      <w:r>
        <w:t>Cell reselection to a higher priority RAT/ frequency shall take precedence over a lower priority RAT/ frequency, if multiple cells of different priorities fulfil the cell reselection criteria.</w:t>
      </w:r>
    </w:p>
    <w:p w14:paraId="42B5ED8F" w14:textId="77777777" w:rsidR="00820E00" w:rsidRDefault="00936993">
      <w:pPr>
        <w:rPr>
          <w:rFonts w:eastAsiaTheme="minorEastAsia"/>
        </w:rPr>
      </w:pPr>
      <w:r>
        <w:rPr>
          <w:rFonts w:eastAsiaTheme="minorEastAsia"/>
        </w:rPr>
        <w:t>If the UE supports the protection against improper reselection to GERAN/UTRAN then:</w:t>
      </w:r>
    </w:p>
    <w:p w14:paraId="42B5ED90" w14:textId="77777777" w:rsidR="00820E00" w:rsidRDefault="00936993">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42B5ED91" w14:textId="77777777" w:rsidR="00820E00" w:rsidRDefault="00936993">
      <w:pPr>
        <w:pStyle w:val="B2"/>
        <w:rPr>
          <w:rFonts w:eastAsiaTheme="minorEastAsia"/>
        </w:rPr>
      </w:pPr>
      <w:r>
        <w:rPr>
          <w:rFonts w:eastAsiaTheme="minorEastAsia"/>
        </w:rPr>
        <w:t>-</w:t>
      </w:r>
      <w:r>
        <w:rPr>
          <w:rFonts w:eastAsiaTheme="minorEastAsia"/>
        </w:rPr>
        <w:tab/>
        <w:t>treat GERAN and/or UTRAN FDD and/or UTRAN TDD frequencies as the lower priority compared to E-UTRAN;</w:t>
      </w:r>
    </w:p>
    <w:p w14:paraId="42B5ED92" w14:textId="77777777" w:rsidR="00820E00" w:rsidRDefault="00936993">
      <w:pPr>
        <w:pStyle w:val="B2"/>
        <w:rPr>
          <w:rFonts w:eastAsiaTheme="minorEastAsia"/>
        </w:rPr>
      </w:pPr>
      <w:r>
        <w:rPr>
          <w:rFonts w:eastAsiaTheme="minorEastAsia"/>
        </w:rPr>
        <w:lastRenderedPageBreak/>
        <w:t>-</w:t>
      </w:r>
      <w:r>
        <w:rPr>
          <w:rFonts w:eastAsiaTheme="minorEastAsia"/>
        </w:rPr>
        <w:tab/>
        <w:t>set the value of Thresh</w:t>
      </w:r>
      <w:r>
        <w:rPr>
          <w:rFonts w:eastAsiaTheme="minorEastAsia"/>
          <w:vertAlign w:val="subscript"/>
        </w:rPr>
        <w:t>Serving</w:t>
      </w:r>
      <w:r>
        <w:rPr>
          <w:rFonts w:eastAsiaTheme="minorEastAsia"/>
        </w:rPr>
        <w:t xml:space="preserve">, </w:t>
      </w:r>
      <w:r>
        <w:rPr>
          <w:rFonts w:eastAsiaTheme="minorEastAsia"/>
          <w:vertAlign w:val="subscript"/>
        </w:rPr>
        <w:t>LowP</w:t>
      </w:r>
      <w:r>
        <w:rPr>
          <w:rFonts w:eastAsiaTheme="minorEastAsia"/>
        </w:rPr>
        <w:t xml:space="preserve"> to 6 dB if the value received in the system information is higher than 6 dB;</w:t>
      </w:r>
    </w:p>
    <w:p w14:paraId="42B5ED93" w14:textId="77777777" w:rsidR="00820E00" w:rsidRDefault="00936993">
      <w:pPr>
        <w:pStyle w:val="B2"/>
        <w:rPr>
          <w:rFonts w:eastAsiaTheme="minorEastAsia"/>
        </w:rPr>
      </w:pPr>
      <w:r>
        <w:rPr>
          <w:rFonts w:eastAsiaTheme="minorEastAsia"/>
        </w:rPr>
        <w:t>-</w:t>
      </w:r>
      <w:r>
        <w:rPr>
          <w:rFonts w:eastAsiaTheme="minorEastAsia"/>
        </w:rPr>
        <w:tab/>
        <w:t>set the value of Q-RxLevMin to -116 dBm if the value received in SIB1 is higher than -116 dBm;</w:t>
      </w:r>
    </w:p>
    <w:p w14:paraId="42B5ED94" w14:textId="77777777" w:rsidR="00820E00" w:rsidRDefault="00936993">
      <w:pPr>
        <w:pStyle w:val="B2"/>
        <w:rPr>
          <w:rFonts w:eastAsiaTheme="minorEastAsia"/>
        </w:rPr>
      </w:pPr>
      <w:r>
        <w:rPr>
          <w:rFonts w:eastAsiaTheme="minorEastAsia"/>
        </w:rPr>
        <w:t>-</w:t>
      </w:r>
      <w:r>
        <w:rPr>
          <w:rFonts w:eastAsiaTheme="minorEastAsia"/>
        </w:rPr>
        <w:tab/>
        <w:t>set the values of Pcompensation and Qoffset</w:t>
      </w:r>
      <w:r>
        <w:rPr>
          <w:rFonts w:eastAsiaTheme="minorEastAsia"/>
          <w:vertAlign w:val="subscript"/>
        </w:rPr>
        <w:t>temp</w:t>
      </w:r>
      <w:r>
        <w:rPr>
          <w:rFonts w:eastAsiaTheme="minorEastAsia"/>
        </w:rPr>
        <w:t xml:space="preserve"> to 0.</w:t>
      </w:r>
    </w:p>
    <w:p w14:paraId="42B5ED95" w14:textId="77777777" w:rsidR="00820E00" w:rsidRDefault="00936993">
      <w:r>
        <w:t>The UE shall not perform cell reselection to NR or UTRAN FDD cells for which the cell selection criterion S is not fulfilled.</w:t>
      </w:r>
    </w:p>
    <w:p w14:paraId="42B5ED96" w14:textId="77777777" w:rsidR="00820E00" w:rsidRDefault="00936993">
      <w:r>
        <w:t>For cdma2000 RATs, Srxlev is equal to -FLOOR(-2 x 10 x log10 Ec/Io) in units of 0.5 dB, as defined in [18], with Ec/Io referring to the value measured from the evaluated cell.</w:t>
      </w:r>
    </w:p>
    <w:p w14:paraId="42B5ED97" w14:textId="77777777" w:rsidR="00820E00" w:rsidRDefault="00936993">
      <w:r>
        <w:t>For cdma2000 RATs, Thresh</w:t>
      </w:r>
      <w:r>
        <w:rPr>
          <w:vertAlign w:val="subscript"/>
        </w:rPr>
        <w:t>X, HighP</w:t>
      </w:r>
      <w:r>
        <w:t xml:space="preserve"> and Thresh</w:t>
      </w:r>
      <w:r>
        <w:rPr>
          <w:vertAlign w:val="subscript"/>
        </w:rPr>
        <w:t>X, LowP</w:t>
      </w:r>
      <w:r>
        <w:t xml:space="preserve"> are equal to -1 times the values signalled for the corresponding parameters in the system information.</w:t>
      </w:r>
    </w:p>
    <w:p w14:paraId="42B5ED98" w14:textId="77777777" w:rsidR="00820E00" w:rsidRDefault="00936993">
      <w:r>
        <w:t>In all the above criteria the value of Treselection</w:t>
      </w:r>
      <w:r>
        <w:rPr>
          <w:vertAlign w:val="subscript"/>
        </w:rPr>
        <w:t>RAT</w:t>
      </w:r>
      <w:r>
        <w:t xml:space="preserve"> is scaled when the UE is in the medium or high mobility state as defined in clause 5.2.4.3.1. If more than one cell meets the above criteria, the UE shall reselect a cell as follows:</w:t>
      </w:r>
    </w:p>
    <w:p w14:paraId="42B5ED99" w14:textId="77777777" w:rsidR="00820E00" w:rsidRDefault="00936993">
      <w:pPr>
        <w:pStyle w:val="B1"/>
      </w:pPr>
      <w:r>
        <w:t>-</w:t>
      </w:r>
      <w:r>
        <w:tab/>
        <w:t>If the highest-priority frequency is an E-UTRAN frequency, a cell ranked as the best cell among the cells on the highest priority frequency(ies) meeting the criteria according to clause 5.2.4.6;</w:t>
      </w:r>
    </w:p>
    <w:p w14:paraId="42B5ED9A" w14:textId="77777777" w:rsidR="00820E00" w:rsidRDefault="00936993">
      <w:pPr>
        <w:pStyle w:val="B1"/>
      </w:pPr>
      <w:r>
        <w:t>-</w:t>
      </w:r>
      <w:r>
        <w:tab/>
        <w:t>If the highest-priority frequency is from another RAT, a cell ranked as the best cell among the cells on the highest priority frequency(ies) meeting the criteria of that RAT.</w:t>
      </w:r>
    </w:p>
    <w:p w14:paraId="42B5ED9B" w14:textId="77777777" w:rsidR="00820E00" w:rsidRDefault="00936993">
      <w: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42B5ED9C" w14:textId="77777777" w:rsidR="00820E00" w:rsidRDefault="00936993">
      <w:r>
        <w:t xml:space="preserve">Cell reselection to NR, for which a cell reselection parameter, </w:t>
      </w:r>
      <w:r>
        <w:rPr>
          <w:i/>
        </w:rPr>
        <w:t>q-RxLevMinSUL</w:t>
      </w:r>
      <w:r>
        <w:t xml:space="preserve"> is broadcast in system information and the UE supports SUL, shall be performed based on Srxlev criteria taking the parameter into account.</w:t>
      </w:r>
    </w:p>
    <w:p w14:paraId="42B5ED9D" w14:textId="77777777" w:rsidR="00820E00" w:rsidRDefault="00936993">
      <w:pPr>
        <w:pStyle w:val="40"/>
      </w:pPr>
      <w:bookmarkStart w:id="242" w:name="_Toc29237903"/>
      <w:bookmarkStart w:id="243" w:name="_Toc37235802"/>
      <w:bookmarkStart w:id="244" w:name="_Toc46499508"/>
      <w:bookmarkStart w:id="245" w:name="_Toc201696592"/>
      <w:bookmarkStart w:id="246" w:name="_Toc52492240"/>
      <w:r>
        <w:t>5.2.4.6</w:t>
      </w:r>
      <w:r>
        <w:tab/>
        <w:t xml:space="preserve">Intra-frequency </w:t>
      </w:r>
      <w:r>
        <w:rPr>
          <w:lang w:eastAsia="zh-CN"/>
        </w:rPr>
        <w:t>and equal priority inter-frequency</w:t>
      </w:r>
      <w:r>
        <w:t xml:space="preserve"> Cell Reselection criteria</w:t>
      </w:r>
      <w:bookmarkEnd w:id="242"/>
      <w:bookmarkEnd w:id="243"/>
      <w:bookmarkEnd w:id="244"/>
      <w:bookmarkEnd w:id="245"/>
      <w:bookmarkEnd w:id="246"/>
    </w:p>
    <w:p w14:paraId="42B5ED9E" w14:textId="77777777" w:rsidR="00820E00" w:rsidRDefault="00936993">
      <w:r>
        <w:t>The cell-ranking criterion R</w:t>
      </w:r>
      <w:r>
        <w:rPr>
          <w:vertAlign w:val="subscript"/>
        </w:rPr>
        <w:t>s</w:t>
      </w:r>
      <w:r>
        <w:t xml:space="preserve"> for serving cell and R</w:t>
      </w:r>
      <w:r>
        <w:rPr>
          <w:vertAlign w:val="subscript"/>
        </w:rPr>
        <w:t>n</w:t>
      </w:r>
      <w:r>
        <w:t xml:space="preserve"> for neighbouring cells is defined by:</w:t>
      </w:r>
    </w:p>
    <w:p w14:paraId="42B5ED9F" w14:textId="77777777" w:rsidR="00820E00" w:rsidRDefault="00905AA6">
      <w:pPr>
        <w:pStyle w:val="TH"/>
      </w:pPr>
      <w:r>
        <w:rPr>
          <w:noProof/>
        </w:rPr>
        <w:object w:dxaOrig="8847" w:dyaOrig="1498" w14:anchorId="42B5F193">
          <v:shape id="_x0000_i1028" type="#_x0000_t75" alt="" style="width:442.8pt;height:74.8pt;mso-width-percent:0;mso-height-percent:0;mso-width-percent:0;mso-height-percent:0" o:ole="">
            <v:imagedata r:id="rId22" o:title=""/>
          </v:shape>
          <o:OLEObject Type="Embed" ProgID="Visio.Drawing.15" ShapeID="_x0000_i1028" DrawAspect="Content" ObjectID="_1818570240" r:id="rId23"/>
        </w:object>
      </w:r>
    </w:p>
    <w:p w14:paraId="42B5EDA0" w14:textId="77777777" w:rsidR="00820E00" w:rsidRDefault="00936993">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42B5EDA3" w14:textId="77777777">
        <w:tc>
          <w:tcPr>
            <w:tcW w:w="1276" w:type="dxa"/>
          </w:tcPr>
          <w:p w14:paraId="42B5EDA1" w14:textId="77777777" w:rsidR="00820E00" w:rsidRDefault="00936993">
            <w:pPr>
              <w:pStyle w:val="TAL"/>
            </w:pPr>
            <w:r>
              <w:t>Q</w:t>
            </w:r>
            <w:r>
              <w:rPr>
                <w:vertAlign w:val="subscript"/>
              </w:rPr>
              <w:t>meas</w:t>
            </w:r>
          </w:p>
        </w:tc>
        <w:tc>
          <w:tcPr>
            <w:tcW w:w="5387" w:type="dxa"/>
          </w:tcPr>
          <w:p w14:paraId="42B5EDA2" w14:textId="77777777" w:rsidR="00820E00" w:rsidRDefault="00936993">
            <w:pPr>
              <w:pStyle w:val="TAL"/>
            </w:pPr>
            <w:r>
              <w:t>RSRP measurement quantity used in cell reselections.</w:t>
            </w:r>
          </w:p>
        </w:tc>
      </w:tr>
      <w:tr w:rsidR="00820E00" w14:paraId="42B5EDA9" w14:textId="77777777">
        <w:tc>
          <w:tcPr>
            <w:tcW w:w="1276" w:type="dxa"/>
          </w:tcPr>
          <w:p w14:paraId="42B5EDA4" w14:textId="77777777" w:rsidR="00820E00" w:rsidRDefault="00936993">
            <w:pPr>
              <w:pStyle w:val="TAL"/>
            </w:pPr>
            <w:r>
              <w:t>Qoffset</w:t>
            </w:r>
          </w:p>
        </w:tc>
        <w:tc>
          <w:tcPr>
            <w:tcW w:w="5387" w:type="dxa"/>
          </w:tcPr>
          <w:p w14:paraId="42B5EDA5" w14:textId="77777777" w:rsidR="00820E00" w:rsidRDefault="00936993">
            <w:pPr>
              <w:pStyle w:val="TAL"/>
              <w:rPr>
                <w:lang w:eastAsia="zh-CN"/>
              </w:rPr>
            </w:pPr>
            <w:r>
              <w:rPr>
                <w:lang w:eastAsia="zh-CN"/>
              </w:rPr>
              <w:t>For intra-frequency: Equals to Qoffset</w:t>
            </w:r>
            <w:r>
              <w:rPr>
                <w:vertAlign w:val="subscript"/>
              </w:rPr>
              <w:t>s,n</w:t>
            </w:r>
            <w:r>
              <w:rPr>
                <w:lang w:eastAsia="zh-CN"/>
              </w:rPr>
              <w:t>, if Qoffset</w:t>
            </w:r>
            <w:r>
              <w:rPr>
                <w:vertAlign w:val="subscript"/>
              </w:rPr>
              <w:t>s,n</w:t>
            </w:r>
            <w:r>
              <w:rPr>
                <w:lang w:eastAsia="zh-CN"/>
              </w:rPr>
              <w:t xml:space="preserve"> is valid, otherwise this equals to zero.</w:t>
            </w:r>
          </w:p>
          <w:p w14:paraId="42B5EDA6" w14:textId="77777777" w:rsidR="00820E00" w:rsidRDefault="00936993">
            <w:pPr>
              <w:pStyle w:val="TAL"/>
              <w:rPr>
                <w:lang w:eastAsia="zh-CN"/>
              </w:rPr>
            </w:pPr>
            <w:r>
              <w:rPr>
                <w:lang w:eastAsia="zh-CN"/>
              </w:rPr>
              <w:t>For inter-frequency:</w:t>
            </w:r>
          </w:p>
          <w:p w14:paraId="42B5EDA7" w14:textId="77777777" w:rsidR="00820E00" w:rsidRDefault="00936993">
            <w:pPr>
              <w:pStyle w:val="TAL"/>
              <w:rPr>
                <w:lang w:eastAsia="zh-CN"/>
              </w:rPr>
            </w:pPr>
            <w:r>
              <w:rPr>
                <w:lang w:eastAsia="zh-CN"/>
              </w:rPr>
              <w:t>Except for NB-IoT, e</w:t>
            </w:r>
            <w:r>
              <w:t>quals to Qoffset</w:t>
            </w:r>
            <w:r>
              <w:rPr>
                <w:vertAlign w:val="subscript"/>
              </w:rPr>
              <w:t>s,n</w:t>
            </w:r>
            <w:r>
              <w:t xml:space="preserve"> </w:t>
            </w:r>
            <w:r>
              <w:rPr>
                <w:lang w:eastAsia="zh-CN"/>
              </w:rPr>
              <w:t>plus</w:t>
            </w:r>
            <w:r>
              <w:t xml:space="preserve"> Qoffset</w:t>
            </w:r>
            <w:r>
              <w:rPr>
                <w:vertAlign w:val="subscript"/>
              </w:rPr>
              <w:t>frequency</w:t>
            </w:r>
            <w:r>
              <w:t>, if Qoffset</w:t>
            </w:r>
            <w:r>
              <w:rPr>
                <w:vertAlign w:val="subscript"/>
              </w:rPr>
              <w:t>s,n</w:t>
            </w:r>
            <w:r>
              <w:t xml:space="preserve"> is valid</w:t>
            </w:r>
            <w:r>
              <w:rPr>
                <w:lang w:eastAsia="zh-CN"/>
              </w:rPr>
              <w:t>,</w:t>
            </w:r>
            <w:r>
              <w:t xml:space="preserve"> otherwise this equals to Qoffset</w:t>
            </w:r>
            <w:r>
              <w:rPr>
                <w:vertAlign w:val="subscript"/>
              </w:rPr>
              <w:t>frequency</w:t>
            </w:r>
            <w:r>
              <w:rPr>
                <w:lang w:eastAsia="zh-CN"/>
              </w:rPr>
              <w:t>.</w:t>
            </w:r>
          </w:p>
          <w:p w14:paraId="42B5EDA8" w14:textId="77777777" w:rsidR="00820E00" w:rsidRDefault="00936993">
            <w:pPr>
              <w:pStyle w:val="TAL"/>
            </w:pPr>
            <w:r>
              <w:t>For NB-IoT equals to QoffsetDedicated</w:t>
            </w:r>
            <w:r>
              <w:rPr>
                <w:vertAlign w:val="subscript"/>
              </w:rPr>
              <w:t>frequency</w:t>
            </w:r>
            <w:r>
              <w:t xml:space="preserve"> for any frequency other than the frequency of the dedicated frequency offset, if QoffsetDedicated</w:t>
            </w:r>
            <w:r>
              <w:rPr>
                <w:vertAlign w:val="subscript"/>
              </w:rPr>
              <w:t>frequency</w:t>
            </w:r>
            <w:r>
              <w:t xml:space="preserve"> is valid, otherwise this equals to Qoffset</w:t>
            </w:r>
            <w:r>
              <w:rPr>
                <w:vertAlign w:val="subscript"/>
              </w:rPr>
              <w:t>frequency</w:t>
            </w:r>
            <w:r>
              <w:t xml:space="preserve"> (if QoffsetDedicated</w:t>
            </w:r>
            <w:r>
              <w:rPr>
                <w:vertAlign w:val="subscript"/>
              </w:rPr>
              <w:t>frequency</w:t>
            </w:r>
            <w:r>
              <w:t xml:space="preserve"> is valid Qoffset</w:t>
            </w:r>
            <w:r>
              <w:rPr>
                <w:vertAlign w:val="subscript"/>
              </w:rPr>
              <w:t>frequency</w:t>
            </w:r>
            <w:r>
              <w:t xml:space="preserve"> is not used).</w:t>
            </w:r>
          </w:p>
        </w:tc>
      </w:tr>
      <w:tr w:rsidR="00820E00" w14:paraId="42B5EDAC" w14:textId="77777777">
        <w:tc>
          <w:tcPr>
            <w:tcW w:w="1276" w:type="dxa"/>
          </w:tcPr>
          <w:p w14:paraId="42B5EDAA" w14:textId="77777777" w:rsidR="00820E00" w:rsidRDefault="00936993">
            <w:pPr>
              <w:pStyle w:val="TAL"/>
            </w:pPr>
            <w:r>
              <w:t>Qoffset</w:t>
            </w:r>
            <w:r>
              <w:rPr>
                <w:vertAlign w:val="subscript"/>
              </w:rPr>
              <w:t>temp</w:t>
            </w:r>
          </w:p>
        </w:tc>
        <w:tc>
          <w:tcPr>
            <w:tcW w:w="5387" w:type="dxa"/>
          </w:tcPr>
          <w:p w14:paraId="42B5EDAB" w14:textId="77777777" w:rsidR="00820E00" w:rsidRDefault="00936993">
            <w:pPr>
              <w:pStyle w:val="TAL"/>
              <w:rPr>
                <w:lang w:eastAsia="zh-CN"/>
              </w:rPr>
            </w:pPr>
            <w:r>
              <w:rPr>
                <w:lang w:eastAsia="zh-CN"/>
              </w:rPr>
              <w:t>Offset temporarily applied to a cell as specified in TS 36.331 [3]</w:t>
            </w:r>
          </w:p>
        </w:tc>
      </w:tr>
      <w:tr w:rsidR="00820E00" w14:paraId="42B5EDAF" w14:textId="77777777">
        <w:tc>
          <w:tcPr>
            <w:tcW w:w="1276" w:type="dxa"/>
            <w:tcBorders>
              <w:top w:val="single" w:sz="4" w:space="0" w:color="auto"/>
              <w:left w:val="single" w:sz="4" w:space="0" w:color="auto"/>
              <w:bottom w:val="single" w:sz="4" w:space="0" w:color="auto"/>
              <w:right w:val="single" w:sz="4" w:space="0" w:color="auto"/>
            </w:tcBorders>
          </w:tcPr>
          <w:p w14:paraId="42B5EDAD" w14:textId="77777777" w:rsidR="00820E00" w:rsidRDefault="00936993">
            <w:pPr>
              <w:pStyle w:val="TAL"/>
            </w:pPr>
            <w:r>
              <w:t>Qoffset</w:t>
            </w:r>
            <w:r>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42B5EDAE" w14:textId="77777777" w:rsidR="00820E00" w:rsidRDefault="00936993">
            <w:pPr>
              <w:pStyle w:val="TAL"/>
              <w:rPr>
                <w:lang w:eastAsia="zh-CN"/>
              </w:rPr>
            </w:pPr>
            <w:r>
              <w:rPr>
                <w:lang w:eastAsia="zh-CN"/>
              </w:rPr>
              <w:t>Offset temporarily applied to an SC-PTM frequency as specified below. The offset is applied to all cells on the SC-PTM frequency. If Qoffset</w:t>
            </w:r>
            <w:r>
              <w:rPr>
                <w:vertAlign w:val="subscript"/>
                <w:lang w:eastAsia="zh-CN"/>
              </w:rPr>
              <w:t>SCPTM</w:t>
            </w:r>
            <w:r>
              <w:rPr>
                <w:lang w:eastAsia="zh-CN"/>
              </w:rPr>
              <w:t xml:space="preserve"> is valid, Qoffset for inter-frequency neighbour cells is not used.</w:t>
            </w:r>
          </w:p>
        </w:tc>
      </w:tr>
    </w:tbl>
    <w:p w14:paraId="42B5EDB0" w14:textId="77777777" w:rsidR="00820E00" w:rsidRDefault="00820E00"/>
    <w:p w14:paraId="42B5EDB1" w14:textId="77777777" w:rsidR="00820E00" w:rsidRDefault="00936993">
      <w:pPr>
        <w:rPr>
          <w:lang w:eastAsia="zh-CN"/>
        </w:rPr>
      </w:pPr>
      <w:r>
        <w:rPr>
          <w:lang w:eastAsia="zh-CN"/>
        </w:rPr>
        <w:t>If the NB-IoT UE or UE in 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r>
        <w:t>Qoffset</w:t>
      </w:r>
      <w:r>
        <w:rPr>
          <w:vertAlign w:val="subscript"/>
        </w:rPr>
        <w:t>SCPTM</w:t>
      </w:r>
      <w:r>
        <w:t xml:space="preserve"> to be valid</w:t>
      </w:r>
      <w:r>
        <w:rPr>
          <w:lang w:eastAsia="zh-CN"/>
        </w:rPr>
        <w:t xml:space="preserve"> during the MBMS session TS 36.300 [2] as long as the following condition is fulfilled:</w:t>
      </w:r>
    </w:p>
    <w:p w14:paraId="42B5EDB2" w14:textId="77777777" w:rsidR="00820E00" w:rsidRDefault="00936993">
      <w:pPr>
        <w:pStyle w:val="B1"/>
      </w:pPr>
      <w:r>
        <w:t>Either:</w:t>
      </w:r>
    </w:p>
    <w:p w14:paraId="42B5EDB3" w14:textId="77777777" w:rsidR="00820E00" w:rsidRDefault="00936993">
      <w:pPr>
        <w:pStyle w:val="B2"/>
      </w:pPr>
      <w:r>
        <w:t>-</w:t>
      </w:r>
      <w:r>
        <w:tab/>
        <w:t>SIB15 (or SIB15-NB) of the serving cell indicates for that frequency one or more MBMS SAIs included in the MBMS User Service Description (USD) TS 26.346 [22] of this service; or</w:t>
      </w:r>
    </w:p>
    <w:p w14:paraId="42B5EDB4" w14:textId="77777777" w:rsidR="00820E00" w:rsidRDefault="00936993">
      <w:pPr>
        <w:pStyle w:val="B2"/>
      </w:pPr>
      <w:r>
        <w:t>-</w:t>
      </w:r>
      <w:r>
        <w:tab/>
        <w:t>SIB15 (or SIB15-NB) is not broadcast in the serving cell and that frequency is included in the USD of this service.</w:t>
      </w:r>
    </w:p>
    <w:p w14:paraId="42B5EDB5" w14:textId="77777777" w:rsidR="00820E00" w:rsidRDefault="00936993">
      <w:pPr>
        <w:pStyle w:val="NO"/>
      </w:pPr>
      <w:r>
        <w:t>NOTE:</w:t>
      </w:r>
      <w:r>
        <w:tab/>
        <w:t>UE should search for a higher ranked cell on another frequency for cell reselection as soon as possible after the UE stops using Qoffset</w:t>
      </w:r>
      <w:r>
        <w:rPr>
          <w:vertAlign w:val="subscript"/>
        </w:rPr>
        <w:t>SCPTM</w:t>
      </w:r>
      <w:r>
        <w:t>.</w:t>
      </w:r>
    </w:p>
    <w:p w14:paraId="42B5EDB6" w14:textId="77777777" w:rsidR="00820E00" w:rsidRDefault="00936993">
      <w:r>
        <w:t>The UE shall perform ranking of all cells that fulfil the cell selection criterion S, which is defined in 5.2.3.2 (5.2.3.2a for NB-IoT)</w:t>
      </w:r>
      <w:r>
        <w:rPr>
          <w:lang w:eastAsia="ko-KR"/>
        </w:rPr>
        <w:t>, but may exclude all CSG cells that are known by the UE not to be CSG member cells.</w:t>
      </w:r>
    </w:p>
    <w:p w14:paraId="42B5EDB7" w14:textId="77777777" w:rsidR="00820E00" w:rsidRDefault="00936993">
      <w:r>
        <w:t>The cells shall be ranked according to the R criteria specified above, deriving Q</w:t>
      </w:r>
      <w:r>
        <w:rPr>
          <w:vertAlign w:val="subscript"/>
        </w:rPr>
        <w:t xml:space="preserve">meas,n </w:t>
      </w:r>
      <w:r>
        <w:t>and Q</w:t>
      </w:r>
      <w:r>
        <w:rPr>
          <w:vertAlign w:val="subscript"/>
        </w:rPr>
        <w:t xml:space="preserve">meas,s </w:t>
      </w:r>
      <w:r>
        <w:t>and calculating the R values using averaged RSRP results.</w:t>
      </w:r>
    </w:p>
    <w:p w14:paraId="42B5EDB8" w14:textId="77777777" w:rsidR="00820E00" w:rsidRDefault="00936993">
      <w:r>
        <w:t>If a cell is ranked as the best cell the UE shall perform cell reselection to that cell. If this cell is found to be not-suitable, the UE shall behave according to clause 5.2.4.4.</w:t>
      </w:r>
    </w:p>
    <w:p w14:paraId="42B5EDB9" w14:textId="77777777" w:rsidR="00820E00" w:rsidRDefault="00936993">
      <w:r>
        <w:t>In all cases, the UE shall reselect the new cell, only if the following conditions are met:</w:t>
      </w:r>
    </w:p>
    <w:p w14:paraId="42B5EDBA" w14:textId="77777777" w:rsidR="00820E00" w:rsidRDefault="00936993">
      <w:pPr>
        <w:pStyle w:val="B1"/>
      </w:pPr>
      <w:r>
        <w:t>-</w:t>
      </w:r>
      <w:r>
        <w:tab/>
        <w:t>the</w:t>
      </w:r>
      <w:r>
        <w:tab/>
        <w:t>new cell is better ranked than the serving cell during a time interval Treselection</w:t>
      </w:r>
      <w:r>
        <w:rPr>
          <w:vertAlign w:val="subscript"/>
        </w:rPr>
        <w:t>RAT</w:t>
      </w:r>
      <w:r>
        <w:t>;</w:t>
      </w:r>
    </w:p>
    <w:p w14:paraId="42B5EDBB" w14:textId="77777777" w:rsidR="00820E00" w:rsidRDefault="00936993">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42B5EDBC" w14:textId="77777777" w:rsidR="00820E00" w:rsidRDefault="00936993">
      <w:r>
        <w:t>When the UE uses infinite dBs for Qoffset</w:t>
      </w:r>
      <w:r>
        <w:rPr>
          <w:vertAlign w:val="subscript"/>
        </w:rPr>
        <w:t>SCPTM</w:t>
      </w:r>
      <w:r>
        <w:t>, the UE shall use Qoffset</w:t>
      </w:r>
      <w:r>
        <w:rPr>
          <w:vertAlign w:val="subscript"/>
        </w:rPr>
        <w:t>SCPTM</w:t>
      </w:r>
      <w:r>
        <w:t xml:space="preserve"> zero and rank the cells on the SC-PTM frequency(ies) only first. If the UE cannot find a suitable cell on an SC-PTM frequency, the UE shall rank the cells on all frequencies.</w:t>
      </w:r>
    </w:p>
    <w:p w14:paraId="42B5EDBD" w14:textId="77777777" w:rsidR="00820E00" w:rsidRDefault="00936993">
      <w:pPr>
        <w:pStyle w:val="40"/>
      </w:pPr>
      <w:bookmarkStart w:id="247" w:name="_Toc52492241"/>
      <w:bookmarkStart w:id="248" w:name="_Toc46499509"/>
      <w:bookmarkStart w:id="249" w:name="_Toc201696593"/>
      <w:bookmarkStart w:id="250" w:name="_Toc29237904"/>
      <w:bookmarkStart w:id="251" w:name="_Toc37235803"/>
      <w:r>
        <w:t>5.2.4.6a</w:t>
      </w:r>
      <w:r>
        <w:tab/>
        <w:t>Reselection for enhanced coverage</w:t>
      </w:r>
      <w:bookmarkEnd w:id="247"/>
      <w:bookmarkEnd w:id="248"/>
      <w:bookmarkEnd w:id="249"/>
      <w:bookmarkEnd w:id="250"/>
      <w:bookmarkEnd w:id="251"/>
    </w:p>
    <w:p w14:paraId="42B5EDBE" w14:textId="77777777" w:rsidR="00820E00" w:rsidRDefault="00936993">
      <w:r>
        <w:t>Ranking</w:t>
      </w:r>
      <w:r>
        <w:rPr>
          <w:rFonts w:eastAsia="宋体"/>
          <w:lang w:eastAsia="zh-CN"/>
        </w:rPr>
        <w:t xml:space="preserve"> </w:t>
      </w:r>
      <w:r>
        <w:t>as defined in clause 5.2.4.6 is applied for</w:t>
      </w:r>
      <w:r>
        <w:rPr>
          <w:rFonts w:eastAsia="宋体"/>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42B5EDBF" w14:textId="77777777" w:rsidR="00820E00" w:rsidRDefault="00936993">
      <w:bookmarkStart w:id="252" w:name="_Toc29237905"/>
      <w:r>
        <w:t>If a UE considers itself to be in enhanced coverage when S criteria for normal coverage is fulfilled, the absolute priority reselection cell reselection criteria as defined in clause 5.2.4.5 is applied for inter-frequency cell reselection.</w:t>
      </w:r>
    </w:p>
    <w:p w14:paraId="42B5EDC0" w14:textId="77777777" w:rsidR="00820E00" w:rsidRDefault="00936993">
      <w:pPr>
        <w:pStyle w:val="40"/>
      </w:pPr>
      <w:bookmarkStart w:id="253" w:name="_Toc46499510"/>
      <w:bookmarkStart w:id="254" w:name="_Toc201696594"/>
      <w:bookmarkStart w:id="255" w:name="_Toc52492242"/>
      <w:bookmarkStart w:id="256" w:name="_Toc37235804"/>
      <w:r>
        <w:t>5.2.4.7</w:t>
      </w:r>
      <w:r>
        <w:tab/>
        <w:t>Cell reselection parameters in system information broadcasts</w:t>
      </w:r>
      <w:bookmarkEnd w:id="252"/>
      <w:bookmarkEnd w:id="253"/>
      <w:bookmarkEnd w:id="254"/>
      <w:bookmarkEnd w:id="255"/>
      <w:bookmarkEnd w:id="256"/>
    </w:p>
    <w:p w14:paraId="42B5EDC1" w14:textId="77777777" w:rsidR="00820E00" w:rsidRDefault="00936993">
      <w:pPr>
        <w:rPr>
          <w:snapToGrid w:val="0"/>
        </w:rPr>
      </w:pPr>
      <w:r>
        <w:rPr>
          <w:snapToGrid w:val="0"/>
        </w:rPr>
        <w:t>Cell reselection parameters are broadcast in system information and are read from the serving cell as follows:</w:t>
      </w:r>
    </w:p>
    <w:p w14:paraId="42B5EDC2" w14:textId="77777777" w:rsidR="00820E00" w:rsidRDefault="00936993">
      <w:pPr>
        <w:rPr>
          <w:rFonts w:eastAsia="Malgun Gothic"/>
          <w:b/>
          <w:lang w:eastAsia="ko-KR"/>
        </w:rPr>
      </w:pPr>
      <w:r>
        <w:rPr>
          <w:rFonts w:eastAsia="Malgun Gothic"/>
          <w:b/>
          <w:lang w:eastAsia="ko-KR"/>
        </w:rPr>
        <w:t>altCellReselectionPriority</w:t>
      </w:r>
    </w:p>
    <w:p w14:paraId="42B5EDC3" w14:textId="77777777" w:rsidR="00820E00" w:rsidRDefault="00936993">
      <w:pPr>
        <w:rPr>
          <w:rFonts w:eastAsia="Malgun Gothic"/>
          <w:lang w:eastAsia="ko-KR"/>
        </w:rPr>
      </w:pPr>
      <w:r>
        <w:rPr>
          <w:rFonts w:eastAsia="Malgun Gothic"/>
          <w:lang w:eastAsia="ko-KR"/>
        </w:rPr>
        <w:t xml:space="preserve">This specifies the absolute priority of E-UTRAN frequency used by the UE, if </w:t>
      </w:r>
      <w:r>
        <w:rPr>
          <w:rFonts w:eastAsia="Malgun Gothic"/>
          <w:i/>
          <w:lang w:eastAsia="ko-KR"/>
        </w:rPr>
        <w:t>altFreqPriorities</w:t>
      </w:r>
      <w:r>
        <w:rPr>
          <w:rFonts w:eastAsia="Malgun Gothic"/>
          <w:lang w:eastAsia="ko-KR"/>
        </w:rPr>
        <w:t xml:space="preserve"> is configured.</w:t>
      </w:r>
    </w:p>
    <w:p w14:paraId="42B5EDC4" w14:textId="77777777" w:rsidR="00820E00" w:rsidRDefault="00936993">
      <w:pPr>
        <w:rPr>
          <w:rFonts w:eastAsia="Malgun Gothic"/>
          <w:b/>
          <w:lang w:eastAsia="ko-KR"/>
        </w:rPr>
      </w:pPr>
      <w:r>
        <w:rPr>
          <w:rFonts w:eastAsia="Malgun Gothic"/>
          <w:b/>
          <w:lang w:eastAsia="ko-KR"/>
        </w:rPr>
        <w:t>altCellReselectionSubPriority</w:t>
      </w:r>
    </w:p>
    <w:p w14:paraId="42B5EDC5" w14:textId="77777777" w:rsidR="00820E00" w:rsidRDefault="00936993">
      <w:pPr>
        <w:rPr>
          <w:rFonts w:eastAsia="Malgun Gothic"/>
          <w:lang w:eastAsia="ko-KR"/>
        </w:rPr>
      </w:pPr>
      <w:r>
        <w:rPr>
          <w:rFonts w:eastAsia="Malgun Gothic"/>
          <w:lang w:eastAsia="ko-KR"/>
        </w:rPr>
        <w:t xml:space="preserve">This specifies fractional priority value added to </w:t>
      </w:r>
      <w:r>
        <w:rPr>
          <w:rFonts w:eastAsia="Malgun Gothic"/>
          <w:i/>
          <w:iCs/>
          <w:lang w:eastAsia="ko-KR"/>
        </w:rPr>
        <w:t>altCellReselectionPriority</w:t>
      </w:r>
      <w:r>
        <w:rPr>
          <w:rFonts w:eastAsia="Malgun Gothic"/>
          <w:lang w:eastAsia="ko-KR"/>
        </w:rPr>
        <w:t xml:space="preserve"> for E-UTRAN frequency used by the UE, if </w:t>
      </w:r>
      <w:r>
        <w:rPr>
          <w:rFonts w:eastAsia="Malgun Gothic"/>
          <w:i/>
          <w:lang w:eastAsia="ko-KR"/>
        </w:rPr>
        <w:t>altFreqPriorities</w:t>
      </w:r>
      <w:r>
        <w:rPr>
          <w:rFonts w:eastAsia="Malgun Gothic"/>
          <w:lang w:eastAsia="ko-KR"/>
        </w:rPr>
        <w:t xml:space="preserve"> is configured.</w:t>
      </w:r>
    </w:p>
    <w:p w14:paraId="42B5EDC6" w14:textId="77777777" w:rsidR="00820E00" w:rsidRDefault="00936993">
      <w:pPr>
        <w:rPr>
          <w:b/>
        </w:rPr>
      </w:pPr>
      <w:r>
        <w:rPr>
          <w:b/>
        </w:rPr>
        <w:t>cellReselectionPriority</w:t>
      </w:r>
    </w:p>
    <w:p w14:paraId="42B5EDC7" w14:textId="77777777" w:rsidR="00820E00" w:rsidRDefault="00936993">
      <w:pPr>
        <w:rPr>
          <w:rFonts w:eastAsia="宋体"/>
          <w:lang w:eastAsia="zh-CN"/>
        </w:rPr>
      </w:pPr>
      <w:r>
        <w:t xml:space="preserve">This specifies the absolute priority for E-UTRAN frequency </w:t>
      </w:r>
      <w:r>
        <w:rPr>
          <w:lang w:eastAsia="zh-CN"/>
        </w:rPr>
        <w:t xml:space="preserve">or NR frequency </w:t>
      </w:r>
      <w:r>
        <w:t>or</w:t>
      </w:r>
      <w:r>
        <w:rPr>
          <w:rFonts w:eastAsia="宋体"/>
          <w:lang w:eastAsia="zh-CN"/>
        </w:rPr>
        <w:t xml:space="preserve"> UTRAN frequency or group of GERAN frequencies or band class of CDMA2000 HRPD or band class of CDMA2000 1xRTT.</w:t>
      </w:r>
    </w:p>
    <w:p w14:paraId="42B5EDC8" w14:textId="77777777" w:rsidR="00820E00" w:rsidRDefault="00936993">
      <w:pPr>
        <w:rPr>
          <w:rFonts w:eastAsia="宋体"/>
          <w:b/>
          <w:lang w:eastAsia="zh-CN"/>
        </w:rPr>
      </w:pPr>
      <w:r>
        <w:rPr>
          <w:rFonts w:eastAsia="宋体"/>
          <w:b/>
          <w:lang w:eastAsia="zh-CN"/>
        </w:rPr>
        <w:t>cellReselectionSubPriority</w:t>
      </w:r>
    </w:p>
    <w:p w14:paraId="42B5EDC9" w14:textId="77777777" w:rsidR="00820E00" w:rsidRDefault="00936993">
      <w:r>
        <w:t>This specifies the fractional priority value added to cellReselectionPriority for E-UTRAN frequency</w:t>
      </w:r>
      <w:r>
        <w:rPr>
          <w:lang w:eastAsia="zh-CN"/>
        </w:rPr>
        <w:t xml:space="preserve"> or NR frequency</w:t>
      </w:r>
      <w:r>
        <w:t>.</w:t>
      </w:r>
    </w:p>
    <w:p w14:paraId="42B5EDCA" w14:textId="77777777" w:rsidR="00820E00" w:rsidRDefault="00936993">
      <w:pPr>
        <w:rPr>
          <w:b/>
        </w:rPr>
      </w:pPr>
      <w:r>
        <w:rPr>
          <w:b/>
        </w:rPr>
        <w:t>distanceThresh</w:t>
      </w:r>
    </w:p>
    <w:p w14:paraId="42B5EDCB" w14:textId="77777777" w:rsidR="00820E00" w:rsidRDefault="00936993">
      <w:pPr>
        <w:rPr>
          <w:rFonts w:eastAsia="Malgun Gothic"/>
          <w:lang w:eastAsia="ko-KR"/>
        </w:rPr>
      </w:pPr>
      <w:r>
        <w:rPr>
          <w:rFonts w:eastAsia="Malgun Gothic"/>
          <w:lang w:eastAsia="ko-KR"/>
        </w:rPr>
        <w:lastRenderedPageBreak/>
        <w:t>This specifies the distance threshold from serving cell reference locationthat is used by UE to be used in distance based measurement initiation.</w:t>
      </w:r>
    </w:p>
    <w:p w14:paraId="42B5EDCC" w14:textId="77777777" w:rsidR="00820E00" w:rsidRDefault="00936993">
      <w:pPr>
        <w:rPr>
          <w:b/>
        </w:rPr>
      </w:pPr>
      <w:r>
        <w:rPr>
          <w:b/>
        </w:rPr>
        <w:t>nrs-PowerOffsetNonAnchor</w:t>
      </w:r>
    </w:p>
    <w:p w14:paraId="42B5EDCD" w14:textId="77777777" w:rsidR="00820E00" w:rsidRDefault="00936993">
      <w:pPr>
        <w:rPr>
          <w:b/>
          <w:bCs/>
        </w:rPr>
      </w:pPr>
      <w:r>
        <w:t xml:space="preserve">This specifies the </w:t>
      </w:r>
      <w:r>
        <w:rPr>
          <w:rFonts w:cs="Arial"/>
        </w:rPr>
        <w:t>power offset of the downlink narrowband reference-signal EPRE of the anchor/non-anchor carrier relative to the anchor carrier for NB-IoT UE.</w:t>
      </w:r>
    </w:p>
    <w:p w14:paraId="42B5EDCE" w14:textId="77777777" w:rsidR="00820E00" w:rsidRDefault="00936993">
      <w:pPr>
        <w:rPr>
          <w:b/>
        </w:rPr>
      </w:pPr>
      <w:r>
        <w:rPr>
          <w:b/>
        </w:rPr>
        <w:t>Poffset</w:t>
      </w:r>
    </w:p>
    <w:p w14:paraId="42B5EDCF" w14:textId="77777777" w:rsidR="00820E00" w:rsidRDefault="00936993">
      <w:pPr>
        <w:rPr>
          <w:b/>
          <w:bCs/>
        </w:rPr>
      </w:pPr>
      <w:r>
        <w:t>This specifies the offset for 14 dBm power class for BL or NB-IoT UE.</w:t>
      </w:r>
    </w:p>
    <w:p w14:paraId="42B5EDD0" w14:textId="77777777" w:rsidR="00820E00" w:rsidRDefault="00936993">
      <w:pPr>
        <w:rPr>
          <w:b/>
          <w:bCs/>
          <w:vertAlign w:val="subscript"/>
        </w:rPr>
      </w:pPr>
      <w:r>
        <w:rPr>
          <w:b/>
          <w:bCs/>
        </w:rPr>
        <w:t>Qoffset</w:t>
      </w:r>
      <w:r>
        <w:rPr>
          <w:b/>
          <w:bCs/>
          <w:vertAlign w:val="subscript"/>
        </w:rPr>
        <w:t>authorization</w:t>
      </w:r>
    </w:p>
    <w:p w14:paraId="42B5EDD1" w14:textId="77777777" w:rsidR="00820E00" w:rsidRDefault="00936993">
      <w:r>
        <w:t>This specifies the offset for enhanced coverage authorization for NB-IoT.</w:t>
      </w:r>
    </w:p>
    <w:p w14:paraId="42B5EDD2" w14:textId="77777777" w:rsidR="00820E00" w:rsidRDefault="00936993">
      <w:pPr>
        <w:rPr>
          <w:b/>
        </w:rPr>
      </w:pPr>
      <w:r>
        <w:rPr>
          <w:b/>
        </w:rPr>
        <w:t>Qoffset</w:t>
      </w:r>
      <w:r>
        <w:rPr>
          <w:b/>
          <w:vertAlign w:val="subscript"/>
        </w:rPr>
        <w:t>s,n</w:t>
      </w:r>
    </w:p>
    <w:p w14:paraId="42B5EDD3" w14:textId="77777777" w:rsidR="00820E00" w:rsidRDefault="00936993">
      <w:r>
        <w:t>This specifies the offset</w:t>
      </w:r>
      <w:r>
        <w:rPr>
          <w:vertAlign w:val="subscript"/>
        </w:rPr>
        <w:t xml:space="preserve"> </w:t>
      </w:r>
      <w:r>
        <w:t>between the two cells.</w:t>
      </w:r>
    </w:p>
    <w:p w14:paraId="42B5EDD4" w14:textId="77777777" w:rsidR="00820E00" w:rsidRDefault="00936993">
      <w:r>
        <w:rPr>
          <w:b/>
        </w:rPr>
        <w:t>Qoffset</w:t>
      </w:r>
      <w:r>
        <w:rPr>
          <w:b/>
          <w:vertAlign w:val="subscript"/>
        </w:rPr>
        <w:t>frequency</w:t>
      </w:r>
    </w:p>
    <w:p w14:paraId="42B5EDD5" w14:textId="77777777" w:rsidR="00820E00" w:rsidRDefault="00936993">
      <w:r>
        <w:t>Frequency specific offset for equal priority E-UTRAN frequencies.</w:t>
      </w:r>
    </w:p>
    <w:p w14:paraId="42B5EDD6" w14:textId="77777777" w:rsidR="00820E00" w:rsidRDefault="00936993">
      <w:pPr>
        <w:rPr>
          <w:b/>
          <w:vertAlign w:val="subscript"/>
          <w:lang w:eastAsia="zh-CN"/>
        </w:rPr>
      </w:pPr>
      <w:r>
        <w:rPr>
          <w:b/>
          <w:lang w:eastAsia="zh-CN"/>
        </w:rPr>
        <w:t>Qoffset</w:t>
      </w:r>
      <w:r>
        <w:rPr>
          <w:b/>
          <w:vertAlign w:val="subscript"/>
          <w:lang w:eastAsia="zh-CN"/>
        </w:rPr>
        <w:t>scptm</w:t>
      </w:r>
    </w:p>
    <w:p w14:paraId="42B5EDD7" w14:textId="77777777" w:rsidR="00820E00" w:rsidRDefault="00936993">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14:paraId="42B5EDD8" w14:textId="77777777" w:rsidR="00820E00" w:rsidRDefault="00936993">
      <w:pPr>
        <w:rPr>
          <w:b/>
        </w:rPr>
      </w:pPr>
      <w:r>
        <w:rPr>
          <w:b/>
        </w:rPr>
        <w:t>Qoffset</w:t>
      </w:r>
      <w:r>
        <w:rPr>
          <w:b/>
          <w:vertAlign w:val="subscript"/>
        </w:rPr>
        <w:t>temp</w:t>
      </w:r>
    </w:p>
    <w:p w14:paraId="42B5EDD9" w14:textId="77777777" w:rsidR="00820E00" w:rsidRDefault="00936993">
      <w:r>
        <w:t>This specifies the additional offset to be used for cell selection and re-selection. It is temporarily used in case the T300 expires consecutively on the cell as specified in TS 36.331 [3].</w:t>
      </w:r>
    </w:p>
    <w:p w14:paraId="42B5EDDA" w14:textId="77777777" w:rsidR="00820E00" w:rsidRDefault="00936993">
      <w:pPr>
        <w:rPr>
          <w:b/>
        </w:rPr>
      </w:pPr>
      <w:r>
        <w:rPr>
          <w:b/>
        </w:rPr>
        <w:t>Q</w:t>
      </w:r>
      <w:r>
        <w:rPr>
          <w:b/>
          <w:vertAlign w:val="subscript"/>
        </w:rPr>
        <w:t>hyst</w:t>
      </w:r>
    </w:p>
    <w:p w14:paraId="42B5EDDB" w14:textId="77777777" w:rsidR="00820E00" w:rsidRDefault="00936993">
      <w:r>
        <w:t>This specifies the hysteresis value for ranking criteria.</w:t>
      </w:r>
    </w:p>
    <w:p w14:paraId="42B5EDDC" w14:textId="77777777" w:rsidR="00820E00" w:rsidRDefault="00936993">
      <w:pPr>
        <w:rPr>
          <w:b/>
        </w:rPr>
      </w:pPr>
      <w:r>
        <w:rPr>
          <w:b/>
        </w:rPr>
        <w:t>Q</w:t>
      </w:r>
      <w:r>
        <w:rPr>
          <w:b/>
          <w:vertAlign w:val="subscript"/>
        </w:rPr>
        <w:t>qualmin</w:t>
      </w:r>
    </w:p>
    <w:p w14:paraId="42B5EDDD" w14:textId="77777777" w:rsidR="00820E00" w:rsidRDefault="00936993">
      <w:r>
        <w:t>This specifies the minimum required quality level in the cell in dB.</w:t>
      </w:r>
    </w:p>
    <w:p w14:paraId="42B5EDDE" w14:textId="77777777" w:rsidR="00820E00" w:rsidRDefault="00936993">
      <w:pPr>
        <w:rPr>
          <w:b/>
        </w:rPr>
      </w:pPr>
      <w:r>
        <w:rPr>
          <w:b/>
        </w:rPr>
        <w:t>Q</w:t>
      </w:r>
      <w:r>
        <w:rPr>
          <w:b/>
          <w:vertAlign w:val="subscript"/>
        </w:rPr>
        <w:t xml:space="preserve">qualmin_CE, </w:t>
      </w:r>
      <w:r>
        <w:rPr>
          <w:b/>
        </w:rPr>
        <w:t>Q</w:t>
      </w:r>
      <w:r>
        <w:rPr>
          <w:b/>
          <w:vertAlign w:val="subscript"/>
        </w:rPr>
        <w:t>qualmin_CE1</w:t>
      </w:r>
    </w:p>
    <w:p w14:paraId="42B5EDDF" w14:textId="77777777" w:rsidR="00820E00" w:rsidRDefault="00936993">
      <w:pPr>
        <w:rPr>
          <w:b/>
        </w:rPr>
      </w:pPr>
      <w:r>
        <w:t>This specifies the coverage specific minimum required quality level in the cell in dB.</w:t>
      </w:r>
    </w:p>
    <w:p w14:paraId="42B5EDE0" w14:textId="77777777" w:rsidR="00820E00" w:rsidRDefault="00936993">
      <w:pPr>
        <w:rPr>
          <w:b/>
        </w:rPr>
      </w:pPr>
      <w:r>
        <w:rPr>
          <w:b/>
        </w:rPr>
        <w:t>Q</w:t>
      </w:r>
      <w:r>
        <w:rPr>
          <w:b/>
          <w:vertAlign w:val="subscript"/>
        </w:rPr>
        <w:t>rxlevmin</w:t>
      </w:r>
    </w:p>
    <w:p w14:paraId="42B5EDE1" w14:textId="77777777" w:rsidR="00820E00" w:rsidRDefault="00936993">
      <w:r>
        <w:t>This specifies the minimum required Rx level in the cell in dBm.</w:t>
      </w:r>
    </w:p>
    <w:p w14:paraId="42B5EDE2" w14:textId="77777777" w:rsidR="00820E00" w:rsidRDefault="00936993">
      <w:pPr>
        <w:rPr>
          <w:b/>
        </w:rPr>
      </w:pPr>
      <w:r>
        <w:rPr>
          <w:b/>
        </w:rPr>
        <w:t>Q</w:t>
      </w:r>
      <w:r>
        <w:rPr>
          <w:b/>
          <w:vertAlign w:val="subscript"/>
        </w:rPr>
        <w:t xml:space="preserve">rxlevmin_CE, </w:t>
      </w:r>
      <w:r>
        <w:rPr>
          <w:b/>
        </w:rPr>
        <w:t>Q</w:t>
      </w:r>
      <w:r>
        <w:rPr>
          <w:b/>
          <w:vertAlign w:val="subscript"/>
        </w:rPr>
        <w:t>rxlevmin_CE1</w:t>
      </w:r>
    </w:p>
    <w:p w14:paraId="42B5EDE3" w14:textId="77777777" w:rsidR="00820E00" w:rsidRDefault="00936993">
      <w:pPr>
        <w:rPr>
          <w:b/>
        </w:rPr>
      </w:pPr>
      <w:r>
        <w:t>This specifies the coverage specific minimum required Rx level in the cell in dBm.</w:t>
      </w:r>
    </w:p>
    <w:p w14:paraId="42B5EDE4" w14:textId="77777777" w:rsidR="00820E00" w:rsidRDefault="00936993">
      <w:pPr>
        <w:rPr>
          <w:b/>
          <w:lang w:eastAsia="zh-CN"/>
        </w:rPr>
      </w:pPr>
      <w:r>
        <w:rPr>
          <w:b/>
          <w:lang w:eastAsia="zh-CN"/>
        </w:rPr>
        <w:t>RedistributionFactorFreq</w:t>
      </w:r>
    </w:p>
    <w:p w14:paraId="42B5EDE5" w14:textId="77777777" w:rsidR="00820E00" w:rsidRDefault="00936993">
      <w:pPr>
        <w:rPr>
          <w:lang w:eastAsia="zh-CN"/>
        </w:rPr>
      </w:pPr>
      <w:r>
        <w:t>This specifies</w:t>
      </w:r>
      <w:r>
        <w:rPr>
          <w:lang w:eastAsia="zh-CN"/>
        </w:rPr>
        <w:t xml:space="preserve"> the redistribution factor for a neighbour E-UTRAN frequency.</w:t>
      </w:r>
    </w:p>
    <w:p w14:paraId="42B5EDE6" w14:textId="77777777" w:rsidR="00820E00" w:rsidRDefault="00936993">
      <w:pPr>
        <w:rPr>
          <w:b/>
          <w:lang w:eastAsia="zh-CN"/>
        </w:rPr>
      </w:pPr>
      <w:r>
        <w:rPr>
          <w:b/>
          <w:lang w:eastAsia="zh-CN"/>
        </w:rPr>
        <w:t>RedistributionFactorCell</w:t>
      </w:r>
    </w:p>
    <w:p w14:paraId="42B5EDE7" w14:textId="77777777" w:rsidR="00820E00" w:rsidRDefault="00936993">
      <w:pPr>
        <w:rPr>
          <w:lang w:eastAsia="zh-CN"/>
        </w:rPr>
      </w:pPr>
      <w:r>
        <w:t>This specifies</w:t>
      </w:r>
      <w:r>
        <w:rPr>
          <w:lang w:eastAsia="zh-CN"/>
        </w:rPr>
        <w:t xml:space="preserve"> the redistribution factor for a neighbour E-UTRAN cell.</w:t>
      </w:r>
    </w:p>
    <w:p w14:paraId="42B5EDE8" w14:textId="77777777" w:rsidR="00820E00" w:rsidRDefault="00936993">
      <w:pPr>
        <w:rPr>
          <w:b/>
          <w:lang w:eastAsia="zh-CN"/>
        </w:rPr>
      </w:pPr>
      <w:r>
        <w:rPr>
          <w:b/>
          <w:lang w:eastAsia="zh-CN"/>
        </w:rPr>
        <w:t>RedistributionFactorServing</w:t>
      </w:r>
    </w:p>
    <w:p w14:paraId="42B5EDE9" w14:textId="77777777" w:rsidR="00820E00" w:rsidRDefault="00936993">
      <w:r>
        <w:t>This specifies</w:t>
      </w:r>
      <w:r>
        <w:rPr>
          <w:lang w:eastAsia="zh-CN"/>
        </w:rPr>
        <w:t xml:space="preserve"> the redistribution factor for serving cell or serving frequency.</w:t>
      </w:r>
    </w:p>
    <w:p w14:paraId="42B5EDEA" w14:textId="77777777" w:rsidR="00820E00" w:rsidRDefault="00936993">
      <w:pPr>
        <w:rPr>
          <w:b/>
        </w:rPr>
      </w:pPr>
      <w:r>
        <w:rPr>
          <w:b/>
        </w:rPr>
        <w:t>referenceLocation</w:t>
      </w:r>
    </w:p>
    <w:p w14:paraId="42B5EDEB" w14:textId="77777777" w:rsidR="00820E00" w:rsidRDefault="00936993">
      <w:pPr>
        <w:rPr>
          <w:b/>
        </w:rPr>
      </w:pPr>
      <w:r>
        <w:lastRenderedPageBreak/>
        <w:t>This specifies the reference location of the serving cell satellite and also whether the serving cell is fixed cell or moving cell, to be used in distance based measurement initiation.</w:t>
      </w:r>
    </w:p>
    <w:p w14:paraId="42B5EDEC" w14:textId="77777777" w:rsidR="00820E00" w:rsidRDefault="00936993">
      <w:pPr>
        <w:rPr>
          <w:bCs/>
        </w:rPr>
      </w:pPr>
      <w:r>
        <w:rPr>
          <w:b/>
        </w:rPr>
        <w:t>Treselection</w:t>
      </w:r>
      <w:r>
        <w:rPr>
          <w:b/>
          <w:vertAlign w:val="subscript"/>
        </w:rPr>
        <w:t>RAT</w:t>
      </w:r>
    </w:p>
    <w:p w14:paraId="42B5EDED" w14:textId="77777777" w:rsidR="00820E00" w:rsidRDefault="00936993">
      <w:r>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Pr>
          <w:vertAlign w:val="subscript"/>
        </w:rPr>
        <w:t>RAT</w:t>
      </w:r>
      <w:r>
        <w:t xml:space="preserve"> for E-UTRAN is Treselection</w:t>
      </w:r>
      <w:r>
        <w:rPr>
          <w:vertAlign w:val="subscript"/>
        </w:rPr>
        <w:t>EUTRA</w:t>
      </w:r>
      <w:r>
        <w:t>, for NR Treselection</w:t>
      </w:r>
      <w:r>
        <w:rPr>
          <w:vertAlign w:val="subscript"/>
        </w:rPr>
        <w:t>NR,</w:t>
      </w:r>
      <w:r>
        <w:t xml:space="preserve"> for UTRAN Treselection</w:t>
      </w:r>
      <w:r>
        <w:rPr>
          <w:vertAlign w:val="subscript"/>
        </w:rPr>
        <w:t>UTRA</w:t>
      </w:r>
      <w:r>
        <w:t xml:space="preserve"> for GERAN Treselection</w:t>
      </w:r>
      <w:r>
        <w:rPr>
          <w:vertAlign w:val="subscript"/>
        </w:rPr>
        <w:t>GERA</w:t>
      </w:r>
      <w:r>
        <w:t>, for Treselection</w:t>
      </w:r>
      <w:r>
        <w:rPr>
          <w:vertAlign w:val="subscript"/>
        </w:rPr>
        <w:t>CDMA_HRPD</w:t>
      </w:r>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42B5EDEE" w14:textId="77777777" w:rsidR="00820E00" w:rsidRDefault="00936993">
      <w:pPr>
        <w:pStyle w:val="NO"/>
        <w:ind w:left="851" w:hanging="567"/>
      </w:pPr>
      <w:r>
        <w:t>NOTE:</w:t>
      </w:r>
      <w:r>
        <w:tab/>
        <w:t>Treselection</w:t>
      </w:r>
      <w:r>
        <w:rPr>
          <w:vertAlign w:val="subscript"/>
        </w:rPr>
        <w:t xml:space="preserve">RAT </w:t>
      </w:r>
      <w:r>
        <w:t>is not sent on system information, but used in reselection rules by the UE for each RAT.</w:t>
      </w:r>
    </w:p>
    <w:p w14:paraId="42B5EDEF" w14:textId="77777777" w:rsidR="00820E00" w:rsidRDefault="00936993">
      <w:pPr>
        <w:rPr>
          <w:b/>
          <w:bCs/>
          <w:vertAlign w:val="subscript"/>
        </w:rPr>
      </w:pPr>
      <w:r>
        <w:rPr>
          <w:b/>
        </w:rPr>
        <w:t>Treselection</w:t>
      </w:r>
      <w:r>
        <w:rPr>
          <w:b/>
          <w:vertAlign w:val="subscript"/>
          <w:lang w:eastAsia="zh-CN"/>
        </w:rPr>
        <w:t>EUTRA_ CE</w:t>
      </w:r>
    </w:p>
    <w:p w14:paraId="42B5EDF0" w14:textId="77777777" w:rsidR="00820E00" w:rsidRDefault="00936993">
      <w:r>
        <w:t>This specifies the cell reselection timer value</w:t>
      </w:r>
      <w:r>
        <w:rPr>
          <w:lang w:eastAsia="zh-CN"/>
        </w:rPr>
        <w:t xml:space="preserve"> </w:t>
      </w:r>
      <w:r>
        <w:t>Treselection</w:t>
      </w:r>
      <w:r>
        <w:rPr>
          <w:vertAlign w:val="subscript"/>
        </w:rPr>
        <w:t>RAT</w:t>
      </w:r>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42B5EDF1" w14:textId="77777777" w:rsidR="00820E00" w:rsidRDefault="00936993">
      <w:pPr>
        <w:rPr>
          <w:b/>
          <w:bCs/>
          <w:vertAlign w:val="subscript"/>
        </w:rPr>
      </w:pPr>
      <w:r>
        <w:rPr>
          <w:b/>
          <w:bCs/>
        </w:rPr>
        <w:t>Treselection</w:t>
      </w:r>
      <w:r>
        <w:rPr>
          <w:b/>
          <w:bCs/>
          <w:vertAlign w:val="subscript"/>
        </w:rPr>
        <w:t>EUTRA</w:t>
      </w:r>
    </w:p>
    <w:p w14:paraId="42B5EDF2" w14:textId="77777777" w:rsidR="00820E00" w:rsidRDefault="00936993">
      <w:r>
        <w:t>This specifies the cell reselection timer value Treselection</w:t>
      </w:r>
      <w:r>
        <w:rPr>
          <w:vertAlign w:val="subscript"/>
        </w:rPr>
        <w:t>RAT</w:t>
      </w:r>
      <w:r>
        <w:t xml:space="preserve"> for E-UTRAN. The parameter can be set per E-UTRAN frequency TS 36.331 [3].</w:t>
      </w:r>
    </w:p>
    <w:p w14:paraId="42B5EDF3" w14:textId="77777777" w:rsidR="00820E00" w:rsidRDefault="00936993">
      <w:pPr>
        <w:rPr>
          <w:b/>
          <w:bCs/>
          <w:vertAlign w:val="subscript"/>
        </w:rPr>
      </w:pPr>
      <w:r>
        <w:rPr>
          <w:b/>
          <w:bCs/>
        </w:rPr>
        <w:t>Treselection</w:t>
      </w:r>
      <w:r>
        <w:rPr>
          <w:b/>
          <w:bCs/>
          <w:vertAlign w:val="subscript"/>
        </w:rPr>
        <w:t>NR</w:t>
      </w:r>
    </w:p>
    <w:p w14:paraId="42B5EDF4" w14:textId="77777777" w:rsidR="00820E00" w:rsidRDefault="00936993">
      <w:r>
        <w:t>This specifies the cell reselection timer value Treselection</w:t>
      </w:r>
      <w:r>
        <w:rPr>
          <w:vertAlign w:val="subscript"/>
        </w:rPr>
        <w:t>RAT</w:t>
      </w:r>
      <w:r>
        <w:t xml:space="preserve"> for NR.</w:t>
      </w:r>
    </w:p>
    <w:p w14:paraId="42B5EDF5" w14:textId="77777777" w:rsidR="00820E00" w:rsidRDefault="00936993">
      <w:pPr>
        <w:rPr>
          <w:b/>
          <w:bCs/>
          <w:vertAlign w:val="subscript"/>
        </w:rPr>
      </w:pPr>
      <w:r>
        <w:rPr>
          <w:b/>
          <w:bCs/>
        </w:rPr>
        <w:t>Treselection</w:t>
      </w:r>
      <w:r>
        <w:rPr>
          <w:b/>
          <w:bCs/>
          <w:vertAlign w:val="subscript"/>
        </w:rPr>
        <w:t>NB-IoT_Intra</w:t>
      </w:r>
    </w:p>
    <w:p w14:paraId="42B5EDF6" w14:textId="77777777" w:rsidR="00820E00" w:rsidRDefault="00936993">
      <w:pPr>
        <w:rPr>
          <w:b/>
          <w:bCs/>
          <w:vertAlign w:val="subscript"/>
        </w:rPr>
      </w:pPr>
      <w:r>
        <w:t>This specifies the intra-frequency cell reselection timer value Treselection</w:t>
      </w:r>
      <w:r>
        <w:rPr>
          <w:vertAlign w:val="subscript"/>
        </w:rPr>
        <w:t>RAT</w:t>
      </w:r>
      <w:r>
        <w:t xml:space="preserve"> for NB-IoT.</w:t>
      </w:r>
      <w:r>
        <w:rPr>
          <w:b/>
          <w:bCs/>
        </w:rPr>
        <w:t>Treselection</w:t>
      </w:r>
      <w:r>
        <w:rPr>
          <w:b/>
          <w:bCs/>
          <w:vertAlign w:val="subscript"/>
        </w:rPr>
        <w:t>NB-IoT_Inter</w:t>
      </w:r>
    </w:p>
    <w:p w14:paraId="42B5EDF7" w14:textId="77777777" w:rsidR="00820E00" w:rsidRDefault="00936993">
      <w:pPr>
        <w:rPr>
          <w:vertAlign w:val="subscript"/>
        </w:rPr>
      </w:pPr>
      <w:r>
        <w:t>This specifies the inter-frequency cell reselection timer value Treselection</w:t>
      </w:r>
      <w:r>
        <w:rPr>
          <w:vertAlign w:val="subscript"/>
        </w:rPr>
        <w:t>RAT</w:t>
      </w:r>
      <w:r>
        <w:t xml:space="preserve"> for NB-IoT.</w:t>
      </w:r>
    </w:p>
    <w:p w14:paraId="42B5EDF8" w14:textId="77777777" w:rsidR="00820E00" w:rsidRDefault="00936993">
      <w:pPr>
        <w:rPr>
          <w:b/>
          <w:bCs/>
          <w:vertAlign w:val="subscript"/>
        </w:rPr>
      </w:pPr>
      <w:r>
        <w:rPr>
          <w:b/>
          <w:bCs/>
        </w:rPr>
        <w:t>Treselection</w:t>
      </w:r>
      <w:r>
        <w:rPr>
          <w:b/>
          <w:bCs/>
          <w:vertAlign w:val="subscript"/>
        </w:rPr>
        <w:t>UTRA</w:t>
      </w:r>
    </w:p>
    <w:p w14:paraId="42B5EDF9" w14:textId="77777777" w:rsidR="00820E00" w:rsidRDefault="00936993">
      <w:pPr>
        <w:rPr>
          <w:vertAlign w:val="subscript"/>
        </w:rPr>
      </w:pPr>
      <w:r>
        <w:t>This specifies the cell reselection timer value Treselection</w:t>
      </w:r>
      <w:r>
        <w:rPr>
          <w:vertAlign w:val="subscript"/>
        </w:rPr>
        <w:t>RAT</w:t>
      </w:r>
      <w:r>
        <w:t xml:space="preserve"> for UTRAN.</w:t>
      </w:r>
    </w:p>
    <w:p w14:paraId="42B5EDFA" w14:textId="77777777" w:rsidR="00820E00" w:rsidRDefault="00936993">
      <w:pPr>
        <w:rPr>
          <w:b/>
          <w:bCs/>
          <w:vertAlign w:val="subscript"/>
        </w:rPr>
      </w:pPr>
      <w:r>
        <w:rPr>
          <w:b/>
          <w:bCs/>
        </w:rPr>
        <w:t>Treselection</w:t>
      </w:r>
      <w:r>
        <w:rPr>
          <w:b/>
          <w:bCs/>
          <w:vertAlign w:val="subscript"/>
        </w:rPr>
        <w:t>GERA</w:t>
      </w:r>
    </w:p>
    <w:p w14:paraId="42B5EDFB" w14:textId="77777777" w:rsidR="00820E00" w:rsidRDefault="00936993">
      <w:r>
        <w:t>This specifies the cell reselection timer value Treselection</w:t>
      </w:r>
      <w:r>
        <w:rPr>
          <w:vertAlign w:val="subscript"/>
        </w:rPr>
        <w:t>RAT</w:t>
      </w:r>
      <w:r>
        <w:t xml:space="preserve"> for GERAN.</w:t>
      </w:r>
    </w:p>
    <w:p w14:paraId="42B5EDFC" w14:textId="77777777" w:rsidR="00820E00" w:rsidRDefault="00936993">
      <w:pPr>
        <w:rPr>
          <w:b/>
          <w:bCs/>
          <w:vertAlign w:val="subscript"/>
        </w:rPr>
      </w:pPr>
      <w:r>
        <w:rPr>
          <w:b/>
          <w:bCs/>
        </w:rPr>
        <w:t>Treselection</w:t>
      </w:r>
      <w:r>
        <w:rPr>
          <w:b/>
          <w:bCs/>
          <w:vertAlign w:val="subscript"/>
        </w:rPr>
        <w:t>CDMA_HRPD</w:t>
      </w:r>
    </w:p>
    <w:p w14:paraId="42B5EDFD" w14:textId="77777777" w:rsidR="00820E00" w:rsidRDefault="00936993">
      <w:r>
        <w:t>This specifies the cell reselection timer value Treselection</w:t>
      </w:r>
      <w:r>
        <w:rPr>
          <w:vertAlign w:val="subscript"/>
        </w:rPr>
        <w:t>RAT</w:t>
      </w:r>
      <w:r>
        <w:t xml:space="preserve"> for CDMA HRPD.</w:t>
      </w:r>
    </w:p>
    <w:p w14:paraId="42B5EDFE" w14:textId="77777777" w:rsidR="00820E00" w:rsidRDefault="00936993">
      <w:pPr>
        <w:rPr>
          <w:b/>
          <w:bCs/>
          <w:vertAlign w:val="subscript"/>
        </w:rPr>
      </w:pPr>
      <w:r>
        <w:rPr>
          <w:b/>
          <w:bCs/>
        </w:rPr>
        <w:t>Treselection</w:t>
      </w:r>
      <w:r>
        <w:rPr>
          <w:b/>
          <w:bCs/>
          <w:vertAlign w:val="subscript"/>
        </w:rPr>
        <w:t>CDMA_1xRTT</w:t>
      </w:r>
    </w:p>
    <w:p w14:paraId="42B5EDFF" w14:textId="77777777" w:rsidR="00820E00" w:rsidRDefault="00936993">
      <w:r>
        <w:t>This specifies the cell reselection timer value Treselection</w:t>
      </w:r>
      <w:r>
        <w:rPr>
          <w:vertAlign w:val="subscript"/>
        </w:rPr>
        <w:t>RAT</w:t>
      </w:r>
      <w:r>
        <w:t xml:space="preserve"> for CDMA 1xRTT.</w:t>
      </w:r>
    </w:p>
    <w:p w14:paraId="42B5EE00" w14:textId="77777777" w:rsidR="00820E00" w:rsidRDefault="00936993">
      <w:pPr>
        <w:rPr>
          <w:rFonts w:eastAsiaTheme="minorEastAsia"/>
          <w:b/>
          <w:bCs/>
        </w:rPr>
      </w:pPr>
      <w:r>
        <w:rPr>
          <w:rFonts w:eastAsiaTheme="minorEastAsia"/>
          <w:b/>
          <w:bCs/>
        </w:rPr>
        <w:t>Tservice</w:t>
      </w:r>
    </w:p>
    <w:p w14:paraId="42B5EE01" w14:textId="77777777" w:rsidR="00820E00" w:rsidRDefault="00936993">
      <w:r>
        <w:rPr>
          <w:rFonts w:eastAsiaTheme="minorEastAsia"/>
        </w:rPr>
        <w:t>This indicates the time when a quasi-Earth fixed cell is going to stop serving the area it is currently covering, to be used in time-based measurement initiation.</w:t>
      </w:r>
    </w:p>
    <w:p w14:paraId="42B5EE02" w14:textId="77777777" w:rsidR="00820E00" w:rsidRDefault="00936993">
      <w:pPr>
        <w:rPr>
          <w:b/>
        </w:rPr>
      </w:pPr>
      <w:r>
        <w:rPr>
          <w:b/>
        </w:rPr>
        <w:t>TserviceStartNeigh</w:t>
      </w:r>
    </w:p>
    <w:p w14:paraId="42B5EE03" w14:textId="77777777" w:rsidR="00820E00" w:rsidRDefault="00936993">
      <w:pPr>
        <w:rPr>
          <w:bCs/>
        </w:rPr>
      </w:pPr>
      <w:r>
        <w:rPr>
          <w:bCs/>
        </w:rPr>
        <w:t>This indicates the time when a quasi-Earth fixed neighbour cell is going to start serving the coverage area currently served by the serving cell, to be used in time-based measurement initiation.</w:t>
      </w:r>
    </w:p>
    <w:p w14:paraId="42B5EE04" w14:textId="77777777" w:rsidR="00820E00" w:rsidRDefault="00936993">
      <w:pPr>
        <w:rPr>
          <w:b/>
          <w:vertAlign w:val="subscript"/>
        </w:rPr>
      </w:pPr>
      <w:r>
        <w:rPr>
          <w:b/>
        </w:rPr>
        <w:t>Thresh</w:t>
      </w:r>
      <w:r>
        <w:rPr>
          <w:b/>
          <w:vertAlign w:val="subscript"/>
        </w:rPr>
        <w:t>X, HighP</w:t>
      </w:r>
    </w:p>
    <w:p w14:paraId="42B5EE05" w14:textId="77777777" w:rsidR="00820E00" w:rsidRDefault="00936993">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42B5EE06" w14:textId="77777777" w:rsidR="00820E00" w:rsidRDefault="00936993">
      <w:pPr>
        <w:rPr>
          <w:b/>
          <w:vertAlign w:val="subscript"/>
        </w:rPr>
      </w:pPr>
      <w:r>
        <w:rPr>
          <w:b/>
        </w:rPr>
        <w:t>Thresh</w:t>
      </w:r>
      <w:r>
        <w:rPr>
          <w:b/>
          <w:vertAlign w:val="subscript"/>
        </w:rPr>
        <w:t>X, HighQ</w:t>
      </w:r>
    </w:p>
    <w:p w14:paraId="42B5EE07" w14:textId="77777777" w:rsidR="00820E00" w:rsidRDefault="00936993">
      <w:pPr>
        <w:rPr>
          <w:lang w:eastAsia="en-GB"/>
        </w:rPr>
      </w:pPr>
      <w:r>
        <w:rPr>
          <w:lang w:eastAsia="en-GB"/>
        </w:rPr>
        <w:lastRenderedPageBreak/>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42B5EE08" w14:textId="77777777" w:rsidR="00820E00" w:rsidRDefault="00936993">
      <w:pPr>
        <w:rPr>
          <w:b/>
          <w:vertAlign w:val="subscript"/>
        </w:rPr>
      </w:pPr>
      <w:r>
        <w:rPr>
          <w:b/>
        </w:rPr>
        <w:t>Thresh</w:t>
      </w:r>
      <w:r>
        <w:rPr>
          <w:b/>
          <w:vertAlign w:val="subscript"/>
        </w:rPr>
        <w:t>X, LowP</w:t>
      </w:r>
    </w:p>
    <w:p w14:paraId="42B5EE09" w14:textId="77777777" w:rsidR="00820E00" w:rsidRDefault="00936993">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 each group of GERAN frequencies, each band class of CDMA2000 HRPD and CDMA2000 1xRTT </w:t>
      </w:r>
      <w:r>
        <w:rPr>
          <w:lang w:eastAsia="en-GB"/>
        </w:rPr>
        <w:t xml:space="preserve">might </w:t>
      </w:r>
      <w:r>
        <w:rPr>
          <w:rFonts w:eastAsia="宋体"/>
          <w:lang w:eastAsia="zh-CN"/>
        </w:rPr>
        <w:t>have a specific threshold.</w:t>
      </w:r>
    </w:p>
    <w:p w14:paraId="42B5EE0A" w14:textId="77777777" w:rsidR="00820E00" w:rsidRDefault="00936993">
      <w:pPr>
        <w:rPr>
          <w:b/>
          <w:vertAlign w:val="subscript"/>
        </w:rPr>
      </w:pPr>
      <w:r>
        <w:rPr>
          <w:b/>
        </w:rPr>
        <w:t>Thresh</w:t>
      </w:r>
      <w:r>
        <w:rPr>
          <w:b/>
          <w:vertAlign w:val="subscript"/>
        </w:rPr>
        <w:t>X, LowQ</w:t>
      </w:r>
    </w:p>
    <w:p w14:paraId="42B5EE0B" w14:textId="77777777" w:rsidR="00820E00" w:rsidRDefault="00936993">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w:t>
      </w:r>
      <w:r>
        <w:t xml:space="preserve"> FDD</w:t>
      </w:r>
      <w:r>
        <w:rPr>
          <w:rFonts w:eastAsia="宋体"/>
          <w:lang w:eastAsia="zh-CN"/>
        </w:rPr>
        <w:t xml:space="preserve"> </w:t>
      </w:r>
      <w:r>
        <w:rPr>
          <w:lang w:eastAsia="en-GB"/>
        </w:rPr>
        <w:t xml:space="preserve">might </w:t>
      </w:r>
      <w:r>
        <w:rPr>
          <w:rFonts w:eastAsia="宋体"/>
          <w:lang w:eastAsia="zh-CN"/>
        </w:rPr>
        <w:t>have a specific threshold.</w:t>
      </w:r>
    </w:p>
    <w:p w14:paraId="42B5EE0C" w14:textId="77777777" w:rsidR="00820E00" w:rsidRDefault="00936993">
      <w:pPr>
        <w:rPr>
          <w:b/>
          <w:vertAlign w:val="subscript"/>
        </w:rPr>
      </w:pPr>
      <w:r>
        <w:rPr>
          <w:b/>
        </w:rPr>
        <w:t>Thresh</w:t>
      </w:r>
      <w:r>
        <w:rPr>
          <w:b/>
          <w:vertAlign w:val="subscript"/>
        </w:rPr>
        <w:t>Serving, LowP</w:t>
      </w:r>
    </w:p>
    <w:p w14:paraId="42B5EE0D" w14:textId="77777777" w:rsidR="00820E00" w:rsidRDefault="00936993">
      <w:r>
        <w:t xml:space="preserve">This specifies the Srxlev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0E" w14:textId="77777777" w:rsidR="00820E00" w:rsidRDefault="00936993">
      <w:pPr>
        <w:rPr>
          <w:b/>
          <w:vertAlign w:val="subscript"/>
        </w:rPr>
      </w:pPr>
      <w:r>
        <w:rPr>
          <w:b/>
        </w:rPr>
        <w:t>Thresh</w:t>
      </w:r>
      <w:r>
        <w:rPr>
          <w:b/>
          <w:vertAlign w:val="subscript"/>
        </w:rPr>
        <w:t>Serving, LowQ</w:t>
      </w:r>
    </w:p>
    <w:p w14:paraId="42B5EE0F" w14:textId="77777777" w:rsidR="00820E00" w:rsidRDefault="00936993">
      <w:r>
        <w:t xml:space="preserve">This specifies the Squal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10" w14:textId="77777777" w:rsidR="00820E00" w:rsidRDefault="00936993">
      <w:pPr>
        <w:rPr>
          <w:b/>
        </w:rPr>
      </w:pPr>
      <w:r>
        <w:rPr>
          <w:b/>
        </w:rPr>
        <w:t>S</w:t>
      </w:r>
      <w:r>
        <w:rPr>
          <w:b/>
          <w:vertAlign w:val="subscript"/>
        </w:rPr>
        <w:t>IntraSearchP</w:t>
      </w:r>
    </w:p>
    <w:p w14:paraId="42B5EE11" w14:textId="77777777" w:rsidR="00820E00" w:rsidRDefault="00936993">
      <w:r>
        <w:t>This specifies the Srxlev threshold (in dB) for intra-frequency measurements.</w:t>
      </w:r>
    </w:p>
    <w:p w14:paraId="42B5EE12" w14:textId="77777777" w:rsidR="00820E00" w:rsidRDefault="00936993">
      <w:pPr>
        <w:rPr>
          <w:b/>
        </w:rPr>
      </w:pPr>
      <w:r>
        <w:rPr>
          <w:b/>
        </w:rPr>
        <w:t>S</w:t>
      </w:r>
      <w:r>
        <w:rPr>
          <w:b/>
          <w:vertAlign w:val="subscript"/>
        </w:rPr>
        <w:t>IntraSearchQ</w:t>
      </w:r>
    </w:p>
    <w:p w14:paraId="42B5EE13" w14:textId="77777777" w:rsidR="00820E00" w:rsidRDefault="00936993">
      <w:r>
        <w:t>This specifies the Squal threshold (in dB) for intra-frequency measurements.</w:t>
      </w:r>
    </w:p>
    <w:p w14:paraId="42B5EE14" w14:textId="77777777" w:rsidR="00820E00" w:rsidRDefault="00936993">
      <w:pPr>
        <w:rPr>
          <w:b/>
        </w:rPr>
      </w:pPr>
      <w:r>
        <w:rPr>
          <w:b/>
        </w:rPr>
        <w:t>S</w:t>
      </w:r>
      <w:r>
        <w:rPr>
          <w:b/>
          <w:vertAlign w:val="subscript"/>
        </w:rPr>
        <w:t>nonIntraSearchP</w:t>
      </w:r>
    </w:p>
    <w:p w14:paraId="42B5EE15" w14:textId="77777777" w:rsidR="00820E00" w:rsidRDefault="00936993">
      <w:r>
        <w:t>This specifies the Srxlev threshold (in dB) for E-UTRAN inter-frequency and inter-RAT measurements.</w:t>
      </w:r>
    </w:p>
    <w:p w14:paraId="42B5EE16" w14:textId="77777777" w:rsidR="00820E00" w:rsidRDefault="00936993">
      <w:pPr>
        <w:rPr>
          <w:b/>
        </w:rPr>
      </w:pPr>
      <w:r>
        <w:rPr>
          <w:b/>
        </w:rPr>
        <w:t>S</w:t>
      </w:r>
      <w:r>
        <w:rPr>
          <w:b/>
          <w:vertAlign w:val="subscript"/>
        </w:rPr>
        <w:t>nonIntraSearchQ</w:t>
      </w:r>
    </w:p>
    <w:p w14:paraId="42B5EE17" w14:textId="77777777" w:rsidR="00820E00" w:rsidRDefault="00936993">
      <w:r>
        <w:t>This specifies the Squal threshold (in dB) for E-UTRAN inter-frequency and inter-RAT measurements.</w:t>
      </w:r>
    </w:p>
    <w:p w14:paraId="42B5EE18" w14:textId="77777777" w:rsidR="00820E00" w:rsidRDefault="00936993">
      <w:pPr>
        <w:rPr>
          <w:b/>
          <w:bCs/>
        </w:rPr>
      </w:pPr>
      <w:r>
        <w:rPr>
          <w:b/>
          <w:bCs/>
        </w:rPr>
        <w:t>S</w:t>
      </w:r>
      <w:r>
        <w:rPr>
          <w:b/>
          <w:bCs/>
          <w:vertAlign w:val="subscript"/>
        </w:rPr>
        <w:t>SearchDeltaP</w:t>
      </w:r>
    </w:p>
    <w:p w14:paraId="42B5EE19" w14:textId="77777777" w:rsidR="00820E00" w:rsidRDefault="00936993">
      <w:r>
        <w:t>This specifies the Srxlev delta threshold (in dB) during relaxed monitoring.</w:t>
      </w:r>
    </w:p>
    <w:p w14:paraId="42B5EE1A" w14:textId="77777777" w:rsidR="00820E00" w:rsidRDefault="00936993">
      <w:pPr>
        <w:pStyle w:val="50"/>
      </w:pPr>
      <w:bookmarkStart w:id="257" w:name="_Toc201696595"/>
      <w:bookmarkStart w:id="258" w:name="_Toc37235805"/>
      <w:bookmarkStart w:id="259" w:name="_Toc52492243"/>
      <w:bookmarkStart w:id="260" w:name="_Toc29237906"/>
      <w:bookmarkStart w:id="261" w:name="_Toc46499511"/>
      <w:r>
        <w:t>5.2.4.7.1</w:t>
      </w:r>
      <w:r>
        <w:tab/>
        <w:t>Speed dependant reselection parameters</w:t>
      </w:r>
      <w:bookmarkEnd w:id="257"/>
      <w:bookmarkEnd w:id="258"/>
      <w:bookmarkEnd w:id="259"/>
      <w:bookmarkEnd w:id="260"/>
      <w:bookmarkEnd w:id="261"/>
    </w:p>
    <w:p w14:paraId="42B5EE1B" w14:textId="77777777" w:rsidR="00820E00" w:rsidRDefault="00936993">
      <w:pPr>
        <w:rPr>
          <w:b/>
        </w:rPr>
      </w:pPr>
      <w:r>
        <w:rPr>
          <w:b/>
        </w:rPr>
        <w:t>T</w:t>
      </w:r>
      <w:r>
        <w:rPr>
          <w:b/>
          <w:vertAlign w:val="subscript"/>
        </w:rPr>
        <w:t>CRmax</w:t>
      </w:r>
      <w:r>
        <w:rPr>
          <w:b/>
        </w:rPr>
        <w:tab/>
      </w:r>
    </w:p>
    <w:p w14:paraId="42B5EE1C" w14:textId="77777777" w:rsidR="00820E00" w:rsidRDefault="00936993">
      <w:r>
        <w:t>This specifies the duration for evaluating allowed amount of cell reselection(s).</w:t>
      </w:r>
    </w:p>
    <w:p w14:paraId="42B5EE1D" w14:textId="77777777" w:rsidR="00820E00" w:rsidRDefault="00936993">
      <w:pPr>
        <w:rPr>
          <w:b/>
          <w:vertAlign w:val="subscript"/>
        </w:rPr>
      </w:pPr>
      <w:r>
        <w:rPr>
          <w:b/>
        </w:rPr>
        <w:t>N</w:t>
      </w:r>
      <w:r>
        <w:rPr>
          <w:b/>
          <w:vertAlign w:val="subscript"/>
        </w:rPr>
        <w:t>CR_M</w:t>
      </w:r>
    </w:p>
    <w:p w14:paraId="42B5EE1E" w14:textId="77777777" w:rsidR="00820E00" w:rsidRDefault="00936993">
      <w:r>
        <w:t>This specifies the maximum number of cell reselections to enter Medium-mobility state.</w:t>
      </w:r>
    </w:p>
    <w:p w14:paraId="42B5EE1F" w14:textId="77777777" w:rsidR="00820E00" w:rsidRDefault="00936993">
      <w:pPr>
        <w:rPr>
          <w:b/>
          <w:vertAlign w:val="subscript"/>
        </w:rPr>
      </w:pPr>
      <w:r>
        <w:rPr>
          <w:b/>
        </w:rPr>
        <w:t>N</w:t>
      </w:r>
      <w:r>
        <w:rPr>
          <w:b/>
          <w:vertAlign w:val="subscript"/>
        </w:rPr>
        <w:t>CR_H</w:t>
      </w:r>
    </w:p>
    <w:p w14:paraId="42B5EE20" w14:textId="77777777" w:rsidR="00820E00" w:rsidRDefault="00936993">
      <w:r>
        <w:t>This specifies the maximum number of cell reselections to enter High-mobility state.</w:t>
      </w:r>
    </w:p>
    <w:p w14:paraId="42B5EE21" w14:textId="77777777" w:rsidR="00820E00" w:rsidRDefault="00936993">
      <w:pPr>
        <w:rPr>
          <w:b/>
        </w:rPr>
      </w:pPr>
      <w:r>
        <w:rPr>
          <w:b/>
        </w:rPr>
        <w:t>T</w:t>
      </w:r>
      <w:r>
        <w:rPr>
          <w:b/>
          <w:vertAlign w:val="subscript"/>
        </w:rPr>
        <w:t>CRmaxHyst</w:t>
      </w:r>
    </w:p>
    <w:p w14:paraId="42B5EE22" w14:textId="77777777" w:rsidR="00820E00" w:rsidRDefault="00936993">
      <w:r>
        <w:t>This specifies the additional time period before the UE can enter Normal-mobility state.</w:t>
      </w:r>
    </w:p>
    <w:p w14:paraId="42B5EE23" w14:textId="77777777" w:rsidR="00820E00" w:rsidRDefault="00936993">
      <w:pPr>
        <w:rPr>
          <w:b/>
        </w:rPr>
      </w:pPr>
      <w:r>
        <w:rPr>
          <w:b/>
        </w:rPr>
        <w:t>Speed dependent ScalingFactor for Qhyst</w:t>
      </w:r>
    </w:p>
    <w:p w14:paraId="42B5EE24" w14:textId="77777777" w:rsidR="00820E00" w:rsidRDefault="00936993">
      <w:r>
        <w:t xml:space="preserve">This specifies scaling factor for Qhyst in </w:t>
      </w:r>
      <w:r>
        <w:rPr>
          <w:i/>
        </w:rPr>
        <w:t xml:space="preserve">sf-High </w:t>
      </w:r>
      <w:r>
        <w:t xml:space="preserve">for High-mobility state and </w:t>
      </w:r>
      <w:r>
        <w:rPr>
          <w:i/>
        </w:rPr>
        <w:t xml:space="preserve">sf-Medium </w:t>
      </w:r>
      <w:r>
        <w:t>for Medium-mobility state</w:t>
      </w:r>
    </w:p>
    <w:p w14:paraId="42B5EE25" w14:textId="77777777" w:rsidR="00820E00" w:rsidRDefault="00936993">
      <w:pPr>
        <w:rPr>
          <w:b/>
        </w:rPr>
      </w:pPr>
      <w:r>
        <w:rPr>
          <w:b/>
        </w:rPr>
        <w:lastRenderedPageBreak/>
        <w:t>Speed dependent ScalingFactor for Treselection</w:t>
      </w:r>
      <w:r>
        <w:rPr>
          <w:b/>
          <w:vertAlign w:val="subscript"/>
        </w:rPr>
        <w:t>NR</w:t>
      </w:r>
    </w:p>
    <w:p w14:paraId="42B5EE26" w14:textId="77777777" w:rsidR="00820E00" w:rsidRDefault="00936993">
      <w:r>
        <w:t>This specifies scaling factor for Treselection</w:t>
      </w:r>
      <w:r>
        <w:rPr>
          <w:vertAlign w:val="subscript"/>
        </w:rPr>
        <w:t>NR</w:t>
      </w:r>
      <w:r>
        <w:t xml:space="preserve"> in </w:t>
      </w:r>
      <w:r>
        <w:rPr>
          <w:i/>
        </w:rPr>
        <w:t xml:space="preserve">sf-High </w:t>
      </w:r>
      <w:r>
        <w:t xml:space="preserve">for High-mobility state and </w:t>
      </w:r>
      <w:r>
        <w:rPr>
          <w:i/>
        </w:rPr>
        <w:t xml:space="preserve">sf-Medium </w:t>
      </w:r>
      <w:r>
        <w:t>for Medium-mobility state</w:t>
      </w:r>
    </w:p>
    <w:p w14:paraId="42B5EE27" w14:textId="77777777" w:rsidR="00820E00" w:rsidRDefault="00936993">
      <w:pPr>
        <w:rPr>
          <w:b/>
        </w:rPr>
      </w:pPr>
      <w:r>
        <w:rPr>
          <w:b/>
        </w:rPr>
        <w:t>Speed dependent ScalingFactor for Treselection</w:t>
      </w:r>
      <w:r>
        <w:rPr>
          <w:b/>
          <w:vertAlign w:val="subscript"/>
        </w:rPr>
        <w:t>EUTRA</w:t>
      </w:r>
    </w:p>
    <w:p w14:paraId="42B5EE28" w14:textId="77777777" w:rsidR="00820E00" w:rsidRDefault="00936993">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42B5EE29" w14:textId="77777777" w:rsidR="00820E00" w:rsidRDefault="00936993">
      <w:pPr>
        <w:rPr>
          <w:b/>
        </w:rPr>
      </w:pPr>
      <w:r>
        <w:rPr>
          <w:b/>
        </w:rPr>
        <w:t>Speed dependent ScalingFactor for Treselection</w:t>
      </w:r>
      <w:r>
        <w:rPr>
          <w:b/>
          <w:vertAlign w:val="subscript"/>
        </w:rPr>
        <w:t>UTRA</w:t>
      </w:r>
    </w:p>
    <w:p w14:paraId="42B5EE2A" w14:textId="77777777" w:rsidR="00820E00" w:rsidRDefault="00936993">
      <w:r>
        <w:t>This specifies scaling factor for Treselection</w:t>
      </w:r>
      <w:r>
        <w:rPr>
          <w:vertAlign w:val="subscript"/>
        </w:rPr>
        <w:t xml:space="preserve">UTRA </w:t>
      </w:r>
      <w:r>
        <w:t xml:space="preserve">in </w:t>
      </w:r>
      <w:r>
        <w:rPr>
          <w:i/>
        </w:rPr>
        <w:t xml:space="preserve">sf-High </w:t>
      </w:r>
      <w:r>
        <w:t xml:space="preserve">for High-mobility state and </w:t>
      </w:r>
      <w:r>
        <w:rPr>
          <w:i/>
        </w:rPr>
        <w:t xml:space="preserve">sf-Medium </w:t>
      </w:r>
      <w:r>
        <w:t>for Medium-mobility state</w:t>
      </w:r>
    </w:p>
    <w:p w14:paraId="42B5EE2B" w14:textId="77777777" w:rsidR="00820E00" w:rsidRDefault="00936993">
      <w:pPr>
        <w:rPr>
          <w:b/>
        </w:rPr>
      </w:pPr>
      <w:r>
        <w:rPr>
          <w:b/>
        </w:rPr>
        <w:t>Speed dependent ScalingFactor for Treselection</w:t>
      </w:r>
      <w:r>
        <w:rPr>
          <w:b/>
          <w:vertAlign w:val="subscript"/>
        </w:rPr>
        <w:t>GERA</w:t>
      </w:r>
    </w:p>
    <w:p w14:paraId="42B5EE2C" w14:textId="77777777" w:rsidR="00820E00" w:rsidRDefault="00936993">
      <w:r>
        <w:t>This specifies scaling factor for Treselection</w:t>
      </w:r>
      <w:r>
        <w:rPr>
          <w:vertAlign w:val="subscript"/>
        </w:rPr>
        <w:t>GERA</w:t>
      </w:r>
      <w:r>
        <w:rPr>
          <w:b/>
          <w:vertAlign w:val="subscript"/>
        </w:rPr>
        <w:t xml:space="preserve"> </w:t>
      </w:r>
      <w:r>
        <w:t>in H</w:t>
      </w:r>
      <w:r>
        <w:rPr>
          <w:i/>
        </w:rPr>
        <w:t xml:space="preserve"> sf-High </w:t>
      </w:r>
      <w:r>
        <w:t xml:space="preserve">for High-mobility state and </w:t>
      </w:r>
      <w:r>
        <w:rPr>
          <w:i/>
        </w:rPr>
        <w:t xml:space="preserve">sf-Medium </w:t>
      </w:r>
      <w:r>
        <w:t>for Medium-mobility state</w:t>
      </w:r>
    </w:p>
    <w:p w14:paraId="42B5EE2D" w14:textId="77777777" w:rsidR="00820E00" w:rsidRDefault="00936993">
      <w:pPr>
        <w:rPr>
          <w:b/>
        </w:rPr>
      </w:pPr>
      <w:r>
        <w:rPr>
          <w:b/>
        </w:rPr>
        <w:t>Speed dependent ScalingFactor for Treselection</w:t>
      </w:r>
      <w:r>
        <w:rPr>
          <w:b/>
          <w:vertAlign w:val="subscript"/>
          <w:lang w:eastAsia="zh-CN"/>
        </w:rPr>
        <w:t>CDMA_HRPD</w:t>
      </w:r>
    </w:p>
    <w:p w14:paraId="42B5EE2E" w14:textId="77777777" w:rsidR="00820E00" w:rsidRDefault="00936993">
      <w:pPr>
        <w:rPr>
          <w:lang w:eastAsia="zh-CN"/>
        </w:rPr>
      </w:pPr>
      <w:r>
        <w:t>This specifies scaling factor for Treselection</w:t>
      </w:r>
      <w:r>
        <w:rPr>
          <w:vertAlign w:val="subscript"/>
          <w:lang w:eastAsia="zh-CN"/>
        </w:rPr>
        <w:t>CDMA_HRPD</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2F" w14:textId="77777777" w:rsidR="00820E00" w:rsidRDefault="00936993">
      <w:pPr>
        <w:rPr>
          <w:b/>
        </w:rPr>
      </w:pPr>
      <w:r>
        <w:rPr>
          <w:b/>
        </w:rPr>
        <w:t>Speed dependent ScalingFactor for Treselection</w:t>
      </w:r>
      <w:r>
        <w:rPr>
          <w:b/>
          <w:vertAlign w:val="subscript"/>
          <w:lang w:eastAsia="zh-CN"/>
        </w:rPr>
        <w:t>CDMA_1xRTT</w:t>
      </w:r>
    </w:p>
    <w:p w14:paraId="42B5EE30" w14:textId="77777777" w:rsidR="00820E00" w:rsidRDefault="00936993">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31" w14:textId="77777777" w:rsidR="00820E00" w:rsidRDefault="00936993">
      <w:pPr>
        <w:pStyle w:val="40"/>
      </w:pPr>
      <w:bookmarkStart w:id="262" w:name="_Toc201696596"/>
      <w:bookmarkStart w:id="263" w:name="_Toc46499512"/>
      <w:bookmarkStart w:id="264" w:name="_Toc29237907"/>
      <w:bookmarkStart w:id="265" w:name="_Toc52492244"/>
      <w:bookmarkStart w:id="266" w:name="_Toc37235806"/>
      <w:r>
        <w:t>5.2.4.8</w:t>
      </w:r>
      <w:r>
        <w:tab/>
        <w:t>Cell reselection with CSG cells</w:t>
      </w:r>
      <w:bookmarkEnd w:id="262"/>
      <w:bookmarkEnd w:id="263"/>
      <w:bookmarkEnd w:id="264"/>
      <w:bookmarkEnd w:id="265"/>
      <w:bookmarkEnd w:id="266"/>
    </w:p>
    <w:p w14:paraId="42B5EE32" w14:textId="77777777" w:rsidR="00820E00" w:rsidRDefault="00936993">
      <w:pPr>
        <w:pStyle w:val="50"/>
      </w:pPr>
      <w:bookmarkStart w:id="267" w:name="_Toc46499513"/>
      <w:bookmarkStart w:id="268" w:name="_Toc37235807"/>
      <w:bookmarkStart w:id="269" w:name="_Toc52492245"/>
      <w:bookmarkStart w:id="270" w:name="_Toc29237908"/>
      <w:bookmarkStart w:id="271" w:name="_Toc201696597"/>
      <w:r>
        <w:t>5.2.4.8.1</w:t>
      </w:r>
      <w:r>
        <w:tab/>
        <w:t>Cell reselection from a non-CSG cell to a CSG cell</w:t>
      </w:r>
      <w:bookmarkEnd w:id="267"/>
      <w:bookmarkEnd w:id="268"/>
      <w:bookmarkEnd w:id="269"/>
      <w:bookmarkEnd w:id="270"/>
      <w:bookmarkEnd w:id="271"/>
    </w:p>
    <w:p w14:paraId="42B5EE33" w14:textId="77777777" w:rsidR="00820E00" w:rsidRDefault="00936993">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42B5EE34" w14:textId="77777777" w:rsidR="00820E00" w:rsidRDefault="00936993">
      <w:pPr>
        <w:pStyle w:val="NO"/>
      </w:pPr>
      <w:r>
        <w:t>NOTE 1:</w:t>
      </w:r>
      <w:r>
        <w:tab/>
        <w:t>The UE autonomous search function, per UE implementation, determines when and/or where to search for CSG member cells.</w:t>
      </w:r>
    </w:p>
    <w:p w14:paraId="42B5EE35" w14:textId="77777777" w:rsidR="00820E00" w:rsidRDefault="00936993">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42B5EE36" w14:textId="77777777" w:rsidR="00820E00" w:rsidRDefault="00936993">
      <w:pPr>
        <w:pStyle w:val="NO"/>
      </w:pPr>
      <w:r>
        <w:t>NOTE 2:</w:t>
      </w:r>
      <w:r>
        <w:tab/>
        <w:t>NR mobile-IAB cell reselection priority as specified in clause 5.2.4.1 does not override the reselection of the suitable CSG cell.</w:t>
      </w:r>
    </w:p>
    <w:p w14:paraId="42B5EE37" w14:textId="77777777" w:rsidR="00820E00" w:rsidRDefault="00936993">
      <w:r>
        <w:t>If the UE detects a suitable CSG cell on the same frequency, it shall reselect to this cell as per normal reselection rules (5.2.4.6.).</w:t>
      </w:r>
    </w:p>
    <w:p w14:paraId="42B5EE38" w14:textId="77777777" w:rsidR="00820E00" w:rsidRDefault="00936993">
      <w:r>
        <w:t>If the UE detects one or more suitable CSG cells on another RAT, the UE shall reselect to one of them according to TS 25.304 [19].</w:t>
      </w:r>
    </w:p>
    <w:p w14:paraId="42B5EE39" w14:textId="77777777" w:rsidR="00820E00" w:rsidRDefault="00936993">
      <w:pPr>
        <w:pStyle w:val="50"/>
      </w:pPr>
      <w:bookmarkStart w:id="272" w:name="_Toc46499514"/>
      <w:bookmarkStart w:id="273" w:name="_Toc29237909"/>
      <w:bookmarkStart w:id="274" w:name="_Toc52492246"/>
      <w:bookmarkStart w:id="275" w:name="_Toc37235808"/>
      <w:bookmarkStart w:id="276" w:name="_Toc201696598"/>
      <w:r>
        <w:t>5.2.4.8.2</w:t>
      </w:r>
      <w:r>
        <w:tab/>
        <w:t>Cell reselection from a CSG cell</w:t>
      </w:r>
      <w:bookmarkEnd w:id="272"/>
      <w:bookmarkEnd w:id="273"/>
      <w:bookmarkEnd w:id="274"/>
      <w:bookmarkEnd w:id="275"/>
      <w:bookmarkEnd w:id="276"/>
    </w:p>
    <w:p w14:paraId="42B5EE3A" w14:textId="77777777" w:rsidR="00820E00" w:rsidRDefault="00936993">
      <w:r>
        <w:t>While camped on a suitable CSG cell, the UE shall apply the normal cell reselection rules as defined in clause 5.2.4.</w:t>
      </w:r>
    </w:p>
    <w:p w14:paraId="42B5EE3B" w14:textId="77777777" w:rsidR="00820E00" w:rsidRDefault="00936993">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42B5EE3C" w14:textId="77777777" w:rsidR="00820E00" w:rsidRDefault="00936993">
      <w:r>
        <w:lastRenderedPageBreak/>
        <w:t>If the UE detects one or more suitable CSG cells on another RAT, the UE may reselect to one of them if allowed according to TS 25.304 [19].</w:t>
      </w:r>
    </w:p>
    <w:p w14:paraId="42B5EE3D" w14:textId="77777777" w:rsidR="00820E00" w:rsidRDefault="00936993">
      <w:pPr>
        <w:pStyle w:val="40"/>
      </w:pPr>
      <w:bookmarkStart w:id="277" w:name="_Toc29237910"/>
      <w:bookmarkStart w:id="278" w:name="_Toc46499515"/>
      <w:bookmarkStart w:id="279" w:name="_Toc37235809"/>
      <w:bookmarkStart w:id="280" w:name="_Toc52492247"/>
      <w:bookmarkStart w:id="281" w:name="_Toc201696599"/>
      <w:r>
        <w:t>5.2.4.9</w:t>
      </w:r>
      <w:r>
        <w:tab/>
        <w:t>Cell reselection with Hybrid cells</w:t>
      </w:r>
      <w:bookmarkEnd w:id="277"/>
      <w:bookmarkEnd w:id="278"/>
      <w:bookmarkEnd w:id="279"/>
      <w:bookmarkEnd w:id="280"/>
      <w:bookmarkEnd w:id="281"/>
    </w:p>
    <w:p w14:paraId="42B5EE3E" w14:textId="77777777" w:rsidR="00820E00" w:rsidRDefault="00936993">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42B5EE3F" w14:textId="77777777" w:rsidR="00820E00" w:rsidRDefault="00936993">
      <w:pPr>
        <w:pStyle w:val="40"/>
        <w:rPr>
          <w:lang w:eastAsia="zh-CN"/>
        </w:rPr>
      </w:pPr>
      <w:bookmarkStart w:id="282" w:name="_Toc46499516"/>
      <w:bookmarkStart w:id="283" w:name="_Toc29237911"/>
      <w:bookmarkStart w:id="284" w:name="_Toc52492248"/>
      <w:bookmarkStart w:id="285" w:name="_Toc201696600"/>
      <w:bookmarkStart w:id="286" w:name="_Toc37235810"/>
      <w:r>
        <w:rPr>
          <w:lang w:eastAsia="zh-CN"/>
        </w:rPr>
        <w:t>5.2.4.10</w:t>
      </w:r>
      <w:r>
        <w:rPr>
          <w:lang w:eastAsia="zh-CN"/>
        </w:rPr>
        <w:tab/>
        <w:t>E-UTRAN Inter-frequency Redistribution procedure</w:t>
      </w:r>
      <w:bookmarkEnd w:id="282"/>
      <w:bookmarkEnd w:id="283"/>
      <w:bookmarkEnd w:id="284"/>
      <w:bookmarkEnd w:id="285"/>
      <w:bookmarkEnd w:id="286"/>
    </w:p>
    <w:p w14:paraId="42B5EE40" w14:textId="77777777" w:rsidR="00820E00" w:rsidRDefault="00936993">
      <w:r>
        <w:t xml:space="preserve">If </w:t>
      </w:r>
      <w:r>
        <w:rPr>
          <w:lang w:eastAsia="zh-CN"/>
        </w:rPr>
        <w:t>a</w:t>
      </w:r>
      <w:r>
        <w:t xml:space="preserve"> UE is </w:t>
      </w:r>
      <w:r>
        <w:rPr>
          <w:lang w:eastAsia="zh-CN"/>
        </w:rPr>
        <w:t>redistribution</w:t>
      </w:r>
      <w:r>
        <w:t xml:space="preserve"> capable</w:t>
      </w:r>
      <w:r>
        <w:rPr>
          <w:lang w:eastAsia="zh-CN"/>
        </w:rPr>
        <w:t xml:space="preserve"> and </w:t>
      </w:r>
      <w:r>
        <w:rPr>
          <w:i/>
          <w:lang w:eastAsia="zh-CN"/>
        </w:rPr>
        <w:t>redistributionServingInfo</w:t>
      </w:r>
      <w:r>
        <w:rPr>
          <w:lang w:eastAsia="zh-CN"/>
        </w:rPr>
        <w:t xml:space="preserve"> is</w:t>
      </w:r>
      <w:r>
        <w:t xml:space="preserve"> included </w:t>
      </w:r>
      <w:r>
        <w:rPr>
          <w:rFonts w:eastAsia="宋体"/>
        </w:rPr>
        <w:t xml:space="preserve">in </w:t>
      </w:r>
      <w:r>
        <w:rPr>
          <w:i/>
        </w:rPr>
        <w:t>SystemInformationBlockType3</w:t>
      </w:r>
      <w:r>
        <w:t xml:space="preserve"> </w:t>
      </w:r>
      <w:r>
        <w:rPr>
          <w:lang w:eastAsia="zh-CN"/>
        </w:rPr>
        <w:t>and</w:t>
      </w:r>
      <w:r>
        <w:t xml:space="preserve"> </w:t>
      </w:r>
      <w:r>
        <w:rPr>
          <w:i/>
          <w:lang w:eastAsia="zh-CN"/>
        </w:rPr>
        <w:t xml:space="preserve">redistributionInterFreqInfo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2B5EE41" w14:textId="77777777" w:rsidR="00820E00" w:rsidRDefault="00936993">
      <w:pPr>
        <w:pStyle w:val="B1"/>
      </w:pPr>
      <w:bookmarkStart w:id="287" w:name="OLE_LINK25"/>
      <w:bookmarkStart w:id="288" w:name="OLE_LINK26"/>
      <w:r>
        <w:t>-</w:t>
      </w:r>
      <w:r>
        <w:tab/>
        <w:t xml:space="preserve">if T360 is not running and if </w:t>
      </w:r>
      <w:r>
        <w:rPr>
          <w:i/>
          <w:lang w:eastAsia="zh-CN"/>
        </w:rPr>
        <w:t>redistrOnPagingOnly</w:t>
      </w:r>
      <w:r>
        <w:t xml:space="preserve"> is not present in </w:t>
      </w:r>
      <w:r>
        <w:rPr>
          <w:i/>
        </w:rPr>
        <w:t>SystemInformationBlockType3</w:t>
      </w:r>
      <w:r>
        <w:t>; or</w:t>
      </w:r>
    </w:p>
    <w:bookmarkEnd w:id="287"/>
    <w:bookmarkEnd w:id="288"/>
    <w:p w14:paraId="42B5EE42" w14:textId="77777777" w:rsidR="00820E00" w:rsidRDefault="00936993">
      <w:pPr>
        <w:pStyle w:val="B1"/>
      </w:pPr>
      <w:r>
        <w:t>-</w:t>
      </w:r>
      <w:r>
        <w:tab/>
        <w:t xml:space="preserve">if T360 expires and if </w:t>
      </w:r>
      <w:r>
        <w:rPr>
          <w:i/>
        </w:rPr>
        <w:t>redistrOnPagingOnly</w:t>
      </w:r>
      <w:r>
        <w:t xml:space="preserve"> is not present in </w:t>
      </w:r>
      <w:r>
        <w:rPr>
          <w:i/>
        </w:rPr>
        <w:t>SystemInformationBlockType3</w:t>
      </w:r>
      <w:r>
        <w:t>; or</w:t>
      </w:r>
    </w:p>
    <w:p w14:paraId="42B5EE43" w14:textId="77777777" w:rsidR="00820E00" w:rsidRDefault="00936993">
      <w:pPr>
        <w:pStyle w:val="B1"/>
      </w:pPr>
      <w:r>
        <w:t>-</w:t>
      </w:r>
      <w:r>
        <w:tab/>
        <w:t xml:space="preserve">if </w:t>
      </w:r>
      <w:r>
        <w:rPr>
          <w:i/>
        </w:rPr>
        <w:t>Paging</w:t>
      </w:r>
      <w:r>
        <w:t xml:space="preserve"> message is received and the </w:t>
      </w:r>
      <w:r>
        <w:rPr>
          <w:i/>
        </w:rPr>
        <w:t>redistributionIndication</w:t>
      </w:r>
      <w:r>
        <w:t xml:space="preserve"> is included:</w:t>
      </w:r>
    </w:p>
    <w:p w14:paraId="42B5EE44" w14:textId="77777777" w:rsidR="00820E00" w:rsidRDefault="00936993">
      <w:pPr>
        <w:pStyle w:val="B2"/>
        <w:rPr>
          <w:lang w:eastAsia="zh-CN"/>
        </w:rPr>
      </w:pPr>
      <w:r>
        <w:rPr>
          <w:lang w:eastAsia="zh-CN"/>
        </w:rPr>
        <w:t>-</w:t>
      </w:r>
      <w:r>
        <w:rPr>
          <w:lang w:eastAsia="zh-CN"/>
        </w:rPr>
        <w:tab/>
        <w:t>Perform inter-frequency measurement as specified in 5.2.4.2;</w:t>
      </w:r>
    </w:p>
    <w:p w14:paraId="42B5EE45" w14:textId="77777777" w:rsidR="00820E00" w:rsidRDefault="00936993">
      <w:pPr>
        <w:pStyle w:val="B2"/>
      </w:pPr>
      <w:r>
        <w:t>-</w:t>
      </w:r>
      <w:r>
        <w:tab/>
      </w:r>
      <w:r>
        <w:rPr>
          <w:lang w:eastAsia="zh-CN"/>
        </w:rPr>
        <w:t>Once measurement results are available</w:t>
      </w:r>
      <w:r>
        <w:t xml:space="preserve"> </w:t>
      </w:r>
      <w:r>
        <w:rPr>
          <w:lang w:eastAsia="zh-CN"/>
        </w:rPr>
        <w:t>p</w:t>
      </w:r>
      <w:r>
        <w:t>erform redistribution target selection as specified in 5.2.4.10.1;</w:t>
      </w:r>
    </w:p>
    <w:p w14:paraId="42B5EE46" w14:textId="77777777" w:rsidR="00820E00" w:rsidRDefault="00936993">
      <w:pPr>
        <w:pStyle w:val="B2"/>
      </w:pPr>
      <w:r>
        <w:t>-</w:t>
      </w:r>
      <w:r>
        <w:tab/>
        <w:t>Start T360.</w:t>
      </w:r>
    </w:p>
    <w:p w14:paraId="42B5EE47" w14:textId="77777777" w:rsidR="00820E00" w:rsidRDefault="00936993">
      <w:r>
        <w:t>The UE shall stop T360 and cease to consider a frequency or cell to be redistribution target when:</w:t>
      </w:r>
    </w:p>
    <w:p w14:paraId="42B5EE48" w14:textId="77777777" w:rsidR="00820E00" w:rsidRDefault="00936993">
      <w:pPr>
        <w:pStyle w:val="B2"/>
      </w:pPr>
      <w:r>
        <w:t>-</w:t>
      </w:r>
      <w:r>
        <w:tab/>
        <w:t>the UE enters RRC_CONNECTED state; or</w:t>
      </w:r>
    </w:p>
    <w:p w14:paraId="42B5EE49" w14:textId="77777777" w:rsidR="00820E00" w:rsidRDefault="00936993">
      <w:pPr>
        <w:pStyle w:val="B2"/>
      </w:pPr>
      <w:r>
        <w:t>-</w:t>
      </w:r>
      <w:r>
        <w:tab/>
        <w:t>T360 expires; or</w:t>
      </w:r>
    </w:p>
    <w:p w14:paraId="42B5EE4A" w14:textId="77777777" w:rsidR="00820E00" w:rsidRDefault="00936993">
      <w:pPr>
        <w:pStyle w:val="B2"/>
      </w:pPr>
      <w:r>
        <w:t>-</w:t>
      </w:r>
      <w:r>
        <w:tab/>
        <w:t xml:space="preserve">if </w:t>
      </w:r>
      <w:r>
        <w:rPr>
          <w:i/>
        </w:rPr>
        <w:t>Paging</w:t>
      </w:r>
      <w:r>
        <w:t xml:space="preserve"> message is received and the </w:t>
      </w:r>
      <w:r>
        <w:rPr>
          <w:i/>
        </w:rPr>
        <w:t>redistributionIndication</w:t>
      </w:r>
      <w:r>
        <w:t xml:space="preserve"> is included while T360 is running; or</w:t>
      </w:r>
    </w:p>
    <w:p w14:paraId="42B5EE4B" w14:textId="77777777" w:rsidR="00820E00" w:rsidRDefault="00936993">
      <w:pPr>
        <w:pStyle w:val="B2"/>
      </w:pPr>
      <w:r>
        <w:t>-</w:t>
      </w:r>
      <w:r>
        <w:tab/>
        <w:t>the UE reselects a cell not belonging to redistribution target.</w:t>
      </w:r>
    </w:p>
    <w:p w14:paraId="42B5EE4C" w14:textId="77777777" w:rsidR="00820E00" w:rsidRDefault="00936993">
      <w:pPr>
        <w:pStyle w:val="50"/>
        <w:rPr>
          <w:lang w:eastAsia="zh-CN"/>
        </w:rPr>
      </w:pPr>
      <w:bookmarkStart w:id="289" w:name="OLE_LINK2"/>
      <w:bookmarkStart w:id="290" w:name="OLE_LINK3"/>
      <w:bookmarkStart w:id="291" w:name="_Toc29237912"/>
      <w:bookmarkStart w:id="292" w:name="_Toc37235811"/>
      <w:bookmarkStart w:id="293" w:name="_Toc46499517"/>
      <w:bookmarkStart w:id="294" w:name="_Toc52492249"/>
      <w:bookmarkStart w:id="295" w:name="_Toc201696601"/>
      <w:bookmarkStart w:id="296" w:name="OLE_LINK18"/>
      <w:bookmarkStart w:id="297" w:name="OLE_LINK19"/>
      <w:r>
        <w:t>5.2.4.10.1</w:t>
      </w:r>
      <w:bookmarkEnd w:id="289"/>
      <w:bookmarkEnd w:id="290"/>
      <w:r>
        <w:rPr>
          <w:lang w:eastAsia="zh-CN"/>
        </w:rPr>
        <w:tab/>
      </w:r>
      <w:bookmarkStart w:id="298" w:name="OLE_LINK8"/>
      <w:bookmarkStart w:id="299" w:name="OLE_LINK9"/>
      <w:r>
        <w:rPr>
          <w:lang w:eastAsia="zh-CN"/>
        </w:rPr>
        <w:t>Redistribution</w:t>
      </w:r>
      <w:bookmarkEnd w:id="298"/>
      <w:bookmarkEnd w:id="299"/>
      <w:r>
        <w:rPr>
          <w:lang w:eastAsia="zh-CN"/>
        </w:rPr>
        <w:t xml:space="preserve"> target selection</w:t>
      </w:r>
      <w:bookmarkEnd w:id="291"/>
      <w:bookmarkEnd w:id="292"/>
      <w:bookmarkEnd w:id="293"/>
      <w:bookmarkEnd w:id="294"/>
      <w:bookmarkEnd w:id="295"/>
    </w:p>
    <w:p w14:paraId="42B5EE4D" w14:textId="77777777" w:rsidR="00820E00" w:rsidRDefault="00936993">
      <w:pPr>
        <w:rPr>
          <w:lang w:eastAsia="zh-CN"/>
        </w:rPr>
      </w:pPr>
      <w:r>
        <w:rPr>
          <w:lang w:eastAsia="zh-CN"/>
        </w:rPr>
        <w:t xml:space="preserve">The UE shall compile a sorted list of one or more candidate redistribution targets, and for each candidate entry [j] a valid </w:t>
      </w:r>
      <w:r>
        <w:rPr>
          <w:i/>
          <w:lang w:eastAsia="zh-CN"/>
        </w:rPr>
        <w:t>redistrFactor[j]</w:t>
      </w:r>
      <w:r>
        <w:rPr>
          <w:lang w:eastAsia="zh-CN"/>
        </w:rPr>
        <w:t>,</w:t>
      </w:r>
      <w:r>
        <w:rPr>
          <w:i/>
          <w:lang w:eastAsia="zh-CN"/>
        </w:rPr>
        <w:t xml:space="preserve"> </w:t>
      </w:r>
      <w:r>
        <w:rPr>
          <w:lang w:eastAsia="zh-CN"/>
        </w:rPr>
        <w:t>in which entries are added in increasing index order starting with index 0 as follows:</w:t>
      </w:r>
    </w:p>
    <w:p w14:paraId="42B5EE4E" w14:textId="77777777" w:rsidR="00820E00" w:rsidRDefault="00936993">
      <w:pPr>
        <w:pStyle w:val="B1"/>
        <w:rPr>
          <w:i/>
          <w:lang w:eastAsia="zh-CN"/>
        </w:rPr>
      </w:pPr>
      <w:r>
        <w:rPr>
          <w:lang w:eastAsia="zh-CN"/>
        </w:rPr>
        <w:t>-</w:t>
      </w:r>
      <w:r>
        <w:rPr>
          <w:lang w:eastAsia="zh-CN"/>
        </w:rPr>
        <w:tab/>
        <w:t>for the serving frequency (</w:t>
      </w:r>
      <w:r>
        <w:rPr>
          <w:i/>
          <w:lang w:eastAsia="zh-CN"/>
        </w:rPr>
        <w:t>redistributionFactorServing</w:t>
      </w:r>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42B5EE4F" w14:textId="77777777" w:rsidR="00820E00" w:rsidRDefault="00936993">
      <w:pPr>
        <w:pStyle w:val="B2"/>
        <w:rPr>
          <w:lang w:eastAsia="zh-CN"/>
        </w:rPr>
      </w:pPr>
      <w:r>
        <w:rPr>
          <w:lang w:eastAsia="zh-CN"/>
        </w:rPr>
        <w:t>-</w:t>
      </w:r>
      <w:r>
        <w:rPr>
          <w:lang w:eastAsia="zh-CN"/>
        </w:rPr>
        <w:tab/>
        <w:t xml:space="preserve">the serving cell if </w:t>
      </w:r>
      <w:r>
        <w:rPr>
          <w:i/>
          <w:lang w:eastAsia="zh-CN"/>
        </w:rPr>
        <w:t>redistributionFactorCell</w:t>
      </w:r>
      <w:r>
        <w:rPr>
          <w:lang w:eastAsia="zh-CN"/>
        </w:rPr>
        <w:t xml:space="preserve"> is included;</w:t>
      </w:r>
    </w:p>
    <w:p w14:paraId="42B5EE50" w14:textId="77777777" w:rsidR="00820E00" w:rsidRDefault="00936993">
      <w:pPr>
        <w:pStyle w:val="B2"/>
        <w:rPr>
          <w:lang w:eastAsia="zh-CN"/>
        </w:rPr>
      </w:pPr>
      <w:r>
        <w:rPr>
          <w:lang w:eastAsia="zh-CN"/>
        </w:rPr>
        <w:t>-</w:t>
      </w:r>
      <w:r>
        <w:rPr>
          <w:lang w:eastAsia="zh-CN"/>
        </w:rPr>
        <w:tab/>
        <w:t>otherwise the serving frequency;</w:t>
      </w:r>
    </w:p>
    <w:p w14:paraId="42B5EE51" w14:textId="77777777" w:rsidR="00820E00" w:rsidRDefault="00936993">
      <w:pPr>
        <w:pStyle w:val="B2"/>
        <w:rPr>
          <w:i/>
          <w:lang w:eastAsia="zh-CN"/>
        </w:rPr>
      </w:pPr>
      <w:r>
        <w:rPr>
          <w:lang w:eastAsia="zh-CN"/>
        </w:rPr>
        <w:t>-</w:t>
      </w:r>
      <w:r>
        <w:rPr>
          <w:lang w:eastAsia="zh-CN"/>
        </w:rPr>
        <w:tab/>
        <w:t xml:space="preserve">In both cases, </w:t>
      </w:r>
      <w:r>
        <w:rPr>
          <w:i/>
          <w:lang w:eastAsia="zh-CN"/>
        </w:rPr>
        <w:t>redistrFactor</w:t>
      </w:r>
      <w:r>
        <w:rPr>
          <w:lang w:eastAsia="zh-CN"/>
        </w:rPr>
        <w:t xml:space="preserve">[0] is set to </w:t>
      </w:r>
      <w:r>
        <w:rPr>
          <w:i/>
          <w:lang w:eastAsia="zh-CN"/>
        </w:rPr>
        <w:t>redistributionFactorServing</w:t>
      </w:r>
      <w:r>
        <w:rPr>
          <w:lang w:eastAsia="zh-CN"/>
        </w:rPr>
        <w:t>;</w:t>
      </w:r>
    </w:p>
    <w:p w14:paraId="42B5EE52" w14:textId="77777777" w:rsidR="00820E00" w:rsidRDefault="00936993">
      <w:pPr>
        <w:pStyle w:val="B1"/>
        <w:rPr>
          <w:lang w:eastAsia="zh-CN"/>
        </w:rPr>
      </w:pPr>
      <w:r>
        <w:rPr>
          <w:lang w:eastAsia="zh-CN"/>
        </w:rPr>
        <w:t>-</w:t>
      </w:r>
      <w:r>
        <w:rPr>
          <w:lang w:eastAsia="zh-CN"/>
        </w:rPr>
        <w:tab/>
        <w:t xml:space="preserve">for each entry in </w:t>
      </w:r>
      <w:r>
        <w:rPr>
          <w:i/>
        </w:rPr>
        <w:t>InterFreqCarrierFreqList</w:t>
      </w:r>
      <w:r>
        <w:t xml:space="preserve"> and subsequent for each entry in </w:t>
      </w:r>
      <w:r>
        <w:rPr>
          <w:i/>
        </w:rPr>
        <w:t>InterFreqCarrierFreqListExt:</w:t>
      </w:r>
    </w:p>
    <w:p w14:paraId="42B5EE53" w14:textId="77777777" w:rsidR="00820E00" w:rsidRDefault="00936993">
      <w:pPr>
        <w:pStyle w:val="B3"/>
        <w:rPr>
          <w:lang w:eastAsia="zh-CN"/>
        </w:rPr>
      </w:pPr>
      <w:r>
        <w:rPr>
          <w:lang w:eastAsia="zh-CN"/>
        </w:rPr>
        <w:t>-</w:t>
      </w:r>
      <w:r>
        <w:rPr>
          <w:lang w:eastAsia="zh-CN"/>
        </w:rPr>
        <w:tab/>
      </w:r>
      <w:r>
        <w:t xml:space="preserve">the cell ranked as the best cell on this frequency according to clause 5.2.4.6 if </w:t>
      </w:r>
      <w:r>
        <w:rPr>
          <w:i/>
          <w:lang w:eastAsia="zh-CN"/>
        </w:rPr>
        <w:t>redistributionNeighCellList</w:t>
      </w:r>
      <w:r>
        <w:rPr>
          <w:lang w:eastAsia="zh-CN"/>
        </w:rPr>
        <w:t xml:space="preserve"> is configured</w:t>
      </w:r>
      <w:r>
        <w:t xml:space="preserve"> and includes this cell</w:t>
      </w:r>
      <w:r>
        <w:rPr>
          <w:lang w:eastAsia="zh-CN"/>
        </w:rPr>
        <w:t>;</w:t>
      </w:r>
    </w:p>
    <w:p w14:paraId="42B5EE54" w14:textId="77777777" w:rsidR="00820E00" w:rsidRDefault="00936993">
      <w:pPr>
        <w:pStyle w:val="B3"/>
        <w:rPr>
          <w:lang w:eastAsia="zh-CN"/>
        </w:rPr>
      </w:pPr>
      <w:r>
        <w:t>-</w:t>
      </w:r>
      <w:r>
        <w:tab/>
      </w:r>
      <w:r>
        <w:rPr>
          <w:lang w:eastAsia="zh-CN"/>
        </w:rPr>
        <w:t xml:space="preserve">otherwise, </w:t>
      </w:r>
      <w:r>
        <w:t xml:space="preserve">the concerned frequency if </w:t>
      </w:r>
      <w:r>
        <w:rPr>
          <w:i/>
        </w:rPr>
        <w:t>redistributionFactorFreq</w:t>
      </w:r>
      <w:r>
        <w:t xml:space="preserve"> is configured and if </w:t>
      </w:r>
      <w:r>
        <w:rPr>
          <w:lang w:eastAsia="zh-CN"/>
        </w:rPr>
        <w:t xml:space="preserve">at least one </w:t>
      </w:r>
      <w:r>
        <w:t>cell on the frequency fullfills the cell selection criterion S defined in 5.2.3.2</w:t>
      </w:r>
      <w:r>
        <w:rPr>
          <w:lang w:eastAsia="zh-CN"/>
        </w:rPr>
        <w:t>;</w:t>
      </w:r>
    </w:p>
    <w:p w14:paraId="42B5EE55" w14:textId="77777777" w:rsidR="00820E00" w:rsidRDefault="00936993">
      <w:pPr>
        <w:pStyle w:val="B3"/>
        <w:rPr>
          <w:lang w:eastAsia="zh-CN"/>
        </w:rPr>
      </w:pPr>
      <w:r>
        <w:rPr>
          <w:lang w:eastAsia="zh-CN"/>
        </w:rPr>
        <w:t>-</w:t>
      </w:r>
      <w:r>
        <w:rPr>
          <w:lang w:eastAsia="zh-CN"/>
        </w:rPr>
        <w:tab/>
      </w:r>
      <w:r>
        <w:t xml:space="preserve">If the cell is included, </w:t>
      </w:r>
      <w:r>
        <w:rPr>
          <w:i/>
        </w:rPr>
        <w:t>redistrFactor</w:t>
      </w:r>
      <w:r>
        <w:t xml:space="preserve">[j] is set to the corresponding </w:t>
      </w:r>
      <w:r>
        <w:rPr>
          <w:i/>
        </w:rPr>
        <w:t>redistributionFactorCell</w:t>
      </w:r>
      <w:r>
        <w:t xml:space="preserve">; If the frequency is included, </w:t>
      </w:r>
      <w:r>
        <w:rPr>
          <w:i/>
        </w:rPr>
        <w:t>redistrFactor</w:t>
      </w:r>
      <w:r>
        <w:t xml:space="preserve">[j] is set to the corresponding </w:t>
      </w:r>
      <w:r>
        <w:rPr>
          <w:i/>
        </w:rPr>
        <w:t>redistributionFactorFreq</w:t>
      </w:r>
      <w:r>
        <w:t>;</w:t>
      </w:r>
    </w:p>
    <w:bookmarkEnd w:id="296"/>
    <w:bookmarkEnd w:id="297"/>
    <w:p w14:paraId="42B5EE56" w14:textId="77777777" w:rsidR="00820E00" w:rsidRDefault="00936993">
      <w:pPr>
        <w:rPr>
          <w:lang w:eastAsia="zh-CN"/>
        </w:rPr>
      </w:pPr>
      <w:r>
        <w:rPr>
          <w:lang w:eastAsia="zh-CN"/>
        </w:rPr>
        <w:t>The UE shall choose a redistribution target as follows:</w:t>
      </w:r>
    </w:p>
    <w:p w14:paraId="42B5EE57" w14:textId="77777777" w:rsidR="00820E00" w:rsidRDefault="00936993">
      <w:pPr>
        <w:pStyle w:val="B2"/>
        <w:rPr>
          <w:lang w:eastAsia="zh-CN"/>
        </w:rPr>
      </w:pPr>
      <w:r>
        <w:rPr>
          <w:lang w:eastAsia="zh-CN"/>
        </w:rPr>
        <w:lastRenderedPageBreak/>
        <w:t>-</w:t>
      </w:r>
      <w:r>
        <w:rPr>
          <w:lang w:eastAsia="zh-CN"/>
        </w:rPr>
        <w:tab/>
        <w:t>If [0], the UE shall choose the frequency or the cell corresponding to redistrFactor[0] as its redistribution target or;</w:t>
      </w:r>
    </w:p>
    <w:p w14:paraId="42B5EE58" w14:textId="77777777" w:rsidR="00820E00" w:rsidRDefault="00936993">
      <w:pPr>
        <w:pStyle w:val="B2"/>
        <w:rPr>
          <w:lang w:eastAsia="zh-CN"/>
        </w:rPr>
      </w:pPr>
      <w:r>
        <w:rPr>
          <w:lang w:eastAsia="zh-CN"/>
        </w:rPr>
        <w:t>-</w:t>
      </w:r>
      <w:r>
        <w:rPr>
          <w:lang w:eastAsia="zh-CN"/>
        </w:rPr>
        <w:tab/>
        <w:t xml:space="preserve">If , then the UE shall choose the frequency or cell corresponding to </w:t>
      </w:r>
      <w:r>
        <w:rPr>
          <w:i/>
          <w:lang w:eastAsia="zh-CN"/>
        </w:rPr>
        <w:t>redistrFactor</w:t>
      </w:r>
      <w:r>
        <w:rPr>
          <w:lang w:eastAsia="zh-CN"/>
        </w:rPr>
        <w:t>[i] as its redistribution target;</w:t>
      </w:r>
    </w:p>
    <w:p w14:paraId="42B5EE59" w14:textId="77777777" w:rsidR="00820E00" w:rsidRDefault="00936993">
      <w:r>
        <w:t>If there are no redistribution candidates apart from the serving frequency or cell, the redistrRange[0] = 1.</w:t>
      </w:r>
    </w:p>
    <w:p w14:paraId="42B5EE5A" w14:textId="77777777" w:rsidR="00820E00" w:rsidRDefault="00936993">
      <w:r>
        <w:t xml:space="preserve">Otherwise, the </w:t>
      </w:r>
      <w:r>
        <w:rPr>
          <w:lang w:eastAsia="zh-CN"/>
        </w:rPr>
        <w:t>redistrRange[i] of E-UTRAN frequency or cell</w:t>
      </w:r>
      <w:r>
        <w:t xml:space="preserve"> is defined by:</w:t>
      </w:r>
    </w:p>
    <w:p w14:paraId="42B5EE5B" w14:textId="77777777" w:rsidR="00820E00" w:rsidRDefault="00905AA6">
      <w:pPr>
        <w:pStyle w:val="TH"/>
      </w:pPr>
      <w:r>
        <w:rPr>
          <w:noProof/>
        </w:rPr>
        <w:object w:dxaOrig="9400" w:dyaOrig="1279" w14:anchorId="42B5F194">
          <v:shape id="_x0000_i1029" type="#_x0000_t75" alt="" style="width:470pt;height:64.4pt;mso-width-percent:0;mso-height-percent:0;mso-width-percent:0;mso-height-percent:0" o:ole="">
            <v:imagedata r:id="rId24" o:title=""/>
          </v:shape>
          <o:OLEObject Type="Embed" ProgID="Visio.Drawing.15" ShapeID="_x0000_i1029" DrawAspect="Content" ObjectID="_1818570241" r:id="rId25"/>
        </w:object>
      </w:r>
    </w:p>
    <w:p w14:paraId="42B5EE5C" w14:textId="77777777" w:rsidR="00820E00" w:rsidRDefault="00936993">
      <w:r>
        <w:rPr>
          <w:lang w:eastAsia="zh-CN"/>
        </w:rPr>
        <w:t xml:space="preserve">Where: maxCandidates is the total number of frequencies/cells with valid </w:t>
      </w:r>
      <w:bookmarkStart w:id="300" w:name="OLE_LINK16"/>
      <w:bookmarkStart w:id="301" w:name="OLE_LINK17"/>
      <w:r>
        <w:rPr>
          <w:lang w:eastAsia="zh-CN"/>
        </w:rPr>
        <w:t>redistrFactor[j]</w:t>
      </w:r>
      <w:bookmarkEnd w:id="300"/>
      <w:bookmarkEnd w:id="301"/>
      <w:r>
        <w:rPr>
          <w:lang w:eastAsia="zh-CN"/>
        </w:rPr>
        <w:t>.</w:t>
      </w:r>
    </w:p>
    <w:p w14:paraId="42B5EE5D" w14:textId="77777777" w:rsidR="00820E00" w:rsidRDefault="00936993">
      <w:pPr>
        <w:pStyle w:val="40"/>
      </w:pPr>
      <w:bookmarkStart w:id="302" w:name="_Toc52492250"/>
      <w:bookmarkStart w:id="303" w:name="_Toc46499518"/>
      <w:bookmarkStart w:id="304" w:name="_Toc201696602"/>
      <w:bookmarkStart w:id="305" w:name="_Toc37235812"/>
      <w:bookmarkStart w:id="306" w:name="_Toc29237913"/>
      <w:r>
        <w:t>5.2.4.11</w:t>
      </w:r>
      <w:r>
        <w:tab/>
        <w:t>Cell reselection or CN type change when storing UE AS context</w:t>
      </w:r>
      <w:bookmarkEnd w:id="302"/>
      <w:bookmarkEnd w:id="303"/>
      <w:bookmarkEnd w:id="304"/>
      <w:bookmarkEnd w:id="305"/>
      <w:bookmarkEnd w:id="306"/>
    </w:p>
    <w:p w14:paraId="42B5EE5E" w14:textId="77777777" w:rsidR="00820E00" w:rsidRDefault="00936993">
      <w:r>
        <w:t xml:space="preserve">For UEs storing UE AS context and </w:t>
      </w:r>
      <w:r>
        <w:rPr>
          <w:i/>
        </w:rPr>
        <w:t>resumeIdentity</w:t>
      </w:r>
      <w:r>
        <w:t xml:space="preserve"> as specified in TS 36.331 [3], upon cell reselection to another RAT or upon reselecting to another CN type, the UE shall discard the stored UE AS context and </w:t>
      </w:r>
      <w:r>
        <w:rPr>
          <w:i/>
        </w:rPr>
        <w:t>resumeIdentity</w:t>
      </w:r>
      <w:r>
        <w:t>.</w:t>
      </w:r>
    </w:p>
    <w:p w14:paraId="42B5EE5F" w14:textId="77777777" w:rsidR="00820E00" w:rsidRDefault="00936993">
      <w:pPr>
        <w:pStyle w:val="40"/>
      </w:pPr>
      <w:bookmarkStart w:id="307" w:name="_Toc29237914"/>
      <w:bookmarkStart w:id="308" w:name="_Toc37235813"/>
      <w:bookmarkStart w:id="309" w:name="_Toc46499519"/>
      <w:bookmarkStart w:id="310" w:name="_Toc201696603"/>
      <w:bookmarkStart w:id="311" w:name="_Toc52492251"/>
      <w:r>
        <w:t>5.2.4.12</w:t>
      </w:r>
      <w:r>
        <w:tab/>
        <w:t>Relaxed monitoring</w:t>
      </w:r>
      <w:bookmarkEnd w:id="307"/>
      <w:bookmarkEnd w:id="308"/>
      <w:bookmarkEnd w:id="309"/>
      <w:bookmarkEnd w:id="310"/>
      <w:bookmarkEnd w:id="311"/>
    </w:p>
    <w:p w14:paraId="42B5EE60" w14:textId="77777777" w:rsidR="00820E00" w:rsidRDefault="00936993">
      <w:pPr>
        <w:pStyle w:val="50"/>
      </w:pPr>
      <w:bookmarkStart w:id="312" w:name="_Toc201696604"/>
      <w:bookmarkStart w:id="313" w:name="_Toc52492252"/>
      <w:bookmarkStart w:id="314" w:name="_Toc46499520"/>
      <w:bookmarkStart w:id="315" w:name="_Toc37235814"/>
      <w:bookmarkStart w:id="316" w:name="_Toc29237915"/>
      <w:r>
        <w:t>5.2.4.12.0</w:t>
      </w:r>
      <w:r>
        <w:tab/>
        <w:t>Relaxed monitoring measurement rules</w:t>
      </w:r>
      <w:bookmarkEnd w:id="312"/>
      <w:bookmarkEnd w:id="313"/>
      <w:bookmarkEnd w:id="314"/>
      <w:bookmarkEnd w:id="315"/>
      <w:bookmarkEnd w:id="316"/>
    </w:p>
    <w:p w14:paraId="42B5EE61" w14:textId="77777777" w:rsidR="00820E00" w:rsidRDefault="00936993">
      <w:r>
        <w:t>When the UE is required to perform intra-frequency or inter-frequency measurement according to the measurement rules in clause 5.2.4.2 or 5.2.4.2a, the UE may choose not to perform intra-frequency or inter-frequency measurements when:</w:t>
      </w:r>
    </w:p>
    <w:p w14:paraId="42B5EE62" w14:textId="77777777" w:rsidR="00820E00" w:rsidRDefault="00936993">
      <w:pPr>
        <w:pStyle w:val="B1"/>
      </w:pPr>
      <w:r>
        <w:t>-</w:t>
      </w:r>
      <w:r>
        <w:tab/>
        <w:t>The relaxed monitoring criterion in clause 5.2.4.12.1 is fulfilled for a period of T</w:t>
      </w:r>
      <w:r>
        <w:rPr>
          <w:vertAlign w:val="subscript"/>
        </w:rPr>
        <w:t>SearchDeltaP</w:t>
      </w:r>
      <w:r>
        <w:t>, and</w:t>
      </w:r>
    </w:p>
    <w:p w14:paraId="42B5EE63" w14:textId="77777777" w:rsidR="00820E00" w:rsidRDefault="00936993">
      <w:pPr>
        <w:pStyle w:val="B1"/>
      </w:pPr>
      <w:r>
        <w:t>-</w:t>
      </w:r>
      <w:r>
        <w:tab/>
        <w:t>Less than 24 hours have passed since measurements for cell reselection were last performed, and</w:t>
      </w:r>
    </w:p>
    <w:p w14:paraId="42B5EE64" w14:textId="77777777" w:rsidR="00820E00" w:rsidRDefault="00936993">
      <w:pPr>
        <w:pStyle w:val="B1"/>
      </w:pPr>
      <w:r>
        <w:t>-</w:t>
      </w:r>
      <w:r>
        <w:tab/>
        <w:t>The UE has performed intra-frequency or inter-frequency measurements for at least T</w:t>
      </w:r>
      <w:r>
        <w:rPr>
          <w:vertAlign w:val="subscript"/>
        </w:rPr>
        <w:t>SearchDeltaP</w:t>
      </w:r>
      <w:r>
        <w:t xml:space="preserve"> after selecting or reselecting a new cell.</w:t>
      </w:r>
    </w:p>
    <w:p w14:paraId="42B5EE65" w14:textId="77777777" w:rsidR="00820E00" w:rsidRDefault="00936993">
      <w:pPr>
        <w:pStyle w:val="50"/>
      </w:pPr>
      <w:bookmarkStart w:id="317" w:name="_Toc46499521"/>
      <w:bookmarkStart w:id="318" w:name="_Toc37235815"/>
      <w:bookmarkStart w:id="319" w:name="_Toc201696605"/>
      <w:bookmarkStart w:id="320" w:name="_Toc52492253"/>
      <w:bookmarkStart w:id="321" w:name="_Toc29237916"/>
      <w:r>
        <w:t>5.2.4.12.1</w:t>
      </w:r>
      <w:r>
        <w:tab/>
        <w:t>Relaxed monitoring criterion</w:t>
      </w:r>
      <w:bookmarkEnd w:id="317"/>
      <w:bookmarkEnd w:id="318"/>
      <w:bookmarkEnd w:id="319"/>
      <w:bookmarkEnd w:id="320"/>
      <w:bookmarkEnd w:id="321"/>
    </w:p>
    <w:p w14:paraId="42B5EE66" w14:textId="77777777" w:rsidR="00820E00" w:rsidRDefault="00936993">
      <w:r>
        <w:t>The relaxed monitoring criterion is fulfilled when:</w:t>
      </w:r>
    </w:p>
    <w:p w14:paraId="42B5EE67" w14:textId="77777777" w:rsidR="00820E00" w:rsidRDefault="00936993">
      <w:pPr>
        <w:pStyle w:val="B1"/>
      </w:pPr>
      <w:r>
        <w:t>-</w:t>
      </w:r>
      <w:r>
        <w:tab/>
        <w:t>(Srxlev</w:t>
      </w:r>
      <w:r>
        <w:rPr>
          <w:vertAlign w:val="subscript"/>
        </w:rPr>
        <w:t>Ref</w:t>
      </w:r>
      <w:r>
        <w:t xml:space="preserve"> – Srxlev) &lt; S</w:t>
      </w:r>
      <w:r>
        <w:rPr>
          <w:vertAlign w:val="subscript"/>
        </w:rPr>
        <w:t>SearchDeltaP</w:t>
      </w:r>
    </w:p>
    <w:p w14:paraId="42B5EE68" w14:textId="77777777" w:rsidR="00820E00" w:rsidRDefault="00936993">
      <w:r>
        <w:t>Where:</w:t>
      </w:r>
    </w:p>
    <w:p w14:paraId="42B5EE69" w14:textId="77777777" w:rsidR="00820E00" w:rsidRDefault="00936993">
      <w:pPr>
        <w:pStyle w:val="B1"/>
      </w:pPr>
      <w:r>
        <w:t>-</w:t>
      </w:r>
      <w:r>
        <w:tab/>
        <w:t>Srxlev = current Srxlev value of the serving cell (dB).</w:t>
      </w:r>
    </w:p>
    <w:p w14:paraId="42B5EE6A" w14:textId="77777777" w:rsidR="00820E00" w:rsidRDefault="00936993">
      <w:pPr>
        <w:pStyle w:val="B1"/>
      </w:pPr>
      <w:r>
        <w:t>-</w:t>
      </w:r>
      <w:r>
        <w:tab/>
        <w:t>Srxlev</w:t>
      </w:r>
      <w:r>
        <w:rPr>
          <w:vertAlign w:val="subscript"/>
        </w:rPr>
        <w:t>Ref</w:t>
      </w:r>
      <w:r>
        <w:t xml:space="preserve"> = reference Srxlev value of the serving cell (dB), set as follows:</w:t>
      </w:r>
    </w:p>
    <w:p w14:paraId="42B5EE6B" w14:textId="77777777" w:rsidR="00820E00" w:rsidRDefault="00936993">
      <w:pPr>
        <w:pStyle w:val="B2"/>
      </w:pPr>
      <w:r>
        <w:t>-</w:t>
      </w:r>
      <w:r>
        <w:tab/>
        <w:t>After selecting or reselecting a new cell, or</w:t>
      </w:r>
    </w:p>
    <w:p w14:paraId="42B5EE6C" w14:textId="77777777" w:rsidR="00820E00" w:rsidRDefault="00936993">
      <w:pPr>
        <w:pStyle w:val="B2"/>
      </w:pPr>
      <w:r>
        <w:t>-</w:t>
      </w:r>
      <w:r>
        <w:tab/>
        <w:t>If (Srxlev - Srxlev</w:t>
      </w:r>
      <w:r>
        <w:rPr>
          <w:vertAlign w:val="subscript"/>
        </w:rPr>
        <w:t>Ref</w:t>
      </w:r>
      <w:r>
        <w:t>) &gt; 0, or</w:t>
      </w:r>
    </w:p>
    <w:p w14:paraId="42B5EE6D" w14:textId="77777777" w:rsidR="00820E00" w:rsidRDefault="00936993">
      <w:pPr>
        <w:pStyle w:val="B2"/>
      </w:pPr>
      <w:r>
        <w:t>-</w:t>
      </w:r>
      <w:r>
        <w:tab/>
        <w:t>If the relaxed monitoring criterion has not been met for T</w:t>
      </w:r>
      <w:r>
        <w:rPr>
          <w:vertAlign w:val="subscript"/>
        </w:rPr>
        <w:t>SearchDeltaP</w:t>
      </w:r>
      <w:r>
        <w:t>:</w:t>
      </w:r>
    </w:p>
    <w:p w14:paraId="42B5EE6E" w14:textId="77777777" w:rsidR="00820E00" w:rsidRDefault="00936993">
      <w:pPr>
        <w:pStyle w:val="B3"/>
      </w:pPr>
      <w:r>
        <w:t>-</w:t>
      </w:r>
      <w:r>
        <w:tab/>
        <w:t>the UE shall set the value of Srxlev</w:t>
      </w:r>
      <w:r>
        <w:rPr>
          <w:vertAlign w:val="subscript"/>
        </w:rPr>
        <w:t>Ref</w:t>
      </w:r>
      <w:r>
        <w:t xml:space="preserve"> to the current Srxlev value of the serving cell;</w:t>
      </w:r>
    </w:p>
    <w:p w14:paraId="42B5EE6F" w14:textId="77777777" w:rsidR="00820E00" w:rsidRDefault="00936993">
      <w:pPr>
        <w:pStyle w:val="B2"/>
        <w:rPr>
          <w:lang w:eastAsia="zh-CN"/>
        </w:rPr>
      </w:pPr>
      <w:r>
        <w:rPr>
          <w:lang w:eastAsia="zh-CN"/>
        </w:rPr>
        <w:t>-</w:t>
      </w:r>
      <w:r>
        <w:rPr>
          <w:lang w:eastAsia="zh-CN"/>
        </w:rPr>
        <w:tab/>
      </w:r>
      <w:r>
        <w:t>T</w:t>
      </w:r>
      <w:r>
        <w:rPr>
          <w:vertAlign w:val="subscript"/>
        </w:rPr>
        <w:t>SearchDeltaP</w:t>
      </w:r>
      <w:r>
        <w:rPr>
          <w:lang w:eastAsia="zh-CN"/>
        </w:rPr>
        <w:t xml:space="preserve"> = 5 minutes, or the eDRX cycle length if eDRX is configured and the eDRX cycle length is longer than 5 minutes.</w:t>
      </w:r>
    </w:p>
    <w:p w14:paraId="42B5EE70" w14:textId="77777777" w:rsidR="00820E00" w:rsidRDefault="00936993">
      <w:pPr>
        <w:pStyle w:val="40"/>
      </w:pPr>
      <w:bookmarkStart w:id="322" w:name="_Toc29237917"/>
      <w:bookmarkStart w:id="323" w:name="_Toc201696606"/>
      <w:bookmarkStart w:id="324" w:name="_Toc46499522"/>
      <w:bookmarkStart w:id="325" w:name="_Toc37235816"/>
      <w:bookmarkStart w:id="326" w:name="_Toc52492254"/>
      <w:r>
        <w:lastRenderedPageBreak/>
        <w:t>5.2.4.13</w:t>
      </w:r>
      <w:r>
        <w:tab/>
        <w:t xml:space="preserve">Cell reselection or CN type change </w:t>
      </w:r>
      <w:r>
        <w:rPr>
          <w:lang w:eastAsia="zh-CN"/>
        </w:rPr>
        <w:t>in RRC_INACTIVE state</w:t>
      </w:r>
      <w:bookmarkEnd w:id="322"/>
      <w:bookmarkEnd w:id="323"/>
      <w:bookmarkEnd w:id="324"/>
      <w:bookmarkEnd w:id="325"/>
      <w:bookmarkEnd w:id="326"/>
    </w:p>
    <w:p w14:paraId="42B5EE71" w14:textId="77777777" w:rsidR="00820E00" w:rsidRDefault="00936993">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42B5EE72" w14:textId="77777777" w:rsidR="00820E00" w:rsidRDefault="00936993">
      <w:pPr>
        <w:pStyle w:val="30"/>
      </w:pPr>
      <w:bookmarkStart w:id="327" w:name="_Toc201696607"/>
      <w:bookmarkStart w:id="328" w:name="_Toc52492255"/>
      <w:bookmarkStart w:id="329" w:name="_Toc37235817"/>
      <w:bookmarkStart w:id="330" w:name="_Toc46499523"/>
      <w:bookmarkStart w:id="331" w:name="_Toc29237918"/>
      <w:r>
        <w:t>5.2.5</w:t>
      </w:r>
      <w:r>
        <w:tab/>
        <w:t>Void</w:t>
      </w:r>
      <w:bookmarkEnd w:id="327"/>
      <w:bookmarkEnd w:id="328"/>
      <w:bookmarkEnd w:id="329"/>
      <w:bookmarkEnd w:id="330"/>
      <w:bookmarkEnd w:id="331"/>
    </w:p>
    <w:p w14:paraId="42B5EE73" w14:textId="77777777" w:rsidR="00820E00" w:rsidRDefault="00936993">
      <w:pPr>
        <w:pStyle w:val="30"/>
      </w:pPr>
      <w:bookmarkStart w:id="332" w:name="_Toc29237919"/>
      <w:bookmarkStart w:id="333" w:name="_Toc46499524"/>
      <w:bookmarkStart w:id="334" w:name="_Toc52492256"/>
      <w:bookmarkStart w:id="335" w:name="_Toc201696608"/>
      <w:bookmarkStart w:id="336" w:name="_Toc37235818"/>
      <w:r>
        <w:t>5.2.6</w:t>
      </w:r>
      <w:r>
        <w:tab/>
        <w:t>Camped Normally state</w:t>
      </w:r>
      <w:bookmarkEnd w:id="332"/>
      <w:bookmarkEnd w:id="333"/>
      <w:bookmarkEnd w:id="334"/>
      <w:bookmarkEnd w:id="335"/>
      <w:bookmarkEnd w:id="336"/>
    </w:p>
    <w:p w14:paraId="42B5EE74" w14:textId="77777777" w:rsidR="00820E00" w:rsidRDefault="00936993">
      <w:r>
        <w:t>This state is applicable for RRC_IDLE and RRC_INACTIVE state.</w:t>
      </w:r>
    </w:p>
    <w:p w14:paraId="42B5EE75" w14:textId="77777777" w:rsidR="00820E00" w:rsidRDefault="00936993">
      <w:r>
        <w:t>When camped normally, the UE shall perform the following tasks:</w:t>
      </w:r>
    </w:p>
    <w:p w14:paraId="42B5EE76" w14:textId="77777777" w:rsidR="00820E00" w:rsidRDefault="00936993">
      <w:pPr>
        <w:pStyle w:val="B1"/>
      </w:pPr>
      <w:r>
        <w:t>-</w:t>
      </w:r>
      <w:r>
        <w:tab/>
        <w:t>monitor the paging channel of the cell as specified in clause 7 according to information sent in system information;</w:t>
      </w:r>
    </w:p>
    <w:p w14:paraId="42B5EE77" w14:textId="77777777" w:rsidR="00820E00" w:rsidRDefault="00936993">
      <w:pPr>
        <w:pStyle w:val="B1"/>
      </w:pPr>
      <w:r>
        <w:t>-</w:t>
      </w:r>
      <w:r>
        <w:tab/>
        <w:t>monitor relevant System Information as specified in TS 36.331 [3];</w:t>
      </w:r>
    </w:p>
    <w:p w14:paraId="42B5EE78" w14:textId="77777777" w:rsidR="00820E00" w:rsidRDefault="00936993">
      <w:pPr>
        <w:pStyle w:val="B1"/>
      </w:pPr>
      <w:r>
        <w:t>-</w:t>
      </w:r>
      <w:r>
        <w:tab/>
        <w:t>perform necessary measurements for the cell reselection evaluation procedure;</w:t>
      </w:r>
    </w:p>
    <w:p w14:paraId="42B5EE79" w14:textId="77777777" w:rsidR="00820E00" w:rsidRDefault="00936993">
      <w:pPr>
        <w:pStyle w:val="B1"/>
      </w:pPr>
      <w:r>
        <w:t>-</w:t>
      </w:r>
      <w:r>
        <w:tab/>
        <w:t>execute the cell reselection evaluation process on the following occasions/triggers:</w:t>
      </w:r>
    </w:p>
    <w:p w14:paraId="42B5EE7A" w14:textId="77777777" w:rsidR="00820E00" w:rsidRDefault="00936993">
      <w:pPr>
        <w:pStyle w:val="B2"/>
      </w:pPr>
      <w:r>
        <w:t>1)</w:t>
      </w:r>
      <w:r>
        <w:tab/>
        <w:t>UE internal triggers, so as to meet performance as specified in TS 36.133 [10];</w:t>
      </w:r>
    </w:p>
    <w:p w14:paraId="42B5EE7B" w14:textId="77777777" w:rsidR="00820E00" w:rsidRDefault="00936993">
      <w:pPr>
        <w:pStyle w:val="B2"/>
      </w:pPr>
      <w:r>
        <w:t>2)</w:t>
      </w:r>
      <w:r>
        <w:tab/>
        <w:t>When information on the BCCH or BR-BCCH used for the cell reselection evaluation procedure has been modified.</w:t>
      </w:r>
    </w:p>
    <w:p w14:paraId="42B5EE7C" w14:textId="77777777" w:rsidR="00820E00" w:rsidRDefault="00936993">
      <w:pPr>
        <w:pStyle w:val="30"/>
      </w:pPr>
      <w:bookmarkStart w:id="337" w:name="_Toc201696609"/>
      <w:bookmarkStart w:id="338" w:name="_Toc29237920"/>
      <w:bookmarkStart w:id="339" w:name="_Toc37235819"/>
      <w:bookmarkStart w:id="340" w:name="_Toc46499525"/>
      <w:bookmarkStart w:id="341" w:name="_Toc52492257"/>
      <w:r>
        <w:t>5.2.7</w:t>
      </w:r>
      <w:r>
        <w:tab/>
        <w:t>Cell Selection at transition to RRC_IDLE or RRC_INACTIVE state</w:t>
      </w:r>
      <w:bookmarkEnd w:id="337"/>
      <w:bookmarkEnd w:id="338"/>
      <w:bookmarkEnd w:id="339"/>
      <w:bookmarkEnd w:id="340"/>
      <w:bookmarkEnd w:id="341"/>
    </w:p>
    <w:p w14:paraId="42B5EE7D" w14:textId="77777777" w:rsidR="00820E00" w:rsidRDefault="00936993">
      <w:r>
        <w:t>For NB-IoT cell selection at transition to RRC_IDLE state is defined in clause 5.2.7a.</w:t>
      </w:r>
    </w:p>
    <w:p w14:paraId="42B5EE7E" w14:textId="77777777" w:rsidR="00820E00" w:rsidRDefault="00936993">
      <w:r>
        <w:t xml:space="preserve">At reception of </w:t>
      </w:r>
      <w:r>
        <w:rPr>
          <w:i/>
        </w:rPr>
        <w:t>RRCConnectionRelease</w:t>
      </w:r>
      <w:r>
        <w:t xml:space="preserve"> message or </w:t>
      </w:r>
      <w:r>
        <w:rPr>
          <w:i/>
        </w:rPr>
        <w:t>RRCEarlyDataComplete</w:t>
      </w:r>
      <w:r>
        <w:t xml:space="preserve"> message to move the UE into RRC_IDLE or RRC_INACTIVE, UE shall attempt to camp on a suitable cell according to </w:t>
      </w:r>
      <w:r>
        <w:rPr>
          <w:i/>
        </w:rPr>
        <w:t>redirectedCarrierInfo</w:t>
      </w:r>
      <w:r>
        <w:t xml:space="preserve">, if included in the </w:t>
      </w:r>
      <w:r>
        <w:rPr>
          <w:i/>
        </w:rPr>
        <w:t>RRCConnectionRelease</w:t>
      </w:r>
      <w:r>
        <w:t xml:space="preserve"> message or </w:t>
      </w:r>
      <w:r>
        <w:rPr>
          <w:i/>
        </w:rPr>
        <w:t>RRCEarlyDataComplete</w:t>
      </w:r>
      <w:r>
        <w:t xml:space="preserve"> message. </w:t>
      </w:r>
      <w:r>
        <w:rPr>
          <w:lang w:eastAsia="ko-KR"/>
        </w:rPr>
        <w:t xml:space="preserve">If the UE cannot find a suitable cell, the UE is allowed to camp on any suitable cell of the indicated RAT. If the </w:t>
      </w:r>
      <w:r>
        <w:rPr>
          <w:i/>
          <w:iCs/>
          <w:lang w:eastAsia="ko-KR"/>
        </w:rPr>
        <w:t>RRCConnectionRelease</w:t>
      </w:r>
      <w:r>
        <w:rPr>
          <w:lang w:eastAsia="ko-KR"/>
        </w:rPr>
        <w:t xml:space="preserve"> message </w:t>
      </w:r>
      <w:r>
        <w:t xml:space="preserve">or </w:t>
      </w:r>
      <w:r>
        <w:rPr>
          <w:i/>
        </w:rPr>
        <w:t>RRCEarlyDataComplete</w:t>
      </w:r>
      <w:r>
        <w:t xml:space="preserve"> message </w:t>
      </w:r>
      <w:r>
        <w:rPr>
          <w:lang w:eastAsia="ko-KR"/>
        </w:rPr>
        <w:t>does not contain the</w:t>
      </w:r>
      <w:r>
        <w:rPr>
          <w:i/>
          <w:iCs/>
          <w:lang w:eastAsia="ko-KR"/>
        </w:rPr>
        <w:t xml:space="preserve"> redirectedCarrierInfo</w:t>
      </w:r>
      <w:r>
        <w:rPr>
          <w:lang w:eastAsia="ko-KR"/>
        </w:rPr>
        <w:t xml:space="preserve"> UE shall attempt to select a suitable cell on an EUTRA carrier. </w:t>
      </w:r>
      <w:r>
        <w:t>If no suitable cell is found according to the above, the UE shall perform a cell selection starting with Stored Information Cell Selection procedure in order to find a suitable cell to camp on.</w:t>
      </w:r>
    </w:p>
    <w:p w14:paraId="42B5EE7F" w14:textId="77777777" w:rsidR="00820E00" w:rsidRDefault="00936993">
      <w:r>
        <w:t xml:space="preserve">When returning to RRC_IDLE or RRC_INACTIVE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RRCConnectionRelease</w:t>
      </w:r>
      <w:r>
        <w:t xml:space="preserve"> message. If the UE cannot find an acceptable cell, the UE is allowed to camp on any acceptable cell of the indicated RAT. If the </w:t>
      </w:r>
      <w:r>
        <w:rPr>
          <w:i/>
          <w:iCs/>
        </w:rPr>
        <w:t>RRCConnectionRelease</w:t>
      </w:r>
      <w:r>
        <w:t xml:space="preserve"> message does not contain </w:t>
      </w:r>
      <w:r>
        <w:rPr>
          <w:i/>
          <w:iCs/>
        </w:rPr>
        <w:t>redirectedCarrierInfo</w:t>
      </w:r>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42B5EE80" w14:textId="77777777" w:rsidR="00820E00" w:rsidRDefault="00936993">
      <w:pPr>
        <w:pStyle w:val="30"/>
      </w:pPr>
      <w:bookmarkStart w:id="342" w:name="_Toc29237921"/>
      <w:bookmarkStart w:id="343" w:name="_Toc46499526"/>
      <w:bookmarkStart w:id="344" w:name="_Toc52492258"/>
      <w:bookmarkStart w:id="345" w:name="_Toc201696610"/>
      <w:bookmarkStart w:id="346" w:name="_Toc37235820"/>
      <w:r>
        <w:t>5.2.7a</w:t>
      </w:r>
      <w:r>
        <w:tab/>
        <w:t>Cell Selection at transition to RRC_IDLE state for NB-IoT</w:t>
      </w:r>
      <w:bookmarkEnd w:id="342"/>
      <w:bookmarkEnd w:id="343"/>
      <w:bookmarkEnd w:id="344"/>
      <w:bookmarkEnd w:id="345"/>
      <w:bookmarkEnd w:id="346"/>
    </w:p>
    <w:p w14:paraId="42B5EE81" w14:textId="77777777" w:rsidR="00820E00" w:rsidRDefault="00936993">
      <w:r>
        <w:t xml:space="preserve">At reception of </w:t>
      </w:r>
      <w:r>
        <w:rPr>
          <w:i/>
        </w:rPr>
        <w:t>RRCConnectionRelease-NB</w:t>
      </w:r>
      <w:r>
        <w:t xml:space="preserve"> message or </w:t>
      </w:r>
      <w:r>
        <w:rPr>
          <w:i/>
        </w:rPr>
        <w:t>RRCEarlyDataComplete-NB</w:t>
      </w:r>
      <w:r>
        <w:t xml:space="preserve"> message to move the UE into RRC_IDLE, UE shall attempt to camp on a suitable cell according to </w:t>
      </w:r>
      <w:r>
        <w:rPr>
          <w:i/>
        </w:rPr>
        <w:t>redirectedCarrierInfo</w:t>
      </w:r>
      <w:r>
        <w:t xml:space="preserve">, if included in the </w:t>
      </w:r>
      <w:r>
        <w:rPr>
          <w:i/>
        </w:rPr>
        <w:t>RRCConnectionRelease-NB</w:t>
      </w:r>
      <w:r>
        <w:t xml:space="preserve"> message or </w:t>
      </w:r>
      <w:r>
        <w:rPr>
          <w:i/>
        </w:rPr>
        <w:t>RRCEarlyDataComplete-NB</w:t>
      </w:r>
      <w:r>
        <w:t xml:space="preserve"> message. </w:t>
      </w:r>
      <w:r>
        <w:rPr>
          <w:lang w:eastAsia="ko-KR"/>
        </w:rPr>
        <w:t xml:space="preserve">If the UE cannot find a suitable cell, the UE is allowed to camp on a suitable cell of any NB-IoT carrier. If the </w:t>
      </w:r>
      <w:r>
        <w:rPr>
          <w:i/>
          <w:iCs/>
          <w:lang w:eastAsia="ko-KR"/>
        </w:rPr>
        <w:t>RRCConnectionRelease-NB</w:t>
      </w:r>
      <w:r>
        <w:rPr>
          <w:lang w:eastAsia="ko-KR"/>
        </w:rPr>
        <w:t xml:space="preserve"> message </w:t>
      </w:r>
      <w:r>
        <w:t xml:space="preserve">or </w:t>
      </w:r>
      <w:r>
        <w:rPr>
          <w:i/>
        </w:rPr>
        <w:t>RRCEarlyDataComplete-NB</w:t>
      </w:r>
      <w:r>
        <w:t xml:space="preserve"> message</w:t>
      </w:r>
      <w:r>
        <w:rPr>
          <w:lang w:eastAsia="ko-KR"/>
        </w:rPr>
        <w:t xml:space="preserve"> does not contain the</w:t>
      </w:r>
      <w:r>
        <w:rPr>
          <w:i/>
          <w:iCs/>
          <w:lang w:eastAsia="ko-KR"/>
        </w:rPr>
        <w:t xml:space="preserve"> redirectedCarrierInfo</w:t>
      </w:r>
      <w:r>
        <w:rPr>
          <w:lang w:eastAsia="ko-KR"/>
        </w:rPr>
        <w:t xml:space="preserve"> UE shall attempt to select a suitable cell on a NB-IoT carrier.</w:t>
      </w:r>
    </w:p>
    <w:p w14:paraId="42B5EE82" w14:textId="77777777" w:rsidR="00820E00" w:rsidRDefault="00936993">
      <w:pPr>
        <w:pStyle w:val="30"/>
      </w:pPr>
      <w:bookmarkStart w:id="347" w:name="_Toc29237922"/>
      <w:bookmarkStart w:id="348" w:name="_Toc46499527"/>
      <w:bookmarkStart w:id="349" w:name="_Toc201696611"/>
      <w:bookmarkStart w:id="350" w:name="_Toc37235821"/>
      <w:bookmarkStart w:id="351" w:name="_Toc52492259"/>
      <w:r>
        <w:t>5.2.8</w:t>
      </w:r>
      <w:r>
        <w:tab/>
        <w:t>Any Cell Selection state</w:t>
      </w:r>
      <w:bookmarkEnd w:id="347"/>
      <w:bookmarkEnd w:id="348"/>
      <w:bookmarkEnd w:id="349"/>
      <w:bookmarkEnd w:id="350"/>
      <w:bookmarkEnd w:id="351"/>
    </w:p>
    <w:p w14:paraId="42B5EE83" w14:textId="77777777" w:rsidR="00820E00" w:rsidRDefault="00936993">
      <w:r>
        <w:t>For NB-IoT Any Cell Selection state is defined in clause 5.2.8a.</w:t>
      </w:r>
    </w:p>
    <w:p w14:paraId="42B5EE84" w14:textId="77777777" w:rsidR="00820E00" w:rsidRDefault="00936993">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and all frequency bands supported by the UE, the UE shall attempt to find an acceptable cell of any PLMN to camp on, trying all RATs that are supported by the UE and searching first for a high quality cell, as defined in clause 5.1.2.2.</w:t>
      </w:r>
    </w:p>
    <w:p w14:paraId="42B5EE85" w14:textId="77777777" w:rsidR="00820E00" w:rsidRDefault="00936993">
      <w:r>
        <w:t>The UE, which is not camped on any cell, shall stay in this state.</w:t>
      </w:r>
    </w:p>
    <w:p w14:paraId="42B5EE86" w14:textId="77777777" w:rsidR="00820E00" w:rsidRDefault="00936993">
      <w:pPr>
        <w:pStyle w:val="30"/>
      </w:pPr>
      <w:bookmarkStart w:id="352" w:name="_Toc52492260"/>
      <w:bookmarkStart w:id="353" w:name="_Toc201696612"/>
      <w:bookmarkStart w:id="354" w:name="_Toc29237923"/>
      <w:bookmarkStart w:id="355" w:name="_Toc46499528"/>
      <w:bookmarkStart w:id="356" w:name="_Toc37235822"/>
      <w:r>
        <w:t>5.2.8a</w:t>
      </w:r>
      <w:r>
        <w:tab/>
        <w:t>Any Cell Selection state for NB-IoT</w:t>
      </w:r>
      <w:bookmarkEnd w:id="352"/>
      <w:bookmarkEnd w:id="353"/>
      <w:bookmarkEnd w:id="354"/>
      <w:bookmarkEnd w:id="355"/>
      <w:bookmarkEnd w:id="356"/>
    </w:p>
    <w:p w14:paraId="42B5EE87" w14:textId="77777777" w:rsidR="00820E00" w:rsidRDefault="00936993">
      <w:r>
        <w:t>In this state, the UE shall attempt to find a suitable cell of any PLMN to camp on and searching first for a high quality cell, as defined in clause 5.1.2.2.</w:t>
      </w:r>
    </w:p>
    <w:p w14:paraId="42B5EE88" w14:textId="77777777" w:rsidR="00820E00" w:rsidRDefault="00936993">
      <w:r>
        <w:t>The UE, which is not camped on any cell, shall stay in this state until a suitable cell is found.</w:t>
      </w:r>
    </w:p>
    <w:p w14:paraId="42B5EE89" w14:textId="77777777" w:rsidR="00820E00" w:rsidRDefault="00936993">
      <w:pPr>
        <w:pStyle w:val="30"/>
      </w:pPr>
      <w:bookmarkStart w:id="357" w:name="_Toc46499529"/>
      <w:bookmarkStart w:id="358" w:name="_Toc52492261"/>
      <w:bookmarkStart w:id="359" w:name="_Toc37235823"/>
      <w:bookmarkStart w:id="360" w:name="_Toc29237924"/>
      <w:bookmarkStart w:id="361" w:name="_Toc201696613"/>
      <w:r>
        <w:t>5.2.9</w:t>
      </w:r>
      <w:r>
        <w:tab/>
        <w:t>Camped on Any Cell state</w:t>
      </w:r>
      <w:bookmarkEnd w:id="357"/>
      <w:bookmarkEnd w:id="358"/>
      <w:bookmarkEnd w:id="359"/>
      <w:bookmarkEnd w:id="360"/>
      <w:bookmarkEnd w:id="361"/>
    </w:p>
    <w:p w14:paraId="42B5EE8A" w14:textId="77777777" w:rsidR="00820E00" w:rsidRDefault="00936993">
      <w:r>
        <w:t>In this state, the UE shall perform the following tasks:</w:t>
      </w:r>
    </w:p>
    <w:p w14:paraId="42B5EE8B" w14:textId="77777777" w:rsidR="00820E00" w:rsidRDefault="00936993">
      <w:pPr>
        <w:pStyle w:val="B1"/>
      </w:pPr>
      <w:r>
        <w:t>-</w:t>
      </w:r>
      <w:r>
        <w:tab/>
        <w:t>monitor the paging channel of the cell as specified in clause 7</w:t>
      </w:r>
      <w:r>
        <w:rPr>
          <w:lang w:eastAsia="ko-KR"/>
        </w:rPr>
        <w:t xml:space="preserve"> according to information sent in system information</w:t>
      </w:r>
      <w:r>
        <w:t>;</w:t>
      </w:r>
    </w:p>
    <w:p w14:paraId="42B5EE8C" w14:textId="77777777" w:rsidR="00820E00" w:rsidRDefault="00936993">
      <w:pPr>
        <w:pStyle w:val="B1"/>
      </w:pPr>
      <w:r>
        <w:t>-</w:t>
      </w:r>
      <w:r>
        <w:tab/>
        <w:t>monitor relevant System Information as specified in TS 36.331 [3];</w:t>
      </w:r>
    </w:p>
    <w:p w14:paraId="42B5EE8D" w14:textId="77777777" w:rsidR="00820E00" w:rsidRDefault="00936993">
      <w:pPr>
        <w:pStyle w:val="B1"/>
      </w:pPr>
      <w:r>
        <w:t>-</w:t>
      </w:r>
      <w:r>
        <w:tab/>
        <w:t>perform necessary measurements for the cell reselection evaluation procedure;</w:t>
      </w:r>
    </w:p>
    <w:p w14:paraId="42B5EE8E" w14:textId="77777777" w:rsidR="00820E00" w:rsidRDefault="00936993">
      <w:pPr>
        <w:pStyle w:val="B1"/>
      </w:pPr>
      <w:r>
        <w:t>-</w:t>
      </w:r>
      <w:r>
        <w:tab/>
        <w:t>execute the cell reselection evaluation process on the following occasions/triggers:</w:t>
      </w:r>
    </w:p>
    <w:p w14:paraId="42B5EE8F" w14:textId="77777777" w:rsidR="00820E00" w:rsidRDefault="00936993">
      <w:pPr>
        <w:pStyle w:val="B2"/>
      </w:pPr>
      <w:r>
        <w:t>1)</w:t>
      </w:r>
      <w:r>
        <w:tab/>
        <w:t>UE internal triggers, so as to meet performance as specified in TS 36.133 [10];</w:t>
      </w:r>
    </w:p>
    <w:p w14:paraId="42B5EE90" w14:textId="77777777" w:rsidR="00820E00" w:rsidRDefault="00936993">
      <w:pPr>
        <w:pStyle w:val="B2"/>
      </w:pPr>
      <w:r>
        <w:t>2)</w:t>
      </w:r>
      <w:r>
        <w:tab/>
        <w:t>When information on the BCCH or BR-BCCH used for the cell reselection evaluation procedure has been modified;</w:t>
      </w:r>
    </w:p>
    <w:p w14:paraId="42B5EE91" w14:textId="77777777" w:rsidR="00820E00" w:rsidRDefault="00936993">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42B5EE92" w14:textId="77777777" w:rsidR="00820E00" w:rsidRDefault="00936993">
      <w:pPr>
        <w:pStyle w:val="B1"/>
      </w:pPr>
      <w:r>
        <w:t>-</w:t>
      </w:r>
      <w: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42B5EE93" w14:textId="77777777" w:rsidR="00820E00" w:rsidRDefault="00936993">
      <w:pPr>
        <w:pStyle w:val="NO"/>
      </w:pPr>
      <w:r>
        <w:t>NOTE:</w:t>
      </w:r>
      <w:r>
        <w:tab/>
        <w:t>The UE is allowed to not perform reselection to an inter-frequency E-UTRAN cell in order to prevent camping on a cell on which it cannot initiate an IMS emergency call.</w:t>
      </w:r>
    </w:p>
    <w:p w14:paraId="42B5EE94" w14:textId="77777777" w:rsidR="00820E00" w:rsidRDefault="00936993">
      <w:pPr>
        <w:pStyle w:val="2"/>
      </w:pPr>
      <w:bookmarkStart w:id="362" w:name="_Toc201696614"/>
      <w:bookmarkStart w:id="363" w:name="_Toc37235824"/>
      <w:bookmarkStart w:id="364" w:name="_Toc46499530"/>
      <w:bookmarkStart w:id="365" w:name="_Toc52492262"/>
      <w:bookmarkStart w:id="366" w:name="_Toc29237925"/>
      <w:r>
        <w:t>5.3</w:t>
      </w:r>
      <w:r>
        <w:tab/>
        <w:t>Cell Reservations and Access Restrictions</w:t>
      </w:r>
      <w:bookmarkEnd w:id="362"/>
      <w:bookmarkEnd w:id="363"/>
      <w:bookmarkEnd w:id="364"/>
      <w:bookmarkEnd w:id="365"/>
      <w:bookmarkEnd w:id="366"/>
    </w:p>
    <w:p w14:paraId="42B5EE95" w14:textId="77777777" w:rsidR="00820E00" w:rsidRDefault="00936993">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2B5EE96" w14:textId="77777777" w:rsidR="00820E00" w:rsidRDefault="00936993">
      <w:pPr>
        <w:rPr>
          <w:lang w:eastAsia="zh-CN"/>
        </w:rPr>
      </w:pPr>
      <w:bookmarkStart w:id="367" w:name="_Toc29237926"/>
      <w:bookmarkStart w:id="368" w:name="_Toc37235825"/>
      <w:r>
        <w:rPr>
          <w:lang w:eastAsia="zh-CN"/>
        </w:rPr>
        <w:t>IAB-MT does not apply the access control.</w:t>
      </w:r>
    </w:p>
    <w:p w14:paraId="42B5EE97" w14:textId="77777777" w:rsidR="00820E00" w:rsidRDefault="00936993">
      <w:pPr>
        <w:pStyle w:val="30"/>
      </w:pPr>
      <w:bookmarkStart w:id="369" w:name="_Toc52492263"/>
      <w:bookmarkStart w:id="370" w:name="_Toc201696615"/>
      <w:bookmarkStart w:id="371" w:name="_Toc46499531"/>
      <w:r>
        <w:t>5.3.1</w:t>
      </w:r>
      <w:r>
        <w:tab/>
        <w:t>Cell status and cell reservations</w:t>
      </w:r>
      <w:bookmarkEnd w:id="367"/>
      <w:bookmarkEnd w:id="368"/>
      <w:bookmarkEnd w:id="369"/>
      <w:bookmarkEnd w:id="370"/>
      <w:bookmarkEnd w:id="371"/>
    </w:p>
    <w:p w14:paraId="42B5EE98" w14:textId="77777777" w:rsidR="00820E00" w:rsidRDefault="00936993">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42B5EE99" w14:textId="77777777" w:rsidR="00820E00" w:rsidRDefault="00936993">
      <w:pPr>
        <w:pStyle w:val="B1"/>
      </w:pPr>
      <w:r>
        <w:t>-</w:t>
      </w:r>
      <w:r>
        <w:tab/>
      </w:r>
      <w:r>
        <w:rPr>
          <w:bCs/>
          <w:i/>
        </w:rPr>
        <w:t>cellBarred</w:t>
      </w:r>
      <w:r>
        <w:t xml:space="preserve"> (IE type: "barred" or "not barred") </w:t>
      </w:r>
      <w:r>
        <w:br/>
        <w:t>This field indicates if the cell is barred for connectivity to EPC.</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r>
      <w:r>
        <w:lastRenderedPageBreak/>
        <w:t xml:space="preserve">This field is ignored by the BL UEs or UEs in CE supporting </w:t>
      </w:r>
      <w:r>
        <w:rPr>
          <w:i/>
        </w:rPr>
        <w:t>ce-CRS-IntfMitig</w:t>
      </w:r>
      <w:r>
        <w:t xml:space="preserve"> while </w:t>
      </w:r>
      <w:r>
        <w:rPr>
          <w:i/>
        </w:rPr>
        <w:t xml:space="preserve">crs-IntfMigitNumPRBs </w:t>
      </w:r>
      <w:r>
        <w:t>is included in SIB1-BR.</w:t>
      </w:r>
      <w:r>
        <w:br/>
        <w:t xml:space="preserve">This field is ignored by UEs supporting NTN while </w:t>
      </w:r>
      <w:r>
        <w:rPr>
          <w:i/>
          <w:iCs/>
        </w:rPr>
        <w:t>cellBarred-NTN</w:t>
      </w:r>
      <w:r>
        <w:t xml:space="preserve"> is included in SIB1-BR or SIB1-NB.</w:t>
      </w:r>
      <w:r>
        <w:br/>
        <w:t>In case of multiple EPC PLMNs indicated in SIB1/SIB1-BR, this field is common for all EPC PLMNs</w:t>
      </w:r>
    </w:p>
    <w:p w14:paraId="42B5EE9A" w14:textId="77777777" w:rsidR="00820E00" w:rsidRDefault="00936993">
      <w:pPr>
        <w:pStyle w:val="NO"/>
      </w:pPr>
      <w:r>
        <w:t>NOTE 1:</w:t>
      </w:r>
      <w:r>
        <w:tab/>
        <w:t xml:space="preserve">IAB-MT ignores the </w:t>
      </w:r>
      <w:r>
        <w:rPr>
          <w:bCs/>
          <w:i/>
        </w:rPr>
        <w:t>cellBarred</w:t>
      </w:r>
      <w:r>
        <w:rPr>
          <w:bCs/>
        </w:rPr>
        <w:t>,</w:t>
      </w:r>
      <w:r>
        <w:rPr>
          <w:bCs/>
          <w:i/>
        </w:rPr>
        <w:t xml:space="preserve"> cellReservedForOperatorUse,</w:t>
      </w:r>
      <w:r>
        <w:rPr>
          <w:bCs/>
        </w:rPr>
        <w:t xml:space="preserve"> </w:t>
      </w:r>
      <w:r>
        <w:rPr>
          <w:bCs/>
          <w:i/>
        </w:rPr>
        <w:t>intraFreqReselection</w:t>
      </w:r>
      <w:r>
        <w:rPr>
          <w:bCs/>
        </w:rPr>
        <w:t xml:space="preserve"> and </w:t>
      </w:r>
      <w:r>
        <w:rPr>
          <w:bCs/>
          <w:i/>
        </w:rPr>
        <w:t>csg-Indication</w:t>
      </w:r>
      <w:r>
        <w:rPr>
          <w:bCs/>
        </w:rPr>
        <w:t xml:space="preserve"> (i.e. treats </w:t>
      </w:r>
      <w:r>
        <w:rPr>
          <w:bCs/>
          <w:i/>
        </w:rPr>
        <w:t>intraFreqReselection</w:t>
      </w:r>
      <w:r>
        <w:rPr>
          <w:bCs/>
        </w:rPr>
        <w:t xml:space="preserve"> as if it was set to </w:t>
      </w:r>
      <w:r>
        <w:rPr>
          <w:bCs/>
          <w:i/>
        </w:rPr>
        <w:t>allowed</w:t>
      </w:r>
      <w:r>
        <w:rPr>
          <w:bCs/>
        </w:rPr>
        <w:t xml:space="preserve"> and the </w:t>
      </w:r>
      <w:r>
        <w:rPr>
          <w:bCs/>
          <w:i/>
        </w:rPr>
        <w:t>csg-Indication</w:t>
      </w:r>
      <w:r>
        <w:rPr>
          <w:bCs/>
        </w:rPr>
        <w:t xml:space="preserve"> as if it was set to </w:t>
      </w:r>
      <w:r>
        <w:rPr>
          <w:bCs/>
          <w:i/>
        </w:rPr>
        <w:t>FALSE</w:t>
      </w:r>
      <w:r>
        <w:rPr>
          <w:bCs/>
        </w:rPr>
        <w:t>) as defined in</w:t>
      </w:r>
      <w:r>
        <w:rPr>
          <w:rFonts w:eastAsia="Dotum"/>
        </w:rPr>
        <w:t xml:space="preserve"> TS 36.331 [3]</w:t>
      </w:r>
      <w:r>
        <w:t>.</w:t>
      </w:r>
    </w:p>
    <w:p w14:paraId="42B5EE9B" w14:textId="77777777" w:rsidR="00820E00" w:rsidRDefault="00936993">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r>
        <w:rPr>
          <w:i/>
        </w:rPr>
        <w:t>nw-BasedCRS-InterferenceMitigation</w:t>
      </w:r>
      <w:r>
        <w:t xml:space="preserve"> is included in </w:t>
      </w:r>
      <w:r>
        <w:rPr>
          <w:i/>
        </w:rPr>
        <w:t>SystemInformationBlockType1</w:t>
      </w:r>
      <w:r>
        <w:t>.</w:t>
      </w:r>
      <w:r>
        <w:br/>
        <w:t>In case of multiple 5GC PLMNs indicated in SIB1, this field is common for all 5GC PLMNs.</w:t>
      </w:r>
    </w:p>
    <w:p w14:paraId="42B5EE9C" w14:textId="77777777" w:rsidR="00820E00" w:rsidRDefault="00936993">
      <w:pPr>
        <w:pStyle w:val="B1"/>
      </w:pPr>
      <w:r>
        <w:t>-</w:t>
      </w:r>
      <w:r>
        <w:tab/>
      </w:r>
      <w:r>
        <w:rPr>
          <w:bCs/>
          <w:i/>
        </w:rPr>
        <w:t>cellReservedForOperatorUse</w:t>
      </w:r>
      <w:r>
        <w:t xml:space="preserve"> (IE type: "reserved" or "not reserved")</w:t>
      </w:r>
      <w:r>
        <w:br/>
        <w:t>This field indicates if the cell is reserved for operator use.</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t xml:space="preserve">This field is ignored by the BL UEs or UEs in CE supporting </w:t>
      </w:r>
      <w:r>
        <w:rPr>
          <w:i/>
        </w:rPr>
        <w:t>ce-CRS-IntfMitig</w:t>
      </w:r>
      <w:r>
        <w:t xml:space="preserve"> while </w:t>
      </w:r>
      <w:r>
        <w:rPr>
          <w:i/>
        </w:rPr>
        <w:t xml:space="preserve">crs-IntfMigitNumPRBs </w:t>
      </w:r>
      <w:r>
        <w:t>is included in SIB1-BR</w:t>
      </w:r>
      <w:r>
        <w:rPr>
          <w:iCs/>
        </w:rPr>
        <w:t>.</w:t>
      </w:r>
      <w:r>
        <w:t xml:space="preserve"> </w:t>
      </w:r>
      <w:r>
        <w:br/>
        <w:t>In case of multiple EPC or 5GC PLMNs indicated in SIB1/SIB1-BR, this field is specified per EPC or 5GC PLMN.</w:t>
      </w:r>
    </w:p>
    <w:p w14:paraId="42B5EE9D" w14:textId="77777777" w:rsidR="00820E00" w:rsidRDefault="00936993">
      <w:pPr>
        <w:pStyle w:val="B1"/>
      </w:pPr>
      <w:r>
        <w:t>-</w:t>
      </w:r>
      <w:r>
        <w:tab/>
      </w:r>
      <w:r>
        <w:rPr>
          <w:i/>
        </w:rPr>
        <w:t>cellBarred-CRS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r>
        <w:rPr>
          <w:i/>
        </w:rPr>
        <w:t>crs-IntfMitig</w:t>
      </w:r>
      <w:r>
        <w:t xml:space="preserve"> </w:t>
      </w:r>
      <w:r>
        <w:rPr>
          <w:lang w:eastAsia="en-GB"/>
        </w:rPr>
        <w:t xml:space="preserve">while </w:t>
      </w:r>
      <w:r>
        <w:rPr>
          <w:i/>
        </w:rPr>
        <w:t>crs-IntfMitigEnabled</w:t>
      </w:r>
      <w:r>
        <w:rPr>
          <w:lang w:eastAsia="en-GB"/>
        </w:rPr>
        <w:t xml:space="preserve"> is included in SIB1. For BL UEs or UEs in CE capable of </w:t>
      </w:r>
      <w:r>
        <w:rPr>
          <w:i/>
          <w:lang w:eastAsia="en-GB"/>
        </w:rPr>
        <w:t>ce-CRS-IntfMitig</w:t>
      </w:r>
      <w:r>
        <w:t xml:space="preserve">, </w:t>
      </w:r>
      <w:r>
        <w:rPr>
          <w:i/>
          <w:lang w:eastAsia="en-GB"/>
        </w:rPr>
        <w:t>barred</w:t>
      </w:r>
      <w:r>
        <w:rPr>
          <w:lang w:eastAsia="en-GB"/>
        </w:rPr>
        <w:t xml:space="preserve"> means the cell is barred while </w:t>
      </w:r>
      <w:r>
        <w:rPr>
          <w:i/>
          <w:lang w:eastAsia="en-GB"/>
        </w:rPr>
        <w:t>crs-IntfMitigNumPRBs</w:t>
      </w:r>
      <w:r>
        <w:rPr>
          <w:lang w:eastAsia="en-GB"/>
        </w:rPr>
        <w:t xml:space="preserve"> is included in SIB1-BR.</w:t>
      </w:r>
      <w:r>
        <w:br/>
        <w:t xml:space="preserve">This field is ignored by the UE if the UE does not support CRS interference mitigation or while </w:t>
      </w:r>
      <w:r>
        <w:rPr>
          <w:i/>
          <w:iCs/>
        </w:rPr>
        <w:t>crs-IntfMitigConfig</w:t>
      </w:r>
      <w:r>
        <w:t xml:space="preserve"> is not included in SIB1 (SIB1-BR for BL UEs or UEs in CE).</w:t>
      </w:r>
      <w:r>
        <w:br/>
        <w:t>In case of multiple PLMNs indicated in SIB1/SIB1-BR, this field is common for all PLMNs.</w:t>
      </w:r>
    </w:p>
    <w:p w14:paraId="42B5EE9E" w14:textId="77777777" w:rsidR="00820E00" w:rsidRDefault="00936993">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2B5EE9F" w14:textId="77777777" w:rsidR="00820E00" w:rsidRDefault="00936993">
      <w:pPr>
        <w:pStyle w:val="B1"/>
      </w:pPr>
      <w:r>
        <w:t>-</w:t>
      </w:r>
      <w:r>
        <w:tab/>
      </w:r>
      <w:r>
        <w:rPr>
          <w:bCs/>
          <w:i/>
        </w:rPr>
        <w:t>cellReservedForOperatorUse-CRS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r>
        <w:rPr>
          <w:i/>
        </w:rPr>
        <w:t>crs-IntfMitig</w:t>
      </w:r>
      <w:r>
        <w:t xml:space="preserve"> </w:t>
      </w:r>
      <w:r>
        <w:rPr>
          <w:lang w:eastAsia="en-GB"/>
        </w:rPr>
        <w:t xml:space="preserve">while </w:t>
      </w:r>
      <w:r>
        <w:rPr>
          <w:i/>
        </w:rPr>
        <w:t>crs-IntfMitigEnabled</w:t>
      </w:r>
      <w:r>
        <w:rPr>
          <w:lang w:eastAsia="en-GB"/>
        </w:rPr>
        <w:t xml:space="preserve"> is included in SIB1. </w:t>
      </w:r>
      <w:r>
        <w:br/>
      </w:r>
      <w:r>
        <w:rPr>
          <w:lang w:eastAsia="en-GB"/>
        </w:rPr>
        <w:t xml:space="preserve">For BL UEs or UEs in CE capable of </w:t>
      </w:r>
      <w:r>
        <w:rPr>
          <w:i/>
          <w:lang w:eastAsia="en-GB"/>
        </w:rPr>
        <w:t>ce-CRS-IntfMitig</w:t>
      </w:r>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r>
        <w:rPr>
          <w:i/>
          <w:lang w:eastAsia="en-GB"/>
        </w:rPr>
        <w:t>crs-IntfMitigNumPRBs</w:t>
      </w:r>
      <w:r>
        <w:rPr>
          <w:lang w:eastAsia="en-GB"/>
        </w:rPr>
        <w:t xml:space="preserve"> is included in SIB1-BR.</w:t>
      </w:r>
      <w:r>
        <w:br/>
        <w:t xml:space="preserve">This field is ignored if the UE does not support CRS interference mitigation or while </w:t>
      </w:r>
      <w:r>
        <w:rPr>
          <w:i/>
          <w:iCs/>
        </w:rPr>
        <w:t>crs-IntfMitigConfig</w:t>
      </w:r>
      <w:r>
        <w:t xml:space="preserve"> is not included in SIB1 (SIB1-BR for BL UEs or UEs in CE).</w:t>
      </w:r>
      <w:r>
        <w:br/>
        <w:t>In case of multiple PLMNs indicated in SIB1/SIB1-BR, this field is specified per PLMN.</w:t>
      </w:r>
    </w:p>
    <w:p w14:paraId="42B5EEA0" w14:textId="77777777" w:rsidR="00820E00" w:rsidRDefault="00936993">
      <w:pPr>
        <w:pStyle w:val="B1"/>
      </w:pPr>
      <w:r>
        <w:t>-</w:t>
      </w:r>
      <w:r>
        <w:tab/>
      </w:r>
      <w:r>
        <w:rPr>
          <w:bCs/>
          <w:i/>
        </w:rPr>
        <w:t>iab-Support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42B5EEA1" w14:textId="77777777" w:rsidR="00820E00" w:rsidRDefault="00936993">
      <w:pPr>
        <w:pStyle w:val="B1"/>
      </w:pPr>
      <w:r>
        <w:t>-</w:t>
      </w:r>
      <w:r>
        <w:tab/>
      </w:r>
      <w:r>
        <w:rPr>
          <w:bCs/>
          <w:i/>
        </w:rPr>
        <w:t>cellBarred-NTN</w:t>
      </w:r>
      <w:r>
        <w:t xml:space="preserve"> (IE type: "barred" or "not barred")</w:t>
      </w:r>
      <w:r>
        <w:br/>
        <w:t>This field indicates if the cell is barred for connectivity to EPC via NTN.</w:t>
      </w:r>
      <w:r>
        <w:br/>
        <w:t>This field is ignored if the UE does not support NTN connectivity.</w:t>
      </w:r>
    </w:p>
    <w:p w14:paraId="42B5EEA2" w14:textId="77777777" w:rsidR="00820E00" w:rsidRDefault="00936993">
      <w:r>
        <w:t>The following description for handling of barred and reserved cells is per CN type. If the UE supports more than one CN type, the UE shall only exclude a cell as candidate for selection/reselection if it is excluded for both CN types.</w:t>
      </w:r>
    </w:p>
    <w:p w14:paraId="42B5EEA3" w14:textId="77777777" w:rsidR="00820E00" w:rsidRDefault="00936993">
      <w:pPr>
        <w:pStyle w:val="NO"/>
      </w:pPr>
      <w:r>
        <w:lastRenderedPageBreak/>
        <w:t>NOTE 2:</w:t>
      </w:r>
      <w:r>
        <w:tab/>
        <w:t xml:space="preserve">Fields </w:t>
      </w:r>
      <w:r>
        <w:rPr>
          <w:i/>
        </w:rPr>
        <w:t>cellBarred-CRS</w:t>
      </w:r>
      <w:r>
        <w:t xml:space="preserve"> and </w:t>
      </w:r>
      <w:r>
        <w:rPr>
          <w:bCs/>
          <w:i/>
        </w:rPr>
        <w:t>cellReservedForOperatorUse-CRS</w:t>
      </w:r>
      <w:r>
        <w:t xml:space="preserve"> are not indicated in </w:t>
      </w:r>
      <w:r>
        <w:rPr>
          <w:i/>
        </w:rPr>
        <w:t>SystemInformationBlockType1-NB</w:t>
      </w:r>
    </w:p>
    <w:p w14:paraId="42B5EEA4" w14:textId="77777777" w:rsidR="00820E00" w:rsidRDefault="00936993">
      <w:r>
        <w:t>When cell status is indicated as "not barred" and "not reserved" for operator use,</w:t>
      </w:r>
    </w:p>
    <w:p w14:paraId="42B5EEA5" w14:textId="77777777" w:rsidR="00820E00" w:rsidRDefault="00936993">
      <w:pPr>
        <w:pStyle w:val="B1"/>
      </w:pPr>
      <w:r>
        <w:t>-</w:t>
      </w:r>
      <w:r>
        <w:tab/>
        <w:t>All UEs shall treat this cell as candidate during the cell selection and cell reselection procedures.</w:t>
      </w:r>
    </w:p>
    <w:p w14:paraId="42B5EEA6" w14:textId="77777777" w:rsidR="00820E00" w:rsidRDefault="00936993">
      <w:r>
        <w:t>When cell status is indicated as "not barred" and "reserved" for operator use for any PLMN,</w:t>
      </w:r>
    </w:p>
    <w:p w14:paraId="42B5EEA7" w14:textId="77777777" w:rsidR="00820E00" w:rsidRDefault="00936993">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r>
        <w:rPr>
          <w:bCs/>
          <w:i/>
        </w:rPr>
        <w:t xml:space="preserve">cellReservedForOperatorUse </w:t>
      </w:r>
      <w:r>
        <w:rPr>
          <w:bCs/>
          <w:iCs/>
        </w:rPr>
        <w:t>for that PLMN set to "reserved".</w:t>
      </w:r>
    </w:p>
    <w:p w14:paraId="42B5EEA8" w14:textId="77777777" w:rsidR="00820E00" w:rsidRDefault="00936993">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2B5EEA9" w14:textId="77777777" w:rsidR="00820E00" w:rsidRDefault="00936993">
      <w:pPr>
        <w:pStyle w:val="NO"/>
      </w:pPr>
      <w:r>
        <w:t>NOTE 3:</w:t>
      </w:r>
      <w:r>
        <w:tab/>
        <w:t>ACs 11, 15 (or corresponding Access Identity) are only valid for use in the HPLMN/ EHPLMN; ACs 12, 13, 14 (or corresponding Access Identity) are only valid for use in the home country TS 22.011 [4].</w:t>
      </w:r>
    </w:p>
    <w:p w14:paraId="42B5EEAA" w14:textId="77777777" w:rsidR="00820E00" w:rsidRDefault="00936993">
      <w:pPr>
        <w:pStyle w:val="NO"/>
      </w:pPr>
      <w:r>
        <w:t>NOTE 4:</w:t>
      </w:r>
      <w:r>
        <w:tab/>
        <w:t>Access Identities 1, 2 are valid in the PLMNs as specified in TS 22.261 [41].</w:t>
      </w:r>
    </w:p>
    <w:p w14:paraId="42B5EEAB" w14:textId="77777777" w:rsidR="00820E00" w:rsidRDefault="00936993">
      <w:pPr>
        <w:pStyle w:val="NO"/>
      </w:pPr>
      <w:r>
        <w:t>NOTE 5:</w:t>
      </w:r>
      <w:r>
        <w:tab/>
        <w:t>Access Identity 3 is only valid for PLMNs that indicate to potential Disaster Inbound Roamers that the UEs can access the PLMN as specified in TS 22.261 [41].</w:t>
      </w:r>
    </w:p>
    <w:p w14:paraId="42B5EEAC" w14:textId="77777777" w:rsidR="00820E00" w:rsidRDefault="00936993">
      <w:r>
        <w:t>When cell status "barred" is indicated or to be treated as if the cell status is "barred",</w:t>
      </w:r>
    </w:p>
    <w:p w14:paraId="42B5EEAD" w14:textId="77777777" w:rsidR="00820E00" w:rsidRDefault="00936993">
      <w:pPr>
        <w:pStyle w:val="B1"/>
      </w:pPr>
      <w:r>
        <w:t>-</w:t>
      </w:r>
      <w:r>
        <w:tab/>
        <w:t>The UE is not permitted to select/reselect this cell, not even for emergency calls.</w:t>
      </w:r>
    </w:p>
    <w:p w14:paraId="42B5EEAE" w14:textId="77777777" w:rsidR="00820E00" w:rsidRDefault="00936993">
      <w:pPr>
        <w:pStyle w:val="B1"/>
      </w:pPr>
      <w:r>
        <w:t>-</w:t>
      </w:r>
      <w:r>
        <w:tab/>
        <w:t>The UE shall consider other cells for cell selection/reselection according to the following rule:</w:t>
      </w:r>
    </w:p>
    <w:p w14:paraId="42B5EEAF" w14:textId="77777777" w:rsidR="00820E00" w:rsidRDefault="00936993">
      <w:pPr>
        <w:pStyle w:val="B1"/>
      </w:pPr>
      <w:r>
        <w:t>-</w:t>
      </w:r>
      <w:r>
        <w:tab/>
        <w:t xml:space="preserve">If the cell is to be treated as if the cell status is "barred" due to being unable to acquire the </w:t>
      </w:r>
      <w:r>
        <w:rPr>
          <w:i/>
        </w:rPr>
        <w:t>MasterInformationBlock (</w:t>
      </w:r>
      <w:r>
        <w:t xml:space="preserve">or </w:t>
      </w:r>
      <w:r>
        <w:rPr>
          <w:i/>
        </w:rPr>
        <w:t>MasterInformationBlock-NB),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42B5EEB0" w14:textId="77777777" w:rsidR="00820E00" w:rsidRDefault="00936993">
      <w:pPr>
        <w:pStyle w:val="B2"/>
      </w:pPr>
      <w:r>
        <w:t>-</w:t>
      </w:r>
      <w:r>
        <w:tab/>
        <w:t>the UE may exclude the barred cell as a candidate for cell selection/reselection for up to 300 seconds.</w:t>
      </w:r>
    </w:p>
    <w:p w14:paraId="42B5EEB1" w14:textId="77777777" w:rsidR="00820E00" w:rsidRDefault="00936993">
      <w:pPr>
        <w:pStyle w:val="B2"/>
      </w:pPr>
      <w:r>
        <w:t>-</w:t>
      </w:r>
      <w:r>
        <w:tab/>
        <w:t>the UE may select another cell on the same frequency if the selection criteria are fulfilled.</w:t>
      </w:r>
    </w:p>
    <w:p w14:paraId="42B5EEB2" w14:textId="77777777" w:rsidR="00820E00" w:rsidRDefault="00936993">
      <w:pPr>
        <w:pStyle w:val="B2"/>
        <w:rPr>
          <w:lang w:eastAsia="zh-CN"/>
        </w:rPr>
      </w:pPr>
      <w:r>
        <w:rPr>
          <w:lang w:eastAsia="zh-CN"/>
        </w:rPr>
        <w:t>-</w:t>
      </w:r>
      <w:r>
        <w:rPr>
          <w:lang w:eastAsia="zh-CN"/>
        </w:rPr>
        <w:tab/>
        <w:t xml:space="preserve">the UE may select the same cell in normal coverage if the UE was barred in the cell due to being unable to acquire </w:t>
      </w:r>
      <w:r>
        <w:rPr>
          <w:i/>
          <w:lang w:eastAsia="zh-CN"/>
        </w:rPr>
        <w:t>MasterInformationBlock</w:t>
      </w:r>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r>
        <w:rPr>
          <w:i/>
          <w:lang w:eastAsia="zh-CN"/>
        </w:rPr>
        <w:t>MasterInformationBlock</w:t>
      </w:r>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42B5EEB3" w14:textId="77777777" w:rsidR="00820E00" w:rsidRDefault="00936993">
      <w:pPr>
        <w:pStyle w:val="B2"/>
      </w:pPr>
      <w:r>
        <w:t>-</w:t>
      </w:r>
      <w:r>
        <w:tab/>
        <w:t xml:space="preserve">the UE may select the same cell in enhanced coverage if the UE was barred in the cell due to being unable to acquire </w:t>
      </w:r>
      <w:r>
        <w:rPr>
          <w:i/>
          <w:iCs/>
        </w:rPr>
        <w:t>MasterInformationBlock</w:t>
      </w:r>
      <w:r>
        <w:t xml:space="preserve">, </w:t>
      </w:r>
      <w:r>
        <w:rPr>
          <w:i/>
          <w:iCs/>
        </w:rPr>
        <w:t>SystemInformationBlockType1</w:t>
      </w:r>
      <w:r>
        <w:t xml:space="preserve">, or </w:t>
      </w:r>
      <w:r>
        <w:rPr>
          <w:i/>
          <w:iCs/>
        </w:rPr>
        <w:t>SystemInformationBlockType2</w:t>
      </w:r>
      <w:r>
        <w:t xml:space="preserve"> in normal coverage, but was able to acquire </w:t>
      </w:r>
      <w:r>
        <w:rPr>
          <w:i/>
          <w:iCs/>
        </w:rPr>
        <w:t>MasterInformationBlock</w:t>
      </w:r>
      <w:r>
        <w:t xml:space="preserve">, </w:t>
      </w:r>
      <w:r>
        <w:rPr>
          <w:i/>
          <w:iCs/>
        </w:rPr>
        <w:t>SystemInformationBlockType1-BR</w:t>
      </w:r>
      <w:r>
        <w:t xml:space="preserve">, and </w:t>
      </w:r>
      <w:r>
        <w:rPr>
          <w:i/>
          <w:iCs/>
        </w:rPr>
        <w:t>SystemInformationBlockType2</w:t>
      </w:r>
      <w:r>
        <w:t>, if the selection criteria are fulfilled.</w:t>
      </w:r>
    </w:p>
    <w:p w14:paraId="42B5EEB4" w14:textId="77777777" w:rsidR="00820E00" w:rsidRDefault="00936993">
      <w:pPr>
        <w:pStyle w:val="B1"/>
      </w:pPr>
      <w:r>
        <w:t>-</w:t>
      </w:r>
      <w:r>
        <w:tab/>
        <w:t>else</w:t>
      </w:r>
    </w:p>
    <w:p w14:paraId="42B5EEB5" w14:textId="77777777" w:rsidR="00820E00" w:rsidRDefault="00936993">
      <w:pPr>
        <w:pStyle w:val="B2"/>
      </w:pPr>
      <w:r>
        <w:t>-</w:t>
      </w:r>
      <w:r>
        <w:tab/>
        <w:t>If the cell is a CSG cell:</w:t>
      </w:r>
    </w:p>
    <w:p w14:paraId="42B5EEB6" w14:textId="77777777" w:rsidR="00820E00" w:rsidRDefault="00936993">
      <w:pPr>
        <w:pStyle w:val="B3"/>
      </w:pPr>
      <w:r>
        <w:t>-</w:t>
      </w:r>
      <w:r>
        <w:tab/>
        <w:t>the UE may select another cell on the same frequency if the selection/reselection criteria are fulfilled.</w:t>
      </w:r>
    </w:p>
    <w:p w14:paraId="42B5EEB7" w14:textId="77777777" w:rsidR="00820E00" w:rsidRDefault="00936993">
      <w:pPr>
        <w:pStyle w:val="B2"/>
      </w:pPr>
      <w:r>
        <w:t>-</w:t>
      </w:r>
      <w:r>
        <w:tab/>
        <w:t>else</w:t>
      </w:r>
    </w:p>
    <w:p w14:paraId="42B5EEB8" w14:textId="77777777" w:rsidR="00820E00" w:rsidRDefault="00936993">
      <w:pPr>
        <w:pStyle w:val="B3"/>
      </w:pPr>
      <w:r>
        <w:t>-</w:t>
      </w:r>
      <w:r>
        <w:tab/>
        <w:t xml:space="preserve">If the field </w:t>
      </w:r>
      <w:r>
        <w:rPr>
          <w:i/>
        </w:rPr>
        <w:t>intraFreqReselection</w:t>
      </w:r>
      <w:r>
        <w:t xml:space="preserve"> in field </w:t>
      </w:r>
      <w:r>
        <w:rPr>
          <w:i/>
        </w:rPr>
        <w:t>cellAccessRelatedInfo</w:t>
      </w:r>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42B5EEB9" w14:textId="77777777" w:rsidR="00820E00" w:rsidRDefault="00936993">
      <w:pPr>
        <w:pStyle w:val="B4"/>
      </w:pPr>
      <w:r>
        <w:t>-</w:t>
      </w:r>
      <w:r>
        <w:tab/>
        <w:t>The UE shall exclude the barred cell as a candidate for cell selection/reselection for 300 seconds.</w:t>
      </w:r>
    </w:p>
    <w:p w14:paraId="42B5EEBA" w14:textId="77777777" w:rsidR="00820E00" w:rsidRDefault="00936993">
      <w:pPr>
        <w:pStyle w:val="B3"/>
      </w:pPr>
      <w:r>
        <w:lastRenderedPageBreak/>
        <w:t>-</w:t>
      </w:r>
      <w:r>
        <w:tab/>
        <w:t xml:space="preserve">If the field </w:t>
      </w:r>
      <w:r>
        <w:rPr>
          <w:i/>
        </w:rPr>
        <w:t>intraFreqReselection</w:t>
      </w:r>
      <w:r>
        <w:t xml:space="preserve"> in field </w:t>
      </w:r>
      <w:r>
        <w:rPr>
          <w:i/>
        </w:rPr>
        <w:t>cellAccessRelatedInfo</w:t>
      </w:r>
      <w:r>
        <w:t xml:space="preserve"> in </w:t>
      </w:r>
      <w:r>
        <w:rPr>
          <w:i/>
        </w:rPr>
        <w:t>SystemInformationBlockType1</w:t>
      </w:r>
      <w:r>
        <w:t xml:space="preserve"> (or </w:t>
      </w:r>
      <w:r>
        <w:rPr>
          <w:i/>
        </w:rPr>
        <w:t>SystemInformationBlockType1-BR</w:t>
      </w:r>
      <w:r>
        <w:t xml:space="preserve"> message or </w:t>
      </w:r>
      <w:r>
        <w:rPr>
          <w:i/>
        </w:rPr>
        <w:t>SystemInformationBlockType1-NB</w:t>
      </w:r>
      <w:r>
        <w:t>) message is set to "not allowed" the UE shall not re-select a cell on the same frequency as the barred cell;</w:t>
      </w:r>
    </w:p>
    <w:p w14:paraId="42B5EEBB" w14:textId="77777777" w:rsidR="00820E00" w:rsidRDefault="00936993">
      <w:pPr>
        <w:pStyle w:val="B4"/>
      </w:pPr>
      <w:r>
        <w:t>-</w:t>
      </w:r>
      <w:r>
        <w:tab/>
        <w:t>The UE shall exclude the barred cell and the cells on the same frequency as a candidate for cell selection/reselection for 300 seconds.</w:t>
      </w:r>
    </w:p>
    <w:p w14:paraId="42B5EEBC" w14:textId="77777777" w:rsidR="00820E00" w:rsidRDefault="00936993">
      <w:r>
        <w:t>The cell selection of another cell may also include a change of RAT or, if the previous and selected cell are both E-UTRA cells, a change of the CN type.</w:t>
      </w:r>
    </w:p>
    <w:p w14:paraId="42B5EEBD" w14:textId="77777777" w:rsidR="00820E00" w:rsidRDefault="00936993">
      <w:pPr>
        <w:pStyle w:val="30"/>
      </w:pPr>
      <w:bookmarkStart w:id="372" w:name="_Toc29237927"/>
      <w:bookmarkStart w:id="373" w:name="_Toc46499532"/>
      <w:bookmarkStart w:id="374" w:name="_Toc37235826"/>
      <w:bookmarkStart w:id="375" w:name="_Toc201696616"/>
      <w:bookmarkStart w:id="376" w:name="_Toc52492264"/>
      <w:r>
        <w:t>5.3.2</w:t>
      </w:r>
      <w:r>
        <w:tab/>
        <w:t>Access control</w:t>
      </w:r>
      <w:bookmarkEnd w:id="372"/>
      <w:bookmarkEnd w:id="373"/>
      <w:bookmarkEnd w:id="374"/>
      <w:bookmarkEnd w:id="375"/>
      <w:bookmarkEnd w:id="376"/>
    </w:p>
    <w:p w14:paraId="42B5EEBE" w14:textId="77777777" w:rsidR="00820E00" w:rsidRDefault="00936993">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2B5EEBF" w14:textId="77777777" w:rsidR="00820E00" w:rsidRDefault="00936993">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42B5EEC0" w14:textId="77777777" w:rsidR="00820E00" w:rsidRDefault="00936993">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2B5EEC1" w14:textId="77777777" w:rsidR="00820E00" w:rsidRDefault="00936993">
      <w:pPr>
        <w:pStyle w:val="30"/>
      </w:pPr>
      <w:bookmarkStart w:id="377" w:name="_Toc37235827"/>
      <w:bookmarkStart w:id="378" w:name="_Toc46499533"/>
      <w:bookmarkStart w:id="379" w:name="_Toc52492265"/>
      <w:bookmarkStart w:id="380" w:name="_Toc29237928"/>
      <w:bookmarkStart w:id="381" w:name="_Toc201696617"/>
      <w:r>
        <w:t>5.3.3</w:t>
      </w:r>
      <w:r>
        <w:tab/>
        <w:t>Emergency call</w:t>
      </w:r>
      <w:bookmarkEnd w:id="377"/>
      <w:bookmarkEnd w:id="378"/>
      <w:bookmarkEnd w:id="379"/>
      <w:bookmarkEnd w:id="380"/>
      <w:bookmarkEnd w:id="381"/>
    </w:p>
    <w:p w14:paraId="42B5EEC2" w14:textId="77777777" w:rsidR="00820E00" w:rsidRDefault="00936993">
      <w:r>
        <w:t xml:space="preserve">A restriction on emergency calls, if needed, is indicated by the field </w:t>
      </w:r>
      <w:r>
        <w:rPr>
          <w:i/>
        </w:rPr>
        <w:t>ac-BarringForEmergency</w:t>
      </w:r>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42B5EEC3" w14:textId="77777777" w:rsidR="00820E00" w:rsidRDefault="00936993">
      <w:r>
        <w:t>Full details of operation under "Access class barred list" are described in TS 22.011 [4].</w:t>
      </w:r>
    </w:p>
    <w:p w14:paraId="42B5EEC4" w14:textId="77777777" w:rsidR="00820E00" w:rsidRDefault="00936993">
      <w:r>
        <w:t>For E-UTRA connected to 5GC, the restriction on emergency calls is indicated by access control information of access category 2 under unified access control TS 36.331 [3].</w:t>
      </w:r>
    </w:p>
    <w:p w14:paraId="42B5EEC5" w14:textId="77777777" w:rsidR="00820E00" w:rsidRDefault="00936993">
      <w:pPr>
        <w:pStyle w:val="2"/>
      </w:pPr>
      <w:bookmarkStart w:id="382" w:name="_Ref435952694"/>
      <w:bookmarkStart w:id="383" w:name="_Toc37235828"/>
      <w:bookmarkStart w:id="384" w:name="_Toc46499534"/>
      <w:bookmarkStart w:id="385" w:name="_Toc52492266"/>
      <w:bookmarkStart w:id="386" w:name="_Toc29237929"/>
      <w:bookmarkStart w:id="387" w:name="_Toc201696618"/>
      <w:r>
        <w:t>5.4</w:t>
      </w:r>
      <w:r>
        <w:tab/>
        <w:t>Tracking Area registration</w:t>
      </w:r>
      <w:bookmarkEnd w:id="382"/>
      <w:bookmarkEnd w:id="383"/>
      <w:bookmarkEnd w:id="384"/>
      <w:bookmarkEnd w:id="385"/>
      <w:bookmarkEnd w:id="386"/>
      <w:bookmarkEnd w:id="387"/>
    </w:p>
    <w:p w14:paraId="42B5EEC6" w14:textId="77777777" w:rsidR="00820E00" w:rsidRDefault="00936993">
      <w:pPr>
        <w:rPr>
          <w:snapToGrid w:val="0"/>
        </w:rPr>
      </w:pPr>
      <w:r>
        <w:rPr>
          <w:snapToGrid w:val="0"/>
        </w:rPr>
        <w:t>In the UE, the AS shall report tracking area information to the NAS.</w:t>
      </w:r>
    </w:p>
    <w:p w14:paraId="42B5EEC7" w14:textId="77777777" w:rsidR="00820E00" w:rsidRDefault="00936993">
      <w:pPr>
        <w:rPr>
          <w:snapToGrid w:val="0"/>
        </w:rPr>
      </w:pPr>
      <w:r>
        <w:rPr>
          <w:snapToGrid w:val="0"/>
        </w:rPr>
        <w:t>If the UE reads more than one PLMN identity in the current cell, the UE shall report the found PLMN identities that make the cell suitable in the tracking area information to NAS.</w:t>
      </w:r>
    </w:p>
    <w:p w14:paraId="42B5EEC8" w14:textId="77777777" w:rsidR="00820E00" w:rsidRDefault="00936993">
      <w:r>
        <w:t>The NAS part of the location registration process is specified in TS 23.122 [5].</w:t>
      </w:r>
    </w:p>
    <w:p w14:paraId="42B5EEC9" w14:textId="77777777" w:rsidR="00820E00" w:rsidRDefault="00936993">
      <w:r>
        <w:t>Actions for the UE AS upon reception of Location Registration reject are specified in TS 22.011 [4] and TS 24.301 [16].</w:t>
      </w:r>
    </w:p>
    <w:p w14:paraId="42B5EECA" w14:textId="77777777" w:rsidR="00820E00" w:rsidRDefault="00936993">
      <w:pPr>
        <w:pStyle w:val="2"/>
      </w:pPr>
      <w:bookmarkStart w:id="388" w:name="_Toc29237930"/>
      <w:bookmarkStart w:id="389" w:name="_Toc37235829"/>
      <w:bookmarkStart w:id="390" w:name="_Toc201696619"/>
      <w:bookmarkStart w:id="391" w:name="_Toc52492267"/>
      <w:bookmarkStart w:id="392" w:name="_Toc46499535"/>
      <w:r>
        <w:t>5.5</w:t>
      </w:r>
      <w:r>
        <w:tab/>
        <w:t>Support for manual CSG selection</w:t>
      </w:r>
      <w:bookmarkEnd w:id="388"/>
      <w:bookmarkEnd w:id="389"/>
      <w:bookmarkEnd w:id="390"/>
      <w:bookmarkEnd w:id="391"/>
      <w:bookmarkEnd w:id="392"/>
    </w:p>
    <w:p w14:paraId="42B5EECB" w14:textId="77777777" w:rsidR="00820E00" w:rsidRDefault="00936993">
      <w:pPr>
        <w:pStyle w:val="30"/>
      </w:pPr>
      <w:bookmarkStart w:id="393" w:name="_Toc29237931"/>
      <w:bookmarkStart w:id="394" w:name="_Toc52492268"/>
      <w:bookmarkStart w:id="395" w:name="_Toc201696620"/>
      <w:bookmarkStart w:id="396" w:name="_Toc46499536"/>
      <w:bookmarkStart w:id="397" w:name="_Toc37235830"/>
      <w:r>
        <w:t>5.5.1</w:t>
      </w:r>
      <w:r>
        <w:tab/>
        <w:t>E-UTRA case</w:t>
      </w:r>
      <w:bookmarkEnd w:id="393"/>
      <w:bookmarkEnd w:id="394"/>
      <w:bookmarkEnd w:id="395"/>
      <w:bookmarkEnd w:id="396"/>
      <w:bookmarkEnd w:id="397"/>
    </w:p>
    <w:p w14:paraId="42B5EECC" w14:textId="77777777" w:rsidR="00820E00" w:rsidRDefault="00936993">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42B5EECD" w14:textId="77777777" w:rsidR="00820E00" w:rsidRDefault="00936993">
      <w:pPr>
        <w:rPr>
          <w:snapToGrid w:val="0"/>
        </w:rPr>
      </w:pPr>
      <w:r>
        <w:rPr>
          <w:snapToGrid w:val="0"/>
        </w:rPr>
        <w:t>If NAS has selected a CSG and provided this selection to AS, the UE shall search for an acceptable or suitable cell belonging to the selected CSG to camp on.</w:t>
      </w:r>
    </w:p>
    <w:p w14:paraId="42B5EECE" w14:textId="77777777" w:rsidR="00820E00" w:rsidRDefault="00936993">
      <w:pPr>
        <w:pStyle w:val="30"/>
        <w:ind w:left="0" w:firstLine="0"/>
      </w:pPr>
      <w:bookmarkStart w:id="398" w:name="_Toc29237932"/>
      <w:bookmarkStart w:id="399" w:name="_Toc201696621"/>
      <w:bookmarkStart w:id="400" w:name="_Toc37235831"/>
      <w:bookmarkStart w:id="401" w:name="_Toc46499537"/>
      <w:bookmarkStart w:id="402" w:name="_Toc52492269"/>
      <w:r>
        <w:t>5.5.2</w:t>
      </w:r>
      <w:r>
        <w:tab/>
        <w:t>UTRA case</w:t>
      </w:r>
      <w:bookmarkEnd w:id="398"/>
      <w:bookmarkEnd w:id="399"/>
      <w:bookmarkEnd w:id="400"/>
      <w:bookmarkEnd w:id="401"/>
      <w:bookmarkEnd w:id="402"/>
    </w:p>
    <w:p w14:paraId="42B5EECF" w14:textId="77777777" w:rsidR="00820E00" w:rsidRDefault="00936993">
      <w:pPr>
        <w:rPr>
          <w:snapToGrid w:val="0"/>
        </w:rPr>
      </w:pPr>
      <w:r>
        <w:t>Support for manual CSG selection in UTRA is described in TS 25.304 [8]</w:t>
      </w:r>
      <w:r>
        <w:rPr>
          <w:snapToGrid w:val="0"/>
        </w:rPr>
        <w:t>.</w:t>
      </w:r>
    </w:p>
    <w:p w14:paraId="42B5EED0" w14:textId="77777777" w:rsidR="00820E00" w:rsidRDefault="00936993">
      <w:pPr>
        <w:pStyle w:val="2"/>
      </w:pPr>
      <w:bookmarkStart w:id="403" w:name="_Toc46499538"/>
      <w:bookmarkStart w:id="404" w:name="_Toc29237933"/>
      <w:bookmarkStart w:id="405" w:name="_Toc52492270"/>
      <w:bookmarkStart w:id="406" w:name="_Toc37235832"/>
      <w:bookmarkStart w:id="407" w:name="_Toc201696622"/>
      <w:r>
        <w:t>5.6</w:t>
      </w:r>
      <w:r>
        <w:tab/>
        <w:t>RAN-assisted WLAN interworking</w:t>
      </w:r>
      <w:bookmarkEnd w:id="403"/>
      <w:bookmarkEnd w:id="404"/>
      <w:bookmarkEnd w:id="405"/>
      <w:bookmarkEnd w:id="406"/>
      <w:bookmarkEnd w:id="407"/>
    </w:p>
    <w:p w14:paraId="42B5EED1" w14:textId="77777777" w:rsidR="00820E00" w:rsidRDefault="00936993">
      <w:r>
        <w:t>The purpose of this procedure is to facilitate RAN-assisted WLAN interworking.</w:t>
      </w:r>
    </w:p>
    <w:p w14:paraId="42B5EED2" w14:textId="77777777" w:rsidR="00820E00" w:rsidRDefault="00936993">
      <w:pPr>
        <w:pStyle w:val="30"/>
      </w:pPr>
      <w:bookmarkStart w:id="408" w:name="_Toc29237934"/>
      <w:bookmarkStart w:id="409" w:name="_Toc46499539"/>
      <w:bookmarkStart w:id="410" w:name="_Toc37235833"/>
      <w:bookmarkStart w:id="411" w:name="_Toc201696623"/>
      <w:bookmarkStart w:id="412" w:name="_Toc52492271"/>
      <w:r>
        <w:t>5.6.1</w:t>
      </w:r>
      <w:r>
        <w:tab/>
        <w:t>RAN assistance parameter handling in RRC_IDLE</w:t>
      </w:r>
      <w:bookmarkEnd w:id="408"/>
      <w:bookmarkEnd w:id="409"/>
      <w:bookmarkEnd w:id="410"/>
      <w:bookmarkEnd w:id="411"/>
      <w:bookmarkEnd w:id="412"/>
    </w:p>
    <w:p w14:paraId="42B5EED3" w14:textId="77777777" w:rsidR="00820E00" w:rsidRDefault="00936993">
      <w:r>
        <w:t xml:space="preserve">RAN assistance parameters may be provided to the UE in </w:t>
      </w:r>
      <w:r>
        <w:rPr>
          <w:i/>
        </w:rPr>
        <w:t>SystemInformationBlockType17</w:t>
      </w:r>
      <w:r>
        <w:t xml:space="preserve"> or in the </w:t>
      </w:r>
      <w:r>
        <w:rPr>
          <w:i/>
        </w:rPr>
        <w:t>RRCConnectionReconfiguration</w:t>
      </w:r>
      <w:r>
        <w:t xml:space="preserve"> message. RAN assistance parameters are </w:t>
      </w:r>
      <w:r>
        <w:rPr>
          <w:lang w:eastAsia="ko-KR"/>
        </w:rPr>
        <w:t xml:space="preserve">used </w:t>
      </w:r>
      <w:r>
        <w:t xml:space="preserve">only if the UE is camped </w:t>
      </w:r>
      <w:r>
        <w:rPr>
          <w:lang w:eastAsia="ko-KR"/>
        </w:rPr>
        <w:t>normally</w:t>
      </w:r>
      <w:r>
        <w:t>.</w:t>
      </w:r>
    </w:p>
    <w:p w14:paraId="42B5EED4" w14:textId="77777777" w:rsidR="00820E00" w:rsidRDefault="00936993">
      <w:pPr>
        <w:pStyle w:val="30"/>
      </w:pPr>
      <w:bookmarkStart w:id="413" w:name="_Toc37235834"/>
      <w:bookmarkStart w:id="414" w:name="_Toc52492272"/>
      <w:bookmarkStart w:id="415" w:name="_Toc29237935"/>
      <w:bookmarkStart w:id="416" w:name="_Toc201696624"/>
      <w:bookmarkStart w:id="417" w:name="_Toc46499540"/>
      <w:r>
        <w:t>5.6.2</w:t>
      </w:r>
      <w:r>
        <w:tab/>
        <w:t>Access network selection and traffic steering rules</w:t>
      </w:r>
      <w:bookmarkEnd w:id="413"/>
      <w:bookmarkEnd w:id="414"/>
      <w:bookmarkEnd w:id="415"/>
      <w:bookmarkEnd w:id="416"/>
      <w:bookmarkEnd w:id="417"/>
    </w:p>
    <w:p w14:paraId="42B5EED5" w14:textId="77777777" w:rsidR="00820E00" w:rsidRDefault="00936993">
      <w:r>
        <w:t>The rules in this clause are only applicable for WLAN</w:t>
      </w:r>
      <w:r>
        <w:rPr>
          <w:lang w:eastAsia="ko-KR"/>
        </w:rPr>
        <w:t>s</w:t>
      </w:r>
      <w:r>
        <w:t xml:space="preserve"> for which identifier</w:t>
      </w:r>
      <w:r>
        <w:rPr>
          <w:lang w:eastAsia="ko-KR"/>
        </w:rPr>
        <w:t>s</w:t>
      </w:r>
      <w:r>
        <w:t xml:space="preserve"> has been signaled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42B5EED8" w14:textId="77777777">
        <w:trPr>
          <w:trHeight w:val="240"/>
        </w:trPr>
        <w:tc>
          <w:tcPr>
            <w:tcW w:w="2268" w:type="dxa"/>
          </w:tcPr>
          <w:p w14:paraId="42B5EED6" w14:textId="77777777" w:rsidR="00820E00" w:rsidRDefault="00936993">
            <w:pPr>
              <w:pStyle w:val="TAL"/>
            </w:pPr>
            <w:r>
              <w:t xml:space="preserve">ChannelUtilizationWLAN </w:t>
            </w:r>
          </w:p>
        </w:tc>
        <w:tc>
          <w:tcPr>
            <w:tcW w:w="5670" w:type="dxa"/>
          </w:tcPr>
          <w:p w14:paraId="42B5EED7" w14:textId="77777777" w:rsidR="00820E00" w:rsidRDefault="00936993">
            <w:pPr>
              <w:pStyle w:val="TAL"/>
            </w:pPr>
            <w:r>
              <w:t>WLAN channel utilization as defined in clause 8.4.2.30 in [26].</w:t>
            </w:r>
          </w:p>
        </w:tc>
      </w:tr>
      <w:tr w:rsidR="00820E00" w14:paraId="42B5EEDB" w14:textId="77777777">
        <w:trPr>
          <w:trHeight w:val="50"/>
        </w:trPr>
        <w:tc>
          <w:tcPr>
            <w:tcW w:w="2268" w:type="dxa"/>
          </w:tcPr>
          <w:p w14:paraId="42B5EED9" w14:textId="77777777" w:rsidR="00820E00" w:rsidRDefault="00936993">
            <w:pPr>
              <w:pStyle w:val="TAL"/>
            </w:pPr>
            <w:r>
              <w:t>BackhaulRateDlWLAN</w:t>
            </w:r>
          </w:p>
        </w:tc>
        <w:tc>
          <w:tcPr>
            <w:tcW w:w="5670" w:type="dxa"/>
          </w:tcPr>
          <w:p w14:paraId="42B5EEDA" w14:textId="77777777" w:rsidR="00820E00" w:rsidRDefault="00936993">
            <w:pPr>
              <w:pStyle w:val="TAL"/>
            </w:pPr>
            <w:r>
              <w:rPr>
                <w:rFonts w:eastAsia="Malgun Gothic"/>
                <w:lang w:eastAsia="ko-KR"/>
              </w:rPr>
              <w:t>WLAN</w:t>
            </w:r>
            <w:r>
              <w:t xml:space="preserve"> DLBandwidth as defined in clause 9.1.2 in [27].</w:t>
            </w:r>
          </w:p>
        </w:tc>
      </w:tr>
      <w:tr w:rsidR="00820E00" w14:paraId="42B5EEDE" w14:textId="77777777">
        <w:trPr>
          <w:trHeight w:val="187"/>
        </w:trPr>
        <w:tc>
          <w:tcPr>
            <w:tcW w:w="2268" w:type="dxa"/>
          </w:tcPr>
          <w:p w14:paraId="42B5EEDC" w14:textId="77777777" w:rsidR="00820E00" w:rsidRDefault="00936993">
            <w:pPr>
              <w:pStyle w:val="TAL"/>
            </w:pPr>
            <w:r>
              <w:t xml:space="preserve">BackhaulRateUlWLAN </w:t>
            </w:r>
          </w:p>
        </w:tc>
        <w:tc>
          <w:tcPr>
            <w:tcW w:w="5670" w:type="dxa"/>
          </w:tcPr>
          <w:p w14:paraId="42B5EEDD" w14:textId="77777777" w:rsidR="00820E00" w:rsidRDefault="00936993">
            <w:pPr>
              <w:pStyle w:val="TAL"/>
            </w:pPr>
            <w:r>
              <w:rPr>
                <w:rFonts w:eastAsia="Malgun Gothic"/>
                <w:lang w:eastAsia="ko-KR"/>
              </w:rPr>
              <w:t>WLAN</w:t>
            </w:r>
            <w:r>
              <w:t xml:space="preserve"> ULBandwidth as defined </w:t>
            </w:r>
            <w:r>
              <w:rPr>
                <w:rFonts w:eastAsia="Malgun Gothic"/>
                <w:lang w:eastAsia="ko-KR"/>
              </w:rPr>
              <w:t xml:space="preserve">in </w:t>
            </w:r>
            <w:r>
              <w:t>clause 9.1.2 in [27].</w:t>
            </w:r>
          </w:p>
        </w:tc>
      </w:tr>
      <w:tr w:rsidR="00820E00" w14:paraId="42B5EEE1" w14:textId="77777777">
        <w:trPr>
          <w:trHeight w:val="261"/>
        </w:trPr>
        <w:tc>
          <w:tcPr>
            <w:tcW w:w="2268" w:type="dxa"/>
          </w:tcPr>
          <w:p w14:paraId="42B5EEDF" w14:textId="77777777" w:rsidR="00820E00" w:rsidRDefault="00936993">
            <w:pPr>
              <w:pStyle w:val="TAL"/>
            </w:pPr>
            <w:r>
              <w:t>WLANRSSI</w:t>
            </w:r>
          </w:p>
        </w:tc>
        <w:tc>
          <w:tcPr>
            <w:tcW w:w="5670" w:type="dxa"/>
          </w:tcPr>
          <w:p w14:paraId="42B5EEE0" w14:textId="77777777" w:rsidR="00820E00" w:rsidRDefault="00936993">
            <w:pPr>
              <w:pStyle w:val="TAL"/>
            </w:pPr>
            <w:r>
              <w:t>WLAN RSSI as defined in TS 36.214 [7].</w:t>
            </w:r>
          </w:p>
        </w:tc>
      </w:tr>
      <w:tr w:rsidR="00820E00" w14:paraId="42B5EEE4" w14:textId="77777777">
        <w:trPr>
          <w:trHeight w:val="279"/>
        </w:trPr>
        <w:tc>
          <w:tcPr>
            <w:tcW w:w="2268" w:type="dxa"/>
          </w:tcPr>
          <w:p w14:paraId="42B5EEE2" w14:textId="77777777" w:rsidR="00820E00" w:rsidRDefault="00936993">
            <w:pPr>
              <w:pStyle w:val="TAL"/>
            </w:pPr>
            <w:r>
              <w:t>RSRPmeas</w:t>
            </w:r>
          </w:p>
        </w:tc>
        <w:tc>
          <w:tcPr>
            <w:tcW w:w="5670" w:type="dxa"/>
          </w:tcPr>
          <w:p w14:paraId="42B5EEE3" w14:textId="77777777" w:rsidR="00820E00" w:rsidRDefault="00936993">
            <w:pPr>
              <w:pStyle w:val="TAL"/>
            </w:pPr>
            <w:r>
              <w:t>Qrxlevmeas in RRC</w:t>
            </w:r>
            <w:r>
              <w:rPr>
                <w:rFonts w:eastAsia="Malgun Gothic"/>
                <w:lang w:eastAsia="ko-KR"/>
              </w:rPr>
              <w:t>_</w:t>
            </w:r>
            <w:r>
              <w:t>IDLE, and PCell RSRP in RRC</w:t>
            </w:r>
            <w:r>
              <w:rPr>
                <w:rFonts w:eastAsia="Malgun Gothic"/>
                <w:lang w:eastAsia="ko-KR"/>
              </w:rPr>
              <w:t>_</w:t>
            </w:r>
            <w:r>
              <w:t>CONNECTED as defined in TS 36.331 TS 36.331 [3].</w:t>
            </w:r>
          </w:p>
        </w:tc>
      </w:tr>
      <w:tr w:rsidR="00820E00" w14:paraId="42B5EEE7" w14:textId="77777777">
        <w:trPr>
          <w:trHeight w:val="413"/>
        </w:trPr>
        <w:tc>
          <w:tcPr>
            <w:tcW w:w="2268" w:type="dxa"/>
          </w:tcPr>
          <w:p w14:paraId="42B5EEE5" w14:textId="77777777" w:rsidR="00820E00" w:rsidRDefault="00936993">
            <w:pPr>
              <w:pStyle w:val="TAL"/>
            </w:pPr>
            <w:r>
              <w:t>RSRQmeas</w:t>
            </w:r>
          </w:p>
        </w:tc>
        <w:tc>
          <w:tcPr>
            <w:tcW w:w="5670" w:type="dxa"/>
          </w:tcPr>
          <w:p w14:paraId="42B5EEE6" w14:textId="77777777" w:rsidR="00820E00" w:rsidRDefault="00936993">
            <w:pPr>
              <w:pStyle w:val="TAL"/>
            </w:pPr>
            <w:r>
              <w:t>Qqualmeas in RRC</w:t>
            </w:r>
            <w:r>
              <w:rPr>
                <w:rFonts w:eastAsia="Malgun Gothic"/>
                <w:lang w:eastAsia="ko-KR"/>
              </w:rPr>
              <w:t>_</w:t>
            </w:r>
            <w:r>
              <w:t>IDLE, and PCell RSRQ in RRC</w:t>
            </w:r>
            <w:r>
              <w:rPr>
                <w:rFonts w:eastAsia="Malgun Gothic"/>
                <w:lang w:eastAsia="ko-KR"/>
              </w:rPr>
              <w:t>_</w:t>
            </w:r>
            <w:r>
              <w:t>CONNECTED</w:t>
            </w:r>
            <w:r>
              <w:rPr>
                <w:rFonts w:eastAsia="Malgun Gothic"/>
                <w:lang w:eastAsia="ko-KR"/>
              </w:rPr>
              <w:t xml:space="preserve"> </w:t>
            </w:r>
            <w:r>
              <w:t>as defined in TS 36.331 TS 36.331 [3].</w:t>
            </w:r>
          </w:p>
        </w:tc>
      </w:tr>
    </w:tbl>
    <w:p w14:paraId="42B5EEE8" w14:textId="77777777" w:rsidR="00820E00" w:rsidRDefault="00820E00"/>
    <w:p w14:paraId="42B5EEE9" w14:textId="77777777" w:rsidR="00820E00" w:rsidRDefault="00936993">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following conditions 1 and 2 for steering traffic from E-UTRAN to WLAN are satisfied for a time interval Tsteering</w:t>
      </w:r>
      <w:r>
        <w:rPr>
          <w:vertAlign w:val="subscript"/>
        </w:rPr>
        <w:t>WLAN</w:t>
      </w:r>
      <w:r>
        <w:t>:</w:t>
      </w:r>
    </w:p>
    <w:p w14:paraId="42B5EEEA" w14:textId="77777777" w:rsidR="00820E00" w:rsidRDefault="00936993">
      <w:pPr>
        <w:pStyle w:val="B1"/>
      </w:pPr>
      <w:r>
        <w:t>1.</w:t>
      </w:r>
      <w:r>
        <w:tab/>
        <w:t>In the E-UTRAN serving cell:</w:t>
      </w:r>
    </w:p>
    <w:p w14:paraId="42B5EEEB" w14:textId="77777777" w:rsidR="00820E00" w:rsidRDefault="00936993">
      <w:pPr>
        <w:pStyle w:val="B2"/>
      </w:pPr>
      <w:r>
        <w:t>-</w:t>
      </w:r>
      <w:r>
        <w:tab/>
        <w:t>RSRPmeas &lt; Thresh</w:t>
      </w:r>
      <w:r>
        <w:rPr>
          <w:vertAlign w:val="subscript"/>
        </w:rPr>
        <w:t>ServingOffloadWLAN, LowP;</w:t>
      </w:r>
      <w:r>
        <w:t xml:space="preserve"> or</w:t>
      </w:r>
    </w:p>
    <w:p w14:paraId="42B5EEEC" w14:textId="77777777" w:rsidR="00820E00" w:rsidRDefault="00936993">
      <w:pPr>
        <w:pStyle w:val="B2"/>
        <w:rPr>
          <w:rFonts w:eastAsia="Malgun Gothic"/>
          <w:lang w:eastAsia="ko-KR"/>
        </w:rPr>
      </w:pPr>
      <w:r>
        <w:t>-</w:t>
      </w:r>
      <w:r>
        <w:tab/>
        <w:t>RSRQmeas &lt; Thresh</w:t>
      </w:r>
      <w:r>
        <w:rPr>
          <w:vertAlign w:val="subscript"/>
        </w:rPr>
        <w:t>ServingOffloadWLAN, LowQ;</w:t>
      </w:r>
    </w:p>
    <w:p w14:paraId="42B5EEED" w14:textId="77777777" w:rsidR="00820E00" w:rsidRDefault="00936993">
      <w:pPr>
        <w:pStyle w:val="B1"/>
      </w:pPr>
      <w:r>
        <w:t>2.</w:t>
      </w:r>
      <w:r>
        <w:tab/>
        <w:t>In the target WLAN:</w:t>
      </w:r>
    </w:p>
    <w:p w14:paraId="42B5EEEE" w14:textId="77777777" w:rsidR="00820E00" w:rsidRDefault="00936993">
      <w:pPr>
        <w:pStyle w:val="B2"/>
      </w:pPr>
      <w:r>
        <w:t>-</w:t>
      </w:r>
      <w:r>
        <w:tab/>
        <w:t>ChannelUtilizationWLAN &lt; Thresh</w:t>
      </w:r>
      <w:r>
        <w:rPr>
          <w:vertAlign w:val="subscript"/>
        </w:rPr>
        <w:t>ChUtilWLAN, Low</w:t>
      </w:r>
      <w:r>
        <w:t>; and</w:t>
      </w:r>
    </w:p>
    <w:p w14:paraId="42B5EEEF" w14:textId="77777777" w:rsidR="00820E00" w:rsidRDefault="00936993">
      <w:pPr>
        <w:pStyle w:val="B2"/>
      </w:pPr>
      <w:r>
        <w:t>-</w:t>
      </w:r>
      <w:r>
        <w:tab/>
        <w:t>BackhaulRateDlWLAN &gt; Thresh</w:t>
      </w:r>
      <w:r>
        <w:rPr>
          <w:vertAlign w:val="subscript"/>
        </w:rPr>
        <w:t>BackhRateDLWLAN, High</w:t>
      </w:r>
      <w:r>
        <w:t>; and</w:t>
      </w:r>
    </w:p>
    <w:p w14:paraId="42B5EEF0" w14:textId="77777777" w:rsidR="00820E00" w:rsidRDefault="00936993">
      <w:pPr>
        <w:pStyle w:val="B2"/>
        <w:rPr>
          <w:vertAlign w:val="subscript"/>
        </w:rPr>
      </w:pPr>
      <w:r>
        <w:t>-</w:t>
      </w:r>
      <w:r>
        <w:tab/>
        <w:t>BackhaulRateUlWLAN &gt; Thresh</w:t>
      </w:r>
      <w:r>
        <w:rPr>
          <w:vertAlign w:val="subscript"/>
        </w:rPr>
        <w:t>BackhRateULWLAN, High</w:t>
      </w:r>
      <w:r>
        <w:t>; and</w:t>
      </w:r>
    </w:p>
    <w:p w14:paraId="42B5EEF1" w14:textId="77777777" w:rsidR="00820E00" w:rsidRDefault="00936993">
      <w:pPr>
        <w:pStyle w:val="B2"/>
      </w:pPr>
      <w:r>
        <w:t>-</w:t>
      </w:r>
      <w:r>
        <w:tab/>
        <w:t>WLANRSSI &gt; Thresh</w:t>
      </w:r>
      <w:r>
        <w:rPr>
          <w:rFonts w:eastAsia="Malgun Gothic"/>
          <w:vertAlign w:val="subscript"/>
          <w:lang w:eastAsia="ko-KR"/>
        </w:rPr>
        <w:t>WLAN</w:t>
      </w:r>
      <w:r>
        <w:rPr>
          <w:vertAlign w:val="subscript"/>
        </w:rPr>
        <w:t>RSSI, High</w:t>
      </w:r>
      <w:r>
        <w:t>;</w:t>
      </w:r>
    </w:p>
    <w:p w14:paraId="42B5EEF2" w14:textId="77777777" w:rsidR="00820E00" w:rsidRDefault="00936993">
      <w:r>
        <w:t>The UE shall not consider the metrics for which a threshold has not been provided. The UE shall evaluate the E-UTRAN conditions on PCell only. If not all metrics related to the provided thresholds can be acquired for a WLAN BSS, the UE shall exclude that WLAN BSS from the evaluation of the above rule.</w:t>
      </w:r>
    </w:p>
    <w:p w14:paraId="42B5EEF3" w14:textId="77777777" w:rsidR="00820E00" w:rsidRDefault="00936993">
      <w:r>
        <w:t xml:space="preserve">The upper layers in the UE shall be notified </w:t>
      </w:r>
      <w:r>
        <w:rPr>
          <w:iCs/>
        </w:rPr>
        <w:t xml:space="preserve">(see TS 24.302 [28]) </w:t>
      </w:r>
      <w:r>
        <w:t>when the following conditions 3 or 4 for steering traffic from WLAN to E-UTRAN are satisfied for a time interval Tsteering</w:t>
      </w:r>
      <w:r>
        <w:rPr>
          <w:vertAlign w:val="subscript"/>
        </w:rPr>
        <w:t>WLAN</w:t>
      </w:r>
      <w:r>
        <w:t>:</w:t>
      </w:r>
    </w:p>
    <w:p w14:paraId="42B5EEF4" w14:textId="77777777" w:rsidR="00820E00" w:rsidRDefault="00936993">
      <w:pPr>
        <w:pStyle w:val="B1"/>
      </w:pPr>
      <w:r>
        <w:lastRenderedPageBreak/>
        <w:t>1.</w:t>
      </w:r>
      <w:r>
        <w:tab/>
        <w:t>In the source WLAN:</w:t>
      </w:r>
    </w:p>
    <w:p w14:paraId="42B5EEF5" w14:textId="77777777" w:rsidR="00820E00" w:rsidRDefault="00936993">
      <w:pPr>
        <w:pStyle w:val="B2"/>
      </w:pPr>
      <w:r>
        <w:t>-</w:t>
      </w:r>
      <w:r>
        <w:tab/>
        <w:t>ChannelUtilizationWLAN &gt; Thresh</w:t>
      </w:r>
      <w:r>
        <w:rPr>
          <w:vertAlign w:val="subscript"/>
        </w:rPr>
        <w:t>ChUtilWLAN, High</w:t>
      </w:r>
      <w:r>
        <w:t>; or</w:t>
      </w:r>
    </w:p>
    <w:p w14:paraId="42B5EEF6" w14:textId="77777777" w:rsidR="00820E00" w:rsidRDefault="00936993">
      <w:pPr>
        <w:pStyle w:val="B2"/>
      </w:pPr>
      <w:r>
        <w:t>-</w:t>
      </w:r>
      <w:r>
        <w:tab/>
        <w:t>BackhaulRateDlWLAN &lt; Thresh</w:t>
      </w:r>
      <w:r>
        <w:rPr>
          <w:vertAlign w:val="subscript"/>
        </w:rPr>
        <w:t>BackhRateDLWLAN, Low</w:t>
      </w:r>
      <w:r>
        <w:t>; or</w:t>
      </w:r>
    </w:p>
    <w:p w14:paraId="42B5EEF7" w14:textId="77777777" w:rsidR="00820E00" w:rsidRDefault="00936993">
      <w:pPr>
        <w:pStyle w:val="B2"/>
      </w:pPr>
      <w:r>
        <w:t>-</w:t>
      </w:r>
      <w:r>
        <w:tab/>
        <w:t>BackhaulRateUlWLAN &lt; Thresh</w:t>
      </w:r>
      <w:r>
        <w:rPr>
          <w:vertAlign w:val="subscript"/>
        </w:rPr>
        <w:t>BackhRateULWLAN, Low</w:t>
      </w:r>
      <w:r>
        <w:t>; or</w:t>
      </w:r>
    </w:p>
    <w:p w14:paraId="42B5EEF8" w14:textId="77777777" w:rsidR="00820E00" w:rsidRDefault="00936993">
      <w:pPr>
        <w:pStyle w:val="B2"/>
      </w:pPr>
      <w:r>
        <w:t>-</w:t>
      </w:r>
      <w:r>
        <w:tab/>
        <w:t>WLANRSSI &lt; Thresh</w:t>
      </w:r>
      <w:r>
        <w:rPr>
          <w:rFonts w:eastAsia="Malgun Gothic"/>
          <w:vertAlign w:val="subscript"/>
          <w:lang w:eastAsia="ko-KR"/>
        </w:rPr>
        <w:t>WLAN</w:t>
      </w:r>
      <w:r>
        <w:rPr>
          <w:vertAlign w:val="subscript"/>
        </w:rPr>
        <w:t>RSSI, Low</w:t>
      </w:r>
      <w:r>
        <w:t>;</w:t>
      </w:r>
    </w:p>
    <w:p w14:paraId="42B5EEF9" w14:textId="77777777" w:rsidR="00820E00" w:rsidRDefault="00936993">
      <w:pPr>
        <w:pStyle w:val="B1"/>
      </w:pPr>
      <w:r>
        <w:t>2.</w:t>
      </w:r>
      <w:r>
        <w:tab/>
        <w:t>In the target E-UTRAN</w:t>
      </w:r>
      <w:r>
        <w:rPr>
          <w:rFonts w:eastAsia="Malgun Gothic"/>
          <w:lang w:eastAsia="ko-KR"/>
        </w:rPr>
        <w:t xml:space="preserve"> cell</w:t>
      </w:r>
      <w:r>
        <w:t>:</w:t>
      </w:r>
    </w:p>
    <w:p w14:paraId="42B5EEFA" w14:textId="77777777" w:rsidR="00820E00" w:rsidRDefault="00936993">
      <w:pPr>
        <w:pStyle w:val="B2"/>
      </w:pPr>
      <w:r>
        <w:t>-</w:t>
      </w:r>
      <w:r>
        <w:tab/>
        <w:t>RSRPmeas &gt; Thresh</w:t>
      </w:r>
      <w:r>
        <w:rPr>
          <w:vertAlign w:val="subscript"/>
        </w:rPr>
        <w:t>ServingOffloadWLAN, HighP;</w:t>
      </w:r>
      <w:r>
        <w:t xml:space="preserve"> and</w:t>
      </w:r>
    </w:p>
    <w:p w14:paraId="42B5EEFB" w14:textId="77777777" w:rsidR="00820E00" w:rsidRDefault="00936993">
      <w:pPr>
        <w:pStyle w:val="B2"/>
      </w:pPr>
      <w:r>
        <w:t>-</w:t>
      </w:r>
      <w:r>
        <w:tab/>
        <w:t>RSRQmeas &gt; Thresh</w:t>
      </w:r>
      <w:r>
        <w:rPr>
          <w:vertAlign w:val="subscript"/>
        </w:rPr>
        <w:t>ServingOffloadWLAN, HighQ;</w:t>
      </w:r>
    </w:p>
    <w:p w14:paraId="42B5EEFC" w14:textId="77777777" w:rsidR="00820E00" w:rsidRDefault="00936993">
      <w:r>
        <w:t>The UE shall not consider the metrics for which a threshold has not been provided. The UE shall evaluate the E-UTRAN conditions on PCell only.</w:t>
      </w:r>
    </w:p>
    <w:p w14:paraId="42B5EEFD" w14:textId="77777777" w:rsidR="00820E00" w:rsidRDefault="00936993">
      <w:pPr>
        <w:pStyle w:val="30"/>
      </w:pPr>
      <w:bookmarkStart w:id="418" w:name="_Toc201696625"/>
      <w:bookmarkStart w:id="419" w:name="_Toc52492273"/>
      <w:bookmarkStart w:id="420" w:name="_Toc37235835"/>
      <w:bookmarkStart w:id="421" w:name="_Toc29237936"/>
      <w:bookmarkStart w:id="422" w:name="_Toc46499541"/>
      <w:r>
        <w:t>5.6.3</w:t>
      </w:r>
      <w:r>
        <w:tab/>
        <w:t>RAN assistance parameters definition</w:t>
      </w:r>
      <w:bookmarkEnd w:id="418"/>
      <w:bookmarkEnd w:id="419"/>
      <w:bookmarkEnd w:id="420"/>
      <w:bookmarkEnd w:id="421"/>
      <w:bookmarkEnd w:id="422"/>
    </w:p>
    <w:p w14:paraId="42B5EEFE" w14:textId="77777777" w:rsidR="00820E00" w:rsidRDefault="00936993">
      <w:pPr>
        <w:rPr>
          <w:snapToGrid w:val="0"/>
        </w:rPr>
      </w:pPr>
      <w:r>
        <w:rPr>
          <w:snapToGrid w:val="0"/>
        </w:rPr>
        <w:t>The following RAN assistance parameters for RAN-assisted WLAN interworking may be provided:</w:t>
      </w:r>
    </w:p>
    <w:p w14:paraId="42B5EEFF" w14:textId="77777777" w:rsidR="00820E00" w:rsidRDefault="00936993">
      <w:pPr>
        <w:rPr>
          <w:b/>
          <w:vertAlign w:val="subscript"/>
        </w:rPr>
      </w:pPr>
      <w:r>
        <w:rPr>
          <w:b/>
        </w:rPr>
        <w:t>Thresh</w:t>
      </w:r>
      <w:r>
        <w:rPr>
          <w:b/>
          <w:vertAlign w:val="subscript"/>
        </w:rPr>
        <w:t>ServingOffloadWLAN, LowP</w:t>
      </w:r>
    </w:p>
    <w:p w14:paraId="42B5EF00" w14:textId="77777777" w:rsidR="00820E00" w:rsidRDefault="00936993">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2B5EF01" w14:textId="77777777" w:rsidR="00820E00" w:rsidRDefault="00936993">
      <w:pPr>
        <w:rPr>
          <w:b/>
          <w:vertAlign w:val="subscript"/>
        </w:rPr>
      </w:pPr>
      <w:r>
        <w:rPr>
          <w:b/>
        </w:rPr>
        <w:t>Thresh</w:t>
      </w:r>
      <w:r>
        <w:rPr>
          <w:b/>
          <w:vertAlign w:val="subscript"/>
        </w:rPr>
        <w:t>ServingOffloadWLAN, HighP</w:t>
      </w:r>
    </w:p>
    <w:p w14:paraId="42B5EF02" w14:textId="77777777" w:rsidR="00820E00" w:rsidRDefault="00936993">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42B5EF03" w14:textId="77777777" w:rsidR="00820E00" w:rsidRDefault="00936993">
      <w:pPr>
        <w:rPr>
          <w:b/>
          <w:bCs/>
        </w:rPr>
      </w:pPr>
      <w:r>
        <w:rPr>
          <w:b/>
          <w:bCs/>
        </w:rPr>
        <w:t>Thresh</w:t>
      </w:r>
      <w:r>
        <w:rPr>
          <w:b/>
          <w:bCs/>
          <w:vertAlign w:val="subscript"/>
        </w:rPr>
        <w:t>ServingOffloadWLAN, LowQ</w:t>
      </w:r>
    </w:p>
    <w:p w14:paraId="42B5EF04"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42B5EF05" w14:textId="77777777" w:rsidR="00820E00" w:rsidRDefault="00936993">
      <w:pPr>
        <w:rPr>
          <w:b/>
          <w:bCs/>
        </w:rPr>
      </w:pPr>
      <w:r>
        <w:rPr>
          <w:b/>
          <w:bCs/>
        </w:rPr>
        <w:t>Thresh</w:t>
      </w:r>
      <w:r>
        <w:rPr>
          <w:b/>
          <w:bCs/>
          <w:vertAlign w:val="subscript"/>
        </w:rPr>
        <w:t>ServingOffloadWLAN, HighQ</w:t>
      </w:r>
    </w:p>
    <w:p w14:paraId="42B5EF06"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2B5EF07" w14:textId="77777777" w:rsidR="00820E00" w:rsidRDefault="00936993">
      <w:pPr>
        <w:rPr>
          <w:b/>
          <w:bCs/>
          <w:vertAlign w:val="subscript"/>
        </w:rPr>
      </w:pPr>
      <w:r>
        <w:rPr>
          <w:b/>
          <w:bCs/>
        </w:rPr>
        <w:t>Thresh</w:t>
      </w:r>
      <w:r>
        <w:rPr>
          <w:b/>
          <w:bCs/>
          <w:vertAlign w:val="subscript"/>
        </w:rPr>
        <w:t>ChUtilWLAN, Low</w:t>
      </w:r>
    </w:p>
    <w:p w14:paraId="42B5EF08" w14:textId="77777777" w:rsidR="00820E00" w:rsidRDefault="00936993">
      <w:pPr>
        <w:rPr>
          <w:lang w:eastAsia="en-GB"/>
        </w:rPr>
      </w:pPr>
      <w:r>
        <w:rPr>
          <w:lang w:eastAsia="en-GB"/>
        </w:rPr>
        <w:t>This specifies the WLAN channel utilization (BSS load) threshold used by the UE for traffic steering from E-UTRAN to WLAN.</w:t>
      </w:r>
    </w:p>
    <w:p w14:paraId="42B5EF09" w14:textId="77777777" w:rsidR="00820E00" w:rsidRDefault="00936993">
      <w:pPr>
        <w:rPr>
          <w:b/>
          <w:bCs/>
          <w:vertAlign w:val="subscript"/>
        </w:rPr>
      </w:pPr>
      <w:r>
        <w:rPr>
          <w:b/>
          <w:bCs/>
        </w:rPr>
        <w:t>Thresh</w:t>
      </w:r>
      <w:r>
        <w:rPr>
          <w:b/>
          <w:bCs/>
          <w:vertAlign w:val="subscript"/>
        </w:rPr>
        <w:t>ChUtilWLAN, High</w:t>
      </w:r>
    </w:p>
    <w:p w14:paraId="42B5EF0A" w14:textId="77777777" w:rsidR="00820E00" w:rsidRDefault="00936993">
      <w:pPr>
        <w:rPr>
          <w:lang w:eastAsia="en-GB"/>
        </w:rPr>
      </w:pPr>
      <w:r>
        <w:rPr>
          <w:lang w:eastAsia="en-GB"/>
        </w:rPr>
        <w:t>This specifies the WLAN channel utilization (BSS load) threshold used by the UE for traffic steering from WLAN to E-UTRAN.</w:t>
      </w:r>
    </w:p>
    <w:p w14:paraId="42B5EF0B" w14:textId="77777777" w:rsidR="00820E00" w:rsidRDefault="00936993">
      <w:pPr>
        <w:rPr>
          <w:b/>
          <w:bCs/>
        </w:rPr>
      </w:pPr>
      <w:r>
        <w:rPr>
          <w:b/>
          <w:bCs/>
        </w:rPr>
        <w:t>Thresh</w:t>
      </w:r>
      <w:r>
        <w:rPr>
          <w:b/>
          <w:bCs/>
          <w:vertAlign w:val="subscript"/>
        </w:rPr>
        <w:t>BackhRateDLWLAN, Low</w:t>
      </w:r>
    </w:p>
    <w:p w14:paraId="42B5EF0C" w14:textId="77777777" w:rsidR="00820E00" w:rsidRDefault="00936993">
      <w:pPr>
        <w:rPr>
          <w:rFonts w:eastAsia="宋体"/>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宋体"/>
          <w:lang w:eastAsia="zh-CN"/>
        </w:rPr>
        <w:t>.</w:t>
      </w:r>
    </w:p>
    <w:p w14:paraId="42B5EF0D" w14:textId="77777777" w:rsidR="00820E00" w:rsidRDefault="00936993">
      <w:pPr>
        <w:rPr>
          <w:b/>
          <w:bCs/>
        </w:rPr>
      </w:pPr>
      <w:r>
        <w:rPr>
          <w:b/>
          <w:bCs/>
        </w:rPr>
        <w:t>Thresh</w:t>
      </w:r>
      <w:r>
        <w:rPr>
          <w:b/>
          <w:bCs/>
          <w:vertAlign w:val="subscript"/>
        </w:rPr>
        <w:t>BackhRateDLWLAN, High</w:t>
      </w:r>
    </w:p>
    <w:p w14:paraId="42B5EF0E" w14:textId="77777777" w:rsidR="00820E00" w:rsidRDefault="00936993">
      <w:r>
        <w:rPr>
          <w:lang w:eastAsia="en-GB"/>
        </w:rPr>
        <w:t xml:space="preserve">This specifies the </w:t>
      </w:r>
      <w:r>
        <w:t xml:space="preserve">backhaul available downlink bandwidth threshold </w:t>
      </w:r>
      <w:r>
        <w:rPr>
          <w:lang w:eastAsia="en-GB"/>
        </w:rPr>
        <w:t>used by the UE for traffic steering from E-UTRAN to WLAN</w:t>
      </w:r>
      <w:r>
        <w:rPr>
          <w:rFonts w:eastAsia="宋体"/>
          <w:lang w:eastAsia="zh-CN"/>
        </w:rPr>
        <w:t>.</w:t>
      </w:r>
    </w:p>
    <w:p w14:paraId="42B5EF0F" w14:textId="77777777" w:rsidR="00820E00" w:rsidRDefault="00936993">
      <w:pPr>
        <w:rPr>
          <w:b/>
          <w:bCs/>
          <w:vertAlign w:val="subscript"/>
        </w:rPr>
      </w:pPr>
      <w:r>
        <w:rPr>
          <w:b/>
          <w:bCs/>
        </w:rPr>
        <w:t>Thresh</w:t>
      </w:r>
      <w:r>
        <w:rPr>
          <w:b/>
          <w:bCs/>
          <w:vertAlign w:val="subscript"/>
        </w:rPr>
        <w:t>BackhRateULWLAN, Low</w:t>
      </w:r>
    </w:p>
    <w:p w14:paraId="42B5EF10" w14:textId="77777777" w:rsidR="00820E00" w:rsidRDefault="00936993">
      <w:pPr>
        <w:rPr>
          <w:rFonts w:eastAsia="宋体"/>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宋体"/>
          <w:lang w:eastAsia="zh-CN"/>
        </w:rPr>
        <w:t>.</w:t>
      </w:r>
    </w:p>
    <w:p w14:paraId="42B5EF11" w14:textId="77777777" w:rsidR="00820E00" w:rsidRDefault="00936993">
      <w:pPr>
        <w:rPr>
          <w:b/>
          <w:bCs/>
          <w:vertAlign w:val="subscript"/>
        </w:rPr>
      </w:pPr>
      <w:r>
        <w:rPr>
          <w:b/>
          <w:bCs/>
        </w:rPr>
        <w:t>Thresh</w:t>
      </w:r>
      <w:r>
        <w:rPr>
          <w:b/>
          <w:bCs/>
          <w:vertAlign w:val="subscript"/>
        </w:rPr>
        <w:t>BackhRateULWLAN, High</w:t>
      </w:r>
    </w:p>
    <w:p w14:paraId="42B5EF12" w14:textId="77777777" w:rsidR="00820E00" w:rsidRDefault="00936993">
      <w:pPr>
        <w:rPr>
          <w:rFonts w:eastAsia="宋体"/>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宋体"/>
          <w:lang w:eastAsia="zh-CN"/>
        </w:rPr>
        <w:t>.</w:t>
      </w:r>
    </w:p>
    <w:p w14:paraId="42B5EF13" w14:textId="77777777" w:rsidR="00820E00" w:rsidRDefault="00936993">
      <w:pPr>
        <w:rPr>
          <w:b/>
          <w:vertAlign w:val="subscript"/>
        </w:rPr>
      </w:pPr>
      <w:r>
        <w:rPr>
          <w:b/>
        </w:rPr>
        <w:t>Thresh</w:t>
      </w:r>
      <w:r>
        <w:rPr>
          <w:rFonts w:eastAsia="Malgun Gothic"/>
          <w:b/>
          <w:vertAlign w:val="subscript"/>
          <w:lang w:eastAsia="ko-KR"/>
        </w:rPr>
        <w:t>WLAN</w:t>
      </w:r>
      <w:r>
        <w:rPr>
          <w:b/>
          <w:vertAlign w:val="subscript"/>
        </w:rPr>
        <w:t>RSSI, Low</w:t>
      </w:r>
    </w:p>
    <w:p w14:paraId="42B5EF14" w14:textId="77777777" w:rsidR="00820E00" w:rsidRDefault="00936993">
      <w:r>
        <w:t xml:space="preserve">This specifies the WLAN RSSI threshold used by the UE for traffic steering </w:t>
      </w:r>
      <w:r>
        <w:rPr>
          <w:lang w:eastAsia="en-GB"/>
        </w:rPr>
        <w:t>from WLAN</w:t>
      </w:r>
      <w:r>
        <w:t xml:space="preserve"> to E-UTRAN.</w:t>
      </w:r>
    </w:p>
    <w:p w14:paraId="42B5EF15" w14:textId="77777777" w:rsidR="00820E00" w:rsidRDefault="00936993">
      <w:pPr>
        <w:rPr>
          <w:b/>
          <w:vertAlign w:val="subscript"/>
        </w:rPr>
      </w:pPr>
      <w:r>
        <w:rPr>
          <w:b/>
        </w:rPr>
        <w:t>Thresh</w:t>
      </w:r>
      <w:r>
        <w:rPr>
          <w:rFonts w:eastAsia="Malgun Gothic"/>
          <w:b/>
          <w:vertAlign w:val="subscript"/>
          <w:lang w:eastAsia="ko-KR"/>
        </w:rPr>
        <w:t>WLAN</w:t>
      </w:r>
      <w:r>
        <w:rPr>
          <w:b/>
          <w:vertAlign w:val="subscript"/>
        </w:rPr>
        <w:t>RSSI, High</w:t>
      </w:r>
    </w:p>
    <w:p w14:paraId="42B5EF16" w14:textId="77777777" w:rsidR="00820E00" w:rsidRDefault="00936993">
      <w:r>
        <w:t xml:space="preserve">This specifies the Beacon RSSI threshold used by the UE for traffic steering </w:t>
      </w:r>
      <w:r>
        <w:rPr>
          <w:lang w:eastAsia="en-GB"/>
        </w:rPr>
        <w:t xml:space="preserve">from E-UTRAN </w:t>
      </w:r>
      <w:r>
        <w:t>to WLAN.</w:t>
      </w:r>
    </w:p>
    <w:p w14:paraId="42B5EF17" w14:textId="77777777" w:rsidR="00820E00" w:rsidRDefault="00936993">
      <w:pPr>
        <w:rPr>
          <w:b/>
          <w:bCs/>
          <w:vertAlign w:val="subscript"/>
        </w:rPr>
      </w:pPr>
      <w:r>
        <w:rPr>
          <w:b/>
          <w:bCs/>
        </w:rPr>
        <w:t>Tsteering</w:t>
      </w:r>
      <w:r>
        <w:rPr>
          <w:b/>
          <w:bCs/>
          <w:vertAlign w:val="subscript"/>
        </w:rPr>
        <w:t>WLAN</w:t>
      </w:r>
    </w:p>
    <w:p w14:paraId="42B5EF18" w14:textId="77777777" w:rsidR="00820E00" w:rsidRDefault="00936993">
      <w:r>
        <w:t>This specifies the timer value Tsteering</w:t>
      </w:r>
      <w:r>
        <w:rPr>
          <w:vertAlign w:val="subscript"/>
        </w:rPr>
        <w:t>WLAN</w:t>
      </w:r>
      <w:r>
        <w:t xml:space="preserve"> during which the rules should be fulfilled before starting traffic steering between E-UTRAN and WLAN.</w:t>
      </w:r>
    </w:p>
    <w:p w14:paraId="42B5EF19" w14:textId="77777777" w:rsidR="00820E00" w:rsidRDefault="00936993">
      <w:pPr>
        <w:rPr>
          <w:b/>
        </w:rPr>
      </w:pPr>
      <w:r>
        <w:rPr>
          <w:b/>
        </w:rPr>
        <w:t>WLAN identifiers</w:t>
      </w:r>
    </w:p>
    <w:p w14:paraId="42B5EF1A" w14:textId="77777777" w:rsidR="00820E00" w:rsidRDefault="00936993">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2B5EF1B" w14:textId="77777777" w:rsidR="00820E00" w:rsidRDefault="00936993">
      <w:pPr>
        <w:pStyle w:val="1"/>
      </w:pPr>
      <w:bookmarkStart w:id="423" w:name="_Toc52492274"/>
      <w:bookmarkStart w:id="424" w:name="_Toc29237937"/>
      <w:bookmarkStart w:id="425" w:name="_Toc37235836"/>
      <w:bookmarkStart w:id="426" w:name="_Toc201696626"/>
      <w:bookmarkStart w:id="427" w:name="_Toc46499542"/>
      <w:r>
        <w:t>6</w:t>
      </w:r>
      <w:r>
        <w:tab/>
        <w:t>Reception of broadcast information</w:t>
      </w:r>
      <w:bookmarkEnd w:id="423"/>
      <w:bookmarkEnd w:id="424"/>
      <w:bookmarkEnd w:id="425"/>
      <w:bookmarkEnd w:id="426"/>
      <w:bookmarkEnd w:id="427"/>
    </w:p>
    <w:p w14:paraId="42B5EF1C" w14:textId="77777777" w:rsidR="00820E00" w:rsidRDefault="00936993">
      <w:pPr>
        <w:pStyle w:val="2"/>
      </w:pPr>
      <w:bookmarkStart w:id="428" w:name="_Toc201696627"/>
      <w:bookmarkStart w:id="429" w:name="_Toc29237938"/>
      <w:bookmarkStart w:id="430" w:name="_Toc52492275"/>
      <w:bookmarkStart w:id="431" w:name="_Toc37235837"/>
      <w:bookmarkStart w:id="432" w:name="_Toc46499543"/>
      <w:r>
        <w:t>6.1</w:t>
      </w:r>
      <w:r>
        <w:tab/>
        <w:t>Reception of system information</w:t>
      </w:r>
      <w:bookmarkEnd w:id="428"/>
      <w:bookmarkEnd w:id="429"/>
      <w:bookmarkEnd w:id="430"/>
      <w:bookmarkEnd w:id="431"/>
      <w:bookmarkEnd w:id="432"/>
    </w:p>
    <w:p w14:paraId="42B5EF1D" w14:textId="77777777" w:rsidR="00820E00" w:rsidRDefault="00936993">
      <w:r>
        <w:t>The NAS is informed if the cell selection and reselection results in changes in the received NAS system information.</w:t>
      </w:r>
    </w:p>
    <w:p w14:paraId="42B5EF1E" w14:textId="77777777" w:rsidR="00820E00" w:rsidRDefault="00936993">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42B5EF1F" w14:textId="77777777" w:rsidR="00820E00" w:rsidRDefault="00936993">
      <w:pPr>
        <w:pStyle w:val="2"/>
      </w:pPr>
      <w:bookmarkStart w:id="433" w:name="_Toc29237939"/>
      <w:bookmarkStart w:id="434" w:name="_Toc46499544"/>
      <w:bookmarkStart w:id="435" w:name="_Toc52492276"/>
      <w:bookmarkStart w:id="436" w:name="_Toc201696628"/>
      <w:bookmarkStart w:id="437" w:name="_Toc37235838"/>
      <w:r>
        <w:t>6.2</w:t>
      </w:r>
      <w:r>
        <w:tab/>
        <w:t>Reception of MBMS</w:t>
      </w:r>
      <w:bookmarkEnd w:id="433"/>
      <w:bookmarkEnd w:id="434"/>
      <w:bookmarkEnd w:id="435"/>
      <w:bookmarkEnd w:id="436"/>
      <w:bookmarkEnd w:id="437"/>
    </w:p>
    <w:p w14:paraId="42B5EF20" w14:textId="77777777" w:rsidR="00820E00" w:rsidRDefault="00936993">
      <w:r>
        <w:t>A UE, except for BL UE or UE in enhanced coverage</w:t>
      </w:r>
      <w:r>
        <w:rPr>
          <w:lang w:eastAsia="zh-CN"/>
        </w:rPr>
        <w:t xml:space="preserve"> or NB-IoT UE</w:t>
      </w:r>
      <w:r>
        <w:t>, interested to receive MBMS services provided using MBSFN transmission shall apply the MCCH information acquision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42B5EF21" w14:textId="77777777" w:rsidR="00820E00" w:rsidRDefault="00936993">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B5EF22" w14:textId="77777777" w:rsidR="00820E00" w:rsidRDefault="00936993">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2B5EF23" w14:textId="77777777" w:rsidR="00820E00" w:rsidRDefault="00936993">
      <w:pPr>
        <w:pStyle w:val="1"/>
      </w:pPr>
      <w:bookmarkStart w:id="438" w:name="_Toc46499545"/>
      <w:bookmarkStart w:id="439" w:name="_Toc52492277"/>
      <w:bookmarkStart w:id="440" w:name="_Toc29237940"/>
      <w:bookmarkStart w:id="441" w:name="_Toc201696629"/>
      <w:bookmarkStart w:id="442" w:name="_Toc37235839"/>
      <w:r>
        <w:lastRenderedPageBreak/>
        <w:t>7</w:t>
      </w:r>
      <w:r>
        <w:tab/>
        <w:t>Paging</w:t>
      </w:r>
      <w:bookmarkEnd w:id="438"/>
      <w:bookmarkEnd w:id="439"/>
      <w:bookmarkEnd w:id="440"/>
      <w:bookmarkEnd w:id="441"/>
      <w:bookmarkEnd w:id="442"/>
    </w:p>
    <w:p w14:paraId="42B5EF24" w14:textId="77777777" w:rsidR="00820E00" w:rsidRDefault="00936993">
      <w:pPr>
        <w:pStyle w:val="2"/>
      </w:pPr>
      <w:bookmarkStart w:id="443" w:name="_Toc29237941"/>
      <w:bookmarkStart w:id="444" w:name="_Toc201696630"/>
      <w:bookmarkStart w:id="445" w:name="_Toc37235840"/>
      <w:bookmarkStart w:id="446" w:name="_Toc46499546"/>
      <w:bookmarkStart w:id="447" w:name="_Toc52492278"/>
      <w:r>
        <w:t>7.1</w:t>
      </w:r>
      <w:r>
        <w:tab/>
        <w:t>Discontinuous Reception for paging</w:t>
      </w:r>
      <w:bookmarkEnd w:id="443"/>
      <w:bookmarkEnd w:id="444"/>
      <w:bookmarkEnd w:id="445"/>
      <w:bookmarkEnd w:id="446"/>
      <w:bookmarkEnd w:id="447"/>
    </w:p>
    <w:p w14:paraId="42B5EF25" w14:textId="5FE4AD3C" w:rsidR="00820E00" w:rsidRDefault="00936993">
      <w:pPr>
        <w:rPr>
          <w:rFonts w:ascii="Times" w:hAnsi="Times"/>
          <w:szCs w:val="24"/>
        </w:rPr>
      </w:pPr>
      <w:bookmarkStart w:id="448" w:name="_967898916"/>
      <w:bookmarkStart w:id="449" w:name="_968057577"/>
      <w:bookmarkStart w:id="450" w:name="_969082143"/>
      <w:bookmarkStart w:id="451" w:name="_968065686"/>
      <w:bookmarkStart w:id="452" w:name="_967900323"/>
      <w:bookmarkStart w:id="453" w:name="_981793738"/>
      <w:bookmarkStart w:id="454" w:name="_968484821"/>
      <w:bookmarkStart w:id="455" w:name="_968059420"/>
      <w:bookmarkStart w:id="456" w:name="_968484165"/>
      <w:bookmarkStart w:id="457" w:name="_968059297"/>
      <w:bookmarkStart w:id="458" w:name="_968491067"/>
      <w:bookmarkStart w:id="459" w:name="_968060540"/>
      <w:bookmarkStart w:id="460" w:name="_968059442"/>
      <w:bookmarkStart w:id="461" w:name="_968485490"/>
      <w:bookmarkStart w:id="462" w:name="_969080957"/>
      <w:bookmarkStart w:id="463" w:name="_969081935"/>
      <w:bookmarkStart w:id="464" w:name="_981793736"/>
      <w:bookmarkStart w:id="465" w:name="_968491141"/>
      <w:bookmarkStart w:id="466" w:name="_967899918"/>
      <w:bookmarkStart w:id="467" w:name="_968059095"/>
      <w:bookmarkStart w:id="468" w:name="_968484813"/>
      <w:bookmarkStart w:id="469" w:name="_968493680"/>
      <w:bookmarkStart w:id="470" w:name="_968059040"/>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then the first valid NB-IoT downlink subframe after PO is the starting subframe of the NPDCCH repetitions. The paging message is same for both RAN initiated paging and CN initiated paging.</w:t>
      </w:r>
    </w:p>
    <w:p w14:paraId="42B5EF26" w14:textId="77777777" w:rsidR="00820E00" w:rsidRDefault="00936993">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14:paraId="42B5EF27" w14:textId="77777777" w:rsidR="00820E00" w:rsidRDefault="00936993">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42B5EF28" w14:textId="77777777" w:rsidR="00820E00" w:rsidRDefault="00936993">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2B5EF29" w14:textId="77777777" w:rsidR="00820E00" w:rsidRDefault="00936993">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42B5EF2A" w14:textId="77777777" w:rsidR="00820E00" w:rsidRDefault="00936993">
      <w:pPr>
        <w:pStyle w:val="B1"/>
      </w:pPr>
      <w:r>
        <w:t>PF is given by following equation:</w:t>
      </w:r>
    </w:p>
    <w:p w14:paraId="42B5EF2B" w14:textId="77777777" w:rsidR="00820E00" w:rsidRDefault="00936993">
      <w:pPr>
        <w:pStyle w:val="B2"/>
      </w:pPr>
      <w:r>
        <w:t>SFN mod T= (T div N)*(UE_ID mod N)</w:t>
      </w:r>
    </w:p>
    <w:p w14:paraId="42B5EF2C" w14:textId="77777777" w:rsidR="00820E00" w:rsidRDefault="00936993">
      <w:pPr>
        <w:pStyle w:val="B1"/>
      </w:pPr>
      <w:r>
        <w:t>Index i_s pointing to PO from subframe pattern defined in 7.2 will be derived from following calculation:</w:t>
      </w:r>
    </w:p>
    <w:p w14:paraId="42B5EF2D" w14:textId="77777777" w:rsidR="00820E00" w:rsidRDefault="00936993">
      <w:pPr>
        <w:pStyle w:val="B2"/>
      </w:pPr>
      <w:r>
        <w:t>i_s = floor(UE_ID/N) mod Ns</w:t>
      </w:r>
    </w:p>
    <w:p w14:paraId="42B5EF2E" w14:textId="77777777" w:rsidR="00820E00" w:rsidRDefault="00936993">
      <w:pPr>
        <w:pStyle w:val="B1"/>
      </w:pPr>
      <w:r>
        <w:t xml:space="preserve">If P-RNTI is monitored on MPDCCH, the </w:t>
      </w:r>
      <w:r>
        <w:rPr>
          <w:lang w:eastAsia="zh-CN"/>
        </w:rPr>
        <w:t xml:space="preserve">PNB </w:t>
      </w:r>
      <w:r>
        <w:t>is determined by the following equation:</w:t>
      </w:r>
    </w:p>
    <w:p w14:paraId="42B5EF2F" w14:textId="77777777" w:rsidR="00820E00" w:rsidRDefault="00936993">
      <w:pPr>
        <w:pStyle w:val="B2"/>
      </w:pPr>
      <w:r>
        <w:t>PN</w:t>
      </w:r>
      <w:r>
        <w:rPr>
          <w:lang w:eastAsia="zh-CN"/>
        </w:rPr>
        <w:t>B</w:t>
      </w:r>
      <w:r>
        <w:t xml:space="preserve"> = floor(UE_ID/(N</w:t>
      </w:r>
      <w:r>
        <w:rPr>
          <w:lang w:eastAsia="zh-CN"/>
        </w:rPr>
        <w:t>*</w:t>
      </w:r>
      <w:r>
        <w:t>Ns)</w:t>
      </w:r>
      <w:r>
        <w:rPr>
          <w:lang w:eastAsia="zh-CN"/>
        </w:rPr>
        <w:t>)</w:t>
      </w:r>
      <w:r>
        <w:t xml:space="preserve"> mod Nn</w:t>
      </w:r>
    </w:p>
    <w:p w14:paraId="42B5EF30" w14:textId="77777777" w:rsidR="00820E00" w:rsidRDefault="00936993">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2B5EF31" w14:textId="77777777" w:rsidR="00820E00" w:rsidRDefault="00936993">
      <w:pPr>
        <w:pStyle w:val="B2"/>
      </w:pPr>
      <w:r>
        <w:t>floor(UE_ID/(N*Ns)) mod W &lt; W(0) + W(1) + … + W(n)</w:t>
      </w:r>
    </w:p>
    <w:p w14:paraId="42B5EF32" w14:textId="77777777" w:rsidR="00820E00" w:rsidRDefault="00936993">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i_s</w:t>
      </w:r>
      <w:r>
        <w:rPr>
          <w:lang w:eastAsia="zh-CN"/>
        </w:rPr>
        <w:t>, and PNB</w:t>
      </w:r>
      <w:r>
        <w:t xml:space="preserve"> formulas above. If the UE has no 5G-S-TMSI, for instance when the UE has not yet registered onto the network, the UE shall use as default identity UE_ID = 0 in the PF and i_s formulas above.</w:t>
      </w:r>
    </w:p>
    <w:p w14:paraId="42B5EF33" w14:textId="77777777" w:rsidR="00820E00" w:rsidRDefault="00936993">
      <w:r>
        <w:t>The following Parameters are used for the calculation of the PF</w:t>
      </w:r>
      <w:r>
        <w:rPr>
          <w:lang w:eastAsia="zh-CN"/>
        </w:rPr>
        <w:t>,</w:t>
      </w:r>
      <w:r>
        <w:t xml:space="preserve"> i_s</w:t>
      </w:r>
      <w:r>
        <w:rPr>
          <w:lang w:eastAsia="zh-CN"/>
        </w:rPr>
        <w:t>, PNB, wg, and the NB-IoT paging carrier</w:t>
      </w:r>
      <w:r>
        <w:t>:</w:t>
      </w:r>
    </w:p>
    <w:p w14:paraId="42B5EF34" w14:textId="77777777" w:rsidR="00820E00" w:rsidRDefault="00936993">
      <w:pPr>
        <w:pStyle w:val="B1"/>
        <w:rPr>
          <w:lang w:eastAsia="ko-KR"/>
        </w:rPr>
      </w:pPr>
      <w:r>
        <w:t>-</w:t>
      </w:r>
      <w:r>
        <w:tab/>
        <w:t xml:space="preserve">T: </w:t>
      </w:r>
      <w:r>
        <w:rPr>
          <w:lang w:eastAsia="ko-KR"/>
        </w:rPr>
        <w:t>DRX cycle of the UE.</w:t>
      </w:r>
    </w:p>
    <w:p w14:paraId="42B5EF35" w14:textId="77777777" w:rsidR="00820E00" w:rsidRDefault="00936993">
      <w:pPr>
        <w:pStyle w:val="B2"/>
        <w:rPr>
          <w:lang w:eastAsia="ko-KR"/>
        </w:rPr>
      </w:pPr>
      <w:r>
        <w:rPr>
          <w:lang w:eastAsia="ko-KR"/>
        </w:rPr>
        <w:t>In RRC_IDLE state:</w:t>
      </w:r>
    </w:p>
    <w:p w14:paraId="42B5EF36" w14:textId="77777777" w:rsidR="00820E00" w:rsidRDefault="00936993">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2B5EF37" w14:textId="77777777" w:rsidR="00820E00" w:rsidRDefault="00936993">
      <w:pPr>
        <w:pStyle w:val="B2"/>
        <w:rPr>
          <w:lang w:eastAsia="ko-KR"/>
        </w:rPr>
      </w:pPr>
      <w:r>
        <w:rPr>
          <w:lang w:eastAsia="ko-KR"/>
        </w:rPr>
        <w:t>In RRC_INACTIVE state, if extended DRX is not configured by upper layers as defined in 7.3:</w:t>
      </w:r>
    </w:p>
    <w:p w14:paraId="42B5EF38" w14:textId="77777777" w:rsidR="00820E00" w:rsidRDefault="00936993">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42B5EF39" w14:textId="77777777" w:rsidR="00820E00" w:rsidRDefault="00936993">
      <w:pPr>
        <w:pStyle w:val="B2"/>
        <w:rPr>
          <w:lang w:eastAsia="ko-KR"/>
        </w:rPr>
      </w:pPr>
      <w:r>
        <w:rPr>
          <w:lang w:eastAsia="ko-KR"/>
        </w:rPr>
        <w:t>In RRC_INACTIVE state if extended DRX is configured by upper layers according to 7.3:</w:t>
      </w:r>
    </w:p>
    <w:p w14:paraId="42B5EF3A" w14:textId="77777777" w:rsidR="00820E00" w:rsidRDefault="00936993">
      <w:pPr>
        <w:pStyle w:val="B2"/>
        <w:rPr>
          <w:lang w:eastAsia="ko-KR"/>
        </w:rPr>
      </w:pPr>
      <w:r>
        <w:rPr>
          <w:lang w:eastAsia="ko-KR"/>
        </w:rPr>
        <w:lastRenderedPageBreak/>
        <w:t>-</w:t>
      </w:r>
      <w:r>
        <w:rPr>
          <w:lang w:eastAsia="ko-KR"/>
        </w:rPr>
        <w:tab/>
        <w:t>If a UE specific extended DRX value of 512 radio frames is configured, T is determined by the shortest of the RAN paging cycle, if configured, and 512 radio frames.</w:t>
      </w:r>
    </w:p>
    <w:p w14:paraId="42B5EF3B" w14:textId="77777777" w:rsidR="00820E00" w:rsidRDefault="00936993">
      <w:pPr>
        <w:pStyle w:val="B2"/>
        <w:rPr>
          <w:lang w:eastAsia="ko-KR"/>
        </w:rPr>
      </w:pPr>
      <w:r>
        <w:rPr>
          <w:lang w:eastAsia="ko-KR"/>
        </w:rPr>
        <w:t>-</w:t>
      </w:r>
      <w:r>
        <w:rPr>
          <w:lang w:eastAsia="ko-KR"/>
        </w:rPr>
        <w:tab/>
        <w:t>If a UE specific extended DRX value other than 512 radio frames is configured:</w:t>
      </w:r>
    </w:p>
    <w:p w14:paraId="42B5EF3C" w14:textId="77777777" w:rsidR="00820E00" w:rsidRDefault="00936993">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2B5EF3D" w14:textId="77777777" w:rsidR="00820E00" w:rsidRDefault="00936993">
      <w:pPr>
        <w:pStyle w:val="B2"/>
        <w:ind w:left="567" w:firstLine="0"/>
        <w:rPr>
          <w:rFonts w:eastAsia="宋体"/>
          <w:lang w:eastAsia="zh-CN"/>
        </w:rPr>
      </w:pPr>
      <w:r>
        <w:rPr>
          <w:rFonts w:eastAsia="宋体"/>
          <w:bCs/>
          <w:lang w:eastAsia="zh-CN"/>
        </w:rPr>
        <w:t xml:space="preserve">In </w:t>
      </w:r>
      <w:r>
        <w:t>RRC_INACTIVE</w:t>
      </w:r>
      <w:r>
        <w:rPr>
          <w:rFonts w:eastAsia="宋体"/>
          <w:bCs/>
          <w:lang w:eastAsia="zh-CN"/>
        </w:rPr>
        <w:t xml:space="preserve"> state, if the </w:t>
      </w:r>
      <w:r>
        <w:rPr>
          <w:lang w:eastAsia="zh-CN"/>
        </w:rPr>
        <w:t xml:space="preserve">UE supports </w:t>
      </w:r>
      <w:r>
        <w:rPr>
          <w:i/>
          <w:iCs/>
          <w:lang w:eastAsia="zh-CN"/>
        </w:rPr>
        <w:t xml:space="preserve">inactiveStatePO-Determination </w:t>
      </w:r>
      <w:r>
        <w:rPr>
          <w:lang w:eastAsia="zh-CN"/>
        </w:rPr>
        <w:t xml:space="preserve">and the network broadcasts </w:t>
      </w:r>
      <w:r>
        <w:rPr>
          <w:i/>
          <w:iCs/>
          <w:lang w:eastAsia="zh-CN"/>
        </w:rPr>
        <w:t xml:space="preserve">ranPagingInIdlePO </w:t>
      </w:r>
      <w:r>
        <w:rPr>
          <w:lang w:eastAsia="zh-CN"/>
        </w:rPr>
        <w:t>with value "true"</w:t>
      </w:r>
      <w:r>
        <w:rPr>
          <w:i/>
          <w:iCs/>
          <w:lang w:eastAsia="zh-CN"/>
        </w:rPr>
        <w:t xml:space="preserve">, </w:t>
      </w:r>
      <w:r>
        <w:rPr>
          <w:iCs/>
          <w:lang w:eastAsia="zh-CN"/>
        </w:rPr>
        <w:t xml:space="preserve">the </w:t>
      </w:r>
      <w:r>
        <w:rPr>
          <w:lang w:eastAsia="zh-CN"/>
        </w:rPr>
        <w:t xml:space="preserve">UE uses the </w:t>
      </w:r>
      <w:r>
        <w:t>T value applicable for RRC_IDLE state for the determination of i_s</w:t>
      </w:r>
      <w:r>
        <w:rPr>
          <w:lang w:eastAsia="zh-CN"/>
        </w:rPr>
        <w:t xml:space="preserve">. Otherwise, the UE uses the T value </w:t>
      </w:r>
      <w:r>
        <w:t>applicable for RRC_INACTIVE state</w:t>
      </w:r>
      <w:r>
        <w:rPr>
          <w:rFonts w:eastAsia="宋体"/>
          <w:lang w:eastAsia="zh-CN"/>
        </w:rPr>
        <w:t>.</w:t>
      </w:r>
    </w:p>
    <w:p w14:paraId="42B5EF3E" w14:textId="77777777" w:rsidR="00820E00" w:rsidRDefault="00936993">
      <w:pPr>
        <w:pStyle w:val="B2"/>
        <w:ind w:left="567" w:firstLine="0"/>
      </w:pPr>
      <w:r>
        <w:t>In RRC_INACTIVE state, a BL UE or a UE in enhanced coverage uses the T value applicable for RRC_IDLE state for the determination of PNB and i_s</w:t>
      </w:r>
      <w:r>
        <w:rPr>
          <w:lang w:eastAsia="zh-CN"/>
        </w:rPr>
        <w:t>.</w:t>
      </w:r>
    </w:p>
    <w:p w14:paraId="42B5EF3F" w14:textId="77777777" w:rsidR="00820E00" w:rsidRDefault="00936993">
      <w:pPr>
        <w:pStyle w:val="B2"/>
        <w:ind w:left="567" w:firstLine="0"/>
        <w:rPr>
          <w:lang w:eastAsia="en-IN"/>
        </w:rPr>
      </w:pPr>
      <w:commentRangeStart w:id="471"/>
      <w:commentRangeStart w:id="472"/>
      <w:r>
        <w:t>For NB-IoT: If UE specific DRX value is allocated by upper layers and minimum UE specific DRX value is broadcast in system information</w:t>
      </w:r>
      <w:commentRangeEnd w:id="471"/>
      <w:r w:rsidR="008B0D50">
        <w:rPr>
          <w:rStyle w:val="affff"/>
        </w:rPr>
        <w:commentReference w:id="471"/>
      </w:r>
      <w:commentRangeEnd w:id="472"/>
      <w:r w:rsidR="0053156E">
        <w:rPr>
          <w:rStyle w:val="affff"/>
        </w:rPr>
        <w:commentReference w:id="472"/>
      </w:r>
      <w:r>
        <w:t xml:space="preserve">,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14:paraId="42B5EF40" w14:textId="77777777" w:rsidR="00820E00" w:rsidRDefault="00936993">
      <w:pPr>
        <w:pStyle w:val="B1"/>
      </w:pPr>
      <w:r>
        <w:t>-</w:t>
      </w:r>
      <w:r>
        <w:tab/>
        <w:t>nB: 4T, 2T, T, T/2, T/4, T/8, T/16, T/32</w:t>
      </w:r>
      <w:r>
        <w:rPr>
          <w:rFonts w:eastAsia="宋体"/>
          <w:lang w:eastAsia="zh-CN"/>
        </w:rPr>
        <w:t xml:space="preserve">, </w:t>
      </w:r>
      <w:r>
        <w:t>T/64, T/128</w:t>
      </w:r>
      <w:r>
        <w:rPr>
          <w:rFonts w:eastAsia="宋体"/>
          <w:lang w:eastAsia="zh-CN"/>
        </w:rPr>
        <w:t>,</w:t>
      </w:r>
      <w:r>
        <w:t xml:space="preserve"> and T/256, and for NB-IoT also T/512, and T/1024.</w:t>
      </w:r>
    </w:p>
    <w:p w14:paraId="42B5EF41" w14:textId="77777777" w:rsidR="00820E00" w:rsidRDefault="00936993">
      <w:pPr>
        <w:pStyle w:val="B1"/>
      </w:pPr>
      <w:r>
        <w:t>-</w:t>
      </w:r>
      <w:r>
        <w:tab/>
        <w:t>N: min(T,nB)</w:t>
      </w:r>
    </w:p>
    <w:p w14:paraId="42B5EF42" w14:textId="77777777" w:rsidR="00820E00" w:rsidRDefault="00936993">
      <w:pPr>
        <w:pStyle w:val="B1"/>
      </w:pPr>
      <w:r>
        <w:t>-</w:t>
      </w:r>
      <w:r>
        <w:tab/>
        <w:t>Ns: max(1,nB/T)</w:t>
      </w:r>
    </w:p>
    <w:p w14:paraId="42B5EF43" w14:textId="77777777" w:rsidR="00820E00" w:rsidRDefault="00936993">
      <w:pPr>
        <w:pStyle w:val="B1"/>
      </w:pPr>
      <w:r>
        <w:t>-</w:t>
      </w:r>
      <w:r>
        <w:tab/>
        <w:t>Nn: number of paging narrowbands (for P-RNTI monitored on MPDCCH) or paging carriers (for P-RNTI monitored on NPDCCH) determined as follows:</w:t>
      </w:r>
    </w:p>
    <w:p w14:paraId="42B5EF44" w14:textId="77777777" w:rsidR="00820E00" w:rsidRDefault="00936993">
      <w:pPr>
        <w:pStyle w:val="B2"/>
      </w:pPr>
      <w:r>
        <w:t>If UE monitors GWUS according to clause 7.5.1:</w:t>
      </w:r>
    </w:p>
    <w:p w14:paraId="42B5EF45" w14:textId="77777777" w:rsidR="00820E00" w:rsidRDefault="00936993">
      <w:pPr>
        <w:pStyle w:val="B3"/>
      </w:pPr>
      <w:r>
        <w:t>this is the number of paging narrowbands (paging carriers) that are configured with GWUS.</w:t>
      </w:r>
    </w:p>
    <w:p w14:paraId="42B5EF46" w14:textId="77777777" w:rsidR="00820E00" w:rsidRDefault="00936993">
      <w:pPr>
        <w:pStyle w:val="B2"/>
      </w:pPr>
      <w:r>
        <w:t>else:</w:t>
      </w:r>
    </w:p>
    <w:p w14:paraId="42B5EF47" w14:textId="77777777" w:rsidR="00820E00" w:rsidRDefault="00936993">
      <w:pPr>
        <w:pStyle w:val="B3"/>
      </w:pPr>
      <w:r>
        <w:t>this is the number of paging narrowbands (paging carriers) provided in system information.</w:t>
      </w:r>
    </w:p>
    <w:p w14:paraId="42B5EF48" w14:textId="77777777" w:rsidR="00820E00" w:rsidRDefault="00936993">
      <w:pPr>
        <w:pStyle w:val="B1"/>
        <w:rPr>
          <w:lang w:eastAsia="zh-CN"/>
        </w:rPr>
      </w:pPr>
      <w:r>
        <w:t>-</w:t>
      </w:r>
      <w:r>
        <w:tab/>
        <w:t>UE_ID</w:t>
      </w:r>
    </w:p>
    <w:p w14:paraId="42B5EF49" w14:textId="77777777" w:rsidR="00820E00" w:rsidRDefault="00936993">
      <w:pPr>
        <w:pStyle w:val="B2"/>
      </w:pPr>
      <w:r>
        <w:t>If the UE supports E-UTRA connected to 5GC and NAS indicated to use 5GC for the selected cell:</w:t>
      </w:r>
    </w:p>
    <w:p w14:paraId="42B5EF4A" w14:textId="77777777" w:rsidR="00820E00" w:rsidRDefault="00936993">
      <w:pPr>
        <w:pStyle w:val="B3"/>
      </w:pPr>
      <w:r>
        <w:t>5G-S-TMSI mod 1024, if P-RNTI is monitored on PDCCH.</w:t>
      </w:r>
    </w:p>
    <w:p w14:paraId="42B5EF4B" w14:textId="77777777" w:rsidR="00820E00" w:rsidRDefault="00936993">
      <w:pPr>
        <w:pStyle w:val="B3"/>
      </w:pPr>
      <w:r>
        <w:t>5G-S-TMSI mod 16384, if P-RNTI is monitored on NPDCCH or MPDCCH.</w:t>
      </w:r>
    </w:p>
    <w:p w14:paraId="42B5EF4C" w14:textId="77777777" w:rsidR="00820E00" w:rsidRDefault="00936993">
      <w:pPr>
        <w:pStyle w:val="B2"/>
      </w:pPr>
      <w:r>
        <w:t>else</w:t>
      </w:r>
    </w:p>
    <w:p w14:paraId="42B5EF4D" w14:textId="77777777" w:rsidR="00820E00" w:rsidRDefault="00936993">
      <w:pPr>
        <w:pStyle w:val="B3"/>
        <w:rPr>
          <w:lang w:eastAsia="zh-CN"/>
        </w:rPr>
      </w:pPr>
      <w:r>
        <w:t>IMSI mod 1024, if P-RNTI is monitored on PDCCH</w:t>
      </w:r>
      <w:r>
        <w:rPr>
          <w:rFonts w:eastAsia="等线"/>
          <w:lang w:eastAsia="zh-CN"/>
        </w:rPr>
        <w:t xml:space="preserve"> and Accepted IMSI Offset is not available</w:t>
      </w:r>
      <w:r>
        <w:rPr>
          <w:lang w:eastAsia="zh-CN"/>
        </w:rPr>
        <w:t>.</w:t>
      </w:r>
    </w:p>
    <w:p w14:paraId="42B5EF4E" w14:textId="77777777" w:rsidR="00820E00" w:rsidRDefault="00936993">
      <w:pPr>
        <w:pStyle w:val="B3"/>
        <w:rPr>
          <w:rFonts w:eastAsia="等线"/>
          <w:lang w:eastAsia="zh-CN"/>
        </w:rPr>
      </w:pPr>
      <w:r>
        <w:rPr>
          <w:rFonts w:eastAsia="等线"/>
          <w:lang w:eastAsia="zh-CN"/>
        </w:rPr>
        <w:t>A</w:t>
      </w:r>
      <w:r>
        <w:t>lternative IMSI mod 1024, if P-RNTI is monitored on PDCCH and</w:t>
      </w:r>
      <w:r>
        <w:rPr>
          <w:rFonts w:eastAsia="等线"/>
          <w:lang w:eastAsia="zh-CN"/>
        </w:rPr>
        <w:t xml:space="preserve"> </w:t>
      </w:r>
      <w:r>
        <w:t>Accepted IMSI Offset is available.</w:t>
      </w:r>
    </w:p>
    <w:p w14:paraId="42B5EF4F" w14:textId="77777777" w:rsidR="00820E00" w:rsidRDefault="00936993">
      <w:pPr>
        <w:pStyle w:val="B3"/>
        <w:rPr>
          <w:lang w:eastAsia="zh-CN"/>
        </w:rPr>
      </w:pPr>
      <w:r>
        <w:rPr>
          <w:lang w:eastAsia="zh-CN"/>
        </w:rPr>
        <w:t>IMSI mod 4096, if P-RNTI is monitored on NPDCCH.</w:t>
      </w:r>
    </w:p>
    <w:p w14:paraId="42B5EF50" w14:textId="77777777" w:rsidR="00820E00" w:rsidRDefault="00936993">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42B5EF51" w14:textId="77777777" w:rsidR="00820E00" w:rsidRDefault="00936993">
      <w:pPr>
        <w:pStyle w:val="B1"/>
      </w:pPr>
      <w:r>
        <w:t>-</w:t>
      </w:r>
      <w:r>
        <w:tab/>
        <w:t>W(i): Weight for NB-IoT paging carrier i.</w:t>
      </w:r>
    </w:p>
    <w:p w14:paraId="42B5EF52" w14:textId="77777777" w:rsidR="00820E00" w:rsidRDefault="00936993">
      <w:pPr>
        <w:pStyle w:val="B1"/>
      </w:pPr>
      <w:r>
        <w:t>-</w:t>
      </w:r>
      <w:r>
        <w:tab/>
        <w:t>W: Total weight of all NB-IoT paging carriers, i.e. W = W(0) + W(1) + … + W(Nn-1). If UE monitors GWUS according to clause 7.5.1, Total weight of all NB-IoT paging carriers configured with GWUS.</w:t>
      </w:r>
    </w:p>
    <w:p w14:paraId="42B5EF53" w14:textId="77777777" w:rsidR="00820E00" w:rsidRDefault="00936993">
      <w:r>
        <w:t>IMSI is given as sequence of digits of type Integer (0..9), IMSI shall in the formulae above be interpreted as a decimal integer number, where the first digit given in the sequence represents the highest order digit.</w:t>
      </w:r>
    </w:p>
    <w:p w14:paraId="42B5EF54" w14:textId="77777777" w:rsidR="00820E00" w:rsidRDefault="00936993">
      <w:r>
        <w:lastRenderedPageBreak/>
        <w:t>For example:</w:t>
      </w:r>
    </w:p>
    <w:p w14:paraId="42B5EF55" w14:textId="77777777" w:rsidR="00820E00" w:rsidRDefault="00936993">
      <w:pPr>
        <w:pStyle w:val="EQ"/>
      </w:pPr>
      <w:r>
        <w:tab/>
        <w:t>IMSI = 12 (digit1=1, digit2=2)</w:t>
      </w:r>
    </w:p>
    <w:p w14:paraId="42B5EF56" w14:textId="77777777" w:rsidR="00820E00" w:rsidRDefault="00936993">
      <w:pPr>
        <w:rPr>
          <w:rFonts w:eastAsia="等线"/>
          <w:lang w:eastAsia="zh-CN"/>
        </w:rPr>
      </w:pPr>
      <w:r>
        <w:t>In the calculations, this shall be interpreted as the decimal integer "12", not "1x16+2 = 18".</w:t>
      </w:r>
    </w:p>
    <w:p w14:paraId="42B5EF57" w14:textId="77777777" w:rsidR="00820E00" w:rsidRDefault="00936993">
      <w:r>
        <w:rPr>
          <w:rFonts w:eastAsia="等线"/>
          <w:lang w:eastAsia="zh-CN"/>
        </w:rPr>
        <w:t xml:space="preserve">If an Accepted IMSI Offset is forwarded by upper layers, the UE shall use the </w:t>
      </w:r>
      <w:r>
        <w:t>Accepted</w:t>
      </w:r>
      <w:r>
        <w:rPr>
          <w:rFonts w:eastAsia="等线"/>
          <w:lang w:eastAsia="zh-CN"/>
        </w:rPr>
        <w:t xml:space="preserve"> IMSI Offset value and IMSI to calculate an Alternative IMSI value as defined in TS 23.401 [23].</w:t>
      </w:r>
    </w:p>
    <w:p w14:paraId="42B5EF58" w14:textId="77777777" w:rsidR="00820E00" w:rsidRDefault="00936993">
      <w:r>
        <w:t>5G-S-TMSI is a 48 bit long bit string as defined in TS 23.501 [39]. 5G-S-TMSI shall in the PF and i_s formulae above be interpreted as a binary number where the left most bit represents the most significant bit.</w:t>
      </w:r>
    </w:p>
    <w:p w14:paraId="42B5EF59" w14:textId="77777777" w:rsidR="00820E00" w:rsidRDefault="00936993">
      <w:pPr>
        <w:pStyle w:val="2"/>
      </w:pPr>
      <w:bookmarkStart w:id="473" w:name="_Toc46499547"/>
      <w:bookmarkStart w:id="474" w:name="_Toc37235841"/>
      <w:bookmarkStart w:id="475" w:name="_Toc52492279"/>
      <w:bookmarkStart w:id="476" w:name="_Toc29237942"/>
      <w:bookmarkStart w:id="477" w:name="_Toc201696631"/>
      <w:r>
        <w:t>7.2</w:t>
      </w:r>
      <w:r>
        <w:tab/>
        <w:t>Subframe Patterns</w:t>
      </w:r>
      <w:bookmarkEnd w:id="473"/>
      <w:bookmarkEnd w:id="474"/>
      <w:bookmarkEnd w:id="475"/>
      <w:bookmarkEnd w:id="476"/>
      <w:bookmarkEnd w:id="477"/>
    </w:p>
    <w:p w14:paraId="42B5EF5A" w14:textId="10807A7C" w:rsidR="00820E00" w:rsidRDefault="00936993">
      <w:pPr>
        <w:rPr>
          <w:lang w:eastAsia="zh-CN"/>
        </w:rPr>
      </w:pPr>
      <w:r>
        <w:t>FDD</w:t>
      </w:r>
      <w:ins w:id="478" w:author="Xiaomi" w:date="2025-08-14T16:10:00Z">
        <w:r w:rsidR="00123DE7" w:rsidRPr="00123DE7">
          <w:t xml:space="preserve"> </w:t>
        </w:r>
        <w:r w:rsidR="00123DE7">
          <w:t>and IoT NTN TDD</w:t>
        </w:r>
      </w:ins>
      <w:r>
        <w:t>:</w:t>
      </w:r>
    </w:p>
    <w:p w14:paraId="42B5EF5B" w14:textId="77777777" w:rsidR="00820E00" w:rsidRDefault="00936993">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61" w14:textId="77777777">
        <w:tc>
          <w:tcPr>
            <w:tcW w:w="1971" w:type="dxa"/>
          </w:tcPr>
          <w:p w14:paraId="42B5EF5C" w14:textId="77777777" w:rsidR="00820E00" w:rsidRDefault="00936993">
            <w:pPr>
              <w:pStyle w:val="TAH"/>
            </w:pPr>
            <w:r>
              <w:t>Ns</w:t>
            </w:r>
          </w:p>
        </w:tc>
        <w:tc>
          <w:tcPr>
            <w:tcW w:w="1971" w:type="dxa"/>
          </w:tcPr>
          <w:p w14:paraId="42B5EF5D" w14:textId="77777777" w:rsidR="00820E00" w:rsidRDefault="00936993">
            <w:pPr>
              <w:pStyle w:val="TAH"/>
            </w:pPr>
            <w:r>
              <w:t>PO when i_s=0</w:t>
            </w:r>
          </w:p>
        </w:tc>
        <w:tc>
          <w:tcPr>
            <w:tcW w:w="1971" w:type="dxa"/>
          </w:tcPr>
          <w:p w14:paraId="42B5EF5E" w14:textId="77777777" w:rsidR="00820E00" w:rsidRDefault="00936993">
            <w:pPr>
              <w:pStyle w:val="TAH"/>
            </w:pPr>
            <w:r>
              <w:t>PO when i_s=1</w:t>
            </w:r>
          </w:p>
        </w:tc>
        <w:tc>
          <w:tcPr>
            <w:tcW w:w="1971" w:type="dxa"/>
          </w:tcPr>
          <w:p w14:paraId="42B5EF5F" w14:textId="77777777" w:rsidR="00820E00" w:rsidRDefault="00936993">
            <w:pPr>
              <w:pStyle w:val="TAH"/>
            </w:pPr>
            <w:r>
              <w:t>PO when i_s=2</w:t>
            </w:r>
          </w:p>
        </w:tc>
        <w:tc>
          <w:tcPr>
            <w:tcW w:w="1971" w:type="dxa"/>
          </w:tcPr>
          <w:p w14:paraId="42B5EF60" w14:textId="77777777" w:rsidR="00820E00" w:rsidRDefault="00936993">
            <w:pPr>
              <w:pStyle w:val="TAH"/>
            </w:pPr>
            <w:r>
              <w:t>PO when i_s=3</w:t>
            </w:r>
          </w:p>
        </w:tc>
      </w:tr>
      <w:tr w:rsidR="00820E00" w14:paraId="42B5EF67" w14:textId="77777777">
        <w:tc>
          <w:tcPr>
            <w:tcW w:w="1971" w:type="dxa"/>
          </w:tcPr>
          <w:p w14:paraId="42B5EF62" w14:textId="77777777" w:rsidR="00820E00" w:rsidRDefault="00936993">
            <w:pPr>
              <w:pStyle w:val="TAC"/>
            </w:pPr>
            <w:r>
              <w:t>1</w:t>
            </w:r>
          </w:p>
        </w:tc>
        <w:tc>
          <w:tcPr>
            <w:tcW w:w="1971" w:type="dxa"/>
          </w:tcPr>
          <w:p w14:paraId="42B5EF63" w14:textId="77777777" w:rsidR="00820E00" w:rsidRDefault="00936993">
            <w:pPr>
              <w:pStyle w:val="TAC"/>
            </w:pPr>
            <w:r>
              <w:t>9</w:t>
            </w:r>
          </w:p>
        </w:tc>
        <w:tc>
          <w:tcPr>
            <w:tcW w:w="1971" w:type="dxa"/>
          </w:tcPr>
          <w:p w14:paraId="42B5EF64" w14:textId="77777777" w:rsidR="00820E00" w:rsidRDefault="00936993">
            <w:pPr>
              <w:pStyle w:val="TAC"/>
            </w:pPr>
            <w:r>
              <w:t>N/A</w:t>
            </w:r>
          </w:p>
        </w:tc>
        <w:tc>
          <w:tcPr>
            <w:tcW w:w="1971" w:type="dxa"/>
          </w:tcPr>
          <w:p w14:paraId="42B5EF65" w14:textId="77777777" w:rsidR="00820E00" w:rsidRDefault="00936993">
            <w:pPr>
              <w:pStyle w:val="TAC"/>
            </w:pPr>
            <w:r>
              <w:t>N/A</w:t>
            </w:r>
          </w:p>
        </w:tc>
        <w:tc>
          <w:tcPr>
            <w:tcW w:w="1971" w:type="dxa"/>
          </w:tcPr>
          <w:p w14:paraId="42B5EF66" w14:textId="77777777" w:rsidR="00820E00" w:rsidRDefault="00936993">
            <w:pPr>
              <w:pStyle w:val="TAC"/>
            </w:pPr>
            <w:r>
              <w:t>N/A</w:t>
            </w:r>
          </w:p>
        </w:tc>
      </w:tr>
      <w:tr w:rsidR="00820E00" w14:paraId="42B5EF6D" w14:textId="77777777">
        <w:tc>
          <w:tcPr>
            <w:tcW w:w="1971" w:type="dxa"/>
          </w:tcPr>
          <w:p w14:paraId="42B5EF68" w14:textId="77777777" w:rsidR="00820E00" w:rsidRDefault="00936993">
            <w:pPr>
              <w:pStyle w:val="TAC"/>
            </w:pPr>
            <w:r>
              <w:t>2</w:t>
            </w:r>
          </w:p>
        </w:tc>
        <w:tc>
          <w:tcPr>
            <w:tcW w:w="1971" w:type="dxa"/>
          </w:tcPr>
          <w:p w14:paraId="42B5EF69" w14:textId="77777777" w:rsidR="00820E00" w:rsidRDefault="00936993">
            <w:pPr>
              <w:pStyle w:val="TAC"/>
            </w:pPr>
            <w:r>
              <w:t>4</w:t>
            </w:r>
          </w:p>
        </w:tc>
        <w:tc>
          <w:tcPr>
            <w:tcW w:w="1971" w:type="dxa"/>
          </w:tcPr>
          <w:p w14:paraId="42B5EF6A" w14:textId="77777777" w:rsidR="00820E00" w:rsidRDefault="00936993">
            <w:pPr>
              <w:pStyle w:val="TAC"/>
            </w:pPr>
            <w:r>
              <w:t>9</w:t>
            </w:r>
          </w:p>
        </w:tc>
        <w:tc>
          <w:tcPr>
            <w:tcW w:w="1971" w:type="dxa"/>
          </w:tcPr>
          <w:p w14:paraId="42B5EF6B" w14:textId="77777777" w:rsidR="00820E00" w:rsidRDefault="00936993">
            <w:pPr>
              <w:pStyle w:val="TAC"/>
            </w:pPr>
            <w:r>
              <w:t>N/A</w:t>
            </w:r>
          </w:p>
        </w:tc>
        <w:tc>
          <w:tcPr>
            <w:tcW w:w="1971" w:type="dxa"/>
          </w:tcPr>
          <w:p w14:paraId="42B5EF6C" w14:textId="77777777" w:rsidR="00820E00" w:rsidRDefault="00936993">
            <w:pPr>
              <w:pStyle w:val="TAC"/>
            </w:pPr>
            <w:r>
              <w:t>N/A</w:t>
            </w:r>
          </w:p>
        </w:tc>
      </w:tr>
      <w:tr w:rsidR="00820E00" w14:paraId="42B5EF73" w14:textId="77777777">
        <w:tc>
          <w:tcPr>
            <w:tcW w:w="1971" w:type="dxa"/>
          </w:tcPr>
          <w:p w14:paraId="42B5EF6E" w14:textId="77777777" w:rsidR="00820E00" w:rsidRDefault="00936993">
            <w:pPr>
              <w:pStyle w:val="TAC"/>
            </w:pPr>
            <w:r>
              <w:t>4</w:t>
            </w:r>
          </w:p>
        </w:tc>
        <w:tc>
          <w:tcPr>
            <w:tcW w:w="1971" w:type="dxa"/>
          </w:tcPr>
          <w:p w14:paraId="42B5EF6F" w14:textId="77777777" w:rsidR="00820E00" w:rsidRDefault="00936993">
            <w:pPr>
              <w:pStyle w:val="TAC"/>
            </w:pPr>
            <w:r>
              <w:t>0</w:t>
            </w:r>
          </w:p>
        </w:tc>
        <w:tc>
          <w:tcPr>
            <w:tcW w:w="1971" w:type="dxa"/>
          </w:tcPr>
          <w:p w14:paraId="42B5EF70" w14:textId="77777777" w:rsidR="00820E00" w:rsidRDefault="00936993">
            <w:pPr>
              <w:pStyle w:val="TAC"/>
            </w:pPr>
            <w:r>
              <w:t>4</w:t>
            </w:r>
          </w:p>
        </w:tc>
        <w:tc>
          <w:tcPr>
            <w:tcW w:w="1971" w:type="dxa"/>
          </w:tcPr>
          <w:p w14:paraId="42B5EF71" w14:textId="77777777" w:rsidR="00820E00" w:rsidRDefault="00936993">
            <w:pPr>
              <w:pStyle w:val="TAC"/>
            </w:pPr>
            <w:r>
              <w:t>5</w:t>
            </w:r>
          </w:p>
        </w:tc>
        <w:tc>
          <w:tcPr>
            <w:tcW w:w="1971" w:type="dxa"/>
          </w:tcPr>
          <w:p w14:paraId="42B5EF72" w14:textId="77777777" w:rsidR="00820E00" w:rsidRDefault="00936993">
            <w:pPr>
              <w:pStyle w:val="TAC"/>
            </w:pPr>
            <w:r>
              <w:t>9</w:t>
            </w:r>
          </w:p>
        </w:tc>
      </w:tr>
    </w:tbl>
    <w:p w14:paraId="42B5EF74" w14:textId="77777777" w:rsidR="00820E00" w:rsidRDefault="00820E00">
      <w:pPr>
        <w:rPr>
          <w:lang w:eastAsia="zh-CN"/>
        </w:rPr>
      </w:pPr>
    </w:p>
    <w:p w14:paraId="42B5EF75" w14:textId="77777777" w:rsidR="00820E00" w:rsidRDefault="00936993">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7B" w14:textId="77777777">
        <w:tc>
          <w:tcPr>
            <w:tcW w:w="1971" w:type="dxa"/>
          </w:tcPr>
          <w:p w14:paraId="42B5EF76" w14:textId="77777777" w:rsidR="00820E00" w:rsidRDefault="00936993">
            <w:pPr>
              <w:pStyle w:val="TAH"/>
            </w:pPr>
            <w:r>
              <w:t>Ns</w:t>
            </w:r>
          </w:p>
        </w:tc>
        <w:tc>
          <w:tcPr>
            <w:tcW w:w="1971" w:type="dxa"/>
          </w:tcPr>
          <w:p w14:paraId="42B5EF77" w14:textId="77777777" w:rsidR="00820E00" w:rsidRDefault="00936993">
            <w:pPr>
              <w:pStyle w:val="TAH"/>
            </w:pPr>
            <w:r>
              <w:t>PO when i_s=0</w:t>
            </w:r>
          </w:p>
        </w:tc>
        <w:tc>
          <w:tcPr>
            <w:tcW w:w="1971" w:type="dxa"/>
          </w:tcPr>
          <w:p w14:paraId="42B5EF78" w14:textId="77777777" w:rsidR="00820E00" w:rsidRDefault="00936993">
            <w:pPr>
              <w:pStyle w:val="TAH"/>
            </w:pPr>
            <w:r>
              <w:t>PO when i_s=1</w:t>
            </w:r>
          </w:p>
        </w:tc>
        <w:tc>
          <w:tcPr>
            <w:tcW w:w="1971" w:type="dxa"/>
          </w:tcPr>
          <w:p w14:paraId="42B5EF79" w14:textId="77777777" w:rsidR="00820E00" w:rsidRDefault="00936993">
            <w:pPr>
              <w:pStyle w:val="TAH"/>
            </w:pPr>
            <w:r>
              <w:t>PO when i_s=2</w:t>
            </w:r>
          </w:p>
        </w:tc>
        <w:tc>
          <w:tcPr>
            <w:tcW w:w="1971" w:type="dxa"/>
          </w:tcPr>
          <w:p w14:paraId="42B5EF7A" w14:textId="77777777" w:rsidR="00820E00" w:rsidRDefault="00936993">
            <w:pPr>
              <w:pStyle w:val="TAH"/>
            </w:pPr>
            <w:r>
              <w:t>PO when i_s=3</w:t>
            </w:r>
          </w:p>
        </w:tc>
      </w:tr>
      <w:tr w:rsidR="00820E00" w14:paraId="42B5EF81" w14:textId="77777777">
        <w:tc>
          <w:tcPr>
            <w:tcW w:w="1971" w:type="dxa"/>
          </w:tcPr>
          <w:p w14:paraId="42B5EF7C" w14:textId="77777777" w:rsidR="00820E00" w:rsidRDefault="00936993">
            <w:pPr>
              <w:pStyle w:val="TAC"/>
            </w:pPr>
            <w:r>
              <w:t>1</w:t>
            </w:r>
          </w:p>
        </w:tc>
        <w:tc>
          <w:tcPr>
            <w:tcW w:w="1971" w:type="dxa"/>
          </w:tcPr>
          <w:p w14:paraId="42B5EF7D" w14:textId="77777777" w:rsidR="00820E00" w:rsidRDefault="00936993">
            <w:pPr>
              <w:pStyle w:val="TAC"/>
              <w:rPr>
                <w:lang w:eastAsia="zh-CN"/>
              </w:rPr>
            </w:pPr>
            <w:r>
              <w:rPr>
                <w:lang w:eastAsia="zh-CN"/>
              </w:rPr>
              <w:t>5</w:t>
            </w:r>
          </w:p>
        </w:tc>
        <w:tc>
          <w:tcPr>
            <w:tcW w:w="1971" w:type="dxa"/>
          </w:tcPr>
          <w:p w14:paraId="42B5EF7E" w14:textId="77777777" w:rsidR="00820E00" w:rsidRDefault="00936993">
            <w:pPr>
              <w:pStyle w:val="TAC"/>
            </w:pPr>
            <w:r>
              <w:t>N/A</w:t>
            </w:r>
          </w:p>
        </w:tc>
        <w:tc>
          <w:tcPr>
            <w:tcW w:w="1971" w:type="dxa"/>
          </w:tcPr>
          <w:p w14:paraId="42B5EF7F" w14:textId="77777777" w:rsidR="00820E00" w:rsidRDefault="00936993">
            <w:pPr>
              <w:pStyle w:val="TAC"/>
            </w:pPr>
            <w:r>
              <w:t>N/A</w:t>
            </w:r>
          </w:p>
        </w:tc>
        <w:tc>
          <w:tcPr>
            <w:tcW w:w="1971" w:type="dxa"/>
          </w:tcPr>
          <w:p w14:paraId="42B5EF80" w14:textId="77777777" w:rsidR="00820E00" w:rsidRDefault="00936993">
            <w:pPr>
              <w:pStyle w:val="TAC"/>
            </w:pPr>
            <w:r>
              <w:t>N/A</w:t>
            </w:r>
          </w:p>
        </w:tc>
      </w:tr>
      <w:tr w:rsidR="00820E00" w14:paraId="42B5EF87" w14:textId="77777777">
        <w:tc>
          <w:tcPr>
            <w:tcW w:w="1971" w:type="dxa"/>
          </w:tcPr>
          <w:p w14:paraId="42B5EF82" w14:textId="77777777" w:rsidR="00820E00" w:rsidRDefault="00936993">
            <w:pPr>
              <w:pStyle w:val="TAC"/>
            </w:pPr>
            <w:r>
              <w:t>2</w:t>
            </w:r>
          </w:p>
        </w:tc>
        <w:tc>
          <w:tcPr>
            <w:tcW w:w="1971" w:type="dxa"/>
          </w:tcPr>
          <w:p w14:paraId="42B5EF83" w14:textId="77777777" w:rsidR="00820E00" w:rsidRDefault="00936993">
            <w:pPr>
              <w:pStyle w:val="TAC"/>
              <w:rPr>
                <w:lang w:eastAsia="zh-CN"/>
              </w:rPr>
            </w:pPr>
            <w:r>
              <w:rPr>
                <w:lang w:eastAsia="zh-CN"/>
              </w:rPr>
              <w:t>5</w:t>
            </w:r>
          </w:p>
        </w:tc>
        <w:tc>
          <w:tcPr>
            <w:tcW w:w="1971" w:type="dxa"/>
          </w:tcPr>
          <w:p w14:paraId="42B5EF84" w14:textId="77777777" w:rsidR="00820E00" w:rsidRDefault="00936993">
            <w:pPr>
              <w:pStyle w:val="TAC"/>
              <w:rPr>
                <w:lang w:eastAsia="zh-CN"/>
              </w:rPr>
            </w:pPr>
            <w:r>
              <w:rPr>
                <w:lang w:eastAsia="zh-CN"/>
              </w:rPr>
              <w:t>5</w:t>
            </w:r>
          </w:p>
        </w:tc>
        <w:tc>
          <w:tcPr>
            <w:tcW w:w="1971" w:type="dxa"/>
          </w:tcPr>
          <w:p w14:paraId="42B5EF85" w14:textId="77777777" w:rsidR="00820E00" w:rsidRDefault="00936993">
            <w:pPr>
              <w:pStyle w:val="TAC"/>
            </w:pPr>
            <w:r>
              <w:t>N/A</w:t>
            </w:r>
          </w:p>
        </w:tc>
        <w:tc>
          <w:tcPr>
            <w:tcW w:w="1971" w:type="dxa"/>
          </w:tcPr>
          <w:p w14:paraId="42B5EF86" w14:textId="77777777" w:rsidR="00820E00" w:rsidRDefault="00936993">
            <w:pPr>
              <w:pStyle w:val="TAC"/>
            </w:pPr>
            <w:r>
              <w:t>N/A</w:t>
            </w:r>
          </w:p>
        </w:tc>
      </w:tr>
      <w:tr w:rsidR="00820E00" w14:paraId="42B5EF8D" w14:textId="77777777">
        <w:tc>
          <w:tcPr>
            <w:tcW w:w="1971" w:type="dxa"/>
          </w:tcPr>
          <w:p w14:paraId="42B5EF88" w14:textId="77777777" w:rsidR="00820E00" w:rsidRDefault="00936993">
            <w:pPr>
              <w:pStyle w:val="TAC"/>
            </w:pPr>
            <w:r>
              <w:t>4</w:t>
            </w:r>
          </w:p>
        </w:tc>
        <w:tc>
          <w:tcPr>
            <w:tcW w:w="1971" w:type="dxa"/>
          </w:tcPr>
          <w:p w14:paraId="42B5EF89" w14:textId="77777777" w:rsidR="00820E00" w:rsidRDefault="00936993">
            <w:pPr>
              <w:pStyle w:val="TAC"/>
              <w:rPr>
                <w:lang w:eastAsia="zh-CN"/>
              </w:rPr>
            </w:pPr>
            <w:r>
              <w:rPr>
                <w:lang w:eastAsia="zh-CN"/>
              </w:rPr>
              <w:t>5</w:t>
            </w:r>
          </w:p>
        </w:tc>
        <w:tc>
          <w:tcPr>
            <w:tcW w:w="1971" w:type="dxa"/>
          </w:tcPr>
          <w:p w14:paraId="42B5EF8A" w14:textId="77777777" w:rsidR="00820E00" w:rsidRDefault="00936993">
            <w:pPr>
              <w:pStyle w:val="TAC"/>
              <w:rPr>
                <w:lang w:eastAsia="zh-CN"/>
              </w:rPr>
            </w:pPr>
            <w:r>
              <w:rPr>
                <w:lang w:eastAsia="zh-CN"/>
              </w:rPr>
              <w:t>5</w:t>
            </w:r>
          </w:p>
        </w:tc>
        <w:tc>
          <w:tcPr>
            <w:tcW w:w="1971" w:type="dxa"/>
          </w:tcPr>
          <w:p w14:paraId="42B5EF8B" w14:textId="77777777" w:rsidR="00820E00" w:rsidRDefault="00936993">
            <w:pPr>
              <w:pStyle w:val="TAC"/>
            </w:pPr>
            <w:r>
              <w:t>5</w:t>
            </w:r>
          </w:p>
        </w:tc>
        <w:tc>
          <w:tcPr>
            <w:tcW w:w="1971" w:type="dxa"/>
          </w:tcPr>
          <w:p w14:paraId="42B5EF8C" w14:textId="77777777" w:rsidR="00820E00" w:rsidRDefault="00936993">
            <w:pPr>
              <w:pStyle w:val="TAC"/>
              <w:rPr>
                <w:lang w:eastAsia="zh-CN"/>
              </w:rPr>
            </w:pPr>
            <w:r>
              <w:rPr>
                <w:lang w:eastAsia="zh-CN"/>
              </w:rPr>
              <w:t>5</w:t>
            </w:r>
          </w:p>
        </w:tc>
      </w:tr>
    </w:tbl>
    <w:p w14:paraId="42B5EF8E" w14:textId="77777777" w:rsidR="00820E00" w:rsidRDefault="00820E00"/>
    <w:p w14:paraId="42B5EF8F" w14:textId="77777777" w:rsidR="00820E00" w:rsidRDefault="00936993">
      <w:r>
        <w:t>TDD (all UL/DL configurations):</w:t>
      </w:r>
    </w:p>
    <w:p w14:paraId="42B5EF90" w14:textId="77777777" w:rsidR="00820E00" w:rsidRDefault="00936993">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96" w14:textId="77777777">
        <w:tc>
          <w:tcPr>
            <w:tcW w:w="1971" w:type="dxa"/>
          </w:tcPr>
          <w:p w14:paraId="42B5EF91" w14:textId="77777777" w:rsidR="00820E00" w:rsidRDefault="00936993">
            <w:pPr>
              <w:pStyle w:val="TAH"/>
            </w:pPr>
            <w:r>
              <w:t>Ns</w:t>
            </w:r>
          </w:p>
        </w:tc>
        <w:tc>
          <w:tcPr>
            <w:tcW w:w="1971" w:type="dxa"/>
          </w:tcPr>
          <w:p w14:paraId="42B5EF92" w14:textId="77777777" w:rsidR="00820E00" w:rsidRDefault="00936993">
            <w:pPr>
              <w:pStyle w:val="TAH"/>
            </w:pPr>
            <w:r>
              <w:t>PO when i_s=0</w:t>
            </w:r>
          </w:p>
        </w:tc>
        <w:tc>
          <w:tcPr>
            <w:tcW w:w="1971" w:type="dxa"/>
          </w:tcPr>
          <w:p w14:paraId="42B5EF93" w14:textId="77777777" w:rsidR="00820E00" w:rsidRDefault="00936993">
            <w:pPr>
              <w:pStyle w:val="TAH"/>
            </w:pPr>
            <w:r>
              <w:t>PO when i_s=1</w:t>
            </w:r>
          </w:p>
        </w:tc>
        <w:tc>
          <w:tcPr>
            <w:tcW w:w="1971" w:type="dxa"/>
          </w:tcPr>
          <w:p w14:paraId="42B5EF94" w14:textId="77777777" w:rsidR="00820E00" w:rsidRDefault="00936993">
            <w:pPr>
              <w:pStyle w:val="TAH"/>
            </w:pPr>
            <w:r>
              <w:t>PO when i_s=2</w:t>
            </w:r>
          </w:p>
        </w:tc>
        <w:tc>
          <w:tcPr>
            <w:tcW w:w="1971" w:type="dxa"/>
          </w:tcPr>
          <w:p w14:paraId="42B5EF95" w14:textId="77777777" w:rsidR="00820E00" w:rsidRDefault="00936993">
            <w:pPr>
              <w:pStyle w:val="TAH"/>
            </w:pPr>
            <w:r>
              <w:t>PO when i_s=3</w:t>
            </w:r>
          </w:p>
        </w:tc>
      </w:tr>
      <w:tr w:rsidR="00820E00" w14:paraId="42B5EF9C" w14:textId="77777777">
        <w:tc>
          <w:tcPr>
            <w:tcW w:w="1971" w:type="dxa"/>
          </w:tcPr>
          <w:p w14:paraId="42B5EF97" w14:textId="77777777" w:rsidR="00820E00" w:rsidRDefault="00936993">
            <w:pPr>
              <w:pStyle w:val="TAC"/>
            </w:pPr>
            <w:r>
              <w:t>1</w:t>
            </w:r>
          </w:p>
        </w:tc>
        <w:tc>
          <w:tcPr>
            <w:tcW w:w="1971" w:type="dxa"/>
          </w:tcPr>
          <w:p w14:paraId="42B5EF98" w14:textId="77777777" w:rsidR="00820E00" w:rsidRDefault="00936993">
            <w:pPr>
              <w:pStyle w:val="TAC"/>
            </w:pPr>
            <w:r>
              <w:t>0</w:t>
            </w:r>
          </w:p>
        </w:tc>
        <w:tc>
          <w:tcPr>
            <w:tcW w:w="1971" w:type="dxa"/>
          </w:tcPr>
          <w:p w14:paraId="42B5EF99" w14:textId="77777777" w:rsidR="00820E00" w:rsidRDefault="00936993">
            <w:pPr>
              <w:pStyle w:val="TAC"/>
            </w:pPr>
            <w:r>
              <w:t>N/A</w:t>
            </w:r>
          </w:p>
        </w:tc>
        <w:tc>
          <w:tcPr>
            <w:tcW w:w="1971" w:type="dxa"/>
          </w:tcPr>
          <w:p w14:paraId="42B5EF9A" w14:textId="77777777" w:rsidR="00820E00" w:rsidRDefault="00936993">
            <w:pPr>
              <w:pStyle w:val="TAC"/>
            </w:pPr>
            <w:r>
              <w:t>N/A</w:t>
            </w:r>
          </w:p>
        </w:tc>
        <w:tc>
          <w:tcPr>
            <w:tcW w:w="1971" w:type="dxa"/>
          </w:tcPr>
          <w:p w14:paraId="42B5EF9B" w14:textId="77777777" w:rsidR="00820E00" w:rsidRDefault="00936993">
            <w:pPr>
              <w:pStyle w:val="TAC"/>
            </w:pPr>
            <w:r>
              <w:t>N/A</w:t>
            </w:r>
          </w:p>
        </w:tc>
      </w:tr>
      <w:tr w:rsidR="00820E00" w14:paraId="42B5EFA2" w14:textId="77777777">
        <w:tc>
          <w:tcPr>
            <w:tcW w:w="1971" w:type="dxa"/>
          </w:tcPr>
          <w:p w14:paraId="42B5EF9D" w14:textId="77777777" w:rsidR="00820E00" w:rsidRDefault="00936993">
            <w:pPr>
              <w:pStyle w:val="TAC"/>
            </w:pPr>
            <w:r>
              <w:t>2</w:t>
            </w:r>
          </w:p>
        </w:tc>
        <w:tc>
          <w:tcPr>
            <w:tcW w:w="1971" w:type="dxa"/>
          </w:tcPr>
          <w:p w14:paraId="42B5EF9E" w14:textId="77777777" w:rsidR="00820E00" w:rsidRDefault="00936993">
            <w:pPr>
              <w:pStyle w:val="TAC"/>
            </w:pPr>
            <w:r>
              <w:t>0</w:t>
            </w:r>
          </w:p>
        </w:tc>
        <w:tc>
          <w:tcPr>
            <w:tcW w:w="1971" w:type="dxa"/>
          </w:tcPr>
          <w:p w14:paraId="42B5EF9F" w14:textId="77777777" w:rsidR="00820E00" w:rsidRDefault="00936993">
            <w:pPr>
              <w:pStyle w:val="TAC"/>
            </w:pPr>
            <w:r>
              <w:t>5</w:t>
            </w:r>
          </w:p>
        </w:tc>
        <w:tc>
          <w:tcPr>
            <w:tcW w:w="1971" w:type="dxa"/>
          </w:tcPr>
          <w:p w14:paraId="42B5EFA0" w14:textId="77777777" w:rsidR="00820E00" w:rsidRDefault="00936993">
            <w:pPr>
              <w:pStyle w:val="TAC"/>
            </w:pPr>
            <w:r>
              <w:t>N/A</w:t>
            </w:r>
          </w:p>
        </w:tc>
        <w:tc>
          <w:tcPr>
            <w:tcW w:w="1971" w:type="dxa"/>
          </w:tcPr>
          <w:p w14:paraId="42B5EFA1" w14:textId="77777777" w:rsidR="00820E00" w:rsidRDefault="00936993">
            <w:pPr>
              <w:pStyle w:val="TAC"/>
            </w:pPr>
            <w:r>
              <w:t>N/A</w:t>
            </w:r>
          </w:p>
        </w:tc>
      </w:tr>
      <w:tr w:rsidR="00820E00" w14:paraId="42B5EFA8" w14:textId="77777777">
        <w:tc>
          <w:tcPr>
            <w:tcW w:w="1971" w:type="dxa"/>
          </w:tcPr>
          <w:p w14:paraId="42B5EFA3" w14:textId="77777777" w:rsidR="00820E00" w:rsidRDefault="00936993">
            <w:pPr>
              <w:pStyle w:val="TAC"/>
            </w:pPr>
            <w:r>
              <w:t>4</w:t>
            </w:r>
          </w:p>
        </w:tc>
        <w:tc>
          <w:tcPr>
            <w:tcW w:w="1971" w:type="dxa"/>
          </w:tcPr>
          <w:p w14:paraId="42B5EFA4" w14:textId="77777777" w:rsidR="00820E00" w:rsidRDefault="00936993">
            <w:pPr>
              <w:pStyle w:val="TAC"/>
              <w:rPr>
                <w:rFonts w:eastAsia="宋体"/>
              </w:rPr>
            </w:pPr>
            <w:r>
              <w:t>0</w:t>
            </w:r>
          </w:p>
        </w:tc>
        <w:tc>
          <w:tcPr>
            <w:tcW w:w="1971" w:type="dxa"/>
          </w:tcPr>
          <w:p w14:paraId="42B5EFA5" w14:textId="77777777" w:rsidR="00820E00" w:rsidRDefault="00936993">
            <w:pPr>
              <w:pStyle w:val="TAC"/>
            </w:pPr>
            <w:r>
              <w:t>1</w:t>
            </w:r>
          </w:p>
        </w:tc>
        <w:tc>
          <w:tcPr>
            <w:tcW w:w="1971" w:type="dxa"/>
          </w:tcPr>
          <w:p w14:paraId="42B5EFA6" w14:textId="77777777" w:rsidR="00820E00" w:rsidRDefault="00936993">
            <w:pPr>
              <w:pStyle w:val="TAC"/>
            </w:pPr>
            <w:r>
              <w:t>5</w:t>
            </w:r>
          </w:p>
        </w:tc>
        <w:tc>
          <w:tcPr>
            <w:tcW w:w="1971" w:type="dxa"/>
          </w:tcPr>
          <w:p w14:paraId="42B5EFA7" w14:textId="77777777" w:rsidR="00820E00" w:rsidRDefault="00936993">
            <w:pPr>
              <w:pStyle w:val="TAC"/>
            </w:pPr>
            <w:r>
              <w:t>6</w:t>
            </w:r>
          </w:p>
        </w:tc>
      </w:tr>
    </w:tbl>
    <w:p w14:paraId="42B5EFA9" w14:textId="77777777" w:rsidR="00820E00" w:rsidRDefault="00820E00"/>
    <w:p w14:paraId="42B5EFAA" w14:textId="77777777" w:rsidR="00820E00" w:rsidRDefault="00936993">
      <w:pPr>
        <w:pStyle w:val="B1"/>
      </w:pPr>
      <w:r>
        <w:t>-</w:t>
      </w:r>
      <w: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B0" w14:textId="77777777">
        <w:tc>
          <w:tcPr>
            <w:tcW w:w="1971" w:type="dxa"/>
          </w:tcPr>
          <w:p w14:paraId="42B5EFAB" w14:textId="77777777" w:rsidR="00820E00" w:rsidRDefault="00936993">
            <w:pPr>
              <w:pStyle w:val="TAH"/>
            </w:pPr>
            <w:r>
              <w:t>Ns</w:t>
            </w:r>
          </w:p>
        </w:tc>
        <w:tc>
          <w:tcPr>
            <w:tcW w:w="1971" w:type="dxa"/>
          </w:tcPr>
          <w:p w14:paraId="42B5EFAC" w14:textId="77777777" w:rsidR="00820E00" w:rsidRDefault="00936993">
            <w:pPr>
              <w:pStyle w:val="TAH"/>
            </w:pPr>
            <w:r>
              <w:t>PO when i_s=0</w:t>
            </w:r>
          </w:p>
        </w:tc>
        <w:tc>
          <w:tcPr>
            <w:tcW w:w="1971" w:type="dxa"/>
          </w:tcPr>
          <w:p w14:paraId="42B5EFAD" w14:textId="77777777" w:rsidR="00820E00" w:rsidRDefault="00936993">
            <w:pPr>
              <w:pStyle w:val="TAH"/>
            </w:pPr>
            <w:r>
              <w:t>PO when i_s=1</w:t>
            </w:r>
          </w:p>
        </w:tc>
        <w:tc>
          <w:tcPr>
            <w:tcW w:w="1971" w:type="dxa"/>
          </w:tcPr>
          <w:p w14:paraId="42B5EFAE" w14:textId="77777777" w:rsidR="00820E00" w:rsidRDefault="00936993">
            <w:pPr>
              <w:pStyle w:val="TAH"/>
            </w:pPr>
            <w:r>
              <w:t>PO when i_s=2</w:t>
            </w:r>
          </w:p>
        </w:tc>
        <w:tc>
          <w:tcPr>
            <w:tcW w:w="1971" w:type="dxa"/>
          </w:tcPr>
          <w:p w14:paraId="42B5EFAF" w14:textId="77777777" w:rsidR="00820E00" w:rsidRDefault="00936993">
            <w:pPr>
              <w:pStyle w:val="TAH"/>
            </w:pPr>
            <w:r>
              <w:t>PO when i_s=3</w:t>
            </w:r>
          </w:p>
        </w:tc>
      </w:tr>
      <w:tr w:rsidR="00820E00" w14:paraId="42B5EFB6" w14:textId="77777777">
        <w:tc>
          <w:tcPr>
            <w:tcW w:w="1971" w:type="dxa"/>
          </w:tcPr>
          <w:p w14:paraId="42B5EFB1" w14:textId="77777777" w:rsidR="00820E00" w:rsidRDefault="00936993">
            <w:pPr>
              <w:pStyle w:val="TAC"/>
            </w:pPr>
            <w:r>
              <w:t>1</w:t>
            </w:r>
          </w:p>
        </w:tc>
        <w:tc>
          <w:tcPr>
            <w:tcW w:w="1971" w:type="dxa"/>
          </w:tcPr>
          <w:p w14:paraId="42B5EFB2" w14:textId="77777777" w:rsidR="00820E00" w:rsidRDefault="00936993">
            <w:pPr>
              <w:pStyle w:val="TAC"/>
              <w:rPr>
                <w:lang w:eastAsia="zh-CN"/>
              </w:rPr>
            </w:pPr>
            <w:r>
              <w:rPr>
                <w:lang w:eastAsia="zh-CN"/>
              </w:rPr>
              <w:t>1</w:t>
            </w:r>
          </w:p>
        </w:tc>
        <w:tc>
          <w:tcPr>
            <w:tcW w:w="1971" w:type="dxa"/>
          </w:tcPr>
          <w:p w14:paraId="42B5EFB3" w14:textId="77777777" w:rsidR="00820E00" w:rsidRDefault="00936993">
            <w:pPr>
              <w:pStyle w:val="TAC"/>
            </w:pPr>
            <w:r>
              <w:t>N/A</w:t>
            </w:r>
          </w:p>
        </w:tc>
        <w:tc>
          <w:tcPr>
            <w:tcW w:w="1971" w:type="dxa"/>
          </w:tcPr>
          <w:p w14:paraId="42B5EFB4" w14:textId="77777777" w:rsidR="00820E00" w:rsidRDefault="00936993">
            <w:pPr>
              <w:pStyle w:val="TAC"/>
            </w:pPr>
            <w:r>
              <w:t>N/A</w:t>
            </w:r>
          </w:p>
        </w:tc>
        <w:tc>
          <w:tcPr>
            <w:tcW w:w="1971" w:type="dxa"/>
          </w:tcPr>
          <w:p w14:paraId="42B5EFB5" w14:textId="77777777" w:rsidR="00820E00" w:rsidRDefault="00936993">
            <w:pPr>
              <w:pStyle w:val="TAC"/>
            </w:pPr>
            <w:r>
              <w:t>N/A</w:t>
            </w:r>
          </w:p>
        </w:tc>
      </w:tr>
      <w:tr w:rsidR="00820E00" w14:paraId="42B5EFBC" w14:textId="77777777">
        <w:tc>
          <w:tcPr>
            <w:tcW w:w="1971" w:type="dxa"/>
          </w:tcPr>
          <w:p w14:paraId="42B5EFB7" w14:textId="77777777" w:rsidR="00820E00" w:rsidRDefault="00936993">
            <w:pPr>
              <w:pStyle w:val="TAC"/>
            </w:pPr>
            <w:r>
              <w:t>2</w:t>
            </w:r>
          </w:p>
        </w:tc>
        <w:tc>
          <w:tcPr>
            <w:tcW w:w="1971" w:type="dxa"/>
          </w:tcPr>
          <w:p w14:paraId="42B5EFB8" w14:textId="77777777" w:rsidR="00820E00" w:rsidRDefault="00936993">
            <w:pPr>
              <w:pStyle w:val="TAC"/>
              <w:rPr>
                <w:lang w:eastAsia="zh-CN"/>
              </w:rPr>
            </w:pPr>
            <w:r>
              <w:rPr>
                <w:lang w:eastAsia="zh-CN"/>
              </w:rPr>
              <w:t>1</w:t>
            </w:r>
          </w:p>
        </w:tc>
        <w:tc>
          <w:tcPr>
            <w:tcW w:w="1971" w:type="dxa"/>
          </w:tcPr>
          <w:p w14:paraId="42B5EFB9" w14:textId="77777777" w:rsidR="00820E00" w:rsidRDefault="00936993">
            <w:pPr>
              <w:pStyle w:val="TAC"/>
              <w:rPr>
                <w:lang w:eastAsia="zh-CN"/>
              </w:rPr>
            </w:pPr>
            <w:r>
              <w:rPr>
                <w:lang w:eastAsia="zh-CN"/>
              </w:rPr>
              <w:t>6</w:t>
            </w:r>
          </w:p>
        </w:tc>
        <w:tc>
          <w:tcPr>
            <w:tcW w:w="1971" w:type="dxa"/>
          </w:tcPr>
          <w:p w14:paraId="42B5EFBA" w14:textId="77777777" w:rsidR="00820E00" w:rsidRDefault="00936993">
            <w:pPr>
              <w:pStyle w:val="TAC"/>
            </w:pPr>
            <w:r>
              <w:t>N/A</w:t>
            </w:r>
          </w:p>
        </w:tc>
        <w:tc>
          <w:tcPr>
            <w:tcW w:w="1971" w:type="dxa"/>
          </w:tcPr>
          <w:p w14:paraId="42B5EFBB" w14:textId="77777777" w:rsidR="00820E00" w:rsidRDefault="00936993">
            <w:pPr>
              <w:pStyle w:val="TAC"/>
            </w:pPr>
            <w:r>
              <w:t>N/A</w:t>
            </w:r>
          </w:p>
        </w:tc>
      </w:tr>
      <w:tr w:rsidR="00820E00" w14:paraId="42B5EFC2" w14:textId="77777777">
        <w:tc>
          <w:tcPr>
            <w:tcW w:w="1971" w:type="dxa"/>
          </w:tcPr>
          <w:p w14:paraId="42B5EFBD" w14:textId="77777777" w:rsidR="00820E00" w:rsidRDefault="00936993">
            <w:pPr>
              <w:pStyle w:val="TAC"/>
            </w:pPr>
            <w:r>
              <w:t>4</w:t>
            </w:r>
          </w:p>
        </w:tc>
        <w:tc>
          <w:tcPr>
            <w:tcW w:w="1971" w:type="dxa"/>
          </w:tcPr>
          <w:p w14:paraId="42B5EFBE" w14:textId="77777777" w:rsidR="00820E00" w:rsidRDefault="00936993">
            <w:pPr>
              <w:pStyle w:val="TAC"/>
              <w:rPr>
                <w:lang w:eastAsia="zh-CN"/>
              </w:rPr>
            </w:pPr>
            <w:r>
              <w:rPr>
                <w:lang w:eastAsia="zh-CN"/>
              </w:rPr>
              <w:t>1</w:t>
            </w:r>
          </w:p>
        </w:tc>
        <w:tc>
          <w:tcPr>
            <w:tcW w:w="1971" w:type="dxa"/>
          </w:tcPr>
          <w:p w14:paraId="42B5EFBF" w14:textId="77777777" w:rsidR="00820E00" w:rsidRDefault="00936993">
            <w:pPr>
              <w:pStyle w:val="TAC"/>
              <w:rPr>
                <w:lang w:eastAsia="zh-CN"/>
              </w:rPr>
            </w:pPr>
            <w:r>
              <w:rPr>
                <w:lang w:eastAsia="zh-CN"/>
              </w:rPr>
              <w:t>1</w:t>
            </w:r>
          </w:p>
        </w:tc>
        <w:tc>
          <w:tcPr>
            <w:tcW w:w="1971" w:type="dxa"/>
          </w:tcPr>
          <w:p w14:paraId="42B5EFC0" w14:textId="77777777" w:rsidR="00820E00" w:rsidRDefault="00936993">
            <w:pPr>
              <w:pStyle w:val="TAC"/>
              <w:rPr>
                <w:lang w:eastAsia="zh-CN"/>
              </w:rPr>
            </w:pPr>
            <w:r>
              <w:rPr>
                <w:lang w:eastAsia="zh-CN"/>
              </w:rPr>
              <w:t>6</w:t>
            </w:r>
          </w:p>
        </w:tc>
        <w:tc>
          <w:tcPr>
            <w:tcW w:w="1971" w:type="dxa"/>
          </w:tcPr>
          <w:p w14:paraId="42B5EFC1" w14:textId="77777777" w:rsidR="00820E00" w:rsidRDefault="00936993">
            <w:pPr>
              <w:pStyle w:val="TAC"/>
              <w:rPr>
                <w:lang w:eastAsia="zh-CN"/>
              </w:rPr>
            </w:pPr>
            <w:r>
              <w:rPr>
                <w:lang w:eastAsia="zh-CN"/>
              </w:rPr>
              <w:t>6</w:t>
            </w:r>
          </w:p>
        </w:tc>
      </w:tr>
    </w:tbl>
    <w:p w14:paraId="42B5EFC3" w14:textId="77777777" w:rsidR="00820E00" w:rsidRDefault="00820E00"/>
    <w:p w14:paraId="42B5EFC4" w14:textId="77777777" w:rsidR="00820E00" w:rsidRDefault="00936993">
      <w:pPr>
        <w:pStyle w:val="2"/>
      </w:pPr>
      <w:bookmarkStart w:id="479" w:name="_Toc29237943"/>
      <w:bookmarkStart w:id="480" w:name="_Toc37235842"/>
      <w:bookmarkStart w:id="481" w:name="_Toc46499548"/>
      <w:bookmarkStart w:id="482" w:name="_Toc52492280"/>
      <w:bookmarkStart w:id="483" w:name="_Toc201696632"/>
      <w:r>
        <w:t>7.3</w:t>
      </w:r>
      <w:r>
        <w:tab/>
        <w:t>Paging in extended DRX</w:t>
      </w:r>
      <w:bookmarkEnd w:id="479"/>
      <w:bookmarkEnd w:id="480"/>
      <w:bookmarkEnd w:id="481"/>
      <w:bookmarkEnd w:id="482"/>
      <w:bookmarkEnd w:id="483"/>
    </w:p>
    <w:p w14:paraId="42B5EFC5" w14:textId="77777777" w:rsidR="00820E00" w:rsidRDefault="00936993">
      <w:r>
        <w:t>The UE may be configured by upper layers with an extended DRX (eDRX) cycle T</w:t>
      </w:r>
      <w:r>
        <w:rPr>
          <w:vertAlign w:val="subscript"/>
        </w:rPr>
        <w:t>eDRX</w:t>
      </w:r>
      <w:r>
        <w:t>. Except for NB-IoT, the UE may operate in extended DRX only if the UE is configured by upper layers and the cell indicates support for eDRX in System Information. For NB-IoT, the UE may operate in extended DRX only if the UE is configured by upper layers. If the UE is configured with a T</w:t>
      </w:r>
      <w:r>
        <w:rPr>
          <w:vertAlign w:val="subscript"/>
        </w:rPr>
        <w:t>eDRX</w:t>
      </w:r>
      <w:r>
        <w:t xml:space="preserve">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value,default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Hyperframe (PH), a </w:t>
      </w:r>
      <w:r>
        <w:lastRenderedPageBreak/>
        <w:t>starting position within the PH (PTW_start) and an ending position (PTW_end). PH, PTW_start and PTW_end are given by the following formulae:</w:t>
      </w:r>
    </w:p>
    <w:p w14:paraId="42B5EFC6" w14:textId="77777777" w:rsidR="00820E00" w:rsidRDefault="00936993">
      <w:pPr>
        <w:pStyle w:val="B1"/>
      </w:pPr>
      <w:r>
        <w:t>The PH is the H-SFN satisfying the following equation:</w:t>
      </w:r>
    </w:p>
    <w:p w14:paraId="42B5EFC7" w14:textId="77777777" w:rsidR="00820E00" w:rsidRDefault="00936993">
      <w:pPr>
        <w:pStyle w:val="B2"/>
        <w:tabs>
          <w:tab w:val="left" w:pos="900"/>
        </w:tabs>
      </w:pPr>
      <w:r>
        <w:t>H-SFN mod T</w:t>
      </w:r>
      <w:r>
        <w:rPr>
          <w:vertAlign w:val="subscript"/>
        </w:rPr>
        <w:t>eDRX,H</w:t>
      </w:r>
      <w:r>
        <w:t>= (UE_ID_H mod T</w:t>
      </w:r>
      <w:r>
        <w:rPr>
          <w:vertAlign w:val="subscript"/>
        </w:rPr>
        <w:t>eDRX,H</w:t>
      </w:r>
      <w:r>
        <w:t>), where</w:t>
      </w:r>
    </w:p>
    <w:p w14:paraId="42B5EFC8" w14:textId="77777777" w:rsidR="00820E00" w:rsidRDefault="00936993">
      <w:pPr>
        <w:pStyle w:val="B2"/>
        <w:tabs>
          <w:tab w:val="left" w:pos="900"/>
        </w:tabs>
      </w:pPr>
      <w:r>
        <w:t>-</w:t>
      </w:r>
      <w:r>
        <w:tab/>
        <w:t>UE_ID_H:</w:t>
      </w:r>
    </w:p>
    <w:p w14:paraId="42B5EFC9" w14:textId="77777777" w:rsidR="00820E00" w:rsidRDefault="00936993">
      <w:pPr>
        <w:pStyle w:val="B3"/>
      </w:pPr>
      <w:r>
        <w:t>- 10 most significant bits of the Hashed ID, if P-RNTI is monitored on PDCCH or MPDCCH</w:t>
      </w:r>
    </w:p>
    <w:p w14:paraId="42B5EFCA" w14:textId="77777777" w:rsidR="00820E00" w:rsidRDefault="00936993">
      <w:pPr>
        <w:pStyle w:val="B3"/>
      </w:pPr>
      <w:r>
        <w:t>- 12 most significant bits of the Hashed ID, if P-RNTI is monitored on NPDCCH</w:t>
      </w:r>
    </w:p>
    <w:p w14:paraId="42B5EFCB" w14:textId="77777777" w:rsidR="00820E00" w:rsidRDefault="00936993">
      <w:pPr>
        <w:pStyle w:val="B2"/>
        <w:tabs>
          <w:tab w:val="left" w:pos="900"/>
        </w:tabs>
      </w:pPr>
      <w:r>
        <w:t>-</w:t>
      </w:r>
      <w:r>
        <w:tab/>
        <w:t>T</w:t>
      </w:r>
      <w:r>
        <w:rPr>
          <w:vertAlign w:val="subscript"/>
        </w:rPr>
        <w:t xml:space="preserve"> eDRX,H</w:t>
      </w:r>
      <w:r>
        <w:t xml:space="preserve"> : eDRX cycle of the UE in Hyper-frames, (T</w:t>
      </w:r>
      <w:r>
        <w:rPr>
          <w:vertAlign w:val="subscript"/>
        </w:rPr>
        <w:t>eDRX,H</w:t>
      </w:r>
      <w:r>
        <w:t xml:space="preserve"> =1, 2, …, 256 Hyper-frames) (for NB-IoT, T</w:t>
      </w:r>
      <w:r>
        <w:rPr>
          <w:vertAlign w:val="subscript"/>
        </w:rPr>
        <w:t>eDRX,H</w:t>
      </w:r>
      <w:r>
        <w:t xml:space="preserve"> =2, …, 1024 Hyper-frames) and configured by upper layers.</w:t>
      </w:r>
    </w:p>
    <w:p w14:paraId="42B5EFCC" w14:textId="77777777" w:rsidR="00820E00" w:rsidRDefault="00936993">
      <w:pPr>
        <w:ind w:left="284"/>
      </w:pPr>
      <w:r>
        <w:t>PTW_start denotes the first radio frame of the PH that is part of the PTW and has SFN satisfying the following equation:</w:t>
      </w:r>
    </w:p>
    <w:p w14:paraId="42B5EFCD" w14:textId="77777777" w:rsidR="00820E00" w:rsidRDefault="00936993">
      <w:pPr>
        <w:pStyle w:val="B2"/>
        <w:tabs>
          <w:tab w:val="left" w:pos="900"/>
        </w:tabs>
      </w:pPr>
      <w:r>
        <w:t>SFN = 256* i</w:t>
      </w:r>
      <w:r>
        <w:rPr>
          <w:vertAlign w:val="subscript"/>
        </w:rPr>
        <w:t>eDRX</w:t>
      </w:r>
      <w:r>
        <w:t>, where</w:t>
      </w:r>
    </w:p>
    <w:p w14:paraId="42B5EFCE" w14:textId="77777777" w:rsidR="00820E00" w:rsidRDefault="00936993">
      <w:pPr>
        <w:pStyle w:val="B2"/>
        <w:tabs>
          <w:tab w:val="left" w:pos="900"/>
        </w:tabs>
      </w:pPr>
      <w:r>
        <w:t>-</w:t>
      </w:r>
      <w:r>
        <w:tab/>
        <w:t>i</w:t>
      </w:r>
      <w:r>
        <w:rPr>
          <w:vertAlign w:val="subscript"/>
        </w:rPr>
        <w:t>eDRX</w:t>
      </w:r>
      <w:r>
        <w:t xml:space="preserve"> = floor(UE_ID_H /T</w:t>
      </w:r>
      <w:r>
        <w:rPr>
          <w:vertAlign w:val="subscript"/>
        </w:rPr>
        <w:t>eDRX,H</w:t>
      </w:r>
      <w:r>
        <w:t>) mod 4</w:t>
      </w:r>
    </w:p>
    <w:p w14:paraId="42B5EFCF" w14:textId="77777777" w:rsidR="00820E00" w:rsidRDefault="00936993">
      <w:pPr>
        <w:ind w:firstLine="284"/>
      </w:pPr>
      <w:r>
        <w:t>PTW_end is the last radio frame of the PTW and has SFN satisfying the following equation:</w:t>
      </w:r>
    </w:p>
    <w:p w14:paraId="42B5EFD0" w14:textId="77777777" w:rsidR="00820E00" w:rsidRDefault="00936993">
      <w:pPr>
        <w:pStyle w:val="B2"/>
        <w:tabs>
          <w:tab w:val="left" w:pos="900"/>
        </w:tabs>
      </w:pPr>
      <w:r>
        <w:t>SFN = (PTW_start + L*100 - 1) mod 1024, where</w:t>
      </w:r>
    </w:p>
    <w:p w14:paraId="42B5EFD1" w14:textId="77777777" w:rsidR="00820E00" w:rsidRDefault="00936993">
      <w:pPr>
        <w:pStyle w:val="B2"/>
        <w:tabs>
          <w:tab w:val="left" w:pos="900"/>
        </w:tabs>
      </w:pPr>
      <w:r>
        <w:t>-</w:t>
      </w:r>
      <w:r>
        <w:tab/>
        <w:t>L = Paging Time Window length (in seconds) configured by upper layers</w:t>
      </w:r>
    </w:p>
    <w:p w14:paraId="42B5EFD2" w14:textId="77777777" w:rsidR="00820E00" w:rsidRDefault="00936993">
      <w:pPr>
        <w:ind w:firstLine="284"/>
      </w:pPr>
      <w:r>
        <w:t>Hashed ID is defined as follows:</w:t>
      </w:r>
    </w:p>
    <w:p w14:paraId="42B5EFD3" w14:textId="77777777" w:rsidR="00820E00" w:rsidRDefault="00936993">
      <w:pPr>
        <w:ind w:left="284"/>
      </w:pPr>
      <w:r>
        <w:t>Hashed_ID is Frame Check Sequence (FCS) for the bits b31, b30…, b0 of S-TMSI or 5G-S-TMSI. 5G-S-TMSI is used for Hashed-ID if the UE supports connection to 5GC and NAS indicated to use 5GC for the selected cell.</w:t>
      </w:r>
    </w:p>
    <w:p w14:paraId="42B5EFD4" w14:textId="77777777" w:rsidR="00820E00" w:rsidRDefault="00936993">
      <w:pPr>
        <w:ind w:left="284"/>
      </w:pPr>
      <w:r>
        <w:t>S-TMSI = &lt;b39, b38, …, b0&gt; as defined in TS 23.003 [35]</w:t>
      </w:r>
    </w:p>
    <w:p w14:paraId="42B5EFD5" w14:textId="77777777" w:rsidR="00820E00" w:rsidRDefault="00936993">
      <w:pPr>
        <w:ind w:left="284"/>
      </w:pPr>
      <w:r>
        <w:t>5G-S-TMSI = &lt;b47, b46, …, b0&gt; as defined in TS 23.003 [35].</w:t>
      </w:r>
    </w:p>
    <w:p w14:paraId="42B5EFD6" w14:textId="77777777" w:rsidR="00820E00" w:rsidRDefault="00936993">
      <w:pPr>
        <w:ind w:left="284"/>
      </w:pPr>
      <w:r>
        <w:t>The 32-bit FCS shall be the ones complement of the sum (modulo 2) of Y1 and Y2, where</w:t>
      </w:r>
    </w:p>
    <w:p w14:paraId="42B5EFD7" w14:textId="77777777" w:rsidR="00820E00" w:rsidRDefault="00936993">
      <w:pPr>
        <w:pStyle w:val="B2"/>
      </w:pPr>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42B5EFD8" w14:textId="77777777" w:rsidR="00820E00" w:rsidRDefault="00936993">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42B5EFD9" w14:textId="77777777" w:rsidR="00820E00" w:rsidRDefault="00936993">
      <w:pPr>
        <w:pStyle w:val="NO"/>
      </w:pPr>
      <w:r>
        <w:t>NOTE:</w:t>
      </w:r>
      <w:r>
        <w:tab/>
        <w:t>The Y1 is 0xC704DD7B for any S-TMSI or 5G-S-TMSI value. An example of hashed ID calculation is in Annex B.</w:t>
      </w:r>
    </w:p>
    <w:p w14:paraId="42B5EFDA" w14:textId="77777777" w:rsidR="00820E00" w:rsidRDefault="00936993">
      <w:pPr>
        <w:pStyle w:val="2"/>
      </w:pPr>
      <w:bookmarkStart w:id="484" w:name="_Toc46499549"/>
      <w:bookmarkStart w:id="485" w:name="_Toc201696633"/>
      <w:bookmarkStart w:id="486" w:name="_Toc52492281"/>
      <w:bookmarkStart w:id="487" w:name="_Toc29237944"/>
      <w:bookmarkStart w:id="488" w:name="_Toc37235843"/>
      <w:r>
        <w:t>7.4</w:t>
      </w:r>
      <w:r>
        <w:tab/>
        <w:t>Paging with Wake Up Signal</w:t>
      </w:r>
      <w:bookmarkEnd w:id="484"/>
      <w:bookmarkEnd w:id="485"/>
      <w:bookmarkEnd w:id="486"/>
      <w:bookmarkEnd w:id="487"/>
      <w:bookmarkEnd w:id="488"/>
    </w:p>
    <w:p w14:paraId="42B5EFDB" w14:textId="77777777" w:rsidR="00820E00" w:rsidRDefault="00936993">
      <w:pPr>
        <w:rPr>
          <w:rFonts w:eastAsiaTheme="minorEastAsia"/>
        </w:rPr>
      </w:pPr>
      <w:r>
        <w:rPr>
          <w:rFonts w:eastAsiaTheme="minorEastAsia"/>
        </w:rPr>
        <w:t>Paging with Wake Up Signal is only used in the cell in which the UE most recently entered RRC_IDLE triggered by:</w:t>
      </w:r>
    </w:p>
    <w:p w14:paraId="42B5EFDC" w14:textId="77777777" w:rsidR="00820E00" w:rsidRDefault="00936993">
      <w:pPr>
        <w:pStyle w:val="B1"/>
      </w:pPr>
      <w:r>
        <w:t>-</w:t>
      </w:r>
      <w:r>
        <w:tab/>
        <w:t xml:space="preserve">reception of </w:t>
      </w:r>
      <w:r>
        <w:rPr>
          <w:i/>
          <w:iCs/>
        </w:rPr>
        <w:t>RRCEarlyDataComplete</w:t>
      </w:r>
      <w:r>
        <w:t>; or</w:t>
      </w:r>
    </w:p>
    <w:p w14:paraId="42B5EFDD" w14:textId="77777777" w:rsidR="00820E00" w:rsidRDefault="00936993">
      <w:pPr>
        <w:pStyle w:val="B1"/>
      </w:pPr>
      <w:r>
        <w:t>-</w:t>
      </w:r>
      <w:r>
        <w:tab/>
        <w:t xml:space="preserve">reception of </w:t>
      </w:r>
      <w:r>
        <w:rPr>
          <w:i/>
          <w:iCs/>
        </w:rPr>
        <w:t>RRCConnectionRelease</w:t>
      </w:r>
      <w:r>
        <w:t xml:space="preserve"> not including </w:t>
      </w:r>
      <w:r>
        <w:rPr>
          <w:i/>
        </w:rPr>
        <w:t>noLastCellUpdate</w:t>
      </w:r>
      <w:r>
        <w:t>; or</w:t>
      </w:r>
    </w:p>
    <w:p w14:paraId="42B5EFDE" w14:textId="77777777" w:rsidR="00820E00" w:rsidRDefault="00936993">
      <w:pPr>
        <w:pStyle w:val="B1"/>
      </w:pPr>
      <w:r>
        <w:t>-</w:t>
      </w:r>
      <w:r>
        <w:tab/>
        <w:t xml:space="preserve">reception of </w:t>
      </w:r>
      <w:r>
        <w:rPr>
          <w:i/>
          <w:iCs/>
        </w:rPr>
        <w:t>RRCConnectionRelease</w:t>
      </w:r>
      <w:r>
        <w:t xml:space="preserve"> including </w:t>
      </w:r>
      <w:r>
        <w:rPr>
          <w:i/>
        </w:rPr>
        <w:t>noLastCellUpdate</w:t>
      </w:r>
      <w:r>
        <w:t xml:space="preserve"> and the UE was using (G)WUS in this cell prior to this RRC connection attempt.</w:t>
      </w:r>
    </w:p>
    <w:p w14:paraId="42B5EFDF" w14:textId="77777777" w:rsidR="00820E00" w:rsidRDefault="00936993">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lastRenderedPageBreak/>
        <w:t xml:space="preserve">extended DRX is used and the UE detects WUS the UE shall monitor the following </w:t>
      </w:r>
      <w:r>
        <w:rPr>
          <w:i/>
        </w:rPr>
        <w:t>numPOs</w:t>
      </w:r>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42B5EFE0" w14:textId="77777777" w:rsidR="00820E00" w:rsidRDefault="00936993">
      <w:pPr>
        <w:pStyle w:val="B1"/>
      </w:pPr>
      <w:r>
        <w:t>-</w:t>
      </w:r>
      <w:r>
        <w:tab/>
      </w:r>
      <w:r>
        <w:rPr>
          <w:i/>
        </w:rPr>
        <w:t>numPOs</w:t>
      </w:r>
      <w:r>
        <w:t xml:space="preserve"> = Number of consecutive Paging Occasions (PO) mapped to one WUS provided in system information where (</w:t>
      </w:r>
      <w:r>
        <w:rPr>
          <w:i/>
        </w:rPr>
        <w:t>numPOs</w:t>
      </w:r>
      <w:r>
        <w:t>≥1).</w:t>
      </w:r>
    </w:p>
    <w:p w14:paraId="42B5EFE1" w14:textId="77777777" w:rsidR="00820E00" w:rsidRDefault="00936993">
      <w:r>
        <w:t xml:space="preserve">The WUS configuration, provided in system information, includes time-offset between end of WUS and start of the first PO of the </w:t>
      </w:r>
      <w:r>
        <w:rPr>
          <w:i/>
        </w:rPr>
        <w:t>numPOs</w:t>
      </w:r>
      <w:r>
        <w:t xml:space="preserve"> POs UE is required to monitor. The timeoffset in subframes, used to calculate the start of a subframe </w:t>
      </w:r>
      <w:r>
        <w:rPr>
          <w:i/>
        </w:rPr>
        <w:t>g</w:t>
      </w:r>
      <w:r>
        <w:t>0 (see TS 36.213 [6]), is defined as follows:</w:t>
      </w:r>
    </w:p>
    <w:p w14:paraId="42B5EFE2" w14:textId="77777777" w:rsidR="00820E00" w:rsidRDefault="00936993">
      <w:pPr>
        <w:pStyle w:val="B1"/>
      </w:pPr>
      <w:r>
        <w:t>-</w:t>
      </w:r>
      <w:r>
        <w:tab/>
        <w:t xml:space="preserve">for UE using DRX, it is the signalled </w:t>
      </w:r>
      <w:r>
        <w:rPr>
          <w:i/>
        </w:rPr>
        <w:t>timeoffsetDRX</w:t>
      </w:r>
      <w:r>
        <w:t>;</w:t>
      </w:r>
    </w:p>
    <w:p w14:paraId="42B5EFE3" w14:textId="77777777" w:rsidR="00820E00" w:rsidRDefault="00936993">
      <w:pPr>
        <w:pStyle w:val="B1"/>
      </w:pPr>
      <w:r>
        <w:t>-</w:t>
      </w:r>
      <w:r>
        <w:tab/>
        <w:t xml:space="preserve">for UE using eDRX, it is the signalled </w:t>
      </w:r>
      <w:r>
        <w:rPr>
          <w:i/>
        </w:rPr>
        <w:t>timeoffset-eDRX-Short</w:t>
      </w:r>
      <w:r>
        <w:t xml:space="preserve"> if </w:t>
      </w:r>
      <w:r>
        <w:rPr>
          <w:i/>
        </w:rPr>
        <w:t xml:space="preserve">timeoffset-eDRX-Long </w:t>
      </w:r>
      <w:r>
        <w:t>is not broadcasted;</w:t>
      </w:r>
    </w:p>
    <w:p w14:paraId="42B5EFE4" w14:textId="77777777" w:rsidR="00820E00" w:rsidRDefault="00936993">
      <w:pPr>
        <w:pStyle w:val="B1"/>
      </w:pPr>
      <w:r>
        <w:t>-</w:t>
      </w:r>
      <w:r>
        <w:tab/>
        <w:t xml:space="preserve">for UE using eDRX, it is the value determined according to Table 7.4-1 if </w:t>
      </w:r>
      <w:r>
        <w:rPr>
          <w:i/>
        </w:rPr>
        <w:t xml:space="preserve">timeoffset-eDRX-Long </w:t>
      </w:r>
      <w:r>
        <w:t>is broadcasted</w:t>
      </w:r>
    </w:p>
    <w:p w14:paraId="42B5EFE5" w14:textId="77777777" w:rsidR="00820E00" w:rsidRDefault="00936993">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2B5EFE8" w14:textId="77777777">
        <w:trPr>
          <w:jc w:val="center"/>
        </w:trPr>
        <w:tc>
          <w:tcPr>
            <w:tcW w:w="1529" w:type="dxa"/>
            <w:gridSpan w:val="2"/>
            <w:vMerge w:val="restart"/>
          </w:tcPr>
          <w:p w14:paraId="42B5EFE6" w14:textId="77777777" w:rsidR="00820E00" w:rsidRDefault="00820E00">
            <w:pPr>
              <w:pStyle w:val="TAH"/>
              <w:rPr>
                <w:rFonts w:cs="Arial"/>
                <w:szCs w:val="18"/>
              </w:rPr>
            </w:pPr>
          </w:p>
        </w:tc>
        <w:tc>
          <w:tcPr>
            <w:tcW w:w="4228" w:type="dxa"/>
            <w:gridSpan w:val="2"/>
          </w:tcPr>
          <w:p w14:paraId="42B5EFE7" w14:textId="77777777" w:rsidR="00820E00" w:rsidRDefault="00936993">
            <w:pPr>
              <w:pStyle w:val="TAH"/>
              <w:rPr>
                <w:rFonts w:cs="Arial"/>
                <w:b w:val="0"/>
                <w:szCs w:val="18"/>
              </w:rPr>
            </w:pPr>
            <w:r>
              <w:rPr>
                <w:i/>
              </w:rPr>
              <w:t>timeoffset-eDRX-Long</w:t>
            </w:r>
          </w:p>
        </w:tc>
      </w:tr>
      <w:tr w:rsidR="00820E00" w14:paraId="42B5EFEC" w14:textId="77777777">
        <w:trPr>
          <w:jc w:val="center"/>
        </w:trPr>
        <w:tc>
          <w:tcPr>
            <w:tcW w:w="1529" w:type="dxa"/>
            <w:gridSpan w:val="2"/>
            <w:vMerge/>
          </w:tcPr>
          <w:p w14:paraId="42B5EFE9" w14:textId="77777777" w:rsidR="00820E00" w:rsidRDefault="00820E00">
            <w:pPr>
              <w:pStyle w:val="TAH"/>
              <w:rPr>
                <w:rFonts w:cs="Arial"/>
                <w:szCs w:val="18"/>
              </w:rPr>
            </w:pPr>
          </w:p>
        </w:tc>
        <w:tc>
          <w:tcPr>
            <w:tcW w:w="2102" w:type="dxa"/>
          </w:tcPr>
          <w:p w14:paraId="42B5EFEA" w14:textId="77777777" w:rsidR="00820E00" w:rsidRDefault="00936993">
            <w:pPr>
              <w:pStyle w:val="TAH"/>
              <w:rPr>
                <w:rFonts w:cs="Arial"/>
                <w:b w:val="0"/>
                <w:i/>
                <w:szCs w:val="18"/>
              </w:rPr>
            </w:pPr>
            <w:r>
              <w:rPr>
                <w:i/>
              </w:rPr>
              <w:t>1000ms</w:t>
            </w:r>
          </w:p>
        </w:tc>
        <w:tc>
          <w:tcPr>
            <w:tcW w:w="2126" w:type="dxa"/>
          </w:tcPr>
          <w:p w14:paraId="42B5EFEB" w14:textId="77777777" w:rsidR="00820E00" w:rsidRDefault="00936993">
            <w:pPr>
              <w:pStyle w:val="TAH"/>
              <w:rPr>
                <w:rFonts w:cs="Arial"/>
                <w:i/>
                <w:szCs w:val="18"/>
              </w:rPr>
            </w:pPr>
            <w:r>
              <w:rPr>
                <w:rFonts w:cs="Arial"/>
                <w:i/>
                <w:szCs w:val="18"/>
              </w:rPr>
              <w:t>2000ms</w:t>
            </w:r>
          </w:p>
        </w:tc>
      </w:tr>
      <w:tr w:rsidR="00820E00" w14:paraId="42B5EFF1" w14:textId="77777777">
        <w:trPr>
          <w:cantSplit/>
          <w:trHeight w:val="624"/>
          <w:jc w:val="center"/>
        </w:trPr>
        <w:tc>
          <w:tcPr>
            <w:tcW w:w="652" w:type="dxa"/>
            <w:vMerge w:val="restart"/>
            <w:textDirection w:val="btLr"/>
            <w:vAlign w:val="center"/>
          </w:tcPr>
          <w:p w14:paraId="42B5EFED" w14:textId="77777777" w:rsidR="00820E00" w:rsidRDefault="00936993">
            <w:pPr>
              <w:pStyle w:val="TAL"/>
              <w:jc w:val="center"/>
              <w:rPr>
                <w:rFonts w:cs="Arial"/>
                <w:szCs w:val="18"/>
              </w:rPr>
            </w:pPr>
            <w:r>
              <w:rPr>
                <w:i/>
              </w:rPr>
              <w:t>UE Reported wakeUpSignalMinGap-eDRX</w:t>
            </w:r>
          </w:p>
        </w:tc>
        <w:tc>
          <w:tcPr>
            <w:tcW w:w="877" w:type="dxa"/>
            <w:vAlign w:val="center"/>
          </w:tcPr>
          <w:p w14:paraId="42B5EFEE" w14:textId="77777777" w:rsidR="00820E00" w:rsidRDefault="00936993">
            <w:pPr>
              <w:pStyle w:val="TAL"/>
              <w:rPr>
                <w:rFonts w:cs="Arial"/>
                <w:b/>
                <w:i/>
                <w:szCs w:val="18"/>
              </w:rPr>
            </w:pPr>
            <w:r>
              <w:rPr>
                <w:rFonts w:cs="Arial"/>
                <w:b/>
                <w:i/>
                <w:szCs w:val="18"/>
              </w:rPr>
              <w:t>40ms or not reported</w:t>
            </w:r>
          </w:p>
        </w:tc>
        <w:tc>
          <w:tcPr>
            <w:tcW w:w="2102" w:type="dxa"/>
            <w:vAlign w:val="center"/>
          </w:tcPr>
          <w:p w14:paraId="42B5EFEF" w14:textId="77777777" w:rsidR="00820E00" w:rsidRDefault="00936993">
            <w:pPr>
              <w:pStyle w:val="TAL"/>
              <w:rPr>
                <w:rFonts w:cs="Arial"/>
                <w:szCs w:val="18"/>
              </w:rPr>
            </w:pPr>
            <w:r>
              <w:rPr>
                <w:i/>
              </w:rPr>
              <w:t>timeoffset-eDRX-Short</w:t>
            </w:r>
          </w:p>
        </w:tc>
        <w:tc>
          <w:tcPr>
            <w:tcW w:w="2126" w:type="dxa"/>
            <w:vAlign w:val="center"/>
          </w:tcPr>
          <w:p w14:paraId="42B5EFF0" w14:textId="77777777" w:rsidR="00820E00" w:rsidRDefault="00936993">
            <w:pPr>
              <w:pStyle w:val="TAL"/>
              <w:rPr>
                <w:rFonts w:cs="Arial"/>
                <w:szCs w:val="18"/>
              </w:rPr>
            </w:pPr>
            <w:r>
              <w:rPr>
                <w:i/>
              </w:rPr>
              <w:t>timeoffset-eDRX-Short</w:t>
            </w:r>
          </w:p>
        </w:tc>
      </w:tr>
      <w:tr w:rsidR="00820E00" w14:paraId="42B5EFF6" w14:textId="77777777">
        <w:trPr>
          <w:cantSplit/>
          <w:trHeight w:val="624"/>
          <w:jc w:val="center"/>
        </w:trPr>
        <w:tc>
          <w:tcPr>
            <w:tcW w:w="652" w:type="dxa"/>
            <w:vMerge/>
          </w:tcPr>
          <w:p w14:paraId="42B5EFF2" w14:textId="77777777" w:rsidR="00820E00" w:rsidRDefault="00820E00">
            <w:pPr>
              <w:pStyle w:val="TAL"/>
              <w:rPr>
                <w:rFonts w:cs="Arial"/>
                <w:szCs w:val="18"/>
              </w:rPr>
            </w:pPr>
          </w:p>
        </w:tc>
        <w:tc>
          <w:tcPr>
            <w:tcW w:w="877" w:type="dxa"/>
            <w:vAlign w:val="center"/>
          </w:tcPr>
          <w:p w14:paraId="42B5EFF3" w14:textId="77777777" w:rsidR="00820E00" w:rsidRDefault="00936993">
            <w:pPr>
              <w:pStyle w:val="TAL"/>
              <w:rPr>
                <w:rFonts w:cs="Arial"/>
                <w:b/>
                <w:i/>
                <w:szCs w:val="18"/>
              </w:rPr>
            </w:pPr>
            <w:r>
              <w:rPr>
                <w:rFonts w:cs="Arial"/>
                <w:b/>
                <w:i/>
                <w:szCs w:val="18"/>
              </w:rPr>
              <w:t>240ms</w:t>
            </w:r>
          </w:p>
        </w:tc>
        <w:tc>
          <w:tcPr>
            <w:tcW w:w="2102" w:type="dxa"/>
            <w:vAlign w:val="center"/>
          </w:tcPr>
          <w:p w14:paraId="42B5EFF4" w14:textId="77777777" w:rsidR="00820E00" w:rsidRDefault="00936993">
            <w:pPr>
              <w:pStyle w:val="TAL"/>
              <w:rPr>
                <w:rFonts w:cs="Arial"/>
                <w:szCs w:val="18"/>
              </w:rPr>
            </w:pPr>
            <w:r>
              <w:rPr>
                <w:i/>
              </w:rPr>
              <w:t>timeoffset-eDRX-Short</w:t>
            </w:r>
          </w:p>
        </w:tc>
        <w:tc>
          <w:tcPr>
            <w:tcW w:w="2126" w:type="dxa"/>
            <w:vAlign w:val="center"/>
          </w:tcPr>
          <w:p w14:paraId="42B5EFF5" w14:textId="77777777" w:rsidR="00820E00" w:rsidRDefault="00936993">
            <w:pPr>
              <w:pStyle w:val="TAL"/>
              <w:rPr>
                <w:rFonts w:cs="Arial"/>
                <w:szCs w:val="18"/>
              </w:rPr>
            </w:pPr>
            <w:r>
              <w:rPr>
                <w:i/>
              </w:rPr>
              <w:t>timeoffset-eDRX-Short</w:t>
            </w:r>
          </w:p>
        </w:tc>
      </w:tr>
      <w:tr w:rsidR="00820E00" w14:paraId="42B5EFFB" w14:textId="77777777">
        <w:trPr>
          <w:cantSplit/>
          <w:trHeight w:val="624"/>
          <w:jc w:val="center"/>
        </w:trPr>
        <w:tc>
          <w:tcPr>
            <w:tcW w:w="652" w:type="dxa"/>
            <w:vMerge/>
          </w:tcPr>
          <w:p w14:paraId="42B5EFF7" w14:textId="77777777" w:rsidR="00820E00" w:rsidRDefault="00820E00">
            <w:pPr>
              <w:pStyle w:val="TAL"/>
              <w:rPr>
                <w:rFonts w:cs="Arial"/>
                <w:szCs w:val="18"/>
              </w:rPr>
            </w:pPr>
          </w:p>
        </w:tc>
        <w:tc>
          <w:tcPr>
            <w:tcW w:w="877" w:type="dxa"/>
            <w:vAlign w:val="center"/>
          </w:tcPr>
          <w:p w14:paraId="42B5EFF8" w14:textId="77777777" w:rsidR="00820E00" w:rsidRDefault="00936993">
            <w:pPr>
              <w:pStyle w:val="TAL"/>
              <w:rPr>
                <w:rFonts w:cs="Arial"/>
                <w:b/>
                <w:i/>
                <w:szCs w:val="18"/>
              </w:rPr>
            </w:pPr>
            <w:r>
              <w:rPr>
                <w:rFonts w:cs="Arial"/>
                <w:b/>
                <w:i/>
                <w:szCs w:val="18"/>
              </w:rPr>
              <w:t>1000ms</w:t>
            </w:r>
          </w:p>
        </w:tc>
        <w:tc>
          <w:tcPr>
            <w:tcW w:w="2102" w:type="dxa"/>
            <w:vAlign w:val="center"/>
          </w:tcPr>
          <w:p w14:paraId="42B5EFF9" w14:textId="77777777" w:rsidR="00820E00" w:rsidRDefault="00936993">
            <w:pPr>
              <w:pStyle w:val="TAL"/>
              <w:rPr>
                <w:rFonts w:cs="Arial"/>
                <w:szCs w:val="18"/>
              </w:rPr>
            </w:pPr>
            <w:r>
              <w:rPr>
                <w:i/>
              </w:rPr>
              <w:t>timeoffset-eDRX-Long</w:t>
            </w:r>
          </w:p>
        </w:tc>
        <w:tc>
          <w:tcPr>
            <w:tcW w:w="2126" w:type="dxa"/>
            <w:vAlign w:val="center"/>
          </w:tcPr>
          <w:p w14:paraId="42B5EFFA" w14:textId="77777777" w:rsidR="00820E00" w:rsidRDefault="00936993">
            <w:pPr>
              <w:pStyle w:val="TAL"/>
              <w:rPr>
                <w:rFonts w:cs="Arial"/>
                <w:szCs w:val="18"/>
              </w:rPr>
            </w:pPr>
            <w:r>
              <w:rPr>
                <w:i/>
              </w:rPr>
              <w:t>timeoffset-eDRX-Long</w:t>
            </w:r>
          </w:p>
        </w:tc>
      </w:tr>
      <w:tr w:rsidR="00820E00" w14:paraId="42B5F000" w14:textId="77777777">
        <w:trPr>
          <w:cantSplit/>
          <w:trHeight w:val="624"/>
          <w:jc w:val="center"/>
        </w:trPr>
        <w:tc>
          <w:tcPr>
            <w:tcW w:w="652" w:type="dxa"/>
            <w:vMerge/>
          </w:tcPr>
          <w:p w14:paraId="42B5EFFC" w14:textId="77777777" w:rsidR="00820E00" w:rsidRDefault="00820E00">
            <w:pPr>
              <w:pStyle w:val="TAL"/>
              <w:rPr>
                <w:rFonts w:cs="Arial"/>
                <w:szCs w:val="18"/>
              </w:rPr>
            </w:pPr>
          </w:p>
        </w:tc>
        <w:tc>
          <w:tcPr>
            <w:tcW w:w="877" w:type="dxa"/>
            <w:vAlign w:val="center"/>
          </w:tcPr>
          <w:p w14:paraId="42B5EFFD" w14:textId="77777777" w:rsidR="00820E00" w:rsidRDefault="00936993">
            <w:pPr>
              <w:pStyle w:val="TAL"/>
              <w:rPr>
                <w:rFonts w:cs="Arial"/>
                <w:b/>
                <w:i/>
                <w:szCs w:val="18"/>
              </w:rPr>
            </w:pPr>
            <w:r>
              <w:rPr>
                <w:rFonts w:cs="Arial"/>
                <w:b/>
                <w:i/>
                <w:szCs w:val="18"/>
              </w:rPr>
              <w:t>2000ms</w:t>
            </w:r>
          </w:p>
        </w:tc>
        <w:tc>
          <w:tcPr>
            <w:tcW w:w="2102" w:type="dxa"/>
            <w:vAlign w:val="center"/>
          </w:tcPr>
          <w:p w14:paraId="42B5EFFE" w14:textId="77777777" w:rsidR="00820E00" w:rsidRDefault="00936993">
            <w:pPr>
              <w:pStyle w:val="TAL"/>
              <w:rPr>
                <w:rFonts w:cs="Arial"/>
                <w:szCs w:val="18"/>
              </w:rPr>
            </w:pPr>
            <w:r>
              <w:rPr>
                <w:i/>
              </w:rPr>
              <w:t>timeoffset-eDRX-Short</w:t>
            </w:r>
          </w:p>
        </w:tc>
        <w:tc>
          <w:tcPr>
            <w:tcW w:w="2126" w:type="dxa"/>
            <w:vAlign w:val="center"/>
          </w:tcPr>
          <w:p w14:paraId="42B5EFFF" w14:textId="77777777" w:rsidR="00820E00" w:rsidRDefault="00936993">
            <w:pPr>
              <w:pStyle w:val="TAL"/>
              <w:rPr>
                <w:rFonts w:cs="Arial"/>
                <w:szCs w:val="18"/>
              </w:rPr>
            </w:pPr>
            <w:r>
              <w:rPr>
                <w:i/>
              </w:rPr>
              <w:t>timeoffset-eDRX-Long</w:t>
            </w:r>
          </w:p>
        </w:tc>
      </w:tr>
    </w:tbl>
    <w:p w14:paraId="42B5F001" w14:textId="77777777" w:rsidR="00820E00" w:rsidRDefault="00820E00"/>
    <w:p w14:paraId="42B5F002" w14:textId="77777777" w:rsidR="00820E00" w:rsidRDefault="00936993">
      <w:r>
        <w:t xml:space="preserve">The timeoffset is used to determine the actual subframe </w:t>
      </w:r>
      <w:r>
        <w:rPr>
          <w:i/>
        </w:rPr>
        <w:t>g</w:t>
      </w:r>
      <w:r>
        <w:t>0 as follows (taking into consideration resultant SFN and/or H-SFN wrap-around of this computation):</w:t>
      </w:r>
    </w:p>
    <w:p w14:paraId="42B5F003" w14:textId="77777777" w:rsidR="00820E00" w:rsidRDefault="00936993">
      <w:pPr>
        <w:pStyle w:val="B2"/>
      </w:pPr>
      <w:r>
        <w:rPr>
          <w:i/>
        </w:rPr>
        <w:t>g</w:t>
      </w:r>
      <w:r>
        <w:t>0 = PO – timeoffset, where PO is the Paging Occasion subframe as defined in clause 7.1</w:t>
      </w:r>
    </w:p>
    <w:p w14:paraId="42B5F004" w14:textId="77777777" w:rsidR="00820E00" w:rsidRDefault="00936993">
      <w:r>
        <w:t xml:space="preserve">For UE using eDRX, the same timeoffset applies between the end of WUS and associated first PO of the </w:t>
      </w:r>
      <w:r>
        <w:rPr>
          <w:i/>
          <w:iCs/>
        </w:rPr>
        <w:t xml:space="preserve">numPOs </w:t>
      </w:r>
      <w:r>
        <w:rPr>
          <w:iCs/>
        </w:rPr>
        <w:t xml:space="preserve">POs </w:t>
      </w:r>
      <w:r>
        <w:t>for all the WUS occurrences for a PTW.</w:t>
      </w:r>
    </w:p>
    <w:p w14:paraId="42B5F005" w14:textId="77777777" w:rsidR="00820E00" w:rsidRDefault="00936993">
      <w:r>
        <w:t xml:space="preserve">The timeoffset, </w:t>
      </w:r>
      <w:r>
        <w:rPr>
          <w:i/>
        </w:rPr>
        <w:t>g</w:t>
      </w:r>
      <w:r>
        <w:t>0, is used to calculate the start of the WUS as defined in TS 36.213 [6].</w:t>
      </w:r>
    </w:p>
    <w:p w14:paraId="42B5F006" w14:textId="77777777" w:rsidR="00820E00" w:rsidRDefault="00936993">
      <w:pPr>
        <w:pStyle w:val="2"/>
      </w:pPr>
      <w:bookmarkStart w:id="489" w:name="_Toc46499550"/>
      <w:bookmarkStart w:id="490" w:name="_Toc37235844"/>
      <w:bookmarkStart w:id="491" w:name="_Toc52492282"/>
      <w:bookmarkStart w:id="492" w:name="_Toc201696634"/>
      <w:bookmarkStart w:id="493" w:name="_Toc29237945"/>
      <w:r>
        <w:t>7.5</w:t>
      </w:r>
      <w:r>
        <w:tab/>
        <w:t>Paging with Group Wake Up Signal</w:t>
      </w:r>
      <w:bookmarkEnd w:id="489"/>
      <w:bookmarkEnd w:id="490"/>
      <w:bookmarkEnd w:id="491"/>
      <w:bookmarkEnd w:id="492"/>
    </w:p>
    <w:p w14:paraId="42B5F007" w14:textId="77777777" w:rsidR="00820E00" w:rsidRDefault="00936993">
      <w:pPr>
        <w:pStyle w:val="30"/>
      </w:pPr>
      <w:bookmarkStart w:id="494" w:name="_Toc46499551"/>
      <w:bookmarkStart w:id="495" w:name="_Toc52492283"/>
      <w:bookmarkStart w:id="496" w:name="_Toc201696635"/>
      <w:bookmarkStart w:id="497" w:name="_Toc37235845"/>
      <w:r>
        <w:t>7.5.1</w:t>
      </w:r>
      <w:r>
        <w:tab/>
        <w:t>General</w:t>
      </w:r>
      <w:bookmarkEnd w:id="494"/>
      <w:bookmarkEnd w:id="495"/>
      <w:bookmarkEnd w:id="496"/>
      <w:bookmarkEnd w:id="497"/>
    </w:p>
    <w:p w14:paraId="42B5F008" w14:textId="77777777" w:rsidR="00820E00" w:rsidRDefault="00936993">
      <w:r>
        <w:t>Paging with Group Wake Up Signal is only used in the cell in which the UE most recently entered RRC_IDLE triggered by:</w:t>
      </w:r>
    </w:p>
    <w:p w14:paraId="42B5F009" w14:textId="77777777" w:rsidR="00820E00" w:rsidRDefault="00936993">
      <w:pPr>
        <w:pStyle w:val="B1"/>
      </w:pPr>
      <w:r>
        <w:t>-</w:t>
      </w:r>
      <w:r>
        <w:tab/>
        <w:t xml:space="preserve">reception of </w:t>
      </w:r>
      <w:r>
        <w:rPr>
          <w:i/>
          <w:iCs/>
        </w:rPr>
        <w:t>RRCEarlyDataComplete</w:t>
      </w:r>
      <w:r>
        <w:t>; or</w:t>
      </w:r>
    </w:p>
    <w:p w14:paraId="42B5F00A" w14:textId="77777777" w:rsidR="00820E00" w:rsidRDefault="00936993">
      <w:pPr>
        <w:pStyle w:val="B1"/>
      </w:pPr>
      <w:r>
        <w:t>-</w:t>
      </w:r>
      <w:r>
        <w:tab/>
        <w:t xml:space="preserve">reception of </w:t>
      </w:r>
      <w:r>
        <w:rPr>
          <w:i/>
          <w:iCs/>
        </w:rPr>
        <w:t>RRCConnectionRelease</w:t>
      </w:r>
      <w:r>
        <w:t xml:space="preserve"> not including </w:t>
      </w:r>
      <w:r>
        <w:rPr>
          <w:i/>
        </w:rPr>
        <w:t>noLastCellUpdate</w:t>
      </w:r>
      <w:r>
        <w:t>; or</w:t>
      </w:r>
    </w:p>
    <w:p w14:paraId="42B5F00B" w14:textId="77777777" w:rsidR="00820E00" w:rsidRDefault="00936993">
      <w:pPr>
        <w:pStyle w:val="B1"/>
      </w:pPr>
      <w:r>
        <w:t>-</w:t>
      </w:r>
      <w:r>
        <w:tab/>
        <w:t xml:space="preserve">reception of </w:t>
      </w:r>
      <w:r>
        <w:rPr>
          <w:i/>
          <w:iCs/>
        </w:rPr>
        <w:t>RRCConnectionRelease</w:t>
      </w:r>
      <w:r>
        <w:t xml:space="preserve"> including </w:t>
      </w:r>
      <w:r>
        <w:rPr>
          <w:i/>
        </w:rPr>
        <w:t>noLastCellUpdate</w:t>
      </w:r>
      <w:r>
        <w:t xml:space="preserve"> and the UE was using (G)WUS in this cell prior to this RRC connection attempt.</w:t>
      </w:r>
    </w:p>
    <w:p w14:paraId="42B5F00C" w14:textId="77777777" w:rsidR="00820E00" w:rsidRDefault="00936993">
      <w:r>
        <w:t>When all of the following conditions are met then the UE shall monitor GWUS using the GWUS parameters provided in system information:</w:t>
      </w:r>
    </w:p>
    <w:p w14:paraId="42B5F00D" w14:textId="77777777" w:rsidR="00820E00" w:rsidRDefault="00936993">
      <w:pPr>
        <w:pStyle w:val="B1"/>
      </w:pPr>
      <w:r>
        <w:t>-</w:t>
      </w:r>
      <w:r>
        <w:tab/>
        <w:t>the UE is in RRC_IDLE;</w:t>
      </w:r>
    </w:p>
    <w:p w14:paraId="42B5F00E" w14:textId="77777777" w:rsidR="00820E00" w:rsidRDefault="00936993">
      <w:pPr>
        <w:pStyle w:val="B1"/>
      </w:pPr>
      <w:r>
        <w:lastRenderedPageBreak/>
        <w:t>-</w:t>
      </w:r>
      <w:r>
        <w:tab/>
        <w:t>the UE supports GWUS;</w:t>
      </w:r>
    </w:p>
    <w:p w14:paraId="42B5F00F" w14:textId="77777777" w:rsidR="00820E00" w:rsidRDefault="00936993">
      <w:pPr>
        <w:pStyle w:val="B1"/>
      </w:pPr>
      <w:r>
        <w:t>-</w:t>
      </w:r>
      <w:r>
        <w:tab/>
        <w:t>GWUS configuration (</w:t>
      </w:r>
      <w:r>
        <w:rPr>
          <w:i/>
          <w:iCs/>
        </w:rPr>
        <w:t>gwus-Config</w:t>
      </w:r>
      <w:r>
        <w:t>) is provided in system information;</w:t>
      </w:r>
    </w:p>
    <w:p w14:paraId="42B5F010" w14:textId="77777777" w:rsidR="00820E00" w:rsidRDefault="00936993">
      <w:pPr>
        <w:pStyle w:val="B1"/>
      </w:pPr>
      <w:r>
        <w:t>-</w:t>
      </w:r>
      <w:r>
        <w:tab/>
      </w:r>
      <w:r>
        <w:rPr>
          <w:i/>
          <w:iCs/>
        </w:rPr>
        <w:t>groupAlternation</w:t>
      </w:r>
      <w:r>
        <w:t xml:space="preserve"> is present in g</w:t>
      </w:r>
      <w:r>
        <w:rPr>
          <w:i/>
          <w:iCs/>
        </w:rPr>
        <w:t>wus-Config</w:t>
      </w:r>
      <w:r>
        <w:t xml:space="preserve"> and UE supports </w:t>
      </w:r>
      <w:r>
        <w:rPr>
          <w:bCs/>
          <w:lang w:eastAsia="en-GB"/>
        </w:rPr>
        <w:t>GWUS with group resource alternation</w:t>
      </w:r>
      <w:r>
        <w:t>; or</w:t>
      </w:r>
    </w:p>
    <w:p w14:paraId="42B5F011" w14:textId="77777777" w:rsidR="00820E00" w:rsidRDefault="00936993">
      <w:pPr>
        <w:pStyle w:val="B1"/>
      </w:pPr>
      <w:r>
        <w:t>-</w:t>
      </w:r>
      <w:r>
        <w:tab/>
      </w:r>
      <w:r>
        <w:rPr>
          <w:i/>
          <w:iCs/>
        </w:rPr>
        <w:t>groupAlternation</w:t>
      </w:r>
      <w:r>
        <w:t xml:space="preserve"> is not present in </w:t>
      </w:r>
      <w:r>
        <w:rPr>
          <w:i/>
          <w:iCs/>
        </w:rPr>
        <w:t>gwus-Config</w:t>
      </w:r>
      <w:r>
        <w:t>.</w:t>
      </w:r>
    </w:p>
    <w:p w14:paraId="42B5F012" w14:textId="77777777" w:rsidR="00820E00" w:rsidRDefault="00936993">
      <w:r>
        <w:t>A UE supporting GWUS can be configured to monitor a WUS group and a common WUS. Upon detecting either of them, UE shall monitor POs as defined in clause 7.4.</w:t>
      </w:r>
    </w:p>
    <w:p w14:paraId="42B5F013" w14:textId="77777777" w:rsidR="00820E00" w:rsidRDefault="00936993">
      <w:r>
        <w:t xml:space="preserve">For NB-IoT, E-UTRAN may configure up to 2 WUS resources (numbered 0 and 1). The timeoffset, </w:t>
      </w:r>
      <w:r>
        <w:rPr>
          <w:i/>
        </w:rPr>
        <w:t>g</w:t>
      </w:r>
      <w:r>
        <w:t xml:space="preserve">0, from the end of WUS resource 0 to the start of corresponding PO is determined as defined in clause 7.4. When both </w:t>
      </w:r>
      <w:r>
        <w:rPr>
          <w:i/>
          <w:iCs/>
        </w:rPr>
        <w:t>wus-Config</w:t>
      </w:r>
      <w:r>
        <w:t xml:space="preserve"> and g</w:t>
      </w:r>
      <w:r>
        <w:rPr>
          <w:i/>
          <w:iCs/>
        </w:rPr>
        <w:t>wus-Config</w:t>
      </w:r>
      <w:r>
        <w:t xml:space="preserve"> are present, WUS resource 0 shares radio resources with </w:t>
      </w:r>
      <w:r>
        <w:rPr>
          <w:i/>
          <w:iCs/>
        </w:rPr>
        <w:t>wus-Config</w:t>
      </w:r>
      <w:r>
        <w:t xml:space="preserve">.The timeoffset from the end of WUS resource 1 to the start of corresponding PO is sum of the timeoffset </w:t>
      </w:r>
      <w:r>
        <w:rPr>
          <w:i/>
        </w:rPr>
        <w:t>g</w:t>
      </w:r>
      <w:r>
        <w:t>0 and the maximum WUS duration.</w:t>
      </w:r>
    </w:p>
    <w:p w14:paraId="42B5F014" w14:textId="77777777" w:rsidR="00820E00" w:rsidRDefault="00936993">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Pr>
          <w:i/>
        </w:rPr>
        <w:t>groupAlternation</w:t>
      </w:r>
      <w:r>
        <w:t xml:space="preserve"> is not present in </w:t>
      </w:r>
      <w:r>
        <w:rPr>
          <w:i/>
        </w:rPr>
        <w:t>gwus-Config</w:t>
      </w:r>
      <w:r>
        <w:t xml:space="preserve">, the UE monitors the selected WUS group with the corresponding timeoffset for each PO. If </w:t>
      </w:r>
      <w:r>
        <w:rPr>
          <w:i/>
        </w:rPr>
        <w:t>groupAlternation</w:t>
      </w:r>
      <w:r>
        <w:t xml:space="preserve"> is present in </w:t>
      </w:r>
      <w:r>
        <w:rPr>
          <w:i/>
        </w:rPr>
        <w:t>gwus-Config</w:t>
      </w:r>
      <w:r>
        <w:t xml:space="preserve"> and UE supports </w:t>
      </w:r>
      <w:r>
        <w:rPr>
          <w:bCs/>
          <w:lang w:eastAsia="en-GB"/>
        </w:rPr>
        <w:t>GWUS with group resource alternation</w:t>
      </w:r>
      <w:r>
        <w:t>, the UE determines the WUS group to monitor for each PO and the corresponding timeoffset as specified in clause 7.5.4.</w:t>
      </w:r>
    </w:p>
    <w:p w14:paraId="42B5F015" w14:textId="77777777" w:rsidR="00820E00" w:rsidRDefault="00936993">
      <w:bookmarkStart w:id="498" w:name="_Toc37235846"/>
      <w:r>
        <w:t>For BL UEs and UEs in enhanced coverage, E-UTRAN may configure up to 4 WUS resources. The resource number, time and frequency location of these resources is determined as specified in clause 7.5.5.</w:t>
      </w:r>
    </w:p>
    <w:p w14:paraId="42B5F016" w14:textId="77777777" w:rsidR="00820E00" w:rsidRDefault="00936993">
      <w:pPr>
        <w:pStyle w:val="30"/>
      </w:pPr>
      <w:bookmarkStart w:id="499" w:name="_Toc201696636"/>
      <w:bookmarkStart w:id="500" w:name="_Toc46499552"/>
      <w:bookmarkStart w:id="501" w:name="_Toc52492284"/>
      <w:r>
        <w:t>7.5.2</w:t>
      </w:r>
      <w:r>
        <w:tab/>
        <w:t>WUS group sets selection</w:t>
      </w:r>
      <w:bookmarkEnd w:id="498"/>
      <w:bookmarkEnd w:id="499"/>
      <w:bookmarkEnd w:id="500"/>
      <w:bookmarkEnd w:id="501"/>
    </w:p>
    <w:p w14:paraId="42B5F017" w14:textId="77777777" w:rsidR="00820E00" w:rsidRDefault="00936993">
      <w:pPr>
        <w:rPr>
          <w:sz w:val="18"/>
          <w:szCs w:val="18"/>
          <w:lang w:eastAsia="zh-CN"/>
        </w:rPr>
      </w:pPr>
      <w:r>
        <w:t>The total number of WUS groups, maxWG, configured for a gap is determined with the following equation:</w:t>
      </w:r>
    </w:p>
    <w:p w14:paraId="42B5F018" w14:textId="77777777" w:rsidR="00820E00" w:rsidRDefault="007A66F4">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2B5F019" w14:textId="77777777" w:rsidR="00820E00" w:rsidRDefault="00936993">
      <w:r>
        <w:t>where:</w:t>
      </w:r>
    </w:p>
    <w:p w14:paraId="42B5F01A" w14:textId="77777777" w:rsidR="00820E00" w:rsidRDefault="00936993">
      <w:pPr>
        <w:pStyle w:val="B1"/>
      </w:pPr>
      <w:r>
        <w:rPr>
          <w:iCs/>
        </w:rPr>
        <w:t>-</w:t>
      </w:r>
      <w:r>
        <w:rPr>
          <w:iCs/>
        </w:rPr>
        <w:tab/>
      </w:r>
      <w:r>
        <w:rPr>
          <w:i/>
        </w:rPr>
        <w:t>maxWR</w:t>
      </w:r>
      <w:r>
        <w:t xml:space="preserve"> is the total number of WUS resources configured for the gap.</w:t>
      </w:r>
    </w:p>
    <w:p w14:paraId="42B5F01B" w14:textId="77777777" w:rsidR="00820E00" w:rsidRDefault="00936993">
      <w:pPr>
        <w:pStyle w:val="B1"/>
      </w:pPr>
      <w:r>
        <w:rPr>
          <w:iCs/>
        </w:rPr>
        <w:t>-</w:t>
      </w:r>
      <w:r>
        <w:rPr>
          <w:iCs/>
        </w:rPr>
        <w:tab/>
      </w:r>
      <w:r>
        <w:rPr>
          <w:i/>
        </w:rPr>
        <w:t>numGroupsList[i]</w:t>
      </w:r>
      <w:r>
        <w:rPr>
          <w:iCs/>
        </w:rPr>
        <w:t xml:space="preserve"> </w:t>
      </w:r>
      <w:r>
        <w:t xml:space="preserve">is the number of WUS groups configured for WUS resource i, </w:t>
      </w:r>
      <w:r>
        <w:rPr>
          <w:iCs/>
        </w:rPr>
        <w:t xml:space="preserve">provided in </w:t>
      </w:r>
      <w:r>
        <w:rPr>
          <w:i/>
          <w:iCs/>
        </w:rPr>
        <w:t>gwus-Config,</w:t>
      </w:r>
      <w:r>
        <w:rPr>
          <w:iCs/>
        </w:rPr>
        <w:t xml:space="preserve"> for the gap.</w:t>
      </w:r>
    </w:p>
    <w:p w14:paraId="42B5F01C" w14:textId="77777777" w:rsidR="00820E00" w:rsidRDefault="00936993">
      <w:pPr>
        <w:rPr>
          <w:iCs/>
        </w:rPr>
      </w:pPr>
      <w:r>
        <w:t xml:space="preserve">Using </w:t>
      </w:r>
      <w:r>
        <w:rPr>
          <w:i/>
        </w:rPr>
        <w:t xml:space="preserve">numGroupsList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2B5F01D" w14:textId="77777777" w:rsidR="00820E00" w:rsidRDefault="00936993">
      <w:r>
        <w:t xml:space="preserve">For a NB-IoT UE, </w:t>
      </w:r>
      <w:r>
        <w:rPr>
          <w:kern w:val="2"/>
          <w:sz w:val="21"/>
        </w:rPr>
        <w:t>if</w:t>
      </w:r>
      <w:r>
        <w:t xml:space="preserve"> </w:t>
      </w:r>
      <w:r>
        <w:rPr>
          <w:i/>
        </w:rPr>
        <w:t>resourcePosition</w:t>
      </w:r>
      <w:r>
        <w:t xml:space="preserve"> provided in </w:t>
      </w:r>
      <w:r>
        <w:rPr>
          <w:i/>
        </w:rPr>
        <w:t>gwus-Config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r>
        <w:rPr>
          <w:i/>
        </w:rPr>
        <w:t>numGroupsList</w:t>
      </w:r>
      <w:r>
        <w:t>.</w:t>
      </w:r>
    </w:p>
    <w:p w14:paraId="42B5F01E" w14:textId="77777777" w:rsidR="00820E00" w:rsidRDefault="00936993">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42B5F01F" w14:textId="77777777" w:rsidR="00820E00" w:rsidRDefault="00936993">
      <w:r>
        <w:t xml:space="preserve">If </w:t>
      </w:r>
      <w:r>
        <w:rPr>
          <w:i/>
        </w:rPr>
        <w:t>probThreshList</w:t>
      </w:r>
      <w:r>
        <w:t xml:space="preserve"> is present in </w:t>
      </w:r>
      <w:r>
        <w:rPr>
          <w:i/>
        </w:rPr>
        <w:t>gwus-Config</w:t>
      </w:r>
      <w:r>
        <w:t xml:space="preserve">, the UE determines the WUS group sets as defined in Table 7.5.2.1. The total number of WUS group sets is equal to the number of entries in </w:t>
      </w:r>
      <w:r>
        <w:rPr>
          <w:i/>
        </w:rPr>
        <w:t>probThreshList</w:t>
      </w:r>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r>
        <w:rPr>
          <w:i/>
        </w:rPr>
        <w:t>probThreshList</w:t>
      </w:r>
      <w:r>
        <w:t xml:space="preserve"> + 1.</w:t>
      </w:r>
    </w:p>
    <w:p w14:paraId="42B5F020" w14:textId="77777777" w:rsidR="00820E00" w:rsidRDefault="00936993">
      <w:pPr>
        <w:pStyle w:val="TH"/>
      </w:pPr>
      <w:r>
        <w:lastRenderedPageBreak/>
        <w:t xml:space="preserve">Table 7.5.2-1: WUS group set definition when </w:t>
      </w:r>
      <w:r>
        <w:rPr>
          <w:i/>
        </w:rPr>
        <w:t xml:space="preserve">probThreshList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42B5F02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B5F021" w14:textId="77777777" w:rsidR="00820E00" w:rsidRDefault="00936993">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B5F022" w14:textId="77777777" w:rsidR="00820E00" w:rsidRDefault="00936993">
            <w:pPr>
              <w:pStyle w:val="TAH"/>
            </w:pPr>
            <w:r>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42B5F023" w14:textId="77777777" w:rsidR="00820E00" w:rsidRDefault="00936993">
            <w:pPr>
              <w:pStyle w:val="TAH"/>
              <w:rPr>
                <w:sz w:val="21"/>
                <w:szCs w:val="24"/>
              </w:rPr>
            </w:pPr>
            <w:r>
              <w:t>WUS group index in WUS groups list</w:t>
            </w:r>
          </w:p>
        </w:tc>
      </w:tr>
      <w:tr w:rsidR="00820E00" w14:paraId="42B5F029"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2B5F025"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2B5F026"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42B5F027" w14:textId="77777777" w:rsidR="00820E00" w:rsidRDefault="00936993">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42B5F028" w14:textId="77777777" w:rsidR="00820E00" w:rsidRDefault="00936993">
            <w:pPr>
              <w:pStyle w:val="TAH"/>
            </w:pPr>
            <w:r>
              <w:t>Upper bound</w:t>
            </w:r>
          </w:p>
        </w:tc>
      </w:tr>
      <w:tr w:rsidR="00820E00" w14:paraId="42B5F02E"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A" w14:textId="77777777" w:rsidR="00820E00" w:rsidRDefault="00936993">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42B5F02B" w14:textId="77777777" w:rsidR="00820E00" w:rsidRDefault="00936993">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2B5F02C" w14:textId="77777777" w:rsidR="00820E00" w:rsidRDefault="00936993">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2B5F02D" w14:textId="77777777" w:rsidR="00820E00" w:rsidRDefault="00936993">
            <w:pPr>
              <w:pStyle w:val="TAL"/>
              <w:jc w:val="center"/>
              <w:rPr>
                <w:iCs/>
              </w:rPr>
            </w:pPr>
            <w:r>
              <w:t>N</w:t>
            </w:r>
            <w:r>
              <w:rPr>
                <w:vertAlign w:val="subscript"/>
              </w:rPr>
              <w:t>th1</w:t>
            </w:r>
            <w:r>
              <w:t xml:space="preserve"> - 1</w:t>
            </w:r>
          </w:p>
        </w:tc>
      </w:tr>
      <w:tr w:rsidR="00820E00" w14:paraId="42B5F033"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F" w14:textId="77777777" w:rsidR="00820E00" w:rsidRDefault="00936993">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42B5F030" w14:textId="77777777" w:rsidR="00820E00" w:rsidRDefault="00936993">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1" w14:textId="77777777" w:rsidR="00820E00" w:rsidRDefault="00936993">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42B5F032" w14:textId="77777777" w:rsidR="00820E00" w:rsidRDefault="00936993">
            <w:pPr>
              <w:pStyle w:val="TAL"/>
              <w:jc w:val="center"/>
            </w:pPr>
            <w:r>
              <w:t>N</w:t>
            </w:r>
            <w:r>
              <w:rPr>
                <w:vertAlign w:val="subscript"/>
              </w:rPr>
              <w:t>th1</w:t>
            </w:r>
            <w:r>
              <w:t xml:space="preserve"> + N</w:t>
            </w:r>
            <w:r>
              <w:rPr>
                <w:vertAlign w:val="subscript"/>
              </w:rPr>
              <w:t>th2</w:t>
            </w:r>
            <w:r>
              <w:t xml:space="preserve"> - 1</w:t>
            </w:r>
          </w:p>
        </w:tc>
      </w:tr>
      <w:tr w:rsidR="00820E00" w14:paraId="42B5F0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4" w14:textId="77777777" w:rsidR="00820E00" w:rsidRDefault="00936993">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42B5F035" w14:textId="77777777" w:rsidR="00820E00" w:rsidRDefault="00936993">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6" w14:textId="77777777" w:rsidR="00820E00" w:rsidRDefault="00936993">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42B5F037"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2B5F03D"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9" w14:textId="77777777" w:rsidR="00820E00" w:rsidRDefault="00936993">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2B5F03A" w14:textId="77777777" w:rsidR="00820E00" w:rsidRDefault="00936993">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42B5F03B"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2B5F03C" w14:textId="77777777" w:rsidR="00820E00" w:rsidRDefault="00936993">
            <w:pPr>
              <w:pStyle w:val="TAL"/>
              <w:jc w:val="center"/>
            </w:pPr>
            <w:r>
              <w:rPr>
                <w:szCs w:val="18"/>
              </w:rPr>
              <w:t>maxWG - 1</w:t>
            </w:r>
          </w:p>
        </w:tc>
      </w:tr>
      <w:tr w:rsidR="00820E00" w14:paraId="42B5F042"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B5F03E" w14:textId="77777777" w:rsidR="00820E00" w:rsidRDefault="00936993">
            <w:pPr>
              <w:pStyle w:val="TAN"/>
            </w:pPr>
            <w:r>
              <w:t>where</w:t>
            </w:r>
          </w:p>
          <w:p w14:paraId="42B5F03F" w14:textId="77777777" w:rsidR="00820E00" w:rsidRDefault="00936993">
            <w:pPr>
              <w:pStyle w:val="TAN"/>
            </w:pPr>
            <w:r>
              <w:tab/>
              <w:t>Thresh</w:t>
            </w:r>
            <w:r>
              <w:rPr>
                <w:vertAlign w:val="subscript"/>
              </w:rPr>
              <w:t xml:space="preserve">i </w:t>
            </w:r>
            <w:r>
              <w:t>is the value signalled in the i</w:t>
            </w:r>
            <w:r>
              <w:rPr>
                <w:vertAlign w:val="superscript"/>
              </w:rPr>
              <w:t>th</w:t>
            </w:r>
            <w:r>
              <w:t xml:space="preserve"> entry of </w:t>
            </w:r>
            <w:r>
              <w:rPr>
                <w:i/>
              </w:rPr>
              <w:t>probThreshList</w:t>
            </w:r>
          </w:p>
          <w:p w14:paraId="42B5F040" w14:textId="77777777" w:rsidR="00820E00" w:rsidRDefault="00936993">
            <w:pPr>
              <w:pStyle w:val="TAN"/>
              <w:rPr>
                <w:i/>
              </w:rPr>
            </w:pPr>
            <w:r>
              <w:tab/>
              <w:t>N</w:t>
            </w:r>
            <w:r>
              <w:rPr>
                <w:vertAlign w:val="subscript"/>
              </w:rPr>
              <w:t>thi</w:t>
            </w:r>
            <w:r>
              <w:t xml:space="preserve"> is the value signalled in the i</w:t>
            </w:r>
            <w:r>
              <w:rPr>
                <w:vertAlign w:val="superscript"/>
              </w:rPr>
              <w:t>th</w:t>
            </w:r>
            <w:r>
              <w:t xml:space="preserve"> entry of </w:t>
            </w:r>
            <w:r>
              <w:rPr>
                <w:i/>
              </w:rPr>
              <w:t>groupsForServiceList</w:t>
            </w:r>
          </w:p>
          <w:p w14:paraId="42B5F041" w14:textId="77777777" w:rsidR="00820E00" w:rsidRDefault="00936993">
            <w:pPr>
              <w:pStyle w:val="TAN"/>
              <w:rPr>
                <w:iCs/>
              </w:rPr>
            </w:pPr>
            <w:r>
              <w:rPr>
                <w:iCs/>
              </w:rPr>
              <w:t>Note:</w:t>
            </w:r>
            <w:r>
              <w:tab/>
            </w:r>
            <w:r>
              <w:rPr>
                <w:iCs/>
              </w:rPr>
              <w:t>When the total number of WUS group sets is less than 4, the upper bound for the WUS group set with highest index is maxWG - 1.</w:t>
            </w:r>
          </w:p>
        </w:tc>
      </w:tr>
    </w:tbl>
    <w:p w14:paraId="42B5F043" w14:textId="77777777" w:rsidR="00820E00" w:rsidRDefault="00820E00"/>
    <w:p w14:paraId="42B5F044" w14:textId="77777777" w:rsidR="00820E00" w:rsidRDefault="00936993">
      <w:r>
        <w:t xml:space="preserve">If </w:t>
      </w:r>
      <w:r>
        <w:rPr>
          <w:i/>
        </w:rPr>
        <w:t>probThreshList</w:t>
      </w:r>
      <w:r>
        <w:t xml:space="preserve"> is not present in </w:t>
      </w:r>
      <w:r>
        <w:rPr>
          <w:i/>
        </w:rPr>
        <w:t>gwus-Config</w:t>
      </w:r>
      <w:r>
        <w:t xml:space="preserve">, there is only one WUS group set containing all the WUS groups configured in </w:t>
      </w:r>
      <w:r>
        <w:rPr>
          <w:i/>
          <w:iCs/>
        </w:rPr>
        <w:t>numGroupsList</w:t>
      </w:r>
      <w:r>
        <w:t>. The total number of WUS groups is maxWG.</w:t>
      </w:r>
    </w:p>
    <w:p w14:paraId="42B5F045" w14:textId="77777777" w:rsidR="00820E00" w:rsidRDefault="00936993">
      <w:pPr>
        <w:pStyle w:val="30"/>
      </w:pPr>
      <w:bookmarkStart w:id="502" w:name="_Toc201696637"/>
      <w:bookmarkStart w:id="503" w:name="_Toc46499553"/>
      <w:bookmarkStart w:id="504" w:name="_Toc52492285"/>
      <w:bookmarkStart w:id="505" w:name="_Toc37235847"/>
      <w:r>
        <w:t>7.5.3</w:t>
      </w:r>
      <w:r>
        <w:tab/>
        <w:t>WUS group selection</w:t>
      </w:r>
      <w:bookmarkEnd w:id="502"/>
      <w:bookmarkEnd w:id="503"/>
      <w:bookmarkEnd w:id="504"/>
      <w:bookmarkEnd w:id="505"/>
    </w:p>
    <w:p w14:paraId="42B5F046" w14:textId="77777777" w:rsidR="00820E00" w:rsidRDefault="00936993">
      <w:r>
        <w:t>After selection of the WUS group set as specified in clause 7.5.2, the UE selects the WUS group to monitor as below.</w:t>
      </w:r>
    </w:p>
    <w:p w14:paraId="42B5F047" w14:textId="77777777" w:rsidR="00820E00" w:rsidRDefault="00936993">
      <w:r>
        <w:rPr>
          <w:lang w:eastAsia="zh-CN"/>
        </w:rPr>
        <w:t>For BL UE or UE in enhanced coverage, t</w:t>
      </w:r>
      <w:r>
        <w:t>he UE determines wg with following equation:</w:t>
      </w:r>
    </w:p>
    <w:p w14:paraId="42B5F048" w14:textId="77777777" w:rsidR="00820E00" w:rsidRDefault="00936993">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9" w14:textId="77777777" w:rsidR="00820E00" w:rsidRDefault="00936993">
      <w:r>
        <w:t>For NB-</w:t>
      </w:r>
      <w:r>
        <w:rPr>
          <w:lang w:eastAsia="zh-CN"/>
        </w:rPr>
        <w:t xml:space="preserve">IoT, the </w:t>
      </w:r>
      <w:r>
        <w:t>UE determines wg with following equation:</w:t>
      </w:r>
    </w:p>
    <w:p w14:paraId="42B5F04A" w14:textId="77777777" w:rsidR="00820E00" w:rsidRDefault="00936993">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B" w14:textId="77777777" w:rsidR="00820E00" w:rsidRDefault="00936993">
      <w:r>
        <w:t>where:</w:t>
      </w:r>
    </w:p>
    <w:p w14:paraId="42B5F04C" w14:textId="77777777" w:rsidR="00820E00" w:rsidRDefault="00936993">
      <w:pPr>
        <w:pStyle w:val="B1"/>
      </w:pPr>
      <w:r>
        <w:t>-</w:t>
      </w:r>
      <w:r>
        <w:tab/>
        <w:t>UE_ID, N, N</w:t>
      </w:r>
      <w:r>
        <w:rPr>
          <w:vertAlign w:val="subscript"/>
        </w:rPr>
        <w:t>s</w:t>
      </w:r>
      <w:r>
        <w:t>, N</w:t>
      </w:r>
      <w:r>
        <w:rPr>
          <w:vertAlign w:val="subscript"/>
        </w:rPr>
        <w:t>n</w:t>
      </w:r>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2B5F04D" w14:textId="77777777" w:rsidR="00820E00" w:rsidRDefault="00936993">
      <w:pPr>
        <w:pStyle w:val="B1"/>
      </w:pPr>
      <w:r>
        <w:t>-</w:t>
      </w:r>
      <w:r>
        <w:tab/>
        <w:t>N</w:t>
      </w:r>
      <w:r>
        <w:rPr>
          <w:vertAlign w:val="subscript"/>
        </w:rPr>
        <w:t>w</w:t>
      </w:r>
      <w:r>
        <w:t xml:space="preserve"> is the number of WUS groups in the selected WUS group set.</w:t>
      </w:r>
    </w:p>
    <w:p w14:paraId="42B5F04E" w14:textId="77777777" w:rsidR="00820E00" w:rsidRDefault="00936993">
      <w:pPr>
        <w:pStyle w:val="B1"/>
      </w:pPr>
      <w:r>
        <w:t>-</w:t>
      </w:r>
      <w:r>
        <w:tab/>
        <w:t>wg is the index of the WUS group in the selected WUS group set, determined as defined in clause 7.5.2, 0 .. N</w:t>
      </w:r>
      <w:r>
        <w:rPr>
          <w:vertAlign w:val="subscript"/>
        </w:rPr>
        <w:t>w</w:t>
      </w:r>
      <w:r>
        <w:t>-1.</w:t>
      </w:r>
    </w:p>
    <w:p w14:paraId="42B5F04F" w14:textId="77777777" w:rsidR="00820E00" w:rsidRDefault="00936993">
      <w:r>
        <w:t xml:space="preserve">If </w:t>
      </w:r>
      <w:r>
        <w:rPr>
          <w:i/>
        </w:rPr>
        <w:t>probThreshList</w:t>
      </w:r>
      <w:r>
        <w:t xml:space="preserve"> is not present, WG = wg. If </w:t>
      </w:r>
      <w:r>
        <w:rPr>
          <w:i/>
        </w:rPr>
        <w:t>probThreshList</w:t>
      </w:r>
      <w:r>
        <w:t xml:space="preserve"> is present, the UE determines WG, the index of the corresponding WUS group within the WUS groups list, as defined in Table 7.5.3-1.</w:t>
      </w:r>
    </w:p>
    <w:p w14:paraId="42B5F050" w14:textId="77777777" w:rsidR="00820E00" w:rsidRDefault="00936993">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42B5F053"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1" w14:textId="77777777" w:rsidR="00820E00" w:rsidRDefault="00936993">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tcPr>
          <w:p w14:paraId="42B5F052" w14:textId="77777777" w:rsidR="00820E00" w:rsidRDefault="00936993">
            <w:pPr>
              <w:pStyle w:val="TAH"/>
            </w:pPr>
            <w:r>
              <w:t>WG</w:t>
            </w:r>
          </w:p>
        </w:tc>
      </w:tr>
      <w:tr w:rsidR="00820E00" w14:paraId="42B5F056"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4" w14:textId="77777777" w:rsidR="00820E00" w:rsidRDefault="00936993">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42B5F055" w14:textId="77777777" w:rsidR="00820E00" w:rsidRDefault="00936993">
            <w:pPr>
              <w:pStyle w:val="TAL"/>
              <w:jc w:val="center"/>
            </w:pPr>
            <w:r>
              <w:t>wg</w:t>
            </w:r>
          </w:p>
        </w:tc>
      </w:tr>
      <w:tr w:rsidR="00820E00" w14:paraId="42B5F059"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7" w14:textId="77777777" w:rsidR="00820E00" w:rsidRDefault="00936993">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2B5F058" w14:textId="77777777" w:rsidR="00820E00" w:rsidRDefault="00936993">
            <w:pPr>
              <w:pStyle w:val="TAL"/>
              <w:jc w:val="center"/>
            </w:pPr>
            <w:r>
              <w:t>wg + N</w:t>
            </w:r>
            <w:r>
              <w:rPr>
                <w:vertAlign w:val="subscript"/>
              </w:rPr>
              <w:t>th1</w:t>
            </w:r>
          </w:p>
        </w:tc>
      </w:tr>
      <w:tr w:rsidR="00820E00" w14:paraId="42B5F05C"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A" w14:textId="77777777" w:rsidR="00820E00" w:rsidRDefault="00936993">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42B5F05B" w14:textId="77777777" w:rsidR="00820E00" w:rsidRDefault="00936993">
            <w:pPr>
              <w:pStyle w:val="TAL"/>
              <w:jc w:val="center"/>
            </w:pPr>
            <w:r>
              <w:t>wg + N</w:t>
            </w:r>
            <w:r>
              <w:rPr>
                <w:vertAlign w:val="subscript"/>
              </w:rPr>
              <w:t xml:space="preserve">th1 + </w:t>
            </w:r>
            <w:r>
              <w:t>N</w:t>
            </w:r>
            <w:r>
              <w:rPr>
                <w:vertAlign w:val="subscript"/>
              </w:rPr>
              <w:t>th2</w:t>
            </w:r>
          </w:p>
        </w:tc>
      </w:tr>
      <w:tr w:rsidR="00820E00" w14:paraId="42B5F05F"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D" w14:textId="77777777" w:rsidR="00820E00" w:rsidRDefault="00936993">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2B5F05E" w14:textId="77777777" w:rsidR="00820E00" w:rsidRDefault="00936993">
            <w:pPr>
              <w:pStyle w:val="TAL"/>
              <w:jc w:val="center"/>
            </w:pPr>
            <w:r>
              <w:t>wg + N</w:t>
            </w:r>
            <w:r>
              <w:rPr>
                <w:vertAlign w:val="subscript"/>
              </w:rPr>
              <w:t xml:space="preserve">th1 + </w:t>
            </w:r>
            <w:r>
              <w:t>N</w:t>
            </w:r>
            <w:r>
              <w:rPr>
                <w:vertAlign w:val="subscript"/>
              </w:rPr>
              <w:t xml:space="preserve">th2 + </w:t>
            </w:r>
            <w:r>
              <w:t>N</w:t>
            </w:r>
            <w:r>
              <w:rPr>
                <w:vertAlign w:val="subscript"/>
              </w:rPr>
              <w:t>th3</w:t>
            </w:r>
          </w:p>
        </w:tc>
      </w:tr>
      <w:tr w:rsidR="00820E00" w14:paraId="42B5F061"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42B5F060" w14:textId="77777777" w:rsidR="00820E00" w:rsidRDefault="00936993">
            <w:pPr>
              <w:pStyle w:val="TAL"/>
            </w:pPr>
            <w:r>
              <w:t>Where N</w:t>
            </w:r>
            <w:r>
              <w:rPr>
                <w:vertAlign w:val="subscript"/>
              </w:rPr>
              <w:t>thi</w:t>
            </w:r>
            <w:r>
              <w:t xml:space="preserve"> is defined in table 7.5.1 </w:t>
            </w:r>
          </w:p>
        </w:tc>
      </w:tr>
    </w:tbl>
    <w:p w14:paraId="42B5F062" w14:textId="77777777" w:rsidR="00820E00" w:rsidRDefault="00820E00"/>
    <w:p w14:paraId="42B5F063" w14:textId="77777777" w:rsidR="00820E00" w:rsidRDefault="00936993">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64" w14:textId="77777777" w:rsidR="00820E00" w:rsidRDefault="00936993">
      <w:pPr>
        <w:pStyle w:val="30"/>
      </w:pPr>
      <w:bookmarkStart w:id="506" w:name="_Toc46499554"/>
      <w:bookmarkStart w:id="507" w:name="_Toc201696638"/>
      <w:bookmarkStart w:id="508" w:name="_Toc52492286"/>
      <w:bookmarkStart w:id="509" w:name="_Toc37235848"/>
      <w:r>
        <w:t>7.5.4</w:t>
      </w:r>
      <w:r>
        <w:tab/>
        <w:t>WUS Group Alternation</w:t>
      </w:r>
      <w:bookmarkEnd w:id="506"/>
      <w:bookmarkEnd w:id="507"/>
      <w:bookmarkEnd w:id="508"/>
    </w:p>
    <w:p w14:paraId="42B5F065" w14:textId="77777777" w:rsidR="00820E00" w:rsidRDefault="00936993">
      <w:r>
        <w:t xml:space="preserve">If </w:t>
      </w:r>
      <w:r>
        <w:rPr>
          <w:i/>
          <w:iCs/>
        </w:rPr>
        <w:t>groupAlternation</w:t>
      </w:r>
      <w:r>
        <w:t xml:space="preserve"> is present in </w:t>
      </w:r>
      <w:r>
        <w:rPr>
          <w:i/>
        </w:rPr>
        <w:t xml:space="preserve">gwus-Config, </w:t>
      </w:r>
      <w:r>
        <w:t>the UE determines the WUS group to monitor for the current PO as follows:</w:t>
      </w:r>
    </w:p>
    <w:p w14:paraId="42B5F066" w14:textId="77777777" w:rsidR="00820E00" w:rsidRDefault="00936993">
      <w:pPr>
        <w:pStyle w:val="B1"/>
      </w:pPr>
      <w:r>
        <w:t>-</w:t>
      </w:r>
      <w:r>
        <w:tab/>
        <w:t xml:space="preserve">if </w:t>
      </w:r>
      <w:r>
        <w:rPr>
          <w:i/>
        </w:rPr>
        <w:t>probThreshList</w:t>
      </w:r>
      <w:r>
        <w:t xml:space="preserve"> is not present in </w:t>
      </w:r>
      <w:r>
        <w:rPr>
          <w:i/>
        </w:rPr>
        <w:t>gwus-Config</w:t>
      </w:r>
      <w:r>
        <w:t xml:space="preserve"> and </w:t>
      </w:r>
      <w:r>
        <w:rPr>
          <w:i/>
          <w:iCs/>
        </w:rPr>
        <w:t>commonSequence</w:t>
      </w:r>
      <w:r>
        <w:t xml:space="preserve"> is set to </w:t>
      </w:r>
      <w:r>
        <w:rPr>
          <w:i/>
          <w:iCs/>
        </w:rPr>
        <w:t>g0</w:t>
      </w:r>
      <w:r>
        <w:t>:</w:t>
      </w:r>
    </w:p>
    <w:p w14:paraId="42B5F067" w14:textId="77777777" w:rsidR="00820E00" w:rsidRDefault="00936993">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42B5F068" w14:textId="77777777" w:rsidR="00820E00" w:rsidRDefault="00936993">
      <w:pPr>
        <w:pStyle w:val="B2"/>
      </w:pPr>
      <w:r>
        <w:t>where:</w:t>
      </w:r>
    </w:p>
    <w:p w14:paraId="42B5F069" w14:textId="77777777" w:rsidR="00820E00" w:rsidRDefault="00936993">
      <w:pPr>
        <w:pStyle w:val="B3"/>
      </w:pPr>
      <w:r>
        <w:t>-</w:t>
      </w:r>
      <w:r>
        <w:tab/>
        <w:t>T</w:t>
      </w:r>
      <w:r>
        <w:rPr>
          <w:vertAlign w:val="subscript"/>
        </w:rPr>
        <w:t>cell</w:t>
      </w:r>
      <w:r>
        <w:t xml:space="preserve"> is the default DRX cycle for the cell.</w:t>
      </w:r>
    </w:p>
    <w:p w14:paraId="42B5F06A" w14:textId="77777777" w:rsidR="00820E00" w:rsidRDefault="00936993">
      <w:pPr>
        <w:pStyle w:val="B3"/>
      </w:pPr>
      <w:r>
        <w:t>-</w:t>
      </w:r>
      <w:r>
        <w:tab/>
        <w:t>SFN is the SFN corresponding to the PO</w:t>
      </w:r>
      <w:r>
        <w:rPr>
          <w:lang w:eastAsia="zh-CN"/>
        </w:rPr>
        <w:t>.</w:t>
      </w:r>
    </w:p>
    <w:p w14:paraId="42B5F06B" w14:textId="77777777" w:rsidR="00820E00" w:rsidRDefault="00936993">
      <w:pPr>
        <w:pStyle w:val="B3"/>
      </w:pPr>
      <w:r>
        <w:t>-</w:t>
      </w:r>
      <w:r>
        <w:tab/>
        <w:t>H-SFN is the H-SFN corresponding to the PO</w:t>
      </w:r>
      <w:r>
        <w:rPr>
          <w:lang w:eastAsia="zh-CN"/>
        </w:rPr>
        <w:t>.</w:t>
      </w:r>
    </w:p>
    <w:p w14:paraId="42B5F06C" w14:textId="77777777" w:rsidR="00820E00" w:rsidRDefault="00936993">
      <w:pPr>
        <w:pStyle w:val="B3"/>
      </w:pPr>
      <w:r>
        <w:t>-</w:t>
      </w:r>
      <w:r>
        <w:tab/>
        <w:t xml:space="preserve">maxWG is the total number of WUS groups configured in </w:t>
      </w:r>
      <w:r>
        <w:rPr>
          <w:i/>
        </w:rPr>
        <w:t>numGroupsList</w:t>
      </w:r>
      <w:r>
        <w:t xml:space="preserve"> for the gap.</w:t>
      </w:r>
    </w:p>
    <w:p w14:paraId="42B5F06D" w14:textId="77777777" w:rsidR="00820E00" w:rsidRDefault="00936993">
      <w:pPr>
        <w:pStyle w:val="B3"/>
      </w:pPr>
      <w:r>
        <w:t>-</w:t>
      </w:r>
      <w:r>
        <w:tab/>
        <w:t>G</w:t>
      </w:r>
      <w:r>
        <w:rPr>
          <w:vertAlign w:val="subscript"/>
        </w:rPr>
        <w:t>min</w:t>
      </w:r>
      <w:r>
        <w:t xml:space="preserve"> is the lowest number of WUS groups configured amongst all WUS resources for the gap.</w:t>
      </w:r>
    </w:p>
    <w:p w14:paraId="42B5F06E" w14:textId="77777777" w:rsidR="00820E00" w:rsidRDefault="00936993">
      <w:pPr>
        <w:pStyle w:val="B3"/>
      </w:pPr>
      <w:r>
        <w:t>-</w:t>
      </w:r>
      <w:r>
        <w:tab/>
        <w:t>WG</w:t>
      </w:r>
      <w:r>
        <w:rPr>
          <w:vertAlign w:val="subscript"/>
        </w:rPr>
        <w:t>current</w:t>
      </w:r>
      <w:r>
        <w:t xml:space="preserve"> is the index of the WUS group to monitor for the current PO.</w:t>
      </w:r>
    </w:p>
    <w:p w14:paraId="42B5F06F" w14:textId="77777777" w:rsidR="00820E00" w:rsidRDefault="00936993">
      <w:pPr>
        <w:pStyle w:val="B3"/>
      </w:pPr>
      <w:r>
        <w:t>-</w:t>
      </w:r>
      <w:r>
        <w:tab/>
        <w:t>WG</w:t>
      </w:r>
      <w:r>
        <w:rPr>
          <w:vertAlign w:val="subscript"/>
        </w:rPr>
        <w:t>initial</w:t>
      </w:r>
      <w:r>
        <w:t xml:space="preserve"> is the index, WG, of the WUS group determined in clause 7.5.3.</w:t>
      </w:r>
    </w:p>
    <w:p w14:paraId="42B5F070" w14:textId="77777777" w:rsidR="00820E00" w:rsidRDefault="00936993">
      <w:pPr>
        <w:pStyle w:val="B2"/>
        <w:ind w:firstLine="0"/>
      </w:pPr>
      <w:r>
        <w:t>The entry corresponding to WG</w:t>
      </w:r>
      <w:r>
        <w:rPr>
          <w:vertAlign w:val="subscript"/>
        </w:rPr>
        <w:t xml:space="preserve">current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71" w14:textId="77777777" w:rsidR="00820E00" w:rsidRDefault="00936993">
      <w:pPr>
        <w:pStyle w:val="B1"/>
      </w:pPr>
      <w:r>
        <w:t>-</w:t>
      </w:r>
      <w:r>
        <w:tab/>
        <w:t>else:</w:t>
      </w:r>
    </w:p>
    <w:p w14:paraId="42B5F072" w14:textId="77777777" w:rsidR="00820E00" w:rsidRDefault="007A66F4">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42B5F073" w14:textId="77777777" w:rsidR="00820E00" w:rsidRDefault="00936993">
      <w:pPr>
        <w:pStyle w:val="B2"/>
      </w:pPr>
      <w:r>
        <w:t>where:</w:t>
      </w:r>
    </w:p>
    <w:p w14:paraId="42B5F074" w14:textId="77777777" w:rsidR="00820E00" w:rsidRDefault="00936993">
      <w:pPr>
        <w:pStyle w:val="B3"/>
      </w:pPr>
      <w:r>
        <w:t>-</w:t>
      </w:r>
      <w:r>
        <w:tab/>
        <w:t>T</w:t>
      </w:r>
      <w:r>
        <w:rPr>
          <w:vertAlign w:val="subscript"/>
        </w:rPr>
        <w:t>cell</w:t>
      </w:r>
      <w:r>
        <w:t xml:space="preserve"> is the default DRX cycle for the cell.</w:t>
      </w:r>
    </w:p>
    <w:p w14:paraId="42B5F075" w14:textId="77777777" w:rsidR="00820E00" w:rsidRDefault="00936993">
      <w:pPr>
        <w:pStyle w:val="B3"/>
      </w:pPr>
      <w:r>
        <w:t>-</w:t>
      </w:r>
      <w:r>
        <w:tab/>
        <w:t>SFN is the SFN corresponding to the PO.</w:t>
      </w:r>
    </w:p>
    <w:p w14:paraId="42B5F076" w14:textId="77777777" w:rsidR="00820E00" w:rsidRDefault="00936993">
      <w:pPr>
        <w:pStyle w:val="B3"/>
      </w:pPr>
      <w:r>
        <w:t>-</w:t>
      </w:r>
      <w:r>
        <w:tab/>
        <w:t>H-SFN is the H-SFN corresponding to the PO.</w:t>
      </w:r>
    </w:p>
    <w:p w14:paraId="42B5F077" w14:textId="77777777" w:rsidR="00820E00" w:rsidRDefault="00936993">
      <w:pPr>
        <w:pStyle w:val="B3"/>
      </w:pPr>
      <w:r>
        <w:t>-</w:t>
      </w:r>
      <w:r>
        <w:tab/>
        <w:t xml:space="preserve">maxWR is the total number of WUS resources configured in </w:t>
      </w:r>
      <w:r>
        <w:rPr>
          <w:i/>
        </w:rPr>
        <w:t>numGroupsList</w:t>
      </w:r>
      <w:r>
        <w:t xml:space="preserve"> for the gap.</w:t>
      </w:r>
    </w:p>
    <w:p w14:paraId="42B5F078" w14:textId="77777777" w:rsidR="00820E00" w:rsidRDefault="00936993">
      <w:pPr>
        <w:pStyle w:val="B3"/>
      </w:pPr>
      <w:r>
        <w:t>-</w:t>
      </w:r>
      <w:r>
        <w:tab/>
        <w:t>m</w:t>
      </w:r>
      <w:r>
        <w:rPr>
          <w:vertAlign w:val="subscript"/>
        </w:rPr>
        <w:t>initial</w:t>
      </w:r>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42B5F079" w14:textId="77777777" w:rsidR="00820E00" w:rsidRDefault="00936993">
      <w:pPr>
        <w:pStyle w:val="B4"/>
      </w:pPr>
      <w:r>
        <w:t>-</w:t>
      </w:r>
      <w:r>
        <w:tab/>
        <w:t>For a NB-IoT UE : m</w:t>
      </w:r>
      <w:r>
        <w:rPr>
          <w:vertAlign w:val="subscript"/>
        </w:rPr>
        <w:t>initial</w:t>
      </w:r>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A" w14:textId="77777777" w:rsidR="00820E00" w:rsidRDefault="00936993">
      <w:pPr>
        <w:pStyle w:val="B4"/>
      </w:pPr>
      <w:r>
        <w:t>-</w:t>
      </w:r>
      <w:r>
        <w:tab/>
        <w:t>For a BL UE or UE in enhanced coverage:</w:t>
      </w:r>
    </w:p>
    <w:p w14:paraId="42B5F07B" w14:textId="77777777" w:rsidR="00820E00" w:rsidRDefault="00936993">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42B5F07C" w14:textId="77777777" w:rsidR="00820E00" w:rsidRDefault="00936993">
      <w:pPr>
        <w:pStyle w:val="B6"/>
      </w:pPr>
      <w:r>
        <w:t>-</w:t>
      </w:r>
      <w:r>
        <w:tab/>
        <w:t>m</w:t>
      </w:r>
      <w:r>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42B5F07D" w14:textId="77777777" w:rsidR="00820E00" w:rsidRDefault="00936993">
      <w:pPr>
        <w:pStyle w:val="B5"/>
      </w:pPr>
      <w:r>
        <w:t>-</w:t>
      </w:r>
      <w:r>
        <w:tab/>
        <w:t>else:</w:t>
      </w:r>
    </w:p>
    <w:p w14:paraId="42B5F07E" w14:textId="77777777" w:rsidR="00820E00" w:rsidRDefault="00936993">
      <w:pPr>
        <w:pStyle w:val="B6"/>
      </w:pPr>
      <w:r>
        <w:t>-</w:t>
      </w:r>
      <w:r>
        <w:tab/>
        <w:t>m</w:t>
      </w:r>
      <w:r>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F" w14:textId="77777777" w:rsidR="00820E00" w:rsidRDefault="00936993">
      <w:pPr>
        <w:pStyle w:val="B3"/>
      </w:pPr>
      <w:r>
        <w:t>-</w:t>
      </w:r>
      <w:r>
        <w:tab/>
        <w:t>m</w:t>
      </w:r>
      <w:r>
        <w:rPr>
          <w:vertAlign w:val="subscript"/>
        </w:rPr>
        <w:t xml:space="preserve">current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42B5F080" w14:textId="77777777" w:rsidR="00820E00" w:rsidRDefault="00936993">
      <w:pPr>
        <w:pStyle w:val="B4"/>
      </w:pPr>
      <w:r>
        <w:t>-</w:t>
      </w:r>
      <w:r>
        <w:tab/>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42B5F081" w14:textId="77777777" w:rsidR="00820E00" w:rsidRDefault="00936993">
      <w:pPr>
        <w:pStyle w:val="B4"/>
      </w:pPr>
      <w:r>
        <w:t>-</w:t>
      </w:r>
      <w:r>
        <w:tab/>
        <w:t>For a BL UE or UE in enhanced coverage:</w:t>
      </w:r>
    </w:p>
    <w:p w14:paraId="42B5F082" w14:textId="77777777" w:rsidR="00820E00" w:rsidRDefault="00936993">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42B5F083"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42B5F084" w14:textId="77777777" w:rsidR="00820E00" w:rsidRDefault="00936993">
      <w:pPr>
        <w:pStyle w:val="B5"/>
      </w:pPr>
      <w:r>
        <w:rPr>
          <w:rStyle w:val="B3Char"/>
        </w:rPr>
        <w:t>-</w:t>
      </w:r>
      <w:r>
        <w:rPr>
          <w:rStyle w:val="B3Char"/>
        </w:rPr>
        <w:tab/>
        <w:t>else</w:t>
      </w:r>
      <w:r>
        <w:t>:</w:t>
      </w:r>
    </w:p>
    <w:p w14:paraId="42B5F085"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42B5F086" w14:textId="77777777" w:rsidR="00820E00" w:rsidRDefault="007A66F4">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936993">
        <w:t xml:space="preserve"> of the WUS group to monitor for the current PO is given in the entry corresponding to the index WG determined in clause 7.5.3.</w:t>
      </w:r>
    </w:p>
    <w:p w14:paraId="42B5F087" w14:textId="77777777" w:rsidR="00820E00" w:rsidRDefault="00936993">
      <w:pPr>
        <w:pStyle w:val="30"/>
      </w:pPr>
      <w:bookmarkStart w:id="510" w:name="_Toc52492287"/>
      <w:bookmarkStart w:id="511" w:name="_Toc46499555"/>
      <w:bookmarkStart w:id="512" w:name="_Toc201696639"/>
      <w:r>
        <w:t>7.5.5</w:t>
      </w:r>
      <w:r>
        <w:tab/>
        <w:t>WUS Resource Location for BL UEs and UEs in Enhanced coverage</w:t>
      </w:r>
      <w:bookmarkEnd w:id="510"/>
      <w:bookmarkEnd w:id="511"/>
      <w:bookmarkEnd w:id="512"/>
    </w:p>
    <w:p w14:paraId="42B5F088" w14:textId="77777777" w:rsidR="00820E00" w:rsidRDefault="00936993">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r>
        <w:rPr>
          <w:i/>
        </w:rPr>
        <w:t>frequencyLocation</w:t>
      </w:r>
      <w:r>
        <w:rPr>
          <w:iCs/>
        </w:rPr>
        <w:t xml:space="preserve"> parameter in </w:t>
      </w:r>
      <w:r>
        <w:rPr>
          <w:i/>
        </w:rPr>
        <w:t>wus-Config</w:t>
      </w:r>
      <w:r>
        <w:rPr>
          <w:iCs/>
        </w:rPr>
        <w:t xml:space="preserve">. Otherwise, frequency location for WUS resource 0 is defined by </w:t>
      </w:r>
      <w:r>
        <w:rPr>
          <w:i/>
        </w:rPr>
        <w:t>resourceLocationWithoutWUS</w:t>
      </w:r>
      <w:r>
        <w:rPr>
          <w:iCs/>
        </w:rPr>
        <w:t xml:space="preserve"> in </w:t>
      </w:r>
      <w:r>
        <w:rPr>
          <w:i/>
        </w:rPr>
        <w:t>gwus-Config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42B5F089" w14:textId="77777777" w:rsidR="00820E00" w:rsidRDefault="00936993">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42B5F08D" w14:textId="77777777">
        <w:trPr>
          <w:jc w:val="center"/>
        </w:trPr>
        <w:tc>
          <w:tcPr>
            <w:tcW w:w="1678" w:type="dxa"/>
            <w:vMerge w:val="restart"/>
            <w:vAlign w:val="bottom"/>
          </w:tcPr>
          <w:p w14:paraId="42B5F08A" w14:textId="77777777" w:rsidR="00820E00" w:rsidRDefault="00936993">
            <w:pPr>
              <w:pStyle w:val="TAH"/>
            </w:pPr>
            <w:r>
              <w:t>WUS resource</w:t>
            </w:r>
          </w:p>
          <w:p w14:paraId="42B5F08B" w14:textId="77777777" w:rsidR="00820E00" w:rsidRDefault="00936993">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42B5F08C" w14:textId="77777777" w:rsidR="00820E00" w:rsidRDefault="00936993">
            <w:pPr>
              <w:pStyle w:val="TAH"/>
            </w:pPr>
            <w:r>
              <w:t>Frequency location of WUS resource ID 0</w:t>
            </w:r>
          </w:p>
        </w:tc>
      </w:tr>
      <w:tr w:rsidR="00820E00" w14:paraId="42B5F093" w14:textId="77777777">
        <w:trPr>
          <w:trHeight w:val="408"/>
          <w:jc w:val="center"/>
        </w:trPr>
        <w:tc>
          <w:tcPr>
            <w:tcW w:w="1678" w:type="dxa"/>
            <w:vMerge/>
          </w:tcPr>
          <w:p w14:paraId="42B5F08E" w14:textId="77777777" w:rsidR="00820E00" w:rsidRDefault="00820E00">
            <w:pPr>
              <w:pStyle w:val="TAH"/>
            </w:pPr>
          </w:p>
        </w:tc>
        <w:tc>
          <w:tcPr>
            <w:tcW w:w="749" w:type="dxa"/>
            <w:vMerge w:val="restart"/>
          </w:tcPr>
          <w:p w14:paraId="42B5F08F" w14:textId="77777777" w:rsidR="00820E00" w:rsidRDefault="00936993">
            <w:pPr>
              <w:pStyle w:val="TAH"/>
            </w:pPr>
            <w:r>
              <w:t>n0</w:t>
            </w:r>
          </w:p>
        </w:tc>
        <w:tc>
          <w:tcPr>
            <w:tcW w:w="3385" w:type="dxa"/>
            <w:gridSpan w:val="2"/>
          </w:tcPr>
          <w:p w14:paraId="42B5F090" w14:textId="77777777" w:rsidR="00820E00" w:rsidRDefault="00936993">
            <w:pPr>
              <w:pStyle w:val="TAH"/>
            </w:pPr>
            <w:r>
              <w:t xml:space="preserve">n2 </w:t>
            </w:r>
          </w:p>
        </w:tc>
        <w:tc>
          <w:tcPr>
            <w:tcW w:w="1721" w:type="dxa"/>
            <w:vMerge w:val="restart"/>
          </w:tcPr>
          <w:p w14:paraId="42B5F091" w14:textId="77777777" w:rsidR="00820E00" w:rsidRDefault="00936993">
            <w:pPr>
              <w:pStyle w:val="TAH"/>
            </w:pPr>
            <w:r>
              <w:t>n4 (NOTE 1)</w:t>
            </w:r>
          </w:p>
          <w:p w14:paraId="42B5F092" w14:textId="77777777" w:rsidR="00820E00" w:rsidRDefault="00820E00">
            <w:pPr>
              <w:pStyle w:val="TAH"/>
            </w:pPr>
          </w:p>
        </w:tc>
      </w:tr>
      <w:tr w:rsidR="00820E00" w14:paraId="42B5F099" w14:textId="77777777">
        <w:trPr>
          <w:trHeight w:val="408"/>
          <w:jc w:val="center"/>
        </w:trPr>
        <w:tc>
          <w:tcPr>
            <w:tcW w:w="1678" w:type="dxa"/>
            <w:vMerge/>
          </w:tcPr>
          <w:p w14:paraId="42B5F094" w14:textId="77777777" w:rsidR="00820E00" w:rsidRDefault="00820E00">
            <w:pPr>
              <w:pStyle w:val="TAH"/>
            </w:pPr>
          </w:p>
        </w:tc>
        <w:tc>
          <w:tcPr>
            <w:tcW w:w="749" w:type="dxa"/>
            <w:vMerge/>
          </w:tcPr>
          <w:p w14:paraId="42B5F095" w14:textId="77777777" w:rsidR="00820E00" w:rsidRDefault="00820E00">
            <w:pPr>
              <w:pStyle w:val="TAH"/>
            </w:pPr>
          </w:p>
        </w:tc>
        <w:tc>
          <w:tcPr>
            <w:tcW w:w="1684" w:type="dxa"/>
          </w:tcPr>
          <w:p w14:paraId="42B5F096" w14:textId="77777777" w:rsidR="00820E00" w:rsidRDefault="00936993">
            <w:pPr>
              <w:pStyle w:val="TAH"/>
            </w:pPr>
            <w:r>
              <w:t>NB frequency &lt; centre frequency</w:t>
            </w:r>
          </w:p>
        </w:tc>
        <w:tc>
          <w:tcPr>
            <w:tcW w:w="1701" w:type="dxa"/>
          </w:tcPr>
          <w:p w14:paraId="42B5F097" w14:textId="77777777" w:rsidR="00820E00" w:rsidRDefault="00936993">
            <w:pPr>
              <w:pStyle w:val="TAH"/>
            </w:pPr>
            <w:r>
              <w:t xml:space="preserve">NB frequency &gt; centre frequency </w:t>
            </w:r>
          </w:p>
        </w:tc>
        <w:tc>
          <w:tcPr>
            <w:tcW w:w="1721" w:type="dxa"/>
            <w:vMerge/>
          </w:tcPr>
          <w:p w14:paraId="42B5F098" w14:textId="77777777" w:rsidR="00820E00" w:rsidRDefault="00820E00">
            <w:pPr>
              <w:pStyle w:val="TAH"/>
            </w:pPr>
          </w:p>
        </w:tc>
      </w:tr>
      <w:tr w:rsidR="00820E00" w14:paraId="42B5F09F" w14:textId="77777777">
        <w:trPr>
          <w:jc w:val="center"/>
        </w:trPr>
        <w:tc>
          <w:tcPr>
            <w:tcW w:w="1678" w:type="dxa"/>
          </w:tcPr>
          <w:p w14:paraId="42B5F09A" w14:textId="77777777" w:rsidR="00820E00" w:rsidRDefault="00936993">
            <w:pPr>
              <w:pStyle w:val="TAL"/>
              <w:jc w:val="center"/>
            </w:pPr>
            <w:r>
              <w:t>WUS resource 1,3</w:t>
            </w:r>
          </w:p>
        </w:tc>
        <w:tc>
          <w:tcPr>
            <w:tcW w:w="749" w:type="dxa"/>
          </w:tcPr>
          <w:p w14:paraId="42B5F09B" w14:textId="77777777" w:rsidR="00820E00" w:rsidRDefault="00936993">
            <w:pPr>
              <w:pStyle w:val="TAL"/>
              <w:jc w:val="center"/>
            </w:pPr>
            <w:r>
              <w:t>n2</w:t>
            </w:r>
          </w:p>
        </w:tc>
        <w:tc>
          <w:tcPr>
            <w:tcW w:w="1684" w:type="dxa"/>
          </w:tcPr>
          <w:p w14:paraId="42B5F09C" w14:textId="77777777" w:rsidR="00820E00" w:rsidRDefault="00936993">
            <w:pPr>
              <w:pStyle w:val="TAL"/>
              <w:jc w:val="center"/>
            </w:pPr>
            <w:r>
              <w:t>n4</w:t>
            </w:r>
          </w:p>
        </w:tc>
        <w:tc>
          <w:tcPr>
            <w:tcW w:w="1701" w:type="dxa"/>
          </w:tcPr>
          <w:p w14:paraId="42B5F09D" w14:textId="77777777" w:rsidR="00820E00" w:rsidRDefault="00936993">
            <w:pPr>
              <w:pStyle w:val="TAL"/>
              <w:jc w:val="center"/>
            </w:pPr>
            <w:r>
              <w:t>n0</w:t>
            </w:r>
          </w:p>
        </w:tc>
        <w:tc>
          <w:tcPr>
            <w:tcW w:w="1721" w:type="dxa"/>
          </w:tcPr>
          <w:p w14:paraId="42B5F09E" w14:textId="77777777" w:rsidR="00820E00" w:rsidRDefault="00936993">
            <w:pPr>
              <w:pStyle w:val="TAL"/>
              <w:jc w:val="center"/>
            </w:pPr>
            <w:r>
              <w:t>n2</w:t>
            </w:r>
          </w:p>
        </w:tc>
      </w:tr>
      <w:tr w:rsidR="00820E00" w14:paraId="42B5F0A5" w14:textId="77777777">
        <w:trPr>
          <w:jc w:val="center"/>
        </w:trPr>
        <w:tc>
          <w:tcPr>
            <w:tcW w:w="1678" w:type="dxa"/>
          </w:tcPr>
          <w:p w14:paraId="42B5F0A0" w14:textId="77777777" w:rsidR="00820E00" w:rsidRDefault="00936993">
            <w:pPr>
              <w:pStyle w:val="TAL"/>
              <w:jc w:val="center"/>
            </w:pPr>
            <w:r>
              <w:t>WUS resource 2</w:t>
            </w:r>
          </w:p>
        </w:tc>
        <w:tc>
          <w:tcPr>
            <w:tcW w:w="749" w:type="dxa"/>
          </w:tcPr>
          <w:p w14:paraId="42B5F0A1" w14:textId="77777777" w:rsidR="00820E00" w:rsidRDefault="00936993">
            <w:pPr>
              <w:pStyle w:val="TAL"/>
              <w:jc w:val="center"/>
            </w:pPr>
            <w:r>
              <w:t>n0</w:t>
            </w:r>
          </w:p>
        </w:tc>
        <w:tc>
          <w:tcPr>
            <w:tcW w:w="1684" w:type="dxa"/>
          </w:tcPr>
          <w:p w14:paraId="42B5F0A2" w14:textId="77777777" w:rsidR="00820E00" w:rsidRDefault="00936993">
            <w:pPr>
              <w:pStyle w:val="TAL"/>
              <w:jc w:val="center"/>
            </w:pPr>
            <w:r>
              <w:t>n2</w:t>
            </w:r>
          </w:p>
        </w:tc>
        <w:tc>
          <w:tcPr>
            <w:tcW w:w="1701" w:type="dxa"/>
          </w:tcPr>
          <w:p w14:paraId="42B5F0A3" w14:textId="77777777" w:rsidR="00820E00" w:rsidRDefault="00936993">
            <w:pPr>
              <w:pStyle w:val="TAL"/>
              <w:jc w:val="center"/>
            </w:pPr>
            <w:r>
              <w:t>n2</w:t>
            </w:r>
          </w:p>
        </w:tc>
        <w:tc>
          <w:tcPr>
            <w:tcW w:w="1721" w:type="dxa"/>
          </w:tcPr>
          <w:p w14:paraId="42B5F0A4" w14:textId="77777777" w:rsidR="00820E00" w:rsidRDefault="00936993">
            <w:pPr>
              <w:pStyle w:val="TAL"/>
              <w:jc w:val="center"/>
            </w:pPr>
            <w:r>
              <w:t>n4</w:t>
            </w:r>
          </w:p>
        </w:tc>
      </w:tr>
      <w:tr w:rsidR="00820E00" w14:paraId="42B5F0AC" w14:textId="77777777">
        <w:trPr>
          <w:jc w:val="center"/>
        </w:trPr>
        <w:tc>
          <w:tcPr>
            <w:tcW w:w="1678" w:type="dxa"/>
          </w:tcPr>
          <w:p w14:paraId="42B5F0A6" w14:textId="77777777" w:rsidR="00820E00" w:rsidRDefault="00936993">
            <w:pPr>
              <w:pStyle w:val="TAL"/>
              <w:jc w:val="center"/>
            </w:pPr>
            <w:r>
              <w:t>WUS resource 2</w:t>
            </w:r>
          </w:p>
          <w:p w14:paraId="42B5F0A7" w14:textId="77777777" w:rsidR="00820E00" w:rsidRDefault="00936993">
            <w:pPr>
              <w:pStyle w:val="TAL"/>
              <w:jc w:val="center"/>
            </w:pPr>
            <w:r>
              <w:t>(NOTE 2)</w:t>
            </w:r>
          </w:p>
        </w:tc>
        <w:tc>
          <w:tcPr>
            <w:tcW w:w="749" w:type="dxa"/>
          </w:tcPr>
          <w:p w14:paraId="42B5F0A8" w14:textId="77777777" w:rsidR="00820E00" w:rsidRDefault="00936993">
            <w:pPr>
              <w:pStyle w:val="TAL"/>
              <w:jc w:val="center"/>
            </w:pPr>
            <w:r>
              <w:t>n4</w:t>
            </w:r>
          </w:p>
        </w:tc>
        <w:tc>
          <w:tcPr>
            <w:tcW w:w="1684" w:type="dxa"/>
          </w:tcPr>
          <w:p w14:paraId="42B5F0A9" w14:textId="77777777" w:rsidR="00820E00" w:rsidRDefault="00936993">
            <w:pPr>
              <w:pStyle w:val="TAL"/>
              <w:jc w:val="center"/>
            </w:pPr>
            <w:r>
              <w:t>n0</w:t>
            </w:r>
          </w:p>
        </w:tc>
        <w:tc>
          <w:tcPr>
            <w:tcW w:w="1701" w:type="dxa"/>
          </w:tcPr>
          <w:p w14:paraId="42B5F0AA" w14:textId="77777777" w:rsidR="00820E00" w:rsidRDefault="00936993">
            <w:pPr>
              <w:pStyle w:val="TAL"/>
              <w:jc w:val="center"/>
            </w:pPr>
            <w:r>
              <w:t>n4</w:t>
            </w:r>
          </w:p>
        </w:tc>
        <w:tc>
          <w:tcPr>
            <w:tcW w:w="1721" w:type="dxa"/>
          </w:tcPr>
          <w:p w14:paraId="42B5F0AB" w14:textId="77777777" w:rsidR="00820E00" w:rsidRDefault="00936993">
            <w:pPr>
              <w:pStyle w:val="TAL"/>
              <w:jc w:val="center"/>
            </w:pPr>
            <w:r>
              <w:t>n0</w:t>
            </w:r>
          </w:p>
        </w:tc>
      </w:tr>
      <w:tr w:rsidR="00820E00" w14:paraId="42B5F0AF" w14:textId="77777777">
        <w:trPr>
          <w:jc w:val="center"/>
        </w:trPr>
        <w:tc>
          <w:tcPr>
            <w:tcW w:w="7533" w:type="dxa"/>
            <w:gridSpan w:val="5"/>
          </w:tcPr>
          <w:p w14:paraId="42B5F0AD" w14:textId="77777777" w:rsidR="00820E00" w:rsidRDefault="00936993">
            <w:pPr>
              <w:pStyle w:val="TAN"/>
            </w:pPr>
            <w:r>
              <w:t>NOTE 1:</w:t>
            </w:r>
            <w:r>
              <w:tab/>
              <w:t xml:space="preserve">This column is applicable if </w:t>
            </w:r>
            <w:r>
              <w:rPr>
                <w:i/>
                <w:iCs/>
              </w:rPr>
              <w:t>wus-Config</w:t>
            </w:r>
            <w:r>
              <w:t xml:space="preserve"> is present.</w:t>
            </w:r>
          </w:p>
          <w:p w14:paraId="42B5F0AE" w14:textId="77777777" w:rsidR="00820E00" w:rsidRDefault="00936993">
            <w:pPr>
              <w:pStyle w:val="TAN"/>
            </w:pPr>
            <w:r>
              <w:t>NOTE 2:</w:t>
            </w:r>
            <w:r>
              <w:tab/>
              <w:t xml:space="preserve">This row is applicable if </w:t>
            </w:r>
            <w:r>
              <w:rPr>
                <w:i/>
                <w:iCs/>
              </w:rPr>
              <w:t>resourceLocationWithWUS</w:t>
            </w:r>
            <w:r>
              <w:t xml:space="preserve"> is </w:t>
            </w:r>
            <w:r>
              <w:rPr>
                <w:i/>
                <w:iCs/>
              </w:rPr>
              <w:t>primary3FDM</w:t>
            </w:r>
            <w:r>
              <w:t>.</w:t>
            </w:r>
          </w:p>
        </w:tc>
      </w:tr>
    </w:tbl>
    <w:p w14:paraId="42B5F0B0" w14:textId="77777777" w:rsidR="00820E00" w:rsidRDefault="00820E00">
      <w:pPr>
        <w:rPr>
          <w:rFonts w:eastAsia="Yu Mincho"/>
        </w:rPr>
      </w:pPr>
    </w:p>
    <w:p w14:paraId="42B5F0B1" w14:textId="77777777" w:rsidR="00820E00" w:rsidRDefault="00936993">
      <w:r>
        <w:t xml:space="preserve">The timeoffset, </w:t>
      </w:r>
      <w:r>
        <w:rPr>
          <w:i/>
        </w:rPr>
        <w:t>g</w:t>
      </w:r>
      <w:r>
        <w:t xml:space="preserve">0, from the end of WUS resource 0 and WUS resource 1 to the start of corresponding PO is determined as defined in clause 7.4. Except when </w:t>
      </w:r>
      <w:r>
        <w:rPr>
          <w:i/>
          <w:iCs/>
        </w:rPr>
        <w:t>resourceLocationWithWUS</w:t>
      </w:r>
      <w:r>
        <w:t xml:space="preserve"> is set to </w:t>
      </w:r>
      <w:r>
        <w:rPr>
          <w:i/>
          <w:iCs/>
        </w:rPr>
        <w:t>primary3FDM</w:t>
      </w:r>
      <w:r>
        <w:t xml:space="preserve"> , the timeoffset from the end of WUS resource 2 and WUS resource 3 to the start of corresponding PO is sum of the timeoffset </w:t>
      </w:r>
      <w:r>
        <w:rPr>
          <w:i/>
        </w:rPr>
        <w:t>g</w:t>
      </w:r>
      <w:r>
        <w:t xml:space="preserve">0 and the maximum WUS duration. When </w:t>
      </w:r>
      <w:r>
        <w:rPr>
          <w:i/>
          <w:iCs/>
        </w:rPr>
        <w:t>resourceLocationWithWUS</w:t>
      </w:r>
      <w:r>
        <w:t xml:space="preserve"> is set to </w:t>
      </w:r>
      <w:r>
        <w:rPr>
          <w:i/>
          <w:iCs/>
        </w:rPr>
        <w:t>primary3FDM</w:t>
      </w:r>
      <w:r>
        <w:t>, the timeoffset for WUS resource 2 is same as WUS resource 0 and 1.</w:t>
      </w:r>
    </w:p>
    <w:p w14:paraId="42B5F0B2" w14:textId="77777777" w:rsidR="00820E00" w:rsidRDefault="00936993">
      <w:r>
        <w:t xml:space="preserve">The resource pattern ID (rp-ID) which indicates the WUS resources applicable for GWUS is derived based on </w:t>
      </w:r>
      <w:r>
        <w:rPr>
          <w:i/>
        </w:rPr>
        <w:t>resourceMappingPattern</w:t>
      </w:r>
      <w:r>
        <w:rPr>
          <w:iCs/>
        </w:rPr>
        <w:t xml:space="preserve"> and the configured number of WUS resources as follows:</w:t>
      </w:r>
    </w:p>
    <w:p w14:paraId="42B5F0B3" w14:textId="77777777" w:rsidR="00820E00" w:rsidRDefault="00936993">
      <w:r>
        <w:t xml:space="preserve">If </w:t>
      </w:r>
      <w:r>
        <w:rPr>
          <w:i/>
          <w:iCs/>
        </w:rPr>
        <w:t>resourceLocationWithWUS</w:t>
      </w:r>
      <w:r>
        <w:t xml:space="preserve"> is configured:</w:t>
      </w:r>
    </w:p>
    <w:p w14:paraId="42B5F0B4" w14:textId="77777777" w:rsidR="00820E00" w:rsidRDefault="00936993">
      <w:pPr>
        <w:pStyle w:val="B1"/>
      </w:pPr>
      <w:r>
        <w:t xml:space="preserve">rp-ID = 2*(maxWR - 1) if </w:t>
      </w:r>
      <w:r>
        <w:rPr>
          <w:i/>
          <w:iCs/>
        </w:rPr>
        <w:t>resourceLocationWithWUS</w:t>
      </w:r>
      <w:r>
        <w:t xml:space="preserve"> is set to </w:t>
      </w:r>
      <w:r>
        <w:rPr>
          <w:i/>
          <w:iCs/>
        </w:rPr>
        <w:t>primary.</w:t>
      </w:r>
    </w:p>
    <w:p w14:paraId="42B5F0B5" w14:textId="77777777" w:rsidR="00820E00" w:rsidRDefault="00936993">
      <w:pPr>
        <w:pStyle w:val="B1"/>
      </w:pPr>
      <w:r>
        <w:t xml:space="preserve">rp-ID = 2*maxWR - 1 if </w:t>
      </w:r>
      <w:r>
        <w:rPr>
          <w:i/>
          <w:iCs/>
        </w:rPr>
        <w:t>resourceLocationWithWUS</w:t>
      </w:r>
      <w:r>
        <w:t xml:space="preserve"> is set to </w:t>
      </w:r>
      <w:r>
        <w:rPr>
          <w:i/>
          <w:iCs/>
        </w:rPr>
        <w:t>secondary.</w:t>
      </w:r>
    </w:p>
    <w:p w14:paraId="42B5F0B6" w14:textId="77777777" w:rsidR="00820E00" w:rsidRDefault="00936993">
      <w:pPr>
        <w:pStyle w:val="B1"/>
      </w:pPr>
      <w:r>
        <w:t xml:space="preserve">rp-ID = 7 if </w:t>
      </w:r>
      <w:r>
        <w:rPr>
          <w:i/>
          <w:iCs/>
        </w:rPr>
        <w:t>resourceLocationWithWUS</w:t>
      </w:r>
      <w:r>
        <w:t xml:space="preserve"> is set to </w:t>
      </w:r>
      <w:r>
        <w:rPr>
          <w:i/>
          <w:iCs/>
        </w:rPr>
        <w:t>primary3FDM</w:t>
      </w:r>
      <w:r>
        <w:t>.</w:t>
      </w:r>
    </w:p>
    <w:p w14:paraId="42B5F0B7" w14:textId="77777777" w:rsidR="00820E00" w:rsidRDefault="00936993">
      <w:r>
        <w:t xml:space="preserve">If </w:t>
      </w:r>
      <w:r>
        <w:rPr>
          <w:i/>
          <w:iCs/>
        </w:rPr>
        <w:t>resourceLocationWithoutWUS</w:t>
      </w:r>
      <w:r>
        <w:t xml:space="preserve"> is configured:</w:t>
      </w:r>
    </w:p>
    <w:p w14:paraId="42B5F0B8" w14:textId="77777777" w:rsidR="00820E00" w:rsidRDefault="00936993">
      <w:pPr>
        <w:pStyle w:val="B1"/>
      </w:pPr>
      <w:r>
        <w:t>rp-ID = 2*(maxWR - 1)</w:t>
      </w:r>
    </w:p>
    <w:p w14:paraId="42B5F0B9" w14:textId="77777777" w:rsidR="00820E00" w:rsidRDefault="00936993">
      <w:r>
        <w:t xml:space="preserve">where maxWR is the total number of WUS resources configured in </w:t>
      </w:r>
      <w:r>
        <w:rPr>
          <w:i/>
        </w:rPr>
        <w:t>numGroupsList</w:t>
      </w:r>
      <w:r>
        <w:t xml:space="preserve"> for the gap.</w:t>
      </w:r>
    </w:p>
    <w:p w14:paraId="42B5F0BA" w14:textId="77777777" w:rsidR="00820E00" w:rsidRDefault="00936993">
      <w:r>
        <w:t>The WUS resource IDs corresponding to the resource pattern ID are determined as defined in Table 7.5.5-2.</w:t>
      </w:r>
    </w:p>
    <w:p w14:paraId="42B5F0BB" w14:textId="77777777" w:rsidR="00820E00" w:rsidRDefault="00936993">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42B5F0BE" w14:textId="77777777">
        <w:trPr>
          <w:jc w:val="center"/>
        </w:trPr>
        <w:tc>
          <w:tcPr>
            <w:tcW w:w="1547" w:type="dxa"/>
            <w:gridSpan w:val="2"/>
            <w:vMerge w:val="restart"/>
          </w:tcPr>
          <w:p w14:paraId="42B5F0BC" w14:textId="77777777" w:rsidR="00820E00" w:rsidRDefault="00820E00">
            <w:pPr>
              <w:pStyle w:val="TAH"/>
            </w:pPr>
          </w:p>
        </w:tc>
        <w:tc>
          <w:tcPr>
            <w:tcW w:w="5218" w:type="dxa"/>
            <w:gridSpan w:val="8"/>
            <w:vAlign w:val="center"/>
          </w:tcPr>
          <w:p w14:paraId="42B5F0BD" w14:textId="77777777" w:rsidR="00820E00" w:rsidRDefault="00936993">
            <w:pPr>
              <w:pStyle w:val="TAH"/>
              <w:rPr>
                <w:iCs/>
                <w:sz w:val="28"/>
                <w:szCs w:val="28"/>
              </w:rPr>
            </w:pPr>
            <w:r>
              <w:rPr>
                <w:iCs/>
                <w:sz w:val="28"/>
                <w:szCs w:val="28"/>
              </w:rPr>
              <w:t>Resource Pattern ID</w:t>
            </w:r>
          </w:p>
        </w:tc>
      </w:tr>
      <w:tr w:rsidR="00820E00" w14:paraId="42B5F0C8" w14:textId="77777777">
        <w:trPr>
          <w:jc w:val="center"/>
        </w:trPr>
        <w:tc>
          <w:tcPr>
            <w:tcW w:w="1547" w:type="dxa"/>
            <w:gridSpan w:val="2"/>
            <w:vMerge/>
          </w:tcPr>
          <w:p w14:paraId="42B5F0BF" w14:textId="77777777" w:rsidR="00820E00" w:rsidRDefault="00820E00">
            <w:pPr>
              <w:pStyle w:val="TAH"/>
            </w:pPr>
          </w:p>
        </w:tc>
        <w:tc>
          <w:tcPr>
            <w:tcW w:w="624" w:type="dxa"/>
            <w:vAlign w:val="center"/>
          </w:tcPr>
          <w:p w14:paraId="42B5F0C0" w14:textId="77777777" w:rsidR="00820E00" w:rsidRDefault="00936993">
            <w:pPr>
              <w:pStyle w:val="TAH"/>
              <w:rPr>
                <w:sz w:val="24"/>
                <w:szCs w:val="24"/>
              </w:rPr>
            </w:pPr>
            <w:r>
              <w:rPr>
                <w:sz w:val="24"/>
                <w:szCs w:val="24"/>
              </w:rPr>
              <w:t>0</w:t>
            </w:r>
          </w:p>
        </w:tc>
        <w:tc>
          <w:tcPr>
            <w:tcW w:w="624" w:type="dxa"/>
            <w:vAlign w:val="center"/>
          </w:tcPr>
          <w:p w14:paraId="42B5F0C1" w14:textId="77777777" w:rsidR="00820E00" w:rsidRDefault="00936993">
            <w:pPr>
              <w:pStyle w:val="TAH"/>
              <w:rPr>
                <w:sz w:val="24"/>
                <w:szCs w:val="24"/>
              </w:rPr>
            </w:pPr>
            <w:r>
              <w:rPr>
                <w:sz w:val="24"/>
                <w:szCs w:val="24"/>
              </w:rPr>
              <w:t>1</w:t>
            </w:r>
          </w:p>
        </w:tc>
        <w:tc>
          <w:tcPr>
            <w:tcW w:w="624" w:type="dxa"/>
            <w:vAlign w:val="center"/>
          </w:tcPr>
          <w:p w14:paraId="42B5F0C2" w14:textId="77777777" w:rsidR="00820E00" w:rsidRDefault="00936993">
            <w:pPr>
              <w:pStyle w:val="TAH"/>
              <w:rPr>
                <w:sz w:val="24"/>
                <w:szCs w:val="24"/>
              </w:rPr>
            </w:pPr>
            <w:r>
              <w:rPr>
                <w:sz w:val="24"/>
                <w:szCs w:val="24"/>
              </w:rPr>
              <w:t>2</w:t>
            </w:r>
          </w:p>
        </w:tc>
        <w:tc>
          <w:tcPr>
            <w:tcW w:w="624" w:type="dxa"/>
            <w:vAlign w:val="center"/>
          </w:tcPr>
          <w:p w14:paraId="42B5F0C3" w14:textId="77777777" w:rsidR="00820E00" w:rsidRDefault="00936993">
            <w:pPr>
              <w:pStyle w:val="TAH"/>
              <w:rPr>
                <w:sz w:val="24"/>
                <w:szCs w:val="24"/>
              </w:rPr>
            </w:pPr>
            <w:r>
              <w:rPr>
                <w:sz w:val="24"/>
                <w:szCs w:val="24"/>
              </w:rPr>
              <w:t>3</w:t>
            </w:r>
          </w:p>
        </w:tc>
        <w:tc>
          <w:tcPr>
            <w:tcW w:w="624" w:type="dxa"/>
            <w:vAlign w:val="center"/>
          </w:tcPr>
          <w:p w14:paraId="42B5F0C4" w14:textId="77777777" w:rsidR="00820E00" w:rsidRDefault="00936993">
            <w:pPr>
              <w:pStyle w:val="TAH"/>
              <w:rPr>
                <w:sz w:val="24"/>
                <w:szCs w:val="24"/>
              </w:rPr>
            </w:pPr>
            <w:r>
              <w:rPr>
                <w:sz w:val="24"/>
                <w:szCs w:val="24"/>
              </w:rPr>
              <w:t>4</w:t>
            </w:r>
          </w:p>
        </w:tc>
        <w:tc>
          <w:tcPr>
            <w:tcW w:w="624" w:type="dxa"/>
            <w:vAlign w:val="center"/>
          </w:tcPr>
          <w:p w14:paraId="42B5F0C5" w14:textId="77777777" w:rsidR="00820E00" w:rsidRDefault="00936993">
            <w:pPr>
              <w:pStyle w:val="TAH"/>
              <w:rPr>
                <w:sz w:val="24"/>
                <w:szCs w:val="24"/>
              </w:rPr>
            </w:pPr>
            <w:r>
              <w:rPr>
                <w:sz w:val="24"/>
                <w:szCs w:val="24"/>
              </w:rPr>
              <w:t>5</w:t>
            </w:r>
          </w:p>
        </w:tc>
        <w:tc>
          <w:tcPr>
            <w:tcW w:w="624" w:type="dxa"/>
            <w:vAlign w:val="center"/>
          </w:tcPr>
          <w:p w14:paraId="42B5F0C6" w14:textId="77777777" w:rsidR="00820E00" w:rsidRDefault="00936993">
            <w:pPr>
              <w:pStyle w:val="TAH"/>
              <w:rPr>
                <w:sz w:val="24"/>
                <w:szCs w:val="24"/>
              </w:rPr>
            </w:pPr>
            <w:r>
              <w:rPr>
                <w:sz w:val="24"/>
                <w:szCs w:val="24"/>
              </w:rPr>
              <w:t>6</w:t>
            </w:r>
          </w:p>
        </w:tc>
        <w:tc>
          <w:tcPr>
            <w:tcW w:w="850" w:type="dxa"/>
            <w:vAlign w:val="center"/>
          </w:tcPr>
          <w:p w14:paraId="42B5F0C7" w14:textId="77777777" w:rsidR="00820E00" w:rsidRDefault="00936993">
            <w:pPr>
              <w:pStyle w:val="TAH"/>
              <w:rPr>
                <w:sz w:val="24"/>
                <w:szCs w:val="24"/>
              </w:rPr>
            </w:pPr>
            <w:r>
              <w:rPr>
                <w:sz w:val="24"/>
                <w:szCs w:val="24"/>
              </w:rPr>
              <w:t>7</w:t>
            </w:r>
          </w:p>
        </w:tc>
      </w:tr>
      <w:tr w:rsidR="00820E00" w14:paraId="42B5F0D4" w14:textId="77777777">
        <w:trPr>
          <w:cantSplit/>
          <w:trHeight w:val="20"/>
          <w:jc w:val="center"/>
        </w:trPr>
        <w:tc>
          <w:tcPr>
            <w:tcW w:w="1150" w:type="dxa"/>
            <w:vMerge w:val="restart"/>
            <w:textDirection w:val="btLr"/>
            <w:vAlign w:val="center"/>
          </w:tcPr>
          <w:p w14:paraId="42B5F0C9" w14:textId="77777777" w:rsidR="00820E00" w:rsidRDefault="00936993">
            <w:pPr>
              <w:pStyle w:val="TAC"/>
            </w:pPr>
            <w:r>
              <w:t>WUS resource</w:t>
            </w:r>
          </w:p>
          <w:p w14:paraId="42B5F0CA" w14:textId="77777777" w:rsidR="00820E00" w:rsidRDefault="00936993">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42B5F0CB" w14:textId="77777777" w:rsidR="00820E00" w:rsidRDefault="00936993">
            <w:pPr>
              <w:pStyle w:val="TAC"/>
            </w:pPr>
            <w:r>
              <w:t>0</w:t>
            </w:r>
          </w:p>
        </w:tc>
        <w:tc>
          <w:tcPr>
            <w:tcW w:w="624" w:type="dxa"/>
            <w:shd w:val="clear" w:color="auto" w:fill="BFBFBF" w:themeFill="background1" w:themeFillShade="BF"/>
            <w:vAlign w:val="center"/>
          </w:tcPr>
          <w:p w14:paraId="42B5F0CC" w14:textId="77777777" w:rsidR="00820E00" w:rsidRDefault="00936993">
            <w:pPr>
              <w:pStyle w:val="TAC"/>
            </w:pPr>
            <w:r>
              <w:t>X</w:t>
            </w:r>
          </w:p>
        </w:tc>
        <w:tc>
          <w:tcPr>
            <w:tcW w:w="624" w:type="dxa"/>
            <w:vAlign w:val="center"/>
          </w:tcPr>
          <w:p w14:paraId="42B5F0CD" w14:textId="77777777" w:rsidR="00820E00" w:rsidRDefault="00820E00">
            <w:pPr>
              <w:pStyle w:val="TAC"/>
            </w:pPr>
          </w:p>
        </w:tc>
        <w:tc>
          <w:tcPr>
            <w:tcW w:w="624" w:type="dxa"/>
            <w:shd w:val="clear" w:color="auto" w:fill="BFBFBF" w:themeFill="background1" w:themeFillShade="BF"/>
            <w:vAlign w:val="center"/>
          </w:tcPr>
          <w:p w14:paraId="42B5F0CE" w14:textId="77777777" w:rsidR="00820E00" w:rsidRDefault="00936993">
            <w:pPr>
              <w:pStyle w:val="TAC"/>
            </w:pPr>
            <w:r>
              <w:t>X</w:t>
            </w:r>
          </w:p>
        </w:tc>
        <w:tc>
          <w:tcPr>
            <w:tcW w:w="624" w:type="dxa"/>
            <w:vAlign w:val="center"/>
          </w:tcPr>
          <w:p w14:paraId="42B5F0CF" w14:textId="77777777" w:rsidR="00820E00" w:rsidRDefault="00820E00">
            <w:pPr>
              <w:pStyle w:val="TAC"/>
            </w:pPr>
          </w:p>
        </w:tc>
        <w:tc>
          <w:tcPr>
            <w:tcW w:w="624" w:type="dxa"/>
            <w:shd w:val="clear" w:color="auto" w:fill="BFBFBF" w:themeFill="background1" w:themeFillShade="BF"/>
            <w:vAlign w:val="center"/>
          </w:tcPr>
          <w:p w14:paraId="42B5F0D0" w14:textId="77777777" w:rsidR="00820E00" w:rsidRDefault="00936993">
            <w:pPr>
              <w:pStyle w:val="TAC"/>
            </w:pPr>
            <w:r>
              <w:t>X</w:t>
            </w:r>
          </w:p>
        </w:tc>
        <w:tc>
          <w:tcPr>
            <w:tcW w:w="624" w:type="dxa"/>
            <w:vAlign w:val="center"/>
          </w:tcPr>
          <w:p w14:paraId="42B5F0D1" w14:textId="77777777" w:rsidR="00820E00" w:rsidRDefault="00820E00">
            <w:pPr>
              <w:pStyle w:val="TAC"/>
            </w:pPr>
          </w:p>
        </w:tc>
        <w:tc>
          <w:tcPr>
            <w:tcW w:w="624" w:type="dxa"/>
            <w:shd w:val="clear" w:color="auto" w:fill="BFBFBF" w:themeFill="background1" w:themeFillShade="BF"/>
            <w:vAlign w:val="center"/>
          </w:tcPr>
          <w:p w14:paraId="42B5F0D2" w14:textId="77777777" w:rsidR="00820E00" w:rsidRDefault="00936993">
            <w:pPr>
              <w:pStyle w:val="TAC"/>
            </w:pPr>
            <w:r>
              <w:t>X</w:t>
            </w:r>
          </w:p>
        </w:tc>
        <w:tc>
          <w:tcPr>
            <w:tcW w:w="850" w:type="dxa"/>
            <w:shd w:val="clear" w:color="auto" w:fill="BFBFBF" w:themeFill="background1" w:themeFillShade="BF"/>
            <w:vAlign w:val="center"/>
          </w:tcPr>
          <w:p w14:paraId="42B5F0D3" w14:textId="77777777" w:rsidR="00820E00" w:rsidRDefault="00936993">
            <w:pPr>
              <w:pStyle w:val="TAC"/>
            </w:pPr>
            <w:r>
              <w:t>X</w:t>
            </w:r>
          </w:p>
        </w:tc>
      </w:tr>
      <w:tr w:rsidR="00820E00" w14:paraId="42B5F0DF" w14:textId="77777777">
        <w:trPr>
          <w:cantSplit/>
          <w:trHeight w:val="20"/>
          <w:jc w:val="center"/>
        </w:trPr>
        <w:tc>
          <w:tcPr>
            <w:tcW w:w="1150" w:type="dxa"/>
            <w:vMerge/>
          </w:tcPr>
          <w:p w14:paraId="42B5F0D5" w14:textId="77777777" w:rsidR="00820E00" w:rsidRDefault="00820E00">
            <w:pPr>
              <w:pStyle w:val="TAC"/>
              <w:rPr>
                <w:i/>
                <w:sz w:val="24"/>
                <w:szCs w:val="24"/>
              </w:rPr>
            </w:pPr>
          </w:p>
        </w:tc>
        <w:tc>
          <w:tcPr>
            <w:tcW w:w="397" w:type="dxa"/>
            <w:vAlign w:val="center"/>
          </w:tcPr>
          <w:p w14:paraId="42B5F0D6" w14:textId="77777777" w:rsidR="00820E00" w:rsidRDefault="00936993">
            <w:pPr>
              <w:pStyle w:val="TAC"/>
            </w:pPr>
            <w:r>
              <w:t>1</w:t>
            </w:r>
          </w:p>
        </w:tc>
        <w:tc>
          <w:tcPr>
            <w:tcW w:w="624" w:type="dxa"/>
            <w:vAlign w:val="center"/>
          </w:tcPr>
          <w:p w14:paraId="42B5F0D7" w14:textId="77777777" w:rsidR="00820E00" w:rsidRDefault="00820E00">
            <w:pPr>
              <w:pStyle w:val="TAC"/>
            </w:pPr>
          </w:p>
        </w:tc>
        <w:tc>
          <w:tcPr>
            <w:tcW w:w="624" w:type="dxa"/>
            <w:shd w:val="clear" w:color="auto" w:fill="BFBFBF" w:themeFill="background1" w:themeFillShade="BF"/>
            <w:vAlign w:val="center"/>
          </w:tcPr>
          <w:p w14:paraId="42B5F0D8" w14:textId="77777777" w:rsidR="00820E00" w:rsidRDefault="00936993">
            <w:pPr>
              <w:pStyle w:val="TAC"/>
            </w:pPr>
            <w:r>
              <w:t>X</w:t>
            </w:r>
          </w:p>
        </w:tc>
        <w:tc>
          <w:tcPr>
            <w:tcW w:w="624" w:type="dxa"/>
            <w:shd w:val="clear" w:color="auto" w:fill="BFBFBF" w:themeFill="background1" w:themeFillShade="BF"/>
            <w:vAlign w:val="center"/>
          </w:tcPr>
          <w:p w14:paraId="42B5F0D9" w14:textId="77777777" w:rsidR="00820E00" w:rsidRDefault="00936993">
            <w:pPr>
              <w:pStyle w:val="TAC"/>
            </w:pPr>
            <w:r>
              <w:t>X</w:t>
            </w:r>
          </w:p>
        </w:tc>
        <w:tc>
          <w:tcPr>
            <w:tcW w:w="624" w:type="dxa"/>
            <w:shd w:val="clear" w:color="auto" w:fill="BFBFBF" w:themeFill="background1" w:themeFillShade="BF"/>
            <w:vAlign w:val="center"/>
          </w:tcPr>
          <w:p w14:paraId="42B5F0DA" w14:textId="77777777" w:rsidR="00820E00" w:rsidRDefault="00936993">
            <w:pPr>
              <w:pStyle w:val="TAC"/>
            </w:pPr>
            <w:r>
              <w:t>X</w:t>
            </w:r>
          </w:p>
        </w:tc>
        <w:tc>
          <w:tcPr>
            <w:tcW w:w="624" w:type="dxa"/>
            <w:shd w:val="clear" w:color="auto" w:fill="BFBFBF" w:themeFill="background1" w:themeFillShade="BF"/>
            <w:vAlign w:val="center"/>
          </w:tcPr>
          <w:p w14:paraId="42B5F0DB" w14:textId="77777777" w:rsidR="00820E00" w:rsidRDefault="00936993">
            <w:pPr>
              <w:pStyle w:val="TAC"/>
            </w:pPr>
            <w:r>
              <w:t>X</w:t>
            </w:r>
          </w:p>
        </w:tc>
        <w:tc>
          <w:tcPr>
            <w:tcW w:w="624" w:type="dxa"/>
            <w:shd w:val="clear" w:color="auto" w:fill="BFBFBF" w:themeFill="background1" w:themeFillShade="BF"/>
            <w:vAlign w:val="center"/>
          </w:tcPr>
          <w:p w14:paraId="42B5F0DC" w14:textId="77777777" w:rsidR="00820E00" w:rsidRDefault="00936993">
            <w:pPr>
              <w:pStyle w:val="TAC"/>
            </w:pPr>
            <w:r>
              <w:t>X</w:t>
            </w:r>
          </w:p>
        </w:tc>
        <w:tc>
          <w:tcPr>
            <w:tcW w:w="624" w:type="dxa"/>
            <w:shd w:val="clear" w:color="auto" w:fill="BFBFBF" w:themeFill="background1" w:themeFillShade="BF"/>
            <w:vAlign w:val="center"/>
          </w:tcPr>
          <w:p w14:paraId="42B5F0DD" w14:textId="77777777" w:rsidR="00820E00" w:rsidRDefault="00936993">
            <w:pPr>
              <w:pStyle w:val="TAC"/>
            </w:pPr>
            <w:r>
              <w:t>X</w:t>
            </w:r>
          </w:p>
        </w:tc>
        <w:tc>
          <w:tcPr>
            <w:tcW w:w="850" w:type="dxa"/>
            <w:shd w:val="clear" w:color="auto" w:fill="BFBFBF" w:themeFill="background1" w:themeFillShade="BF"/>
            <w:vAlign w:val="center"/>
          </w:tcPr>
          <w:p w14:paraId="42B5F0DE" w14:textId="77777777" w:rsidR="00820E00" w:rsidRDefault="00936993">
            <w:pPr>
              <w:pStyle w:val="TAC"/>
            </w:pPr>
            <w:r>
              <w:t>X</w:t>
            </w:r>
          </w:p>
        </w:tc>
      </w:tr>
      <w:tr w:rsidR="00820E00" w14:paraId="42B5F0EA" w14:textId="77777777">
        <w:trPr>
          <w:cantSplit/>
          <w:trHeight w:val="20"/>
          <w:jc w:val="center"/>
        </w:trPr>
        <w:tc>
          <w:tcPr>
            <w:tcW w:w="1150" w:type="dxa"/>
            <w:vMerge/>
          </w:tcPr>
          <w:p w14:paraId="42B5F0E0" w14:textId="77777777" w:rsidR="00820E00" w:rsidRDefault="00820E00">
            <w:pPr>
              <w:pStyle w:val="TAC"/>
              <w:rPr>
                <w:i/>
                <w:sz w:val="24"/>
                <w:szCs w:val="24"/>
              </w:rPr>
            </w:pPr>
          </w:p>
        </w:tc>
        <w:tc>
          <w:tcPr>
            <w:tcW w:w="397" w:type="dxa"/>
            <w:vAlign w:val="center"/>
          </w:tcPr>
          <w:p w14:paraId="42B5F0E1" w14:textId="77777777" w:rsidR="00820E00" w:rsidRDefault="00936993">
            <w:pPr>
              <w:pStyle w:val="TAC"/>
            </w:pPr>
            <w:r>
              <w:t>2</w:t>
            </w:r>
          </w:p>
        </w:tc>
        <w:tc>
          <w:tcPr>
            <w:tcW w:w="624" w:type="dxa"/>
            <w:vAlign w:val="center"/>
          </w:tcPr>
          <w:p w14:paraId="42B5F0E2" w14:textId="77777777" w:rsidR="00820E00" w:rsidRDefault="00820E00">
            <w:pPr>
              <w:pStyle w:val="TAC"/>
            </w:pPr>
          </w:p>
        </w:tc>
        <w:tc>
          <w:tcPr>
            <w:tcW w:w="624" w:type="dxa"/>
            <w:vAlign w:val="center"/>
          </w:tcPr>
          <w:p w14:paraId="42B5F0E3" w14:textId="77777777" w:rsidR="00820E00" w:rsidRDefault="00820E00">
            <w:pPr>
              <w:pStyle w:val="TAC"/>
            </w:pPr>
          </w:p>
        </w:tc>
        <w:tc>
          <w:tcPr>
            <w:tcW w:w="624" w:type="dxa"/>
            <w:vAlign w:val="center"/>
          </w:tcPr>
          <w:p w14:paraId="42B5F0E4" w14:textId="77777777" w:rsidR="00820E00" w:rsidRDefault="00820E00">
            <w:pPr>
              <w:pStyle w:val="TAC"/>
            </w:pPr>
          </w:p>
        </w:tc>
        <w:tc>
          <w:tcPr>
            <w:tcW w:w="624" w:type="dxa"/>
            <w:shd w:val="clear" w:color="auto" w:fill="BFBFBF" w:themeFill="background1" w:themeFillShade="BF"/>
            <w:vAlign w:val="center"/>
          </w:tcPr>
          <w:p w14:paraId="42B5F0E5" w14:textId="77777777" w:rsidR="00820E00" w:rsidRDefault="00936993">
            <w:pPr>
              <w:pStyle w:val="TAC"/>
            </w:pPr>
            <w:r>
              <w:t>X</w:t>
            </w:r>
          </w:p>
        </w:tc>
        <w:tc>
          <w:tcPr>
            <w:tcW w:w="624" w:type="dxa"/>
            <w:shd w:val="clear" w:color="auto" w:fill="BFBFBF" w:themeFill="background1" w:themeFillShade="BF"/>
            <w:vAlign w:val="center"/>
          </w:tcPr>
          <w:p w14:paraId="42B5F0E6" w14:textId="77777777" w:rsidR="00820E00" w:rsidRDefault="00936993">
            <w:pPr>
              <w:pStyle w:val="TAC"/>
            </w:pPr>
            <w:r>
              <w:t>X</w:t>
            </w:r>
          </w:p>
        </w:tc>
        <w:tc>
          <w:tcPr>
            <w:tcW w:w="624" w:type="dxa"/>
            <w:shd w:val="clear" w:color="auto" w:fill="BFBFBF" w:themeFill="background1" w:themeFillShade="BF"/>
            <w:vAlign w:val="center"/>
          </w:tcPr>
          <w:p w14:paraId="42B5F0E7" w14:textId="77777777" w:rsidR="00820E00" w:rsidRDefault="00936993">
            <w:pPr>
              <w:pStyle w:val="TAC"/>
            </w:pPr>
            <w:r>
              <w:t>X</w:t>
            </w:r>
          </w:p>
        </w:tc>
        <w:tc>
          <w:tcPr>
            <w:tcW w:w="624" w:type="dxa"/>
            <w:shd w:val="clear" w:color="auto" w:fill="BFBFBF" w:themeFill="background1" w:themeFillShade="BF"/>
            <w:vAlign w:val="center"/>
          </w:tcPr>
          <w:p w14:paraId="42B5F0E8" w14:textId="77777777" w:rsidR="00820E00" w:rsidRDefault="00936993">
            <w:pPr>
              <w:pStyle w:val="TAC"/>
            </w:pPr>
            <w:r>
              <w:t>X</w:t>
            </w:r>
          </w:p>
        </w:tc>
        <w:tc>
          <w:tcPr>
            <w:tcW w:w="850" w:type="dxa"/>
            <w:shd w:val="clear" w:color="auto" w:fill="BFBFBF" w:themeFill="background1" w:themeFillShade="BF"/>
            <w:vAlign w:val="center"/>
          </w:tcPr>
          <w:p w14:paraId="42B5F0E9" w14:textId="77777777" w:rsidR="00820E00" w:rsidRDefault="00936993">
            <w:pPr>
              <w:pStyle w:val="TAC"/>
            </w:pPr>
            <w:r>
              <w:t>X</w:t>
            </w:r>
          </w:p>
        </w:tc>
      </w:tr>
      <w:tr w:rsidR="00820E00" w14:paraId="42B5F0F5" w14:textId="77777777">
        <w:trPr>
          <w:cantSplit/>
          <w:trHeight w:val="20"/>
          <w:jc w:val="center"/>
        </w:trPr>
        <w:tc>
          <w:tcPr>
            <w:tcW w:w="1150" w:type="dxa"/>
            <w:vMerge/>
          </w:tcPr>
          <w:p w14:paraId="42B5F0EB" w14:textId="77777777" w:rsidR="00820E00" w:rsidRDefault="00820E00">
            <w:pPr>
              <w:pStyle w:val="TAC"/>
              <w:rPr>
                <w:i/>
                <w:sz w:val="24"/>
                <w:szCs w:val="24"/>
              </w:rPr>
            </w:pPr>
          </w:p>
        </w:tc>
        <w:tc>
          <w:tcPr>
            <w:tcW w:w="397" w:type="dxa"/>
            <w:vAlign w:val="center"/>
          </w:tcPr>
          <w:p w14:paraId="42B5F0EC" w14:textId="77777777" w:rsidR="00820E00" w:rsidRDefault="00936993">
            <w:pPr>
              <w:pStyle w:val="TAC"/>
            </w:pPr>
            <w:r>
              <w:t>3</w:t>
            </w:r>
          </w:p>
        </w:tc>
        <w:tc>
          <w:tcPr>
            <w:tcW w:w="624" w:type="dxa"/>
            <w:vAlign w:val="center"/>
          </w:tcPr>
          <w:p w14:paraId="42B5F0ED" w14:textId="77777777" w:rsidR="00820E00" w:rsidRDefault="00820E00">
            <w:pPr>
              <w:pStyle w:val="TAC"/>
            </w:pPr>
          </w:p>
        </w:tc>
        <w:tc>
          <w:tcPr>
            <w:tcW w:w="624" w:type="dxa"/>
            <w:vAlign w:val="center"/>
          </w:tcPr>
          <w:p w14:paraId="42B5F0EE" w14:textId="77777777" w:rsidR="00820E00" w:rsidRDefault="00820E00">
            <w:pPr>
              <w:pStyle w:val="TAC"/>
            </w:pPr>
          </w:p>
        </w:tc>
        <w:tc>
          <w:tcPr>
            <w:tcW w:w="624" w:type="dxa"/>
            <w:vAlign w:val="center"/>
          </w:tcPr>
          <w:p w14:paraId="42B5F0EF" w14:textId="77777777" w:rsidR="00820E00" w:rsidRDefault="00820E00">
            <w:pPr>
              <w:pStyle w:val="TAC"/>
            </w:pPr>
          </w:p>
        </w:tc>
        <w:tc>
          <w:tcPr>
            <w:tcW w:w="624" w:type="dxa"/>
            <w:vAlign w:val="center"/>
          </w:tcPr>
          <w:p w14:paraId="42B5F0F0" w14:textId="77777777" w:rsidR="00820E00" w:rsidRDefault="00820E00">
            <w:pPr>
              <w:pStyle w:val="TAC"/>
            </w:pPr>
          </w:p>
        </w:tc>
        <w:tc>
          <w:tcPr>
            <w:tcW w:w="624" w:type="dxa"/>
            <w:vAlign w:val="center"/>
          </w:tcPr>
          <w:p w14:paraId="42B5F0F1" w14:textId="77777777" w:rsidR="00820E00" w:rsidRDefault="00820E00">
            <w:pPr>
              <w:pStyle w:val="TAC"/>
            </w:pPr>
          </w:p>
        </w:tc>
        <w:tc>
          <w:tcPr>
            <w:tcW w:w="624" w:type="dxa"/>
            <w:shd w:val="clear" w:color="auto" w:fill="BFBFBF" w:themeFill="background1" w:themeFillShade="BF"/>
            <w:vAlign w:val="center"/>
          </w:tcPr>
          <w:p w14:paraId="42B5F0F2" w14:textId="77777777" w:rsidR="00820E00" w:rsidRDefault="00936993">
            <w:pPr>
              <w:pStyle w:val="TAC"/>
            </w:pPr>
            <w:r>
              <w:t>X</w:t>
            </w:r>
          </w:p>
        </w:tc>
        <w:tc>
          <w:tcPr>
            <w:tcW w:w="624" w:type="dxa"/>
            <w:shd w:val="clear" w:color="auto" w:fill="BFBFBF" w:themeFill="background1" w:themeFillShade="BF"/>
            <w:vAlign w:val="center"/>
          </w:tcPr>
          <w:p w14:paraId="42B5F0F3" w14:textId="77777777" w:rsidR="00820E00" w:rsidRDefault="00936993">
            <w:pPr>
              <w:pStyle w:val="TAC"/>
            </w:pPr>
            <w:r>
              <w:t>X</w:t>
            </w:r>
          </w:p>
        </w:tc>
        <w:tc>
          <w:tcPr>
            <w:tcW w:w="850" w:type="dxa"/>
            <w:vAlign w:val="center"/>
          </w:tcPr>
          <w:p w14:paraId="42B5F0F4" w14:textId="77777777" w:rsidR="00820E00" w:rsidRDefault="00820E00">
            <w:pPr>
              <w:pStyle w:val="TAC"/>
            </w:pPr>
          </w:p>
        </w:tc>
      </w:tr>
    </w:tbl>
    <w:p w14:paraId="42B5F0F6" w14:textId="77777777" w:rsidR="00820E00" w:rsidRDefault="00820E00"/>
    <w:p w14:paraId="42B5F0F7" w14:textId="77777777" w:rsidR="00820E00" w:rsidRDefault="00936993">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r>
        <w:rPr>
          <w:i/>
        </w:rPr>
        <w:t>numGroupsList</w:t>
      </w:r>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r>
        <w:rPr>
          <w:i/>
        </w:rPr>
        <w:t>numGroupsList</w:t>
      </w:r>
      <w:r>
        <w:t>.</w:t>
      </w:r>
    </w:p>
    <w:p w14:paraId="42B5F0F8" w14:textId="77777777" w:rsidR="00820E00" w:rsidRDefault="00936993">
      <w:pPr>
        <w:pStyle w:val="2"/>
      </w:pPr>
      <w:bookmarkStart w:id="513" w:name="_Toc46499556"/>
      <w:bookmarkStart w:id="514" w:name="_Toc52492288"/>
      <w:bookmarkStart w:id="515" w:name="_Toc201696640"/>
      <w:r>
        <w:t>7.6</w:t>
      </w:r>
      <w:r>
        <w:tab/>
        <w:t>NRS presence on non-anchor paging carrier in NB-IoT</w:t>
      </w:r>
      <w:bookmarkEnd w:id="509"/>
      <w:bookmarkEnd w:id="513"/>
      <w:bookmarkEnd w:id="514"/>
      <w:bookmarkEnd w:id="515"/>
    </w:p>
    <w:p w14:paraId="42B5F0F9" w14:textId="61F6F5C3" w:rsidR="00820E00" w:rsidRDefault="00936993">
      <w:r>
        <w:t>For FDD</w:t>
      </w:r>
      <w:ins w:id="516" w:author="Xiaomi" w:date="2025-08-14T16:10:00Z">
        <w:r w:rsidR="00123DE7">
          <w:t xml:space="preserve"> and IoT NTN TDD</w:t>
        </w:r>
      </w:ins>
      <w:r>
        <w:t xml:space="preserve">, when </w:t>
      </w:r>
      <w:r>
        <w:rPr>
          <w:i/>
        </w:rPr>
        <w:t>nrs-NonAnchorConfig</w:t>
      </w:r>
      <w:r>
        <w:t xml:space="preserve"> is signalled in system information, the POs with associated NRS are determined using the DRX parameters broadcast in </w:t>
      </w:r>
      <w:r>
        <w:rPr>
          <w:i/>
        </w:rPr>
        <w:t>systeminformationBlockType2-NB</w:t>
      </w:r>
      <w:r>
        <w:t>:</w:t>
      </w:r>
    </w:p>
    <w:p w14:paraId="42B5F0FA" w14:textId="77777777" w:rsidR="00820E00" w:rsidRDefault="00936993">
      <w:pPr>
        <w:pStyle w:val="B1"/>
      </w:pPr>
      <w:r>
        <w:t>-</w:t>
      </w:r>
      <w:r>
        <w:tab/>
        <w:t xml:space="preserve">T is the value of </w:t>
      </w:r>
      <w:r>
        <w:rPr>
          <w:i/>
        </w:rPr>
        <w:t>defaultPagingCycle</w:t>
      </w:r>
      <w:r>
        <w:t xml:space="preserve"> </w:t>
      </w:r>
      <w:r>
        <w:rPr>
          <w:lang w:eastAsia="ko-KR"/>
        </w:rPr>
        <w:t>broadcast in system information</w:t>
      </w:r>
      <w:r>
        <w:t>.</w:t>
      </w:r>
    </w:p>
    <w:p w14:paraId="42B5F0FB" w14:textId="77777777" w:rsidR="00820E00" w:rsidRDefault="00936993">
      <w:pPr>
        <w:pStyle w:val="B1"/>
      </w:pPr>
      <w:r>
        <w:t>-</w:t>
      </w:r>
      <w:r>
        <w:tab/>
        <w:t xml:space="preserve">nB is the value corresponding to </w:t>
      </w:r>
      <w:r>
        <w:rPr>
          <w:i/>
        </w:rPr>
        <w:t>nB</w:t>
      </w:r>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42B5F0FC" w14:textId="77777777" w:rsidR="00820E00" w:rsidRDefault="00936993">
      <w:r>
        <w:t>The POs are determined by:</w:t>
      </w:r>
    </w:p>
    <w:p w14:paraId="42B5F0FD" w14:textId="77777777" w:rsidR="00820E00" w:rsidRDefault="00936993">
      <w:pPr>
        <w:pStyle w:val="B1"/>
      </w:pPr>
      <w:r>
        <w:t>-</w:t>
      </w:r>
      <w:r>
        <w:tab/>
        <w:t>Paging Frame (PF) given by: SFN mod T= (T div N) * k</w:t>
      </w:r>
    </w:p>
    <w:p w14:paraId="42B5F0FE" w14:textId="77777777" w:rsidR="00820E00" w:rsidRDefault="00936993">
      <w:pPr>
        <w:pStyle w:val="B2"/>
      </w:pPr>
      <w:r>
        <w:t>where:</w:t>
      </w:r>
    </w:p>
    <w:p w14:paraId="42B5F0FF" w14:textId="77777777" w:rsidR="00820E00" w:rsidRDefault="00936993">
      <w:pPr>
        <w:pStyle w:val="B3"/>
      </w:pPr>
      <w:r>
        <w:t>-</w:t>
      </w:r>
      <w:r>
        <w:tab/>
        <w:t>N: min(T, nB)</w:t>
      </w:r>
    </w:p>
    <w:p w14:paraId="42B5F100" w14:textId="77777777" w:rsidR="00820E00" w:rsidRDefault="00936993">
      <w:pPr>
        <w:pStyle w:val="B3"/>
      </w:pPr>
      <w:r>
        <w:t>-</w:t>
      </w:r>
      <w:r>
        <w:tab/>
        <w:t>k: 0, 1, .., N-1</w:t>
      </w:r>
    </w:p>
    <w:p w14:paraId="42B5F101" w14:textId="77777777" w:rsidR="00820E00" w:rsidRDefault="00936993">
      <w:pPr>
        <w:pStyle w:val="B1"/>
      </w:pPr>
      <w:r>
        <w:t>-</w:t>
      </w:r>
      <w:r>
        <w:tab/>
        <w:t>Paging subframe given by index i_s</w:t>
      </w:r>
    </w:p>
    <w:p w14:paraId="42B5F102" w14:textId="77777777" w:rsidR="00820E00" w:rsidRDefault="00936993">
      <w:pPr>
        <w:pStyle w:val="B2"/>
      </w:pPr>
      <w:r>
        <w:t>where:</w:t>
      </w:r>
    </w:p>
    <w:p w14:paraId="42B5F103" w14:textId="77777777" w:rsidR="00820E00" w:rsidRDefault="00936993">
      <w:pPr>
        <w:pStyle w:val="B3"/>
      </w:pPr>
      <w:r>
        <w:t>-</w:t>
      </w:r>
      <w:r>
        <w:tab/>
        <w:t>Index i_s: values pointing to a subframe for which a PO is defined in the row referenced by Ns in clause 7.2.</w:t>
      </w:r>
    </w:p>
    <w:p w14:paraId="42B5F104" w14:textId="77777777" w:rsidR="00820E00" w:rsidRDefault="00936993">
      <w:pPr>
        <w:pStyle w:val="B3"/>
      </w:pPr>
      <w:r>
        <w:t>-</w:t>
      </w:r>
      <w:r>
        <w:tab/>
        <w:t>Ns: max(1, nB/T)</w:t>
      </w:r>
    </w:p>
    <w:p w14:paraId="42B5F105" w14:textId="77777777" w:rsidR="00820E00" w:rsidRDefault="00936993">
      <w:r>
        <w:t>The POs with associated NRS are determined as follows:</w:t>
      </w:r>
    </w:p>
    <w:p w14:paraId="42B5F106" w14:textId="77777777" w:rsidR="00820E00" w:rsidRDefault="00936993">
      <w:pPr>
        <w:pStyle w:val="B1"/>
      </w:pPr>
      <w:r>
        <w:t>-</w:t>
      </w:r>
      <w:r>
        <w:tab/>
        <w:t>if nB is equal to 4T, 2T, T or T/2:</w:t>
      </w:r>
    </w:p>
    <w:p w14:paraId="42B5F107" w14:textId="77777777" w:rsidR="00820E00" w:rsidRDefault="00936993">
      <w:pPr>
        <w:pStyle w:val="B2"/>
      </w:pPr>
      <w:r>
        <w:t>POs for which R = 1 have associated NRS</w:t>
      </w:r>
    </w:p>
    <w:p w14:paraId="42B5F108" w14:textId="77777777" w:rsidR="00820E00" w:rsidRDefault="00936993">
      <w:pPr>
        <w:pStyle w:val="B2"/>
      </w:pPr>
      <w:r>
        <w:t>where:</w:t>
      </w:r>
    </w:p>
    <w:p w14:paraId="42B5F109" w14:textId="77777777" w:rsidR="00820E00" w:rsidRDefault="00936993">
      <w:pPr>
        <w:pStyle w:val="B3"/>
      </w:pPr>
      <w:r>
        <w:t>R = (PO_Index+ Offset) mod 2</w:t>
      </w:r>
    </w:p>
    <w:p w14:paraId="42B5F10A" w14:textId="77777777" w:rsidR="00820E00" w:rsidRDefault="00936993">
      <w:pPr>
        <w:pStyle w:val="B3"/>
      </w:pPr>
      <w:r>
        <w:t>where:</w:t>
      </w:r>
    </w:p>
    <w:p w14:paraId="42B5F10B" w14:textId="77777777" w:rsidR="00820E00" w:rsidRDefault="00936993">
      <w:pPr>
        <w:pStyle w:val="B4"/>
      </w:pPr>
      <w:r>
        <w:t>-</w:t>
      </w:r>
      <w:r>
        <w:tab/>
        <w:t>PO_Index = (SFN * nB/T + i_s) mod nB</w:t>
      </w:r>
    </w:p>
    <w:p w14:paraId="42B5F10C" w14:textId="77777777" w:rsidR="00820E00" w:rsidRDefault="00936993">
      <w:pPr>
        <w:pStyle w:val="B4"/>
      </w:pPr>
      <w:r>
        <w:t>-</w:t>
      </w:r>
      <w:r>
        <w:tab/>
        <w:t>Offset = (FLOOR ((SFN + 1024*H-SFN) / T)) mod 2</w:t>
      </w:r>
    </w:p>
    <w:p w14:paraId="42B5F10D" w14:textId="77777777" w:rsidR="00820E00" w:rsidRDefault="00936993">
      <w:pPr>
        <w:pStyle w:val="B4"/>
      </w:pPr>
      <w:r>
        <w:t>-</w:t>
      </w:r>
      <w:r>
        <w:tab/>
        <w:t>SFN is the SFN corresponding to the PO</w:t>
      </w:r>
    </w:p>
    <w:p w14:paraId="42B5F10E" w14:textId="77777777" w:rsidR="00820E00" w:rsidRDefault="00936993">
      <w:pPr>
        <w:pStyle w:val="B4"/>
      </w:pPr>
      <w:r>
        <w:t>-</w:t>
      </w:r>
      <w:r>
        <w:tab/>
        <w:t>H-SFN is the H-SFN corresponding to the PO</w:t>
      </w:r>
    </w:p>
    <w:p w14:paraId="42B5F10F" w14:textId="77777777" w:rsidR="00820E00" w:rsidRDefault="00936993">
      <w:pPr>
        <w:pStyle w:val="B4"/>
      </w:pPr>
      <w:r>
        <w:t>-</w:t>
      </w:r>
      <w:r>
        <w:tab/>
        <w:t>i_s is the index i_s corresponding to the PO</w:t>
      </w:r>
    </w:p>
    <w:p w14:paraId="42B5F110" w14:textId="77777777" w:rsidR="00820E00" w:rsidRDefault="00936993">
      <w:pPr>
        <w:pStyle w:val="B1"/>
      </w:pPr>
      <w:r>
        <w:t>-</w:t>
      </w:r>
      <w:r>
        <w:tab/>
        <w:t>else:</w:t>
      </w:r>
    </w:p>
    <w:p w14:paraId="42B5F111" w14:textId="77777777" w:rsidR="00820E00" w:rsidRDefault="00936993">
      <w:pPr>
        <w:pStyle w:val="B2"/>
      </w:pPr>
      <w:r>
        <w:t>all POs have associated NRS.</w:t>
      </w:r>
    </w:p>
    <w:p w14:paraId="42B5F112" w14:textId="77777777" w:rsidR="00820E00" w:rsidRDefault="00936993">
      <w:pPr>
        <w:pStyle w:val="2"/>
      </w:pPr>
      <w:bookmarkStart w:id="517" w:name="_Toc201696641"/>
      <w:r>
        <w:t>7.7</w:t>
      </w:r>
      <w:r>
        <w:tab/>
        <w:t>Coverage based paging</w:t>
      </w:r>
      <w:bookmarkEnd w:id="517"/>
    </w:p>
    <w:p w14:paraId="42B5F113" w14:textId="77777777" w:rsidR="00820E00" w:rsidRDefault="00936993">
      <w:r>
        <w:t>Coverage-based paging carrier selection is only used in the cell in which the UE most recently entered RRC-IDLE triggered by:</w:t>
      </w:r>
    </w:p>
    <w:p w14:paraId="42B5F114" w14:textId="77777777" w:rsidR="00820E00" w:rsidRDefault="00936993">
      <w:pPr>
        <w:pStyle w:val="B1"/>
      </w:pPr>
      <w:r>
        <w:t>-</w:t>
      </w:r>
      <w:r>
        <w:tab/>
        <w:t xml:space="preserve">reception of </w:t>
      </w:r>
      <w:r>
        <w:rPr>
          <w:i/>
          <w:iCs/>
        </w:rPr>
        <w:t>RRCEarlyDataComplete-NB</w:t>
      </w:r>
      <w:r>
        <w:t xml:space="preserve"> or </w:t>
      </w:r>
      <w:r>
        <w:rPr>
          <w:i/>
          <w:iCs/>
        </w:rPr>
        <w:t>RRCConnectionRelease-NB</w:t>
      </w:r>
      <w:r>
        <w:t>;</w:t>
      </w:r>
    </w:p>
    <w:p w14:paraId="42B5F115" w14:textId="77777777" w:rsidR="00820E00" w:rsidRDefault="00936993">
      <w:pPr>
        <w:pStyle w:val="B1"/>
        <w:ind w:left="284" w:firstLine="0"/>
      </w:pPr>
      <w:r>
        <w:lastRenderedPageBreak/>
        <w:t>-</w:t>
      </w:r>
      <w:r>
        <w:tab/>
        <w:t xml:space="preserve">and the message includes </w:t>
      </w:r>
      <w:r>
        <w:rPr>
          <w:i/>
          <w:iCs/>
        </w:rPr>
        <w:t>cbp-Index.</w:t>
      </w:r>
    </w:p>
    <w:p w14:paraId="42B5F116" w14:textId="77777777" w:rsidR="00820E00" w:rsidRDefault="00936993">
      <w:pPr>
        <w:rPr>
          <w:i/>
        </w:rPr>
      </w:pPr>
      <w:r>
        <w:t xml:space="preserve">Coverage-based paging is enabled when at least one DL carrier in </w:t>
      </w:r>
      <w:r>
        <w:rPr>
          <w:i/>
        </w:rPr>
        <w:t xml:space="preserve">dl-ConfigList </w:t>
      </w:r>
      <w:r>
        <w:t>is</w:t>
      </w:r>
      <w:r>
        <w:rPr>
          <w:i/>
        </w:rPr>
        <w:t xml:space="preserve"> </w:t>
      </w:r>
      <w:r>
        <w:t>configured</w:t>
      </w:r>
      <w:r>
        <w:rPr>
          <w:i/>
        </w:rPr>
        <w:t xml:space="preserve"> </w:t>
      </w:r>
      <w:r>
        <w:t>with</w:t>
      </w:r>
      <w:r>
        <w:rPr>
          <w:i/>
        </w:rPr>
        <w:t xml:space="preserve"> </w:t>
      </w:r>
      <w:r>
        <w:rPr>
          <w:i/>
          <w:iCs/>
        </w:rPr>
        <w:t>cbp-Index</w:t>
      </w:r>
      <w:r>
        <w:rPr>
          <w:i/>
        </w:rPr>
        <w:t>.</w:t>
      </w:r>
    </w:p>
    <w:p w14:paraId="42B5F117" w14:textId="77777777" w:rsidR="00820E00" w:rsidRDefault="00936993">
      <w:r>
        <w:t>When coverage-based paging is used, the UE shall:</w:t>
      </w:r>
    </w:p>
    <w:p w14:paraId="42B5F118" w14:textId="77777777" w:rsidR="00820E00" w:rsidRDefault="00936993">
      <w:pPr>
        <w:pStyle w:val="B1"/>
      </w:pPr>
      <w:r>
        <w:t>-</w:t>
      </w:r>
      <w:r>
        <w:tab/>
        <w:t xml:space="preserve">if </w:t>
      </w:r>
      <w:r>
        <w:rPr>
          <w:i/>
          <w:iCs/>
        </w:rPr>
        <w:t>cbp-HystTimer</w:t>
      </w:r>
      <w:r>
        <w:t xml:space="preserve"> is not running:</w:t>
      </w:r>
    </w:p>
    <w:p w14:paraId="42B5F119" w14:textId="77777777" w:rsidR="00820E00" w:rsidRDefault="00936993">
      <w:pPr>
        <w:pStyle w:val="B2"/>
      </w:pPr>
      <w:r>
        <w:t>-</w:t>
      </w:r>
      <w:r>
        <w:tab/>
        <w:t xml:space="preserve">if Srxlev &gt; </w:t>
      </w:r>
      <w:r>
        <w:rPr>
          <w:i/>
        </w:rPr>
        <w:t>nrsrpMin</w:t>
      </w:r>
      <w:r>
        <w:rPr>
          <w:iCs/>
        </w:rPr>
        <w:t xml:space="preserve"> in the entry of </w:t>
      </w:r>
      <w:r>
        <w:rPr>
          <w:i/>
          <w:iCs/>
        </w:rPr>
        <w:t>cbp-ConfigList</w:t>
      </w:r>
      <w:r>
        <w:t xml:space="preserve"> </w:t>
      </w:r>
      <w:r>
        <w:rPr>
          <w:iCs/>
        </w:rPr>
        <w:t xml:space="preserve">indexed by value of the received </w:t>
      </w:r>
      <w:r>
        <w:rPr>
          <w:i/>
          <w:iCs/>
        </w:rPr>
        <w:t>cbp-Index</w:t>
      </w:r>
      <w:r>
        <w:t>:</w:t>
      </w:r>
    </w:p>
    <w:p w14:paraId="42B5F11A" w14:textId="77777777" w:rsidR="00820E00" w:rsidRDefault="00936993">
      <w:pPr>
        <w:pStyle w:val="B3"/>
      </w:pPr>
      <w:r>
        <w:t>-</w:t>
      </w:r>
      <w:r>
        <w:tab/>
        <w:t xml:space="preserve">use the list of carriers in </w:t>
      </w:r>
      <w:r>
        <w:rPr>
          <w:i/>
        </w:rPr>
        <w:t>dl-ConfigList</w:t>
      </w:r>
      <w:r>
        <w:t xml:space="preserve"> configured with </w:t>
      </w:r>
      <w:r>
        <w:rPr>
          <w:i/>
        </w:rPr>
        <w:t xml:space="preserve">pcch-Config-r17 </w:t>
      </w:r>
      <w:r>
        <w:t>where the configured</w:t>
      </w:r>
      <w:r>
        <w:rPr>
          <w:i/>
        </w:rPr>
        <w:t xml:space="preserve"> </w:t>
      </w:r>
      <w:r>
        <w:rPr>
          <w:rFonts w:eastAsiaTheme="minorEastAsia"/>
          <w:i/>
          <w:iCs/>
          <w:lang w:eastAsia="en-US"/>
        </w:rPr>
        <w:t>cbp-Index</w:t>
      </w:r>
      <w:r>
        <w:rPr>
          <w:rFonts w:eastAsiaTheme="minorEastAsia"/>
          <w:iCs/>
          <w:lang w:eastAsia="en-US"/>
        </w:rPr>
        <w:t xml:space="preserve"> </w:t>
      </w:r>
      <w:r>
        <w:rPr>
          <w:lang w:eastAsia="zh-CN"/>
        </w:rPr>
        <w:t xml:space="preserve">equals to the value of the received </w:t>
      </w:r>
      <w:r>
        <w:rPr>
          <w:i/>
          <w:iCs/>
        </w:rPr>
        <w:t>cbp-Index</w:t>
      </w:r>
      <w:r>
        <w:rPr>
          <w:i/>
          <w:lang w:eastAsia="zh-CN"/>
        </w:rPr>
        <w:t xml:space="preserve"> </w:t>
      </w:r>
      <w:r>
        <w:t>for carrier selection as described in clause 7.1.</w:t>
      </w:r>
    </w:p>
    <w:p w14:paraId="42B5F11B" w14:textId="77777777" w:rsidR="00820E00" w:rsidRDefault="00936993">
      <w:pPr>
        <w:pStyle w:val="B3"/>
      </w:pPr>
      <w:r>
        <w:t>-</w:t>
      </w:r>
      <w:r>
        <w:tab/>
        <w:t xml:space="preserve">use the </w:t>
      </w:r>
      <w:r>
        <w:rPr>
          <w:i/>
        </w:rPr>
        <w:t>nB</w:t>
      </w:r>
      <w:r>
        <w:t xml:space="preserve"> and </w:t>
      </w:r>
      <w:r>
        <w:rPr>
          <w:i/>
        </w:rPr>
        <w:t>ue-SpecificDRX-CycleMin</w:t>
      </w:r>
      <w:r>
        <w:t xml:space="preserve"> configured </w:t>
      </w:r>
      <w:r>
        <w:rPr>
          <w:iCs/>
        </w:rPr>
        <w:t xml:space="preserve">in the entry of </w:t>
      </w:r>
      <w:r>
        <w:rPr>
          <w:i/>
          <w:iCs/>
        </w:rPr>
        <w:t>cbp-ConfigList</w:t>
      </w:r>
      <w:r>
        <w:t xml:space="preserve"> </w:t>
      </w:r>
      <w:r>
        <w:rPr>
          <w:iCs/>
        </w:rPr>
        <w:t>indexed by</w:t>
      </w:r>
      <w:r>
        <w:rPr>
          <w:lang w:eastAsia="zh-CN"/>
        </w:rPr>
        <w:t xml:space="preserve"> value of </w:t>
      </w:r>
      <w:r>
        <w:rPr>
          <w:iCs/>
        </w:rPr>
        <w:t>the received</w:t>
      </w:r>
      <w:r>
        <w:rPr>
          <w:i/>
          <w:lang w:eastAsia="zh-CN"/>
        </w:rPr>
        <w:t xml:space="preserve"> cbp-Index</w:t>
      </w:r>
      <w:r>
        <w:t>.</w:t>
      </w:r>
    </w:p>
    <w:p w14:paraId="42B5F11C" w14:textId="77777777" w:rsidR="00820E00" w:rsidRDefault="00936993">
      <w:pPr>
        <w:pStyle w:val="B2"/>
      </w:pPr>
      <w:r>
        <w:t>-</w:t>
      </w:r>
      <w:r>
        <w:tab/>
        <w:t>else:</w:t>
      </w:r>
    </w:p>
    <w:p w14:paraId="42B5F11D" w14:textId="77777777" w:rsidR="00820E00" w:rsidRDefault="00936993">
      <w:pPr>
        <w:pStyle w:val="B3"/>
      </w:pPr>
      <w:r>
        <w:t>-</w:t>
      </w:r>
      <w:r>
        <w:tab/>
        <w:t xml:space="preserve">use the list of carriers in </w:t>
      </w:r>
      <w:r>
        <w:rPr>
          <w:i/>
        </w:rPr>
        <w:t>dl-ConfigList</w:t>
      </w:r>
      <w:r>
        <w:t xml:space="preserve"> configured with </w:t>
      </w:r>
      <w:r>
        <w:rPr>
          <w:i/>
        </w:rPr>
        <w:t xml:space="preserve">pcch-Config-r14 </w:t>
      </w:r>
      <w:r>
        <w:t>for carrier selection as described in clause 7.1.</w:t>
      </w:r>
    </w:p>
    <w:p w14:paraId="42B5F11E" w14:textId="77777777" w:rsidR="00820E00" w:rsidRDefault="00936993">
      <w:pPr>
        <w:pStyle w:val="B1"/>
      </w:pPr>
      <w:r>
        <w:t>-</w:t>
      </w:r>
      <w:r>
        <w:tab/>
        <w:t>else:</w:t>
      </w:r>
    </w:p>
    <w:p w14:paraId="42B5F11F" w14:textId="77777777" w:rsidR="00820E00" w:rsidRDefault="00936993">
      <w:pPr>
        <w:pStyle w:val="B2"/>
      </w:pPr>
      <w:r>
        <w:t>-</w:t>
      </w:r>
      <w:r>
        <w:tab/>
        <w:t>continue using list of DL carriers previously selected for carrier selection as described in clause 7.1.</w:t>
      </w:r>
    </w:p>
    <w:p w14:paraId="42B5F120" w14:textId="77777777" w:rsidR="00820E00" w:rsidRDefault="00936993">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42B5F121" w14:textId="77777777" w:rsidR="00820E00" w:rsidRDefault="00936993">
      <w:pPr>
        <w:pStyle w:val="B2"/>
      </w:pPr>
      <w:r>
        <w:t>-</w:t>
      </w:r>
      <w:r>
        <w:tab/>
        <w:t xml:space="preserve">start </w:t>
      </w:r>
      <w:r>
        <w:rPr>
          <w:i/>
          <w:iCs/>
        </w:rPr>
        <w:t>cbp-HystTimer</w:t>
      </w:r>
      <w:r>
        <w:t>;</w:t>
      </w:r>
    </w:p>
    <w:p w14:paraId="42B5F122" w14:textId="77777777" w:rsidR="00820E00" w:rsidRDefault="00936993">
      <w:pPr>
        <w:pStyle w:val="1"/>
      </w:pPr>
      <w:bookmarkStart w:id="518" w:name="_Toc37235849"/>
      <w:bookmarkStart w:id="519" w:name="_Toc46499557"/>
      <w:bookmarkStart w:id="520" w:name="_Toc52492289"/>
      <w:bookmarkStart w:id="521" w:name="_Toc201696642"/>
      <w:r>
        <w:t>8</w:t>
      </w:r>
      <w:r>
        <w:tab/>
        <w:t>Logged measurements</w:t>
      </w:r>
      <w:bookmarkEnd w:id="493"/>
      <w:bookmarkEnd w:id="518"/>
      <w:bookmarkEnd w:id="519"/>
      <w:bookmarkEnd w:id="520"/>
      <w:bookmarkEnd w:id="521"/>
    </w:p>
    <w:p w14:paraId="42B5F123" w14:textId="77777777" w:rsidR="00820E00" w:rsidRDefault="00936993">
      <w:pPr>
        <w:rPr>
          <w:iCs/>
        </w:rPr>
      </w:pPr>
      <w:r>
        <w:t xml:space="preserve">The UE may be configured to perform logging of measurement results in RRC_IDLE mode with the </w:t>
      </w:r>
      <w:r>
        <w:rPr>
          <w:i/>
          <w:iCs/>
        </w:rPr>
        <w:t xml:space="preserve">LoggedMeasurementConfiguration </w:t>
      </w:r>
      <w:r>
        <w:t>message as specified in TS 36.331 [3]</w:t>
      </w:r>
      <w:r>
        <w:rPr>
          <w:i/>
          <w:iCs/>
        </w:rPr>
        <w:t>.</w:t>
      </w:r>
      <w:r>
        <w:t xml:space="preserve"> This configuration</w:t>
      </w:r>
      <w:r>
        <w:rPr>
          <w:iCs/>
        </w:rPr>
        <w:t xml:space="preserve"> is valid while the logging duration timer is running.</w:t>
      </w:r>
    </w:p>
    <w:p w14:paraId="42B5F124" w14:textId="77777777" w:rsidR="00820E00" w:rsidRDefault="00936993">
      <w:pPr>
        <w:rPr>
          <w:iCs/>
        </w:rPr>
      </w:pPr>
      <w:r>
        <w:t>If the configuration</w:t>
      </w:r>
      <w:r>
        <w:rPr>
          <w:lang w:eastAsia="ko-KR"/>
        </w:rPr>
        <w:t xml:space="preserve"> of logged measurements</w:t>
      </w:r>
      <w:r>
        <w:t xml:space="preserve"> is valid,</w:t>
      </w:r>
      <w:r>
        <w:rPr>
          <w:lang w:eastAsia="ko-KR"/>
        </w:rPr>
        <w:t xml:space="preserve"> </w:t>
      </w:r>
      <w:r>
        <w:rPr>
          <w:iCs/>
          <w:lang w:eastAsia="ko-KR"/>
        </w:rPr>
        <w:t>the UE shall perform logging of measurement results if all of the following conditions are met</w:t>
      </w:r>
      <w:r>
        <w:rPr>
          <w:iCs/>
        </w:rPr>
        <w:t>:</w:t>
      </w:r>
    </w:p>
    <w:p w14:paraId="42B5F125" w14:textId="77777777" w:rsidR="00820E00" w:rsidRDefault="00936993">
      <w:pPr>
        <w:pStyle w:val="B1"/>
      </w:pPr>
      <w:r>
        <w:t>-</w:t>
      </w:r>
      <w:r>
        <w:tab/>
        <w:t>T</w:t>
      </w:r>
      <w:r>
        <w:rPr>
          <w:lang w:eastAsia="ko-KR"/>
        </w:rPr>
        <w:t xml:space="preserve">he UE is in </w:t>
      </w:r>
      <w:r>
        <w:rPr>
          <w:i/>
          <w:lang w:eastAsia="ko-KR"/>
        </w:rPr>
        <w:t>camped normally</w:t>
      </w:r>
      <w:r>
        <w:rPr>
          <w:lang w:eastAsia="ko-KR"/>
        </w:rPr>
        <w:t xml:space="preserve"> state </w:t>
      </w:r>
      <w:r>
        <w:t>in RRC_IDLE mode;</w:t>
      </w:r>
    </w:p>
    <w:p w14:paraId="42B5F126" w14:textId="77777777" w:rsidR="00820E00" w:rsidRDefault="00936993">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r>
        <w:rPr>
          <w:i/>
          <w:iCs/>
        </w:rPr>
        <w:t>LoggedMeasurementConfiguration</w:t>
      </w:r>
      <w:r>
        <w:rPr>
          <w:i/>
          <w:iCs/>
          <w:lang w:eastAsia="ko-KR"/>
        </w:rPr>
        <w:t xml:space="preserve"> </w:t>
      </w:r>
      <w:r>
        <w:rPr>
          <w:iCs/>
          <w:lang w:eastAsia="ko-KR"/>
        </w:rPr>
        <w:t>message reception</w:t>
      </w:r>
      <w:r>
        <w:t xml:space="preserve">, or is present in the </w:t>
      </w:r>
      <w:r>
        <w:rPr>
          <w:i/>
          <w:iCs/>
        </w:rPr>
        <w:t>plmn-IdentityList</w:t>
      </w:r>
      <w:r>
        <w:t xml:space="preserve"> (see TS 36.331 [3]) if configured</w:t>
      </w:r>
      <w:r>
        <w:rPr>
          <w:iCs/>
          <w:lang w:eastAsia="ko-KR"/>
        </w:rPr>
        <w:t>;</w:t>
      </w:r>
    </w:p>
    <w:p w14:paraId="42B5F127" w14:textId="77777777" w:rsidR="00820E00" w:rsidRDefault="00936993">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r>
        <w:rPr>
          <w:i/>
          <w:iCs/>
        </w:rPr>
        <w:t>areaConfiguration</w:t>
      </w:r>
      <w:r>
        <w:t xml:space="preserve"> (see TS 36.331 [3]), if configured;</w:t>
      </w:r>
    </w:p>
    <w:p w14:paraId="42B5F128" w14:textId="77777777" w:rsidR="00820E00" w:rsidRDefault="00936993">
      <w:pPr>
        <w:pStyle w:val="B1"/>
      </w:pPr>
      <w:r>
        <w:t>-</w:t>
      </w:r>
      <w:r>
        <w:tab/>
      </w:r>
      <w:r>
        <w:rPr>
          <w:lang w:eastAsia="ko-KR"/>
        </w:rPr>
        <w:t xml:space="preserve">The UE is camped on </w:t>
      </w:r>
      <w:r>
        <w:t>the RAT where the logged measurement configuration was received</w:t>
      </w:r>
      <w:r>
        <w:rPr>
          <w:rFonts w:eastAsia="宋体"/>
          <w:lang w:eastAsia="zh-CN"/>
        </w:rPr>
        <w:t>;</w:t>
      </w:r>
    </w:p>
    <w:p w14:paraId="42B5F129" w14:textId="77777777" w:rsidR="00820E00" w:rsidRDefault="00936993">
      <w:pPr>
        <w:pStyle w:val="B1"/>
        <w:ind w:left="567" w:hanging="283"/>
        <w:rPr>
          <w:rFonts w:eastAsia="宋体"/>
          <w:lang w:eastAsia="zh-CN"/>
        </w:rPr>
      </w:pPr>
      <w:r>
        <w:t>-</w:t>
      </w:r>
      <w:r>
        <w:tab/>
        <w:t xml:space="preserve">The UE receives MBMS service from MBSFN area(s) belonging to </w:t>
      </w:r>
      <w:r>
        <w:rPr>
          <w:bCs/>
          <w:i/>
        </w:rPr>
        <w:t>targetMBSFN-AreaList</w:t>
      </w:r>
      <w:r>
        <w:t>, if included in the logged measurement configuration</w:t>
      </w:r>
      <w:r>
        <w:rPr>
          <w:rFonts w:eastAsia="宋体"/>
          <w:lang w:eastAsia="zh-CN"/>
        </w:rPr>
        <w:t>;</w:t>
      </w:r>
    </w:p>
    <w:p w14:paraId="42B5F12A" w14:textId="77777777" w:rsidR="00820E00" w:rsidRDefault="00936993">
      <w:pPr>
        <w:pStyle w:val="B1"/>
        <w:ind w:left="567" w:hanging="283"/>
        <w:rPr>
          <w:rFonts w:eastAsia="宋体"/>
          <w:lang w:eastAsia="zh-CN"/>
        </w:rPr>
      </w:pPr>
      <w:r>
        <w:rPr>
          <w:rFonts w:eastAsia="宋体"/>
          <w:lang w:eastAsia="zh-CN"/>
        </w:rPr>
        <w:t>-</w:t>
      </w:r>
      <w:r>
        <w:rPr>
          <w:rFonts w:eastAsia="宋体"/>
          <w:lang w:eastAsia="zh-CN"/>
        </w:rPr>
        <w:tab/>
        <w:t>The IDC capable UE does not detect the presence of in-device coexistence interference.</w:t>
      </w:r>
    </w:p>
    <w:p w14:paraId="42B5F12B" w14:textId="77777777" w:rsidR="00820E00" w:rsidRDefault="00936993">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42B5F12C" w14:textId="77777777" w:rsidR="00820E00" w:rsidRDefault="00936993">
      <w:r>
        <w:t>If the configuration</w:t>
      </w:r>
      <w:r>
        <w:rPr>
          <w:lang w:eastAsia="ko-KR"/>
        </w:rPr>
        <w:t xml:space="preserve"> of logged MBSFN measurements</w:t>
      </w:r>
      <w:r>
        <w:t xml:space="preserve"> is valid,</w:t>
      </w:r>
      <w:r>
        <w:rPr>
          <w:lang w:eastAsia="ko-KR"/>
        </w:rPr>
        <w:t xml:space="preserve"> the UE shall perform logging of</w:t>
      </w:r>
      <w:r>
        <w:rPr>
          <w:rFonts w:eastAsia="宋体"/>
          <w:lang w:eastAsia="zh-CN"/>
        </w:rPr>
        <w:t xml:space="preserve"> </w:t>
      </w:r>
      <w:r>
        <w:rPr>
          <w:lang w:eastAsia="ko-KR"/>
        </w:rPr>
        <w:t>measurement results in RRC_CONNECTED in addition to RRC_IDLE, as described in TS 36.331 [3].</w:t>
      </w:r>
    </w:p>
    <w:p w14:paraId="42B5F12D" w14:textId="77777777" w:rsidR="00820E00" w:rsidRDefault="00936993">
      <w:r>
        <w:t>If the configuration of event-triggered logged measurements is valid, the UE shall perform logging of measurement results whenever the conditions for the configured event are met as specified in TS 36.331 [3].</w:t>
      </w:r>
    </w:p>
    <w:p w14:paraId="42B5F12E" w14:textId="77777777" w:rsidR="00820E00" w:rsidRDefault="00936993">
      <w:r>
        <w:t>Otherwise, the logging of measurement results shall be suspended.</w:t>
      </w:r>
    </w:p>
    <w:p w14:paraId="42B5F12F" w14:textId="77777777" w:rsidR="00820E00" w:rsidRDefault="00936993">
      <w:pPr>
        <w:pStyle w:val="NO"/>
      </w:pPr>
      <w:r>
        <w:lastRenderedPageBreak/>
        <w:t>NOTE:</w:t>
      </w:r>
      <w:r>
        <w:tab/>
        <w:t>Even if logging of measurement results is suspended, the logging duration timer and time stamp will continue, and the logged measurement configuration and corresponding log are kept.</w:t>
      </w:r>
    </w:p>
    <w:p w14:paraId="42B5F130" w14:textId="77777777" w:rsidR="00820E00" w:rsidRDefault="00936993">
      <w:pPr>
        <w:pStyle w:val="1"/>
        <w:rPr>
          <w:rFonts w:eastAsia="宋体"/>
          <w:lang w:eastAsia="zh-CN"/>
        </w:rPr>
      </w:pPr>
      <w:bookmarkStart w:id="522" w:name="_Toc29237946"/>
      <w:bookmarkStart w:id="523" w:name="_Toc37235850"/>
      <w:bookmarkStart w:id="524" w:name="_Toc52492290"/>
      <w:bookmarkStart w:id="525" w:name="_Toc201696643"/>
      <w:bookmarkStart w:id="526" w:name="_Toc46499558"/>
      <w:r>
        <w:rPr>
          <w:rFonts w:eastAsia="宋体"/>
          <w:lang w:eastAsia="zh-CN"/>
        </w:rPr>
        <w:t>9</w:t>
      </w:r>
      <w:r>
        <w:tab/>
      </w:r>
      <w:r>
        <w:rPr>
          <w:rFonts w:eastAsia="宋体"/>
          <w:lang w:eastAsia="zh-CN"/>
        </w:rPr>
        <w:t>Accessibility measurements</w:t>
      </w:r>
      <w:bookmarkEnd w:id="522"/>
      <w:bookmarkEnd w:id="523"/>
      <w:bookmarkEnd w:id="524"/>
      <w:bookmarkEnd w:id="525"/>
      <w:bookmarkEnd w:id="526"/>
    </w:p>
    <w:p w14:paraId="42B5F131" w14:textId="77777777" w:rsidR="00820E00" w:rsidRDefault="00936993">
      <w:r>
        <w:t>The UE logs failure information when the RRC connection establishment procedure fails as specified in TS 36.331 [3].</w:t>
      </w:r>
    </w:p>
    <w:p w14:paraId="42B5F132" w14:textId="77777777" w:rsidR="00820E00" w:rsidRDefault="00936993">
      <w:pPr>
        <w:pStyle w:val="1"/>
        <w:rPr>
          <w:rFonts w:eastAsia="宋体"/>
          <w:lang w:eastAsia="zh-CN"/>
        </w:rPr>
      </w:pPr>
      <w:bookmarkStart w:id="527" w:name="_Toc52492291"/>
      <w:bookmarkStart w:id="528" w:name="_Toc201696644"/>
      <w:bookmarkStart w:id="529" w:name="_Toc37235851"/>
      <w:bookmarkStart w:id="530" w:name="_Toc29237947"/>
      <w:bookmarkStart w:id="531" w:name="_Toc46499559"/>
      <w:r>
        <w:rPr>
          <w:rFonts w:eastAsia="宋体"/>
          <w:lang w:eastAsia="zh-CN"/>
        </w:rPr>
        <w:t>10</w:t>
      </w:r>
      <w:r>
        <w:rPr>
          <w:rFonts w:eastAsia="宋体"/>
          <w:lang w:eastAsia="zh-CN"/>
        </w:rPr>
        <w:tab/>
        <w:t>Mobility History Information</w:t>
      </w:r>
      <w:bookmarkEnd w:id="527"/>
      <w:bookmarkEnd w:id="528"/>
      <w:bookmarkEnd w:id="529"/>
      <w:bookmarkEnd w:id="530"/>
      <w:bookmarkEnd w:id="531"/>
    </w:p>
    <w:p w14:paraId="42B5F133" w14:textId="77777777" w:rsidR="00820E00" w:rsidRDefault="00936993">
      <w:r>
        <w:t>The UE stores the history of serving cells as specified in TS 36.331[3].</w:t>
      </w:r>
    </w:p>
    <w:p w14:paraId="42B5F134" w14:textId="77777777" w:rsidR="00820E00" w:rsidRDefault="00936993">
      <w:pPr>
        <w:pStyle w:val="1"/>
        <w:rPr>
          <w:lang w:eastAsia="ko-KR"/>
        </w:rPr>
      </w:pPr>
      <w:bookmarkStart w:id="532" w:name="_Toc37235852"/>
      <w:bookmarkStart w:id="533" w:name="_Toc52492292"/>
      <w:bookmarkStart w:id="534" w:name="_Toc201696645"/>
      <w:bookmarkStart w:id="535" w:name="_Toc29237948"/>
      <w:bookmarkStart w:id="536" w:name="_Toc46499560"/>
      <w:r>
        <w:rPr>
          <w:lang w:eastAsia="ko-KR"/>
        </w:rPr>
        <w:t>11</w:t>
      </w:r>
      <w:r>
        <w:tab/>
      </w:r>
      <w:r>
        <w:rPr>
          <w:rFonts w:eastAsia="Malgun Gothic"/>
          <w:lang w:eastAsia="ko-KR"/>
        </w:rPr>
        <w:t>Sidelink</w:t>
      </w:r>
      <w:r>
        <w:rPr>
          <w:lang w:eastAsia="ko-KR"/>
        </w:rPr>
        <w:t xml:space="preserve"> operation</w:t>
      </w:r>
      <w:bookmarkEnd w:id="532"/>
      <w:bookmarkEnd w:id="533"/>
      <w:bookmarkEnd w:id="534"/>
      <w:bookmarkEnd w:id="535"/>
      <w:bookmarkEnd w:id="536"/>
    </w:p>
    <w:p w14:paraId="42B5F135" w14:textId="77777777" w:rsidR="00820E00" w:rsidRDefault="00936993">
      <w:pPr>
        <w:pStyle w:val="2"/>
      </w:pPr>
      <w:bookmarkStart w:id="537" w:name="_Toc29237949"/>
      <w:bookmarkStart w:id="538" w:name="_Toc201696646"/>
      <w:bookmarkStart w:id="539" w:name="_Toc46499561"/>
      <w:bookmarkStart w:id="540" w:name="_Toc37235853"/>
      <w:bookmarkStart w:id="541" w:name="_Toc52492293"/>
      <w:r>
        <w:rPr>
          <w:lang w:eastAsia="ko-KR"/>
        </w:rPr>
        <w:t>11.1</w:t>
      </w:r>
      <w:r>
        <w:rPr>
          <w:lang w:eastAsia="ko-KR"/>
        </w:rPr>
        <w:tab/>
      </w:r>
      <w:r>
        <w:rPr>
          <w:rFonts w:eastAsia="Malgun Gothic"/>
          <w:lang w:eastAsia="ko-KR"/>
        </w:rPr>
        <w:t>S</w:t>
      </w:r>
      <w:r>
        <w:t>idelink communication</w:t>
      </w:r>
      <w:r>
        <w:rPr>
          <w:lang w:eastAsia="zh-CN"/>
        </w:rPr>
        <w:t xml:space="preserve"> and V2X sidelink communication</w:t>
      </w:r>
      <w:bookmarkEnd w:id="537"/>
      <w:r>
        <w:rPr>
          <w:lang w:eastAsia="zh-CN"/>
        </w:rPr>
        <w:t xml:space="preserve"> and NR sidelink communication</w:t>
      </w:r>
      <w:bookmarkEnd w:id="538"/>
      <w:bookmarkEnd w:id="539"/>
      <w:bookmarkEnd w:id="540"/>
      <w:bookmarkEnd w:id="541"/>
    </w:p>
    <w:p w14:paraId="42B5F136" w14:textId="77777777" w:rsidR="00820E00" w:rsidRDefault="00936993">
      <w:pPr>
        <w:rPr>
          <w:lang w:eastAsia="zh-CN"/>
        </w:rPr>
      </w:pPr>
      <w:r>
        <w:rPr>
          <w:lang w:eastAsia="ko-KR"/>
        </w:rPr>
        <w:t xml:space="preserve">The UE may transmit or receive sidelink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sidelink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11.4, the UE may perform the sidelink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r>
        <w:rPr>
          <w:rFonts w:eastAsia="Malgun Gothic"/>
          <w:lang w:eastAsia="ko-KR"/>
        </w:rPr>
        <w:t>sidelink</w:t>
      </w:r>
      <w:r>
        <w:rPr>
          <w:lang w:eastAsia="ko-KR"/>
        </w:rPr>
        <w:t xml:space="preserve">, the UE may perform the sidelink communication according to </w:t>
      </w:r>
      <w:r>
        <w:rPr>
          <w:i/>
        </w:rPr>
        <w:t>SL-Preconfiguration</w:t>
      </w:r>
      <w:r>
        <w:rPr>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of the cell on the frequency which provides inter-carrier V2X sidelink configuration</w:t>
      </w:r>
      <w:r>
        <w:rPr>
          <w:kern w:val="2"/>
          <w:lang w:eastAsia="ko-KR"/>
        </w:rPr>
        <w:t xml:space="preserve">, as specified in TS 36.331 [3]. The UE shall not </w:t>
      </w:r>
      <w:r>
        <w:rPr>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r>
        <w:rPr>
          <w:lang w:eastAsia="zh-CN"/>
        </w:rPr>
        <w:t>sidelink</w:t>
      </w:r>
      <w:r>
        <w:t xml:space="preserve"> configuration</w:t>
      </w:r>
      <w:r>
        <w:rPr>
          <w:lang w:eastAsia="zh-CN"/>
        </w:rPr>
        <w:t xml:space="preserve"> </w:t>
      </w:r>
      <w:r>
        <w:t xml:space="preserve">or </w:t>
      </w:r>
      <w:r>
        <w:rPr>
          <w:kern w:val="2"/>
          <w:lang w:eastAsia="zh-CN"/>
        </w:rPr>
        <w:t>inter-carrier V2X sidelink configuration</w:t>
      </w:r>
      <w:r>
        <w:t xml:space="preserve"> </w:t>
      </w:r>
      <w:r>
        <w:rPr>
          <w:lang w:eastAsia="zh-CN"/>
        </w:rPr>
        <w:t>for the frequency UE is interested to perform V2X sidelink communication on.</w:t>
      </w:r>
    </w:p>
    <w:p w14:paraId="42B5F137" w14:textId="77777777" w:rsidR="00820E00" w:rsidRDefault="00936993">
      <w:pPr>
        <w:rPr>
          <w:rFonts w:eastAsia="宋体"/>
          <w:szCs w:val="22"/>
          <w:lang w:eastAsia="zh-CN"/>
        </w:rPr>
      </w:pPr>
      <w:r>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Pr>
          <w:i/>
          <w:iCs/>
          <w:szCs w:val="22"/>
          <w:lang w:eastAsia="zh-CN"/>
        </w:rPr>
        <w:t xml:space="preserve"> SystemInformationBlockType28</w:t>
      </w:r>
      <w:r>
        <w:rPr>
          <w:szCs w:val="22"/>
          <w:lang w:eastAsia="zh-CN"/>
        </w:rPr>
        <w:t xml:space="preserve"> of the cell on an E-UTRAN frequency.</w:t>
      </w:r>
    </w:p>
    <w:p w14:paraId="42B5F138" w14:textId="77777777" w:rsidR="00820E00" w:rsidRDefault="00936993">
      <w:pPr>
        <w:pStyle w:val="2"/>
        <w:rPr>
          <w:lang w:eastAsia="ko-KR"/>
        </w:rPr>
      </w:pPr>
      <w:bookmarkStart w:id="542" w:name="_Toc29237950"/>
      <w:bookmarkStart w:id="543" w:name="_Toc46499562"/>
      <w:bookmarkStart w:id="544" w:name="_Toc37235854"/>
      <w:bookmarkStart w:id="545" w:name="_Toc201696647"/>
      <w:bookmarkStart w:id="546" w:name="_Toc52492294"/>
      <w:r>
        <w:rPr>
          <w:lang w:eastAsia="ko-KR"/>
        </w:rPr>
        <w:t>11.2</w:t>
      </w:r>
      <w:r>
        <w:rPr>
          <w:lang w:eastAsia="ko-KR"/>
        </w:rPr>
        <w:tab/>
      </w:r>
      <w:r>
        <w:rPr>
          <w:rFonts w:eastAsia="Malgun Gothic"/>
          <w:lang w:eastAsia="ko-KR"/>
        </w:rPr>
        <w:t>Sidelink discovery</w:t>
      </w:r>
      <w:bookmarkEnd w:id="542"/>
      <w:bookmarkEnd w:id="543"/>
      <w:bookmarkEnd w:id="544"/>
      <w:bookmarkEnd w:id="545"/>
      <w:bookmarkEnd w:id="546"/>
    </w:p>
    <w:p w14:paraId="42B5F139" w14:textId="77777777" w:rsidR="00820E00" w:rsidRDefault="00936993">
      <w:pPr>
        <w:rPr>
          <w:i/>
          <w:kern w:val="2"/>
          <w:lang w:eastAsia="ko-KR"/>
        </w:rPr>
      </w:pPr>
      <w:r>
        <w:rPr>
          <w:lang w:eastAsia="ko-KR"/>
        </w:rPr>
        <w:t xml:space="preserve">The UE may transmit </w:t>
      </w:r>
      <w:r>
        <w:rPr>
          <w:rFonts w:eastAsia="Malgun Gothic"/>
          <w:lang w:eastAsia="ko-KR"/>
        </w:rPr>
        <w:t>sidelink</w:t>
      </w:r>
      <w:r>
        <w:rPr>
          <w:lang w:eastAsia="ko-KR"/>
        </w:rPr>
        <w:t xml:space="preserve"> discovery if it fulfils the condition(s) defined in TS 36.331 </w:t>
      </w:r>
      <w:r>
        <w:t>[</w:t>
      </w:r>
      <w:r>
        <w:rPr>
          <w:lang w:eastAsia="ko-KR"/>
        </w:rPr>
        <w:t>3]</w:t>
      </w:r>
      <w:r>
        <w:t xml:space="preserve">, clauses </w:t>
      </w:r>
      <w:r>
        <w:rPr>
          <w:lang w:eastAsia="ko-KR"/>
        </w:rPr>
        <w:t>5.10.1</w:t>
      </w:r>
      <w:r>
        <w:rPr>
          <w:rFonts w:eastAsia="宋体"/>
          <w:lang w:eastAsia="zh-CN"/>
        </w:rPr>
        <w:t>b and 5.10.1c</w:t>
      </w:r>
      <w:r>
        <w:rPr>
          <w:lang w:eastAsia="ko-KR"/>
        </w:rPr>
        <w:t xml:space="preserve">. When UE is in-coverage for </w:t>
      </w:r>
      <w:r>
        <w:rPr>
          <w:rFonts w:eastAsia="Malgun Gothic"/>
          <w:lang w:eastAsia="ko-KR"/>
        </w:rPr>
        <w:t xml:space="preserve">sidelink </w:t>
      </w:r>
      <w:r>
        <w:rPr>
          <w:lang w:eastAsia="ko-KR"/>
        </w:rPr>
        <w:t xml:space="preserve">as defined in clause 11.4, the UE may perform the </w:t>
      </w:r>
      <w:r>
        <w:rPr>
          <w:rFonts w:eastAsia="Malgun Gothic"/>
          <w:lang w:eastAsia="ko-KR"/>
        </w:rPr>
        <w:t>sidelink</w:t>
      </w:r>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sidelink as defined in clause 11.4, the UE may perform the sidelink discovery according to </w:t>
      </w:r>
      <w:r>
        <w:rPr>
          <w:i/>
          <w:kern w:val="2"/>
          <w:lang w:eastAsia="ko-KR"/>
        </w:rPr>
        <w:t>SL-Preconfiguration</w:t>
      </w:r>
      <w:r>
        <w:rPr>
          <w:kern w:val="2"/>
          <w:lang w:eastAsia="ko-KR"/>
        </w:rPr>
        <w:t>, as specified in TS 36.331 [3].</w:t>
      </w:r>
    </w:p>
    <w:p w14:paraId="42B5F13A" w14:textId="77777777" w:rsidR="00820E00" w:rsidRDefault="00936993">
      <w:pPr>
        <w:pStyle w:val="NO"/>
      </w:pPr>
      <w:r>
        <w:t>NOTE:</w:t>
      </w:r>
      <w:r>
        <w:tab/>
      </w:r>
      <w:r>
        <w:rPr>
          <w:lang w:eastAsia="zh-CN"/>
        </w:rPr>
        <w:t>Sidelink discovery reception in idle mode is up to UE implementation</w:t>
      </w:r>
      <w:r>
        <w:t>.</w:t>
      </w:r>
    </w:p>
    <w:p w14:paraId="42B5F13B" w14:textId="77777777" w:rsidR="00820E00" w:rsidRDefault="00936993">
      <w:pPr>
        <w:pStyle w:val="2"/>
      </w:pPr>
      <w:bookmarkStart w:id="547" w:name="_Toc52492295"/>
      <w:bookmarkStart w:id="548" w:name="_Toc201696648"/>
      <w:bookmarkStart w:id="549" w:name="_Toc29237951"/>
      <w:bookmarkStart w:id="550" w:name="_Toc37235855"/>
      <w:bookmarkStart w:id="551" w:name="_Toc46499563"/>
      <w:r>
        <w:t>11.3</w:t>
      </w:r>
      <w:r>
        <w:tab/>
      </w:r>
      <w:r>
        <w:rPr>
          <w:rFonts w:eastAsia="Malgun Gothic"/>
          <w:lang w:eastAsia="ko-KR"/>
        </w:rPr>
        <w:t>Sidelink</w:t>
      </w:r>
      <w:r>
        <w:t xml:space="preserve"> synchronisation</w:t>
      </w:r>
      <w:bookmarkEnd w:id="547"/>
      <w:bookmarkEnd w:id="548"/>
      <w:bookmarkEnd w:id="549"/>
      <w:bookmarkEnd w:id="550"/>
      <w:bookmarkEnd w:id="551"/>
    </w:p>
    <w:p w14:paraId="42B5F13C" w14:textId="77777777" w:rsidR="00820E00" w:rsidRDefault="00936993">
      <w:pPr>
        <w:rPr>
          <w:lang w:eastAsia="ko-KR"/>
        </w:rPr>
      </w:pPr>
      <w:r>
        <w:t xml:space="preserve">The UE may perform </w:t>
      </w:r>
      <w:r>
        <w:rPr>
          <w:rFonts w:eastAsia="Malgun Gothic"/>
          <w:lang w:eastAsia="ko-KR"/>
        </w:rPr>
        <w:t>sidelink</w:t>
      </w:r>
      <w:r>
        <w:t xml:space="preserve"> synchronisation according to </w:t>
      </w:r>
      <w:r>
        <w:rPr>
          <w:i/>
        </w:rPr>
        <w:t>SystemInformationBlockType18</w:t>
      </w:r>
      <w:r>
        <w:t xml:space="preserve"> for sidelink communication</w:t>
      </w:r>
      <w:r>
        <w:rPr>
          <w:lang w:eastAsia="zh-CN"/>
        </w:rPr>
        <w:t xml:space="preserve">, </w:t>
      </w:r>
      <w:r>
        <w:rPr>
          <w:i/>
        </w:rPr>
        <w:t>SystemInformationBlockType19</w:t>
      </w:r>
      <w:r>
        <w:t xml:space="preserve"> for </w:t>
      </w:r>
      <w:r>
        <w:rPr>
          <w:rFonts w:eastAsia="Malgun Gothic"/>
          <w:lang w:eastAsia="ko-KR"/>
        </w:rPr>
        <w:t>sidelink</w:t>
      </w:r>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r>
        <w:t>sidelink communication, as specified in TS 36.331 [3]</w:t>
      </w:r>
      <w:r>
        <w:rPr>
          <w:lang w:eastAsia="ko-KR"/>
        </w:rPr>
        <w:t>.</w:t>
      </w:r>
    </w:p>
    <w:p w14:paraId="42B5F13D" w14:textId="77777777" w:rsidR="00820E00" w:rsidRDefault="00936993">
      <w:pPr>
        <w:pStyle w:val="2"/>
        <w:rPr>
          <w:lang w:eastAsia="ko-KR"/>
        </w:rPr>
      </w:pPr>
      <w:bookmarkStart w:id="552" w:name="_Toc201696649"/>
      <w:bookmarkStart w:id="553" w:name="_Toc52492296"/>
      <w:bookmarkStart w:id="554" w:name="_Toc46499564"/>
      <w:bookmarkStart w:id="555" w:name="_Toc29237952"/>
      <w:bookmarkStart w:id="556" w:name="_Toc37235856"/>
      <w:r>
        <w:rPr>
          <w:lang w:eastAsia="ko-KR"/>
        </w:rPr>
        <w:t>11.4</w:t>
      </w:r>
      <w:r>
        <w:rPr>
          <w:lang w:eastAsia="ko-KR"/>
        </w:rPr>
        <w:tab/>
        <w:t xml:space="preserve">Cell selection and reselection for </w:t>
      </w:r>
      <w:r>
        <w:rPr>
          <w:rFonts w:eastAsia="Malgun Gothic"/>
          <w:lang w:eastAsia="ko-KR"/>
        </w:rPr>
        <w:t>sidelink</w:t>
      </w:r>
      <w:bookmarkEnd w:id="552"/>
      <w:bookmarkEnd w:id="553"/>
      <w:bookmarkEnd w:id="554"/>
      <w:bookmarkEnd w:id="555"/>
      <w:bookmarkEnd w:id="556"/>
    </w:p>
    <w:p w14:paraId="42B5F13E" w14:textId="77777777" w:rsidR="00820E00" w:rsidRDefault="00936993">
      <w:pPr>
        <w:rPr>
          <w:lang w:eastAsia="ko-KR"/>
        </w:rPr>
      </w:pPr>
      <w:r>
        <w:t>The requirements defined in this clause</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p>
    <w:p w14:paraId="42B5F13F" w14:textId="77777777" w:rsidR="00820E00" w:rsidRDefault="00936993">
      <w:pPr>
        <w:rPr>
          <w:lang w:eastAsia="ko-KR"/>
        </w:rPr>
      </w:pPr>
      <w:r>
        <w:rPr>
          <w:lang w:eastAsia="ko-KR"/>
        </w:rPr>
        <w:lastRenderedPageBreak/>
        <w:t>When UE is interested to perform sidelink communication or sidelink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42B5F140" w14:textId="77777777" w:rsidR="00820E00" w:rsidRDefault="00936993">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frequency which UE is configured to perform sidelink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r>
        <w:rPr>
          <w:rFonts w:eastAsia="Malgun Gothic"/>
          <w:lang w:eastAsia="ko-KR"/>
        </w:rPr>
        <w:t>sidelink</w:t>
      </w:r>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Malgun Gothic"/>
          <w:lang w:eastAsia="ko-KR"/>
        </w:rPr>
        <w:t>sidelink</w:t>
      </w:r>
      <w:r>
        <w:rPr>
          <w:lang w:eastAsia="ko-KR"/>
        </w:rPr>
        <w:t xml:space="preserve"> </w:t>
      </w:r>
      <w:r>
        <w:rPr>
          <w:rFonts w:eastAsia="Malgun Gothic"/>
          <w:lang w:eastAsia="ko-KR"/>
        </w:rPr>
        <w:t>operation</w:t>
      </w:r>
      <w:r>
        <w:rPr>
          <w:lang w:eastAsia="ko-KR"/>
        </w:rPr>
        <w:t xml:space="preserve"> on that frequency.</w:t>
      </w:r>
    </w:p>
    <w:p w14:paraId="42B5F141" w14:textId="77777777" w:rsidR="00820E00" w:rsidRDefault="00936993">
      <w:pPr>
        <w:rPr>
          <w:rFonts w:eastAsia="宋体"/>
          <w:lang w:eastAsia="zh-CN"/>
        </w:rPr>
      </w:pPr>
      <w:r>
        <w:rPr>
          <w:rFonts w:eastAsia="宋体"/>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42B5F142" w14:textId="77777777" w:rsidR="00820E00" w:rsidRDefault="00936993">
      <w:pPr>
        <w:rPr>
          <w:lang w:eastAsia="ko-KR"/>
        </w:rPr>
      </w:pPr>
      <w:r>
        <w:rPr>
          <w:lang w:eastAsia="ko-KR"/>
        </w:rPr>
        <w:t>If the UE has selected a cell on a non-serving frequency for sidelink communication or V2X sidelink communication</w:t>
      </w:r>
      <w:r>
        <w:rPr>
          <w:lang w:eastAsia="zh-CN"/>
        </w:rPr>
        <w:t xml:space="preserve"> </w:t>
      </w:r>
      <w:r>
        <w:rPr>
          <w:rFonts w:eastAsia="宋体"/>
          <w:lang w:eastAsia="zh-CN"/>
        </w:rPr>
        <w:t>or</w:t>
      </w:r>
      <w:r>
        <w:rPr>
          <w:lang w:eastAsia="ko-KR"/>
        </w:rPr>
        <w:t xml:space="preserve"> sidelink discovery announcement,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11.4.1.</w:t>
      </w:r>
    </w:p>
    <w:p w14:paraId="42B5F143" w14:textId="77777777" w:rsidR="00820E00" w:rsidRDefault="00936993">
      <w:pPr>
        <w:rPr>
          <w:rFonts w:eastAsia="Malgun Gothic"/>
          <w:lang w:eastAsia="ko-KR"/>
        </w:rPr>
      </w:pPr>
      <w:r>
        <w:rPr>
          <w:lang w:eastAsia="ko-KR"/>
        </w:rPr>
        <w:t xml:space="preserve">If the UE has selected a cell on a non-serving frequency for NR sidelink communication,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11.4.1.</w:t>
      </w:r>
    </w:p>
    <w:p w14:paraId="42B5F144" w14:textId="77777777" w:rsidR="00820E00" w:rsidRDefault="00936993">
      <w:pPr>
        <w:pStyle w:val="NO"/>
        <w:rPr>
          <w:lang w:eastAsia="ko-KR"/>
        </w:rPr>
      </w:pPr>
      <w:r>
        <w:t xml:space="preserve">NOTE </w:t>
      </w:r>
      <w:r>
        <w:rPr>
          <w:lang w:eastAsia="ko-KR"/>
        </w:rPr>
        <w:t>1</w:t>
      </w:r>
      <w:r>
        <w:t>:</w:t>
      </w:r>
      <w:r>
        <w:tab/>
        <w:t>The UE may consider the carrier pre-configured for sidelink communication</w:t>
      </w:r>
      <w:r>
        <w:rPr>
          <w:lang w:eastAsia="zh-CN"/>
        </w:rPr>
        <w:t xml:space="preserve"> or V2X sidelink communication, or the frequencies pre-configured for providing inter-carrier V2X sidelink configuration</w:t>
      </w:r>
      <w:r>
        <w:t xml:space="preserve"> to have the highest cell reselection priority</w:t>
      </w:r>
      <w:r>
        <w:rPr>
          <w:lang w:eastAsia="ko-KR"/>
        </w:rPr>
        <w:t xml:space="preserve"> in accordance with clause 5.2.4.1.</w:t>
      </w:r>
    </w:p>
    <w:p w14:paraId="42B5F145" w14:textId="77777777" w:rsidR="00820E00" w:rsidRDefault="00936993">
      <w:pPr>
        <w:pStyle w:val="NO"/>
        <w:rPr>
          <w:lang w:eastAsia="ko-KR"/>
        </w:rPr>
      </w:pPr>
      <w:r>
        <w:t xml:space="preserve">NOTE </w:t>
      </w:r>
      <w:r>
        <w:rPr>
          <w:lang w:eastAsia="ko-KR"/>
        </w:rPr>
        <w:t>2</w:t>
      </w:r>
      <w:r>
        <w:t>:</w:t>
      </w:r>
      <w:r>
        <w:tab/>
        <w:t xml:space="preserve">If the frequency the UE is configured to perform sidelink communication on is a serving frequency, the UE uses the serving cell </w:t>
      </w:r>
      <w:r>
        <w:rPr>
          <w:lang w:eastAsia="ko-KR"/>
        </w:rPr>
        <w:t xml:space="preserve">on that frequency </w:t>
      </w:r>
      <w:r>
        <w:t xml:space="preserve">for </w:t>
      </w:r>
      <w:r>
        <w:rPr>
          <w:lang w:eastAsia="ko-KR"/>
        </w:rPr>
        <w:t xml:space="preserve">the </w:t>
      </w:r>
      <w:r>
        <w:rPr>
          <w:rFonts w:eastAsia="Malgun Gothic"/>
          <w:lang w:eastAsia="ko-KR"/>
        </w:rPr>
        <w:t>sidelink</w:t>
      </w:r>
      <w:r>
        <w:t xml:space="preserve"> operation.</w:t>
      </w:r>
    </w:p>
    <w:p w14:paraId="42B5F146" w14:textId="77777777" w:rsidR="00820E00" w:rsidRDefault="00936993">
      <w:pPr>
        <w:pStyle w:val="30"/>
      </w:pPr>
      <w:bookmarkStart w:id="557" w:name="_Toc29237953"/>
      <w:bookmarkStart w:id="558" w:name="_Toc46499565"/>
      <w:bookmarkStart w:id="559" w:name="_Toc52492297"/>
      <w:bookmarkStart w:id="560" w:name="_Toc201696650"/>
      <w:bookmarkStart w:id="561" w:name="_Toc37235857"/>
      <w:r>
        <w:t>11.4</w:t>
      </w:r>
      <w:r>
        <w:rPr>
          <w:lang w:eastAsia="ko-KR"/>
        </w:rPr>
        <w:t>.1</w:t>
      </w:r>
      <w:r>
        <w:tab/>
        <w:t>Parameters used for cell selection and reselection triggered for sidelink</w:t>
      </w:r>
      <w:bookmarkEnd w:id="557"/>
      <w:bookmarkEnd w:id="558"/>
      <w:bookmarkEnd w:id="559"/>
      <w:bookmarkEnd w:id="560"/>
      <w:bookmarkEnd w:id="561"/>
    </w:p>
    <w:p w14:paraId="42B5F147" w14:textId="77777777" w:rsidR="00820E00" w:rsidRDefault="00936993">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sidelink communication or V2X sidelink communication</w:t>
      </w:r>
      <w:r>
        <w:rPr>
          <w:lang w:eastAsia="zh-CN"/>
        </w:rPr>
        <w:t xml:space="preserve"> </w:t>
      </w:r>
      <w:r>
        <w:rPr>
          <w:lang w:eastAsia="ko-KR"/>
        </w:rPr>
        <w:t xml:space="preserve">or sidelink discovery announcement </w:t>
      </w:r>
      <w:r>
        <w:rPr>
          <w:rFonts w:eastAsia="宋体"/>
          <w:lang w:eastAsia="zh-CN"/>
        </w:rPr>
        <w:t>or NR sidelink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2B5F148" w14:textId="77777777" w:rsidR="00820E00" w:rsidRDefault="00936993">
      <w:pPr>
        <w:pStyle w:val="B1"/>
        <w:rPr>
          <w:lang w:eastAsia="ko-KR"/>
        </w:rPr>
      </w:pPr>
      <w:r>
        <w:t>-</w:t>
      </w:r>
      <w:r>
        <w:tab/>
      </w:r>
      <w:r>
        <w:rPr>
          <w:lang w:eastAsia="ko-KR"/>
        </w:rPr>
        <w:t xml:space="preserve">if the UE intends to perform sidelink discovery announcement and it is configured with </w:t>
      </w:r>
      <w:r>
        <w:rPr>
          <w:i/>
          <w:lang w:eastAsia="ko-KR"/>
        </w:rPr>
        <w:t>discC</w:t>
      </w:r>
      <w:r>
        <w:rPr>
          <w:i/>
        </w:rPr>
        <w:t>ellSelectionInfo</w:t>
      </w:r>
      <w:r>
        <w:rPr>
          <w:lang w:eastAsia="ko-KR"/>
        </w:rPr>
        <w:t xml:space="preserve"> applicable for that frequency as specified in TS 36.331 [3], the UE shall use cell selection/reselection parameters included in the </w:t>
      </w:r>
      <w:r>
        <w:rPr>
          <w:i/>
          <w:lang w:eastAsia="ko-KR"/>
        </w:rPr>
        <w:t>discCellSelectionInfo</w:t>
      </w:r>
      <w:r>
        <w:rPr>
          <w:lang w:eastAsia="ko-KR"/>
        </w:rPr>
        <w:t xml:space="preserve"> for the evaluation, and f</w:t>
      </w:r>
      <w:r>
        <w:t xml:space="preserve">or a parameter used in the </w:t>
      </w:r>
      <w:r>
        <w:rPr>
          <w:lang w:eastAsia="ko-KR"/>
        </w:rPr>
        <w:t xml:space="preserve">evaluation </w:t>
      </w:r>
      <w:r>
        <w:t xml:space="preserve">but not included in the </w:t>
      </w:r>
      <w:r>
        <w:rPr>
          <w:i/>
          <w:lang w:eastAsia="ko-KR"/>
        </w:rPr>
        <w:t>discC</w:t>
      </w:r>
      <w:r>
        <w:rPr>
          <w:i/>
        </w:rPr>
        <w:t xml:space="preserve">ellSelectionInfo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42B5F149" w14:textId="77777777" w:rsidR="00820E00" w:rsidRDefault="00936993">
      <w:pPr>
        <w:pStyle w:val="B1"/>
        <w:rPr>
          <w:lang w:eastAsia="ko-KR"/>
        </w:rPr>
      </w:pPr>
      <w:r>
        <w:t>-</w:t>
      </w:r>
      <w:r>
        <w:tab/>
      </w:r>
      <w:r>
        <w:rPr>
          <w:lang w:eastAsia="ko-KR"/>
        </w:rPr>
        <w:t>else, the UE shall use cell selection/reselection parameters broadcast by the concerned cell (i.e. selected cell for the sidelink operation) for the evaluation.</w:t>
      </w:r>
    </w:p>
    <w:p w14:paraId="42B5F14A" w14:textId="77777777" w:rsidR="00820E00" w:rsidRDefault="00936993">
      <w:pPr>
        <w:pStyle w:val="1"/>
      </w:pPr>
      <w:bookmarkStart w:id="562" w:name="_Toc46499566"/>
      <w:bookmarkStart w:id="563" w:name="_Toc52492298"/>
      <w:bookmarkStart w:id="564" w:name="_Toc201696651"/>
      <w:bookmarkStart w:id="565" w:name="_Toc29237954"/>
      <w:bookmarkStart w:id="566" w:name="_Toc37235858"/>
      <w:r>
        <w:t>12</w:t>
      </w:r>
      <w:r>
        <w:tab/>
        <w:t>General description of UE camping on E-UTRA connected to 5GC</w:t>
      </w:r>
      <w:bookmarkEnd w:id="562"/>
      <w:bookmarkEnd w:id="563"/>
      <w:bookmarkEnd w:id="564"/>
      <w:bookmarkEnd w:id="565"/>
      <w:bookmarkEnd w:id="566"/>
    </w:p>
    <w:p w14:paraId="42B5F14B" w14:textId="77777777" w:rsidR="00820E00" w:rsidRDefault="00936993">
      <w:r>
        <w:t>The functions listed below are applicable to UE camping on E-UTRA connected to 5GC:</w:t>
      </w:r>
    </w:p>
    <w:p w14:paraId="42B5F14C" w14:textId="77777777" w:rsidR="00820E00" w:rsidRDefault="00936993">
      <w:pPr>
        <w:pStyle w:val="B1"/>
        <w:rPr>
          <w:iCs/>
        </w:rPr>
      </w:pPr>
      <w:r>
        <w:rPr>
          <w:iCs/>
        </w:rPr>
        <w:t>-</w:t>
      </w:r>
      <w:r>
        <w:rPr>
          <w:iCs/>
        </w:rPr>
        <w:tab/>
        <w:t>RAN paging (only applicable to RRC_INACTIVE state)</w:t>
      </w:r>
    </w:p>
    <w:p w14:paraId="42B5F14D" w14:textId="77777777" w:rsidR="00820E00" w:rsidRDefault="00936993">
      <w:pPr>
        <w:pStyle w:val="B1"/>
        <w:rPr>
          <w:iCs/>
        </w:rPr>
      </w:pPr>
      <w:r>
        <w:rPr>
          <w:iCs/>
        </w:rPr>
        <w:t>-</w:t>
      </w:r>
      <w:r>
        <w:rPr>
          <w:iCs/>
        </w:rPr>
        <w:tab/>
        <w:t>Unified Access Control</w:t>
      </w:r>
    </w:p>
    <w:p w14:paraId="42B5F14E" w14:textId="77777777" w:rsidR="00820E00" w:rsidRDefault="00936993">
      <w:r>
        <w:t>The functions listed below are not applicable to UE camping on E-UTRA connected to 5GC:</w:t>
      </w:r>
    </w:p>
    <w:p w14:paraId="42B5F14F" w14:textId="77777777" w:rsidR="00820E00" w:rsidRDefault="00936993">
      <w:pPr>
        <w:pStyle w:val="B1"/>
        <w:rPr>
          <w:iCs/>
        </w:rPr>
      </w:pPr>
      <w:r>
        <w:rPr>
          <w:iCs/>
        </w:rPr>
        <w:t>-</w:t>
      </w:r>
      <w:r>
        <w:rPr>
          <w:iCs/>
        </w:rPr>
        <w:tab/>
        <w:t>5.5 Support for manual CSG selection</w:t>
      </w:r>
    </w:p>
    <w:p w14:paraId="42B5F150" w14:textId="77777777" w:rsidR="00820E00" w:rsidRDefault="00936993">
      <w:pPr>
        <w:pStyle w:val="B1"/>
        <w:rPr>
          <w:iCs/>
        </w:rPr>
      </w:pPr>
      <w:r>
        <w:rPr>
          <w:iCs/>
        </w:rPr>
        <w:lastRenderedPageBreak/>
        <w:t>-</w:t>
      </w:r>
      <w:r>
        <w:rPr>
          <w:iCs/>
        </w:rPr>
        <w:tab/>
        <w:t>5.6 RAN-assisted WLAN interworking</w:t>
      </w:r>
    </w:p>
    <w:p w14:paraId="42B5F151" w14:textId="77777777" w:rsidR="00820E00" w:rsidRDefault="00936993">
      <w:pPr>
        <w:pStyle w:val="B1"/>
        <w:rPr>
          <w:iCs/>
        </w:rPr>
      </w:pPr>
      <w:r>
        <w:rPr>
          <w:iCs/>
        </w:rPr>
        <w:t>-</w:t>
      </w:r>
      <w:r>
        <w:rPr>
          <w:iCs/>
        </w:rPr>
        <w:tab/>
        <w:t>6.2 Reception of MBMS</w:t>
      </w:r>
    </w:p>
    <w:p w14:paraId="42B5F152" w14:textId="77777777" w:rsidR="00820E00" w:rsidRDefault="00936993">
      <w:pPr>
        <w:pStyle w:val="B1"/>
        <w:rPr>
          <w:iCs/>
        </w:rPr>
      </w:pPr>
      <w:r>
        <w:rPr>
          <w:iCs/>
        </w:rPr>
        <w:t>-</w:t>
      </w:r>
      <w:r>
        <w:rPr>
          <w:iCs/>
        </w:rPr>
        <w:tab/>
        <w:t>7.3 Paging in extended DRX (except for BL UE, UE in enhanced coverage or NB-IoT UE)</w:t>
      </w:r>
    </w:p>
    <w:p w14:paraId="42B5F153" w14:textId="77777777" w:rsidR="00820E00" w:rsidRDefault="00936993">
      <w:pPr>
        <w:pStyle w:val="B1"/>
        <w:rPr>
          <w:iCs/>
        </w:rPr>
      </w:pPr>
      <w:r>
        <w:rPr>
          <w:iCs/>
        </w:rPr>
        <w:t>-</w:t>
      </w:r>
      <w:r>
        <w:rPr>
          <w:iCs/>
        </w:rPr>
        <w:tab/>
        <w:t>8 Logged measurements</w:t>
      </w:r>
    </w:p>
    <w:p w14:paraId="42B5F154" w14:textId="77777777" w:rsidR="00820E00" w:rsidRDefault="00936993">
      <w:pPr>
        <w:pStyle w:val="B1"/>
        <w:rPr>
          <w:iCs/>
        </w:rPr>
      </w:pPr>
      <w:r>
        <w:rPr>
          <w:iCs/>
        </w:rPr>
        <w:t>-</w:t>
      </w:r>
      <w:r>
        <w:rPr>
          <w:iCs/>
        </w:rPr>
        <w:tab/>
        <w:t>9 Accessibility measurements</w:t>
      </w:r>
    </w:p>
    <w:p w14:paraId="42B5F155" w14:textId="77777777" w:rsidR="00820E00" w:rsidRDefault="00936993">
      <w:pPr>
        <w:pStyle w:val="B1"/>
        <w:rPr>
          <w:iCs/>
        </w:rPr>
      </w:pPr>
      <w:r>
        <w:rPr>
          <w:iCs/>
        </w:rPr>
        <w:t>-</w:t>
      </w:r>
      <w:r>
        <w:rPr>
          <w:iCs/>
        </w:rPr>
        <w:tab/>
        <w:t>11 Sidelink operation</w:t>
      </w:r>
    </w:p>
    <w:p w14:paraId="42B5F156" w14:textId="77777777" w:rsidR="00820E00" w:rsidRDefault="00936993">
      <w:pPr>
        <w:pStyle w:val="8"/>
      </w:pPr>
      <w:r>
        <w:br w:type="page"/>
      </w:r>
      <w:bookmarkStart w:id="567" w:name="_Toc29237955"/>
      <w:bookmarkStart w:id="568" w:name="_Toc37235859"/>
      <w:bookmarkStart w:id="569" w:name="_Toc46499567"/>
      <w:bookmarkStart w:id="570" w:name="_Toc52492299"/>
      <w:bookmarkStart w:id="571" w:name="_Toc201696652"/>
      <w:r>
        <w:lastRenderedPageBreak/>
        <w:t>Annex A (informative):</w:t>
      </w:r>
      <w:r>
        <w:br/>
        <w:t>Void</w:t>
      </w:r>
      <w:bookmarkEnd w:id="567"/>
      <w:bookmarkEnd w:id="568"/>
      <w:bookmarkEnd w:id="569"/>
      <w:bookmarkEnd w:id="570"/>
      <w:bookmarkEnd w:id="571"/>
    </w:p>
    <w:p w14:paraId="42B5F157" w14:textId="77777777" w:rsidR="00820E00" w:rsidRDefault="00936993">
      <w:pPr>
        <w:pStyle w:val="8"/>
      </w:pPr>
      <w:r>
        <w:br w:type="page"/>
      </w:r>
      <w:bookmarkStart w:id="572" w:name="_Toc37235860"/>
      <w:bookmarkStart w:id="573" w:name="_Toc46499568"/>
      <w:bookmarkStart w:id="574" w:name="_Toc52492300"/>
      <w:bookmarkStart w:id="575" w:name="_Toc201696653"/>
      <w:bookmarkStart w:id="576" w:name="_Toc29237956"/>
      <w:r>
        <w:lastRenderedPageBreak/>
        <w:t>Annex B (informative):</w:t>
      </w:r>
      <w:r>
        <w:br/>
        <w:t>Example of Hashed ID Calculation using 32-bit FCS</w:t>
      </w:r>
      <w:bookmarkEnd w:id="572"/>
      <w:bookmarkEnd w:id="573"/>
      <w:bookmarkEnd w:id="574"/>
      <w:bookmarkEnd w:id="575"/>
      <w:bookmarkEnd w:id="576"/>
    </w:p>
    <w:p w14:paraId="42B5F158" w14:textId="77777777" w:rsidR="00820E00" w:rsidRDefault="00936993">
      <w:pPr>
        <w:rPr>
          <w:b/>
        </w:rPr>
      </w:pPr>
      <w:r>
        <w:rPr>
          <w:b/>
        </w:rPr>
        <w:t>Inputs:</w:t>
      </w:r>
    </w:p>
    <w:p w14:paraId="42B5F159" w14:textId="77777777" w:rsidR="00820E00" w:rsidRDefault="00936993">
      <w:pPr>
        <w:pStyle w:val="B1"/>
      </w:pPr>
      <w:r>
        <w:t>-</w:t>
      </w:r>
      <w:r>
        <w:tab/>
        <w:t>Least significant bits of S-TMSI: 0x12341234</w:t>
      </w:r>
    </w:p>
    <w:p w14:paraId="42B5F15A" w14:textId="77777777" w:rsidR="00820E00" w:rsidRDefault="00936993">
      <w:pPr>
        <w:pStyle w:val="B1"/>
      </w:pPr>
      <w:r>
        <w:t>-</w:t>
      </w:r>
      <w:r>
        <w:tab/>
        <w:t>Generator polynomial: 0x104C11DB7 (1 0000 0100 1100 0001 0001 1101 1011 0111)</w:t>
      </w:r>
    </w:p>
    <w:p w14:paraId="42B5F15B" w14:textId="77777777" w:rsidR="00820E00" w:rsidRDefault="00936993">
      <w:pPr>
        <w:rPr>
          <w:b/>
        </w:rPr>
      </w:pPr>
      <w:r>
        <w:rPr>
          <w:b/>
        </w:rPr>
        <w:t>Procedure to Calculate Hashed ID:</w:t>
      </w:r>
    </w:p>
    <w:p w14:paraId="42B5F15C" w14:textId="77777777" w:rsidR="00820E00" w:rsidRDefault="00936993">
      <w:r>
        <w:t>step a)</w:t>
      </w:r>
    </w:p>
    <w:p w14:paraId="42B5F15D" w14:textId="77777777" w:rsidR="00820E00" w:rsidRDefault="00936993">
      <w:pPr>
        <w:pStyle w:val="B1"/>
      </w:pPr>
      <w:r>
        <w:t>-</w:t>
      </w:r>
      <w:r>
        <w:tab/>
        <w:t>k = 32</w:t>
      </w:r>
    </w:p>
    <w:p w14:paraId="42B5F15E" w14:textId="77777777" w:rsidR="00820E00" w:rsidRDefault="00936993">
      <w:pPr>
        <w:pStyle w:val="B1"/>
      </w:pPr>
      <w:r>
        <w:t>-</w:t>
      </w:r>
      <w:r>
        <w:tab/>
        <w:t>numerator: 0xFFFF FFFF 0000 0000</w:t>
      </w:r>
    </w:p>
    <w:p w14:paraId="42B5F15F" w14:textId="77777777" w:rsidR="00820E00" w:rsidRDefault="00936993">
      <w:pPr>
        <w:pStyle w:val="B1"/>
      </w:pPr>
      <w:r>
        <w:t>-</w:t>
      </w:r>
      <w:r>
        <w:tab/>
        <w:t>denominator: 0x1 04C1 1DB7</w:t>
      </w:r>
    </w:p>
    <w:p w14:paraId="42B5F160" w14:textId="77777777" w:rsidR="00820E00" w:rsidRDefault="00936993">
      <w:pPr>
        <w:pStyle w:val="B1"/>
      </w:pPr>
      <w:r>
        <w:t>-</w:t>
      </w:r>
      <w:r>
        <w:tab/>
        <w:t>remainder Y1 = 0xC704DD7B</w:t>
      </w:r>
    </w:p>
    <w:p w14:paraId="42B5F161" w14:textId="77777777" w:rsidR="00820E00" w:rsidRDefault="00936993">
      <w:r>
        <w:t>step b)</w:t>
      </w:r>
    </w:p>
    <w:p w14:paraId="42B5F162" w14:textId="77777777" w:rsidR="00820E00" w:rsidRDefault="00936993">
      <w:pPr>
        <w:pStyle w:val="B1"/>
      </w:pPr>
      <w:r>
        <w:t>-</w:t>
      </w:r>
      <w:r>
        <w:tab/>
        <w:t>numerator: 0x1234 1234 0000 0000</w:t>
      </w:r>
    </w:p>
    <w:p w14:paraId="42B5F163" w14:textId="77777777" w:rsidR="00820E00" w:rsidRDefault="00936993">
      <w:pPr>
        <w:pStyle w:val="B1"/>
      </w:pPr>
      <w:r>
        <w:t>-</w:t>
      </w:r>
      <w:r>
        <w:tab/>
        <w:t>denominator: 0x1 04C1 1DB7</w:t>
      </w:r>
    </w:p>
    <w:p w14:paraId="42B5F164" w14:textId="77777777" w:rsidR="00820E00" w:rsidRDefault="00936993">
      <w:pPr>
        <w:pStyle w:val="B1"/>
      </w:pPr>
      <w:r>
        <w:t>-</w:t>
      </w:r>
      <w:r>
        <w:tab/>
        <w:t>remainder Y2 = 0x1D66F1A6</w:t>
      </w:r>
    </w:p>
    <w:p w14:paraId="42B5F165" w14:textId="77777777" w:rsidR="00820E00" w:rsidRDefault="00936993">
      <w:r>
        <w:rPr>
          <w:b/>
        </w:rPr>
        <w:t xml:space="preserve">Hashed_ID </w:t>
      </w:r>
      <w:r>
        <w:t>= FCS = ones complement of (remainder Y1 XOR remainder Y2)</w:t>
      </w:r>
    </w:p>
    <w:p w14:paraId="42B5F166" w14:textId="77777777" w:rsidR="00820E00" w:rsidRDefault="00936993">
      <w:pPr>
        <w:pStyle w:val="B1"/>
      </w:pPr>
      <w:r>
        <w:t>= ones complement of (0xC704DD7B XOR 0x1D66F1A6)</w:t>
      </w:r>
    </w:p>
    <w:p w14:paraId="42B5F167" w14:textId="77777777" w:rsidR="00820E00" w:rsidRDefault="00936993">
      <w:pPr>
        <w:pStyle w:val="B1"/>
      </w:pPr>
      <w:r>
        <w:t>= negation of (0xDA622CDD)</w:t>
      </w:r>
    </w:p>
    <w:p w14:paraId="42B5F168" w14:textId="77777777" w:rsidR="00820E00" w:rsidRDefault="00936993">
      <w:pPr>
        <w:pStyle w:val="B1"/>
        <w:rPr>
          <w:b/>
        </w:rPr>
      </w:pPr>
      <w:r>
        <w:rPr>
          <w:b/>
        </w:rPr>
        <w:t>= 0x259DD322</w:t>
      </w:r>
    </w:p>
    <w:p w14:paraId="42B5F16B" w14:textId="31CA3423" w:rsidR="00820E00" w:rsidRDefault="00820E00" w:rsidP="00123DE7">
      <w:pPr>
        <w:spacing w:after="0"/>
        <w:rPr>
          <w:rFonts w:eastAsiaTheme="minorEastAsia"/>
        </w:rPr>
      </w:pPr>
    </w:p>
    <w:sectPr w:rsidR="00820E00">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Ericsson - Philipp" w:date="2025-09-03T14:36:00Z" w:initials="E">
    <w:p w14:paraId="231593D8" w14:textId="77777777" w:rsidR="001E4E24" w:rsidRDefault="001E4E24" w:rsidP="001E4E24">
      <w:pPr>
        <w:pStyle w:val="af3"/>
      </w:pPr>
      <w:r>
        <w:rPr>
          <w:rStyle w:val="affff"/>
        </w:rPr>
        <w:annotationRef/>
      </w:r>
      <w:r>
        <w:t xml:space="preserve">Since the </w:t>
      </w:r>
      <w:r>
        <w:rPr>
          <w:color w:val="000000"/>
        </w:rPr>
        <w:t xml:space="preserve">Stage2 CR rapporteur (Iridium) has made changes to the </w:t>
      </w:r>
      <w:proofErr w:type="spellStart"/>
      <w:r>
        <w:rPr>
          <w:color w:val="000000"/>
        </w:rPr>
        <w:t>analog</w:t>
      </w:r>
      <w:proofErr w:type="spellEnd"/>
      <w:r>
        <w:rPr>
          <w:color w:val="000000"/>
        </w:rPr>
        <w:t xml:space="preserve"> definition, the two definitions have started to diverge.</w:t>
      </w:r>
    </w:p>
    <w:p w14:paraId="0DD57FC4" w14:textId="77777777" w:rsidR="001E4E24" w:rsidRDefault="001E4E24" w:rsidP="001E4E24">
      <w:pPr>
        <w:pStyle w:val="af3"/>
      </w:pPr>
    </w:p>
    <w:p w14:paraId="545BFD2C" w14:textId="77777777" w:rsidR="001E4E24" w:rsidRDefault="001E4E24" w:rsidP="001E4E24">
      <w:pPr>
        <w:pStyle w:val="af3"/>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of NB-IoT channels in TDD fashion as defined in TS 36.300 [2]</w:t>
      </w:r>
      <w:r>
        <w:t>.</w:t>
      </w:r>
      <w:r>
        <w:rPr>
          <w:color w:val="000000"/>
        </w:rPr>
        <w:t xml:space="preserve"> </w:t>
      </w:r>
    </w:p>
  </w:comment>
  <w:comment w:id="39" w:author="Xiaomi" w:date="2025-09-04T14:11:00Z" w:initials="Xiaomi">
    <w:p w14:paraId="7D8B071D" w14:textId="000B5741" w:rsidR="00E50632" w:rsidRDefault="00E50632">
      <w:pPr>
        <w:pStyle w:val="af3"/>
      </w:pPr>
      <w:r>
        <w:rPr>
          <w:rStyle w:val="affff"/>
        </w:rPr>
        <w:annotationRef/>
      </w:r>
      <w:r>
        <w:t>Agreed and updated.</w:t>
      </w:r>
    </w:p>
  </w:comment>
  <w:comment w:id="471" w:author="Thales (Flavien Ronteix)" w:date="2025-09-04T16:39:00Z" w:initials="FRJ">
    <w:p w14:paraId="7E148B30" w14:textId="150AC412" w:rsidR="008B0D50" w:rsidRDefault="008B0D50">
      <w:pPr>
        <w:pStyle w:val="af3"/>
      </w:pPr>
      <w:r>
        <w:rPr>
          <w:rStyle w:val="affff"/>
        </w:rPr>
        <w:annotationRef/>
      </w:r>
      <w:r>
        <w:t xml:space="preserve">Should we clarify in this section that in IoT NTN TDD mode, if a PO within a PF is on a non-D subframe, so the UE should monitor for the next nearest valid D </w:t>
      </w:r>
      <w:proofErr w:type="gramStart"/>
      <w:r>
        <w:t>subframe ?</w:t>
      </w:r>
      <w:proofErr w:type="gramEnd"/>
      <w:r>
        <w:t xml:space="preserve"> agreement RAN2#129bis : “</w:t>
      </w:r>
      <w:r w:rsidRPr="00CC6E15">
        <w:rPr>
          <w:rFonts w:eastAsiaTheme="minorEastAsia" w:cs="Arial"/>
          <w:bCs/>
          <w:lang w:eastAsia="zh-CN"/>
        </w:rPr>
        <w:t>Regarding paging occasion determination, legacy NB-IoT PO determination mechanism is used. When the determined paging subframe is not a valid downlink subframe, the Paging monitoring is postponed to the nearest valid downlink subframe</w:t>
      </w:r>
      <w:r>
        <w:rPr>
          <w:rFonts w:eastAsiaTheme="minorEastAsia" w:cs="Arial"/>
          <w:bCs/>
          <w:lang w:eastAsia="zh-CN"/>
        </w:rPr>
        <w:t>”</w:t>
      </w:r>
    </w:p>
  </w:comment>
  <w:comment w:id="472" w:author="Xiaomi" w:date="2025-09-05T09:24:00Z" w:initials="Xiaomi">
    <w:p w14:paraId="3807AA69" w14:textId="77777777" w:rsidR="0053156E" w:rsidRDefault="0053156E">
      <w:pPr>
        <w:pStyle w:val="af3"/>
      </w:pPr>
      <w:r>
        <w:rPr>
          <w:rStyle w:val="affff"/>
        </w:rPr>
        <w:annotationRef/>
      </w:r>
      <w:r>
        <w:t>See below RAN2#131 agreements:</w:t>
      </w:r>
    </w:p>
    <w:p w14:paraId="6DCB1A04" w14:textId="77777777" w:rsidR="0053156E" w:rsidRPr="008867C0" w:rsidRDefault="0053156E" w:rsidP="0053156E">
      <w:pPr>
        <w:pStyle w:val="Doc-text2"/>
        <w:pBdr>
          <w:top w:val="single" w:sz="4" w:space="1" w:color="auto"/>
          <w:left w:val="single" w:sz="4" w:space="4" w:color="auto"/>
          <w:bottom w:val="single" w:sz="4" w:space="1" w:color="auto"/>
          <w:right w:val="single" w:sz="4" w:space="4" w:color="auto"/>
        </w:pBdr>
      </w:pPr>
      <w:r w:rsidRPr="008867C0">
        <w:t>5.</w:t>
      </w:r>
      <w:r w:rsidRPr="008867C0">
        <w:tab/>
        <w:t>There is no specification impact for RAN2 (36.304) related to paging scheduling.</w:t>
      </w:r>
    </w:p>
    <w:p w14:paraId="4159CBE7" w14:textId="426B5F88" w:rsidR="0053156E" w:rsidRDefault="0053156E">
      <w:pPr>
        <w:pStyle w:val="af3"/>
      </w:pPr>
      <w:r>
        <w:t>Companies think this is clear in RAN1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5BFD2C" w15:done="0"/>
  <w15:commentEx w15:paraId="7D8B071D" w15:paraIdParent="545BFD2C" w15:done="0"/>
  <w15:commentEx w15:paraId="7E148B30" w15:done="0"/>
  <w15:commentEx w15:paraId="4159CBE7" w15:paraIdParent="7E148B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88AF5D" w16cex:dateUtc="2025-09-03T12:36:00Z"/>
  <w16cex:commentExtensible w16cex:durableId="2C641C93" w16cex:dateUtc="2025-09-04T06:11:00Z"/>
  <w16cex:commentExtensible w16cex:durableId="2C652AE4" w16cex:dateUtc="2025-09-05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5BFD2C" w16cid:durableId="1D88AF5D"/>
  <w16cid:commentId w16cid:paraId="7D8B071D" w16cid:durableId="2C641C93"/>
  <w16cid:commentId w16cid:paraId="7E148B30" w16cid:durableId="2C652A99"/>
  <w16cid:commentId w16cid:paraId="4159CBE7" w16cid:durableId="2C652A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D8CC" w14:textId="77777777" w:rsidR="007A66F4" w:rsidRDefault="007A66F4">
      <w:pPr>
        <w:spacing w:after="0"/>
      </w:pPr>
      <w:r>
        <w:separator/>
      </w:r>
    </w:p>
  </w:endnote>
  <w:endnote w:type="continuationSeparator" w:id="0">
    <w:p w14:paraId="5D4535BE" w14:textId="77777777" w:rsidR="007A66F4" w:rsidRDefault="007A66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1A8" w14:textId="77777777" w:rsidR="009B243E" w:rsidRDefault="009B243E">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031E" w14:textId="77777777" w:rsidR="007A66F4" w:rsidRDefault="007A66F4">
      <w:pPr>
        <w:spacing w:after="0"/>
      </w:pPr>
      <w:r>
        <w:separator/>
      </w:r>
    </w:p>
  </w:footnote>
  <w:footnote w:type="continuationSeparator" w:id="0">
    <w:p w14:paraId="5BD088FA" w14:textId="77777777" w:rsidR="007A66F4" w:rsidRDefault="007A66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1A6" w14:textId="7425CBB2" w:rsidR="009B243E" w:rsidRDefault="009B243E">
    <w:pPr>
      <w:pStyle w:val="aff8"/>
      <w:framePr w:wrap="auto" w:vAnchor="text" w:hAnchor="margin" w:xAlign="center" w:y="1"/>
      <w:widowControl/>
    </w:pPr>
    <w:r>
      <w:fldChar w:fldCharType="begin"/>
    </w:r>
    <w:r>
      <w:instrText xml:space="preserve"> PAGE </w:instrText>
    </w:r>
    <w:r>
      <w:fldChar w:fldCharType="separate"/>
    </w:r>
    <w:r w:rsidR="008B0D50">
      <w:rPr>
        <w:noProof/>
      </w:rPr>
      <w:t>57</w:t>
    </w:r>
    <w:r>
      <w:fldChar w:fldCharType="end"/>
    </w:r>
  </w:p>
  <w:p w14:paraId="42B5F1A7" w14:textId="77777777" w:rsidR="009B243E" w:rsidRDefault="009B243E">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Ericsson - Philipp">
    <w15:presenceInfo w15:providerId="None" w15:userId="Ericsson - Philipp"/>
  </w15:person>
  <w15:person w15:author="Thales (Flavien Ronteix)">
    <w15:presenceInfo w15:providerId="None" w15:userId="Thales (Flavien Ronte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8A"/>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3DE7"/>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6E8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4E24"/>
    <w:rsid w:val="001E5EDC"/>
    <w:rsid w:val="001E6463"/>
    <w:rsid w:val="001E757E"/>
    <w:rsid w:val="001E778F"/>
    <w:rsid w:val="001E7853"/>
    <w:rsid w:val="001E7EDB"/>
    <w:rsid w:val="001F2272"/>
    <w:rsid w:val="001F2A8A"/>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786"/>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1FCB"/>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56E"/>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981"/>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85"/>
    <w:rsid w:val="006132F3"/>
    <w:rsid w:val="006134DF"/>
    <w:rsid w:val="00613635"/>
    <w:rsid w:val="00613D2B"/>
    <w:rsid w:val="00616C6E"/>
    <w:rsid w:val="006173A2"/>
    <w:rsid w:val="00617A40"/>
    <w:rsid w:val="006203AF"/>
    <w:rsid w:val="00620B2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6FB8"/>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A66F4"/>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19D"/>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0DA8"/>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0D50"/>
    <w:rsid w:val="008B2C64"/>
    <w:rsid w:val="008B3ABB"/>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95C"/>
    <w:rsid w:val="00924F2E"/>
    <w:rsid w:val="00925B9D"/>
    <w:rsid w:val="00926063"/>
    <w:rsid w:val="0092622D"/>
    <w:rsid w:val="0092658B"/>
    <w:rsid w:val="0092785F"/>
    <w:rsid w:val="009301F7"/>
    <w:rsid w:val="0093053F"/>
    <w:rsid w:val="009312A0"/>
    <w:rsid w:val="009316CA"/>
    <w:rsid w:val="00931B6E"/>
    <w:rsid w:val="009331D0"/>
    <w:rsid w:val="0093345D"/>
    <w:rsid w:val="00933653"/>
    <w:rsid w:val="00934AD7"/>
    <w:rsid w:val="00935B27"/>
    <w:rsid w:val="00936993"/>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43E"/>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694D"/>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AAB"/>
    <w:rsid w:val="00A87C56"/>
    <w:rsid w:val="00A87E4F"/>
    <w:rsid w:val="00A87F02"/>
    <w:rsid w:val="00A911A9"/>
    <w:rsid w:val="00A918B0"/>
    <w:rsid w:val="00A91D13"/>
    <w:rsid w:val="00A922BF"/>
    <w:rsid w:val="00A92A50"/>
    <w:rsid w:val="00A93D1E"/>
    <w:rsid w:val="00A95160"/>
    <w:rsid w:val="00A95B41"/>
    <w:rsid w:val="00A966B3"/>
    <w:rsid w:val="00A9695D"/>
    <w:rsid w:val="00A97638"/>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78D"/>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B8A"/>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3A05"/>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470"/>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17D"/>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3F6"/>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632"/>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5721"/>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5EA4B"/>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Keyboard" w:semiHidden="1" w:unhideWhenUsed="1"/>
    <w:lsdException w:name="HTML Preformatted" w:qFormat="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0">
    <w:name w:val="index 6"/>
    <w:basedOn w:val="a"/>
    <w:next w:val="a"/>
    <w:qFormat/>
    <w:pPr>
      <w:spacing w:after="0"/>
      <w:ind w:left="1200" w:hanging="200"/>
    </w:pPr>
  </w:style>
  <w:style w:type="paragraph" w:styleId="af5">
    <w:name w:val="Salutation"/>
    <w:basedOn w:val="a"/>
    <w:next w:val="a"/>
    <w:link w:val="af6"/>
    <w:qFormat/>
  </w:style>
  <w:style w:type="paragraph" w:styleId="34">
    <w:name w:val="Body Text 3"/>
    <w:basedOn w:val="a"/>
    <w:link w:val="35"/>
    <w:qFormat/>
    <w:pPr>
      <w:spacing w:after="120"/>
    </w:pPr>
    <w:rPr>
      <w:sz w:val="16"/>
      <w:szCs w:val="16"/>
    </w:rPr>
  </w:style>
  <w:style w:type="paragraph" w:styleId="af7">
    <w:name w:val="Closing"/>
    <w:basedOn w:val="a"/>
    <w:link w:val="af8"/>
    <w:qFormat/>
    <w:pPr>
      <w:spacing w:after="0"/>
      <w:ind w:left="4252"/>
    </w:pPr>
  </w:style>
  <w:style w:type="paragraph" w:styleId="af9">
    <w:name w:val="Body Text"/>
    <w:basedOn w:val="a"/>
    <w:link w:val="afa"/>
    <w:qFormat/>
    <w:pPr>
      <w:spacing w:after="120"/>
    </w:pPr>
  </w:style>
  <w:style w:type="paragraph" w:styleId="afb">
    <w:name w:val="Body Text Indent"/>
    <w:basedOn w:val="a"/>
    <w:link w:val="afc"/>
    <w:qFormat/>
    <w:pPr>
      <w:spacing w:after="120"/>
      <w:ind w:left="283"/>
    </w:pPr>
  </w:style>
  <w:style w:type="paragraph" w:styleId="3">
    <w:name w:val="List Number 3"/>
    <w:basedOn w:val="a"/>
    <w:qFormat/>
    <w:pPr>
      <w:numPr>
        <w:numId w:val="1"/>
      </w:numPr>
      <w:contextualSpacing/>
    </w:pPr>
  </w:style>
  <w:style w:type="paragraph" w:styleId="afd">
    <w:name w:val="List Continue"/>
    <w:basedOn w:val="a"/>
    <w:qFormat/>
    <w:pPr>
      <w:spacing w:after="120"/>
      <w:ind w:left="283"/>
      <w:contextualSpacing/>
    </w:pPr>
  </w:style>
  <w:style w:type="paragraph" w:styleId="afe">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f">
    <w:name w:val="Plain Text"/>
    <w:basedOn w:val="a"/>
    <w:link w:val="aff0"/>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spacing w:after="0"/>
      <w:ind w:left="600" w:hanging="200"/>
    </w:pPr>
  </w:style>
  <w:style w:type="paragraph" w:styleId="aff1">
    <w:name w:val="Date"/>
    <w:basedOn w:val="a"/>
    <w:next w:val="a"/>
    <w:link w:val="aff2"/>
    <w:qFormat/>
  </w:style>
  <w:style w:type="paragraph" w:styleId="24">
    <w:name w:val="Body Text Indent 2"/>
    <w:basedOn w:val="a"/>
    <w:link w:val="25"/>
    <w:qFormat/>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qFormat/>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qFormat/>
    <w:pPr>
      <w:spacing w:after="0"/>
    </w:pPr>
    <w:rPr>
      <w:rFonts w:asciiTheme="majorHAnsi" w:eastAsiaTheme="majorEastAsia" w:hAnsiTheme="majorHAnsi" w:cstheme="majorBidi"/>
    </w:rPr>
  </w:style>
  <w:style w:type="paragraph" w:styleId="affc">
    <w:name w:val="Signature"/>
    <w:basedOn w:val="a"/>
    <w:link w:val="affd"/>
    <w:qFormat/>
    <w:pPr>
      <w:spacing w:after="0"/>
      <w:ind w:left="4252"/>
    </w:pPr>
  </w:style>
  <w:style w:type="paragraph" w:styleId="44">
    <w:name w:val="List Continue 4"/>
    <w:basedOn w:val="a"/>
    <w:qFormat/>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1">
    <w:name w:val="index 9"/>
    <w:basedOn w:val="a"/>
    <w:next w:val="a"/>
    <w:qFormat/>
    <w:pPr>
      <w:spacing w:after="0"/>
      <w:ind w:left="1800" w:hanging="200"/>
    </w:pPr>
  </w:style>
  <w:style w:type="paragraph" w:styleId="afff3">
    <w:name w:val="table of figures"/>
    <w:basedOn w:val="a"/>
    <w:next w:val="a"/>
    <w:qFormat/>
    <w:pPr>
      <w:spacing w:after="0"/>
    </w:pPr>
  </w:style>
  <w:style w:type="paragraph" w:styleId="TOC9">
    <w:name w:val="toc 9"/>
    <w:basedOn w:val="TOC8"/>
    <w:next w:val="a"/>
    <w:qFormat/>
    <w:pPr>
      <w:ind w:left="1418" w:hanging="1418"/>
    </w:pPr>
  </w:style>
  <w:style w:type="paragraph" w:styleId="26">
    <w:name w:val="Body Text 2"/>
    <w:basedOn w:val="a"/>
    <w:link w:val="27"/>
    <w:qFormat/>
    <w:pPr>
      <w:spacing w:after="120" w:line="480" w:lineRule="auto"/>
    </w:pPr>
  </w:style>
  <w:style w:type="paragraph" w:styleId="28">
    <w:name w:val="List Continue 2"/>
    <w:basedOn w:val="a"/>
    <w:qFormat/>
    <w:pPr>
      <w:spacing w:after="120"/>
      <w:ind w:left="566"/>
      <w:contextualSpacing/>
    </w:pPr>
  </w:style>
  <w:style w:type="paragraph" w:styleId="afff4">
    <w:name w:val="Message Header"/>
    <w:basedOn w:val="a"/>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6">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1"/>
    <w:next w:val="a"/>
    <w:semiHidden/>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qFormat/>
    <w:pPr>
      <w:overflowPunct/>
      <w:autoSpaceDE/>
      <w:autoSpaceDN/>
      <w:adjustRightInd/>
      <w:textAlignment w:val="auto"/>
    </w:pPr>
    <w:rPr>
      <w:rFonts w:eastAsiaTheme="minorEastAsia"/>
      <w:b/>
      <w:bCs/>
      <w:lang w:eastAsia="en-US"/>
    </w:rPr>
  </w:style>
  <w:style w:type="paragraph" w:styleId="afffb">
    <w:name w:val="Body Text First Indent"/>
    <w:basedOn w:val="af9"/>
    <w:link w:val="afffc"/>
    <w:qFormat/>
    <w:pPr>
      <w:spacing w:after="180"/>
      <w:ind w:firstLine="360"/>
    </w:pPr>
  </w:style>
  <w:style w:type="paragraph" w:styleId="2a">
    <w:name w:val="Body Text First Indent 2"/>
    <w:basedOn w:val="afb"/>
    <w:link w:val="2b"/>
    <w:qFormat/>
    <w:pPr>
      <w:spacing w:after="180"/>
      <w:ind w:left="360" w:firstLine="360"/>
    </w:pPr>
  </w:style>
  <w:style w:type="character" w:styleId="afffd">
    <w:name w:val="FollowedHyperlink"/>
    <w:qFormat/>
    <w:rPr>
      <w:color w:val="800080"/>
      <w:u w:val="single"/>
    </w:rPr>
  </w:style>
  <w:style w:type="character" w:styleId="afffe">
    <w:name w:val="Hyperlink"/>
    <w:unhideWhenUsed/>
    <w:qFormat/>
    <w:rPr>
      <w:color w:val="0000FF"/>
      <w:u w:val="single"/>
    </w:rPr>
  </w:style>
  <w:style w:type="character" w:styleId="affff">
    <w:name w:val="annotation reference"/>
    <w:uiPriority w:val="99"/>
    <w:qFormat/>
    <w:rPr>
      <w:sz w:val="16"/>
    </w:rPr>
  </w:style>
  <w:style w:type="character" w:styleId="affff0">
    <w:name w:val="footnote reference"/>
    <w:basedOn w:val="a0"/>
    <w:qFormat/>
    <w:rPr>
      <w:b/>
      <w:position w:val="6"/>
      <w:sz w:val="16"/>
    </w:rPr>
  </w:style>
  <w:style w:type="character" w:customStyle="1" w:styleId="31">
    <w:name w:val="标题 3 字符"/>
    <w:link w:val="30"/>
    <w:qFormat/>
    <w:rPr>
      <w:rFonts w:ascii="Arial" w:eastAsia="Times New Roman" w:hAnsi="Arial"/>
      <w:sz w:val="28"/>
    </w:rPr>
  </w:style>
  <w:style w:type="character" w:customStyle="1" w:styleId="41">
    <w:name w:val="标题 4 字符"/>
    <w:link w:val="40"/>
    <w:qFormat/>
    <w:locked/>
    <w:rPr>
      <w:rFonts w:ascii="Arial" w:eastAsia="Times New Roman" w:hAnsi="Arial"/>
      <w:sz w:val="24"/>
    </w:rPr>
  </w:style>
  <w:style w:type="character" w:customStyle="1" w:styleId="90">
    <w:name w:val="标题 9 字符"/>
    <w:link w:val="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a5"/>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2"/>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5"/>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afff2">
    <w:name w:val="脚注文本 字符"/>
    <w:basedOn w:val="a0"/>
    <w:link w:val="afff1"/>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51">
    <w:name w:val="标题 5 字符"/>
    <w:link w:val="50"/>
    <w:qFormat/>
    <w:rPr>
      <w:rFonts w:ascii="Arial" w:eastAsia="Times New Roman" w:hAnsi="Arial"/>
      <w:sz w:val="22"/>
    </w:rPr>
  </w:style>
  <w:style w:type="character" w:customStyle="1" w:styleId="aff9">
    <w:name w:val="页脚 字符"/>
    <w:link w:val="aff7"/>
    <w:qFormat/>
    <w:rPr>
      <w:rFonts w:ascii="Arial" w:eastAsia="Times New Roman" w:hAnsi="Arial"/>
      <w:b/>
      <w:i/>
      <w:sz w:val="18"/>
    </w:rPr>
  </w:style>
  <w:style w:type="paragraph" w:styleId="affff1">
    <w:name w:val="List Paragraph"/>
    <w:basedOn w:val="a"/>
    <w:link w:val="affff2"/>
    <w:uiPriority w:val="34"/>
    <w:qFormat/>
    <w:pPr>
      <w:overflowPunct/>
      <w:autoSpaceDE/>
      <w:autoSpaceDN/>
      <w:adjustRightInd/>
      <w:ind w:left="720"/>
      <w:contextualSpacing/>
      <w:textAlignment w:val="auto"/>
    </w:pPr>
    <w:rPr>
      <w:lang w:eastAsia="en-US"/>
    </w:rPr>
  </w:style>
  <w:style w:type="character" w:customStyle="1" w:styleId="affff2">
    <w:name w:val="列表段落 字符"/>
    <w:basedOn w:val="a0"/>
    <w:link w:val="affff1"/>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affa">
    <w:name w:val="页眉 字符"/>
    <w:link w:val="aff8"/>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4">
    <w:name w:val="批注文字 字符"/>
    <w:basedOn w:val="a0"/>
    <w:link w:val="af3"/>
    <w:qFormat/>
    <w:rPr>
      <w:rFonts w:ascii="Times New Roman" w:eastAsia="Times New Roman" w:hAnsi="Times New Roman"/>
    </w:rPr>
  </w:style>
  <w:style w:type="character" w:customStyle="1" w:styleId="afffa">
    <w:name w:val="批注主题 字符"/>
    <w:basedOn w:val="af4"/>
    <w:link w:val="afff9"/>
    <w:qFormat/>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rPr>
  </w:style>
  <w:style w:type="paragraph" w:customStyle="1" w:styleId="Bibliography1">
    <w:name w:val="Bibliography1"/>
    <w:basedOn w:val="a"/>
    <w:next w:val="a"/>
    <w:uiPriority w:val="37"/>
    <w:semiHidden/>
    <w:unhideWhenUsed/>
    <w:qFormat/>
  </w:style>
  <w:style w:type="character" w:customStyle="1" w:styleId="afa">
    <w:name w:val="正文文本 字符"/>
    <w:basedOn w:val="a0"/>
    <w:link w:val="af9"/>
    <w:qFormat/>
    <w:rPr>
      <w:rFonts w:ascii="Times New Roman" w:eastAsia="Times New Roman" w:hAnsi="Times New Roman"/>
    </w:rPr>
  </w:style>
  <w:style w:type="character" w:customStyle="1" w:styleId="27">
    <w:name w:val="正文文本 2 字符"/>
    <w:basedOn w:val="a0"/>
    <w:link w:val="26"/>
    <w:qFormat/>
    <w:rPr>
      <w:rFonts w:ascii="Times New Roman" w:eastAsia="Times New Roman" w:hAnsi="Times New Roman"/>
    </w:rPr>
  </w:style>
  <w:style w:type="character" w:customStyle="1" w:styleId="35">
    <w:name w:val="正文文本 3 字符"/>
    <w:basedOn w:val="a0"/>
    <w:link w:val="34"/>
    <w:qFormat/>
    <w:rPr>
      <w:rFonts w:ascii="Times New Roman" w:eastAsia="Times New Roman" w:hAnsi="Times New Roman"/>
      <w:sz w:val="16"/>
      <w:szCs w:val="16"/>
    </w:rPr>
  </w:style>
  <w:style w:type="character" w:customStyle="1" w:styleId="afffc">
    <w:name w:val="正文文本首行缩进 字符"/>
    <w:basedOn w:val="afa"/>
    <w:link w:val="afffb"/>
    <w:qFormat/>
    <w:rPr>
      <w:rFonts w:ascii="Times New Roman" w:eastAsia="Times New Roman" w:hAnsi="Times New Roman"/>
    </w:rPr>
  </w:style>
  <w:style w:type="character" w:customStyle="1" w:styleId="afc">
    <w:name w:val="正文文本缩进 字符"/>
    <w:basedOn w:val="a0"/>
    <w:link w:val="afb"/>
    <w:qFormat/>
    <w:rPr>
      <w:rFonts w:ascii="Times New Roman" w:eastAsia="Times New Roman" w:hAnsi="Times New Roman"/>
    </w:rPr>
  </w:style>
  <w:style w:type="character" w:customStyle="1" w:styleId="2b">
    <w:name w:val="正文文本首行缩进 2 字符"/>
    <w:basedOn w:val="afc"/>
    <w:link w:val="2a"/>
    <w:qFormat/>
    <w:rPr>
      <w:rFonts w:ascii="Times New Roman" w:eastAsia="Times New Roman" w:hAnsi="Times New Roman"/>
    </w:rPr>
  </w:style>
  <w:style w:type="character" w:customStyle="1" w:styleId="25">
    <w:name w:val="正文文本缩进 2 字符"/>
    <w:basedOn w:val="a0"/>
    <w:link w:val="24"/>
    <w:qFormat/>
    <w:rPr>
      <w:rFonts w:ascii="Times New Roman" w:eastAsia="Times New Roman" w:hAnsi="Times New Roman"/>
    </w:rPr>
  </w:style>
  <w:style w:type="character" w:customStyle="1" w:styleId="38">
    <w:name w:val="正文文本缩进 3 字符"/>
    <w:basedOn w:val="a0"/>
    <w:link w:val="37"/>
    <w:qFormat/>
    <w:rPr>
      <w:rFonts w:ascii="Times New Roman" w:eastAsia="Times New Roman" w:hAnsi="Times New Roman"/>
      <w:sz w:val="16"/>
      <w:szCs w:val="16"/>
    </w:rPr>
  </w:style>
  <w:style w:type="character" w:customStyle="1" w:styleId="af8">
    <w:name w:val="结束语 字符"/>
    <w:basedOn w:val="a0"/>
    <w:link w:val="af7"/>
    <w:qFormat/>
    <w:rPr>
      <w:rFonts w:ascii="Times New Roman" w:eastAsia="Times New Roman" w:hAnsi="Times New Roman"/>
    </w:rPr>
  </w:style>
  <w:style w:type="character" w:customStyle="1" w:styleId="aff2">
    <w:name w:val="日期 字符"/>
    <w:basedOn w:val="a0"/>
    <w:link w:val="aff1"/>
    <w:qFormat/>
    <w:rPr>
      <w:rFonts w:ascii="Times New Roman" w:eastAsia="Times New Roman" w:hAnsi="Times New Roman"/>
    </w:rPr>
  </w:style>
  <w:style w:type="character" w:customStyle="1" w:styleId="af1">
    <w:name w:val="文档结构图 字符"/>
    <w:basedOn w:val="a0"/>
    <w:link w:val="af0"/>
    <w:qFormat/>
    <w:rPr>
      <w:rFonts w:ascii="Segoe UI" w:eastAsia="Times New Roman" w:hAnsi="Segoe UI" w:cs="Segoe UI"/>
      <w:sz w:val="16"/>
      <w:szCs w:val="16"/>
    </w:rPr>
  </w:style>
  <w:style w:type="character" w:customStyle="1" w:styleId="ac">
    <w:name w:val="电子邮件签名 字符"/>
    <w:basedOn w:val="a0"/>
    <w:link w:val="ab"/>
    <w:qFormat/>
    <w:rPr>
      <w:rFonts w:ascii="Times New Roman" w:eastAsia="Times New Roman" w:hAnsi="Times New Roman"/>
    </w:rPr>
  </w:style>
  <w:style w:type="character" w:customStyle="1" w:styleId="aff4">
    <w:name w:val="尾注文本 字符"/>
    <w:basedOn w:val="a0"/>
    <w:link w:val="aff3"/>
    <w:qFormat/>
    <w:rPr>
      <w:rFonts w:ascii="Times New Roman" w:eastAsia="Times New Roman" w:hAnsi="Times New Roman"/>
    </w:rPr>
  </w:style>
  <w:style w:type="character" w:customStyle="1" w:styleId="HTML0">
    <w:name w:val="HTML 地址 字符"/>
    <w:basedOn w:val="a0"/>
    <w:link w:val="HTML"/>
    <w:qFormat/>
    <w:rPr>
      <w:rFonts w:ascii="Times New Roman" w:eastAsia="Times New Roman" w:hAnsi="Times New Roman"/>
      <w:i/>
      <w:iCs/>
    </w:rPr>
  </w:style>
  <w:style w:type="character" w:customStyle="1" w:styleId="HTML2">
    <w:name w:val="HTML 预设格式 字符"/>
    <w:basedOn w:val="a0"/>
    <w:link w:val="HTML1"/>
    <w:qFormat/>
    <w:rPr>
      <w:rFonts w:ascii="Consolas" w:eastAsia="Times New Roman" w:hAnsi="Consolas"/>
    </w:rPr>
  </w:style>
  <w:style w:type="paragraph" w:styleId="affff3">
    <w:name w:val="Intense Quote"/>
    <w:basedOn w:val="a"/>
    <w:next w:val="a"/>
    <w:link w:val="affff4"/>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ascii="Times New Roman" w:eastAsia="Times New Roman" w:hAnsi="Times New Roman"/>
      <w:i/>
      <w:iCs/>
      <w:color w:val="4472C4" w:themeColor="accent1"/>
    </w:rPr>
  </w:style>
  <w:style w:type="character" w:customStyle="1" w:styleId="a4">
    <w:name w:val="宏文本 字符"/>
    <w:basedOn w:val="a0"/>
    <w:link w:val="a3"/>
    <w:qFormat/>
    <w:rPr>
      <w:rFonts w:ascii="Consolas" w:eastAsia="Times New Roman" w:hAnsi="Consola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rPr>
  </w:style>
  <w:style w:type="paragraph" w:styleId="affff5">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a9">
    <w:name w:val="注释标题 字符"/>
    <w:basedOn w:val="a0"/>
    <w:link w:val="a8"/>
    <w:qFormat/>
    <w:rPr>
      <w:rFonts w:ascii="Times New Roman" w:eastAsia="Times New Roman" w:hAnsi="Times New Roman"/>
    </w:rPr>
  </w:style>
  <w:style w:type="character" w:customStyle="1" w:styleId="aff0">
    <w:name w:val="纯文本 字符"/>
    <w:basedOn w:val="a0"/>
    <w:link w:val="aff"/>
    <w:qFormat/>
    <w:rPr>
      <w:rFonts w:ascii="Consolas" w:eastAsia="Times New Roman" w:hAnsi="Consolas"/>
      <w:sz w:val="21"/>
      <w:szCs w:val="21"/>
    </w:rPr>
  </w:style>
  <w:style w:type="paragraph" w:styleId="affff6">
    <w:name w:val="Quote"/>
    <w:basedOn w:val="a"/>
    <w:next w:val="a"/>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0"/>
    <w:link w:val="affff6"/>
    <w:uiPriority w:val="29"/>
    <w:qFormat/>
    <w:rPr>
      <w:rFonts w:ascii="Times New Roman" w:eastAsia="Times New Roman" w:hAnsi="Times New Roman"/>
      <w:i/>
      <w:iCs/>
      <w:color w:val="404040" w:themeColor="text1" w:themeTint="BF"/>
    </w:rPr>
  </w:style>
  <w:style w:type="character" w:customStyle="1" w:styleId="af6">
    <w:name w:val="称呼 字符"/>
    <w:basedOn w:val="a0"/>
    <w:link w:val="af5"/>
    <w:qFormat/>
    <w:rPr>
      <w:rFonts w:ascii="Times New Roman" w:eastAsia="Times New Roman" w:hAnsi="Times New Roman"/>
    </w:rPr>
  </w:style>
  <w:style w:type="character" w:customStyle="1" w:styleId="affd">
    <w:name w:val="签名 字符"/>
    <w:basedOn w:val="a0"/>
    <w:link w:val="affc"/>
    <w:qFormat/>
    <w:rPr>
      <w:rFonts w:ascii="Times New Roman" w:eastAsia="Times New Roman" w:hAnsi="Times New Roma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20">
    <w:name w:val="标题 2 字符"/>
    <w:link w:val="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10">
    <w:name w:val="标题 1 字符"/>
    <w:basedOn w:val="a0"/>
    <w:link w:val="1"/>
    <w:qFormat/>
    <w:rPr>
      <w:rFonts w:ascii="Arial" w:eastAsia="Times New Roman" w:hAnsi="Arial"/>
      <w:sz w:val="36"/>
    </w:rPr>
  </w:style>
  <w:style w:type="paragraph" w:styleId="affff8">
    <w:name w:val="Revision"/>
    <w:hidden/>
    <w:uiPriority w:val="99"/>
    <w:unhideWhenUsed/>
    <w:rsid w:val="005F598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F85C1-3DE5-4B16-B890-64A7E53418E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61</Pages>
  <Words>24644</Words>
  <Characters>140474</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164789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Xiaomi</cp:lastModifiedBy>
  <cp:revision>3</cp:revision>
  <cp:lastPrinted>2018-03-06T08:25:00Z</cp:lastPrinted>
  <dcterms:created xsi:type="dcterms:W3CDTF">2025-09-05T01:27:00Z</dcterms:created>
  <dcterms:modified xsi:type="dcterms:W3CDTF">2025-09-05T01:27:00Z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WMe85221805df611f08000513300005033">
    <vt:lpwstr>CWMDCq6tcD95S42BolfrIlWskq3Ip4gnn4iGBqT8E+eyEzFpktAGXKfvkBhtrWUlXgaSA7K3st7SIWQiKbclRH53A==</vt:lpwstr>
  </property>
  <property fmtid="{D5CDD505-2E9C-101B-9397-08002B2CF9AE}" pid="7" name="KSOProductBuildVer">
    <vt:lpwstr>2052-11.8.2.12085</vt:lpwstr>
  </property>
  <property fmtid="{D5CDD505-2E9C-101B-9397-08002B2CF9AE}" pid="8" name="ICV">
    <vt:lpwstr>657DDDB1F5EE4823A8F597F8F0851188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1753863133</vt:lpwstr>
  </property>
</Properties>
</file>