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EA4B" w14:textId="76388D9E"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w:t>
      </w:r>
      <w:r w:rsidR="001F2A8A">
        <w:rPr>
          <w:rFonts w:ascii="Arial" w:hAnsi="Arial" w:cs="Arial"/>
          <w:b/>
          <w:bCs/>
          <w:sz w:val="24"/>
          <w:szCs w:val="24"/>
          <w:lang w:eastAsia="en-US"/>
        </w:rPr>
        <w:t xml:space="preserve">    </w:t>
      </w:r>
      <w:r w:rsidR="001F2A8A" w:rsidRPr="001F2A8A">
        <w:rPr>
          <w:rFonts w:ascii="Arial" w:hAnsi="Arial" w:cs="Arial"/>
          <w:b/>
          <w:bCs/>
          <w:sz w:val="24"/>
          <w:szCs w:val="24"/>
          <w:lang w:eastAsia="en-US"/>
        </w:rPr>
        <w:t>R2-250</w:t>
      </w:r>
      <w:r w:rsidR="00756FB8">
        <w:rPr>
          <w:rFonts w:ascii="DengXian" w:eastAsia="DengXian" w:hAnsi="DengXian" w:cs="Arial" w:hint="eastAsia"/>
          <w:b/>
          <w:bCs/>
          <w:sz w:val="24"/>
          <w:szCs w:val="24"/>
          <w:lang w:eastAsia="zh-CN"/>
        </w:rPr>
        <w:t>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1FF7F575" w:rsidR="00820E00" w:rsidRDefault="008B3ABB">
            <w:pPr>
              <w:pStyle w:val="CRCoverPage"/>
              <w:spacing w:after="0"/>
              <w:jc w:val="center"/>
            </w:pPr>
            <w:r w:rsidRPr="008B3ABB">
              <w:rPr>
                <w:b/>
                <w:sz w:val="28"/>
              </w:rPr>
              <w:t>0883</w:t>
            </w:r>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2AD1AEBE" w:rsidR="00820E00" w:rsidRDefault="00756FB8">
            <w:pPr>
              <w:pStyle w:val="CRCoverPage"/>
              <w:spacing w:after="0"/>
              <w:jc w:val="center"/>
              <w:rPr>
                <w:b/>
              </w:rPr>
            </w:pPr>
            <w:ins w:id="1" w:author="Xiaomi" w:date="2025-09-03T10:17:00Z">
              <w:r>
                <w:rPr>
                  <w:rFonts w:eastAsia="Yu Mincho"/>
                  <w:b/>
                  <w:sz w:val="28"/>
                  <w:lang w:eastAsia="zh-CN"/>
                </w:rPr>
                <w:t>1</w:t>
              </w:r>
            </w:ins>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Hyperlink"/>
                  <w:b/>
                  <w:i/>
                  <w:color w:val="FF0000"/>
                </w:rPr>
                <w:t>HE</w:t>
              </w:r>
              <w:bookmarkStart w:id="2" w:name="_Hlt497126619"/>
              <w:r w:rsidR="00820E00">
                <w:rPr>
                  <w:rStyle w:val="Hyperlink"/>
                  <w:b/>
                  <w:i/>
                  <w:color w:val="FF0000"/>
                </w:rPr>
                <w:t>L</w:t>
              </w:r>
              <w:bookmarkEnd w:id="2"/>
              <w:r w:rsidR="00820E00">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Hyperlink"/>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2692DF3A" w:rsidR="00820E00" w:rsidRDefault="00123DE7">
            <w:pPr>
              <w:pStyle w:val="CRCoverPage"/>
              <w:spacing w:after="0"/>
              <w:ind w:left="100"/>
            </w:pPr>
            <w:r>
              <w:t>Introduction of</w:t>
            </w:r>
            <w:r w:rsidR="00936993">
              <w:t xml:space="preserve"> IoT-NTN TDD </w:t>
            </w:r>
            <w:r w:rsidR="00936993">
              <w:rPr>
                <w:rFonts w:hint="eastAsia"/>
              </w:rPr>
              <w:t>mode</w:t>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proofErr w:type="spellStart"/>
            <w:r>
              <w:t>IoT_NTN_TDD</w:t>
            </w:r>
            <w:proofErr w:type="spellEnd"/>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29D2B9" w:rsidR="00820E00" w:rsidRDefault="00936993">
            <w:pPr>
              <w:pStyle w:val="CRCoverPage"/>
              <w:spacing w:after="0"/>
              <w:ind w:left="100"/>
            </w:pPr>
            <w:r>
              <w:rPr>
                <w:rFonts w:eastAsia="Yu Mincho"/>
              </w:rPr>
              <w:t>2025-08-1</w:t>
            </w:r>
            <w:r w:rsidR="00123DE7">
              <w:rPr>
                <w:rFonts w:eastAsia="Yu Mincho"/>
              </w:rPr>
              <w:t>4</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DengXian"/>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1" w:history="1">
              <w:r w:rsidR="00820E00">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DengXian" w:hAnsi="Arial" w:cs="Arial"/>
                <w:lang w:eastAsia="zh-CN"/>
              </w:rPr>
            </w:pPr>
            <w:r>
              <w:rPr>
                <w:rFonts w:ascii="Arial" w:eastAsia="DengXian"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DengXian"/>
                <w:lang w:eastAsia="zh-CN"/>
              </w:rPr>
            </w:pPr>
            <w:r>
              <w:rPr>
                <w:rFonts w:eastAsia="DengXian"/>
                <w:lang w:eastAsia="zh-CN"/>
              </w:rPr>
              <w:t>Introduce Rel-19 IoT-NTN TDD mode to TS 36.304</w:t>
            </w:r>
          </w:p>
          <w:p w14:paraId="42B5EAA2" w14:textId="77777777" w:rsidR="00820E00" w:rsidRDefault="00820E00">
            <w:pPr>
              <w:pStyle w:val="CRCoverPage"/>
              <w:spacing w:after="0"/>
              <w:rPr>
                <w:rFonts w:eastAsia="DengXian"/>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DengXian"/>
                <w:lang w:eastAsia="zh-CN"/>
              </w:rPr>
            </w:pPr>
            <w:r>
              <w:rPr>
                <w:rFonts w:eastAsia="DengXian"/>
                <w:lang w:eastAsia="zh-CN"/>
              </w:rPr>
              <w:t>Rel-19 IoT-NTN TDD mode is not supported.</w:t>
            </w:r>
          </w:p>
          <w:p w14:paraId="42B5EAA9" w14:textId="77777777" w:rsidR="00820E00" w:rsidRDefault="00820E00">
            <w:pPr>
              <w:pStyle w:val="CRCoverPage"/>
              <w:spacing w:after="0"/>
              <w:rPr>
                <w:rFonts w:eastAsia="DengXian"/>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5FEA55D1" w:rsidR="00820E00" w:rsidRDefault="00301FCB">
            <w:pPr>
              <w:pStyle w:val="CRCoverPage"/>
              <w:spacing w:after="0"/>
              <w:rPr>
                <w:rFonts w:eastAsia="DengXian"/>
                <w:lang w:eastAsia="zh-CN"/>
              </w:rPr>
            </w:pPr>
            <w:r>
              <w:rPr>
                <w:rFonts w:eastAsia="DengXian"/>
                <w:lang w:eastAsia="zh-CN"/>
              </w:rPr>
              <w:t>2</w:t>
            </w:r>
            <w:r>
              <w:rPr>
                <w:rFonts w:eastAsia="DengXian" w:hint="eastAsia"/>
                <w:lang w:eastAsia="zh-CN"/>
              </w:rPr>
              <w:t>,</w:t>
            </w:r>
            <w:r>
              <w:rPr>
                <w:rFonts w:eastAsia="DengXian"/>
                <w:lang w:eastAsia="zh-CN"/>
              </w:rPr>
              <w:t xml:space="preserve"> </w:t>
            </w:r>
            <w:r w:rsidR="00936993">
              <w:rPr>
                <w:rFonts w:eastAsia="DengXian" w:hint="eastAsia"/>
                <w:lang w:eastAsia="zh-CN"/>
              </w:rPr>
              <w:t>3</w:t>
            </w:r>
            <w:r w:rsidR="00936993">
              <w:rPr>
                <w:rFonts w:eastAsia="DengXian"/>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DengXian"/>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37C2485B" w:rsidR="00820E00" w:rsidRDefault="00936993">
            <w:pPr>
              <w:pStyle w:val="CRCoverPage"/>
              <w:spacing w:after="0"/>
              <w:ind w:left="99"/>
            </w:pPr>
            <w:r>
              <w:t xml:space="preserve">TS 36.321 CR </w:t>
            </w:r>
            <w:r w:rsidR="00123DE7">
              <w:rPr>
                <w:noProof/>
              </w:rPr>
              <w:t>1592</w:t>
            </w:r>
          </w:p>
          <w:p w14:paraId="42B5EABF" w14:textId="0009A7B1" w:rsidR="00820E00" w:rsidRDefault="00936993">
            <w:pPr>
              <w:pStyle w:val="CRCoverPage"/>
              <w:spacing w:after="0"/>
              <w:ind w:left="99"/>
            </w:pPr>
            <w:r>
              <w:t xml:space="preserve">TS 36.331 CR </w:t>
            </w:r>
            <w:r w:rsidR="00123DE7" w:rsidRPr="00123DE7">
              <w:t>5138</w:t>
            </w:r>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DengXian"/>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44810770" w:rsidR="00820E00" w:rsidRDefault="00936993">
            <w:pPr>
              <w:pStyle w:val="CRCoverPage"/>
              <w:spacing w:after="0"/>
              <w:ind w:left="99"/>
            </w:pPr>
            <w:r>
              <w:t xml:space="preserve">TS 36.300 CR </w:t>
            </w:r>
            <w:r w:rsidR="00123DE7" w:rsidRPr="00123DE7">
              <w:rPr>
                <w:noProof/>
              </w:rPr>
              <w:t>1426</w:t>
            </w:r>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DengXian"/>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42F2B3E5" w:rsidR="00820E00" w:rsidRDefault="00936993">
            <w:pPr>
              <w:pStyle w:val="CRCoverPage"/>
              <w:spacing w:after="0"/>
              <w:ind w:left="99"/>
            </w:pPr>
            <w:r>
              <w:t xml:space="preserve">TS 36.306 CR </w:t>
            </w:r>
            <w:r w:rsidR="00123DE7" w:rsidRPr="00123DE7">
              <w:rPr>
                <w:noProof/>
              </w:rPr>
              <w:t>1914</w:t>
            </w:r>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DengXian"/>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Heading1"/>
        <w:rPr>
          <w:noProof/>
        </w:rPr>
      </w:pPr>
      <w:bookmarkStart w:id="3" w:name="_Toc29237864"/>
      <w:bookmarkStart w:id="4" w:name="_Toc37235763"/>
      <w:bookmarkStart w:id="5" w:name="_Toc46499469"/>
      <w:bookmarkStart w:id="6" w:name="_Toc52492201"/>
      <w:bookmarkStart w:id="7" w:name="_Toc201696553"/>
      <w:bookmarkStart w:id="8" w:name="_Toc36938790"/>
      <w:bookmarkStart w:id="9" w:name="_Toc36566366"/>
      <w:bookmarkStart w:id="10" w:name="_Toc185640015"/>
      <w:bookmarkStart w:id="11" w:name="_Toc46482860"/>
      <w:bookmarkStart w:id="12" w:name="_Toc29341980"/>
      <w:bookmarkStart w:id="13" w:name="_Toc20486689"/>
      <w:bookmarkStart w:id="14" w:name="_Toc36809773"/>
      <w:bookmarkStart w:id="15" w:name="_Toc193473697"/>
      <w:bookmarkStart w:id="16" w:name="_Toc36846137"/>
      <w:bookmarkStart w:id="17" w:name="_Toc46480392"/>
      <w:bookmarkStart w:id="18" w:name="_Toc37081769"/>
      <w:bookmarkStart w:id="19" w:name="_Toc201561630"/>
      <w:bookmarkStart w:id="20" w:name="_Toc46481626"/>
      <w:bookmarkStart w:id="21" w:name="_Toc29343119"/>
      <w:bookmarkEnd w:id="0"/>
      <w:r w:rsidRPr="00926168">
        <w:rPr>
          <w:noProof/>
        </w:rPr>
        <w:lastRenderedPageBreak/>
        <w:t>2</w:t>
      </w:r>
      <w:r w:rsidRPr="00926168">
        <w:rPr>
          <w:noProof/>
        </w:rPr>
        <w:tab/>
        <w:t>References</w:t>
      </w:r>
      <w:bookmarkEnd w:id="3"/>
      <w:bookmarkEnd w:id="4"/>
      <w:bookmarkEnd w:id="5"/>
      <w:bookmarkEnd w:id="6"/>
      <w:bookmarkEnd w:id="7"/>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3GPP2 C.S0024-C v2.0: "cdma2000 High Rate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w:t>
      </w:r>
      <w:proofErr w:type="spellStart"/>
      <w:r w:rsidRPr="00926168">
        <w:rPr>
          <w:lang w:eastAsia="ko-KR"/>
        </w:rPr>
        <w:t>ProSe</w:t>
      </w:r>
      <w:proofErr w:type="spellEnd"/>
      <w:r w:rsidRPr="00926168">
        <w:rPr>
          <w:lang w:eastAsia="ko-KR"/>
        </w:rPr>
        <w:t>);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2" w:author="Xiaomi" w:date="2025-08-06T17:49:00Z"/>
        </w:rPr>
      </w:pPr>
      <w:r w:rsidRPr="00926168">
        <w:t>[41]</w:t>
      </w:r>
      <w:r w:rsidRPr="00926168">
        <w:tab/>
        <w:t>3GPP TS 22.261: "Service requirements for the 5G system".</w:t>
      </w:r>
    </w:p>
    <w:p w14:paraId="082BCD49" w14:textId="65862ED0" w:rsidR="00301FCB" w:rsidRPr="00926168" w:rsidRDefault="00301FCB" w:rsidP="00880DA8">
      <w:pPr>
        <w:pStyle w:val="EX"/>
      </w:pPr>
      <w:ins w:id="23" w:author="Xiaomi" w:date="2025-08-06T17:49:00Z">
        <w:r w:rsidRPr="00926168">
          <w:t>[4</w:t>
        </w:r>
        <w:r>
          <w:t>2</w:t>
        </w:r>
        <w:r w:rsidRPr="00926168">
          <w:t>]</w:t>
        </w:r>
        <w:r w:rsidRPr="00926168">
          <w:tab/>
        </w:r>
        <w:r w:rsidRPr="006F5F57">
          <w:t>3GPP TS 36.102: "Evolved Universal Terrestrial Radio Access (E-UTRA); User Equipment (UE) radio transmission and reception for satellite access".</w:t>
        </w:r>
      </w:ins>
    </w:p>
    <w:p w14:paraId="42B5EADC" w14:textId="3074D523" w:rsidR="00820E00" w:rsidRDefault="00936993">
      <w:pPr>
        <w:pStyle w:val="Heading1"/>
      </w:pPr>
      <w:r>
        <w:t>3</w:t>
      </w:r>
      <w:r>
        <w:tab/>
        <w:t>Definitions, symbols and abbreviations</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2B5EADD" w14:textId="77777777" w:rsidR="00820E00" w:rsidRDefault="00936993">
      <w:pPr>
        <w:pStyle w:val="Heading2"/>
      </w:pPr>
      <w:bookmarkStart w:id="24" w:name="_Toc20486690"/>
      <w:bookmarkStart w:id="25" w:name="_Toc29341981"/>
      <w:bookmarkStart w:id="26" w:name="_Toc29343120"/>
      <w:bookmarkStart w:id="27" w:name="_Toc36566367"/>
      <w:bookmarkStart w:id="28" w:name="_Toc36809774"/>
      <w:bookmarkStart w:id="29" w:name="_Toc36846138"/>
      <w:bookmarkStart w:id="30" w:name="_Toc46482861"/>
      <w:bookmarkStart w:id="31" w:name="_Toc36938791"/>
      <w:bookmarkStart w:id="32" w:name="_Toc185640016"/>
      <w:bookmarkStart w:id="33" w:name="_Toc37081770"/>
      <w:bookmarkStart w:id="34" w:name="_Toc46480393"/>
      <w:bookmarkStart w:id="35" w:name="_Toc46481627"/>
      <w:bookmarkStart w:id="36" w:name="_Toc193473698"/>
      <w:bookmarkStart w:id="37" w:name="_Toc201561631"/>
      <w:r>
        <w:t>3.1</w:t>
      </w:r>
      <w:r>
        <w:tab/>
        <w:t>Definitions</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DengXian"/>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DengXian"/>
          <w:lang w:eastAsia="zh-CN"/>
        </w:rPr>
      </w:pPr>
      <w:r>
        <w:rPr>
          <w:b/>
        </w:rPr>
        <w:lastRenderedPageBreak/>
        <w:t xml:space="preserve">Alternative IMSI value: </w:t>
      </w:r>
      <w:r>
        <w:rPr>
          <w:rFonts w:eastAsia="DengXian"/>
          <w:lang w:eastAsia="zh-CN"/>
        </w:rPr>
        <w:t xml:space="preserve">A temporary </w:t>
      </w:r>
      <w:r>
        <w:t>substitute IMSI value</w:t>
      </w:r>
      <w:r>
        <w:rPr>
          <w:rFonts w:eastAsia="DengXian"/>
          <w:lang w:eastAsia="zh-CN"/>
        </w:rPr>
        <w:t xml:space="preserve"> used for</w:t>
      </w:r>
      <w:r>
        <w:t xml:space="preserve"> deriving the paging occasion f</w:t>
      </w:r>
      <w:r>
        <w:rPr>
          <w:rFonts w:eastAsia="DengXian"/>
          <w:lang w:eastAsia="zh-CN"/>
        </w:rPr>
        <w:t xml:space="preserve">or </w:t>
      </w:r>
      <w:proofErr w:type="gramStart"/>
      <w:r>
        <w:t>Multi</w:t>
      </w:r>
      <w:r>
        <w:rPr>
          <w:rFonts w:eastAsia="DengXian"/>
          <w:lang w:eastAsia="zh-CN"/>
        </w:rPr>
        <w:t>-USIM UE</w:t>
      </w:r>
      <w:proofErr w:type="gramEnd"/>
      <w:r>
        <w:rPr>
          <w:rFonts w:eastAsia="DengXian"/>
          <w:lang w:eastAsia="zh-CN"/>
        </w:rPr>
        <w:t xml:space="preserve"> to avoid </w:t>
      </w:r>
      <w:r>
        <w:t>paging occasion collision</w:t>
      </w:r>
      <w:r>
        <w:rPr>
          <w:rFonts w:eastAsia="DengXian"/>
          <w:lang w:eastAsia="zh-CN"/>
        </w:rPr>
        <w:t xml:space="preserve"> </w:t>
      </w:r>
      <w:r>
        <w:t>as specified in TS 23.401</w:t>
      </w:r>
      <w:r>
        <w:rPr>
          <w:lang w:eastAsia="zh-CN"/>
        </w:rPr>
        <w:t xml:space="preserve"> [23]</w:t>
      </w:r>
      <w:r>
        <w:rPr>
          <w:rFonts w:eastAsia="DengXian"/>
          <w:lang w:eastAsia="zh-CN"/>
        </w:rPr>
        <w:t>.</w:t>
      </w:r>
    </w:p>
    <w:p w14:paraId="42B5EAE3" w14:textId="77777777" w:rsidR="00820E00" w:rsidRDefault="00936993">
      <w:r>
        <w:rPr>
          <w:b/>
        </w:rPr>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SimSun"/>
          <w:lang w:eastAsia="zh-CN"/>
        </w:rPr>
        <w:t>C</w:t>
      </w:r>
      <w:r>
        <w:t xml:space="preserve">losed </w:t>
      </w:r>
      <w:r>
        <w:rPr>
          <w:rFonts w:eastAsia="SimSun"/>
          <w:lang w:eastAsia="zh-CN"/>
        </w:rPr>
        <w:t>S</w:t>
      </w:r>
      <w:r>
        <w:t xml:space="preserve">ubscriber </w:t>
      </w:r>
      <w:r>
        <w:rPr>
          <w:rFonts w:eastAsia="SimSun"/>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SimSun"/>
        </w:rPr>
      </w:pPr>
      <w:r>
        <w:rPr>
          <w:rFonts w:eastAsia="SimSun"/>
          <w:b/>
        </w:rPr>
        <w:t>Earth fixed cell</w:t>
      </w:r>
      <w:r>
        <w:rPr>
          <w:rFonts w:eastAsia="SimSun"/>
        </w:rPr>
        <w:t xml:space="preserve">: </w:t>
      </w:r>
      <w:r>
        <w:rPr>
          <w:rFonts w:eastAsia="SimSun"/>
          <w:bCs/>
        </w:rPr>
        <w:t>An NTN cell f</w:t>
      </w:r>
      <w:r>
        <w:rPr>
          <w:rFonts w:eastAsia="SimSun"/>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SimSun"/>
        </w:rPr>
      </w:pPr>
      <w:r>
        <w:rPr>
          <w:rFonts w:eastAsia="SimSun"/>
          <w:b/>
        </w:rPr>
        <w:t>Earth moving cell</w:t>
      </w:r>
      <w:r>
        <w:rPr>
          <w:rFonts w:eastAsia="SimSun"/>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SimSun"/>
          <w:b/>
          <w:lang w:eastAsia="zh-CN"/>
        </w:rPr>
        <w:t>HNB Name</w:t>
      </w:r>
      <w:r>
        <w:t xml:space="preserve">: The Home </w:t>
      </w:r>
      <w:proofErr w:type="spellStart"/>
      <w:r>
        <w:rPr>
          <w:rFonts w:eastAsia="SimSun"/>
          <w:lang w:eastAsia="zh-CN"/>
        </w:rPr>
        <w:t>e</w:t>
      </w:r>
      <w:r>
        <w:t>NodeB</w:t>
      </w:r>
      <w:proofErr w:type="spellEnd"/>
      <w:r>
        <w:t xml:space="preserve"> </w:t>
      </w:r>
      <w:r>
        <w:rPr>
          <w:rFonts w:eastAsia="SimSun"/>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SimSun"/>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SimSun"/>
          <w:b/>
          <w:lang w:eastAsia="zh-CN"/>
        </w:rPr>
        <w:t>Hybrid cell:</w:t>
      </w:r>
      <w:r>
        <w:rPr>
          <w:rFonts w:eastAsia="SimSun"/>
          <w:lang w:eastAsia="zh-CN"/>
        </w:rPr>
        <w:t xml:space="preserve"> A cell broadcasting a CSG Indicator that is set to FALSE and a specific CSG identity.</w:t>
      </w:r>
    </w:p>
    <w:p w14:paraId="42B5EAF9" w14:textId="77777777" w:rsidR="00820E00" w:rsidRDefault="00936993">
      <w:pPr>
        <w:rPr>
          <w:rFonts w:eastAsia="SimSun"/>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0F2DE7E" w14:textId="72296C2D" w:rsidR="00123DE7" w:rsidRDefault="00123DE7">
      <w:pPr>
        <w:rPr>
          <w:ins w:id="38" w:author="Xiaomi" w:date="2025-07-11T10:42:00Z"/>
          <w:b/>
        </w:rPr>
      </w:pPr>
      <w:commentRangeStart w:id="39"/>
      <w:ins w:id="40" w:author="Xiaomi" w:date="2025-08-14T16:08:00Z">
        <w:r>
          <w:rPr>
            <w:b/>
          </w:rPr>
          <w:t>IoT NTN TDD mode</w:t>
        </w:r>
      </w:ins>
      <w:commentRangeEnd w:id="39"/>
      <w:r w:rsidR="001E4E24">
        <w:rPr>
          <w:rStyle w:val="CommentReference"/>
        </w:rPr>
        <w:commentReference w:id="39"/>
      </w:r>
      <w:ins w:id="41" w:author="Xiaomi" w:date="2025-08-14T16:08:00Z">
        <w:r>
          <w:rPr>
            <w:b/>
          </w:rPr>
          <w:t xml:space="preserve">: </w:t>
        </w:r>
        <w:r w:rsidRPr="00880DA8">
          <w:rPr>
            <w:b/>
          </w:rPr>
          <w:t xml:space="preserve">A working mode that allows use of NB-IoT channels in TDD </w:t>
        </w:r>
        <w:proofErr w:type="gramStart"/>
        <w:r w:rsidRPr="00880DA8">
          <w:rPr>
            <w:b/>
          </w:rPr>
          <w:t>fashion, but</w:t>
        </w:r>
        <w:proofErr w:type="gramEnd"/>
        <w:r w:rsidRPr="00880DA8">
          <w:rPr>
            <w:b/>
          </w:rPr>
          <w:t xml:space="preserve"> based on Frame Structure Type-1 as specified in clause 5.0, TS 36.300 [</w:t>
        </w:r>
        <w:r>
          <w:rPr>
            <w:b/>
          </w:rPr>
          <w:t>2</w:t>
        </w:r>
        <w:r w:rsidRPr="00880DA8">
          <w:rPr>
            <w:b/>
          </w:rPr>
          <w:t xml:space="preserve">]. For this working mode, uplink and downlink </w:t>
        </w:r>
        <w:r w:rsidRPr="00880DA8">
          <w:rPr>
            <w:b/>
          </w:rPr>
          <w:lastRenderedPageBreak/>
          <w:t>transmissions are separated in the time domain and consist of a set of D</w:t>
        </w:r>
        <w:r>
          <w:rPr>
            <w:b/>
          </w:rPr>
          <w:t>=8</w:t>
        </w:r>
        <w:r w:rsidRPr="00880DA8">
          <w:rPr>
            <w:b/>
          </w:rPr>
          <w:t xml:space="preserve"> non-overlapping usable contiguous DL subframes and a set of U</w:t>
        </w:r>
      </w:ins>
      <w:ins w:id="42" w:author="Xiaomi" w:date="2025-08-14T16:09:00Z">
        <w:r>
          <w:rPr>
            <w:b/>
          </w:rPr>
          <w:t>=8</w:t>
        </w:r>
      </w:ins>
      <w:ins w:id="43" w:author="Xiaomi" w:date="2025-08-14T16:08:00Z">
        <w:r w:rsidRPr="00880DA8">
          <w:rPr>
            <w:b/>
          </w:rPr>
          <w:t xml:space="preserve"> usable contiguous UL subframes separated by fixed guard </w:t>
        </w:r>
      </w:ins>
      <w:ins w:id="44" w:author="Xiaomi" w:date="2025-09-03T10:15:00Z">
        <w:r w:rsidR="00756FB8" w:rsidRPr="00756FB8">
          <w:rPr>
            <w:b/>
          </w:rPr>
          <w:t>periods (GP), at the uplink time synchronization reference point defined in clause 16.1.2 of TS 36.213 [6]</w:t>
        </w:r>
      </w:ins>
      <w:ins w:id="45" w:author="Xiaomi" w:date="2025-08-14T16:08:00Z">
        <w:r w:rsidRPr="00880DA8">
          <w:rPr>
            <w:b/>
          </w:rPr>
          <w:t>. This pattern is repeated every N</w:t>
        </w:r>
      </w:ins>
      <w:ins w:id="46" w:author="Xiaomi" w:date="2025-08-14T16:09:00Z">
        <w:r>
          <w:rPr>
            <w:b/>
          </w:rPr>
          <w:t>=9</w:t>
        </w:r>
      </w:ins>
      <w:ins w:id="47" w:author="Xiaomi" w:date="2025-08-14T16:08:00Z">
        <w:r w:rsidRPr="00880DA8">
          <w:rPr>
            <w:b/>
          </w:rPr>
          <w:t xml:space="preserve"> radio frames. This working mode is applicable for the IoT-NTN TDD band (1616-1626.5 MHz) specified in TS 36.102 [</w:t>
        </w:r>
        <w:r>
          <w:rPr>
            <w:b/>
          </w:rPr>
          <w:t>42</w:t>
        </w:r>
        <w:r w:rsidRPr="00880DA8">
          <w:rPr>
            <w:b/>
          </w:rPr>
          <w:t>].</w:t>
        </w:r>
      </w:ins>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8" w:name="OLE_LINK43"/>
      <w:bookmarkStart w:id="49" w:name="OLE_LINK44"/>
      <w:r>
        <w:rPr>
          <w:b/>
        </w:rPr>
        <w:t>MBMS/</w:t>
      </w:r>
      <w:bookmarkStart w:id="50" w:name="OLE_LINK41"/>
      <w:bookmarkStart w:id="51" w:name="OLE_LINK42"/>
      <w:r>
        <w:rPr>
          <w:b/>
        </w:rPr>
        <w:t>Unicast-mixed cell</w:t>
      </w:r>
      <w:bookmarkEnd w:id="48"/>
      <w:bookmarkEnd w:id="49"/>
      <w:r>
        <w:t xml:space="preserve">: </w:t>
      </w:r>
      <w:r>
        <w:rPr>
          <w:lang w:eastAsia="ko-KR"/>
        </w:rPr>
        <w:t>cell supporting both unicast and MBMS transmissions.</w:t>
      </w:r>
      <w:bookmarkEnd w:id="50"/>
      <w:bookmarkEnd w:id="51"/>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cell supporting MBMS transmission and unicast transmission as SCell.</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SimSun"/>
        </w:rPr>
      </w:pPr>
      <w:r>
        <w:rPr>
          <w:rFonts w:eastAsia="SimSun"/>
          <w:b/>
        </w:rPr>
        <w:t xml:space="preserve">Quasi-Earth fixed cell: </w:t>
      </w:r>
      <w:r>
        <w:rPr>
          <w:rFonts w:eastAsia="SimSun"/>
          <w:bCs/>
        </w:rPr>
        <w:t>An NTN cell f</w:t>
      </w:r>
      <w:r>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xml:space="preserve">: A cell on which camping is not allowed, except for </w:t>
      </w:r>
      <w:proofErr w:type="gramStart"/>
      <w:r>
        <w:t>particular UEs</w:t>
      </w:r>
      <w:proofErr w:type="gramEnd"/>
      <w:r>
        <w:t>, if so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lastRenderedPageBreak/>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Heading2"/>
      </w:pPr>
      <w:bookmarkStart w:id="52" w:name="_Toc29237867"/>
      <w:bookmarkStart w:id="53" w:name="_Toc37235766"/>
      <w:bookmarkStart w:id="54" w:name="_Toc46499472"/>
      <w:bookmarkStart w:id="55" w:name="_Toc52492204"/>
      <w:bookmarkStart w:id="56" w:name="_Toc201696556"/>
      <w:r>
        <w:t>3.2</w:t>
      </w:r>
      <w:r>
        <w:tab/>
        <w:t>Symbols</w:t>
      </w:r>
      <w:bookmarkEnd w:id="52"/>
      <w:bookmarkEnd w:id="53"/>
      <w:bookmarkEnd w:id="54"/>
      <w:bookmarkEnd w:id="55"/>
      <w:bookmarkEnd w:id="56"/>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Heading2"/>
      </w:pPr>
      <w:bookmarkStart w:id="57" w:name="_Toc29237868"/>
      <w:bookmarkStart w:id="58" w:name="_Toc201696557"/>
      <w:bookmarkStart w:id="59" w:name="_Toc46499473"/>
      <w:bookmarkStart w:id="60" w:name="_Toc37235767"/>
      <w:bookmarkStart w:id="61" w:name="_Toc52492205"/>
      <w:r>
        <w:t>3.3</w:t>
      </w:r>
      <w:r>
        <w:tab/>
        <w:t>Abbreviations</w:t>
      </w:r>
      <w:bookmarkEnd w:id="57"/>
      <w:bookmarkEnd w:id="58"/>
      <w:bookmarkEnd w:id="59"/>
      <w:bookmarkEnd w:id="60"/>
      <w:bookmarkEnd w:id="61"/>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t>High Rate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lastRenderedPageBreak/>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Heading1"/>
      </w:pPr>
      <w:bookmarkStart w:id="62" w:name="_Toc201696558"/>
      <w:bookmarkStart w:id="63" w:name="_Toc37235768"/>
      <w:bookmarkStart w:id="64" w:name="_Toc52492206"/>
      <w:bookmarkStart w:id="65" w:name="_Toc46499474"/>
      <w:bookmarkStart w:id="66" w:name="_Toc29237869"/>
      <w:r>
        <w:t>4</w:t>
      </w:r>
      <w:r>
        <w:tab/>
        <w:t>General description of Idle mode</w:t>
      </w:r>
      <w:bookmarkStart w:id="67" w:name="_977548777"/>
      <w:bookmarkStart w:id="68" w:name="_975763386"/>
      <w:bookmarkEnd w:id="62"/>
      <w:bookmarkEnd w:id="63"/>
      <w:bookmarkEnd w:id="64"/>
      <w:bookmarkEnd w:id="65"/>
      <w:bookmarkEnd w:id="66"/>
      <w:bookmarkEnd w:id="67"/>
      <w:bookmarkEnd w:id="68"/>
    </w:p>
    <w:p w14:paraId="42B5EB5A" w14:textId="77777777" w:rsidR="00820E00" w:rsidRDefault="00936993">
      <w:pPr>
        <w:pStyle w:val="Heading2"/>
      </w:pPr>
      <w:bookmarkStart w:id="69" w:name="_Toc29237870"/>
      <w:bookmarkStart w:id="70" w:name="_Toc37235769"/>
      <w:bookmarkStart w:id="71" w:name="_Toc46499475"/>
      <w:bookmarkStart w:id="72" w:name="_Toc52492207"/>
      <w:bookmarkStart w:id="73" w:name="_Toc201696559"/>
      <w:r>
        <w:t>4.1</w:t>
      </w:r>
      <w:r>
        <w:tab/>
        <w:t>Overview</w:t>
      </w:r>
      <w:bookmarkEnd w:id="69"/>
      <w:bookmarkEnd w:id="70"/>
      <w:bookmarkEnd w:id="71"/>
      <w:bookmarkEnd w:id="72"/>
      <w:bookmarkEnd w:id="73"/>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74" w:name="_MON_1389163247"/>
    <w:bookmarkEnd w:id="74"/>
    <w:bookmarkStart w:id="75" w:name="_MON_1389162992"/>
    <w:bookmarkEnd w:id="75"/>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pt;height:313pt;mso-width-percent:0;mso-height-percent:0;mso-width-percent:0;mso-height-percent:0" o:ole="">
            <v:imagedata r:id="rId16" o:title=""/>
          </v:shape>
          <o:OLEObject Type="Embed" ProgID="Word.Picture.8" ShapeID="_x0000_i1025" DrawAspect="Content" ObjectID="_1818415476" r:id="rId17"/>
        </w:object>
      </w:r>
    </w:p>
    <w:p w14:paraId="42B5EB62" w14:textId="77777777" w:rsidR="00820E00" w:rsidRDefault="00936993">
      <w:pPr>
        <w:pStyle w:val="TF"/>
      </w:pPr>
      <w:bookmarkStart w:id="76" w:name="_Ref440698934"/>
      <w:r>
        <w:t>Figure 4.1-1</w:t>
      </w:r>
      <w:bookmarkEnd w:id="76"/>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SimSun"/>
          <w:lang w:eastAsia="zh-CN"/>
        </w:rPr>
        <w:t xml:space="preserve"> or NR </w:t>
      </w:r>
      <w:proofErr w:type="spellStart"/>
      <w:r>
        <w:rPr>
          <w:rFonts w:eastAsia="SimSun"/>
          <w:lang w:eastAsia="zh-CN"/>
        </w:rPr>
        <w:t>sidelink</w:t>
      </w:r>
      <w:proofErr w:type="spellEnd"/>
      <w:r>
        <w:rPr>
          <w:rFonts w:eastAsia="SimSun"/>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7" w:name="_Toc29237871"/>
      <w:bookmarkStart w:id="78" w:name="_Toc37235770"/>
      <w:bookmarkStart w:id="79" w:name="_Toc46499476"/>
      <w:bookmarkStart w:id="80"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42B5EB77" w14:textId="77777777" w:rsidR="00820E00" w:rsidRDefault="00936993">
      <w:pPr>
        <w:pStyle w:val="Heading2"/>
      </w:pPr>
      <w:bookmarkStart w:id="81" w:name="_Toc201696560"/>
      <w:r>
        <w:t>4.2</w:t>
      </w:r>
      <w:r>
        <w:tab/>
        <w:t>Functional division between AS and NAS in Idle mode</w:t>
      </w:r>
      <w:bookmarkEnd w:id="77"/>
      <w:bookmarkEnd w:id="78"/>
      <w:bookmarkEnd w:id="79"/>
      <w:bookmarkEnd w:id="80"/>
      <w:bookmarkEnd w:id="81"/>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82"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 xml:space="preserve">Control and restrict location registration for a UE in </w:t>
            </w:r>
            <w:proofErr w:type="spellStart"/>
            <w:r>
              <w:t>eCall</w:t>
            </w:r>
            <w:proofErr w:type="spellEnd"/>
            <w:r>
              <w:t xml:space="preserve">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82"/>
      <w:r>
        <w:t>: Functional division between AS and NAS in idle mode</w:t>
      </w:r>
    </w:p>
    <w:p w14:paraId="42B5EBDF" w14:textId="77777777" w:rsidR="00820E00" w:rsidRDefault="00936993">
      <w:pPr>
        <w:pStyle w:val="Heading2"/>
      </w:pPr>
      <w:bookmarkStart w:id="83" w:name="_Toc37235771"/>
      <w:bookmarkStart w:id="84" w:name="_Toc52492209"/>
      <w:bookmarkStart w:id="85" w:name="_Toc201696561"/>
      <w:bookmarkStart w:id="86" w:name="_Toc46499477"/>
      <w:bookmarkStart w:id="87" w:name="_Toc29237872"/>
      <w:r>
        <w:t>4.3</w:t>
      </w:r>
      <w:r>
        <w:tab/>
        <w:t>Service types in Idle Mode</w:t>
      </w:r>
      <w:bookmarkEnd w:id="83"/>
      <w:bookmarkEnd w:id="84"/>
      <w:bookmarkEnd w:id="85"/>
      <w:bookmarkEnd w:id="86"/>
      <w:bookmarkEnd w:id="87"/>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SimSun"/>
          <w:lang w:eastAsia="zh-CN"/>
        </w:rPr>
        <w:t xml:space="preserve">or PS related </w:t>
      </w:r>
      <w:proofErr w:type="spellStart"/>
      <w:r>
        <w:rPr>
          <w:rFonts w:eastAsia="SimSun"/>
          <w:lang w:eastAsia="zh-CN"/>
        </w:rPr>
        <w:t>sidelink</w:t>
      </w:r>
      <w:proofErr w:type="spellEnd"/>
      <w:r>
        <w:rPr>
          <w:rFonts w:eastAsia="SimSun"/>
          <w:lang w:eastAsia="zh-CN"/>
        </w:rPr>
        <w:t xml:space="preserve"> discovery </w:t>
      </w:r>
      <w:r>
        <w:t>in limited service state as specified in TS 23.303 [</w:t>
      </w:r>
      <w:r>
        <w:rPr>
          <w:rFonts w:eastAsia="SimSun"/>
          <w:lang w:eastAsia="zh-CN"/>
        </w:rPr>
        <w:t>29]</w:t>
      </w:r>
      <w:r>
        <w:t xml:space="preserve">, clause 4.5.6, the UE may perform </w:t>
      </w:r>
      <w:proofErr w:type="spellStart"/>
      <w:r>
        <w:t>sidelink</w:t>
      </w:r>
      <w:proofErr w:type="spellEnd"/>
      <w:r>
        <w:t xml:space="preserve"> communication</w:t>
      </w:r>
      <w:r>
        <w:rPr>
          <w:rFonts w:eastAsia="SimSun"/>
          <w:lang w:eastAsia="zh-CN"/>
        </w:rPr>
        <w:t xml:space="preserve"> or PS-related </w:t>
      </w:r>
      <w:proofErr w:type="spellStart"/>
      <w:r>
        <w:rPr>
          <w:rFonts w:eastAsia="SimSun"/>
          <w:lang w:eastAsia="zh-CN"/>
        </w:rPr>
        <w:t>sidelink</w:t>
      </w:r>
      <w:proofErr w:type="spellEnd"/>
      <w:r>
        <w:rPr>
          <w:rFonts w:eastAsia="SimSun"/>
          <w:lang w:eastAsia="zh-CN"/>
        </w:rPr>
        <w:t xml:space="preserve"> discovery</w:t>
      </w:r>
      <w:r>
        <w:t>.</w:t>
      </w:r>
    </w:p>
    <w:p w14:paraId="42B5EC04" w14:textId="77777777" w:rsidR="00820E00" w:rsidRDefault="00936993">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Heading2"/>
      </w:pPr>
      <w:bookmarkStart w:id="88" w:name="_Toc201696562"/>
      <w:bookmarkStart w:id="89" w:name="_Toc37235772"/>
      <w:bookmarkStart w:id="90" w:name="_Toc46499478"/>
      <w:bookmarkStart w:id="91" w:name="_Toc52492210"/>
      <w:bookmarkStart w:id="92" w:name="_Toc29237873"/>
      <w:r>
        <w:t>4.4</w:t>
      </w:r>
      <w:r>
        <w:tab/>
        <w:t>NB-IoT functionality in Idle Mode</w:t>
      </w:r>
      <w:bookmarkEnd w:id="88"/>
      <w:bookmarkEnd w:id="89"/>
      <w:bookmarkEnd w:id="90"/>
      <w:bookmarkEnd w:id="91"/>
      <w:bookmarkEnd w:id="92"/>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r>
      <w:proofErr w:type="spellStart"/>
      <w:r>
        <w:t>Sidelink</w:t>
      </w:r>
      <w:proofErr w:type="spellEnd"/>
      <w:r>
        <w:t xml:space="preserve"> operation</w:t>
      </w:r>
    </w:p>
    <w:p w14:paraId="42B5EC19" w14:textId="77777777" w:rsidR="00820E00" w:rsidRDefault="00936993">
      <w:pPr>
        <w:pStyle w:val="Heading1"/>
      </w:pPr>
      <w:bookmarkStart w:id="93" w:name="_Toc52492211"/>
      <w:bookmarkStart w:id="94" w:name="_Toc46499479"/>
      <w:bookmarkStart w:id="95" w:name="_Toc201696563"/>
      <w:bookmarkStart w:id="96" w:name="_Toc37235773"/>
      <w:bookmarkStart w:id="97" w:name="_Toc29237874"/>
      <w:r>
        <w:lastRenderedPageBreak/>
        <w:t>5</w:t>
      </w:r>
      <w:r>
        <w:tab/>
        <w:t>Process and procedure descriptions</w:t>
      </w:r>
      <w:bookmarkEnd w:id="93"/>
      <w:bookmarkEnd w:id="94"/>
      <w:bookmarkEnd w:id="95"/>
      <w:bookmarkEnd w:id="96"/>
      <w:bookmarkEnd w:id="97"/>
    </w:p>
    <w:p w14:paraId="42B5EC1A" w14:textId="77777777" w:rsidR="00820E00" w:rsidRDefault="00936993">
      <w:pPr>
        <w:pStyle w:val="Heading2"/>
        <w:ind w:left="0" w:firstLine="0"/>
      </w:pPr>
      <w:bookmarkStart w:id="98" w:name="_Toc52492212"/>
      <w:bookmarkStart w:id="99" w:name="_Toc29237875"/>
      <w:bookmarkStart w:id="100" w:name="_Toc37235774"/>
      <w:bookmarkStart w:id="101" w:name="_Toc46499480"/>
      <w:bookmarkStart w:id="102" w:name="_Toc201696564"/>
      <w:bookmarkStart w:id="103" w:name="_Ref434309180"/>
      <w:r>
        <w:t>5.1</w:t>
      </w:r>
      <w:r>
        <w:tab/>
        <w:t>PLMN selection</w:t>
      </w:r>
      <w:bookmarkEnd w:id="98"/>
      <w:bookmarkEnd w:id="99"/>
      <w:bookmarkEnd w:id="100"/>
      <w:bookmarkEnd w:id="101"/>
      <w:bookmarkEnd w:id="102"/>
    </w:p>
    <w:bookmarkEnd w:id="103"/>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Heading3"/>
      </w:pPr>
      <w:bookmarkStart w:id="104" w:name="_Toc37235775"/>
      <w:bookmarkStart w:id="105" w:name="_Toc46499481"/>
      <w:bookmarkStart w:id="106" w:name="_Toc52492213"/>
      <w:bookmarkStart w:id="107" w:name="_Toc201696565"/>
      <w:bookmarkStart w:id="108" w:name="_Toc29237876"/>
      <w:r>
        <w:t>5.1.1</w:t>
      </w:r>
      <w:r>
        <w:tab/>
        <w:t>Void</w:t>
      </w:r>
      <w:bookmarkEnd w:id="104"/>
      <w:bookmarkEnd w:id="105"/>
      <w:bookmarkEnd w:id="106"/>
      <w:bookmarkEnd w:id="107"/>
      <w:bookmarkEnd w:id="108"/>
    </w:p>
    <w:p w14:paraId="42B5EC1E" w14:textId="77777777" w:rsidR="00820E00" w:rsidRDefault="00936993">
      <w:pPr>
        <w:pStyle w:val="Heading3"/>
      </w:pPr>
      <w:bookmarkStart w:id="109" w:name="_Toc37235776"/>
      <w:bookmarkStart w:id="110" w:name="_Toc201696566"/>
      <w:bookmarkStart w:id="111" w:name="_Toc29237877"/>
      <w:bookmarkStart w:id="112" w:name="_Toc52492214"/>
      <w:bookmarkStart w:id="113" w:name="_Toc46499482"/>
      <w:r>
        <w:t>5.1.2</w:t>
      </w:r>
      <w:r>
        <w:tab/>
        <w:t>Support for PLMN selection</w:t>
      </w:r>
      <w:bookmarkEnd w:id="109"/>
      <w:bookmarkEnd w:id="110"/>
      <w:bookmarkEnd w:id="111"/>
      <w:bookmarkEnd w:id="112"/>
      <w:bookmarkEnd w:id="113"/>
    </w:p>
    <w:p w14:paraId="42B5EC1F" w14:textId="77777777" w:rsidR="00820E00" w:rsidRDefault="00936993">
      <w:pPr>
        <w:pStyle w:val="Heading4"/>
      </w:pPr>
      <w:bookmarkStart w:id="114" w:name="_Toc29237878"/>
      <w:bookmarkStart w:id="115" w:name="_Toc46499483"/>
      <w:bookmarkStart w:id="116" w:name="_Toc52492215"/>
      <w:bookmarkStart w:id="117" w:name="_Toc201696567"/>
      <w:bookmarkStart w:id="118" w:name="_Toc37235777"/>
      <w:r>
        <w:t>5.1.2.1</w:t>
      </w:r>
      <w:r>
        <w:tab/>
        <w:t>General</w:t>
      </w:r>
      <w:bookmarkEnd w:id="114"/>
      <w:bookmarkEnd w:id="115"/>
      <w:bookmarkEnd w:id="116"/>
      <w:bookmarkEnd w:id="117"/>
      <w:bookmarkEnd w:id="118"/>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Heading4"/>
      </w:pPr>
      <w:bookmarkStart w:id="119" w:name="_Toc29237879"/>
      <w:bookmarkStart w:id="120" w:name="_Toc46499484"/>
      <w:bookmarkStart w:id="121" w:name="_Toc37235778"/>
      <w:bookmarkStart w:id="122" w:name="_Toc201696568"/>
      <w:bookmarkStart w:id="123" w:name="_Toc52492216"/>
      <w:r>
        <w:t>5.1.2.2</w:t>
      </w:r>
      <w:r>
        <w:tab/>
        <w:t>E-UTRA and NB-IoT case</w:t>
      </w:r>
      <w:bookmarkEnd w:id="119"/>
      <w:bookmarkEnd w:id="120"/>
      <w:bookmarkEnd w:id="121"/>
      <w:bookmarkEnd w:id="122"/>
      <w:bookmarkEnd w:id="123"/>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TS 36.331 [3]) shall be reported to the NAS as a high quality PLMN (but without the RSRP value), provided that the following high quality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Heading4"/>
      </w:pPr>
      <w:bookmarkStart w:id="124" w:name="_Toc46499485"/>
      <w:bookmarkStart w:id="125" w:name="_Toc29237880"/>
      <w:bookmarkStart w:id="126" w:name="_Toc37235779"/>
      <w:bookmarkStart w:id="127" w:name="_Toc52492217"/>
      <w:bookmarkStart w:id="128" w:name="_Toc201696569"/>
      <w:r>
        <w:t>5.1.2.3</w:t>
      </w:r>
      <w:r>
        <w:tab/>
        <w:t>UTRA case</w:t>
      </w:r>
      <w:bookmarkEnd w:id="124"/>
      <w:bookmarkEnd w:id="125"/>
      <w:bookmarkEnd w:id="126"/>
      <w:bookmarkEnd w:id="127"/>
      <w:bookmarkEnd w:id="128"/>
    </w:p>
    <w:p w14:paraId="42B5EC2B" w14:textId="77777777" w:rsidR="00820E00" w:rsidRDefault="00936993">
      <w:r>
        <w:t>Support for PLMN selection in UTRA is described in TS 25.304 [8].</w:t>
      </w:r>
    </w:p>
    <w:p w14:paraId="42B5EC2C" w14:textId="77777777" w:rsidR="00820E00" w:rsidRDefault="00936993">
      <w:pPr>
        <w:pStyle w:val="Heading4"/>
      </w:pPr>
      <w:bookmarkStart w:id="129" w:name="_Toc201696570"/>
      <w:bookmarkStart w:id="130" w:name="_Toc46499486"/>
      <w:bookmarkStart w:id="131" w:name="_Toc29237881"/>
      <w:bookmarkStart w:id="132" w:name="_Toc52492218"/>
      <w:bookmarkStart w:id="133" w:name="_Toc37235780"/>
      <w:r>
        <w:lastRenderedPageBreak/>
        <w:t>5.1.2.4</w:t>
      </w:r>
      <w:r>
        <w:tab/>
        <w:t>GSM case</w:t>
      </w:r>
      <w:bookmarkEnd w:id="129"/>
      <w:bookmarkEnd w:id="130"/>
      <w:bookmarkEnd w:id="131"/>
      <w:bookmarkEnd w:id="132"/>
      <w:bookmarkEnd w:id="133"/>
    </w:p>
    <w:p w14:paraId="42B5EC2D" w14:textId="77777777" w:rsidR="00820E00" w:rsidRDefault="00936993">
      <w:r>
        <w:t>Support for PLMN selection in GERAN is described in TS 43.022 [9].</w:t>
      </w:r>
    </w:p>
    <w:p w14:paraId="42B5EC2E" w14:textId="77777777" w:rsidR="00820E00" w:rsidRDefault="00936993">
      <w:pPr>
        <w:pStyle w:val="Heading4"/>
      </w:pPr>
      <w:bookmarkStart w:id="134" w:name="_Toc37235781"/>
      <w:bookmarkStart w:id="135" w:name="_Toc46499487"/>
      <w:bookmarkStart w:id="136" w:name="_Toc52492219"/>
      <w:bookmarkStart w:id="137" w:name="_Toc201696571"/>
      <w:bookmarkStart w:id="138" w:name="_Toc29237882"/>
      <w:r>
        <w:t>5.1.2.5</w:t>
      </w:r>
      <w:r>
        <w:tab/>
        <w:t>CDMA2000 case</w:t>
      </w:r>
      <w:bookmarkEnd w:id="134"/>
      <w:bookmarkEnd w:id="135"/>
      <w:bookmarkEnd w:id="136"/>
      <w:bookmarkEnd w:id="137"/>
      <w:bookmarkEnd w:id="138"/>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Heading4"/>
      </w:pPr>
      <w:bookmarkStart w:id="139" w:name="_Toc46499488"/>
      <w:bookmarkStart w:id="140" w:name="_Toc52492220"/>
      <w:bookmarkStart w:id="141" w:name="_Toc29237883"/>
      <w:bookmarkStart w:id="142" w:name="_Toc201696572"/>
      <w:bookmarkStart w:id="143" w:name="_Toc37235782"/>
      <w:r>
        <w:t>5.1.2.6</w:t>
      </w:r>
      <w:r>
        <w:tab/>
        <w:t>NR case</w:t>
      </w:r>
      <w:bookmarkEnd w:id="139"/>
      <w:bookmarkEnd w:id="140"/>
      <w:bookmarkEnd w:id="141"/>
      <w:bookmarkEnd w:id="142"/>
      <w:bookmarkEnd w:id="143"/>
    </w:p>
    <w:p w14:paraId="42B5EC31" w14:textId="77777777" w:rsidR="00820E00" w:rsidRDefault="00936993">
      <w:r>
        <w:t>Support for PLMN selection in NR is described in TS 38.304 [38].</w:t>
      </w:r>
    </w:p>
    <w:p w14:paraId="42B5EC32" w14:textId="77777777" w:rsidR="00820E00" w:rsidRDefault="00936993">
      <w:pPr>
        <w:pStyle w:val="Heading2"/>
      </w:pPr>
      <w:bookmarkStart w:id="144" w:name="_Toc37235783"/>
      <w:bookmarkStart w:id="145" w:name="_Toc52492221"/>
      <w:bookmarkStart w:id="146" w:name="_Toc201696573"/>
      <w:bookmarkStart w:id="147" w:name="_Toc29237884"/>
      <w:bookmarkStart w:id="148" w:name="_Toc46499489"/>
      <w:r>
        <w:t>5.2</w:t>
      </w:r>
      <w:r>
        <w:tab/>
        <w:t>Cell selection and reselection</w:t>
      </w:r>
      <w:bookmarkEnd w:id="144"/>
      <w:bookmarkEnd w:id="145"/>
      <w:bookmarkEnd w:id="146"/>
      <w:bookmarkEnd w:id="147"/>
      <w:bookmarkEnd w:id="148"/>
    </w:p>
    <w:p w14:paraId="42B5EC33" w14:textId="77777777" w:rsidR="00820E00" w:rsidRDefault="00936993">
      <w:pPr>
        <w:pStyle w:val="Heading3"/>
      </w:pPr>
      <w:bookmarkStart w:id="149" w:name="_Toc52492222"/>
      <w:bookmarkStart w:id="150" w:name="_Toc29237885"/>
      <w:bookmarkStart w:id="151" w:name="_Toc37235784"/>
      <w:bookmarkStart w:id="152" w:name="_Toc46499490"/>
      <w:bookmarkStart w:id="153" w:name="_Toc201696574"/>
      <w:r>
        <w:t>5.2.1</w:t>
      </w:r>
      <w:r>
        <w:tab/>
        <w:t>Introduction</w:t>
      </w:r>
      <w:bookmarkEnd w:id="149"/>
      <w:bookmarkEnd w:id="150"/>
      <w:bookmarkEnd w:id="151"/>
      <w:bookmarkEnd w:id="152"/>
      <w:bookmarkEnd w:id="153"/>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Heading3"/>
      </w:pPr>
      <w:bookmarkStart w:id="154" w:name="_Toc46499491"/>
      <w:bookmarkStart w:id="155" w:name="_Toc52492223"/>
      <w:bookmarkStart w:id="156" w:name="_Toc29237886"/>
      <w:bookmarkStart w:id="157" w:name="_Toc201696575"/>
      <w:bookmarkStart w:id="158" w:name="_Toc37235785"/>
      <w:r>
        <w:lastRenderedPageBreak/>
        <w:t>5.2.2</w:t>
      </w:r>
      <w:r>
        <w:tab/>
        <w:t>States and state transitions in Idle Mode</w:t>
      </w:r>
      <w:bookmarkEnd w:id="154"/>
      <w:bookmarkEnd w:id="155"/>
      <w:bookmarkEnd w:id="156"/>
      <w:bookmarkEnd w:id="157"/>
      <w:bookmarkEnd w:id="158"/>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9" w:name="_Ref450542978"/>
      <w:bookmarkStart w:id="160" w:name="_Ref450960844"/>
    </w:p>
    <w:bookmarkStart w:id="161" w:name="_MON_1604430821"/>
    <w:bookmarkEnd w:id="161"/>
    <w:p w14:paraId="42B5EC43" w14:textId="77777777" w:rsidR="00820E00" w:rsidRDefault="00905AA6">
      <w:pPr>
        <w:pStyle w:val="TH"/>
      </w:pPr>
      <w:r>
        <w:rPr>
          <w:i/>
          <w:noProof/>
        </w:rPr>
        <w:object w:dxaOrig="8709" w:dyaOrig="11624" w14:anchorId="42B5F191">
          <v:shape id="_x0000_i1026" type="#_x0000_t75" alt="" style="width:435.5pt;height:581pt;mso-width-percent:0;mso-height-percent:0;mso-width-percent:0;mso-height-percent:0" o:ole="">
            <v:imagedata r:id="rId18" o:title=""/>
          </v:shape>
          <o:OLEObject Type="Embed" ProgID="Word.Picture.8" ShapeID="_x0000_i1026" DrawAspect="Content" ObjectID="_1818415477" r:id="rId19"/>
        </w:object>
      </w:r>
    </w:p>
    <w:p w14:paraId="42B5EC44" w14:textId="77777777" w:rsidR="00820E00" w:rsidRDefault="00936993">
      <w:pPr>
        <w:pStyle w:val="TF"/>
        <w:keepNext/>
      </w:pPr>
      <w:r>
        <w:t>Figure 5.2.2-1</w:t>
      </w:r>
      <w:bookmarkEnd w:id="159"/>
      <w:bookmarkEnd w:id="160"/>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62" w:name="_MON_1518510156"/>
    <w:bookmarkEnd w:id="162"/>
    <w:p w14:paraId="42B5EC47" w14:textId="77777777" w:rsidR="00820E00" w:rsidRDefault="00905AA6">
      <w:pPr>
        <w:pStyle w:val="TH"/>
      </w:pPr>
      <w:r>
        <w:rPr>
          <w:i/>
          <w:noProof/>
        </w:rPr>
        <w:object w:dxaOrig="8709" w:dyaOrig="8352" w14:anchorId="42B5F192">
          <v:shape id="_x0000_i1027" type="#_x0000_t75" alt="" style="width:435.5pt;height:418pt;mso-width-percent:0;mso-height-percent:0;mso-width-percent:0;mso-height-percent:0" o:ole="">
            <v:imagedata r:id="rId20" o:title="" cropbottom="18435f"/>
          </v:shape>
          <o:OLEObject Type="Embed" ProgID="Word.Picture.8" ShapeID="_x0000_i1027" DrawAspect="Content" ObjectID="_1818415478" r:id="rId21"/>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Heading3"/>
      </w:pPr>
      <w:bookmarkStart w:id="163" w:name="_Toc37235786"/>
      <w:bookmarkStart w:id="164" w:name="_Toc46499492"/>
      <w:bookmarkStart w:id="165" w:name="_Toc29237887"/>
      <w:bookmarkStart w:id="166" w:name="_Toc52492224"/>
      <w:bookmarkStart w:id="167" w:name="_Toc201696576"/>
      <w:r>
        <w:t>5.2.3</w:t>
      </w:r>
      <w:r>
        <w:tab/>
        <w:t>Cell Selection process</w:t>
      </w:r>
      <w:bookmarkEnd w:id="163"/>
      <w:bookmarkEnd w:id="164"/>
      <w:bookmarkEnd w:id="165"/>
      <w:bookmarkEnd w:id="166"/>
      <w:bookmarkEnd w:id="167"/>
    </w:p>
    <w:p w14:paraId="42B5EC4A" w14:textId="77777777" w:rsidR="00820E00" w:rsidRDefault="00936993">
      <w:pPr>
        <w:pStyle w:val="Heading4"/>
      </w:pPr>
      <w:bookmarkStart w:id="168" w:name="_Toc46499493"/>
      <w:bookmarkStart w:id="169" w:name="_Toc37235787"/>
      <w:bookmarkStart w:id="170" w:name="_Toc52492225"/>
      <w:bookmarkStart w:id="171" w:name="_Toc29237888"/>
      <w:bookmarkStart w:id="172" w:name="_Toc201696577"/>
      <w:r>
        <w:t>5.2.3.1</w:t>
      </w:r>
      <w:r>
        <w:tab/>
        <w:t>Description</w:t>
      </w:r>
      <w:bookmarkEnd w:id="168"/>
      <w:bookmarkEnd w:id="169"/>
      <w:bookmarkEnd w:id="170"/>
      <w:bookmarkEnd w:id="171"/>
      <w:bookmarkEnd w:id="172"/>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Heading4"/>
      </w:pPr>
      <w:bookmarkStart w:id="173" w:name="_Toc37235788"/>
      <w:bookmarkStart w:id="174" w:name="_Toc46499494"/>
      <w:bookmarkStart w:id="175" w:name="_Toc201696578"/>
      <w:bookmarkStart w:id="176" w:name="_Toc52492226"/>
      <w:bookmarkStart w:id="177" w:name="_Toc29237889"/>
      <w:r>
        <w:t>5.2.3.2</w:t>
      </w:r>
      <w:r>
        <w:tab/>
        <w:t>Cell Selection Criterion</w:t>
      </w:r>
      <w:bookmarkEnd w:id="173"/>
      <w:bookmarkEnd w:id="174"/>
      <w:bookmarkEnd w:id="175"/>
      <w:bookmarkEnd w:id="176"/>
      <w:bookmarkEnd w:id="177"/>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proofErr w:type="spellStart"/>
            <w:r>
              <w:t>Srxlev</w:t>
            </w:r>
            <w:proofErr w:type="spellEnd"/>
            <w:r>
              <w:t xml:space="preserve">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5C"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proofErr w:type="spellStart"/>
            <w:r>
              <w:lastRenderedPageBreak/>
              <w:t>Srxlev</w:t>
            </w:r>
            <w:proofErr w:type="spellEnd"/>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proofErr w:type="spellStart"/>
            <w:r>
              <w:t>Squal</w:t>
            </w:r>
            <w:proofErr w:type="spellEnd"/>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proofErr w:type="spellStart"/>
            <w:r>
              <w:t>Q</w:t>
            </w:r>
            <w:r>
              <w:rPr>
                <w:vertAlign w:val="subscript"/>
              </w:rPr>
              <w:t>rxlevmeas</w:t>
            </w:r>
            <w:proofErr w:type="spellEnd"/>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proofErr w:type="spellStart"/>
            <w:r>
              <w:t>Q</w:t>
            </w:r>
            <w:r>
              <w:rPr>
                <w:vertAlign w:val="subscript"/>
              </w:rPr>
              <w:t>qualmeas</w:t>
            </w:r>
            <w:proofErr w:type="spellEnd"/>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proofErr w:type="spellStart"/>
            <w:r>
              <w:t>Q</w:t>
            </w:r>
            <w:r>
              <w:rPr>
                <w:vertAlign w:val="subscript"/>
              </w:rPr>
              <w:t>rxlevmin</w:t>
            </w:r>
            <w:proofErr w:type="spellEnd"/>
          </w:p>
        </w:tc>
        <w:tc>
          <w:tcPr>
            <w:tcW w:w="5812" w:type="dxa"/>
          </w:tcPr>
          <w:p w14:paraId="42B5EC6F" w14:textId="77777777" w:rsidR="00820E00" w:rsidRDefault="00936993">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42B5EC70" w14:textId="77777777" w:rsidR="00820E00" w:rsidRDefault="00936993">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proofErr w:type="spellStart"/>
            <w:r>
              <w:t>Q</w:t>
            </w:r>
            <w:r>
              <w:rPr>
                <w:vertAlign w:val="subscript"/>
              </w:rPr>
              <w:t>qualmin</w:t>
            </w:r>
            <w:proofErr w:type="spellEnd"/>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proofErr w:type="spellStart"/>
            <w:r>
              <w:t>Q</w:t>
            </w:r>
            <w:r>
              <w:rPr>
                <w:vertAlign w:val="subscript"/>
              </w:rPr>
              <w:t>rxlevminoffset</w:t>
            </w:r>
            <w:proofErr w:type="spellEnd"/>
          </w:p>
        </w:tc>
        <w:tc>
          <w:tcPr>
            <w:tcW w:w="5812" w:type="dxa"/>
          </w:tcPr>
          <w:p w14:paraId="42B5EC77" w14:textId="77777777" w:rsidR="00820E00" w:rsidRDefault="00936993">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proofErr w:type="spellStart"/>
            <w:r>
              <w:t>Q</w:t>
            </w:r>
            <w:r>
              <w:rPr>
                <w:vertAlign w:val="subscript"/>
              </w:rPr>
              <w:t>qualminoffset</w:t>
            </w:r>
            <w:proofErr w:type="spellEnd"/>
          </w:p>
        </w:tc>
        <w:tc>
          <w:tcPr>
            <w:tcW w:w="5812" w:type="dxa"/>
          </w:tcPr>
          <w:p w14:paraId="42B5EC7A" w14:textId="77777777" w:rsidR="00820E00" w:rsidRDefault="00936993">
            <w:pPr>
              <w:pStyle w:val="TAL"/>
            </w:pPr>
            <w:r>
              <w:t xml:space="preserve">Offset to the signalled </w:t>
            </w:r>
            <w:proofErr w:type="spellStart"/>
            <w:r>
              <w:t>Q</w:t>
            </w:r>
            <w:r>
              <w:rPr>
                <w:vertAlign w:val="subscript"/>
              </w:rPr>
              <w:t>qualmin</w:t>
            </w:r>
            <w:proofErr w:type="spellEnd"/>
            <w:r>
              <w:t xml:space="preserve"> taken into account in the </w:t>
            </w:r>
            <w:proofErr w:type="spellStart"/>
            <w:r>
              <w:t>Squal</w:t>
            </w:r>
            <w:proofErr w:type="spellEnd"/>
            <w:r>
              <w:t xml:space="preserve">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proofErr w:type="spellStart"/>
            <w:r>
              <w:t>Pcompensation</w:t>
            </w:r>
            <w:proofErr w:type="spellEnd"/>
            <w:r>
              <w:t xml:space="preserve"> </w:t>
            </w:r>
          </w:p>
        </w:tc>
        <w:tc>
          <w:tcPr>
            <w:tcW w:w="5812" w:type="dxa"/>
          </w:tcPr>
          <w:p w14:paraId="42B5EC7D"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42B5EC7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42B5EC81" w14:textId="77777777" w:rsidR="00820E00" w:rsidRDefault="00936993">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proofErr w:type="gramStart"/>
            <w:r>
              <w:rPr>
                <w:rFonts w:ascii="Arial" w:hAnsi="Arial"/>
                <w:sz w:val="18"/>
              </w:rPr>
              <w:t>–(</w:t>
            </w:r>
            <w:proofErr w:type="spellStart"/>
            <w:proofErr w:type="gramEnd"/>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roofErr w:type="gramStart"/>
            <w:r>
              <w:rPr>
                <w:rFonts w:ascii="Arial" w:hAnsi="Arial"/>
                <w:sz w:val="18"/>
              </w:rPr>
              <w:t>);</w:t>
            </w:r>
            <w:proofErr w:type="gramEnd"/>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p w14:paraId="42B5EC84" w14:textId="77777777" w:rsidR="00820E00" w:rsidRDefault="00936993">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proofErr w:type="spellStart"/>
            <w:r>
              <w:t>P</w:t>
            </w:r>
            <w:r>
              <w:rPr>
                <w:vertAlign w:val="subscript"/>
              </w:rPr>
              <w:t>PowerClass</w:t>
            </w:r>
            <w:proofErr w:type="spellEnd"/>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proofErr w:type="spellStart"/>
            <w:r>
              <w:t>Q</w:t>
            </w:r>
            <w:r>
              <w:rPr>
                <w:vertAlign w:val="subscript"/>
              </w:rPr>
              <w:t>rxlevmin</w:t>
            </w:r>
            <w:proofErr w:type="spellEnd"/>
          </w:p>
        </w:tc>
        <w:tc>
          <w:tcPr>
            <w:tcW w:w="5812" w:type="dxa"/>
          </w:tcPr>
          <w:p w14:paraId="42B5EC90"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42B5EC94" w14:textId="77777777">
        <w:trPr>
          <w:trHeight w:val="50"/>
        </w:trPr>
        <w:tc>
          <w:tcPr>
            <w:tcW w:w="2126" w:type="dxa"/>
          </w:tcPr>
          <w:p w14:paraId="42B5EC92" w14:textId="77777777" w:rsidR="00820E00" w:rsidRDefault="00936993">
            <w:pPr>
              <w:pStyle w:val="TAL"/>
            </w:pPr>
            <w:proofErr w:type="spellStart"/>
            <w:r>
              <w:t>Q</w:t>
            </w:r>
            <w:r>
              <w:rPr>
                <w:vertAlign w:val="subscript"/>
              </w:rPr>
              <w:t>qualmin</w:t>
            </w:r>
            <w:proofErr w:type="spellEnd"/>
          </w:p>
        </w:tc>
        <w:tc>
          <w:tcPr>
            <w:tcW w:w="5812" w:type="dxa"/>
          </w:tcPr>
          <w:p w14:paraId="42B5EC93"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Heading4"/>
      </w:pPr>
      <w:bookmarkStart w:id="178" w:name="_Toc29237890"/>
      <w:bookmarkStart w:id="179" w:name="_Toc37235789"/>
      <w:bookmarkStart w:id="180" w:name="_Toc201696579"/>
      <w:bookmarkStart w:id="181" w:name="_Toc46499495"/>
      <w:bookmarkStart w:id="182" w:name="_Toc52492227"/>
      <w:r>
        <w:t>5.2.3.2a</w:t>
      </w:r>
      <w:r>
        <w:tab/>
        <w:t>Cell Selection Criterion for NB-IoT</w:t>
      </w:r>
      <w:bookmarkEnd w:id="178"/>
      <w:bookmarkEnd w:id="179"/>
      <w:bookmarkEnd w:id="180"/>
      <w:bookmarkEnd w:id="181"/>
      <w:bookmarkEnd w:id="182"/>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proofErr w:type="spellStart"/>
            <w:r>
              <w:t>Srxlev</w:t>
            </w:r>
            <w:proofErr w:type="spellEnd"/>
            <w:r>
              <w:t xml:space="preserve">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AA"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proofErr w:type="spellStart"/>
            <w:r>
              <w:t>Srxlev</w:t>
            </w:r>
            <w:proofErr w:type="spellEnd"/>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proofErr w:type="spellStart"/>
            <w:r>
              <w:t>Squal</w:t>
            </w:r>
            <w:proofErr w:type="spellEnd"/>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proofErr w:type="spellStart"/>
            <w:r>
              <w:t>Q</w:t>
            </w:r>
            <w:r>
              <w:rPr>
                <w:vertAlign w:val="subscript"/>
              </w:rPr>
              <w:t>rxlevmeas</w:t>
            </w:r>
            <w:proofErr w:type="spellEnd"/>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2B5ECB9" w14:textId="77777777" w:rsidR="00820E00" w:rsidRDefault="00936993">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2B5ECBA" w14:textId="77777777" w:rsidR="00820E00" w:rsidRDefault="00820E00">
            <w:pPr>
              <w:pStyle w:val="TAL"/>
            </w:pPr>
          </w:p>
          <w:p w14:paraId="42B5ECBB" w14:textId="77777777" w:rsidR="00820E00" w:rsidRDefault="00936993">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proofErr w:type="spellStart"/>
            <w:r>
              <w:t>Q</w:t>
            </w:r>
            <w:r>
              <w:rPr>
                <w:vertAlign w:val="subscript"/>
              </w:rPr>
              <w:t>qualmeas</w:t>
            </w:r>
            <w:proofErr w:type="spellEnd"/>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proofErr w:type="spellStart"/>
            <w:r>
              <w:t>Q</w:t>
            </w:r>
            <w:r>
              <w:rPr>
                <w:vertAlign w:val="subscript"/>
              </w:rPr>
              <w:t>rxlevmin</w:t>
            </w:r>
            <w:proofErr w:type="spellEnd"/>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proofErr w:type="spellStart"/>
            <w:r>
              <w:t>Q</w:t>
            </w:r>
            <w:r>
              <w:rPr>
                <w:vertAlign w:val="subscript"/>
              </w:rPr>
              <w:t>qualmin</w:t>
            </w:r>
            <w:proofErr w:type="spellEnd"/>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proofErr w:type="spellStart"/>
            <w:r>
              <w:t>Pcompensation</w:t>
            </w:r>
            <w:proofErr w:type="spellEnd"/>
            <w:r>
              <w:t xml:space="preserve"> </w:t>
            </w:r>
          </w:p>
        </w:tc>
        <w:tc>
          <w:tcPr>
            <w:tcW w:w="5812" w:type="dxa"/>
          </w:tcPr>
          <w:p w14:paraId="42B5ECC8"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42B5ECC9"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42B5ECCA" w14:textId="77777777" w:rsidR="00820E00" w:rsidRDefault="00936993">
            <w:pPr>
              <w:pStyle w:val="TAL"/>
            </w:pPr>
            <w:r>
              <w:t>else:</w:t>
            </w:r>
          </w:p>
          <w:p w14:paraId="42B5ECCB" w14:textId="77777777" w:rsidR="00820E00" w:rsidRDefault="00936993">
            <w:pPr>
              <w:pStyle w:val="TAL"/>
            </w:pPr>
            <w:r>
              <w:t xml:space="preserve">if </w:t>
            </w:r>
            <w:proofErr w:type="spellStart"/>
            <w:r>
              <w:t>P</w:t>
            </w:r>
            <w:r>
              <w:rPr>
                <w:vertAlign w:val="subscript"/>
              </w:rPr>
              <w:t>PowerClass</w:t>
            </w:r>
            <w:proofErr w:type="spellEnd"/>
            <w:r>
              <w:t xml:space="preserve"> is 14 dBm:</w:t>
            </w:r>
          </w:p>
          <w:p w14:paraId="42B5ECCC" w14:textId="77777777" w:rsidR="00820E00" w:rsidRDefault="00936993">
            <w:pPr>
              <w:pStyle w:val="TAL"/>
            </w:pPr>
            <w:proofErr w:type="gramStart"/>
            <w:r>
              <w:t>max(</w:t>
            </w:r>
            <w:proofErr w:type="gramEnd"/>
            <w:r>
              <w:t>P</w:t>
            </w:r>
            <w:r>
              <w:rPr>
                <w:vertAlign w:val="subscript"/>
              </w:rPr>
              <w:t>EMAX1</w:t>
            </w:r>
            <w:r>
              <w:t xml:space="preserve"> </w:t>
            </w:r>
            <w:proofErr w:type="gramStart"/>
            <w:r>
              <w:t>–(</w:t>
            </w:r>
            <w:proofErr w:type="spellStart"/>
            <w:proofErr w:type="gramEnd"/>
            <w:r>
              <w:t>P</w:t>
            </w:r>
            <w:r>
              <w:rPr>
                <w:vertAlign w:val="subscript"/>
              </w:rPr>
              <w:t>PowerClass</w:t>
            </w:r>
            <w:proofErr w:type="spellEnd"/>
            <w:r>
              <w:t xml:space="preserve"> – </w:t>
            </w:r>
            <w:proofErr w:type="spellStart"/>
            <w:r>
              <w:t>Poffset</w:t>
            </w:r>
            <w:proofErr w:type="spellEnd"/>
            <w:r>
              <w:t>), 0) (dB</w:t>
            </w:r>
            <w:proofErr w:type="gramStart"/>
            <w:r>
              <w:t>);</w:t>
            </w:r>
            <w:proofErr w:type="gramEnd"/>
          </w:p>
          <w:p w14:paraId="42B5ECCD" w14:textId="77777777" w:rsidR="00820E00" w:rsidRDefault="00936993">
            <w:pPr>
              <w:pStyle w:val="TAL"/>
            </w:pPr>
            <w:r>
              <w:t>else:</w:t>
            </w:r>
          </w:p>
          <w:p w14:paraId="42B5ECC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proofErr w:type="spellStart"/>
            <w:r>
              <w:t>P</w:t>
            </w:r>
            <w:r>
              <w:rPr>
                <w:vertAlign w:val="subscript"/>
              </w:rPr>
              <w:t>PowerClass</w:t>
            </w:r>
            <w:proofErr w:type="spellEnd"/>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Heading4"/>
      </w:pPr>
      <w:bookmarkStart w:id="183" w:name="_Toc201696580"/>
      <w:bookmarkStart w:id="184" w:name="_Toc46499496"/>
      <w:bookmarkStart w:id="185" w:name="_Toc29237891"/>
      <w:bookmarkStart w:id="186" w:name="_Toc37235790"/>
      <w:bookmarkStart w:id="187" w:name="_Toc52492228"/>
      <w:r>
        <w:t>5.2.3.3</w:t>
      </w:r>
      <w:r>
        <w:tab/>
        <w:t>CSG cells and Hybrid cells in Cell Selection</w:t>
      </w:r>
      <w:bookmarkEnd w:id="183"/>
      <w:bookmarkEnd w:id="184"/>
      <w:bookmarkEnd w:id="185"/>
      <w:bookmarkEnd w:id="186"/>
      <w:bookmarkEnd w:id="187"/>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Heading4"/>
      </w:pPr>
      <w:bookmarkStart w:id="188" w:name="_Toc29237892"/>
      <w:bookmarkStart w:id="189" w:name="_Toc37235791"/>
      <w:bookmarkStart w:id="190" w:name="_Toc46499497"/>
      <w:bookmarkStart w:id="191" w:name="_Toc52492229"/>
      <w:bookmarkStart w:id="192" w:name="_Toc201696581"/>
      <w:r>
        <w:t>5.2.3.4</w:t>
      </w:r>
      <w:r>
        <w:tab/>
        <w:t>GSM case in Cell Selection</w:t>
      </w:r>
      <w:bookmarkEnd w:id="188"/>
      <w:bookmarkEnd w:id="189"/>
      <w:bookmarkEnd w:id="190"/>
      <w:bookmarkEnd w:id="191"/>
      <w:bookmarkEnd w:id="192"/>
    </w:p>
    <w:p w14:paraId="42B5ECDA" w14:textId="77777777" w:rsidR="00820E00" w:rsidRDefault="00936993">
      <w:bookmarkStart w:id="193" w:name="_Ref463181669"/>
      <w:r>
        <w:t>The cell selection criteria and procedures in GSM are specified in TS 43.022 [9].</w:t>
      </w:r>
    </w:p>
    <w:p w14:paraId="42B5ECDB" w14:textId="77777777" w:rsidR="00820E00" w:rsidRDefault="00936993">
      <w:pPr>
        <w:pStyle w:val="Heading4"/>
      </w:pPr>
      <w:bookmarkStart w:id="194" w:name="_Toc52492230"/>
      <w:bookmarkStart w:id="195" w:name="_Toc29237893"/>
      <w:bookmarkStart w:id="196" w:name="_Toc46499498"/>
      <w:bookmarkStart w:id="197" w:name="_Toc37235792"/>
      <w:bookmarkStart w:id="198" w:name="_Toc201696582"/>
      <w:bookmarkEnd w:id="193"/>
      <w:r>
        <w:lastRenderedPageBreak/>
        <w:t>5.2.3.5</w:t>
      </w:r>
      <w:r>
        <w:tab/>
        <w:t>UTRAN case in Cell Selection</w:t>
      </w:r>
      <w:bookmarkEnd w:id="194"/>
      <w:bookmarkEnd w:id="195"/>
      <w:bookmarkEnd w:id="196"/>
      <w:bookmarkEnd w:id="197"/>
      <w:bookmarkEnd w:id="198"/>
    </w:p>
    <w:p w14:paraId="42B5ECDC" w14:textId="77777777" w:rsidR="00820E00" w:rsidRDefault="00936993">
      <w:r>
        <w:t>The cell selection criteria and procedures in UTRAN are specified in TS 25.304 [8].</w:t>
      </w:r>
    </w:p>
    <w:p w14:paraId="42B5ECDD" w14:textId="77777777" w:rsidR="00820E00" w:rsidRDefault="00936993">
      <w:pPr>
        <w:pStyle w:val="Heading4"/>
      </w:pPr>
      <w:bookmarkStart w:id="199" w:name="_Toc29237894"/>
      <w:bookmarkStart w:id="200" w:name="_Toc37235793"/>
      <w:bookmarkStart w:id="201" w:name="_Toc46499499"/>
      <w:bookmarkStart w:id="202" w:name="_Toc52492231"/>
      <w:bookmarkStart w:id="203" w:name="_Toc201696583"/>
      <w:r>
        <w:t>5.2.3.6</w:t>
      </w:r>
      <w:r>
        <w:tab/>
        <w:t>NR case in Cell Selection</w:t>
      </w:r>
      <w:bookmarkEnd w:id="199"/>
      <w:bookmarkEnd w:id="200"/>
      <w:bookmarkEnd w:id="201"/>
      <w:bookmarkEnd w:id="202"/>
      <w:bookmarkEnd w:id="203"/>
    </w:p>
    <w:p w14:paraId="42B5ECDE" w14:textId="77777777" w:rsidR="00820E00" w:rsidRDefault="00936993">
      <w:r>
        <w:t>The cell selection criteria and procedures in NR are specified in TS 38.304 [38].</w:t>
      </w:r>
    </w:p>
    <w:p w14:paraId="42B5ECDF" w14:textId="77777777" w:rsidR="00820E00" w:rsidRDefault="00936993">
      <w:pPr>
        <w:pStyle w:val="Heading3"/>
      </w:pPr>
      <w:bookmarkStart w:id="204" w:name="_Toc29237895"/>
      <w:bookmarkStart w:id="205" w:name="_Toc52492232"/>
      <w:bookmarkStart w:id="206" w:name="_Toc201696584"/>
      <w:bookmarkStart w:id="207" w:name="_Toc37235794"/>
      <w:bookmarkStart w:id="208" w:name="_Toc46499500"/>
      <w:r>
        <w:t>5.2.4</w:t>
      </w:r>
      <w:r>
        <w:tab/>
        <w:t>Cell Reselection evaluation process</w:t>
      </w:r>
      <w:bookmarkEnd w:id="204"/>
      <w:bookmarkEnd w:id="205"/>
      <w:bookmarkEnd w:id="206"/>
      <w:bookmarkEnd w:id="207"/>
      <w:bookmarkEnd w:id="208"/>
    </w:p>
    <w:p w14:paraId="42B5ECE0" w14:textId="77777777" w:rsidR="00820E00" w:rsidRDefault="00936993">
      <w:pPr>
        <w:pStyle w:val="Heading4"/>
      </w:pPr>
      <w:bookmarkStart w:id="209" w:name="_Toc29237896"/>
      <w:bookmarkStart w:id="210" w:name="_Toc37235795"/>
      <w:bookmarkStart w:id="211" w:name="_Toc46499501"/>
      <w:bookmarkStart w:id="212" w:name="_Toc52492233"/>
      <w:bookmarkStart w:id="213" w:name="_Toc201696585"/>
      <w:r>
        <w:t>5.2.4.1</w:t>
      </w:r>
      <w:r>
        <w:tab/>
        <w:t>Reselection priorities handling</w:t>
      </w:r>
      <w:bookmarkEnd w:id="209"/>
      <w:bookmarkEnd w:id="210"/>
      <w:bookmarkEnd w:id="211"/>
      <w:bookmarkEnd w:id="212"/>
      <w:bookmarkEnd w:id="213"/>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SimSun"/>
          <w:lang w:eastAsia="zh-CN"/>
        </w:rPr>
        <w:t xml:space="preserve">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SimSun"/>
          <w:lang w:eastAsia="zh-CN"/>
        </w:rPr>
        <w:t xml:space="preserve"> If the UE is configured to perform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the UE may consider the frequency providing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configuration to be the highest </w:t>
      </w:r>
      <w:proofErr w:type="spellStart"/>
      <w:proofErr w:type="gramStart"/>
      <w:r>
        <w:rPr>
          <w:rFonts w:eastAsia="SimSun"/>
          <w:lang w:eastAsia="zh-CN"/>
        </w:rPr>
        <w:t>priority.If</w:t>
      </w:r>
      <w:proofErr w:type="spellEnd"/>
      <w:proofErr w:type="gramEnd"/>
      <w:r>
        <w:rPr>
          <w:rFonts w:eastAsia="SimSun"/>
          <w:lang w:eastAsia="zh-CN"/>
        </w:rPr>
        <w:t xml:space="preserve">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w:t>
      </w:r>
      <w:proofErr w:type="spellStart"/>
      <w:r>
        <w:rPr>
          <w:rFonts w:eastAsia="SimSun"/>
          <w:lang w:eastAsia="zh-CN"/>
        </w:rPr>
        <w:t>sidelink</w:t>
      </w:r>
      <w:proofErr w:type="spellEnd"/>
      <w:r>
        <w:rPr>
          <w:rFonts w:eastAsia="SimSun"/>
          <w:lang w:eastAsia="zh-CN"/>
        </w:rPr>
        <w:t xml:space="preserve">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SimSun"/>
          <w:lang w:eastAsia="zh-CN"/>
        </w:rPr>
      </w:pPr>
      <w:r>
        <w:rPr>
          <w:rFonts w:eastAsia="SimSun"/>
          <w:shd w:val="clear" w:color="auto" w:fill="FFFFFF"/>
        </w:rPr>
        <w:t>NOTE 1b: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DengXian"/>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SimSun"/>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proofErr w:type="spellStart"/>
      <w:r>
        <w:rPr>
          <w:i/>
        </w:rPr>
        <w:t>altFreqPriorities</w:t>
      </w:r>
      <w:proofErr w:type="spellEnd"/>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14" w:name="_Hlk42703847"/>
      <w:r>
        <w:t xml:space="preserve">via </w:t>
      </w:r>
      <w:proofErr w:type="spellStart"/>
      <w:r>
        <w:rPr>
          <w:i/>
        </w:rPr>
        <w:t>cellReselectionPriority</w:t>
      </w:r>
      <w:proofErr w:type="spellEnd"/>
      <w:r>
        <w:t xml:space="preserve"> and </w:t>
      </w:r>
      <w:proofErr w:type="spellStart"/>
      <w:r>
        <w:rPr>
          <w:i/>
        </w:rPr>
        <w:t>cellReselectionSubPriority</w:t>
      </w:r>
      <w:bookmarkEnd w:id="214"/>
      <w:proofErr w:type="spellEnd"/>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 xml:space="preserve">edistribution target </w:t>
      </w:r>
      <w:proofErr w:type="gramStart"/>
      <w:r>
        <w:rPr>
          <w:lang w:eastAsia="en-GB"/>
        </w:rPr>
        <w:t>is consider</w:t>
      </w:r>
      <w:r>
        <w:rPr>
          <w:lang w:eastAsia="zh-CN"/>
        </w:rPr>
        <w:t>e</w:t>
      </w:r>
      <w:r>
        <w:rPr>
          <w:lang w:eastAsia="en-GB"/>
        </w:rPr>
        <w:t xml:space="preserve">d </w:t>
      </w:r>
      <w:r>
        <w:rPr>
          <w:lang w:eastAsia="zh-CN"/>
        </w:rPr>
        <w:t>to be</w:t>
      </w:r>
      <w:proofErr w:type="gramEnd"/>
      <w:r>
        <w:rPr>
          <w:lang w:eastAsia="zh-CN"/>
        </w:rPr>
        <w:t xml:space="preserv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Heading4"/>
      </w:pPr>
      <w:bookmarkStart w:id="215" w:name="_Toc201696586"/>
      <w:bookmarkStart w:id="216" w:name="_Toc29237897"/>
      <w:bookmarkStart w:id="217" w:name="_Toc52492234"/>
      <w:bookmarkStart w:id="218" w:name="_Toc46499502"/>
      <w:bookmarkStart w:id="219" w:name="_Toc37235796"/>
      <w:r>
        <w:t>5.2.4.2</w:t>
      </w:r>
      <w:r>
        <w:tab/>
        <w:t>Measurement rules for cell re-selection</w:t>
      </w:r>
      <w:bookmarkEnd w:id="215"/>
      <w:bookmarkEnd w:id="216"/>
      <w:bookmarkEnd w:id="217"/>
      <w:bookmarkEnd w:id="218"/>
      <w:bookmarkEnd w:id="219"/>
    </w:p>
    <w:p w14:paraId="42B5ED05" w14:textId="77777777" w:rsidR="00820E00" w:rsidRDefault="00936993">
      <w:r>
        <w:t>For NB-IoT measurement rules for cell re-selection is defined in clause 5.2.4.2.a.</w:t>
      </w:r>
    </w:p>
    <w:p w14:paraId="42B5ED06"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09" w14:textId="77777777" w:rsidR="00820E00" w:rsidRDefault="00936993">
      <w:pPr>
        <w:pStyle w:val="B2"/>
        <w:rPr>
          <w:lang w:eastAsia="zh-CN"/>
        </w:rPr>
      </w:pPr>
      <w:bookmarkStart w:id="220"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42B5ED0E" w14:textId="77777777" w:rsidR="00820E00" w:rsidRDefault="00936993">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F" w14:textId="77777777" w:rsidR="00820E00" w:rsidRDefault="00936993">
      <w:pPr>
        <w:pStyle w:val="B4"/>
      </w:pPr>
      <w:r>
        <w:t>-</w:t>
      </w:r>
      <w:r>
        <w:tab/>
        <w:t>Else, the UE shall perform intra-frequency measurements.</w:t>
      </w:r>
      <w:bookmarkEnd w:id="220"/>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2B5ED13" w14:textId="77777777" w:rsidR="00820E00" w:rsidRDefault="00936993">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18" w14:textId="77777777" w:rsidR="00820E00" w:rsidRDefault="00936993">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21"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A" w14:textId="77777777" w:rsidR="00820E00" w:rsidRDefault="00936993">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42B5ED2B"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21" w:name="_Toc29237898"/>
      <w:bookmarkStart w:id="222" w:name="_Toc37235797"/>
      <w:bookmarkStart w:id="223" w:name="_Toc46499503"/>
      <w:bookmarkStart w:id="224"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SimSun"/>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w:t>
      </w:r>
      <w:proofErr w:type="spellStart"/>
      <w:r>
        <w:rPr>
          <w:rFonts w:eastAsia="SimSun"/>
          <w:i/>
          <w:iCs/>
        </w:rPr>
        <w:t>ServiceStartNeigh</w:t>
      </w:r>
      <w:proofErr w:type="spellEnd"/>
      <w:r>
        <w:rPr>
          <w:rFonts w:eastAsia="SimSun"/>
        </w:rPr>
        <w:t xml:space="preserve"> if present in </w:t>
      </w:r>
      <w:r>
        <w:rPr>
          <w:rFonts w:eastAsia="SimSun"/>
          <w:i/>
          <w:iCs/>
        </w:rPr>
        <w:t>SystemInformationBlockType33</w:t>
      </w:r>
      <w:r>
        <w:rPr>
          <w:rFonts w:eastAsia="SimSun"/>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Heading4"/>
      </w:pPr>
      <w:bookmarkStart w:id="225" w:name="_Toc201696587"/>
      <w:r>
        <w:t>5.2.4.2a</w:t>
      </w:r>
      <w:r>
        <w:tab/>
        <w:t>Measurement rules for cell re-selection for NB-IoT</w:t>
      </w:r>
      <w:bookmarkEnd w:id="221"/>
      <w:bookmarkEnd w:id="222"/>
      <w:bookmarkEnd w:id="223"/>
      <w:bookmarkEnd w:id="224"/>
      <w:bookmarkEnd w:id="225"/>
    </w:p>
    <w:p w14:paraId="42B5ED38"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3B" w14:textId="77777777" w:rsidR="00820E00" w:rsidRDefault="00936993">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0"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47" w14:textId="77777777" w:rsidR="00820E00" w:rsidRDefault="00936993">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C" w14:textId="77777777" w:rsidR="00820E00" w:rsidRDefault="00936993">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6" w:name="_Toc37235798"/>
      <w:bookmarkStart w:id="227" w:name="_Toc46499504"/>
      <w:bookmarkStart w:id="228" w:name="_Toc52492236"/>
      <w:bookmarkStart w:id="229"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SimSun"/>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w:t>
      </w:r>
      <w:proofErr w:type="spellStart"/>
      <w:r>
        <w:rPr>
          <w:rFonts w:eastAsia="SimSun"/>
          <w:i/>
          <w:iCs/>
        </w:rPr>
        <w:t>ServiceStartNeigh</w:t>
      </w:r>
      <w:proofErr w:type="spellEnd"/>
      <w:r>
        <w:rPr>
          <w:rFonts w:eastAsia="SimSun"/>
        </w:rPr>
        <w:t xml:space="preserve"> if present in </w:t>
      </w:r>
      <w:r>
        <w:rPr>
          <w:rFonts w:eastAsia="SimSun"/>
          <w:i/>
          <w:iCs/>
        </w:rPr>
        <w:t>SystemInformationBlockType33-NB</w:t>
      </w:r>
      <w:r>
        <w:rPr>
          <w:rFonts w:eastAsia="SimSun"/>
        </w:rPr>
        <w:t xml:space="preserve"> may be used to decide on when to start measurements</w:t>
      </w:r>
      <w:r>
        <w:t>.</w:t>
      </w:r>
    </w:p>
    <w:p w14:paraId="42B5ED53" w14:textId="77777777" w:rsidR="00820E00" w:rsidRDefault="00936993">
      <w:pPr>
        <w:pStyle w:val="Heading4"/>
      </w:pPr>
      <w:bookmarkStart w:id="230" w:name="_Toc201696588"/>
      <w:r>
        <w:t>5.2.4.3</w:t>
      </w:r>
      <w:r>
        <w:tab/>
        <w:t>Mobility states of a UE</w:t>
      </w:r>
      <w:bookmarkEnd w:id="226"/>
      <w:bookmarkEnd w:id="227"/>
      <w:bookmarkEnd w:id="228"/>
      <w:bookmarkEnd w:id="229"/>
      <w:bookmarkEnd w:id="230"/>
    </w:p>
    <w:p w14:paraId="42B5ED54" w14:textId="77777777" w:rsidR="00820E00" w:rsidRDefault="00936993">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Heading5"/>
      </w:pPr>
      <w:bookmarkStart w:id="231" w:name="_Toc37235799"/>
      <w:bookmarkStart w:id="232" w:name="_Toc29237900"/>
      <w:bookmarkStart w:id="233" w:name="_Toc201696589"/>
      <w:bookmarkStart w:id="234" w:name="_Toc46499505"/>
      <w:bookmarkStart w:id="235" w:name="_Toc52492237"/>
      <w:r>
        <w:t>5.2.4.3.1</w:t>
      </w:r>
      <w:r>
        <w:tab/>
        <w:t>Scaling rules</w:t>
      </w:r>
      <w:bookmarkEnd w:id="231"/>
      <w:bookmarkEnd w:id="232"/>
      <w:bookmarkEnd w:id="233"/>
      <w:bookmarkEnd w:id="234"/>
      <w:bookmarkEnd w:id="235"/>
    </w:p>
    <w:p w14:paraId="42B5ED65" w14:textId="77777777" w:rsidR="00820E00" w:rsidRDefault="00936993">
      <w:r>
        <w:t>UE shall apply the following scaling rules:</w:t>
      </w:r>
    </w:p>
    <w:p w14:paraId="42B5ED66" w14:textId="77777777" w:rsidR="00820E00" w:rsidRDefault="00936993">
      <w:pPr>
        <w:pStyle w:val="B1"/>
      </w:pPr>
      <w:r>
        <w:t>-</w:t>
      </w:r>
      <w:r>
        <w:tab/>
        <w:t xml:space="preserve">If neither Medium- nor </w:t>
      </w:r>
      <w:proofErr w:type="spellStart"/>
      <w:r>
        <w:t>Highmobility</w:t>
      </w:r>
      <w:proofErr w:type="spellEnd"/>
      <w:r>
        <w:t xml:space="preserve">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6A" w14:textId="77777777" w:rsidR="00820E00" w:rsidRDefault="00936993">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6B"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6C"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72" w14:textId="77777777" w:rsidR="00820E00" w:rsidRDefault="00936993">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73"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74"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8" w14:textId="77777777" w:rsidR="00820E00" w:rsidRDefault="00936993">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2B5ED79" w14:textId="77777777" w:rsidR="00820E00" w:rsidRDefault="00936993">
      <w:pPr>
        <w:pStyle w:val="Heading4"/>
      </w:pPr>
      <w:bookmarkStart w:id="236" w:name="_Toc52492238"/>
      <w:bookmarkStart w:id="237" w:name="_Toc37235800"/>
      <w:bookmarkStart w:id="238" w:name="_Toc201696590"/>
      <w:bookmarkStart w:id="239" w:name="_Toc29237901"/>
      <w:bookmarkStart w:id="240" w:name="_Toc46499506"/>
      <w:r>
        <w:t>5.2.4.4</w:t>
      </w:r>
      <w:r>
        <w:rPr>
          <w:rFonts w:ascii="Century" w:hAnsi="Century"/>
          <w:kern w:val="2"/>
          <w:sz w:val="21"/>
        </w:rPr>
        <w:tab/>
      </w:r>
      <w:r>
        <w:t>Cells with cell reservations, access restrictions or unsuitable for normal camping</w:t>
      </w:r>
      <w:bookmarkEnd w:id="236"/>
      <w:bookmarkEnd w:id="237"/>
      <w:bookmarkEnd w:id="238"/>
      <w:bookmarkEnd w:id="239"/>
      <w:bookmarkEnd w:id="240"/>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Heading4"/>
      </w:pPr>
      <w:bookmarkStart w:id="241" w:name="_Toc29237902"/>
      <w:bookmarkStart w:id="242" w:name="_Toc37235801"/>
      <w:bookmarkStart w:id="243" w:name="_Toc52492239"/>
      <w:bookmarkStart w:id="244" w:name="_Toc46499507"/>
      <w:bookmarkStart w:id="245" w:name="_Toc201696591"/>
      <w:r>
        <w:t>5.2.4.5</w:t>
      </w:r>
      <w:r>
        <w:tab/>
        <w:t>E-UTRAN Inter-frequency and inter-RAT Cell Reselection criteria</w:t>
      </w:r>
      <w:bookmarkEnd w:id="241"/>
      <w:bookmarkEnd w:id="242"/>
      <w:bookmarkEnd w:id="243"/>
      <w:bookmarkEnd w:id="244"/>
      <w:bookmarkEnd w:id="245"/>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 xml:space="preserve">A cell of a higher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42B5ED83" w14:textId="77777777" w:rsidR="00820E00" w:rsidRDefault="00936993">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42B5ED8A"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 xml:space="preserve">For cdma2000 RATs, </w:t>
      </w:r>
      <w:proofErr w:type="spellStart"/>
      <w:r>
        <w:t>Srxlev</w:t>
      </w:r>
      <w:proofErr w:type="spellEnd"/>
      <w:r>
        <w:t xml:space="preserve"> is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42B5ED97" w14:textId="77777777" w:rsidR="00820E00" w:rsidRDefault="00936993">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42B5ED98" w14:textId="77777777" w:rsidR="00820E00" w:rsidRDefault="00936993">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w:t>
      </w:r>
      <w:proofErr w:type="spellStart"/>
      <w:r>
        <w:t>ies</w:t>
      </w:r>
      <w:proofErr w:type="spellEnd"/>
      <w:r>
        <w:t>)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42B5ED9B" w14:textId="77777777" w:rsidR="00820E00" w:rsidRDefault="00936993">
      <w:r>
        <w:t xml:space="preserve">Cell reselection to another RAT, for which </w:t>
      </w:r>
      <w:proofErr w:type="spellStart"/>
      <w:r>
        <w:t>Squal</w:t>
      </w:r>
      <w:proofErr w:type="spellEnd"/>
      <w:r>
        <w:t xml:space="preserve"> based cell reselection parameters are broadcast in system information, shall be performed based on the </w:t>
      </w:r>
      <w:proofErr w:type="spellStart"/>
      <w:r>
        <w:t>Squal</w:t>
      </w:r>
      <w:proofErr w:type="spellEnd"/>
      <w:r>
        <w:t xml:space="preserve"> criteria if the UE supports </w:t>
      </w:r>
      <w:proofErr w:type="spellStart"/>
      <w:r>
        <w:t>Squal</w:t>
      </w:r>
      <w:proofErr w:type="spellEnd"/>
      <w:r>
        <w:t xml:space="preserve">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5ED9C" w14:textId="77777777" w:rsidR="00820E00" w:rsidRDefault="00936993">
      <w:r>
        <w:t xml:space="preserve">Cell reselection to NR, for which a cell reselection parameter, </w:t>
      </w:r>
      <w:r>
        <w:rPr>
          <w:i/>
        </w:rPr>
        <w:t>q-</w:t>
      </w:r>
      <w:proofErr w:type="spellStart"/>
      <w:r>
        <w:rPr>
          <w:i/>
        </w:rPr>
        <w:t>RxLevMinSUL</w:t>
      </w:r>
      <w:proofErr w:type="spellEnd"/>
      <w:r>
        <w:t xml:space="preserve"> is broadcast in system information and the UE supports SUL, shall be performed based on </w:t>
      </w:r>
      <w:proofErr w:type="spellStart"/>
      <w:r>
        <w:t>Srxlev</w:t>
      </w:r>
      <w:proofErr w:type="spellEnd"/>
      <w:r>
        <w:t xml:space="preserve"> criteria taking the parameter into account.</w:t>
      </w:r>
    </w:p>
    <w:p w14:paraId="42B5ED9D" w14:textId="77777777" w:rsidR="00820E00" w:rsidRDefault="00936993">
      <w:pPr>
        <w:pStyle w:val="Heading4"/>
      </w:pPr>
      <w:bookmarkStart w:id="246" w:name="_Toc29237903"/>
      <w:bookmarkStart w:id="247" w:name="_Toc37235802"/>
      <w:bookmarkStart w:id="248" w:name="_Toc46499508"/>
      <w:bookmarkStart w:id="249" w:name="_Toc201696592"/>
      <w:bookmarkStart w:id="250" w:name="_Toc52492240"/>
      <w:r>
        <w:t>5.2.4.6</w:t>
      </w:r>
      <w:r>
        <w:tab/>
        <w:t xml:space="preserve">Intra-frequency </w:t>
      </w:r>
      <w:r>
        <w:rPr>
          <w:lang w:eastAsia="zh-CN"/>
        </w:rPr>
        <w:t>and equal priority inter-frequency</w:t>
      </w:r>
      <w:r>
        <w:t xml:space="preserve"> Cell Reselection criteria</w:t>
      </w:r>
      <w:bookmarkEnd w:id="246"/>
      <w:bookmarkEnd w:id="247"/>
      <w:bookmarkEnd w:id="248"/>
      <w:bookmarkEnd w:id="249"/>
      <w:bookmarkEnd w:id="250"/>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3pt;height:75pt;mso-width-percent:0;mso-height-percent:0;mso-width-percent:0;mso-height-percent:0" o:ole="">
            <v:imagedata r:id="rId22" o:title=""/>
          </v:shape>
          <o:OLEObject Type="Embed" ProgID="Visio.Drawing.15" ShapeID="_x0000_i1028" DrawAspect="Content" ObjectID="_1818415479" r:id="rId23"/>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proofErr w:type="spellStart"/>
            <w:r>
              <w:t>Q</w:t>
            </w:r>
            <w:r>
              <w:rPr>
                <w:vertAlign w:val="subscript"/>
              </w:rPr>
              <w:t>meas</w:t>
            </w:r>
            <w:proofErr w:type="spellEnd"/>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proofErr w:type="spellStart"/>
            <w:r>
              <w:t>Qoffset</w:t>
            </w:r>
            <w:proofErr w:type="spellEnd"/>
          </w:p>
        </w:tc>
        <w:tc>
          <w:tcPr>
            <w:tcW w:w="5387" w:type="dxa"/>
          </w:tcPr>
          <w:p w14:paraId="42B5EDA5" w14:textId="77777777" w:rsidR="00820E00" w:rsidRDefault="00936993">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proofErr w:type="gramStart"/>
            <w:r>
              <w:rPr>
                <w:lang w:eastAsia="zh-CN"/>
              </w:rPr>
              <w:t>Qoffset</w:t>
            </w:r>
            <w:r>
              <w:rPr>
                <w:vertAlign w:val="subscript"/>
              </w:rPr>
              <w:t>s,n</w:t>
            </w:r>
            <w:proofErr w:type="spellEnd"/>
            <w:proofErr w:type="gramEnd"/>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proofErr w:type="gramStart"/>
            <w:r>
              <w:t>Qoffset</w:t>
            </w:r>
            <w:r>
              <w:rPr>
                <w:vertAlign w:val="subscript"/>
              </w:rPr>
              <w:t>s,n</w:t>
            </w:r>
            <w:proofErr w:type="spellEnd"/>
            <w:proofErr w:type="gram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2B5EDA8" w14:textId="77777777" w:rsidR="00820E00" w:rsidRDefault="00936993">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42B5EDAC" w14:textId="77777777">
        <w:tc>
          <w:tcPr>
            <w:tcW w:w="1276" w:type="dxa"/>
          </w:tcPr>
          <w:p w14:paraId="42B5EDAA" w14:textId="77777777" w:rsidR="00820E00" w:rsidRDefault="00936993">
            <w:pPr>
              <w:pStyle w:val="TAL"/>
            </w:pPr>
            <w:proofErr w:type="spellStart"/>
            <w:r>
              <w:t>Qoffset</w:t>
            </w:r>
            <w:r>
              <w:rPr>
                <w:vertAlign w:val="subscript"/>
              </w:rPr>
              <w:t>temp</w:t>
            </w:r>
            <w:proofErr w:type="spellEnd"/>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proofErr w:type="gramStart"/>
      <w:r>
        <w:t>Q</w:t>
      </w:r>
      <w:r>
        <w:rPr>
          <w:vertAlign w:val="subscript"/>
        </w:rPr>
        <w:t>meas,s</w:t>
      </w:r>
      <w:proofErr w:type="spellEnd"/>
      <w:proofErr w:type="gramEnd"/>
      <w:r>
        <w:rPr>
          <w:vertAlign w:val="subscript"/>
        </w:rPr>
        <w:t xml:space="preserve">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 xml:space="preserve">new cell is better ranked than the serving cell during a time interval </w:t>
      </w:r>
      <w:proofErr w:type="spellStart"/>
      <w:r>
        <w:t>Treselection</w:t>
      </w:r>
      <w:r>
        <w:rPr>
          <w:vertAlign w:val="subscript"/>
        </w:rPr>
        <w:t>RAT</w:t>
      </w:r>
      <w:proofErr w:type="spellEnd"/>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2B5EDBD" w14:textId="77777777" w:rsidR="00820E00" w:rsidRDefault="00936993">
      <w:pPr>
        <w:pStyle w:val="Heading4"/>
      </w:pPr>
      <w:bookmarkStart w:id="251" w:name="_Toc52492241"/>
      <w:bookmarkStart w:id="252" w:name="_Toc46499509"/>
      <w:bookmarkStart w:id="253" w:name="_Toc201696593"/>
      <w:bookmarkStart w:id="254" w:name="_Toc29237904"/>
      <w:bookmarkStart w:id="255" w:name="_Toc37235803"/>
      <w:r>
        <w:t>5.2.4.6a</w:t>
      </w:r>
      <w:r>
        <w:tab/>
        <w:t>Reselection for enhanced coverage</w:t>
      </w:r>
      <w:bookmarkEnd w:id="251"/>
      <w:bookmarkEnd w:id="252"/>
      <w:bookmarkEnd w:id="253"/>
      <w:bookmarkEnd w:id="254"/>
      <w:bookmarkEnd w:id="255"/>
    </w:p>
    <w:p w14:paraId="42B5EDBE" w14:textId="77777777" w:rsidR="00820E00" w:rsidRDefault="00936993">
      <w:r>
        <w:t>Ranking</w:t>
      </w:r>
      <w:r>
        <w:rPr>
          <w:rFonts w:eastAsia="SimSun"/>
          <w:lang w:eastAsia="zh-CN"/>
        </w:rPr>
        <w:t xml:space="preserve"> </w:t>
      </w:r>
      <w:r>
        <w:t>as defined in clause 5.2.4.6 is applied for</w:t>
      </w:r>
      <w:r>
        <w:rPr>
          <w:rFonts w:eastAsia="SimSun"/>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6"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Heading4"/>
      </w:pPr>
      <w:bookmarkStart w:id="257" w:name="_Toc46499510"/>
      <w:bookmarkStart w:id="258" w:name="_Toc201696594"/>
      <w:bookmarkStart w:id="259" w:name="_Toc52492242"/>
      <w:bookmarkStart w:id="260" w:name="_Toc37235804"/>
      <w:r>
        <w:t>5.2.4.7</w:t>
      </w:r>
      <w:r>
        <w:tab/>
        <w:t>Cell reselection parameters in system information broadcasts</w:t>
      </w:r>
      <w:bookmarkEnd w:id="256"/>
      <w:bookmarkEnd w:id="257"/>
      <w:bookmarkEnd w:id="258"/>
      <w:bookmarkEnd w:id="259"/>
      <w:bookmarkEnd w:id="260"/>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proofErr w:type="spellStart"/>
      <w:r>
        <w:rPr>
          <w:rFonts w:eastAsia="Malgun Gothic"/>
          <w:b/>
          <w:lang w:eastAsia="ko-KR"/>
        </w:rPr>
        <w:t>altCellReselectionPriority</w:t>
      </w:r>
      <w:proofErr w:type="spellEnd"/>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4" w14:textId="77777777" w:rsidR="00820E00" w:rsidRDefault="00936993">
      <w:pPr>
        <w:rPr>
          <w:rFonts w:eastAsia="Malgun Gothic"/>
          <w:b/>
          <w:lang w:eastAsia="ko-KR"/>
        </w:rPr>
      </w:pPr>
      <w:proofErr w:type="spellStart"/>
      <w:r>
        <w:rPr>
          <w:rFonts w:eastAsia="Malgun Gothic"/>
          <w:b/>
          <w:lang w:eastAsia="ko-KR"/>
        </w:rPr>
        <w:t>altCellReselectionSubPriority</w:t>
      </w:r>
      <w:proofErr w:type="spellEnd"/>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6" w14:textId="77777777" w:rsidR="00820E00" w:rsidRDefault="00936993">
      <w:pPr>
        <w:rPr>
          <w:b/>
        </w:rPr>
      </w:pPr>
      <w:proofErr w:type="spellStart"/>
      <w:r>
        <w:rPr>
          <w:b/>
        </w:rPr>
        <w:t>cellReselectionPriority</w:t>
      </w:r>
      <w:proofErr w:type="spellEnd"/>
    </w:p>
    <w:p w14:paraId="42B5EDC7" w14:textId="77777777" w:rsidR="00820E00" w:rsidRDefault="00936993">
      <w:pPr>
        <w:rPr>
          <w:rFonts w:eastAsia="SimSun"/>
          <w:lang w:eastAsia="zh-CN"/>
        </w:rPr>
      </w:pPr>
      <w:r>
        <w:t xml:space="preserve">This specifies the absolute priority for E-UTRAN frequency </w:t>
      </w:r>
      <w:r>
        <w:rPr>
          <w:lang w:eastAsia="zh-CN"/>
        </w:rPr>
        <w:t xml:space="preserve">or NR frequency </w:t>
      </w:r>
      <w:r>
        <w:t>or</w:t>
      </w:r>
      <w:r>
        <w:rPr>
          <w:rFonts w:eastAsia="SimSun"/>
          <w:lang w:eastAsia="zh-CN"/>
        </w:rPr>
        <w:t xml:space="preserve"> UTRAN frequency or group of GERAN frequencies or band class of CDMA2000 HRPD or band class of CDMA2000 1xRTT.</w:t>
      </w:r>
    </w:p>
    <w:p w14:paraId="42B5EDC8" w14:textId="77777777" w:rsidR="00820E00" w:rsidRDefault="00936993">
      <w:pPr>
        <w:rPr>
          <w:rFonts w:eastAsia="SimSun"/>
          <w:b/>
          <w:lang w:eastAsia="zh-CN"/>
        </w:rPr>
      </w:pPr>
      <w:proofErr w:type="spellStart"/>
      <w:r>
        <w:rPr>
          <w:rFonts w:eastAsia="SimSun"/>
          <w:b/>
          <w:lang w:eastAsia="zh-CN"/>
        </w:rPr>
        <w:t>cellReselectionSubPriority</w:t>
      </w:r>
      <w:proofErr w:type="spellEnd"/>
    </w:p>
    <w:p w14:paraId="42B5EDC9" w14:textId="77777777" w:rsidR="00820E00" w:rsidRDefault="00936993">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2B5EDCA" w14:textId="77777777" w:rsidR="00820E00" w:rsidRDefault="00936993">
      <w:pPr>
        <w:rPr>
          <w:b/>
        </w:rPr>
      </w:pPr>
      <w:proofErr w:type="spellStart"/>
      <w:r>
        <w:rPr>
          <w:b/>
        </w:rPr>
        <w:t>distanceThresh</w:t>
      </w:r>
      <w:proofErr w:type="spellEnd"/>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distance based measurement initiation.</w:t>
      </w:r>
    </w:p>
    <w:p w14:paraId="42B5EDCC" w14:textId="77777777" w:rsidR="00820E00" w:rsidRDefault="00936993">
      <w:pPr>
        <w:rPr>
          <w:b/>
        </w:rPr>
      </w:pPr>
      <w:proofErr w:type="spellStart"/>
      <w:r>
        <w:rPr>
          <w:b/>
        </w:rPr>
        <w:t>nrs-PowerOffsetNonAnchor</w:t>
      </w:r>
      <w:proofErr w:type="spellEnd"/>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proofErr w:type="spellStart"/>
      <w:r>
        <w:rPr>
          <w:b/>
        </w:rPr>
        <w:t>Poffset</w:t>
      </w:r>
      <w:proofErr w:type="spellEnd"/>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proofErr w:type="spellStart"/>
      <w:r>
        <w:rPr>
          <w:b/>
          <w:bCs/>
        </w:rPr>
        <w:t>Qoffset</w:t>
      </w:r>
      <w:r>
        <w:rPr>
          <w:b/>
          <w:bCs/>
          <w:vertAlign w:val="subscript"/>
        </w:rPr>
        <w:t>authorization</w:t>
      </w:r>
      <w:proofErr w:type="spellEnd"/>
    </w:p>
    <w:p w14:paraId="42B5EDD1" w14:textId="77777777" w:rsidR="00820E00" w:rsidRDefault="00936993">
      <w:r>
        <w:t>This specifies the offset for enhanced coverage authorization for NB-IoT.</w:t>
      </w:r>
    </w:p>
    <w:p w14:paraId="42B5EDD2" w14:textId="77777777" w:rsidR="00820E00" w:rsidRDefault="00936993">
      <w:pPr>
        <w:rPr>
          <w:b/>
        </w:rPr>
      </w:pPr>
      <w:proofErr w:type="spellStart"/>
      <w:proofErr w:type="gramStart"/>
      <w:r>
        <w:rPr>
          <w:b/>
        </w:rPr>
        <w:t>Qoffset</w:t>
      </w:r>
      <w:r>
        <w:rPr>
          <w:b/>
          <w:vertAlign w:val="subscript"/>
        </w:rPr>
        <w:t>s,n</w:t>
      </w:r>
      <w:proofErr w:type="spellEnd"/>
      <w:proofErr w:type="gram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proofErr w:type="spellStart"/>
      <w:r>
        <w:rPr>
          <w:b/>
        </w:rPr>
        <w:t>Qoffset</w:t>
      </w:r>
      <w:r>
        <w:rPr>
          <w:b/>
          <w:vertAlign w:val="subscript"/>
        </w:rPr>
        <w:t>frequency</w:t>
      </w:r>
      <w:proofErr w:type="spellEnd"/>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proofErr w:type="spellStart"/>
      <w:r>
        <w:rPr>
          <w:b/>
          <w:lang w:eastAsia="zh-CN"/>
        </w:rPr>
        <w:t>Qoffset</w:t>
      </w:r>
      <w:r>
        <w:rPr>
          <w:b/>
          <w:vertAlign w:val="subscript"/>
          <w:lang w:eastAsia="zh-CN"/>
        </w:rPr>
        <w:t>scptm</w:t>
      </w:r>
      <w:proofErr w:type="spellEnd"/>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proofErr w:type="spellStart"/>
      <w:r>
        <w:rPr>
          <w:b/>
        </w:rPr>
        <w:t>Qoffset</w:t>
      </w:r>
      <w:r>
        <w:rPr>
          <w:b/>
          <w:vertAlign w:val="subscript"/>
        </w:rPr>
        <w:t>temp</w:t>
      </w:r>
      <w:proofErr w:type="spellEnd"/>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proofErr w:type="spellStart"/>
      <w:r>
        <w:rPr>
          <w:b/>
        </w:rPr>
        <w:t>Q</w:t>
      </w:r>
      <w:r>
        <w:rPr>
          <w:b/>
          <w:vertAlign w:val="subscript"/>
        </w:rPr>
        <w:t>hyst</w:t>
      </w:r>
      <w:proofErr w:type="spellEnd"/>
    </w:p>
    <w:p w14:paraId="42B5EDDB" w14:textId="77777777" w:rsidR="00820E00" w:rsidRDefault="00936993">
      <w:r>
        <w:t>This specifies the hysteresis value for ranking criteria.</w:t>
      </w:r>
    </w:p>
    <w:p w14:paraId="42B5EDDC" w14:textId="77777777" w:rsidR="00820E00" w:rsidRDefault="00936993">
      <w:pPr>
        <w:rPr>
          <w:b/>
        </w:rPr>
      </w:pPr>
      <w:proofErr w:type="spellStart"/>
      <w:r>
        <w:rPr>
          <w:b/>
        </w:rPr>
        <w:t>Q</w:t>
      </w:r>
      <w:r>
        <w:rPr>
          <w:b/>
          <w:vertAlign w:val="subscript"/>
        </w:rPr>
        <w:t>qualmin</w:t>
      </w:r>
      <w:proofErr w:type="spellEnd"/>
    </w:p>
    <w:p w14:paraId="42B5EDDD" w14:textId="77777777" w:rsidR="00820E00" w:rsidRDefault="00936993">
      <w:r>
        <w:t xml:space="preserve">This specifies the minimum required quality level in the cell in </w:t>
      </w:r>
      <w:proofErr w:type="spellStart"/>
      <w:r>
        <w:t>dB.</w:t>
      </w:r>
      <w:proofErr w:type="spellEnd"/>
    </w:p>
    <w:p w14:paraId="42B5EDDE" w14:textId="77777777" w:rsidR="00820E00" w:rsidRDefault="00936993">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42B5EDDF" w14:textId="77777777" w:rsidR="00820E00" w:rsidRDefault="00936993">
      <w:pPr>
        <w:rPr>
          <w:b/>
        </w:rPr>
      </w:pPr>
      <w:r>
        <w:t xml:space="preserve">This specifies the coverage specific minimum required quality level in the cell in </w:t>
      </w:r>
      <w:proofErr w:type="spellStart"/>
      <w:r>
        <w:t>dB.</w:t>
      </w:r>
      <w:proofErr w:type="spellEnd"/>
    </w:p>
    <w:p w14:paraId="42B5EDE0" w14:textId="77777777" w:rsidR="00820E00" w:rsidRDefault="00936993">
      <w:pPr>
        <w:rPr>
          <w:b/>
        </w:rPr>
      </w:pPr>
      <w:proofErr w:type="spellStart"/>
      <w:r>
        <w:rPr>
          <w:b/>
        </w:rPr>
        <w:t>Q</w:t>
      </w:r>
      <w:r>
        <w:rPr>
          <w:b/>
          <w:vertAlign w:val="subscript"/>
        </w:rPr>
        <w:t>rxlevmin</w:t>
      </w:r>
      <w:proofErr w:type="spellEnd"/>
    </w:p>
    <w:p w14:paraId="42B5EDE1" w14:textId="77777777" w:rsidR="00820E00" w:rsidRDefault="00936993">
      <w:r>
        <w:t>This specifies the minimum required Rx level in the cell in dBm.</w:t>
      </w:r>
    </w:p>
    <w:p w14:paraId="42B5EDE2" w14:textId="77777777" w:rsidR="00820E00" w:rsidRDefault="00936993">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proofErr w:type="spellStart"/>
      <w:r>
        <w:rPr>
          <w:b/>
          <w:lang w:eastAsia="zh-CN"/>
        </w:rPr>
        <w:t>RedistributionFactorFreq</w:t>
      </w:r>
      <w:proofErr w:type="spellEnd"/>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proofErr w:type="spellStart"/>
      <w:r>
        <w:rPr>
          <w:b/>
          <w:lang w:eastAsia="zh-CN"/>
        </w:rPr>
        <w:t>RedistributionFactorCell</w:t>
      </w:r>
      <w:proofErr w:type="spellEnd"/>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proofErr w:type="spellStart"/>
      <w:r>
        <w:rPr>
          <w:b/>
          <w:lang w:eastAsia="zh-CN"/>
        </w:rPr>
        <w:t>RedistributionFactorServing</w:t>
      </w:r>
      <w:proofErr w:type="spellEnd"/>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proofErr w:type="spellStart"/>
      <w:r>
        <w:rPr>
          <w:b/>
        </w:rPr>
        <w:t>referenceLocation</w:t>
      </w:r>
      <w:proofErr w:type="spellEnd"/>
    </w:p>
    <w:p w14:paraId="42B5EDEB" w14:textId="77777777" w:rsidR="00820E00" w:rsidRDefault="00936993">
      <w:pPr>
        <w:rPr>
          <w:b/>
        </w:rPr>
      </w:pPr>
      <w:r>
        <w:lastRenderedPageBreak/>
        <w:t xml:space="preserve">This specifies the reference location of the serving cell satellite </w:t>
      </w:r>
      <w:proofErr w:type="gramStart"/>
      <w:r>
        <w:t>and also</w:t>
      </w:r>
      <w:proofErr w:type="gramEnd"/>
      <w:r>
        <w:t xml:space="preserve"> whether the serving cell is fixed cell or moving cell, to be used in distance based measurement initiation.</w:t>
      </w:r>
    </w:p>
    <w:p w14:paraId="42B5EDEC" w14:textId="77777777" w:rsidR="00820E00" w:rsidRDefault="00936993">
      <w:pPr>
        <w:rPr>
          <w:bCs/>
        </w:rPr>
      </w:pPr>
      <w:proofErr w:type="spellStart"/>
      <w:r>
        <w:rPr>
          <w:b/>
        </w:rPr>
        <w:t>Treselection</w:t>
      </w:r>
      <w:r>
        <w:rPr>
          <w:b/>
          <w:vertAlign w:val="subscript"/>
        </w:rPr>
        <w:t>RAT</w:t>
      </w:r>
      <w:proofErr w:type="spellEnd"/>
    </w:p>
    <w:p w14:paraId="42B5EDED" w14:textId="77777777" w:rsidR="00820E00" w:rsidRDefault="00936993">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r>
      <w:proofErr w:type="spellStart"/>
      <w:r>
        <w:t>Treselection</w:t>
      </w:r>
      <w:r>
        <w:rPr>
          <w:vertAlign w:val="subscript"/>
        </w:rPr>
        <w:t>RAT</w:t>
      </w:r>
      <w:proofErr w:type="spellEnd"/>
      <w:r>
        <w:rPr>
          <w:vertAlign w:val="subscript"/>
        </w:rPr>
        <w:t xml:space="preserve"> </w:t>
      </w:r>
      <w:r>
        <w:t>is not sent on system information, but used in reselection rules by the UE for each RAT.</w:t>
      </w:r>
    </w:p>
    <w:p w14:paraId="42B5EDEF" w14:textId="77777777" w:rsidR="00820E00" w:rsidRDefault="00936993">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42B5EDF0" w14:textId="77777777" w:rsidR="00820E00" w:rsidRDefault="00936993">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proofErr w:type="spellStart"/>
      <w:r>
        <w:rPr>
          <w:b/>
          <w:bCs/>
        </w:rPr>
        <w:t>Treselection</w:t>
      </w:r>
      <w:r>
        <w:rPr>
          <w:b/>
          <w:bCs/>
          <w:vertAlign w:val="subscript"/>
        </w:rPr>
        <w:t>EUTRA</w:t>
      </w:r>
      <w:proofErr w:type="spellEnd"/>
    </w:p>
    <w:p w14:paraId="42B5EDF2"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42B5EDF3" w14:textId="77777777" w:rsidR="00820E00" w:rsidRDefault="00936993">
      <w:pPr>
        <w:rPr>
          <w:b/>
          <w:bCs/>
          <w:vertAlign w:val="subscript"/>
        </w:rPr>
      </w:pPr>
      <w:proofErr w:type="spellStart"/>
      <w:r>
        <w:rPr>
          <w:b/>
          <w:bCs/>
        </w:rPr>
        <w:t>Treselection</w:t>
      </w:r>
      <w:r>
        <w:rPr>
          <w:b/>
          <w:bCs/>
          <w:vertAlign w:val="subscript"/>
        </w:rPr>
        <w:t>NR</w:t>
      </w:r>
      <w:proofErr w:type="spellEnd"/>
    </w:p>
    <w:p w14:paraId="42B5EDF4"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NR.</w:t>
      </w:r>
    </w:p>
    <w:p w14:paraId="42B5EDF5" w14:textId="77777777" w:rsidR="00820E00" w:rsidRDefault="00936993">
      <w:pPr>
        <w:rPr>
          <w:b/>
          <w:bCs/>
          <w:vertAlign w:val="subscript"/>
        </w:rPr>
      </w:pPr>
      <w:proofErr w:type="spellStart"/>
      <w:r>
        <w:rPr>
          <w:b/>
          <w:bCs/>
        </w:rPr>
        <w:t>Treselection</w:t>
      </w:r>
      <w:r>
        <w:rPr>
          <w:b/>
          <w:bCs/>
          <w:vertAlign w:val="subscript"/>
        </w:rPr>
        <w:t>NB-IoT_Intra</w:t>
      </w:r>
      <w:proofErr w:type="spellEnd"/>
    </w:p>
    <w:p w14:paraId="42B5EDF6" w14:textId="77777777" w:rsidR="00820E00" w:rsidRDefault="00936993">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42B5EDF7" w14:textId="77777777" w:rsidR="00820E00" w:rsidRDefault="00936993">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42B5EDF8" w14:textId="77777777" w:rsidR="00820E00" w:rsidRDefault="00936993">
      <w:pPr>
        <w:rPr>
          <w:b/>
          <w:bCs/>
          <w:vertAlign w:val="subscript"/>
        </w:rPr>
      </w:pPr>
      <w:proofErr w:type="spellStart"/>
      <w:r>
        <w:rPr>
          <w:b/>
          <w:bCs/>
        </w:rPr>
        <w:t>Treselection</w:t>
      </w:r>
      <w:r>
        <w:rPr>
          <w:b/>
          <w:bCs/>
          <w:vertAlign w:val="subscript"/>
        </w:rPr>
        <w:t>UTRA</w:t>
      </w:r>
      <w:proofErr w:type="spellEnd"/>
    </w:p>
    <w:p w14:paraId="42B5EDF9" w14:textId="77777777" w:rsidR="00820E00" w:rsidRDefault="00936993">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42B5EDFA" w14:textId="77777777" w:rsidR="00820E00" w:rsidRDefault="00936993">
      <w:pPr>
        <w:rPr>
          <w:b/>
          <w:bCs/>
          <w:vertAlign w:val="subscript"/>
        </w:rPr>
      </w:pPr>
      <w:proofErr w:type="spellStart"/>
      <w:r>
        <w:rPr>
          <w:b/>
          <w:bCs/>
        </w:rPr>
        <w:t>Treselection</w:t>
      </w:r>
      <w:r>
        <w:rPr>
          <w:b/>
          <w:bCs/>
          <w:vertAlign w:val="subscript"/>
        </w:rPr>
        <w:t>GERA</w:t>
      </w:r>
      <w:proofErr w:type="spellEnd"/>
    </w:p>
    <w:p w14:paraId="42B5EDFB"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GERAN.</w:t>
      </w:r>
    </w:p>
    <w:p w14:paraId="42B5EDFC" w14:textId="77777777" w:rsidR="00820E00" w:rsidRDefault="00936993">
      <w:pPr>
        <w:rPr>
          <w:b/>
          <w:bCs/>
          <w:vertAlign w:val="subscript"/>
        </w:rPr>
      </w:pPr>
      <w:proofErr w:type="spellStart"/>
      <w:r>
        <w:rPr>
          <w:b/>
          <w:bCs/>
        </w:rPr>
        <w:t>Treselection</w:t>
      </w:r>
      <w:r>
        <w:rPr>
          <w:b/>
          <w:bCs/>
          <w:vertAlign w:val="subscript"/>
        </w:rPr>
        <w:t>CDMA_HRPD</w:t>
      </w:r>
      <w:proofErr w:type="spellEnd"/>
    </w:p>
    <w:p w14:paraId="42B5EDFD"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1xRTT.</w:t>
      </w:r>
    </w:p>
    <w:p w14:paraId="42B5EE00" w14:textId="77777777" w:rsidR="00820E00" w:rsidRDefault="00936993">
      <w:pPr>
        <w:rPr>
          <w:rFonts w:eastAsiaTheme="minorEastAsia"/>
          <w:b/>
          <w:bCs/>
        </w:rPr>
      </w:pPr>
      <w:proofErr w:type="spellStart"/>
      <w:r>
        <w:rPr>
          <w:rFonts w:eastAsiaTheme="minorEastAsia"/>
          <w:b/>
          <w:bCs/>
        </w:rPr>
        <w:t>Tservice</w:t>
      </w:r>
      <w:proofErr w:type="spellEnd"/>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proofErr w:type="spellStart"/>
      <w:r>
        <w:rPr>
          <w:b/>
        </w:rPr>
        <w:t>TserviceStartNeigh</w:t>
      </w:r>
      <w:proofErr w:type="spellEnd"/>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2B5EE05" w14:textId="77777777" w:rsidR="00820E00" w:rsidRDefault="00936993">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proofErr w:type="spellStart"/>
      <w:r>
        <w:rPr>
          <w:b/>
        </w:rPr>
        <w:t>Thresh</w:t>
      </w:r>
      <w:r>
        <w:rPr>
          <w:b/>
          <w:vertAlign w:val="subscript"/>
        </w:rPr>
        <w:t>X</w:t>
      </w:r>
      <w:proofErr w:type="spellEnd"/>
      <w:r>
        <w:rPr>
          <w:b/>
          <w:vertAlign w:val="subscript"/>
        </w:rPr>
        <w:t>, HighQ</w:t>
      </w:r>
    </w:p>
    <w:p w14:paraId="42B5EE07" w14:textId="77777777" w:rsidR="00820E00" w:rsidRDefault="00936993">
      <w:pPr>
        <w:rPr>
          <w:lang w:eastAsia="en-GB"/>
        </w:rPr>
      </w:pPr>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B5EE09" w14:textId="77777777" w:rsidR="00820E00" w:rsidRDefault="00936993">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 each group of GERAN frequencies, each band class of CDMA2000 HRPD and CDMA2000 1xRTT </w:t>
      </w:r>
      <w:r>
        <w:rPr>
          <w:lang w:eastAsia="en-GB"/>
        </w:rPr>
        <w:t xml:space="preserve">might </w:t>
      </w:r>
      <w:r>
        <w:rPr>
          <w:rFonts w:eastAsia="SimSun"/>
          <w:lang w:eastAsia="zh-CN"/>
        </w:rPr>
        <w:t>have a specific threshold.</w:t>
      </w:r>
    </w:p>
    <w:p w14:paraId="42B5EE0A"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2B5EE0B" w14:textId="77777777" w:rsidR="00820E00" w:rsidRDefault="00936993">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w:t>
      </w:r>
      <w:r>
        <w:t xml:space="preserve"> FDD</w:t>
      </w:r>
      <w:r>
        <w:rPr>
          <w:rFonts w:eastAsia="SimSun"/>
          <w:lang w:eastAsia="zh-CN"/>
        </w:rPr>
        <w:t xml:space="preserve"> </w:t>
      </w:r>
      <w:r>
        <w:rPr>
          <w:lang w:eastAsia="en-GB"/>
        </w:rPr>
        <w:t xml:space="preserve">might </w:t>
      </w:r>
      <w:r>
        <w:rPr>
          <w:rFonts w:eastAsia="SimSun"/>
          <w:lang w:eastAsia="zh-CN"/>
        </w:rPr>
        <w:t>have a specific threshold.</w:t>
      </w:r>
    </w:p>
    <w:p w14:paraId="42B5EE0C"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2B5EE0D" w14:textId="77777777" w:rsidR="00820E00" w:rsidRDefault="00936993">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B5EE0E"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2B5EE0F" w14:textId="77777777" w:rsidR="00820E00" w:rsidRDefault="00936993">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B5EE10" w14:textId="77777777" w:rsidR="00820E00" w:rsidRDefault="00936993">
      <w:pPr>
        <w:rPr>
          <w:b/>
        </w:rPr>
      </w:pPr>
      <w:proofErr w:type="spellStart"/>
      <w:r>
        <w:rPr>
          <w:b/>
        </w:rPr>
        <w:t>S</w:t>
      </w:r>
      <w:r>
        <w:rPr>
          <w:b/>
          <w:vertAlign w:val="subscript"/>
        </w:rPr>
        <w:t>IntraSearchP</w:t>
      </w:r>
      <w:proofErr w:type="spellEnd"/>
    </w:p>
    <w:p w14:paraId="42B5EE11" w14:textId="77777777" w:rsidR="00820E00" w:rsidRDefault="00936993">
      <w:r>
        <w:t xml:space="preserve">This specifies the </w:t>
      </w:r>
      <w:proofErr w:type="spellStart"/>
      <w:r>
        <w:t>Srxlev</w:t>
      </w:r>
      <w:proofErr w:type="spellEnd"/>
      <w:r>
        <w:t xml:space="preserve"> threshold (in dB) for intra-frequency measurements.</w:t>
      </w:r>
    </w:p>
    <w:p w14:paraId="42B5EE12" w14:textId="77777777" w:rsidR="00820E00" w:rsidRDefault="00936993">
      <w:pPr>
        <w:rPr>
          <w:b/>
        </w:rPr>
      </w:pPr>
      <w:proofErr w:type="spellStart"/>
      <w:r>
        <w:rPr>
          <w:b/>
        </w:rPr>
        <w:t>S</w:t>
      </w:r>
      <w:r>
        <w:rPr>
          <w:b/>
          <w:vertAlign w:val="subscript"/>
        </w:rPr>
        <w:t>IntraSearchQ</w:t>
      </w:r>
      <w:proofErr w:type="spellEnd"/>
    </w:p>
    <w:p w14:paraId="42B5EE13" w14:textId="77777777" w:rsidR="00820E00" w:rsidRDefault="00936993">
      <w:r>
        <w:t xml:space="preserve">This specifies the </w:t>
      </w:r>
      <w:proofErr w:type="spellStart"/>
      <w:r>
        <w:t>Squal</w:t>
      </w:r>
      <w:proofErr w:type="spellEnd"/>
      <w:r>
        <w:t xml:space="preserve"> threshold (in dB) for intra-frequency measurements.</w:t>
      </w:r>
    </w:p>
    <w:p w14:paraId="42B5EE14" w14:textId="77777777" w:rsidR="00820E00" w:rsidRDefault="00936993">
      <w:pPr>
        <w:rPr>
          <w:b/>
        </w:rPr>
      </w:pPr>
      <w:proofErr w:type="spellStart"/>
      <w:r>
        <w:rPr>
          <w:b/>
        </w:rPr>
        <w:t>S</w:t>
      </w:r>
      <w:r>
        <w:rPr>
          <w:b/>
          <w:vertAlign w:val="subscript"/>
        </w:rPr>
        <w:t>nonIntraSearchP</w:t>
      </w:r>
      <w:proofErr w:type="spellEnd"/>
    </w:p>
    <w:p w14:paraId="42B5EE15" w14:textId="77777777" w:rsidR="00820E00" w:rsidRDefault="00936993">
      <w:r>
        <w:t xml:space="preserve">This specifies the </w:t>
      </w:r>
      <w:proofErr w:type="spellStart"/>
      <w:r>
        <w:t>Srxlev</w:t>
      </w:r>
      <w:proofErr w:type="spellEnd"/>
      <w:r>
        <w:t xml:space="preserve"> threshold (in dB) for E-UTRAN inter-frequency and inter-RAT measurements.</w:t>
      </w:r>
    </w:p>
    <w:p w14:paraId="42B5EE16" w14:textId="77777777" w:rsidR="00820E00" w:rsidRDefault="00936993">
      <w:pPr>
        <w:rPr>
          <w:b/>
        </w:rPr>
      </w:pPr>
      <w:proofErr w:type="spellStart"/>
      <w:r>
        <w:rPr>
          <w:b/>
        </w:rPr>
        <w:t>S</w:t>
      </w:r>
      <w:r>
        <w:rPr>
          <w:b/>
          <w:vertAlign w:val="subscript"/>
        </w:rPr>
        <w:t>nonIntraSearchQ</w:t>
      </w:r>
      <w:proofErr w:type="spellEnd"/>
    </w:p>
    <w:p w14:paraId="42B5EE17" w14:textId="77777777" w:rsidR="00820E00" w:rsidRDefault="00936993">
      <w:r>
        <w:t xml:space="preserve">This specifies the </w:t>
      </w:r>
      <w:proofErr w:type="spellStart"/>
      <w:r>
        <w:t>Squal</w:t>
      </w:r>
      <w:proofErr w:type="spellEnd"/>
      <w:r>
        <w:t xml:space="preserve"> threshold (in dB) for E-UTRAN inter-frequency and inter-RAT measurements.</w:t>
      </w:r>
    </w:p>
    <w:p w14:paraId="42B5EE18" w14:textId="77777777" w:rsidR="00820E00" w:rsidRDefault="00936993">
      <w:pPr>
        <w:rPr>
          <w:b/>
          <w:bCs/>
        </w:rPr>
      </w:pPr>
      <w:proofErr w:type="spellStart"/>
      <w:r>
        <w:rPr>
          <w:b/>
          <w:bCs/>
        </w:rPr>
        <w:t>S</w:t>
      </w:r>
      <w:r>
        <w:rPr>
          <w:b/>
          <w:bCs/>
          <w:vertAlign w:val="subscript"/>
        </w:rPr>
        <w:t>SearchDeltaP</w:t>
      </w:r>
      <w:proofErr w:type="spellEnd"/>
    </w:p>
    <w:p w14:paraId="42B5EE19" w14:textId="77777777" w:rsidR="00820E00" w:rsidRDefault="00936993">
      <w:r>
        <w:t xml:space="preserve">This specifies the </w:t>
      </w:r>
      <w:proofErr w:type="spellStart"/>
      <w:r>
        <w:t>Srxlev</w:t>
      </w:r>
      <w:proofErr w:type="spellEnd"/>
      <w:r>
        <w:t xml:space="preserve"> delta threshold (in dB) during relaxed monitoring.</w:t>
      </w:r>
    </w:p>
    <w:p w14:paraId="42B5EE1A" w14:textId="77777777" w:rsidR="00820E00" w:rsidRDefault="00936993">
      <w:pPr>
        <w:pStyle w:val="Heading5"/>
      </w:pPr>
      <w:bookmarkStart w:id="261" w:name="_Toc201696595"/>
      <w:bookmarkStart w:id="262" w:name="_Toc37235805"/>
      <w:bookmarkStart w:id="263" w:name="_Toc52492243"/>
      <w:bookmarkStart w:id="264" w:name="_Toc29237906"/>
      <w:bookmarkStart w:id="265" w:name="_Toc46499511"/>
      <w:r>
        <w:t>5.2.4.7.1</w:t>
      </w:r>
      <w:r>
        <w:tab/>
        <w:t>Speed dependant reselection parameters</w:t>
      </w:r>
      <w:bookmarkEnd w:id="261"/>
      <w:bookmarkEnd w:id="262"/>
      <w:bookmarkEnd w:id="263"/>
      <w:bookmarkEnd w:id="264"/>
      <w:bookmarkEnd w:id="265"/>
    </w:p>
    <w:p w14:paraId="42B5EE1B" w14:textId="77777777" w:rsidR="00820E00" w:rsidRDefault="00936993">
      <w:pPr>
        <w:rPr>
          <w:b/>
        </w:rPr>
      </w:pPr>
      <w:proofErr w:type="spellStart"/>
      <w:r>
        <w:rPr>
          <w:b/>
        </w:rPr>
        <w:t>T</w:t>
      </w:r>
      <w:r>
        <w:rPr>
          <w:b/>
          <w:vertAlign w:val="subscript"/>
        </w:rPr>
        <w:t>CRmax</w:t>
      </w:r>
      <w:proofErr w:type="spellEnd"/>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proofErr w:type="spellStart"/>
      <w:r>
        <w:rPr>
          <w:b/>
        </w:rPr>
        <w:t>T</w:t>
      </w:r>
      <w:r>
        <w:rPr>
          <w:b/>
          <w:vertAlign w:val="subscript"/>
        </w:rPr>
        <w:t>CRmaxHyst</w:t>
      </w:r>
      <w:proofErr w:type="spellEnd"/>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2B5EE24" w14:textId="77777777" w:rsidR="00820E00" w:rsidRDefault="00936993">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2B5EE26" w14:textId="77777777" w:rsidR="00820E00" w:rsidRDefault="00936993">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2B5EE28" w14:textId="77777777" w:rsidR="00820E00" w:rsidRDefault="00936993">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42B5EE2A" w14:textId="77777777" w:rsidR="00820E00" w:rsidRDefault="00936993">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42B5EE2C" w14:textId="77777777" w:rsidR="00820E00" w:rsidRDefault="00936993">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sf-High </w:t>
      </w:r>
      <w:r>
        <w:t xml:space="preserve">for High-mobility state and </w:t>
      </w:r>
      <w:r>
        <w:rPr>
          <w:i/>
        </w:rPr>
        <w:t xml:space="preserve">sf-Medium </w:t>
      </w:r>
      <w:r>
        <w:t>for Medium-mobility state</w:t>
      </w:r>
    </w:p>
    <w:p w14:paraId="42B5EE2D"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42B5EE2E" w14:textId="77777777" w:rsidR="00820E00" w:rsidRDefault="00936993">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Heading4"/>
      </w:pPr>
      <w:bookmarkStart w:id="266" w:name="_Toc201696596"/>
      <w:bookmarkStart w:id="267" w:name="_Toc46499512"/>
      <w:bookmarkStart w:id="268" w:name="_Toc29237907"/>
      <w:bookmarkStart w:id="269" w:name="_Toc52492244"/>
      <w:bookmarkStart w:id="270" w:name="_Toc37235806"/>
      <w:r>
        <w:t>5.2.4.8</w:t>
      </w:r>
      <w:r>
        <w:tab/>
        <w:t>Cell reselection with CSG cells</w:t>
      </w:r>
      <w:bookmarkEnd w:id="266"/>
      <w:bookmarkEnd w:id="267"/>
      <w:bookmarkEnd w:id="268"/>
      <w:bookmarkEnd w:id="269"/>
      <w:bookmarkEnd w:id="270"/>
    </w:p>
    <w:p w14:paraId="42B5EE32" w14:textId="77777777" w:rsidR="00820E00" w:rsidRDefault="00936993">
      <w:pPr>
        <w:pStyle w:val="Heading5"/>
      </w:pPr>
      <w:bookmarkStart w:id="271" w:name="_Toc46499513"/>
      <w:bookmarkStart w:id="272" w:name="_Toc37235807"/>
      <w:bookmarkStart w:id="273" w:name="_Toc52492245"/>
      <w:bookmarkStart w:id="274" w:name="_Toc29237908"/>
      <w:bookmarkStart w:id="275" w:name="_Toc201696597"/>
      <w:r>
        <w:t>5.2.4.8.1</w:t>
      </w:r>
      <w:r>
        <w:tab/>
        <w:t>Cell reselection from a non-CSG cell to a CSG cell</w:t>
      </w:r>
      <w:bookmarkEnd w:id="271"/>
      <w:bookmarkEnd w:id="272"/>
      <w:bookmarkEnd w:id="273"/>
      <w:bookmarkEnd w:id="274"/>
      <w:bookmarkEnd w:id="275"/>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Heading5"/>
      </w:pPr>
      <w:bookmarkStart w:id="276" w:name="_Toc46499514"/>
      <w:bookmarkStart w:id="277" w:name="_Toc29237909"/>
      <w:bookmarkStart w:id="278" w:name="_Toc52492246"/>
      <w:bookmarkStart w:id="279" w:name="_Toc37235808"/>
      <w:bookmarkStart w:id="280" w:name="_Toc201696598"/>
      <w:r>
        <w:t>5.2.4.8.2</w:t>
      </w:r>
      <w:r>
        <w:tab/>
        <w:t>Cell reselection from a CSG cell</w:t>
      </w:r>
      <w:bookmarkEnd w:id="276"/>
      <w:bookmarkEnd w:id="277"/>
      <w:bookmarkEnd w:id="278"/>
      <w:bookmarkEnd w:id="279"/>
      <w:bookmarkEnd w:id="280"/>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Heading4"/>
      </w:pPr>
      <w:bookmarkStart w:id="281" w:name="_Toc29237910"/>
      <w:bookmarkStart w:id="282" w:name="_Toc46499515"/>
      <w:bookmarkStart w:id="283" w:name="_Toc37235809"/>
      <w:bookmarkStart w:id="284" w:name="_Toc52492247"/>
      <w:bookmarkStart w:id="285" w:name="_Toc201696599"/>
      <w:r>
        <w:t>5.2.4.9</w:t>
      </w:r>
      <w:r>
        <w:tab/>
        <w:t>Cell reselection with Hybrid cells</w:t>
      </w:r>
      <w:bookmarkEnd w:id="281"/>
      <w:bookmarkEnd w:id="282"/>
      <w:bookmarkEnd w:id="283"/>
      <w:bookmarkEnd w:id="284"/>
      <w:bookmarkEnd w:id="285"/>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Heading4"/>
        <w:rPr>
          <w:lang w:eastAsia="zh-CN"/>
        </w:rPr>
      </w:pPr>
      <w:bookmarkStart w:id="286" w:name="_Toc46499516"/>
      <w:bookmarkStart w:id="287" w:name="_Toc29237911"/>
      <w:bookmarkStart w:id="288" w:name="_Toc52492248"/>
      <w:bookmarkStart w:id="289" w:name="_Toc201696600"/>
      <w:bookmarkStart w:id="290" w:name="_Toc37235810"/>
      <w:r>
        <w:rPr>
          <w:lang w:eastAsia="zh-CN"/>
        </w:rPr>
        <w:t>5.2.4.10</w:t>
      </w:r>
      <w:r>
        <w:rPr>
          <w:lang w:eastAsia="zh-CN"/>
        </w:rPr>
        <w:tab/>
        <w:t>E-UTRAN Inter-frequency Redistribution procedure</w:t>
      </w:r>
      <w:bookmarkEnd w:id="286"/>
      <w:bookmarkEnd w:id="287"/>
      <w:bookmarkEnd w:id="288"/>
      <w:bookmarkEnd w:id="289"/>
      <w:bookmarkEnd w:id="290"/>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SimSun"/>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91" w:name="OLE_LINK25"/>
      <w:bookmarkStart w:id="292"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91"/>
    <w:bookmarkEnd w:id="292"/>
    <w:p w14:paraId="42B5EE42" w14:textId="77777777" w:rsidR="00820E00" w:rsidRDefault="00936993">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Heading5"/>
        <w:rPr>
          <w:lang w:eastAsia="zh-CN"/>
        </w:rPr>
      </w:pPr>
      <w:bookmarkStart w:id="293" w:name="OLE_LINK2"/>
      <w:bookmarkStart w:id="294" w:name="OLE_LINK3"/>
      <w:bookmarkStart w:id="295" w:name="_Toc29237912"/>
      <w:bookmarkStart w:id="296" w:name="_Toc37235811"/>
      <w:bookmarkStart w:id="297" w:name="_Toc46499517"/>
      <w:bookmarkStart w:id="298" w:name="_Toc52492249"/>
      <w:bookmarkStart w:id="299" w:name="_Toc201696601"/>
      <w:bookmarkStart w:id="300" w:name="OLE_LINK18"/>
      <w:bookmarkStart w:id="301" w:name="OLE_LINK19"/>
      <w:r>
        <w:t>5.2.4.10.1</w:t>
      </w:r>
      <w:bookmarkEnd w:id="293"/>
      <w:bookmarkEnd w:id="294"/>
      <w:r>
        <w:rPr>
          <w:lang w:eastAsia="zh-CN"/>
        </w:rPr>
        <w:tab/>
      </w:r>
      <w:bookmarkStart w:id="302" w:name="OLE_LINK8"/>
      <w:bookmarkStart w:id="303" w:name="OLE_LINK9"/>
      <w:r>
        <w:rPr>
          <w:lang w:eastAsia="zh-CN"/>
        </w:rPr>
        <w:t>Redistribution</w:t>
      </w:r>
      <w:bookmarkEnd w:id="302"/>
      <w:bookmarkEnd w:id="303"/>
      <w:r>
        <w:rPr>
          <w:lang w:eastAsia="zh-CN"/>
        </w:rPr>
        <w:t xml:space="preserve"> target selection</w:t>
      </w:r>
      <w:bookmarkEnd w:id="295"/>
      <w:bookmarkEnd w:id="296"/>
      <w:bookmarkEnd w:id="297"/>
      <w:bookmarkEnd w:id="298"/>
      <w:bookmarkEnd w:id="299"/>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r>
      <w:proofErr w:type="gramStart"/>
      <w:r>
        <w:rPr>
          <w:lang w:eastAsia="zh-CN"/>
        </w:rPr>
        <w:t>otherwise</w:t>
      </w:r>
      <w:proofErr w:type="gramEnd"/>
      <w:r>
        <w:rPr>
          <w:lang w:eastAsia="zh-CN"/>
        </w:rPr>
        <w:t xml:space="preserve"> the serving </w:t>
      </w:r>
      <w:proofErr w:type="gramStart"/>
      <w:r>
        <w:rPr>
          <w:lang w:eastAsia="zh-CN"/>
        </w:rPr>
        <w:t>frequency;</w:t>
      </w:r>
      <w:proofErr w:type="gramEnd"/>
    </w:p>
    <w:p w14:paraId="42B5EE51" w14:textId="77777777" w:rsidR="00820E00" w:rsidRDefault="00936993">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proofErr w:type="gramStart"/>
      <w:r>
        <w:rPr>
          <w:i/>
          <w:lang w:eastAsia="zh-CN"/>
        </w:rPr>
        <w:t>redistributionFactorServing</w:t>
      </w:r>
      <w:proofErr w:type="spellEnd"/>
      <w:r>
        <w:rPr>
          <w:lang w:eastAsia="zh-CN"/>
        </w:rPr>
        <w:t>;</w:t>
      </w:r>
      <w:proofErr w:type="gramEnd"/>
    </w:p>
    <w:p w14:paraId="42B5EE52" w14:textId="77777777" w:rsidR="00820E00" w:rsidRDefault="00936993">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r>
        <w:rPr>
          <w:i/>
        </w:rPr>
        <w:t>redistributionFactorFreq</w:t>
      </w:r>
      <w:proofErr w:type="spellEnd"/>
      <w:r>
        <w:t>;</w:t>
      </w:r>
    </w:p>
    <w:bookmarkEnd w:id="300"/>
    <w:bookmarkEnd w:id="301"/>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 xml:space="preserve">0] as its redistribution target </w:t>
      </w:r>
      <w:proofErr w:type="gramStart"/>
      <w:r>
        <w:rPr>
          <w:lang w:eastAsia="zh-CN"/>
        </w:rPr>
        <w:t>or;</w:t>
      </w:r>
      <w:proofErr w:type="gramEnd"/>
    </w:p>
    <w:p w14:paraId="42B5EE58" w14:textId="77777777" w:rsidR="00820E00" w:rsidRDefault="00936993">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w:t>
      </w:r>
      <w:proofErr w:type="spellStart"/>
      <w:r>
        <w:rPr>
          <w:lang w:eastAsia="zh-CN"/>
        </w:rPr>
        <w:t>i</w:t>
      </w:r>
      <w:proofErr w:type="spellEnd"/>
      <w:r>
        <w:rPr>
          <w:lang w:eastAsia="zh-CN"/>
        </w:rPr>
        <w:t xml:space="preserve">] as its redistribution </w:t>
      </w:r>
      <w:proofErr w:type="gramStart"/>
      <w:r>
        <w:rPr>
          <w:lang w:eastAsia="zh-CN"/>
        </w:rPr>
        <w:t>target;</w:t>
      </w:r>
      <w:proofErr w:type="gramEnd"/>
    </w:p>
    <w:p w14:paraId="42B5EE59" w14:textId="77777777" w:rsidR="00820E00" w:rsidRDefault="00936993">
      <w:r>
        <w:t xml:space="preserve">If there are no redistribution candidates apart from the serving frequency or cell, the </w:t>
      </w:r>
      <w:proofErr w:type="spellStart"/>
      <w:proofErr w:type="gramStart"/>
      <w:r>
        <w:t>redistrRange</w:t>
      </w:r>
      <w:proofErr w:type="spellEnd"/>
      <w:r>
        <w:t>[</w:t>
      </w:r>
      <w:proofErr w:type="gramEnd"/>
      <w:r>
        <w:t>0] = 1.</w:t>
      </w:r>
    </w:p>
    <w:p w14:paraId="42B5EE5A" w14:textId="77777777" w:rsidR="00820E00" w:rsidRDefault="00936993">
      <w:r>
        <w:t xml:space="preserve">Otherwise, the </w:t>
      </w:r>
      <w:proofErr w:type="spellStart"/>
      <w:r>
        <w:rPr>
          <w:lang w:eastAsia="zh-CN"/>
        </w:rPr>
        <w:t>redistrRange</w:t>
      </w:r>
      <w:proofErr w:type="spellEnd"/>
      <w:r>
        <w:rPr>
          <w:lang w:eastAsia="zh-CN"/>
        </w:rPr>
        <w:t>[</w:t>
      </w:r>
      <w:proofErr w:type="spellStart"/>
      <w:r>
        <w:rPr>
          <w:lang w:eastAsia="zh-CN"/>
        </w:rPr>
        <w:t>i</w:t>
      </w:r>
      <w:proofErr w:type="spellEnd"/>
      <w:r>
        <w:rPr>
          <w:lang w:eastAsia="zh-CN"/>
        </w:rPr>
        <w:t>]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70pt;height:64.5pt;mso-width-percent:0;mso-height-percent:0;mso-width-percent:0;mso-height-percent:0" o:ole="">
            <v:imagedata r:id="rId24" o:title=""/>
          </v:shape>
          <o:OLEObject Type="Embed" ProgID="Visio.Drawing.15" ShapeID="_x0000_i1029" DrawAspect="Content" ObjectID="_1818415480" r:id="rId25"/>
        </w:object>
      </w:r>
    </w:p>
    <w:p w14:paraId="42B5EE5C" w14:textId="77777777" w:rsidR="00820E00" w:rsidRDefault="00936993">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04" w:name="OLE_LINK16"/>
      <w:bookmarkStart w:id="305" w:name="OLE_LINK17"/>
      <w:proofErr w:type="spellStart"/>
      <w:r>
        <w:rPr>
          <w:lang w:eastAsia="zh-CN"/>
        </w:rPr>
        <w:t>redistrFactor</w:t>
      </w:r>
      <w:proofErr w:type="spellEnd"/>
      <w:r>
        <w:rPr>
          <w:lang w:eastAsia="zh-CN"/>
        </w:rPr>
        <w:t>[j]</w:t>
      </w:r>
      <w:bookmarkEnd w:id="304"/>
      <w:bookmarkEnd w:id="305"/>
      <w:r>
        <w:rPr>
          <w:lang w:eastAsia="zh-CN"/>
        </w:rPr>
        <w:t>.</w:t>
      </w:r>
    </w:p>
    <w:p w14:paraId="42B5EE5D" w14:textId="77777777" w:rsidR="00820E00" w:rsidRDefault="00936993">
      <w:pPr>
        <w:pStyle w:val="Heading4"/>
      </w:pPr>
      <w:bookmarkStart w:id="306" w:name="_Toc52492250"/>
      <w:bookmarkStart w:id="307" w:name="_Toc46499518"/>
      <w:bookmarkStart w:id="308" w:name="_Toc201696602"/>
      <w:bookmarkStart w:id="309" w:name="_Toc37235812"/>
      <w:bookmarkStart w:id="310" w:name="_Toc29237913"/>
      <w:r>
        <w:t>5.2.4.11</w:t>
      </w:r>
      <w:r>
        <w:tab/>
        <w:t>Cell reselection or CN type change when storing UE AS context</w:t>
      </w:r>
      <w:bookmarkEnd w:id="306"/>
      <w:bookmarkEnd w:id="307"/>
      <w:bookmarkEnd w:id="308"/>
      <w:bookmarkEnd w:id="309"/>
      <w:bookmarkEnd w:id="310"/>
    </w:p>
    <w:p w14:paraId="42B5EE5E" w14:textId="77777777" w:rsidR="00820E00" w:rsidRDefault="00936993">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42B5EE5F" w14:textId="77777777" w:rsidR="00820E00" w:rsidRDefault="00936993">
      <w:pPr>
        <w:pStyle w:val="Heading4"/>
      </w:pPr>
      <w:bookmarkStart w:id="311" w:name="_Toc29237914"/>
      <w:bookmarkStart w:id="312" w:name="_Toc37235813"/>
      <w:bookmarkStart w:id="313" w:name="_Toc46499519"/>
      <w:bookmarkStart w:id="314" w:name="_Toc201696603"/>
      <w:bookmarkStart w:id="315" w:name="_Toc52492251"/>
      <w:r>
        <w:t>5.2.4.12</w:t>
      </w:r>
      <w:r>
        <w:tab/>
        <w:t>Relaxed monitoring</w:t>
      </w:r>
      <w:bookmarkEnd w:id="311"/>
      <w:bookmarkEnd w:id="312"/>
      <w:bookmarkEnd w:id="313"/>
      <w:bookmarkEnd w:id="314"/>
      <w:bookmarkEnd w:id="315"/>
    </w:p>
    <w:p w14:paraId="42B5EE60" w14:textId="77777777" w:rsidR="00820E00" w:rsidRDefault="00936993">
      <w:pPr>
        <w:pStyle w:val="Heading5"/>
      </w:pPr>
      <w:bookmarkStart w:id="316" w:name="_Toc201696604"/>
      <w:bookmarkStart w:id="317" w:name="_Toc52492252"/>
      <w:bookmarkStart w:id="318" w:name="_Toc46499520"/>
      <w:bookmarkStart w:id="319" w:name="_Toc37235814"/>
      <w:bookmarkStart w:id="320" w:name="_Toc29237915"/>
      <w:r>
        <w:t>5.2.4.12.0</w:t>
      </w:r>
      <w:r>
        <w:tab/>
        <w:t>Relaxed monitoring measurement rules</w:t>
      </w:r>
      <w:bookmarkEnd w:id="316"/>
      <w:bookmarkEnd w:id="317"/>
      <w:bookmarkEnd w:id="318"/>
      <w:bookmarkEnd w:id="319"/>
      <w:bookmarkEnd w:id="320"/>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42B5EE65" w14:textId="77777777" w:rsidR="00820E00" w:rsidRDefault="00936993">
      <w:pPr>
        <w:pStyle w:val="Heading5"/>
      </w:pPr>
      <w:bookmarkStart w:id="321" w:name="_Toc46499521"/>
      <w:bookmarkStart w:id="322" w:name="_Toc37235815"/>
      <w:bookmarkStart w:id="323" w:name="_Toc201696605"/>
      <w:bookmarkStart w:id="324" w:name="_Toc52492253"/>
      <w:bookmarkStart w:id="325" w:name="_Toc29237916"/>
      <w:r>
        <w:t>5.2.4.12.1</w:t>
      </w:r>
      <w:r>
        <w:tab/>
        <w:t>Relaxed monitoring criterion</w:t>
      </w:r>
      <w:bookmarkEnd w:id="321"/>
      <w:bookmarkEnd w:id="322"/>
      <w:bookmarkEnd w:id="323"/>
      <w:bookmarkEnd w:id="324"/>
      <w:bookmarkEnd w:id="325"/>
    </w:p>
    <w:p w14:paraId="42B5EE66" w14:textId="77777777" w:rsidR="00820E00" w:rsidRDefault="00936993">
      <w:r>
        <w:t>The relaxed monitoring criterion is fulfilled when:</w:t>
      </w:r>
    </w:p>
    <w:p w14:paraId="42B5EE67" w14:textId="77777777" w:rsidR="00820E00" w:rsidRDefault="00936993">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42B5EE68" w14:textId="77777777" w:rsidR="00820E00" w:rsidRDefault="00936993">
      <w:r>
        <w:t>Where:</w:t>
      </w:r>
    </w:p>
    <w:p w14:paraId="42B5EE69" w14:textId="77777777" w:rsidR="00820E00" w:rsidRDefault="00936993">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2B5EE6A" w14:textId="77777777" w:rsidR="00820E00" w:rsidRDefault="00936993">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2B5EE6D" w14:textId="77777777" w:rsidR="00820E00" w:rsidRDefault="00936993">
      <w:pPr>
        <w:pStyle w:val="B2"/>
      </w:pPr>
      <w:r>
        <w:t>-</w:t>
      </w:r>
      <w:r>
        <w:tab/>
        <w:t xml:space="preserve">If the relaxed monitoring criterion has not been met for </w:t>
      </w:r>
      <w:proofErr w:type="spellStart"/>
      <w:r>
        <w:t>T</w:t>
      </w:r>
      <w:r>
        <w:rPr>
          <w:vertAlign w:val="subscript"/>
        </w:rPr>
        <w:t>SearchDeltaP</w:t>
      </w:r>
      <w:proofErr w:type="spellEnd"/>
      <w:r>
        <w:t>:</w:t>
      </w:r>
    </w:p>
    <w:p w14:paraId="42B5EE6E" w14:textId="77777777" w:rsidR="00820E00" w:rsidRDefault="00936993">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B5EE6F" w14:textId="77777777" w:rsidR="00820E00" w:rsidRDefault="00936993">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42B5EE70" w14:textId="77777777" w:rsidR="00820E00" w:rsidRDefault="00936993">
      <w:pPr>
        <w:pStyle w:val="Heading4"/>
      </w:pPr>
      <w:bookmarkStart w:id="326" w:name="_Toc29237917"/>
      <w:bookmarkStart w:id="327" w:name="_Toc201696606"/>
      <w:bookmarkStart w:id="328" w:name="_Toc46499522"/>
      <w:bookmarkStart w:id="329" w:name="_Toc37235816"/>
      <w:bookmarkStart w:id="330" w:name="_Toc52492254"/>
      <w:r>
        <w:lastRenderedPageBreak/>
        <w:t>5.2.4.13</w:t>
      </w:r>
      <w:r>
        <w:tab/>
        <w:t xml:space="preserve">Cell reselection or CN type change </w:t>
      </w:r>
      <w:r>
        <w:rPr>
          <w:lang w:eastAsia="zh-CN"/>
        </w:rPr>
        <w:t>in RRC_INACTIVE state</w:t>
      </w:r>
      <w:bookmarkEnd w:id="326"/>
      <w:bookmarkEnd w:id="327"/>
      <w:bookmarkEnd w:id="328"/>
      <w:bookmarkEnd w:id="329"/>
      <w:bookmarkEnd w:id="330"/>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Heading3"/>
      </w:pPr>
      <w:bookmarkStart w:id="331" w:name="_Toc201696607"/>
      <w:bookmarkStart w:id="332" w:name="_Toc52492255"/>
      <w:bookmarkStart w:id="333" w:name="_Toc37235817"/>
      <w:bookmarkStart w:id="334" w:name="_Toc46499523"/>
      <w:bookmarkStart w:id="335" w:name="_Toc29237918"/>
      <w:r>
        <w:t>5.2.5</w:t>
      </w:r>
      <w:r>
        <w:tab/>
        <w:t>Void</w:t>
      </w:r>
      <w:bookmarkEnd w:id="331"/>
      <w:bookmarkEnd w:id="332"/>
      <w:bookmarkEnd w:id="333"/>
      <w:bookmarkEnd w:id="334"/>
      <w:bookmarkEnd w:id="335"/>
    </w:p>
    <w:p w14:paraId="42B5EE73" w14:textId="77777777" w:rsidR="00820E00" w:rsidRDefault="00936993">
      <w:pPr>
        <w:pStyle w:val="Heading3"/>
      </w:pPr>
      <w:bookmarkStart w:id="336" w:name="_Toc29237919"/>
      <w:bookmarkStart w:id="337" w:name="_Toc46499524"/>
      <w:bookmarkStart w:id="338" w:name="_Toc52492256"/>
      <w:bookmarkStart w:id="339" w:name="_Toc201696608"/>
      <w:bookmarkStart w:id="340" w:name="_Toc37235818"/>
      <w:r>
        <w:t>5.2.6</w:t>
      </w:r>
      <w:r>
        <w:tab/>
        <w:t>Camped Normally state</w:t>
      </w:r>
      <w:bookmarkEnd w:id="336"/>
      <w:bookmarkEnd w:id="337"/>
      <w:bookmarkEnd w:id="338"/>
      <w:bookmarkEnd w:id="339"/>
      <w:bookmarkEnd w:id="340"/>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Heading3"/>
      </w:pPr>
      <w:bookmarkStart w:id="341" w:name="_Toc201696609"/>
      <w:bookmarkStart w:id="342" w:name="_Toc29237920"/>
      <w:bookmarkStart w:id="343" w:name="_Toc37235819"/>
      <w:bookmarkStart w:id="344" w:name="_Toc46499525"/>
      <w:bookmarkStart w:id="345" w:name="_Toc52492257"/>
      <w:r>
        <w:t>5.2.7</w:t>
      </w:r>
      <w:r>
        <w:tab/>
        <w:t>Cell Selection at transition to RRC_IDLE or RRC_INACTIVE state</w:t>
      </w:r>
      <w:bookmarkEnd w:id="341"/>
      <w:bookmarkEnd w:id="342"/>
      <w:bookmarkEnd w:id="343"/>
      <w:bookmarkEnd w:id="344"/>
      <w:bookmarkEnd w:id="345"/>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Heading3"/>
      </w:pPr>
      <w:bookmarkStart w:id="346" w:name="_Toc29237921"/>
      <w:bookmarkStart w:id="347" w:name="_Toc46499526"/>
      <w:bookmarkStart w:id="348" w:name="_Toc52492258"/>
      <w:bookmarkStart w:id="349" w:name="_Toc201696610"/>
      <w:bookmarkStart w:id="350" w:name="_Toc37235820"/>
      <w:r>
        <w:t>5.2.7a</w:t>
      </w:r>
      <w:r>
        <w:tab/>
        <w:t>Cell Selection at transition to RRC_IDLE state for NB-IoT</w:t>
      </w:r>
      <w:bookmarkEnd w:id="346"/>
      <w:bookmarkEnd w:id="347"/>
      <w:bookmarkEnd w:id="348"/>
      <w:bookmarkEnd w:id="349"/>
      <w:bookmarkEnd w:id="350"/>
    </w:p>
    <w:p w14:paraId="42B5EE81" w14:textId="77777777" w:rsidR="00820E00" w:rsidRDefault="00936993">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42B5EE82" w14:textId="77777777" w:rsidR="00820E00" w:rsidRDefault="00936993">
      <w:pPr>
        <w:pStyle w:val="Heading3"/>
      </w:pPr>
      <w:bookmarkStart w:id="351" w:name="_Toc29237922"/>
      <w:bookmarkStart w:id="352" w:name="_Toc46499527"/>
      <w:bookmarkStart w:id="353" w:name="_Toc201696611"/>
      <w:bookmarkStart w:id="354" w:name="_Toc37235821"/>
      <w:bookmarkStart w:id="355" w:name="_Toc52492259"/>
      <w:r>
        <w:t>5.2.8</w:t>
      </w:r>
      <w:r>
        <w:tab/>
        <w:t>Any Cell Selection state</w:t>
      </w:r>
      <w:bookmarkEnd w:id="351"/>
      <w:bookmarkEnd w:id="352"/>
      <w:bookmarkEnd w:id="353"/>
      <w:bookmarkEnd w:id="354"/>
      <w:bookmarkEnd w:id="355"/>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Heading3"/>
      </w:pPr>
      <w:bookmarkStart w:id="356" w:name="_Toc52492260"/>
      <w:bookmarkStart w:id="357" w:name="_Toc201696612"/>
      <w:bookmarkStart w:id="358" w:name="_Toc29237923"/>
      <w:bookmarkStart w:id="359" w:name="_Toc46499528"/>
      <w:bookmarkStart w:id="360" w:name="_Toc37235822"/>
      <w:r>
        <w:t>5.2.8a</w:t>
      </w:r>
      <w:r>
        <w:tab/>
        <w:t>Any Cell Selection state for NB-IoT</w:t>
      </w:r>
      <w:bookmarkEnd w:id="356"/>
      <w:bookmarkEnd w:id="357"/>
      <w:bookmarkEnd w:id="358"/>
      <w:bookmarkEnd w:id="359"/>
      <w:bookmarkEnd w:id="360"/>
    </w:p>
    <w:p w14:paraId="42B5EE87" w14:textId="77777777" w:rsidR="00820E00" w:rsidRDefault="00936993">
      <w:r>
        <w:t>In this state, the UE shall attempt to find a suitable cell of any PLMN to camp on and searching first for a high quality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Heading3"/>
      </w:pPr>
      <w:bookmarkStart w:id="361" w:name="_Toc46499529"/>
      <w:bookmarkStart w:id="362" w:name="_Toc52492261"/>
      <w:bookmarkStart w:id="363" w:name="_Toc37235823"/>
      <w:bookmarkStart w:id="364" w:name="_Toc29237924"/>
      <w:bookmarkStart w:id="365" w:name="_Toc201696613"/>
      <w:r>
        <w:t>5.2.9</w:t>
      </w:r>
      <w:r>
        <w:tab/>
        <w:t>Camped on Any Cell state</w:t>
      </w:r>
      <w:bookmarkEnd w:id="361"/>
      <w:bookmarkEnd w:id="362"/>
      <w:bookmarkEnd w:id="363"/>
      <w:bookmarkEnd w:id="364"/>
      <w:bookmarkEnd w:id="365"/>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Heading2"/>
      </w:pPr>
      <w:bookmarkStart w:id="366" w:name="_Toc201696614"/>
      <w:bookmarkStart w:id="367" w:name="_Toc37235824"/>
      <w:bookmarkStart w:id="368" w:name="_Toc46499530"/>
      <w:bookmarkStart w:id="369" w:name="_Toc52492262"/>
      <w:bookmarkStart w:id="370" w:name="_Toc29237925"/>
      <w:r>
        <w:t>5.3</w:t>
      </w:r>
      <w:r>
        <w:tab/>
        <w:t>Cell Reservations and Access Restrictions</w:t>
      </w:r>
      <w:bookmarkEnd w:id="366"/>
      <w:bookmarkEnd w:id="367"/>
      <w:bookmarkEnd w:id="368"/>
      <w:bookmarkEnd w:id="369"/>
      <w:bookmarkEnd w:id="370"/>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71" w:name="_Toc29237926"/>
      <w:bookmarkStart w:id="372" w:name="_Toc37235825"/>
      <w:r>
        <w:rPr>
          <w:lang w:eastAsia="zh-CN"/>
        </w:rPr>
        <w:t>IAB-MT does not apply the access control.</w:t>
      </w:r>
    </w:p>
    <w:p w14:paraId="42B5EE97" w14:textId="77777777" w:rsidR="00820E00" w:rsidRDefault="00936993">
      <w:pPr>
        <w:pStyle w:val="Heading3"/>
      </w:pPr>
      <w:bookmarkStart w:id="373" w:name="_Toc52492263"/>
      <w:bookmarkStart w:id="374" w:name="_Toc201696615"/>
      <w:bookmarkStart w:id="375" w:name="_Toc46499531"/>
      <w:r>
        <w:t>5.3.1</w:t>
      </w:r>
      <w:r>
        <w:tab/>
        <w:t>Cell status and cell reservations</w:t>
      </w:r>
      <w:bookmarkEnd w:id="371"/>
      <w:bookmarkEnd w:id="372"/>
      <w:bookmarkEnd w:id="373"/>
      <w:bookmarkEnd w:id="374"/>
      <w:bookmarkEnd w:id="375"/>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(i.e.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Heading3"/>
      </w:pPr>
      <w:bookmarkStart w:id="376" w:name="_Toc29237927"/>
      <w:bookmarkStart w:id="377" w:name="_Toc46499532"/>
      <w:bookmarkStart w:id="378" w:name="_Toc37235826"/>
      <w:bookmarkStart w:id="379" w:name="_Toc201696616"/>
      <w:bookmarkStart w:id="380" w:name="_Toc52492264"/>
      <w:r>
        <w:t>5.3.2</w:t>
      </w:r>
      <w:r>
        <w:tab/>
        <w:t>Access control</w:t>
      </w:r>
      <w:bookmarkEnd w:id="376"/>
      <w:bookmarkEnd w:id="377"/>
      <w:bookmarkEnd w:id="378"/>
      <w:bookmarkEnd w:id="379"/>
      <w:bookmarkEnd w:id="380"/>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Heading3"/>
      </w:pPr>
      <w:bookmarkStart w:id="381" w:name="_Toc37235827"/>
      <w:bookmarkStart w:id="382" w:name="_Toc46499533"/>
      <w:bookmarkStart w:id="383" w:name="_Toc52492265"/>
      <w:bookmarkStart w:id="384" w:name="_Toc29237928"/>
      <w:bookmarkStart w:id="385" w:name="_Toc201696617"/>
      <w:r>
        <w:t>5.3.3</w:t>
      </w:r>
      <w:r>
        <w:tab/>
        <w:t>Emergency call</w:t>
      </w:r>
      <w:bookmarkEnd w:id="381"/>
      <w:bookmarkEnd w:id="382"/>
      <w:bookmarkEnd w:id="383"/>
      <w:bookmarkEnd w:id="384"/>
      <w:bookmarkEnd w:id="385"/>
    </w:p>
    <w:p w14:paraId="42B5EEC2" w14:textId="77777777" w:rsidR="00820E00" w:rsidRDefault="00936993">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Heading2"/>
      </w:pPr>
      <w:bookmarkStart w:id="386" w:name="_Ref435952694"/>
      <w:bookmarkStart w:id="387" w:name="_Toc37235828"/>
      <w:bookmarkStart w:id="388" w:name="_Toc46499534"/>
      <w:bookmarkStart w:id="389" w:name="_Toc52492266"/>
      <w:bookmarkStart w:id="390" w:name="_Toc29237929"/>
      <w:bookmarkStart w:id="391" w:name="_Toc201696618"/>
      <w:r>
        <w:t>5.4</w:t>
      </w:r>
      <w:r>
        <w:tab/>
        <w:t>Tracking Area registration</w:t>
      </w:r>
      <w:bookmarkEnd w:id="386"/>
      <w:bookmarkEnd w:id="387"/>
      <w:bookmarkEnd w:id="388"/>
      <w:bookmarkEnd w:id="389"/>
      <w:bookmarkEnd w:id="390"/>
      <w:bookmarkEnd w:id="391"/>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Heading2"/>
      </w:pPr>
      <w:bookmarkStart w:id="392" w:name="_Toc29237930"/>
      <w:bookmarkStart w:id="393" w:name="_Toc37235829"/>
      <w:bookmarkStart w:id="394" w:name="_Toc201696619"/>
      <w:bookmarkStart w:id="395" w:name="_Toc52492267"/>
      <w:bookmarkStart w:id="396" w:name="_Toc46499535"/>
      <w:r>
        <w:t>5.5</w:t>
      </w:r>
      <w:r>
        <w:tab/>
        <w:t>Support for manual CSG selection</w:t>
      </w:r>
      <w:bookmarkEnd w:id="392"/>
      <w:bookmarkEnd w:id="393"/>
      <w:bookmarkEnd w:id="394"/>
      <w:bookmarkEnd w:id="395"/>
      <w:bookmarkEnd w:id="396"/>
    </w:p>
    <w:p w14:paraId="42B5EECB" w14:textId="77777777" w:rsidR="00820E00" w:rsidRDefault="00936993">
      <w:pPr>
        <w:pStyle w:val="Heading3"/>
      </w:pPr>
      <w:bookmarkStart w:id="397" w:name="_Toc29237931"/>
      <w:bookmarkStart w:id="398" w:name="_Toc52492268"/>
      <w:bookmarkStart w:id="399" w:name="_Toc201696620"/>
      <w:bookmarkStart w:id="400" w:name="_Toc46499536"/>
      <w:bookmarkStart w:id="401" w:name="_Toc37235830"/>
      <w:r>
        <w:t>5.5.1</w:t>
      </w:r>
      <w:r>
        <w:tab/>
        <w:t>E-UTRA case</w:t>
      </w:r>
      <w:bookmarkEnd w:id="397"/>
      <w:bookmarkEnd w:id="398"/>
      <w:bookmarkEnd w:id="399"/>
      <w:bookmarkEnd w:id="400"/>
      <w:bookmarkEnd w:id="401"/>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Heading3"/>
        <w:ind w:left="0" w:firstLine="0"/>
      </w:pPr>
      <w:bookmarkStart w:id="402" w:name="_Toc29237932"/>
      <w:bookmarkStart w:id="403" w:name="_Toc201696621"/>
      <w:bookmarkStart w:id="404" w:name="_Toc37235831"/>
      <w:bookmarkStart w:id="405" w:name="_Toc46499537"/>
      <w:bookmarkStart w:id="406" w:name="_Toc52492269"/>
      <w:r>
        <w:t>5.5.2</w:t>
      </w:r>
      <w:r>
        <w:tab/>
        <w:t>UTRA case</w:t>
      </w:r>
      <w:bookmarkEnd w:id="402"/>
      <w:bookmarkEnd w:id="403"/>
      <w:bookmarkEnd w:id="404"/>
      <w:bookmarkEnd w:id="405"/>
      <w:bookmarkEnd w:id="406"/>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Heading2"/>
      </w:pPr>
      <w:bookmarkStart w:id="407" w:name="_Toc46499538"/>
      <w:bookmarkStart w:id="408" w:name="_Toc29237933"/>
      <w:bookmarkStart w:id="409" w:name="_Toc52492270"/>
      <w:bookmarkStart w:id="410" w:name="_Toc37235832"/>
      <w:bookmarkStart w:id="411" w:name="_Toc201696622"/>
      <w:r>
        <w:t>5.6</w:t>
      </w:r>
      <w:r>
        <w:tab/>
        <w:t>RAN-assisted WLAN interworking</w:t>
      </w:r>
      <w:bookmarkEnd w:id="407"/>
      <w:bookmarkEnd w:id="408"/>
      <w:bookmarkEnd w:id="409"/>
      <w:bookmarkEnd w:id="410"/>
      <w:bookmarkEnd w:id="411"/>
    </w:p>
    <w:p w14:paraId="42B5EED1" w14:textId="77777777" w:rsidR="00820E00" w:rsidRDefault="00936993">
      <w:r>
        <w:t>The purpose of this procedure is to facilitate RAN-assisted WLAN interworking.</w:t>
      </w:r>
    </w:p>
    <w:p w14:paraId="42B5EED2" w14:textId="77777777" w:rsidR="00820E00" w:rsidRDefault="00936993">
      <w:pPr>
        <w:pStyle w:val="Heading3"/>
      </w:pPr>
      <w:bookmarkStart w:id="412" w:name="_Toc29237934"/>
      <w:bookmarkStart w:id="413" w:name="_Toc46499539"/>
      <w:bookmarkStart w:id="414" w:name="_Toc37235833"/>
      <w:bookmarkStart w:id="415" w:name="_Toc201696623"/>
      <w:bookmarkStart w:id="416" w:name="_Toc52492271"/>
      <w:r>
        <w:t>5.6.1</w:t>
      </w:r>
      <w:r>
        <w:tab/>
        <w:t>RAN assistance parameter handling in RRC_IDLE</w:t>
      </w:r>
      <w:bookmarkEnd w:id="412"/>
      <w:bookmarkEnd w:id="413"/>
      <w:bookmarkEnd w:id="414"/>
      <w:bookmarkEnd w:id="415"/>
      <w:bookmarkEnd w:id="416"/>
    </w:p>
    <w:p w14:paraId="42B5EED3" w14:textId="77777777" w:rsidR="00820E00" w:rsidRDefault="00936993">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Heading3"/>
      </w:pPr>
      <w:bookmarkStart w:id="417" w:name="_Toc37235834"/>
      <w:bookmarkStart w:id="418" w:name="_Toc52492272"/>
      <w:bookmarkStart w:id="419" w:name="_Toc29237935"/>
      <w:bookmarkStart w:id="420" w:name="_Toc201696624"/>
      <w:bookmarkStart w:id="421" w:name="_Toc46499540"/>
      <w:r>
        <w:t>5.6.2</w:t>
      </w:r>
      <w:r>
        <w:tab/>
        <w:t>Access network selection and traffic steering rules</w:t>
      </w:r>
      <w:bookmarkEnd w:id="417"/>
      <w:bookmarkEnd w:id="418"/>
      <w:bookmarkEnd w:id="419"/>
      <w:bookmarkEnd w:id="420"/>
      <w:bookmarkEnd w:id="421"/>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proofErr w:type="spellStart"/>
            <w:r>
              <w:t>ChannelUtilizationWLAN</w:t>
            </w:r>
            <w:proofErr w:type="spellEnd"/>
            <w:r>
              <w:t xml:space="preserve">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proofErr w:type="spellStart"/>
            <w:r>
              <w:t>BackhaulRateDlWLAN</w:t>
            </w:r>
            <w:proofErr w:type="spellEnd"/>
          </w:p>
        </w:tc>
        <w:tc>
          <w:tcPr>
            <w:tcW w:w="5670" w:type="dxa"/>
          </w:tcPr>
          <w:p w14:paraId="42B5EEDA" w14:textId="77777777" w:rsidR="00820E00" w:rsidRDefault="00936993">
            <w:pPr>
              <w:pStyle w:val="TAL"/>
            </w:pPr>
            <w:r>
              <w:rPr>
                <w:rFonts w:eastAsia="Malgun Gothic"/>
                <w:lang w:eastAsia="ko-KR"/>
              </w:rPr>
              <w:t>WLAN</w:t>
            </w:r>
            <w:r>
              <w:t xml:space="preserve"> </w:t>
            </w:r>
            <w:proofErr w:type="spellStart"/>
            <w:r>
              <w:t>DLBandwidth</w:t>
            </w:r>
            <w:proofErr w:type="spellEnd"/>
            <w:r>
              <w:t xml:space="preserve"> as defined in clause 9.1.2 in [27].</w:t>
            </w:r>
          </w:p>
        </w:tc>
      </w:tr>
      <w:tr w:rsidR="00820E00" w14:paraId="42B5EEDE" w14:textId="77777777">
        <w:trPr>
          <w:trHeight w:val="187"/>
        </w:trPr>
        <w:tc>
          <w:tcPr>
            <w:tcW w:w="2268" w:type="dxa"/>
          </w:tcPr>
          <w:p w14:paraId="42B5EEDC" w14:textId="77777777" w:rsidR="00820E00" w:rsidRDefault="00936993">
            <w:pPr>
              <w:pStyle w:val="TAL"/>
            </w:pPr>
            <w:proofErr w:type="spellStart"/>
            <w:r>
              <w:t>BackhaulRateUlWLAN</w:t>
            </w:r>
            <w:proofErr w:type="spellEnd"/>
            <w:r>
              <w:t xml:space="preserve"> </w:t>
            </w:r>
          </w:p>
        </w:tc>
        <w:tc>
          <w:tcPr>
            <w:tcW w:w="5670" w:type="dxa"/>
          </w:tcPr>
          <w:p w14:paraId="42B5EEDD" w14:textId="77777777" w:rsidR="00820E00" w:rsidRDefault="00936993">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proofErr w:type="spellStart"/>
            <w:r>
              <w:t>RSRPmeas</w:t>
            </w:r>
            <w:proofErr w:type="spellEnd"/>
          </w:p>
        </w:tc>
        <w:tc>
          <w:tcPr>
            <w:tcW w:w="5670" w:type="dxa"/>
          </w:tcPr>
          <w:p w14:paraId="42B5EEE3" w14:textId="77777777" w:rsidR="00820E00" w:rsidRDefault="00936993">
            <w:pPr>
              <w:pStyle w:val="TAL"/>
            </w:pPr>
            <w:proofErr w:type="spellStart"/>
            <w:r>
              <w:t>Qrxlevmeas</w:t>
            </w:r>
            <w:proofErr w:type="spellEnd"/>
            <w:r>
              <w:t xml:space="preserve"> in RRC</w:t>
            </w:r>
            <w:r>
              <w:rPr>
                <w:rFonts w:eastAsia="Malgun Gothic"/>
                <w:lang w:eastAsia="ko-KR"/>
              </w:rPr>
              <w:t>_</w:t>
            </w:r>
            <w:r>
              <w:t>IDLE, and PCell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proofErr w:type="spellStart"/>
            <w:r>
              <w:t>RSRQmeas</w:t>
            </w:r>
            <w:proofErr w:type="spellEnd"/>
          </w:p>
        </w:tc>
        <w:tc>
          <w:tcPr>
            <w:tcW w:w="5670" w:type="dxa"/>
          </w:tcPr>
          <w:p w14:paraId="42B5EEE6" w14:textId="77777777" w:rsidR="00820E00" w:rsidRDefault="00936993">
            <w:pPr>
              <w:pStyle w:val="TAL"/>
            </w:pPr>
            <w:proofErr w:type="spellStart"/>
            <w:r>
              <w:t>Qqualmeas</w:t>
            </w:r>
            <w:proofErr w:type="spellEnd"/>
            <w:r>
              <w:t xml:space="preserve"> in RRC</w:t>
            </w:r>
            <w:r>
              <w:rPr>
                <w:rFonts w:eastAsia="Malgun Gothic"/>
                <w:lang w:eastAsia="ko-KR"/>
              </w:rPr>
              <w:t>_</w:t>
            </w:r>
            <w:r>
              <w:t>IDLE, and PCell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42B5EEEC" w14:textId="77777777" w:rsidR="00820E00" w:rsidRDefault="00936993">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LowQ</w:t>
      </w:r>
      <w:proofErr w:type="spellEnd"/>
      <w:r>
        <w:rPr>
          <w:vertAlign w:val="subscript"/>
        </w:rPr>
        <w:t>;</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42B5EEEF" w14:textId="77777777" w:rsidR="00820E00" w:rsidRDefault="00936993">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42B5EEF0" w14:textId="77777777" w:rsidR="00820E00" w:rsidRDefault="00936993">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42B5EEF1" w14:textId="77777777" w:rsidR="00820E00" w:rsidRDefault="00936993">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High</w:t>
      </w:r>
      <w:r>
        <w:t>;</w:t>
      </w:r>
    </w:p>
    <w:p w14:paraId="42B5EEF2" w14:textId="77777777" w:rsidR="00820E00" w:rsidRDefault="00936993">
      <w:r>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2B5EEF6" w14:textId="77777777" w:rsidR="00820E00" w:rsidRDefault="00936993">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42B5EEF7" w14:textId="77777777" w:rsidR="00820E00" w:rsidRDefault="00936993">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42B5EEF8" w14:textId="77777777" w:rsidR="00820E00" w:rsidRDefault="00936993">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42B5EEFB" w14:textId="77777777" w:rsidR="00820E00" w:rsidRDefault="00936993">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HighQ;</w:t>
      </w:r>
    </w:p>
    <w:p w14:paraId="42B5EEFC" w14:textId="77777777" w:rsidR="00820E00" w:rsidRDefault="00936993">
      <w:r>
        <w:t>The UE shall not consider the metrics for which a threshold has not been provided. The UE shall evaluate the E-UTRAN conditions on PCell only.</w:t>
      </w:r>
    </w:p>
    <w:p w14:paraId="42B5EEFD" w14:textId="77777777" w:rsidR="00820E00" w:rsidRDefault="00936993">
      <w:pPr>
        <w:pStyle w:val="Heading3"/>
      </w:pPr>
      <w:bookmarkStart w:id="422" w:name="_Toc201696625"/>
      <w:bookmarkStart w:id="423" w:name="_Toc52492273"/>
      <w:bookmarkStart w:id="424" w:name="_Toc37235835"/>
      <w:bookmarkStart w:id="425" w:name="_Toc29237936"/>
      <w:bookmarkStart w:id="426" w:name="_Toc46499541"/>
      <w:r>
        <w:t>5.6.3</w:t>
      </w:r>
      <w:r>
        <w:tab/>
        <w:t>RAN assistance parameters definition</w:t>
      </w:r>
      <w:bookmarkEnd w:id="422"/>
      <w:bookmarkEnd w:id="423"/>
      <w:bookmarkEnd w:id="424"/>
      <w:bookmarkEnd w:id="425"/>
      <w:bookmarkEnd w:id="426"/>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Low</w:t>
      </w:r>
    </w:p>
    <w:p w14:paraId="42B5EF0C" w14:textId="77777777" w:rsidR="00820E00" w:rsidRDefault="00936993">
      <w:pPr>
        <w:rPr>
          <w:rFonts w:eastAsia="SimSun"/>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SimSun"/>
          <w:lang w:eastAsia="zh-CN"/>
        </w:rPr>
        <w:t>.</w:t>
      </w:r>
    </w:p>
    <w:p w14:paraId="42B5EF0D"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SimSun"/>
          <w:lang w:eastAsia="zh-CN"/>
        </w:rPr>
        <w:t>.</w:t>
      </w:r>
    </w:p>
    <w:p w14:paraId="42B5EF0F"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42B5EF10" w14:textId="77777777" w:rsidR="00820E00" w:rsidRDefault="00936993">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SimSun"/>
          <w:lang w:eastAsia="zh-CN"/>
        </w:rPr>
        <w:t>.</w:t>
      </w:r>
    </w:p>
    <w:p w14:paraId="42B5EF11"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2B5EF12" w14:textId="77777777" w:rsidR="00820E00" w:rsidRDefault="00936993">
      <w:pPr>
        <w:rPr>
          <w:rFonts w:eastAsia="SimSun"/>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SimSun"/>
          <w:lang w:eastAsia="zh-CN"/>
        </w:rPr>
        <w:t>.</w:t>
      </w:r>
    </w:p>
    <w:p w14:paraId="42B5EF13"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proofErr w:type="spellStart"/>
      <w:r>
        <w:rPr>
          <w:b/>
          <w:bCs/>
        </w:rPr>
        <w:t>Tsteering</w:t>
      </w:r>
      <w:r>
        <w:rPr>
          <w:b/>
          <w:bCs/>
          <w:vertAlign w:val="subscript"/>
        </w:rPr>
        <w:t>WLAN</w:t>
      </w:r>
      <w:proofErr w:type="spellEnd"/>
    </w:p>
    <w:p w14:paraId="42B5EF18" w14:textId="77777777" w:rsidR="00820E00" w:rsidRDefault="00936993">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Heading1"/>
      </w:pPr>
      <w:bookmarkStart w:id="427" w:name="_Toc52492274"/>
      <w:bookmarkStart w:id="428" w:name="_Toc29237937"/>
      <w:bookmarkStart w:id="429" w:name="_Toc37235836"/>
      <w:bookmarkStart w:id="430" w:name="_Toc201696626"/>
      <w:bookmarkStart w:id="431" w:name="_Toc46499542"/>
      <w:r>
        <w:t>6</w:t>
      </w:r>
      <w:r>
        <w:tab/>
        <w:t>Reception of broadcast information</w:t>
      </w:r>
      <w:bookmarkEnd w:id="427"/>
      <w:bookmarkEnd w:id="428"/>
      <w:bookmarkEnd w:id="429"/>
      <w:bookmarkEnd w:id="430"/>
      <w:bookmarkEnd w:id="431"/>
    </w:p>
    <w:p w14:paraId="42B5EF1C" w14:textId="77777777" w:rsidR="00820E00" w:rsidRDefault="00936993">
      <w:pPr>
        <w:pStyle w:val="Heading2"/>
      </w:pPr>
      <w:bookmarkStart w:id="432" w:name="_Toc201696627"/>
      <w:bookmarkStart w:id="433" w:name="_Toc29237938"/>
      <w:bookmarkStart w:id="434" w:name="_Toc52492275"/>
      <w:bookmarkStart w:id="435" w:name="_Toc37235837"/>
      <w:bookmarkStart w:id="436" w:name="_Toc46499543"/>
      <w:r>
        <w:t>6.1</w:t>
      </w:r>
      <w:r>
        <w:tab/>
        <w:t>Reception of system information</w:t>
      </w:r>
      <w:bookmarkEnd w:id="432"/>
      <w:bookmarkEnd w:id="433"/>
      <w:bookmarkEnd w:id="434"/>
      <w:bookmarkEnd w:id="435"/>
      <w:bookmarkEnd w:id="436"/>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Heading2"/>
      </w:pPr>
      <w:bookmarkStart w:id="437" w:name="_Toc29237939"/>
      <w:bookmarkStart w:id="438" w:name="_Toc46499544"/>
      <w:bookmarkStart w:id="439" w:name="_Toc52492276"/>
      <w:bookmarkStart w:id="440" w:name="_Toc201696628"/>
      <w:bookmarkStart w:id="441" w:name="_Toc37235838"/>
      <w:r>
        <w:t>6.2</w:t>
      </w:r>
      <w:r>
        <w:tab/>
        <w:t>Reception of MBMS</w:t>
      </w:r>
      <w:bookmarkEnd w:id="437"/>
      <w:bookmarkEnd w:id="438"/>
      <w:bookmarkEnd w:id="439"/>
      <w:bookmarkEnd w:id="440"/>
      <w:bookmarkEnd w:id="441"/>
    </w:p>
    <w:p w14:paraId="42B5EF20" w14:textId="77777777" w:rsidR="00820E00" w:rsidRDefault="00936993">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Heading1"/>
      </w:pPr>
      <w:bookmarkStart w:id="442" w:name="_Toc46499545"/>
      <w:bookmarkStart w:id="443" w:name="_Toc52492277"/>
      <w:bookmarkStart w:id="444" w:name="_Toc29237940"/>
      <w:bookmarkStart w:id="445" w:name="_Toc201696629"/>
      <w:bookmarkStart w:id="446" w:name="_Toc37235839"/>
      <w:r>
        <w:lastRenderedPageBreak/>
        <w:t>7</w:t>
      </w:r>
      <w:r>
        <w:tab/>
        <w:t>Paging</w:t>
      </w:r>
      <w:bookmarkEnd w:id="442"/>
      <w:bookmarkEnd w:id="443"/>
      <w:bookmarkEnd w:id="444"/>
      <w:bookmarkEnd w:id="445"/>
      <w:bookmarkEnd w:id="446"/>
    </w:p>
    <w:p w14:paraId="42B5EF24" w14:textId="77777777" w:rsidR="00820E00" w:rsidRDefault="00936993">
      <w:pPr>
        <w:pStyle w:val="Heading2"/>
      </w:pPr>
      <w:bookmarkStart w:id="447" w:name="_Toc29237941"/>
      <w:bookmarkStart w:id="448" w:name="_Toc201696630"/>
      <w:bookmarkStart w:id="449" w:name="_Toc37235840"/>
      <w:bookmarkStart w:id="450" w:name="_Toc46499546"/>
      <w:bookmarkStart w:id="451" w:name="_Toc52492278"/>
      <w:r>
        <w:t>7.1</w:t>
      </w:r>
      <w:r>
        <w:tab/>
        <w:t>Discontinuous Reception for paging</w:t>
      </w:r>
      <w:bookmarkEnd w:id="447"/>
      <w:bookmarkEnd w:id="448"/>
      <w:bookmarkEnd w:id="449"/>
      <w:bookmarkEnd w:id="450"/>
      <w:bookmarkEnd w:id="451"/>
    </w:p>
    <w:p w14:paraId="42B5EF25" w14:textId="5FE4AD3C" w:rsidR="00820E00" w:rsidRDefault="00936993">
      <w:pPr>
        <w:rPr>
          <w:rFonts w:ascii="Times" w:hAnsi="Times"/>
          <w:szCs w:val="24"/>
        </w:rPr>
      </w:pPr>
      <w:bookmarkStart w:id="452" w:name="_967898916"/>
      <w:bookmarkStart w:id="453" w:name="_968057577"/>
      <w:bookmarkStart w:id="454" w:name="_969082143"/>
      <w:bookmarkStart w:id="455" w:name="_968065686"/>
      <w:bookmarkStart w:id="456" w:name="_967900323"/>
      <w:bookmarkStart w:id="457" w:name="_981793738"/>
      <w:bookmarkStart w:id="458" w:name="_968484821"/>
      <w:bookmarkStart w:id="459" w:name="_968059420"/>
      <w:bookmarkStart w:id="460" w:name="_968484165"/>
      <w:bookmarkStart w:id="461" w:name="_968059297"/>
      <w:bookmarkStart w:id="462" w:name="_968491067"/>
      <w:bookmarkStart w:id="463" w:name="_968060540"/>
      <w:bookmarkStart w:id="464" w:name="_968059442"/>
      <w:bookmarkStart w:id="465" w:name="_968485490"/>
      <w:bookmarkStart w:id="466" w:name="_969080957"/>
      <w:bookmarkStart w:id="467" w:name="_969081935"/>
      <w:bookmarkStart w:id="468" w:name="_981793736"/>
      <w:bookmarkStart w:id="469" w:name="_968491141"/>
      <w:bookmarkStart w:id="470" w:name="_967899918"/>
      <w:bookmarkStart w:id="471" w:name="_968059095"/>
      <w:bookmarkStart w:id="472" w:name="_968484813"/>
      <w:bookmarkStart w:id="473" w:name="_968493680"/>
      <w:bookmarkStart w:id="474" w:name="_968059040"/>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t xml:space="preserve">The UE may use Discontinuous Reception (DRX) in idle mode in order to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 xml:space="preserve">SFN mod T= (T div </w:t>
      </w:r>
      <w:proofErr w:type="gramStart"/>
      <w:r>
        <w:t>N)*</w:t>
      </w:r>
      <w:proofErr w:type="gramEnd"/>
      <w:r>
        <w:t>(UE_ID mod N)</w:t>
      </w:r>
    </w:p>
    <w:p w14:paraId="42B5EF2C" w14:textId="77777777" w:rsidR="00820E00" w:rsidRDefault="00936993">
      <w:pPr>
        <w:pStyle w:val="B1"/>
      </w:pPr>
      <w:r>
        <w:t xml:space="preserve">Index </w:t>
      </w:r>
      <w:proofErr w:type="spellStart"/>
      <w:r>
        <w:t>i_s</w:t>
      </w:r>
      <w:proofErr w:type="spellEnd"/>
      <w:r>
        <w:t xml:space="preserve"> pointing to PO from subframe pattern defined in 7.2 will be derived from following calculation:</w:t>
      </w:r>
    </w:p>
    <w:p w14:paraId="42B5EF2D" w14:textId="77777777" w:rsidR="00820E00" w:rsidRDefault="00936993">
      <w:pPr>
        <w:pStyle w:val="B2"/>
      </w:pPr>
      <w:proofErr w:type="spellStart"/>
      <w:r>
        <w:t>i_s</w:t>
      </w:r>
      <w:proofErr w:type="spellEnd"/>
      <w:r>
        <w:t xml:space="preserve"> = </w:t>
      </w:r>
      <w:proofErr w:type="gramStart"/>
      <w:r>
        <w:t>floor(</w:t>
      </w:r>
      <w:proofErr w:type="gramEnd"/>
      <w:r>
        <w:t>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proofErr w:type="gramStart"/>
      <w:r>
        <w:t>floor(</w:t>
      </w:r>
      <w:proofErr w:type="gramEnd"/>
      <w:r>
        <w:t xml:space="preserve">UE_ID/(N*Ns)) mod W &lt; </w:t>
      </w:r>
      <w:proofErr w:type="gramStart"/>
      <w:r>
        <w:t>W(</w:t>
      </w:r>
      <w:proofErr w:type="gramEnd"/>
      <w:r>
        <w:t xml:space="preserve">0) + </w:t>
      </w:r>
      <w:proofErr w:type="gramStart"/>
      <w:r>
        <w:t>W(</w:t>
      </w:r>
      <w:proofErr w:type="gramEnd"/>
      <w:r>
        <w:t>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42B5EF33" w14:textId="77777777" w:rsidR="00820E00" w:rsidRDefault="00936993">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SimSun"/>
          <w:lang w:eastAsia="zh-CN"/>
        </w:rPr>
      </w:pPr>
      <w:r>
        <w:rPr>
          <w:rFonts w:eastAsia="SimSun"/>
          <w:bCs/>
          <w:lang w:eastAsia="zh-CN"/>
        </w:rPr>
        <w:t xml:space="preserve">In </w:t>
      </w:r>
      <w:r>
        <w:t>RRC_INACTIVE</w:t>
      </w:r>
      <w:r>
        <w:rPr>
          <w:rFonts w:eastAsia="SimSun"/>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SimSun"/>
          <w:lang w:eastAsia="zh-CN"/>
        </w:rPr>
        <w:t>.</w:t>
      </w:r>
    </w:p>
    <w:p w14:paraId="42B5EF3E" w14:textId="77777777" w:rsidR="00820E00" w:rsidRDefault="00936993">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r>
      <w:proofErr w:type="spellStart"/>
      <w:r>
        <w:t>nB</w:t>
      </w:r>
      <w:proofErr w:type="spellEnd"/>
      <w:r>
        <w:t>: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42B5EF41" w14:textId="77777777" w:rsidR="00820E00" w:rsidRDefault="00936993">
      <w:pPr>
        <w:pStyle w:val="B1"/>
      </w:pPr>
      <w:r>
        <w:t>-</w:t>
      </w:r>
      <w:r>
        <w:tab/>
        <w:t>N: min(</w:t>
      </w:r>
      <w:proofErr w:type="spellStart"/>
      <w:proofErr w:type="gramStart"/>
      <w:r>
        <w:t>T,nB</w:t>
      </w:r>
      <w:proofErr w:type="spellEnd"/>
      <w:proofErr w:type="gramEnd"/>
      <w:r>
        <w:t>)</w:t>
      </w:r>
    </w:p>
    <w:p w14:paraId="42B5EF42" w14:textId="77777777" w:rsidR="00820E00" w:rsidRDefault="00936993">
      <w:pPr>
        <w:pStyle w:val="B1"/>
      </w:pPr>
      <w:r>
        <w:t>-</w:t>
      </w:r>
      <w:r>
        <w:tab/>
        <w:t>Ns: max(</w:t>
      </w:r>
      <w:proofErr w:type="gramStart"/>
      <w:r>
        <w:t>1,nB</w:t>
      </w:r>
      <w:proofErr w:type="gramEnd"/>
      <w:r>
        <w:t>/T)</w:t>
      </w:r>
    </w:p>
    <w:p w14:paraId="42B5EF43" w14:textId="77777777" w:rsidR="00820E00" w:rsidRDefault="00936993">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 xml:space="preserve">this is the number of paging </w:t>
      </w:r>
      <w:proofErr w:type="spellStart"/>
      <w:r>
        <w:t>narrowbands</w:t>
      </w:r>
      <w:proofErr w:type="spellEnd"/>
      <w:r>
        <w:t xml:space="preserve">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 xml:space="preserve">this is the number of paging </w:t>
      </w:r>
      <w:proofErr w:type="spellStart"/>
      <w:r>
        <w:t>narrowbands</w:t>
      </w:r>
      <w:proofErr w:type="spellEnd"/>
      <w:r>
        <w:t xml:space="preserve">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DengXian"/>
          <w:lang w:eastAsia="zh-CN"/>
        </w:rPr>
        <w:t xml:space="preserve"> and Accepted IMSI Offset is not available</w:t>
      </w:r>
      <w:r>
        <w:rPr>
          <w:lang w:eastAsia="zh-CN"/>
        </w:rPr>
        <w:t>.</w:t>
      </w:r>
    </w:p>
    <w:p w14:paraId="42B5EF4E" w14:textId="77777777" w:rsidR="00820E00" w:rsidRDefault="00936993">
      <w:pPr>
        <w:pStyle w:val="B3"/>
        <w:rPr>
          <w:rFonts w:eastAsia="DengXian"/>
          <w:lang w:eastAsia="zh-CN"/>
        </w:rPr>
      </w:pPr>
      <w:r>
        <w:rPr>
          <w:rFonts w:eastAsia="DengXian"/>
          <w:lang w:eastAsia="zh-CN"/>
        </w:rPr>
        <w:t>A</w:t>
      </w:r>
      <w:r>
        <w:t>lternative IMSI mod 1024, if P-RNTI is monitored on PDCCH and</w:t>
      </w:r>
      <w:r>
        <w:rPr>
          <w:rFonts w:eastAsia="DengXian"/>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w:t>
      </w:r>
      <w:proofErr w:type="spellStart"/>
      <w:r>
        <w:t>i</w:t>
      </w:r>
      <w:proofErr w:type="spellEnd"/>
      <w:r>
        <w:t xml:space="preserve">): Weight for NB-IoT paging carrier </w:t>
      </w:r>
      <w:proofErr w:type="spellStart"/>
      <w:r>
        <w:t>i</w:t>
      </w:r>
      <w:proofErr w:type="spellEnd"/>
      <w:r>
        <w:t>.</w:t>
      </w:r>
    </w:p>
    <w:p w14:paraId="42B5EF52" w14:textId="77777777" w:rsidR="00820E00" w:rsidRDefault="00936993">
      <w:pPr>
        <w:pStyle w:val="B1"/>
      </w:pPr>
      <w:r>
        <w:t>-</w:t>
      </w:r>
      <w:r>
        <w:tab/>
        <w:t xml:space="preserve">W: Total weight of all NB-IoT paging carriers, i.e. W = </w:t>
      </w:r>
      <w:proofErr w:type="gramStart"/>
      <w:r>
        <w:t>W(</w:t>
      </w:r>
      <w:proofErr w:type="gramEnd"/>
      <w:r>
        <w:t xml:space="preserve">0) + </w:t>
      </w:r>
      <w:proofErr w:type="gramStart"/>
      <w:r>
        <w:t>W(</w:t>
      </w:r>
      <w:proofErr w:type="gramEnd"/>
      <w:r>
        <w:t>1) + … + W(Nn-1). If UE monitors GWUS according to clause 7.5.1, Total weight of all NB-IoT paging carriers configured with GWUS.</w:t>
      </w:r>
    </w:p>
    <w:p w14:paraId="42B5EF53" w14:textId="77777777" w:rsidR="00820E00" w:rsidRDefault="00936993">
      <w:r>
        <w:t>IMSI is given as sequence of digits of type Integer (0..9),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DengXian"/>
          <w:lang w:eastAsia="zh-CN"/>
        </w:rPr>
      </w:pPr>
      <w:r>
        <w:t>In the calculations, this shall be interpreted as the decimal integer "12", not "1x16+2 = 18".</w:t>
      </w:r>
    </w:p>
    <w:p w14:paraId="42B5EF57" w14:textId="77777777" w:rsidR="00820E00" w:rsidRDefault="00936993">
      <w:r>
        <w:rPr>
          <w:rFonts w:eastAsia="DengXian"/>
          <w:lang w:eastAsia="zh-CN"/>
        </w:rPr>
        <w:t xml:space="preserve">If an Accepted IMSI Offset is forwarded by upper layers, the UE shall use the </w:t>
      </w:r>
      <w:r>
        <w:t>Accepted</w:t>
      </w:r>
      <w:r>
        <w:rPr>
          <w:rFonts w:eastAsia="DengXian"/>
          <w:lang w:eastAsia="zh-CN"/>
        </w:rPr>
        <w:t xml:space="preserve"> IMSI Offset value and IMSI to calculate an Alternative IMSI value as defined in TS 23.401 [23].</w:t>
      </w:r>
    </w:p>
    <w:p w14:paraId="42B5EF58" w14:textId="77777777" w:rsidR="00820E00" w:rsidRDefault="00936993">
      <w:r>
        <w:t xml:space="preserve">5G-S-TMSI is a 48 bit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42B5EF59" w14:textId="77777777" w:rsidR="00820E00" w:rsidRDefault="00936993">
      <w:pPr>
        <w:pStyle w:val="Heading2"/>
      </w:pPr>
      <w:bookmarkStart w:id="475" w:name="_Toc46499547"/>
      <w:bookmarkStart w:id="476" w:name="_Toc37235841"/>
      <w:bookmarkStart w:id="477" w:name="_Toc52492279"/>
      <w:bookmarkStart w:id="478" w:name="_Toc29237942"/>
      <w:bookmarkStart w:id="479" w:name="_Toc201696631"/>
      <w:r>
        <w:t>7.2</w:t>
      </w:r>
      <w:r>
        <w:tab/>
        <w:t>Subframe Patterns</w:t>
      </w:r>
      <w:bookmarkEnd w:id="475"/>
      <w:bookmarkEnd w:id="476"/>
      <w:bookmarkEnd w:id="477"/>
      <w:bookmarkEnd w:id="478"/>
      <w:bookmarkEnd w:id="479"/>
    </w:p>
    <w:p w14:paraId="42B5EF5A" w14:textId="10807A7C" w:rsidR="00820E00" w:rsidRDefault="00936993">
      <w:pPr>
        <w:rPr>
          <w:lang w:eastAsia="zh-CN"/>
        </w:rPr>
      </w:pPr>
      <w:r>
        <w:t>FDD</w:t>
      </w:r>
      <w:ins w:id="480" w:author="Xiaomi" w:date="2025-08-14T16:10:00Z">
        <w:r w:rsidR="00123DE7" w:rsidRPr="00123DE7">
          <w:t xml:space="preserve"> </w:t>
        </w:r>
        <w:r w:rsidR="00123DE7">
          <w:t>and IoT NTN TDD</w:t>
        </w:r>
      </w:ins>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 xml:space="preserve">PO when </w:t>
            </w:r>
            <w:proofErr w:type="spellStart"/>
            <w:r>
              <w:t>i_s</w:t>
            </w:r>
            <w:proofErr w:type="spellEnd"/>
            <w:r>
              <w:t>=0</w:t>
            </w:r>
          </w:p>
        </w:tc>
        <w:tc>
          <w:tcPr>
            <w:tcW w:w="1971" w:type="dxa"/>
          </w:tcPr>
          <w:p w14:paraId="42B5EF5E" w14:textId="77777777" w:rsidR="00820E00" w:rsidRDefault="00936993">
            <w:pPr>
              <w:pStyle w:val="TAH"/>
            </w:pPr>
            <w:r>
              <w:t xml:space="preserve">PO when </w:t>
            </w:r>
            <w:proofErr w:type="spellStart"/>
            <w:r>
              <w:t>i_s</w:t>
            </w:r>
            <w:proofErr w:type="spellEnd"/>
            <w:r>
              <w:t>=1</w:t>
            </w:r>
          </w:p>
        </w:tc>
        <w:tc>
          <w:tcPr>
            <w:tcW w:w="1971" w:type="dxa"/>
          </w:tcPr>
          <w:p w14:paraId="42B5EF5F" w14:textId="77777777" w:rsidR="00820E00" w:rsidRDefault="00936993">
            <w:pPr>
              <w:pStyle w:val="TAH"/>
            </w:pPr>
            <w:r>
              <w:t xml:space="preserve">PO when </w:t>
            </w:r>
            <w:proofErr w:type="spellStart"/>
            <w:r>
              <w:t>i_s</w:t>
            </w:r>
            <w:proofErr w:type="spellEnd"/>
            <w:r>
              <w:t>=2</w:t>
            </w:r>
          </w:p>
        </w:tc>
        <w:tc>
          <w:tcPr>
            <w:tcW w:w="1971" w:type="dxa"/>
          </w:tcPr>
          <w:p w14:paraId="42B5EF60" w14:textId="77777777" w:rsidR="00820E00" w:rsidRDefault="00936993">
            <w:pPr>
              <w:pStyle w:val="TAH"/>
            </w:pPr>
            <w:r>
              <w:t xml:space="preserve">PO when </w:t>
            </w:r>
            <w:proofErr w:type="spellStart"/>
            <w:r>
              <w:t>i_s</w:t>
            </w:r>
            <w:proofErr w:type="spellEnd"/>
            <w:r>
              <w:t>=3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 xml:space="preserve">PO when </w:t>
            </w:r>
            <w:proofErr w:type="spellStart"/>
            <w:r>
              <w:t>i_s</w:t>
            </w:r>
            <w:proofErr w:type="spellEnd"/>
            <w:r>
              <w:t>=0</w:t>
            </w:r>
          </w:p>
        </w:tc>
        <w:tc>
          <w:tcPr>
            <w:tcW w:w="1971" w:type="dxa"/>
          </w:tcPr>
          <w:p w14:paraId="42B5EF78" w14:textId="77777777" w:rsidR="00820E00" w:rsidRDefault="00936993">
            <w:pPr>
              <w:pStyle w:val="TAH"/>
            </w:pPr>
            <w:r>
              <w:t xml:space="preserve">PO when </w:t>
            </w:r>
            <w:proofErr w:type="spellStart"/>
            <w:r>
              <w:t>i_s</w:t>
            </w:r>
            <w:proofErr w:type="spellEnd"/>
            <w:r>
              <w:t>=1</w:t>
            </w:r>
          </w:p>
        </w:tc>
        <w:tc>
          <w:tcPr>
            <w:tcW w:w="1971" w:type="dxa"/>
          </w:tcPr>
          <w:p w14:paraId="42B5EF79" w14:textId="77777777" w:rsidR="00820E00" w:rsidRDefault="00936993">
            <w:pPr>
              <w:pStyle w:val="TAH"/>
            </w:pPr>
            <w:r>
              <w:t xml:space="preserve">PO when </w:t>
            </w:r>
            <w:proofErr w:type="spellStart"/>
            <w:r>
              <w:t>i_s</w:t>
            </w:r>
            <w:proofErr w:type="spellEnd"/>
            <w:r>
              <w:t>=2</w:t>
            </w:r>
          </w:p>
        </w:tc>
        <w:tc>
          <w:tcPr>
            <w:tcW w:w="1971" w:type="dxa"/>
          </w:tcPr>
          <w:p w14:paraId="42B5EF7A" w14:textId="77777777" w:rsidR="00820E00" w:rsidRDefault="00936993">
            <w:pPr>
              <w:pStyle w:val="TAH"/>
            </w:pPr>
            <w:r>
              <w:t xml:space="preserve">PO when </w:t>
            </w:r>
            <w:proofErr w:type="spellStart"/>
            <w:r>
              <w:t>i_s</w:t>
            </w:r>
            <w:proofErr w:type="spellEnd"/>
            <w:r>
              <w:t>=3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 xml:space="preserve">PO when </w:t>
            </w:r>
            <w:proofErr w:type="spellStart"/>
            <w:r>
              <w:t>i_s</w:t>
            </w:r>
            <w:proofErr w:type="spellEnd"/>
            <w:r>
              <w:t>=0</w:t>
            </w:r>
          </w:p>
        </w:tc>
        <w:tc>
          <w:tcPr>
            <w:tcW w:w="1971" w:type="dxa"/>
          </w:tcPr>
          <w:p w14:paraId="42B5EF93" w14:textId="77777777" w:rsidR="00820E00" w:rsidRDefault="00936993">
            <w:pPr>
              <w:pStyle w:val="TAH"/>
            </w:pPr>
            <w:r>
              <w:t xml:space="preserve">PO when </w:t>
            </w:r>
            <w:proofErr w:type="spellStart"/>
            <w:r>
              <w:t>i_s</w:t>
            </w:r>
            <w:proofErr w:type="spellEnd"/>
            <w:r>
              <w:t>=1</w:t>
            </w:r>
          </w:p>
        </w:tc>
        <w:tc>
          <w:tcPr>
            <w:tcW w:w="1971" w:type="dxa"/>
          </w:tcPr>
          <w:p w14:paraId="42B5EF94" w14:textId="77777777" w:rsidR="00820E00" w:rsidRDefault="00936993">
            <w:pPr>
              <w:pStyle w:val="TAH"/>
            </w:pPr>
            <w:r>
              <w:t xml:space="preserve">PO when </w:t>
            </w:r>
            <w:proofErr w:type="spellStart"/>
            <w:r>
              <w:t>i_s</w:t>
            </w:r>
            <w:proofErr w:type="spellEnd"/>
            <w:r>
              <w:t>=2</w:t>
            </w:r>
          </w:p>
        </w:tc>
        <w:tc>
          <w:tcPr>
            <w:tcW w:w="1971" w:type="dxa"/>
          </w:tcPr>
          <w:p w14:paraId="42B5EF95" w14:textId="77777777" w:rsidR="00820E00" w:rsidRDefault="00936993">
            <w:pPr>
              <w:pStyle w:val="TAH"/>
            </w:pPr>
            <w:r>
              <w:t xml:space="preserve">PO when </w:t>
            </w:r>
            <w:proofErr w:type="spellStart"/>
            <w:r>
              <w:t>i_s</w:t>
            </w:r>
            <w:proofErr w:type="spellEnd"/>
            <w:r>
              <w:t>=3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SimSun"/>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 xml:space="preserve">PO when </w:t>
            </w:r>
            <w:proofErr w:type="spellStart"/>
            <w:r>
              <w:t>i_s</w:t>
            </w:r>
            <w:proofErr w:type="spellEnd"/>
            <w:r>
              <w:t>=0</w:t>
            </w:r>
          </w:p>
        </w:tc>
        <w:tc>
          <w:tcPr>
            <w:tcW w:w="1971" w:type="dxa"/>
          </w:tcPr>
          <w:p w14:paraId="42B5EFAD" w14:textId="77777777" w:rsidR="00820E00" w:rsidRDefault="00936993">
            <w:pPr>
              <w:pStyle w:val="TAH"/>
            </w:pPr>
            <w:r>
              <w:t xml:space="preserve">PO when </w:t>
            </w:r>
            <w:proofErr w:type="spellStart"/>
            <w:r>
              <w:t>i_s</w:t>
            </w:r>
            <w:proofErr w:type="spellEnd"/>
            <w:r>
              <w:t>=1</w:t>
            </w:r>
          </w:p>
        </w:tc>
        <w:tc>
          <w:tcPr>
            <w:tcW w:w="1971" w:type="dxa"/>
          </w:tcPr>
          <w:p w14:paraId="42B5EFAE" w14:textId="77777777" w:rsidR="00820E00" w:rsidRDefault="00936993">
            <w:pPr>
              <w:pStyle w:val="TAH"/>
            </w:pPr>
            <w:r>
              <w:t xml:space="preserve">PO when </w:t>
            </w:r>
            <w:proofErr w:type="spellStart"/>
            <w:r>
              <w:t>i_s</w:t>
            </w:r>
            <w:proofErr w:type="spellEnd"/>
            <w:r>
              <w:t>=2</w:t>
            </w:r>
          </w:p>
        </w:tc>
        <w:tc>
          <w:tcPr>
            <w:tcW w:w="1971" w:type="dxa"/>
          </w:tcPr>
          <w:p w14:paraId="42B5EFAF" w14:textId="77777777" w:rsidR="00820E00" w:rsidRDefault="00936993">
            <w:pPr>
              <w:pStyle w:val="TAH"/>
            </w:pPr>
            <w:r>
              <w:t xml:space="preserve">PO when </w:t>
            </w:r>
            <w:proofErr w:type="spellStart"/>
            <w:r>
              <w:t>i_s</w:t>
            </w:r>
            <w:proofErr w:type="spellEnd"/>
            <w:r>
              <w:t>=3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Heading2"/>
      </w:pPr>
      <w:bookmarkStart w:id="481" w:name="_Toc29237943"/>
      <w:bookmarkStart w:id="482" w:name="_Toc37235842"/>
      <w:bookmarkStart w:id="483" w:name="_Toc46499548"/>
      <w:bookmarkStart w:id="484" w:name="_Toc52492280"/>
      <w:bookmarkStart w:id="485" w:name="_Toc201696632"/>
      <w:r>
        <w:t>7.3</w:t>
      </w:r>
      <w:r>
        <w:tab/>
        <w:t>Paging in extended DRX</w:t>
      </w:r>
      <w:bookmarkEnd w:id="481"/>
      <w:bookmarkEnd w:id="482"/>
      <w:bookmarkEnd w:id="483"/>
      <w:bookmarkEnd w:id="484"/>
      <w:bookmarkEnd w:id="485"/>
    </w:p>
    <w:p w14:paraId="42B5EFC5" w14:textId="77777777" w:rsidR="00820E00" w:rsidRDefault="00936993">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w:t>
      </w:r>
      <w:r>
        <w:lastRenderedPageBreak/>
        <w:t>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spellStart"/>
      <w:proofErr w:type="gramStart"/>
      <w:r>
        <w:t>T</w:t>
      </w:r>
      <w:r>
        <w:rPr>
          <w:vertAlign w:val="subscript"/>
        </w:rPr>
        <w:t>eDRX,H</w:t>
      </w:r>
      <w:proofErr w:type="spellEnd"/>
      <w:proofErr w:type="gramEnd"/>
      <w:r>
        <w:t xml:space="preserve">= (UE_ID_H mod </w:t>
      </w:r>
      <w:proofErr w:type="spellStart"/>
      <w:proofErr w:type="gramStart"/>
      <w:r>
        <w:t>T</w:t>
      </w:r>
      <w:r>
        <w:rPr>
          <w:vertAlign w:val="subscript"/>
        </w:rPr>
        <w:t>eDRX,H</w:t>
      </w:r>
      <w:proofErr w:type="spellEnd"/>
      <w:proofErr w:type="gramEnd"/>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proofErr w:type="gramStart"/>
      <w:r>
        <w:t>T</w:t>
      </w:r>
      <w:r>
        <w:rPr>
          <w:vertAlign w:val="subscript"/>
        </w:rPr>
        <w:t>eDRX,H</w:t>
      </w:r>
      <w:proofErr w:type="spellEnd"/>
      <w:proofErr w:type="gramEnd"/>
      <w:r>
        <w:t xml:space="preserve"> =1, 2, …, 256 Hyper-frames) (for NB-IoT, </w:t>
      </w:r>
      <w:proofErr w:type="spellStart"/>
      <w:proofErr w:type="gramStart"/>
      <w:r>
        <w:t>T</w:t>
      </w:r>
      <w:r>
        <w:rPr>
          <w:vertAlign w:val="subscript"/>
        </w:rPr>
        <w:t>eDRX,H</w:t>
      </w:r>
      <w:proofErr w:type="spellEnd"/>
      <w:proofErr w:type="gramEnd"/>
      <w:r>
        <w:t xml:space="preserve"> =2, …, 1024 Hyper-frames) and configured by upper layers.</w:t>
      </w:r>
    </w:p>
    <w:p w14:paraId="42B5EFCC" w14:textId="77777777" w:rsidR="00820E00" w:rsidRDefault="00936993">
      <w:pPr>
        <w:ind w:left="284"/>
      </w:pPr>
      <w:proofErr w:type="spellStart"/>
      <w:r>
        <w:t>PTW_start</w:t>
      </w:r>
      <w:proofErr w:type="spellEnd"/>
      <w:r>
        <w:t xml:space="preserve"> denotes the first radio frame of the PH that is part of the PTW and has SFN satisfying the following equation:</w:t>
      </w:r>
    </w:p>
    <w:p w14:paraId="42B5EFCD" w14:textId="77777777" w:rsidR="00820E00" w:rsidRDefault="00936993">
      <w:pPr>
        <w:pStyle w:val="B2"/>
        <w:tabs>
          <w:tab w:val="left" w:pos="900"/>
        </w:tabs>
      </w:pPr>
      <w:r>
        <w:t xml:space="preserve">SFN = 256* </w:t>
      </w:r>
      <w:proofErr w:type="spellStart"/>
      <w:r>
        <w:t>i</w:t>
      </w:r>
      <w:r>
        <w:rPr>
          <w:vertAlign w:val="subscript"/>
        </w:rPr>
        <w:t>eDRX</w:t>
      </w:r>
      <w:proofErr w:type="spellEnd"/>
      <w:r>
        <w:t>, where</w:t>
      </w:r>
    </w:p>
    <w:p w14:paraId="42B5EFCE" w14:textId="77777777" w:rsidR="00820E00" w:rsidRDefault="00936993">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proofErr w:type="gramStart"/>
      <w:r>
        <w:t>T</w:t>
      </w:r>
      <w:r>
        <w:rPr>
          <w:vertAlign w:val="subscript"/>
        </w:rPr>
        <w:t>eDRX,H</w:t>
      </w:r>
      <w:proofErr w:type="spellEnd"/>
      <w:proofErr w:type="gramEnd"/>
      <w:r>
        <w:t>) mod 4</w:t>
      </w:r>
    </w:p>
    <w:p w14:paraId="42B5EFCF" w14:textId="77777777" w:rsidR="00820E00" w:rsidRDefault="00936993">
      <w:pPr>
        <w:ind w:firstLine="284"/>
      </w:pPr>
      <w:proofErr w:type="spellStart"/>
      <w:r>
        <w:t>PTW_end</w:t>
      </w:r>
      <w:proofErr w:type="spellEnd"/>
      <w:r>
        <w:t xml:space="preserve"> is the last radio frame of the PTW and has SFN satisfying the following equation:</w:t>
      </w:r>
    </w:p>
    <w:p w14:paraId="42B5EFD0" w14:textId="77777777" w:rsidR="00820E00" w:rsidRDefault="00936993">
      <w:pPr>
        <w:pStyle w:val="B2"/>
        <w:tabs>
          <w:tab w:val="left" w:pos="900"/>
        </w:tabs>
      </w:pPr>
      <w:r>
        <w:t>SFN = (</w:t>
      </w:r>
      <w:proofErr w:type="spellStart"/>
      <w:r>
        <w:t>PTW_start</w:t>
      </w:r>
      <w:proofErr w:type="spellEnd"/>
      <w:r>
        <w:t xml:space="preserve">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 xml:space="preserve">The 32-bit FCS shall be the ones complement of the sum (modulo 2) of Y1 and Y2, </w:t>
      </w:r>
      <w:proofErr w:type="gramStart"/>
      <w:r>
        <w:t>where</w:t>
      </w:r>
      <w:proofErr w:type="gramEnd"/>
    </w:p>
    <w:p w14:paraId="42B5EFD7" w14:textId="77777777" w:rsidR="00820E00" w:rsidRDefault="00936993">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Heading2"/>
      </w:pPr>
      <w:bookmarkStart w:id="486" w:name="_Toc46499549"/>
      <w:bookmarkStart w:id="487" w:name="_Toc201696633"/>
      <w:bookmarkStart w:id="488" w:name="_Toc52492281"/>
      <w:bookmarkStart w:id="489" w:name="_Toc29237944"/>
      <w:bookmarkStart w:id="490" w:name="_Toc37235843"/>
      <w:r>
        <w:t>7.4</w:t>
      </w:r>
      <w:r>
        <w:tab/>
        <w:t>Paging with Wake Up Signal</w:t>
      </w:r>
      <w:bookmarkEnd w:id="486"/>
      <w:bookmarkEnd w:id="487"/>
      <w:bookmarkEnd w:id="488"/>
      <w:bookmarkEnd w:id="489"/>
      <w:bookmarkEnd w:id="490"/>
    </w:p>
    <w:p w14:paraId="42B5EFDB" w14:textId="77777777" w:rsidR="00820E00" w:rsidRDefault="00936993">
      <w:pPr>
        <w:rPr>
          <w:rFonts w:eastAsiaTheme="minorEastAsia"/>
        </w:rPr>
      </w:pPr>
      <w:r>
        <w:rPr>
          <w:rFonts w:eastAsiaTheme="minorEastAsia"/>
        </w:rPr>
        <w:t>Paging with Wake Up Signal is only used in the cell in which the UE most recently entered RRC_IDLE triggered by:</w:t>
      </w:r>
    </w:p>
    <w:p w14:paraId="42B5EFDC" w14:textId="77777777" w:rsidR="00820E00" w:rsidRDefault="00936993">
      <w:pPr>
        <w:pStyle w:val="B1"/>
      </w:pPr>
      <w:r>
        <w:t>-</w:t>
      </w:r>
      <w:r>
        <w:tab/>
        <w:t xml:space="preserve">reception of </w:t>
      </w:r>
      <w:proofErr w:type="spellStart"/>
      <w:r>
        <w:rPr>
          <w:i/>
          <w:iCs/>
        </w:rPr>
        <w:t>RRCEarlyDataComplete</w:t>
      </w:r>
      <w:proofErr w:type="spellEnd"/>
      <w:r>
        <w:t>; or</w:t>
      </w:r>
    </w:p>
    <w:p w14:paraId="42B5EFDD"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EFDE"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proofErr w:type="spellStart"/>
      <w:r>
        <w:rPr>
          <w:i/>
        </w:rPr>
        <w:t>timeoffsetDRX</w:t>
      </w:r>
      <w:proofErr w:type="spellEnd"/>
      <w:r>
        <w:t>;</w:t>
      </w:r>
    </w:p>
    <w:p w14:paraId="42B5EFE3" w14:textId="77777777" w:rsidR="00820E00" w:rsidRDefault="00936993">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is not broadcasted;</w:t>
      </w:r>
    </w:p>
    <w:p w14:paraId="42B5EFE4" w14:textId="77777777" w:rsidR="00820E00" w:rsidRDefault="00936993">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0"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5"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42B5EFFA"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42B5F001" w14:textId="77777777" w:rsidR="00820E00" w:rsidRDefault="00820E00"/>
    <w:p w14:paraId="42B5F002" w14:textId="77777777" w:rsidR="00820E00" w:rsidRDefault="00936993">
      <w:r>
        <w:t xml:space="preserve">The </w:t>
      </w:r>
      <w:proofErr w:type="spellStart"/>
      <w:r>
        <w:t>timeoffset</w:t>
      </w:r>
      <w:proofErr w:type="spellEnd"/>
      <w:r>
        <w:t xml:space="preserve">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 xml:space="preserve">0 = PO – </w:t>
      </w:r>
      <w:proofErr w:type="spellStart"/>
      <w:r>
        <w:t>timeoffset</w:t>
      </w:r>
      <w:proofErr w:type="spellEnd"/>
      <w:r>
        <w:t>, where PO is the Paging Occasion subframe as defined in clause 7.1</w:t>
      </w:r>
    </w:p>
    <w:p w14:paraId="42B5F004" w14:textId="77777777" w:rsidR="00820E00" w:rsidRDefault="00936993">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42B5F005" w14:textId="77777777" w:rsidR="00820E00" w:rsidRDefault="00936993">
      <w:r>
        <w:t xml:space="preserve">The </w:t>
      </w:r>
      <w:proofErr w:type="spellStart"/>
      <w:r>
        <w:t>timeoffset</w:t>
      </w:r>
      <w:proofErr w:type="spellEnd"/>
      <w:r>
        <w:t xml:space="preserve">, </w:t>
      </w:r>
      <w:r>
        <w:rPr>
          <w:i/>
        </w:rPr>
        <w:t>g</w:t>
      </w:r>
      <w:r>
        <w:t>0, is used to calculate the start of the WUS as defined in TS 36.213 [6].</w:t>
      </w:r>
    </w:p>
    <w:p w14:paraId="42B5F006" w14:textId="77777777" w:rsidR="00820E00" w:rsidRDefault="00936993">
      <w:pPr>
        <w:pStyle w:val="Heading2"/>
      </w:pPr>
      <w:bookmarkStart w:id="491" w:name="_Toc46499550"/>
      <w:bookmarkStart w:id="492" w:name="_Toc37235844"/>
      <w:bookmarkStart w:id="493" w:name="_Toc52492282"/>
      <w:bookmarkStart w:id="494" w:name="_Toc201696634"/>
      <w:bookmarkStart w:id="495" w:name="_Toc29237945"/>
      <w:r>
        <w:t>7.5</w:t>
      </w:r>
      <w:r>
        <w:tab/>
        <w:t>Paging with Group Wake Up Signal</w:t>
      </w:r>
      <w:bookmarkEnd w:id="491"/>
      <w:bookmarkEnd w:id="492"/>
      <w:bookmarkEnd w:id="493"/>
      <w:bookmarkEnd w:id="494"/>
    </w:p>
    <w:p w14:paraId="42B5F007" w14:textId="77777777" w:rsidR="00820E00" w:rsidRDefault="00936993">
      <w:pPr>
        <w:pStyle w:val="Heading3"/>
      </w:pPr>
      <w:bookmarkStart w:id="496" w:name="_Toc46499551"/>
      <w:bookmarkStart w:id="497" w:name="_Toc52492283"/>
      <w:bookmarkStart w:id="498" w:name="_Toc201696635"/>
      <w:bookmarkStart w:id="499" w:name="_Toc37235845"/>
      <w:r>
        <w:t>7.5.1</w:t>
      </w:r>
      <w:r>
        <w:tab/>
        <w:t>General</w:t>
      </w:r>
      <w:bookmarkEnd w:id="496"/>
      <w:bookmarkEnd w:id="497"/>
      <w:bookmarkEnd w:id="498"/>
      <w:bookmarkEnd w:id="499"/>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proofErr w:type="spellStart"/>
      <w:r>
        <w:rPr>
          <w:i/>
          <w:iCs/>
        </w:rPr>
        <w:t>RRCEarlyDataComplete</w:t>
      </w:r>
      <w:proofErr w:type="spellEnd"/>
      <w:r>
        <w:t>; or</w:t>
      </w:r>
    </w:p>
    <w:p w14:paraId="42B5F00A"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F00B"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proofErr w:type="spellStart"/>
      <w:r>
        <w:rPr>
          <w:i/>
          <w:iCs/>
        </w:rPr>
        <w:t>gwus</w:t>
      </w:r>
      <w:proofErr w:type="spellEnd"/>
      <w:r>
        <w:rPr>
          <w:i/>
          <w:iCs/>
        </w:rPr>
        <w:t>-Config</w:t>
      </w:r>
      <w:r>
        <w:t>) is provided in system information;</w:t>
      </w:r>
    </w:p>
    <w:p w14:paraId="42B5F010" w14:textId="77777777" w:rsidR="00820E00" w:rsidRDefault="00936993">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42B5F015" w14:textId="77777777" w:rsidR="00820E00" w:rsidRDefault="00936993">
      <w:bookmarkStart w:id="500"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Heading3"/>
      </w:pPr>
      <w:bookmarkStart w:id="501" w:name="_Toc201696636"/>
      <w:bookmarkStart w:id="502" w:name="_Toc46499552"/>
      <w:bookmarkStart w:id="503" w:name="_Toc52492284"/>
      <w:r>
        <w:t>7.5.2</w:t>
      </w:r>
      <w:r>
        <w:tab/>
        <w:t>WUS group sets selection</w:t>
      </w:r>
      <w:bookmarkEnd w:id="500"/>
      <w:bookmarkEnd w:id="501"/>
      <w:bookmarkEnd w:id="502"/>
      <w:bookmarkEnd w:id="503"/>
    </w:p>
    <w:p w14:paraId="42B5F017" w14:textId="77777777" w:rsidR="00820E00" w:rsidRDefault="00936993">
      <w:pPr>
        <w:rPr>
          <w:sz w:val="18"/>
          <w:szCs w:val="18"/>
          <w:lang w:eastAsia="zh-CN"/>
        </w:rPr>
      </w:pPr>
      <w:r>
        <w:t xml:space="preserve">The total number of WUS groups, </w:t>
      </w:r>
      <w:proofErr w:type="spellStart"/>
      <w:r>
        <w:t>maxWG</w:t>
      </w:r>
      <w:proofErr w:type="spellEnd"/>
      <w:r>
        <w:t>, configured for a gap is determined with the following equation:</w:t>
      </w:r>
    </w:p>
    <w:p w14:paraId="42B5F018" w14:textId="77777777" w:rsidR="00820E00" w:rsidRDefault="00000000">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proofErr w:type="spellStart"/>
      <w:r>
        <w:rPr>
          <w:i/>
        </w:rPr>
        <w:t>maxWR</w:t>
      </w:r>
      <w:proofErr w:type="spellEnd"/>
      <w:r>
        <w:t xml:space="preserve"> is the total number of WUS resources configured for the gap.</w:t>
      </w:r>
    </w:p>
    <w:p w14:paraId="42B5F01B" w14:textId="77777777" w:rsidR="00820E00" w:rsidRDefault="00936993">
      <w:pPr>
        <w:pStyle w:val="B1"/>
      </w:pPr>
      <w:r>
        <w:rPr>
          <w:iCs/>
        </w:rPr>
        <w:t>-</w:t>
      </w:r>
      <w:r>
        <w:rPr>
          <w:iCs/>
        </w:rPr>
        <w:tab/>
      </w:r>
      <w:proofErr w:type="spellStart"/>
      <w:r>
        <w:rPr>
          <w:i/>
        </w:rPr>
        <w:t>numGroupsList</w:t>
      </w:r>
      <w:proofErr w:type="spellEnd"/>
      <w:r>
        <w:rPr>
          <w:i/>
        </w:rPr>
        <w:t>[</w:t>
      </w:r>
      <w:proofErr w:type="spellStart"/>
      <w:r>
        <w:rPr>
          <w:i/>
        </w:rPr>
        <w:t>i</w:t>
      </w:r>
      <w:proofErr w:type="spellEnd"/>
      <w:r>
        <w:rPr>
          <w:i/>
        </w:rPr>
        <w:t>]</w:t>
      </w:r>
      <w:r>
        <w:rPr>
          <w:iCs/>
        </w:rPr>
        <w:t xml:space="preserve"> </w:t>
      </w:r>
      <w:r>
        <w:t xml:space="preserve">is the number of WUS groups configured for WUS resource </w:t>
      </w:r>
      <w:proofErr w:type="spellStart"/>
      <w:r>
        <w:t>i</w:t>
      </w:r>
      <w:proofErr w:type="spellEnd"/>
      <w:r>
        <w:t xml:space="preserve">, </w:t>
      </w:r>
      <w:r>
        <w:rPr>
          <w:iCs/>
        </w:rPr>
        <w:t xml:space="preserve">provided in </w:t>
      </w:r>
      <w:proofErr w:type="spellStart"/>
      <w:r>
        <w:rPr>
          <w:i/>
          <w:iCs/>
        </w:rPr>
        <w:t>gwus</w:t>
      </w:r>
      <w:proofErr w:type="spellEnd"/>
      <w:r>
        <w:rPr>
          <w:i/>
          <w:iCs/>
        </w:rPr>
        <w:t>-Config,</w:t>
      </w:r>
      <w:r>
        <w:rPr>
          <w:iCs/>
        </w:rPr>
        <w:t xml:space="preserve"> for the gap.</w:t>
      </w:r>
    </w:p>
    <w:p w14:paraId="42B5F01C" w14:textId="77777777" w:rsidR="00820E00" w:rsidRDefault="00936993">
      <w:pPr>
        <w:rPr>
          <w:iCs/>
        </w:rPr>
      </w:pPr>
      <w:r>
        <w:t xml:space="preserve">Using </w:t>
      </w:r>
      <w:proofErr w:type="spellStart"/>
      <w:r>
        <w:rPr>
          <w:i/>
        </w:rPr>
        <w:t>numGroupsList</w:t>
      </w:r>
      <w:proofErr w:type="spellEnd"/>
      <w:r>
        <w:rPr>
          <w:i/>
        </w:rPr>
        <w:t xml:space="preserve">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42B5F020" w14:textId="77777777" w:rsidR="00820E00" w:rsidRDefault="00936993">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proofErr w:type="spellStart"/>
            <w:r>
              <w:rPr>
                <w:szCs w:val="18"/>
              </w:rPr>
              <w:t>maxWG</w:t>
            </w:r>
            <w:proofErr w:type="spellEnd"/>
            <w:r>
              <w:rPr>
                <w:szCs w:val="18"/>
              </w:rPr>
              <w:t xml:space="preserve">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proofErr w:type="gramStart"/>
            <w:r>
              <w:t>where</w:t>
            </w:r>
            <w:proofErr w:type="gramEnd"/>
          </w:p>
          <w:p w14:paraId="42B5F03F" w14:textId="77777777" w:rsidR="00820E00" w:rsidRDefault="00936993">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2B5F040" w14:textId="77777777" w:rsidR="00820E00" w:rsidRDefault="00936993">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42B5F041" w14:textId="77777777" w:rsidR="00820E00" w:rsidRDefault="00936993">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2B5F043" w14:textId="77777777" w:rsidR="00820E00" w:rsidRDefault="00820E00"/>
    <w:p w14:paraId="42B5F044" w14:textId="77777777" w:rsidR="00820E00" w:rsidRDefault="00936993">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42B5F045" w14:textId="77777777" w:rsidR="00820E00" w:rsidRDefault="00936993">
      <w:pPr>
        <w:pStyle w:val="Heading3"/>
      </w:pPr>
      <w:bookmarkStart w:id="504" w:name="_Toc201696637"/>
      <w:bookmarkStart w:id="505" w:name="_Toc46499553"/>
      <w:bookmarkStart w:id="506" w:name="_Toc52492285"/>
      <w:bookmarkStart w:id="507" w:name="_Toc37235847"/>
      <w:r>
        <w:t>7.5.3</w:t>
      </w:r>
      <w:r>
        <w:tab/>
        <w:t>WUS group selection</w:t>
      </w:r>
      <w:bookmarkEnd w:id="504"/>
      <w:bookmarkEnd w:id="505"/>
      <w:bookmarkEnd w:id="506"/>
      <w:bookmarkEnd w:id="507"/>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 xml:space="preserve">he UE determines </w:t>
      </w:r>
      <w:proofErr w:type="spellStart"/>
      <w:r>
        <w:t>wg</w:t>
      </w:r>
      <w:proofErr w:type="spellEnd"/>
      <w:r>
        <w:t xml:space="preserve">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 xml:space="preserve">UE determines </w:t>
      </w:r>
      <w:proofErr w:type="spellStart"/>
      <w:r>
        <w:t>wg</w:t>
      </w:r>
      <w:proofErr w:type="spellEnd"/>
      <w:r>
        <w:t xml:space="preserve">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r>
      <w:proofErr w:type="spellStart"/>
      <w:r>
        <w:t>N</w:t>
      </w:r>
      <w:r>
        <w:rPr>
          <w:vertAlign w:val="subscript"/>
        </w:rPr>
        <w:t>w</w:t>
      </w:r>
      <w:proofErr w:type="spellEnd"/>
      <w:r>
        <w:t xml:space="preserve"> is the number of WUS groups in the selected WUS group set.</w:t>
      </w:r>
    </w:p>
    <w:p w14:paraId="42B5F04E" w14:textId="77777777" w:rsidR="00820E00" w:rsidRDefault="00936993">
      <w:pPr>
        <w:pStyle w:val="B1"/>
      </w:pPr>
      <w:r>
        <w:t>-</w:t>
      </w:r>
      <w:r>
        <w:tab/>
      </w:r>
      <w:proofErr w:type="spellStart"/>
      <w:r>
        <w:t>wg</w:t>
      </w:r>
      <w:proofErr w:type="spellEnd"/>
      <w:r>
        <w:t xml:space="preserve"> is the index of the WUS group in the selected WUS group set, determined as defined in clause 7.5.2, 0 .. N</w:t>
      </w:r>
      <w:r>
        <w:rPr>
          <w:vertAlign w:val="subscript"/>
        </w:rPr>
        <w:t>w</w:t>
      </w:r>
      <w:r>
        <w:t>-1.</w:t>
      </w:r>
    </w:p>
    <w:p w14:paraId="42B5F04F" w14:textId="77777777" w:rsidR="00820E00" w:rsidRDefault="00936993">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proofErr w:type="spellStart"/>
            <w:r>
              <w:t>wg</w:t>
            </w:r>
            <w:proofErr w:type="spellEnd"/>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proofErr w:type="spellStart"/>
            <w:r>
              <w:t>wg</w:t>
            </w:r>
            <w:proofErr w:type="spellEnd"/>
            <w:r>
              <w:t xml:space="preserve">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 xml:space="preserve">Where </w:t>
            </w:r>
            <w:proofErr w:type="spellStart"/>
            <w:r>
              <w:t>N</w:t>
            </w:r>
            <w:r>
              <w:rPr>
                <w:vertAlign w:val="subscript"/>
              </w:rPr>
              <w:t>thi</w:t>
            </w:r>
            <w:proofErr w:type="spellEnd"/>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Heading3"/>
      </w:pPr>
      <w:bookmarkStart w:id="508" w:name="_Toc46499554"/>
      <w:bookmarkStart w:id="509" w:name="_Toc201696638"/>
      <w:bookmarkStart w:id="510" w:name="_Toc52492286"/>
      <w:bookmarkStart w:id="511" w:name="_Toc37235848"/>
      <w:r>
        <w:t>7.5.4</w:t>
      </w:r>
      <w:r>
        <w:tab/>
        <w:t>WUS Group Alternation</w:t>
      </w:r>
      <w:bookmarkEnd w:id="508"/>
      <w:bookmarkEnd w:id="509"/>
      <w:bookmarkEnd w:id="510"/>
    </w:p>
    <w:p w14:paraId="42B5F065" w14:textId="77777777" w:rsidR="00820E00" w:rsidRDefault="00936993">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42B5F066" w14:textId="77777777" w:rsidR="00820E00" w:rsidRDefault="00936993">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42B5F06D" w14:textId="77777777" w:rsidR="00820E00" w:rsidRDefault="00936993">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42B5F06E" w14:textId="77777777" w:rsidR="00820E00" w:rsidRDefault="00936993">
      <w:pPr>
        <w:pStyle w:val="B3"/>
      </w:pPr>
      <w:r>
        <w:t>-</w:t>
      </w:r>
      <w:r>
        <w:tab/>
      </w:r>
      <w:proofErr w:type="spellStart"/>
      <w:r>
        <w:t>WG</w:t>
      </w:r>
      <w:r>
        <w:rPr>
          <w:vertAlign w:val="subscript"/>
        </w:rPr>
        <w:t>current</w:t>
      </w:r>
      <w:proofErr w:type="spellEnd"/>
      <w:r>
        <w:t xml:space="preserve"> is the index of the WUS group to monitor for the current PO.</w:t>
      </w:r>
    </w:p>
    <w:p w14:paraId="42B5F06F" w14:textId="77777777" w:rsidR="00820E00" w:rsidRDefault="00936993">
      <w:pPr>
        <w:pStyle w:val="B3"/>
      </w:pPr>
      <w:r>
        <w:t>-</w:t>
      </w:r>
      <w:r>
        <w:tab/>
      </w:r>
      <w:proofErr w:type="spellStart"/>
      <w:r>
        <w:t>WG</w:t>
      </w:r>
      <w:r>
        <w:rPr>
          <w:vertAlign w:val="subscript"/>
        </w:rPr>
        <w:t>initial</w:t>
      </w:r>
      <w:proofErr w:type="spellEnd"/>
      <w:r>
        <w:t xml:space="preserve"> is the index, WG, of the WUS group determined in clause 7.5.3.</w:t>
      </w:r>
    </w:p>
    <w:p w14:paraId="42B5F070" w14:textId="77777777" w:rsidR="00820E00" w:rsidRDefault="00936993">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000000">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78" w14:textId="77777777" w:rsidR="00820E00" w:rsidRDefault="00936993">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w:t>
      </w:r>
      <w:proofErr w:type="gramStart"/>
      <w:r>
        <w:t>UE :</w:t>
      </w:r>
      <w:proofErr w:type="gramEnd"/>
      <w:r>
        <w:t xml:space="preserve">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000000">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Heading3"/>
      </w:pPr>
      <w:bookmarkStart w:id="512" w:name="_Toc52492287"/>
      <w:bookmarkStart w:id="513" w:name="_Toc46499555"/>
      <w:bookmarkStart w:id="514" w:name="_Toc201696639"/>
      <w:r>
        <w:t>7.5.5</w:t>
      </w:r>
      <w:r>
        <w:tab/>
        <w:t>WUS Resource Location for BL UEs and UEs in Enhanced coverage</w:t>
      </w:r>
      <w:bookmarkEnd w:id="512"/>
      <w:bookmarkEnd w:id="513"/>
      <w:bookmarkEnd w:id="514"/>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proofErr w:type="spellStart"/>
            <w:r>
              <w:rPr>
                <w:i/>
                <w:iCs/>
              </w:rPr>
              <w:t>resourceLocationWithWUS</w:t>
            </w:r>
            <w:proofErr w:type="spellEnd"/>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w:t>
      </w:r>
      <w:proofErr w:type="gramStart"/>
      <w:r>
        <w:rPr>
          <w:i/>
          <w:iCs/>
        </w:rPr>
        <w:t>FDM</w:t>
      </w:r>
      <w:r>
        <w:t xml:space="preserve"> ,</w:t>
      </w:r>
      <w:proofErr w:type="gramEnd"/>
      <w:r>
        <w:t xml:space="preserve">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2B5F0B2" w14:textId="77777777" w:rsidR="00820E00" w:rsidRDefault="00936993">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2B5F0B3" w14:textId="77777777" w:rsidR="00820E00" w:rsidRDefault="00936993">
      <w:r>
        <w:t xml:space="preserve">If </w:t>
      </w:r>
      <w:proofErr w:type="spellStart"/>
      <w:r>
        <w:rPr>
          <w:i/>
          <w:iCs/>
        </w:rPr>
        <w:t>resourceLocationWithWUS</w:t>
      </w:r>
      <w:proofErr w:type="spellEnd"/>
      <w:r>
        <w:t xml:space="preserve"> is configured:</w:t>
      </w:r>
    </w:p>
    <w:p w14:paraId="42B5F0B4"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5F0B5"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42B5F0B6" w14:textId="77777777" w:rsidR="00820E00" w:rsidRDefault="00936993">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2B5F0B7" w14:textId="77777777" w:rsidR="00820E00" w:rsidRDefault="00936993">
      <w:r>
        <w:t xml:space="preserve">If </w:t>
      </w:r>
      <w:proofErr w:type="spellStart"/>
      <w:r>
        <w:rPr>
          <w:i/>
          <w:iCs/>
        </w:rPr>
        <w:t>resourceLocationWithoutWUS</w:t>
      </w:r>
      <w:proofErr w:type="spellEnd"/>
      <w:r>
        <w:t xml:space="preserve"> is configured:</w:t>
      </w:r>
    </w:p>
    <w:p w14:paraId="42B5F0B8" w14:textId="77777777" w:rsidR="00820E00" w:rsidRDefault="00936993">
      <w:pPr>
        <w:pStyle w:val="B1"/>
      </w:pPr>
      <w:proofErr w:type="spellStart"/>
      <w:r>
        <w:t>rp</w:t>
      </w:r>
      <w:proofErr w:type="spellEnd"/>
      <w:r>
        <w:t>-ID = 2*(</w:t>
      </w:r>
      <w:proofErr w:type="spellStart"/>
      <w:r>
        <w:t>maxWR</w:t>
      </w:r>
      <w:proofErr w:type="spellEnd"/>
      <w:r>
        <w:t xml:space="preserve"> - 1)</w:t>
      </w:r>
    </w:p>
    <w:p w14:paraId="42B5F0B9" w14:textId="77777777" w:rsidR="00820E00" w:rsidRDefault="00936993">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F8" w14:textId="77777777" w:rsidR="00820E00" w:rsidRDefault="00936993">
      <w:pPr>
        <w:pStyle w:val="Heading2"/>
      </w:pPr>
      <w:bookmarkStart w:id="515" w:name="_Toc46499556"/>
      <w:bookmarkStart w:id="516" w:name="_Toc52492288"/>
      <w:bookmarkStart w:id="517" w:name="_Toc201696640"/>
      <w:r>
        <w:t>7.6</w:t>
      </w:r>
      <w:r>
        <w:tab/>
        <w:t>NRS presence on non-anchor paging carrier in NB-IoT</w:t>
      </w:r>
      <w:bookmarkEnd w:id="511"/>
      <w:bookmarkEnd w:id="515"/>
      <w:bookmarkEnd w:id="516"/>
      <w:bookmarkEnd w:id="517"/>
    </w:p>
    <w:p w14:paraId="42B5F0F9" w14:textId="61F6F5C3" w:rsidR="00820E00" w:rsidRDefault="00936993">
      <w:r>
        <w:t>For FDD</w:t>
      </w:r>
      <w:ins w:id="518" w:author="Xiaomi" w:date="2025-08-14T16:10:00Z">
        <w:r w:rsidR="00123DE7">
          <w:t xml:space="preserve"> and IoT 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42B5F0FB" w14:textId="77777777" w:rsidR="00820E00" w:rsidRDefault="00936993">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w:t>
      </w:r>
      <w:proofErr w:type="gramStart"/>
      <w:r>
        <w:t>min(</w:t>
      </w:r>
      <w:proofErr w:type="gramEnd"/>
      <w:r>
        <w:t xml:space="preserve">T, </w:t>
      </w:r>
      <w:proofErr w:type="spellStart"/>
      <w:r>
        <w:t>nB</w:t>
      </w:r>
      <w:proofErr w:type="spellEnd"/>
      <w:r>
        <w:t>)</w:t>
      </w:r>
    </w:p>
    <w:p w14:paraId="42B5F100" w14:textId="77777777" w:rsidR="00820E00" w:rsidRDefault="00936993">
      <w:pPr>
        <w:pStyle w:val="B3"/>
      </w:pPr>
      <w:r>
        <w:t>-</w:t>
      </w:r>
      <w:r>
        <w:tab/>
        <w:t xml:space="preserve">k: 0, </w:t>
      </w:r>
      <w:proofErr w:type="gramStart"/>
      <w:r>
        <w:t>1, ..</w:t>
      </w:r>
      <w:proofErr w:type="gramEnd"/>
      <w:r>
        <w:t>, N-1</w:t>
      </w:r>
    </w:p>
    <w:p w14:paraId="42B5F101" w14:textId="77777777" w:rsidR="00820E00" w:rsidRDefault="00936993">
      <w:pPr>
        <w:pStyle w:val="B1"/>
      </w:pPr>
      <w:r>
        <w:t>-</w:t>
      </w:r>
      <w:r>
        <w:tab/>
        <w:t xml:space="preserve">Paging subframe given by index </w:t>
      </w:r>
      <w:proofErr w:type="spellStart"/>
      <w:r>
        <w:t>i_s</w:t>
      </w:r>
      <w:proofErr w:type="spellEnd"/>
    </w:p>
    <w:p w14:paraId="42B5F102" w14:textId="77777777" w:rsidR="00820E00" w:rsidRDefault="00936993">
      <w:pPr>
        <w:pStyle w:val="B2"/>
      </w:pPr>
      <w:r>
        <w:t>where:</w:t>
      </w:r>
    </w:p>
    <w:p w14:paraId="42B5F103" w14:textId="77777777" w:rsidR="00820E00" w:rsidRDefault="00936993">
      <w:pPr>
        <w:pStyle w:val="B3"/>
      </w:pPr>
      <w:r>
        <w:t>-</w:t>
      </w:r>
      <w:r>
        <w:tab/>
        <w:t xml:space="preserve">Index </w:t>
      </w:r>
      <w:proofErr w:type="spellStart"/>
      <w:r>
        <w:t>i_s</w:t>
      </w:r>
      <w:proofErr w:type="spellEnd"/>
      <w:r>
        <w:t>: values pointing to a subframe for which a PO is defined in the row referenced by Ns in clause 7.2.</w:t>
      </w:r>
    </w:p>
    <w:p w14:paraId="42B5F104" w14:textId="77777777" w:rsidR="00820E00" w:rsidRDefault="00936993">
      <w:pPr>
        <w:pStyle w:val="B3"/>
      </w:pPr>
      <w:r>
        <w:t>-</w:t>
      </w:r>
      <w:r>
        <w:tab/>
        <w:t xml:space="preserve">Ns: </w:t>
      </w:r>
      <w:proofErr w:type="gramStart"/>
      <w:r>
        <w:t>max(</w:t>
      </w:r>
      <w:proofErr w:type="gramEnd"/>
      <w:r>
        <w:t xml:space="preserve">1, </w:t>
      </w:r>
      <w:proofErr w:type="spellStart"/>
      <w:r>
        <w:t>nB</w:t>
      </w:r>
      <w:proofErr w:type="spellEnd"/>
      <w:r>
        <w:t>/T)</w:t>
      </w:r>
    </w:p>
    <w:p w14:paraId="42B5F105" w14:textId="77777777" w:rsidR="00820E00" w:rsidRDefault="00936993">
      <w:r>
        <w:t>The POs with associated NRS are determined as follows:</w:t>
      </w:r>
    </w:p>
    <w:p w14:paraId="42B5F106" w14:textId="77777777" w:rsidR="00820E00" w:rsidRDefault="00936993">
      <w:pPr>
        <w:pStyle w:val="B1"/>
      </w:pPr>
      <w:r>
        <w:t>-</w:t>
      </w:r>
      <w:r>
        <w:tab/>
        <w:t xml:space="preserve">if </w:t>
      </w:r>
      <w:proofErr w:type="spellStart"/>
      <w:r>
        <w:t>nB</w:t>
      </w:r>
      <w:proofErr w:type="spellEnd"/>
      <w:r>
        <w:t xml:space="preserve">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w:t>
      </w:r>
      <w:proofErr w:type="spellStart"/>
      <w:r>
        <w:t>PO_Index</w:t>
      </w:r>
      <w:proofErr w:type="spellEnd"/>
      <w:r>
        <w:t>+ Offset) mod 2</w:t>
      </w:r>
    </w:p>
    <w:p w14:paraId="42B5F10A" w14:textId="77777777" w:rsidR="00820E00" w:rsidRDefault="00936993">
      <w:pPr>
        <w:pStyle w:val="B3"/>
      </w:pPr>
      <w:r>
        <w:t>where:</w:t>
      </w:r>
    </w:p>
    <w:p w14:paraId="42B5F10B" w14:textId="77777777" w:rsidR="00820E00" w:rsidRDefault="00936993">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Heading2"/>
      </w:pPr>
      <w:bookmarkStart w:id="519" w:name="_Toc201696641"/>
      <w:r>
        <w:t>7.7</w:t>
      </w:r>
      <w:r>
        <w:tab/>
        <w:t>Coverage based paging</w:t>
      </w:r>
      <w:bookmarkEnd w:id="519"/>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-NB</w:t>
      </w:r>
      <w:r>
        <w:t>;</w:t>
      </w:r>
    </w:p>
    <w:p w14:paraId="42B5F115" w14:textId="77777777" w:rsidR="00820E00" w:rsidRDefault="00936993">
      <w:pPr>
        <w:pStyle w:val="B1"/>
        <w:ind w:left="284" w:firstLine="0"/>
      </w:pPr>
      <w:r>
        <w:lastRenderedPageBreak/>
        <w:t>-</w:t>
      </w:r>
      <w:r>
        <w:tab/>
        <w:t xml:space="preserve">and the message includes </w:t>
      </w:r>
      <w:proofErr w:type="spellStart"/>
      <w:r>
        <w:rPr>
          <w:i/>
          <w:iCs/>
        </w:rPr>
        <w:t>cbp</w:t>
      </w:r>
      <w:proofErr w:type="spellEnd"/>
      <w:r>
        <w:rPr>
          <w:i/>
          <w:iCs/>
        </w:rPr>
        <w:t>-Index.</w:t>
      </w:r>
    </w:p>
    <w:p w14:paraId="42B5F116" w14:textId="77777777" w:rsidR="00820E00" w:rsidRDefault="00936993">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proofErr w:type="spellStart"/>
      <w:r>
        <w:rPr>
          <w:i/>
          <w:iCs/>
        </w:rPr>
        <w:t>cbp-HystTimer</w:t>
      </w:r>
      <w:proofErr w:type="spellEnd"/>
      <w:r>
        <w:t xml:space="preserve"> is not running:</w:t>
      </w:r>
    </w:p>
    <w:p w14:paraId="42B5F119" w14:textId="77777777" w:rsidR="00820E00" w:rsidRDefault="00936993">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42B5F11A"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proofErr w:type="spellStart"/>
      <w:r>
        <w:rPr>
          <w:i/>
          <w:iCs/>
        </w:rPr>
        <w:t>cbp-HystTimer</w:t>
      </w:r>
      <w:proofErr w:type="spellEnd"/>
      <w:r>
        <w:t>;</w:t>
      </w:r>
    </w:p>
    <w:p w14:paraId="42B5F122" w14:textId="77777777" w:rsidR="00820E00" w:rsidRDefault="00936993">
      <w:pPr>
        <w:pStyle w:val="Heading1"/>
      </w:pPr>
      <w:bookmarkStart w:id="520" w:name="_Toc37235849"/>
      <w:bookmarkStart w:id="521" w:name="_Toc46499557"/>
      <w:bookmarkStart w:id="522" w:name="_Toc52492289"/>
      <w:bookmarkStart w:id="523" w:name="_Toc201696642"/>
      <w:r>
        <w:t>8</w:t>
      </w:r>
      <w:r>
        <w:tab/>
        <w:t>Logged measurements</w:t>
      </w:r>
      <w:bookmarkEnd w:id="495"/>
      <w:bookmarkEnd w:id="520"/>
      <w:bookmarkEnd w:id="521"/>
      <w:bookmarkEnd w:id="522"/>
      <w:bookmarkEnd w:id="523"/>
    </w:p>
    <w:p w14:paraId="42B5F123" w14:textId="77777777" w:rsidR="00820E00" w:rsidRDefault="00936993">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SimSun"/>
          <w:lang w:eastAsia="zh-CN"/>
        </w:rPr>
        <w:t>;</w:t>
      </w:r>
    </w:p>
    <w:p w14:paraId="42B5F129" w14:textId="77777777" w:rsidR="00820E00" w:rsidRDefault="00936993">
      <w:pPr>
        <w:pStyle w:val="B1"/>
        <w:ind w:left="567" w:hanging="283"/>
        <w:rPr>
          <w:rFonts w:eastAsia="SimSun"/>
          <w:lang w:eastAsia="zh-CN"/>
        </w:rPr>
      </w:pPr>
      <w:r>
        <w:t>-</w:t>
      </w:r>
      <w:r>
        <w:tab/>
        <w:t xml:space="preserve">The UE receives MBMS service from MBSFN area(s) belonging to </w:t>
      </w:r>
      <w:proofErr w:type="spellStart"/>
      <w:r>
        <w:rPr>
          <w:bCs/>
          <w:i/>
        </w:rPr>
        <w:t>targetMBSFN-AreaList</w:t>
      </w:r>
      <w:proofErr w:type="spellEnd"/>
      <w:r>
        <w:t>, if included in the logged measurement configuration</w:t>
      </w:r>
      <w:r>
        <w:rPr>
          <w:rFonts w:eastAsia="SimSun"/>
          <w:lang w:eastAsia="zh-CN"/>
        </w:rPr>
        <w:t>;</w:t>
      </w:r>
    </w:p>
    <w:p w14:paraId="42B5F12A" w14:textId="77777777" w:rsidR="00820E00" w:rsidRDefault="00936993">
      <w:pPr>
        <w:pStyle w:val="B1"/>
        <w:ind w:left="567" w:hanging="283"/>
        <w:rPr>
          <w:rFonts w:eastAsia="SimSun"/>
          <w:lang w:eastAsia="zh-CN"/>
        </w:rPr>
      </w:pPr>
      <w:r>
        <w:rPr>
          <w:rFonts w:eastAsia="SimSun"/>
          <w:lang w:eastAsia="zh-CN"/>
        </w:rPr>
        <w:t>-</w:t>
      </w:r>
      <w:r>
        <w:rPr>
          <w:rFonts w:eastAsia="SimSun"/>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SimSun"/>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Heading1"/>
        <w:rPr>
          <w:rFonts w:eastAsia="SimSun"/>
          <w:lang w:eastAsia="zh-CN"/>
        </w:rPr>
      </w:pPr>
      <w:bookmarkStart w:id="524" w:name="_Toc29237946"/>
      <w:bookmarkStart w:id="525" w:name="_Toc37235850"/>
      <w:bookmarkStart w:id="526" w:name="_Toc52492290"/>
      <w:bookmarkStart w:id="527" w:name="_Toc201696643"/>
      <w:bookmarkStart w:id="528" w:name="_Toc46499558"/>
      <w:r>
        <w:rPr>
          <w:rFonts w:eastAsia="SimSun"/>
          <w:lang w:eastAsia="zh-CN"/>
        </w:rPr>
        <w:t>9</w:t>
      </w:r>
      <w:r>
        <w:tab/>
      </w:r>
      <w:r>
        <w:rPr>
          <w:rFonts w:eastAsia="SimSun"/>
          <w:lang w:eastAsia="zh-CN"/>
        </w:rPr>
        <w:t>Accessibility measurements</w:t>
      </w:r>
      <w:bookmarkEnd w:id="524"/>
      <w:bookmarkEnd w:id="525"/>
      <w:bookmarkEnd w:id="526"/>
      <w:bookmarkEnd w:id="527"/>
      <w:bookmarkEnd w:id="528"/>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Heading1"/>
        <w:rPr>
          <w:rFonts w:eastAsia="SimSun"/>
          <w:lang w:eastAsia="zh-CN"/>
        </w:rPr>
      </w:pPr>
      <w:bookmarkStart w:id="529" w:name="_Toc52492291"/>
      <w:bookmarkStart w:id="530" w:name="_Toc201696644"/>
      <w:bookmarkStart w:id="531" w:name="_Toc37235851"/>
      <w:bookmarkStart w:id="532" w:name="_Toc29237947"/>
      <w:bookmarkStart w:id="533" w:name="_Toc46499559"/>
      <w:r>
        <w:rPr>
          <w:rFonts w:eastAsia="SimSun"/>
          <w:lang w:eastAsia="zh-CN"/>
        </w:rPr>
        <w:t>10</w:t>
      </w:r>
      <w:r>
        <w:rPr>
          <w:rFonts w:eastAsia="SimSun"/>
          <w:lang w:eastAsia="zh-CN"/>
        </w:rPr>
        <w:tab/>
        <w:t>Mobility History Information</w:t>
      </w:r>
      <w:bookmarkEnd w:id="529"/>
      <w:bookmarkEnd w:id="530"/>
      <w:bookmarkEnd w:id="531"/>
      <w:bookmarkEnd w:id="532"/>
      <w:bookmarkEnd w:id="533"/>
    </w:p>
    <w:p w14:paraId="42B5F133" w14:textId="77777777" w:rsidR="00820E00" w:rsidRDefault="00936993">
      <w:r>
        <w:t>The UE stores the history of serving cells as specified in TS 36.331[3].</w:t>
      </w:r>
    </w:p>
    <w:p w14:paraId="42B5F134" w14:textId="77777777" w:rsidR="00820E00" w:rsidRDefault="00936993">
      <w:pPr>
        <w:pStyle w:val="Heading1"/>
        <w:rPr>
          <w:lang w:eastAsia="ko-KR"/>
        </w:rPr>
      </w:pPr>
      <w:bookmarkStart w:id="534" w:name="_Toc37235852"/>
      <w:bookmarkStart w:id="535" w:name="_Toc52492292"/>
      <w:bookmarkStart w:id="536" w:name="_Toc201696645"/>
      <w:bookmarkStart w:id="537" w:name="_Toc29237948"/>
      <w:bookmarkStart w:id="538"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34"/>
      <w:bookmarkEnd w:id="535"/>
      <w:bookmarkEnd w:id="536"/>
      <w:bookmarkEnd w:id="537"/>
      <w:bookmarkEnd w:id="538"/>
    </w:p>
    <w:p w14:paraId="42B5F135" w14:textId="77777777" w:rsidR="00820E00" w:rsidRDefault="00936993">
      <w:pPr>
        <w:pStyle w:val="Heading2"/>
      </w:pPr>
      <w:bookmarkStart w:id="539" w:name="_Toc29237949"/>
      <w:bookmarkStart w:id="540" w:name="_Toc201696646"/>
      <w:bookmarkStart w:id="541" w:name="_Toc46499561"/>
      <w:bookmarkStart w:id="542" w:name="_Toc37235853"/>
      <w:bookmarkStart w:id="543"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39"/>
      <w:r>
        <w:rPr>
          <w:lang w:eastAsia="zh-CN"/>
        </w:rPr>
        <w:t xml:space="preserve"> and NR </w:t>
      </w:r>
      <w:proofErr w:type="spellStart"/>
      <w:r>
        <w:rPr>
          <w:lang w:eastAsia="zh-CN"/>
        </w:rPr>
        <w:t>sidelink</w:t>
      </w:r>
      <w:proofErr w:type="spellEnd"/>
      <w:r>
        <w:rPr>
          <w:lang w:eastAsia="zh-CN"/>
        </w:rPr>
        <w:t xml:space="preserve"> communication</w:t>
      </w:r>
      <w:bookmarkEnd w:id="540"/>
      <w:bookmarkEnd w:id="541"/>
      <w:bookmarkEnd w:id="542"/>
      <w:bookmarkEnd w:id="543"/>
    </w:p>
    <w:p w14:paraId="42B5F136" w14:textId="77777777" w:rsidR="00820E00" w:rsidRDefault="00936993">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42B5F137" w14:textId="77777777" w:rsidR="00820E00" w:rsidRDefault="00936993">
      <w:pPr>
        <w:rPr>
          <w:rFonts w:eastAsia="SimSun"/>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Heading2"/>
        <w:rPr>
          <w:lang w:eastAsia="ko-KR"/>
        </w:rPr>
      </w:pPr>
      <w:bookmarkStart w:id="544" w:name="_Toc29237950"/>
      <w:bookmarkStart w:id="545" w:name="_Toc46499562"/>
      <w:bookmarkStart w:id="546" w:name="_Toc37235854"/>
      <w:bookmarkStart w:id="547" w:name="_Toc201696647"/>
      <w:bookmarkStart w:id="548"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44"/>
      <w:bookmarkEnd w:id="545"/>
      <w:bookmarkEnd w:id="546"/>
      <w:bookmarkEnd w:id="547"/>
      <w:bookmarkEnd w:id="548"/>
    </w:p>
    <w:p w14:paraId="42B5F139" w14:textId="77777777" w:rsidR="00820E00" w:rsidRDefault="00936993">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SimSun"/>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42B5F13A" w14:textId="77777777" w:rsidR="00820E00" w:rsidRDefault="00936993">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2B5F13B" w14:textId="77777777" w:rsidR="00820E00" w:rsidRDefault="00936993">
      <w:pPr>
        <w:pStyle w:val="Heading2"/>
      </w:pPr>
      <w:bookmarkStart w:id="549" w:name="_Toc52492295"/>
      <w:bookmarkStart w:id="550" w:name="_Toc201696648"/>
      <w:bookmarkStart w:id="551" w:name="_Toc29237951"/>
      <w:bookmarkStart w:id="552" w:name="_Toc37235855"/>
      <w:bookmarkStart w:id="553" w:name="_Toc46499563"/>
      <w:r>
        <w:t>11.3</w:t>
      </w:r>
      <w:r>
        <w:tab/>
      </w:r>
      <w:proofErr w:type="spellStart"/>
      <w:r>
        <w:rPr>
          <w:rFonts w:eastAsia="Malgun Gothic"/>
          <w:lang w:eastAsia="ko-KR"/>
        </w:rPr>
        <w:t>Sidelink</w:t>
      </w:r>
      <w:proofErr w:type="spellEnd"/>
      <w:r>
        <w:t xml:space="preserve"> synchronisation</w:t>
      </w:r>
      <w:bookmarkEnd w:id="549"/>
      <w:bookmarkEnd w:id="550"/>
      <w:bookmarkEnd w:id="551"/>
      <w:bookmarkEnd w:id="552"/>
      <w:bookmarkEnd w:id="553"/>
    </w:p>
    <w:p w14:paraId="42B5F13C" w14:textId="77777777" w:rsidR="00820E00" w:rsidRDefault="00936993">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42B5F13D" w14:textId="77777777" w:rsidR="00820E00" w:rsidRDefault="00936993">
      <w:pPr>
        <w:pStyle w:val="Heading2"/>
        <w:rPr>
          <w:lang w:eastAsia="ko-KR"/>
        </w:rPr>
      </w:pPr>
      <w:bookmarkStart w:id="554" w:name="_Toc201696649"/>
      <w:bookmarkStart w:id="555" w:name="_Toc52492296"/>
      <w:bookmarkStart w:id="556" w:name="_Toc46499564"/>
      <w:bookmarkStart w:id="557" w:name="_Toc29237952"/>
      <w:bookmarkStart w:id="558"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54"/>
      <w:bookmarkEnd w:id="555"/>
      <w:bookmarkEnd w:id="556"/>
      <w:bookmarkEnd w:id="557"/>
      <w:bookmarkEnd w:id="558"/>
      <w:proofErr w:type="spellEnd"/>
    </w:p>
    <w:p w14:paraId="42B5F13E" w14:textId="77777777" w:rsidR="00820E00" w:rsidRDefault="00936993">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SimSun"/>
          <w:lang w:eastAsia="zh-CN"/>
        </w:rPr>
      </w:pPr>
      <w:r>
        <w:rPr>
          <w:rFonts w:eastAsia="SimSun"/>
          <w:lang w:eastAsia="zh-CN"/>
        </w:rPr>
        <w:t xml:space="preserve">If the UE detects at least one cell on the frequency which UE is configured to perform NR </w:t>
      </w:r>
      <w:proofErr w:type="spellStart"/>
      <w:r>
        <w:rPr>
          <w:rFonts w:eastAsia="SimSun"/>
          <w:lang w:eastAsia="zh-CN"/>
        </w:rPr>
        <w:t>sidelink</w:t>
      </w:r>
      <w:proofErr w:type="spellEnd"/>
      <w:r>
        <w:rPr>
          <w:rFonts w:eastAsia="SimSun"/>
          <w:lang w:eastAsia="zh-CN"/>
        </w:rPr>
        <w:t xml:space="preserve"> communication on fulfilling the S criterion in accordance with clause 11.4.1, it shall consider itself to be in-coverage for NR </w:t>
      </w:r>
      <w:proofErr w:type="spellStart"/>
      <w:r>
        <w:rPr>
          <w:rFonts w:eastAsia="SimSun"/>
          <w:lang w:eastAsia="zh-CN"/>
        </w:rPr>
        <w:t>sidelink</w:t>
      </w:r>
      <w:proofErr w:type="spellEnd"/>
      <w:r>
        <w:rPr>
          <w:rFonts w:eastAsia="SimSun"/>
          <w:lang w:eastAsia="zh-CN"/>
        </w:rPr>
        <w:t xml:space="preserve"> communication on that frequency. If the UE cannot detect any cell on that frequency meeting the S criterion, it shall consider itself to be out-of-coverage for NR </w:t>
      </w:r>
      <w:proofErr w:type="spellStart"/>
      <w:r>
        <w:rPr>
          <w:rFonts w:eastAsia="SimSun"/>
          <w:lang w:eastAsia="zh-CN"/>
        </w:rPr>
        <w:t>sidelink</w:t>
      </w:r>
      <w:proofErr w:type="spellEnd"/>
      <w:r>
        <w:rPr>
          <w:rFonts w:eastAsia="SimSun"/>
          <w:lang w:eastAsia="zh-CN"/>
        </w:rPr>
        <w:t xml:space="preserve"> communication on that frequency.</w:t>
      </w:r>
    </w:p>
    <w:p w14:paraId="42B5F142" w14:textId="77777777" w:rsidR="00820E00" w:rsidRDefault="00936993">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SimSun"/>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42B5F146" w14:textId="77777777" w:rsidR="00820E00" w:rsidRDefault="00936993">
      <w:pPr>
        <w:pStyle w:val="Heading3"/>
      </w:pPr>
      <w:bookmarkStart w:id="559" w:name="_Toc29237953"/>
      <w:bookmarkStart w:id="560" w:name="_Toc46499565"/>
      <w:bookmarkStart w:id="561" w:name="_Toc52492297"/>
      <w:bookmarkStart w:id="562" w:name="_Toc201696650"/>
      <w:bookmarkStart w:id="563" w:name="_Toc37235857"/>
      <w:r>
        <w:t>11.4</w:t>
      </w:r>
      <w:r>
        <w:rPr>
          <w:lang w:eastAsia="ko-KR"/>
        </w:rPr>
        <w:t>.1</w:t>
      </w:r>
      <w:r>
        <w:tab/>
        <w:t xml:space="preserve">Parameters used for cell selection and reselection triggered for </w:t>
      </w:r>
      <w:proofErr w:type="spellStart"/>
      <w:r>
        <w:t>sidelink</w:t>
      </w:r>
      <w:bookmarkEnd w:id="559"/>
      <w:bookmarkEnd w:id="560"/>
      <w:bookmarkEnd w:id="561"/>
      <w:bookmarkEnd w:id="562"/>
      <w:bookmarkEnd w:id="563"/>
      <w:proofErr w:type="spellEnd"/>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SimSun"/>
          <w:lang w:eastAsia="zh-CN"/>
        </w:rPr>
        <w:t xml:space="preserve">or NR </w:t>
      </w:r>
      <w:proofErr w:type="spellStart"/>
      <w:r>
        <w:rPr>
          <w:rFonts w:eastAsia="SimSun"/>
          <w:lang w:eastAsia="zh-CN"/>
        </w:rPr>
        <w:t>sidelink</w:t>
      </w:r>
      <w:proofErr w:type="spellEnd"/>
      <w:r>
        <w:rPr>
          <w:rFonts w:eastAsia="SimSun"/>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42B5F14A" w14:textId="77777777" w:rsidR="00820E00" w:rsidRDefault="00936993">
      <w:pPr>
        <w:pStyle w:val="Heading1"/>
      </w:pPr>
      <w:bookmarkStart w:id="564" w:name="_Toc46499566"/>
      <w:bookmarkStart w:id="565" w:name="_Toc52492298"/>
      <w:bookmarkStart w:id="566" w:name="_Toc201696651"/>
      <w:bookmarkStart w:id="567" w:name="_Toc29237954"/>
      <w:bookmarkStart w:id="568" w:name="_Toc37235858"/>
      <w:r>
        <w:t>12</w:t>
      </w:r>
      <w:r>
        <w:tab/>
        <w:t>General description of UE camping on E-UTRA connected to 5GC</w:t>
      </w:r>
      <w:bookmarkEnd w:id="564"/>
      <w:bookmarkEnd w:id="565"/>
      <w:bookmarkEnd w:id="566"/>
      <w:bookmarkEnd w:id="567"/>
      <w:bookmarkEnd w:id="568"/>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 xml:space="preserve">11 </w:t>
      </w:r>
      <w:proofErr w:type="spellStart"/>
      <w:r>
        <w:rPr>
          <w:iCs/>
        </w:rPr>
        <w:t>Sidelink</w:t>
      </w:r>
      <w:proofErr w:type="spellEnd"/>
      <w:r>
        <w:rPr>
          <w:iCs/>
        </w:rPr>
        <w:t xml:space="preserve"> operation</w:t>
      </w:r>
    </w:p>
    <w:p w14:paraId="42B5F156" w14:textId="77777777" w:rsidR="00820E00" w:rsidRDefault="00936993">
      <w:pPr>
        <w:pStyle w:val="Heading8"/>
      </w:pPr>
      <w:r>
        <w:br w:type="page"/>
      </w:r>
      <w:bookmarkStart w:id="569" w:name="_Toc29237955"/>
      <w:bookmarkStart w:id="570" w:name="_Toc37235859"/>
      <w:bookmarkStart w:id="571" w:name="_Toc46499567"/>
      <w:bookmarkStart w:id="572" w:name="_Toc52492299"/>
      <w:bookmarkStart w:id="573" w:name="_Toc201696652"/>
      <w:r>
        <w:lastRenderedPageBreak/>
        <w:t>Annex A (informative):</w:t>
      </w:r>
      <w:r>
        <w:br/>
        <w:t>Void</w:t>
      </w:r>
      <w:bookmarkEnd w:id="569"/>
      <w:bookmarkEnd w:id="570"/>
      <w:bookmarkEnd w:id="571"/>
      <w:bookmarkEnd w:id="572"/>
      <w:bookmarkEnd w:id="573"/>
    </w:p>
    <w:p w14:paraId="42B5F157" w14:textId="77777777" w:rsidR="00820E00" w:rsidRDefault="00936993">
      <w:pPr>
        <w:pStyle w:val="Heading8"/>
      </w:pPr>
      <w:r>
        <w:br w:type="page"/>
      </w:r>
      <w:bookmarkStart w:id="574" w:name="_Toc37235860"/>
      <w:bookmarkStart w:id="575" w:name="_Toc46499568"/>
      <w:bookmarkStart w:id="576" w:name="_Toc52492300"/>
      <w:bookmarkStart w:id="577" w:name="_Toc201696653"/>
      <w:bookmarkStart w:id="578" w:name="_Toc29237956"/>
      <w:r>
        <w:lastRenderedPageBreak/>
        <w:t>Annex B (informative):</w:t>
      </w:r>
      <w:r>
        <w:br/>
        <w:t>Example of Hashed ID Calculation using 32-bit FCS</w:t>
      </w:r>
      <w:bookmarkEnd w:id="574"/>
      <w:bookmarkEnd w:id="575"/>
      <w:bookmarkEnd w:id="576"/>
      <w:bookmarkEnd w:id="577"/>
      <w:bookmarkEnd w:id="578"/>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proofErr w:type="spellStart"/>
      <w:r>
        <w:rPr>
          <w:b/>
        </w:rPr>
        <w:t>Hashed_ID</w:t>
      </w:r>
      <w:proofErr w:type="spellEnd"/>
      <w:r>
        <w:rPr>
          <w:b/>
        </w:rPr>
        <w:t xml:space="preserve">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B" w14:textId="31CA3423" w:rsidR="00820E00" w:rsidRDefault="00820E00" w:rsidP="00123DE7">
      <w:pPr>
        <w:spacing w:after="0"/>
        <w:rPr>
          <w:rFonts w:eastAsiaTheme="minorEastAsia"/>
        </w:rPr>
      </w:pPr>
    </w:p>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Ericsson - Philipp" w:date="2025-09-03T14:36:00Z" w:initials="E">
    <w:p w14:paraId="231593D8" w14:textId="77777777" w:rsidR="001E4E24" w:rsidRDefault="001E4E24" w:rsidP="001E4E24">
      <w:pPr>
        <w:pStyle w:val="CommentText"/>
      </w:pPr>
      <w:r>
        <w:rPr>
          <w:rStyle w:val="CommentReference"/>
        </w:rPr>
        <w:annotationRef/>
      </w:r>
      <w:r>
        <w:t xml:space="preserve">Since the </w:t>
      </w:r>
      <w:r>
        <w:rPr>
          <w:color w:val="000000"/>
        </w:rPr>
        <w:t>Stage2 CR rapporteur (Iridium) has made changes to the analog definition, the two definitions have started to diverge.</w:t>
      </w:r>
    </w:p>
    <w:p w14:paraId="0DD57FC4" w14:textId="77777777" w:rsidR="001E4E24" w:rsidRDefault="001E4E24" w:rsidP="001E4E24">
      <w:pPr>
        <w:pStyle w:val="CommentText"/>
      </w:pPr>
    </w:p>
    <w:p w14:paraId="545BFD2C" w14:textId="77777777" w:rsidR="001E4E24" w:rsidRDefault="001E4E24" w:rsidP="001E4E24">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[2]</w:t>
      </w:r>
      <w:r>
        <w:t>.</w:t>
      </w:r>
      <w:r>
        <w:rPr>
          <w:color w:val="00000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5BFD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88AF5D" w16cex:dateUtc="2025-09-03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5BFD2C" w16cid:durableId="1D88AF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C846" w14:textId="77777777" w:rsidR="0092495C" w:rsidRDefault="0092495C">
      <w:pPr>
        <w:spacing w:after="0"/>
      </w:pPr>
      <w:r>
        <w:separator/>
      </w:r>
    </w:p>
  </w:endnote>
  <w:endnote w:type="continuationSeparator" w:id="0">
    <w:p w14:paraId="6552C3A6" w14:textId="77777777" w:rsidR="0092495C" w:rsidRDefault="0092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F1A8" w14:textId="77777777" w:rsidR="009B243E" w:rsidRDefault="009B243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1876" w14:textId="77777777" w:rsidR="0092495C" w:rsidRDefault="0092495C">
      <w:pPr>
        <w:spacing w:after="0"/>
      </w:pPr>
      <w:r>
        <w:separator/>
      </w:r>
    </w:p>
  </w:footnote>
  <w:footnote w:type="continuationSeparator" w:id="0">
    <w:p w14:paraId="0B391985" w14:textId="77777777" w:rsidR="0092495C" w:rsidRDefault="0092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F1A6" w14:textId="77777777" w:rsidR="009B243E" w:rsidRDefault="009B243E">
    <w:pPr>
      <w:pStyle w:val="Header"/>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9B243E" w:rsidRDefault="009B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671450609">
    <w:abstractNumId w:val="2"/>
  </w:num>
  <w:num w:numId="2" w16cid:durableId="689642926">
    <w:abstractNumId w:val="1"/>
  </w:num>
  <w:num w:numId="3" w16cid:durableId="1873301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Ericsson - Philipp">
    <w15:presenceInfo w15:providerId="None" w15:userId="Ericsson - Phili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3DE7"/>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6E8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4E24"/>
    <w:rsid w:val="001E5EDC"/>
    <w:rsid w:val="001E6463"/>
    <w:rsid w:val="001E757E"/>
    <w:rsid w:val="001E778F"/>
    <w:rsid w:val="001E7853"/>
    <w:rsid w:val="001E7EDB"/>
    <w:rsid w:val="001F2272"/>
    <w:rsid w:val="001F2A8A"/>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981"/>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6FB8"/>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ABB"/>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95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694D"/>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638"/>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B8A"/>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3A05"/>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17D"/>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nhideWhenUsed/>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eastAsia="Times New Roman" w:hAnsi="Times New Roman"/>
    </w:rPr>
  </w:style>
  <w:style w:type="character" w:customStyle="1" w:styleId="CommentSubjectChar">
    <w:name w:val="Comment Subject Char"/>
    <w:basedOn w:val="CommentTextChar"/>
    <w:link w:val="CommentSubject"/>
    <w:qFormat/>
    <w:rPr>
      <w:rFonts w:ascii="Times New Roman" w:eastAsiaTheme="minorEastAsia" w:hAnsi="Times New Roman"/>
      <w:b/>
      <w:bCs/>
      <w:lang w:eastAsia="en-US"/>
    </w:rPr>
  </w:style>
  <w:style w:type="paragraph" w:customStyle="1" w:styleId="tdoc-header">
    <w:name w:val="tdoc-header"/>
    <w:qFormat/>
    <w:rPr>
      <w:rFonts w:ascii="Arial" w:eastAsia="SimSun" w:hAnsi="Arial"/>
      <w:sz w:val="24"/>
      <w:lang w:val="en-GB"/>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qForma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qForma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qFormat/>
    <w:rPr>
      <w:rFonts w:ascii="Times New Roman" w:eastAsia="Times New Roman" w:hAnsi="Times New Roman"/>
    </w:rPr>
  </w:style>
  <w:style w:type="character" w:customStyle="1" w:styleId="SignatureChar">
    <w:name w:val="Signature Char"/>
    <w:basedOn w:val="DefaultParagraphFont"/>
    <w:link w:val="Signature"/>
    <w:qFormat/>
    <w:rPr>
      <w:rFonts w:ascii="Times New Roman" w:eastAsia="Times New Roman" w:hAnsi="Times New Roma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Heading2Char">
    <w:name w:val="Heading 2 Char"/>
    <w:link w:val="Heading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Heading1Char">
    <w:name w:val="Heading 1 Char"/>
    <w:basedOn w:val="DefaultParagraphFont"/>
    <w:link w:val="Heading1"/>
    <w:qFormat/>
    <w:rPr>
      <w:rFonts w:ascii="Arial" w:eastAsia="Times New Roman" w:hAnsi="Arial"/>
      <w:sz w:val="36"/>
    </w:rPr>
  </w:style>
  <w:style w:type="paragraph" w:styleId="Revision">
    <w:name w:val="Revision"/>
    <w:hidden/>
    <w:uiPriority w:val="99"/>
    <w:unhideWhenUsed/>
    <w:rsid w:val="005F598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26B8-6F15-455D-BBA6-5BB9E13BCCA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61</Pages>
  <Words>24748</Words>
  <Characters>141064</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Ericsson - Philipp</cp:lastModifiedBy>
  <cp:revision>3</cp:revision>
  <cp:lastPrinted>2018-03-06T08:25:00Z</cp:lastPrinted>
  <dcterms:created xsi:type="dcterms:W3CDTF">2025-09-03T02:17:00Z</dcterms:created>
  <dcterms:modified xsi:type="dcterms:W3CDTF">2025-09-03T12:37:00Z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