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3DBB" w14:textId="77777777" w:rsidR="009B0C12" w:rsidRDefault="00C1409F">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Pr>
          <w:rFonts w:ascii="等线" w:eastAsia="等线" w:hAnsi="等线" w:cs="Arial" w:hint="eastAsia"/>
          <w:b/>
          <w:bCs/>
          <w:sz w:val="24"/>
          <w:szCs w:val="24"/>
          <w:lang w:eastAsia="zh-CN"/>
        </w:rPr>
        <w:t>xxxx</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Hyperlink"/>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77777777" w:rsidR="009B0C12" w:rsidRDefault="00C1409F">
            <w:pPr>
              <w:pStyle w:val="CRCoverPage"/>
              <w:spacing w:after="0"/>
              <w:rPr>
                <w:rFonts w:eastAsia="等线"/>
                <w:lang w:eastAsia="zh-CN"/>
              </w:rPr>
            </w:pPr>
            <w:commentRangeStart w:id="2"/>
            <w:r>
              <w:rPr>
                <w:rFonts w:eastAsia="等线"/>
                <w:lang w:eastAsia="zh-CN"/>
              </w:rPr>
              <w:t>Introduce Rel-19 IoT NTN TDD mode to TS 36.331</w:t>
            </w:r>
            <w:commentRangeEnd w:id="2"/>
            <w:r>
              <w:rPr>
                <w:rStyle w:val="CommentReference"/>
                <w:rFonts w:ascii="Times New Roman" w:hAnsi="Times New Roman" w:cs="Times New Roman"/>
                <w:lang w:eastAsia="ja-JP"/>
              </w:rPr>
              <w:commentReference w:id="2"/>
            </w:r>
          </w:p>
          <w:p w14:paraId="3F00D2A0" w14:textId="77777777" w:rsidR="009B0C12" w:rsidRDefault="009B0C12">
            <w:pPr>
              <w:pStyle w:val="CRCoverPage"/>
              <w:spacing w:after="0"/>
              <w:rPr>
                <w:rFonts w:eastAsia="等线"/>
                <w:lang w:eastAsia="zh-CN"/>
              </w:rPr>
            </w:pP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77777777"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.1, 5.2.1.2a, 5.2.3a, 6.3.1, 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90D60" w14:textId="77777777" w:rsidR="009B0C12" w:rsidRDefault="009B0C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5325BFAE" w14:textId="77777777" w:rsidR="009B0C12" w:rsidRDefault="00C1409F">
            <w:pPr>
              <w:pStyle w:val="CRCoverPage"/>
              <w:spacing w:after="0"/>
              <w:ind w:left="99"/>
            </w:pPr>
            <w:commentRangeStart w:id="3"/>
            <w:r>
              <w:t>TS 36.304 CR 0883</w:t>
            </w:r>
            <w:commentRangeEnd w:id="3"/>
            <w:r>
              <w:rPr>
                <w:rStyle w:val="CommentReference"/>
                <w:rFonts w:ascii="Times New Roman" w:hAnsi="Times New Roman" w:cs="Times New Roman"/>
                <w:lang w:eastAsia="ja-JP"/>
              </w:rPr>
              <w:commentReference w:id="3"/>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77777777" w:rsidR="009B0C12" w:rsidRDefault="00C1409F">
            <w:pPr>
              <w:pStyle w:val="CRCoverPage"/>
              <w:spacing w:after="0"/>
              <w:ind w:left="99"/>
            </w:pPr>
            <w:r>
              <w:t xml:space="preserve">TS 36.300 CR 1426 </w:t>
            </w: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77777777" w:rsidR="009B0C12" w:rsidRDefault="00C1409F">
            <w:pPr>
              <w:pStyle w:val="CRCoverPage"/>
              <w:spacing w:after="0"/>
              <w:ind w:left="99"/>
            </w:pPr>
            <w:r>
              <w:t xml:space="preserve">TS 36.306 CR 1914 </w:t>
            </w: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Heading1"/>
      </w:pPr>
      <w:bookmarkStart w:id="4" w:name="_Toc29343119"/>
      <w:bookmarkStart w:id="5" w:name="_Toc29341980"/>
      <w:bookmarkStart w:id="6" w:name="_Toc46482860"/>
      <w:bookmarkStart w:id="7" w:name="_Toc36566366"/>
      <w:bookmarkStart w:id="8" w:name="_Toc36809773"/>
      <w:bookmarkStart w:id="9" w:name="_Toc193473697"/>
      <w:bookmarkStart w:id="10" w:name="_Toc201561630"/>
      <w:bookmarkStart w:id="11" w:name="_Toc20486689"/>
      <w:bookmarkStart w:id="12" w:name="_Toc46480392"/>
      <w:bookmarkStart w:id="13" w:name="_Toc36846137"/>
      <w:bookmarkStart w:id="14" w:name="_Toc36938790"/>
      <w:bookmarkStart w:id="15" w:name="_Toc185640015"/>
      <w:bookmarkStart w:id="16" w:name="_Toc46481626"/>
      <w:bookmarkStart w:id="17" w:name="_Toc37081769"/>
      <w:bookmarkEnd w:id="0"/>
      <w:r>
        <w:lastRenderedPageBreak/>
        <w:t>3</w:t>
      </w:r>
      <w:r>
        <w:tab/>
        <w:t>Definitions, symbols and abbreviations</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20143637" w14:textId="77777777" w:rsidR="009B0C12" w:rsidRDefault="00C1409F">
      <w:pPr>
        <w:pStyle w:val="Heading2"/>
      </w:pPr>
      <w:bookmarkStart w:id="18" w:name="_Toc46481627"/>
      <w:bookmarkStart w:id="19" w:name="_Toc46482861"/>
      <w:bookmarkStart w:id="20" w:name="_Toc36846138"/>
      <w:bookmarkStart w:id="21" w:name="_Toc37081770"/>
      <w:bookmarkStart w:id="22" w:name="_Toc193473698"/>
      <w:bookmarkStart w:id="23" w:name="_Toc46480393"/>
      <w:bookmarkStart w:id="24" w:name="_Toc201561631"/>
      <w:bookmarkStart w:id="25" w:name="_Toc36566367"/>
      <w:bookmarkStart w:id="26" w:name="_Toc29343120"/>
      <w:bookmarkStart w:id="27" w:name="_Toc20486690"/>
      <w:bookmarkStart w:id="28" w:name="_Toc36938791"/>
      <w:bookmarkStart w:id="29" w:name="_Toc29341981"/>
      <w:bookmarkStart w:id="30" w:name="_Toc36809774"/>
      <w:bookmarkStart w:id="31" w:name="_Toc185640016"/>
      <w:r>
        <w:t>3.1</w:t>
      </w:r>
      <w:r>
        <w:tab/>
        <w:t>Definitions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2" w:author="Huawei" w:date="2025-07-08T16:50:00Z"/>
        </w:rPr>
      </w:pPr>
      <w:r>
        <w:rPr>
          <w:b/>
        </w:rPr>
        <w:t>Information element:</w:t>
      </w:r>
      <w:r>
        <w:t xml:space="preserve"> A structural element containing a single or multiple fields is referred as information element.</w:t>
      </w:r>
    </w:p>
    <w:p w14:paraId="035B2457" w14:textId="77777777" w:rsidR="009B0C12" w:rsidRDefault="00C1409F">
      <w:pPr>
        <w:rPr>
          <w:rFonts w:eastAsiaTheme="minorEastAsia"/>
          <w:b/>
        </w:rPr>
      </w:pPr>
      <w:commentRangeStart w:id="33"/>
      <w:commentRangeStart w:id="34"/>
      <w:ins w:id="35" w:author="Huawei" w:date="2025-07-08T16:50:00Z">
        <w:r>
          <w:rPr>
            <w:b/>
          </w:rPr>
          <w:t>IoT NTN TDD mode</w:t>
        </w:r>
      </w:ins>
      <w:commentRangeEnd w:id="33"/>
      <w:r>
        <w:rPr>
          <w:rStyle w:val="CommentReference"/>
        </w:rPr>
        <w:commentReference w:id="33"/>
      </w:r>
      <w:commentRangeEnd w:id="34"/>
      <w:r>
        <w:rPr>
          <w:rStyle w:val="CommentReference"/>
        </w:rPr>
        <w:commentReference w:id="34"/>
      </w:r>
      <w:ins w:id="36" w:author="Huawei" w:date="2025-07-08T16:50:00Z">
        <w:r>
          <w:rPr>
            <w:b/>
          </w:rPr>
          <w:t xml:space="preserve">: </w:t>
        </w:r>
      </w:ins>
      <w:ins w:id="37" w:author="Huawei" w:date="2025-08-05T20:18:00Z">
        <w:r>
          <w:t>A working mode that allows use of NB-IoT channels in TDD fashion, but based on Frame Structure Type-1 as specified in clause 5.0, TS 36.300 [9]. For this working mode, uplink and downlink transmissions are separated in the time domain and consist of a set of D</w:t>
        </w:r>
      </w:ins>
      <w:ins w:id="38" w:author="Huawei" w:date="2025-08-14T14:53:00Z">
        <w:r>
          <w:t>=8</w:t>
        </w:r>
      </w:ins>
      <w:ins w:id="39" w:author="Huawei" w:date="2025-08-05T20:18:00Z">
        <w:r>
          <w:t xml:space="preserve"> non-overlapping usable contiguous DL subframes and a set of U</w:t>
        </w:r>
      </w:ins>
      <w:ins w:id="40" w:author="Huawei" w:date="2025-08-14T14:54:00Z">
        <w:r>
          <w:t>=8</w:t>
        </w:r>
      </w:ins>
      <w:ins w:id="41" w:author="Huawei" w:date="2025-08-05T20:18:00Z">
        <w:r>
          <w:t xml:space="preserve"> usable contiguous UL subframes separated by a fixed guard period (GP</w:t>
        </w:r>
      </w:ins>
      <w:ins w:id="42" w:author="Huawei" w:date="2025-08-14T14:54:00Z">
        <w:r>
          <w:t>=50ms</w:t>
        </w:r>
      </w:ins>
      <w:ins w:id="43" w:author="Huawei" w:date="2025-08-05T20:18:00Z">
        <w:r>
          <w:t>). This pattern is repeated every N</w:t>
        </w:r>
      </w:ins>
      <w:ins w:id="44" w:author="Huawei" w:date="2025-08-14T14:54:00Z">
        <w:r>
          <w:t>=9</w:t>
        </w:r>
      </w:ins>
      <w:ins w:id="45" w:author="Huawei" w:date="2025-08-05T20:18:00Z">
        <w:r>
          <w:t xml:space="preserve"> radio frames. This working mode is applicable for the IoT</w:t>
        </w:r>
      </w:ins>
      <w:ins w:id="46" w:author="Huawei" w:date="2025-08-14T14:55:00Z">
        <w:r>
          <w:t xml:space="preserve"> </w:t>
        </w:r>
      </w:ins>
      <w:ins w:id="47" w:author="Huawei" w:date="2025-08-05T20:18:00Z">
        <w:r>
          <w:t>NTN TDD band (1616-1626.5 MHz) specified in TS 36.102 [</w:t>
        </w:r>
      </w:ins>
      <w:ins w:id="48" w:author="Huawei" w:date="2025-08-05T20:19:00Z">
        <w:r>
          <w:t>113</w:t>
        </w:r>
      </w:ins>
      <w:ins w:id="49" w:author="Huawei" w:date="2025-08-05T20:18:00Z">
        <w:r>
          <w:t>]</w:t>
        </w:r>
      </w:ins>
      <w:ins w:id="50" w:author="Huawei" w:date="2025-07-08T16:52:00Z">
        <w:r>
          <w:t>.</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lastRenderedPageBreak/>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51" w:name="_Hlk523479699"/>
      <w:r>
        <w:rPr>
          <w:b/>
        </w:rPr>
        <w:lastRenderedPageBreak/>
        <w:t>User plane EDT:</w:t>
      </w:r>
      <w:r>
        <w:t xml:space="preserve"> Early Data Transmission used with the User plane CIoT EPS optimisation or User plane CIoT 5GS optimisation.</w:t>
      </w:r>
    </w:p>
    <w:bookmarkEnd w:id="51"/>
    <w:p w14:paraId="07C8AB41" w14:textId="77777777" w:rsidR="009B0C12" w:rsidRDefault="00C1409F">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Heading2"/>
      </w:pPr>
      <w:bookmarkStart w:id="52" w:name="_Toc20486691"/>
      <w:bookmarkStart w:id="53" w:name="_Toc29341982"/>
      <w:bookmarkStart w:id="54" w:name="_Toc29343121"/>
      <w:bookmarkStart w:id="55" w:name="_Toc36566368"/>
      <w:bookmarkStart w:id="56" w:name="_Toc36846139"/>
      <w:bookmarkStart w:id="57" w:name="_Toc36938792"/>
      <w:bookmarkStart w:id="58" w:name="_Toc37081771"/>
      <w:bookmarkStart w:id="59" w:name="_Toc36809775"/>
      <w:bookmarkStart w:id="60" w:name="_Toc46480394"/>
      <w:bookmarkStart w:id="61" w:name="_Toc46481628"/>
      <w:bookmarkStart w:id="62" w:name="_Toc46482862"/>
      <w:bookmarkStart w:id="63" w:name="_Toc185640017"/>
      <w:bookmarkStart w:id="64" w:name="_Toc193473699"/>
      <w:bookmarkStart w:id="65" w:name="_Toc201561632"/>
      <w:r>
        <w:t>3.2</w:t>
      </w:r>
      <w:r>
        <w:tab/>
        <w:t>Abbreviations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lastRenderedPageBreak/>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lastRenderedPageBreak/>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RObust Header Compression</w:t>
      </w:r>
    </w:p>
    <w:p w14:paraId="1C8ECFE9" w14:textId="77777777" w:rsidR="009B0C12" w:rsidRDefault="00C1409F">
      <w:pPr>
        <w:pStyle w:val="EW"/>
      </w:pPr>
      <w:r>
        <w:lastRenderedPageBreak/>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Sidelink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lastRenderedPageBreak/>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Heading1"/>
      </w:pPr>
      <w:bookmarkStart w:id="66" w:name="_Toc20486692"/>
      <w:bookmarkStart w:id="67" w:name="_Toc37081772"/>
      <w:bookmarkStart w:id="68" w:name="_Toc36809776"/>
      <w:bookmarkStart w:id="69" w:name="_Toc36846140"/>
      <w:bookmarkStart w:id="70" w:name="_Toc46481629"/>
      <w:bookmarkStart w:id="71" w:name="_Toc29343122"/>
      <w:bookmarkStart w:id="72" w:name="_Toc193473700"/>
      <w:bookmarkStart w:id="73" w:name="_Toc46480395"/>
      <w:bookmarkStart w:id="74" w:name="_Toc36566369"/>
      <w:bookmarkStart w:id="75" w:name="_Toc36938793"/>
      <w:bookmarkStart w:id="76" w:name="_Toc201561633"/>
      <w:bookmarkStart w:id="77" w:name="_Toc185640018"/>
      <w:bookmarkStart w:id="78" w:name="_Toc46482863"/>
      <w:bookmarkStart w:id="79" w:name="_Toc29341983"/>
      <w:r>
        <w:t>4</w:t>
      </w:r>
      <w:r>
        <w:tab/>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8760DC6" w14:textId="77777777" w:rsidR="009B0C12" w:rsidRDefault="00C1409F">
      <w:pPr>
        <w:pStyle w:val="Heading2"/>
      </w:pPr>
      <w:bookmarkStart w:id="80" w:name="_Toc36846141"/>
      <w:bookmarkStart w:id="81" w:name="_Toc29341984"/>
      <w:bookmarkStart w:id="82" w:name="_Toc36938794"/>
      <w:bookmarkStart w:id="83" w:name="_Toc29343123"/>
      <w:bookmarkStart w:id="84" w:name="_Toc46482864"/>
      <w:bookmarkStart w:id="85" w:name="_Toc36809777"/>
      <w:bookmarkStart w:id="86" w:name="_Toc201561634"/>
      <w:bookmarkStart w:id="87" w:name="_Toc20486693"/>
      <w:bookmarkStart w:id="88" w:name="_Toc36566370"/>
      <w:bookmarkStart w:id="89" w:name="_Toc46481630"/>
      <w:bookmarkStart w:id="90" w:name="_Toc37081773"/>
      <w:bookmarkStart w:id="91" w:name="_Toc46480396"/>
      <w:bookmarkStart w:id="92" w:name="_Toc185640019"/>
      <w:bookmarkStart w:id="93" w:name="_Toc193473701"/>
      <w:r>
        <w:t>4.1</w:t>
      </w:r>
      <w:r>
        <w:tab/>
        <w:t>Introduction</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direct communication and direct discovery).</w:t>
      </w:r>
    </w:p>
    <w:p w14:paraId="53011F9F" w14:textId="77777777" w:rsidR="009B0C12" w:rsidRDefault="00C1409F">
      <w:pPr>
        <w:pStyle w:val="NO"/>
      </w:pPr>
      <w:r>
        <w:lastRenderedPageBreak/>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Heading2"/>
      </w:pPr>
      <w:bookmarkStart w:id="94" w:name="_Toc29341985"/>
      <w:bookmarkStart w:id="95" w:name="_Toc36846142"/>
      <w:bookmarkStart w:id="96" w:name="_Toc37081774"/>
      <w:bookmarkStart w:id="97" w:name="_Toc46482865"/>
      <w:bookmarkStart w:id="98" w:name="_Toc36566371"/>
      <w:bookmarkStart w:id="99" w:name="_Toc201561635"/>
      <w:bookmarkStart w:id="100" w:name="_Toc36809778"/>
      <w:bookmarkStart w:id="101" w:name="_Toc20486694"/>
      <w:bookmarkStart w:id="102" w:name="_Toc29343124"/>
      <w:bookmarkStart w:id="103" w:name="_Toc46480397"/>
      <w:bookmarkStart w:id="104" w:name="_Toc185640020"/>
      <w:bookmarkStart w:id="105" w:name="_Toc193473702"/>
      <w:bookmarkStart w:id="106" w:name="_Toc36938795"/>
      <w:bookmarkStart w:id="107" w:name="_Toc46481631"/>
      <w:r>
        <w:t>4.2</w:t>
      </w:r>
      <w:r>
        <w:tab/>
        <w:t>Architecture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3ACCB5C" w14:textId="77777777" w:rsidR="009B0C12" w:rsidRDefault="00C1409F">
      <w:pPr>
        <w:pStyle w:val="Heading3"/>
      </w:pPr>
      <w:bookmarkStart w:id="108" w:name="_Toc29343125"/>
      <w:bookmarkStart w:id="109" w:name="_Toc36566372"/>
      <w:bookmarkStart w:id="110" w:name="_Toc20486695"/>
      <w:bookmarkStart w:id="111" w:name="_Toc29341986"/>
      <w:bookmarkStart w:id="112" w:name="_Toc37081775"/>
      <w:bookmarkStart w:id="113" w:name="_Toc201561636"/>
      <w:bookmarkStart w:id="114" w:name="_Toc36846143"/>
      <w:bookmarkStart w:id="115" w:name="_Toc46482866"/>
      <w:bookmarkStart w:id="116" w:name="_Toc36809779"/>
      <w:bookmarkStart w:id="117" w:name="_Toc36938796"/>
      <w:bookmarkStart w:id="118" w:name="_Toc185640021"/>
      <w:bookmarkStart w:id="119" w:name="_Toc46481632"/>
      <w:bookmarkStart w:id="120" w:name="_Toc193473703"/>
      <w:bookmarkStart w:id="121" w:name="_Toc46480398"/>
      <w:r>
        <w:t>4.2.1</w:t>
      </w:r>
      <w:r>
        <w:tab/>
        <w:t>UE states and state transitions including inter RAT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lastRenderedPageBreak/>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303CEA">
      <w:pPr>
        <w:pStyle w:val="TH"/>
      </w:pPr>
      <w:bookmarkStart w:id="122" w:name="_1584686132"/>
      <w:bookmarkEnd w:id="122"/>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94pt">
            <v:imagedata r:id="rId16"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303CEA">
      <w:pPr>
        <w:pStyle w:val="TH"/>
      </w:pPr>
      <w:r>
        <w:pict w14:anchorId="7690A8A6">
          <v:shape id="_x0000_i1026" type="#_x0000_t75" style="width:445pt;height:194pt">
            <v:imagedata r:id="rId17"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303CEA">
      <w:pPr>
        <w:pStyle w:val="TH"/>
      </w:pPr>
      <w:r>
        <w:lastRenderedPageBreak/>
        <w:pict w14:anchorId="319CCA5E">
          <v:shape id="_x0000_i1027" type="#_x0000_t75" style="width:463pt;height:269pt">
            <v:imagedata r:id="rId18"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303CEA">
      <w:pPr>
        <w:pStyle w:val="TH"/>
      </w:pPr>
      <w:r>
        <w:pict w14:anchorId="340370EA">
          <v:shape id="_x0000_i1028" type="#_x0000_t75" style="width:445pt;height:194pt">
            <v:imagedata r:id="rId19"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303CEA">
      <w:pPr>
        <w:pStyle w:val="TH"/>
        <w:rPr>
          <w:lang w:eastAsia="zh-TW"/>
        </w:rPr>
      </w:pPr>
      <w:r>
        <w:lastRenderedPageBreak/>
        <w:pict w14:anchorId="15DBE8C0">
          <v:shape id="_x0000_i1029" type="#_x0000_t75" style="width:445pt;height:194pt">
            <v:imagedata r:id="rId20"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303CEA">
      <w:pPr>
        <w:pStyle w:val="TH"/>
        <w:rPr>
          <w:lang w:eastAsia="zh-TW"/>
        </w:rPr>
      </w:pPr>
      <w:r>
        <w:pict w14:anchorId="1F26DE1C">
          <v:shape id="_x0000_i1030" type="#_x0000_t75" style="width:445pt;height:194pt">
            <v:imagedata r:id="rId21"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Heading3"/>
      </w:pPr>
      <w:bookmarkStart w:id="123" w:name="_Toc29343126"/>
      <w:bookmarkStart w:id="124" w:name="_Toc36809780"/>
      <w:bookmarkStart w:id="125" w:name="_Toc36846144"/>
      <w:bookmarkStart w:id="126" w:name="_Toc46480399"/>
      <w:bookmarkStart w:id="127" w:name="_Toc37081776"/>
      <w:bookmarkStart w:id="128" w:name="_Toc46482867"/>
      <w:bookmarkStart w:id="129" w:name="_Toc201561637"/>
      <w:bookmarkStart w:id="130" w:name="_Toc185640022"/>
      <w:bookmarkStart w:id="131" w:name="_Toc36938797"/>
      <w:bookmarkStart w:id="132" w:name="_Toc20486696"/>
      <w:bookmarkStart w:id="133" w:name="_Toc46481633"/>
      <w:bookmarkStart w:id="134" w:name="_Toc193473704"/>
      <w:bookmarkStart w:id="135" w:name="_Toc29341987"/>
      <w:bookmarkStart w:id="136" w:name="_Toc36566373"/>
      <w:r>
        <w:t>4.2.2</w:t>
      </w:r>
      <w:r>
        <w:tab/>
        <w:t>Signalling radio bearers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Heading2"/>
      </w:pPr>
      <w:bookmarkStart w:id="137" w:name="_Toc185640023"/>
      <w:bookmarkStart w:id="138" w:name="_Toc36938798"/>
      <w:bookmarkStart w:id="139" w:name="_Toc201561638"/>
      <w:bookmarkStart w:id="140" w:name="_Toc193473705"/>
      <w:bookmarkStart w:id="141" w:name="_Toc36566374"/>
      <w:bookmarkStart w:id="142" w:name="_Toc20486697"/>
      <w:bookmarkStart w:id="143" w:name="_Toc29341988"/>
      <w:bookmarkStart w:id="144" w:name="_Toc29343127"/>
      <w:bookmarkStart w:id="145" w:name="_Toc36809781"/>
      <w:bookmarkStart w:id="146" w:name="_Toc36846145"/>
      <w:bookmarkStart w:id="147" w:name="_Toc46480400"/>
      <w:bookmarkStart w:id="148" w:name="_Toc46481634"/>
      <w:bookmarkStart w:id="149" w:name="_Toc37081777"/>
      <w:bookmarkStart w:id="150" w:name="_Toc46482868"/>
      <w:r>
        <w:t>4.3</w:t>
      </w:r>
      <w:r>
        <w:tab/>
        <w:t>Services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4509329" w14:textId="77777777" w:rsidR="009B0C12" w:rsidRDefault="00C1409F">
      <w:pPr>
        <w:pStyle w:val="Heading3"/>
      </w:pPr>
      <w:bookmarkStart w:id="151" w:name="_Toc20486698"/>
      <w:bookmarkStart w:id="152" w:name="_Toc29341989"/>
      <w:bookmarkStart w:id="153" w:name="_Toc36566375"/>
      <w:bookmarkStart w:id="154" w:name="_Toc36809782"/>
      <w:bookmarkStart w:id="155" w:name="_Toc36846146"/>
      <w:bookmarkStart w:id="156" w:name="_Toc36938799"/>
      <w:bookmarkStart w:id="157" w:name="_Toc29343128"/>
      <w:bookmarkStart w:id="158" w:name="_Toc46480401"/>
      <w:bookmarkStart w:id="159" w:name="_Toc185640024"/>
      <w:bookmarkStart w:id="160" w:name="_Toc46481635"/>
      <w:bookmarkStart w:id="161" w:name="_Toc46482869"/>
      <w:bookmarkStart w:id="162" w:name="_Toc37081778"/>
      <w:bookmarkStart w:id="163" w:name="_Toc193473706"/>
      <w:bookmarkStart w:id="164" w:name="_Toc201561639"/>
      <w:r>
        <w:t>4.3.1</w:t>
      </w:r>
      <w:r>
        <w:tab/>
        <w:t>Services provided to upper layers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Heading3"/>
      </w:pPr>
      <w:bookmarkStart w:id="165" w:name="_Toc36566376"/>
      <w:bookmarkStart w:id="166" w:name="_Toc37081779"/>
      <w:bookmarkStart w:id="167" w:name="_Toc46481636"/>
      <w:bookmarkStart w:id="168" w:name="_Toc29341990"/>
      <w:bookmarkStart w:id="169" w:name="_Toc20486699"/>
      <w:bookmarkStart w:id="170" w:name="_Toc36846147"/>
      <w:bookmarkStart w:id="171" w:name="_Toc185640025"/>
      <w:bookmarkStart w:id="172" w:name="_Toc193473707"/>
      <w:bookmarkStart w:id="173" w:name="_Toc36938800"/>
      <w:bookmarkStart w:id="174" w:name="_Toc29343129"/>
      <w:bookmarkStart w:id="175" w:name="_Toc36809783"/>
      <w:bookmarkStart w:id="176" w:name="_Toc46480402"/>
      <w:bookmarkStart w:id="177" w:name="_Toc46482870"/>
      <w:bookmarkStart w:id="178" w:name="_Toc201561640"/>
      <w:r>
        <w:lastRenderedPageBreak/>
        <w:t>4.3.2</w:t>
      </w:r>
      <w:r>
        <w:tab/>
        <w:t>Services expected from lower layers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Heading2"/>
      </w:pPr>
      <w:bookmarkStart w:id="179" w:name="_Toc36846148"/>
      <w:bookmarkStart w:id="180" w:name="_Toc37081780"/>
      <w:bookmarkStart w:id="181" w:name="_Toc46480403"/>
      <w:bookmarkStart w:id="182" w:name="_Toc46481637"/>
      <w:bookmarkStart w:id="183" w:name="_Toc46482871"/>
      <w:bookmarkStart w:id="184" w:name="_Toc185640026"/>
      <w:bookmarkStart w:id="185" w:name="_Toc20486700"/>
      <w:bookmarkStart w:id="186" w:name="_Toc36566377"/>
      <w:bookmarkStart w:id="187" w:name="_Toc36938801"/>
      <w:bookmarkStart w:id="188" w:name="_Toc36809784"/>
      <w:bookmarkStart w:id="189" w:name="_Toc29341991"/>
      <w:bookmarkStart w:id="190" w:name="_Toc29343130"/>
      <w:bookmarkStart w:id="191" w:name="_Toc201561641"/>
      <w:bookmarkStart w:id="192" w:name="_Toc193473708"/>
      <w:r>
        <w:t>4.4</w:t>
      </w:r>
      <w:r>
        <w:tab/>
        <w:t>Functions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Heading2"/>
        <w:rPr>
          <w:lang w:eastAsia="zh-TW"/>
        </w:rPr>
      </w:pPr>
      <w:bookmarkStart w:id="193" w:name="_Toc20486701"/>
      <w:bookmarkStart w:id="194" w:name="_Toc29341992"/>
      <w:bookmarkStart w:id="195" w:name="_Toc29343131"/>
      <w:bookmarkStart w:id="196" w:name="_Toc46480404"/>
      <w:bookmarkStart w:id="197" w:name="_Toc36566378"/>
      <w:bookmarkStart w:id="198" w:name="_Toc36809785"/>
      <w:bookmarkStart w:id="199" w:name="_Toc36846149"/>
      <w:bookmarkStart w:id="200" w:name="_Toc36938802"/>
      <w:bookmarkStart w:id="201" w:name="_Toc37081781"/>
      <w:bookmarkStart w:id="202" w:name="_Toc193473709"/>
      <w:bookmarkStart w:id="203" w:name="_Toc46482872"/>
      <w:bookmarkStart w:id="204" w:name="_Toc185640027"/>
      <w:bookmarkStart w:id="205" w:name="_Toc201561642"/>
      <w:bookmarkStart w:id="206" w:name="_Toc46481638"/>
      <w:r>
        <w:t>4.</w:t>
      </w:r>
      <w:r>
        <w:rPr>
          <w:lang w:eastAsia="zh-TW"/>
        </w:rPr>
        <w:t>5</w:t>
      </w:r>
      <w:r>
        <w:tab/>
        <w:t>Data available for transmission</w:t>
      </w:r>
      <w:r>
        <w:rPr>
          <w:lang w:eastAsia="zh-TW"/>
        </w:rPr>
        <w:t xml:space="preserve"> for NB-IoT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Heading1"/>
      </w:pPr>
      <w:bookmarkStart w:id="207" w:name="_Toc20486702"/>
      <w:bookmarkStart w:id="208" w:name="_Toc36809786"/>
      <w:bookmarkStart w:id="209" w:name="_Toc36846150"/>
      <w:bookmarkStart w:id="210" w:name="_Toc36938803"/>
      <w:bookmarkStart w:id="211" w:name="_Toc46480405"/>
      <w:bookmarkStart w:id="212" w:name="_Toc46481639"/>
      <w:bookmarkStart w:id="213" w:name="_Toc193473710"/>
      <w:bookmarkStart w:id="214" w:name="_Toc29341993"/>
      <w:bookmarkStart w:id="215" w:name="_Toc37081782"/>
      <w:bookmarkStart w:id="216" w:name="_Toc46482873"/>
      <w:bookmarkStart w:id="217" w:name="_Toc185640028"/>
      <w:bookmarkStart w:id="218" w:name="_Toc201561643"/>
      <w:bookmarkStart w:id="219" w:name="_Toc29343132"/>
      <w:bookmarkStart w:id="220" w:name="_Toc36566379"/>
      <w:r>
        <w:t>5</w:t>
      </w:r>
      <w:r>
        <w:tab/>
        <w:t>Procedures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B5C5D50" w14:textId="77777777" w:rsidR="009B0C12" w:rsidRDefault="00C1409F">
      <w:pPr>
        <w:pStyle w:val="Heading2"/>
      </w:pPr>
      <w:bookmarkStart w:id="221" w:name="_Toc20486703"/>
      <w:bookmarkStart w:id="222" w:name="_Toc29341994"/>
      <w:bookmarkStart w:id="223" w:name="_Toc36566380"/>
      <w:bookmarkStart w:id="224" w:name="_Toc36809787"/>
      <w:bookmarkStart w:id="225" w:name="_Toc36938804"/>
      <w:bookmarkStart w:id="226" w:name="_Toc29343133"/>
      <w:bookmarkStart w:id="227" w:name="_Toc36846151"/>
      <w:bookmarkStart w:id="228" w:name="_Toc46481640"/>
      <w:bookmarkStart w:id="229" w:name="_Toc193473711"/>
      <w:bookmarkStart w:id="230" w:name="_Toc37081783"/>
      <w:bookmarkStart w:id="231" w:name="_Toc201561644"/>
      <w:bookmarkStart w:id="232" w:name="_Toc46482874"/>
      <w:bookmarkStart w:id="233" w:name="_Toc46480406"/>
      <w:bookmarkStart w:id="234" w:name="_Toc185640029"/>
      <w:r>
        <w:t>5.1</w:t>
      </w:r>
      <w:r>
        <w:tab/>
        <w:t>General</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1749F60" w14:textId="77777777" w:rsidR="009B0C12" w:rsidRDefault="00C1409F">
      <w:pPr>
        <w:pStyle w:val="Heading3"/>
      </w:pPr>
      <w:bookmarkStart w:id="235" w:name="_Toc193473712"/>
      <w:bookmarkStart w:id="236" w:name="_Toc36938805"/>
      <w:bookmarkStart w:id="237" w:name="_Toc20486704"/>
      <w:bookmarkStart w:id="238" w:name="_Toc29341995"/>
      <w:bookmarkStart w:id="239" w:name="_Toc36809788"/>
      <w:bookmarkStart w:id="240" w:name="_Toc36846152"/>
      <w:bookmarkStart w:id="241" w:name="_Toc37081784"/>
      <w:bookmarkStart w:id="242" w:name="_Toc29343134"/>
      <w:bookmarkStart w:id="243" w:name="_Toc185640030"/>
      <w:bookmarkStart w:id="244" w:name="_Toc36566381"/>
      <w:bookmarkStart w:id="245" w:name="_Toc201561645"/>
      <w:bookmarkStart w:id="246" w:name="_Toc46482875"/>
      <w:bookmarkStart w:id="247" w:name="_Toc46481641"/>
      <w:bookmarkStart w:id="248" w:name="_Toc46480407"/>
      <w:r>
        <w:t>5.1.1</w:t>
      </w:r>
      <w:r>
        <w:tab/>
        <w:t>Introduction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49" w:name="OLE_LINK106"/>
      <w:bookmarkStart w:id="250" w:name="OLE_LINK107"/>
      <w:r>
        <w:t>clause</w:t>
      </w:r>
      <w:bookmarkEnd w:id="249"/>
      <w:bookmarkEnd w:id="250"/>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Heading3"/>
      </w:pPr>
      <w:bookmarkStart w:id="251" w:name="_Toc36566382"/>
      <w:bookmarkStart w:id="252" w:name="_Toc46481642"/>
      <w:bookmarkStart w:id="253" w:name="_Toc20486705"/>
      <w:bookmarkStart w:id="254" w:name="_Toc29343135"/>
      <w:bookmarkStart w:id="255" w:name="_Toc36809789"/>
      <w:bookmarkStart w:id="256" w:name="_Toc185640031"/>
      <w:bookmarkStart w:id="257" w:name="_Toc193473713"/>
      <w:bookmarkStart w:id="258" w:name="_Toc37081785"/>
      <w:bookmarkStart w:id="259" w:name="_Toc29341996"/>
      <w:bookmarkStart w:id="260" w:name="_Toc36938806"/>
      <w:bookmarkStart w:id="261" w:name="_Toc36846153"/>
      <w:bookmarkStart w:id="262" w:name="_Toc46480408"/>
      <w:bookmarkStart w:id="263" w:name="_Toc201561646"/>
      <w:bookmarkStart w:id="264" w:name="_Toc46482876"/>
      <w:r>
        <w:t>5.1.2</w:t>
      </w:r>
      <w:r>
        <w:tab/>
        <w:t>General requirements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Heading3"/>
      </w:pPr>
      <w:bookmarkStart w:id="265" w:name="_Toc29341997"/>
      <w:bookmarkStart w:id="266" w:name="_Toc29343136"/>
      <w:bookmarkStart w:id="267" w:name="_Toc36566383"/>
      <w:bookmarkStart w:id="268" w:name="_Toc36809790"/>
      <w:bookmarkStart w:id="269" w:name="_Toc36846154"/>
      <w:bookmarkStart w:id="270" w:name="_Toc36938807"/>
      <w:bookmarkStart w:id="271" w:name="_Toc37081786"/>
      <w:bookmarkStart w:id="272" w:name="_Toc46480409"/>
      <w:bookmarkStart w:id="273" w:name="_Toc201561647"/>
      <w:bookmarkStart w:id="274" w:name="_Toc185640032"/>
      <w:bookmarkStart w:id="275" w:name="_Toc193473714"/>
      <w:bookmarkStart w:id="276" w:name="_Toc46481643"/>
      <w:bookmarkStart w:id="277" w:name="_Toc46482877"/>
      <w:r>
        <w:t>5.1.3</w:t>
      </w:r>
      <w:r>
        <w:tab/>
        <w:t>Requirements for UE in MR-DC</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Heading2"/>
      </w:pPr>
      <w:bookmarkStart w:id="278" w:name="_Toc20486706"/>
      <w:bookmarkStart w:id="279" w:name="_Toc29341998"/>
      <w:bookmarkStart w:id="280" w:name="_Toc36846155"/>
      <w:bookmarkStart w:id="281" w:name="_Toc46482878"/>
      <w:bookmarkStart w:id="282" w:name="_Toc36938808"/>
      <w:bookmarkStart w:id="283" w:name="_Toc46480410"/>
      <w:bookmarkStart w:id="284" w:name="_Toc29343137"/>
      <w:bookmarkStart w:id="285" w:name="_Toc185640033"/>
      <w:bookmarkStart w:id="286" w:name="_Toc46481644"/>
      <w:bookmarkStart w:id="287" w:name="_Toc193473715"/>
      <w:bookmarkStart w:id="288" w:name="_Toc36809791"/>
      <w:bookmarkStart w:id="289" w:name="_Toc37081787"/>
      <w:bookmarkStart w:id="290" w:name="_Toc36566384"/>
      <w:bookmarkStart w:id="291" w:name="_Toc201561648"/>
      <w:r>
        <w:t>5.2</w:t>
      </w:r>
      <w:r>
        <w:tab/>
        <w:t>System information</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268815D" w14:textId="77777777" w:rsidR="009B0C12" w:rsidRDefault="00C1409F">
      <w:pPr>
        <w:pStyle w:val="Heading3"/>
      </w:pPr>
      <w:bookmarkStart w:id="292" w:name="_Toc201561649"/>
      <w:bookmarkStart w:id="293" w:name="_Toc20486707"/>
      <w:bookmarkStart w:id="294" w:name="_Toc29341999"/>
      <w:bookmarkStart w:id="295" w:name="_Toc36566385"/>
      <w:bookmarkStart w:id="296" w:name="_Toc36846156"/>
      <w:bookmarkStart w:id="297" w:name="_Toc46480411"/>
      <w:bookmarkStart w:id="298" w:name="_Toc46482879"/>
      <w:bookmarkStart w:id="299" w:name="_Toc36809792"/>
      <w:bookmarkStart w:id="300" w:name="_Toc29343138"/>
      <w:bookmarkStart w:id="301" w:name="_Toc46481645"/>
      <w:bookmarkStart w:id="302" w:name="_Toc185640034"/>
      <w:bookmarkStart w:id="303" w:name="_Toc37081788"/>
      <w:bookmarkStart w:id="304" w:name="_Toc36938809"/>
      <w:bookmarkStart w:id="305" w:name="_Toc193473716"/>
      <w:r>
        <w:t>5.2.1</w:t>
      </w:r>
      <w:r>
        <w:tab/>
        <w:t>Introduction</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E37BBE7" w14:textId="77777777" w:rsidR="009B0C12" w:rsidRDefault="00C1409F">
      <w:pPr>
        <w:pStyle w:val="Heading4"/>
      </w:pPr>
      <w:bookmarkStart w:id="306" w:name="_Toc201561650"/>
      <w:bookmarkStart w:id="307" w:name="_Toc29342000"/>
      <w:bookmarkStart w:id="308" w:name="_Toc37081789"/>
      <w:bookmarkStart w:id="309" w:name="_Toc46480412"/>
      <w:bookmarkStart w:id="310" w:name="_Toc20486708"/>
      <w:bookmarkStart w:id="311" w:name="_Toc29343139"/>
      <w:bookmarkStart w:id="312" w:name="_Toc36846157"/>
      <w:bookmarkStart w:id="313" w:name="_Toc36938810"/>
      <w:bookmarkStart w:id="314" w:name="_Toc36566386"/>
      <w:bookmarkStart w:id="315" w:name="_Toc36809793"/>
      <w:bookmarkStart w:id="316" w:name="_Toc46482880"/>
      <w:bookmarkStart w:id="317" w:name="_Toc185640035"/>
      <w:bookmarkStart w:id="318" w:name="_Toc46481646"/>
      <w:bookmarkStart w:id="319" w:name="_Toc193473717"/>
      <w:r>
        <w:t>5.2.1.1</w:t>
      </w:r>
      <w:r>
        <w:tab/>
        <w:t>General</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Heading4"/>
      </w:pPr>
      <w:bookmarkStart w:id="320" w:name="_Toc29342001"/>
      <w:bookmarkStart w:id="321" w:name="_Toc29343140"/>
      <w:bookmarkStart w:id="322" w:name="_Toc36566387"/>
      <w:bookmarkStart w:id="323" w:name="_Toc36938811"/>
      <w:bookmarkStart w:id="324" w:name="_Toc36846158"/>
      <w:bookmarkStart w:id="325" w:name="_Toc37081790"/>
      <w:bookmarkStart w:id="326" w:name="_Toc36809794"/>
      <w:bookmarkStart w:id="327" w:name="_Toc46480413"/>
      <w:bookmarkStart w:id="328" w:name="_Toc20486709"/>
      <w:bookmarkStart w:id="329" w:name="_Toc201561651"/>
      <w:bookmarkStart w:id="330" w:name="_Toc185640036"/>
      <w:bookmarkStart w:id="331" w:name="_Toc193473718"/>
      <w:bookmarkStart w:id="332" w:name="_Toc46481647"/>
      <w:bookmarkStart w:id="333" w:name="_Toc46482881"/>
      <w:r>
        <w:t>5.2.1.2</w:t>
      </w:r>
      <w:r>
        <w:tab/>
        <w:t>Scheduling</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0572F81" w14:textId="77777777" w:rsidR="009B0C12" w:rsidRDefault="00C1409F">
      <w:bookmarkStart w:id="334" w:name="OLE_LINK20"/>
      <w:bookmarkStart w:id="335"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Heading4"/>
      </w:pPr>
      <w:bookmarkStart w:id="336" w:name="_Toc36846159"/>
      <w:bookmarkStart w:id="337" w:name="_Toc37081791"/>
      <w:bookmarkStart w:id="338" w:name="_Toc29343141"/>
      <w:bookmarkStart w:id="339" w:name="_Toc36566388"/>
      <w:bookmarkStart w:id="340" w:name="_Toc36809795"/>
      <w:bookmarkStart w:id="341" w:name="_Toc36938812"/>
      <w:bookmarkStart w:id="342" w:name="_Toc20486710"/>
      <w:bookmarkStart w:id="343" w:name="_Toc29342002"/>
      <w:bookmarkStart w:id="344" w:name="_Toc46481648"/>
      <w:bookmarkStart w:id="345" w:name="_Toc185640037"/>
      <w:bookmarkStart w:id="346" w:name="_Toc201561652"/>
      <w:bookmarkStart w:id="347" w:name="_Toc193473719"/>
      <w:bookmarkStart w:id="348" w:name="_Toc46480414"/>
      <w:bookmarkStart w:id="349" w:name="_Toc46482882"/>
      <w:bookmarkEnd w:id="334"/>
      <w:bookmarkEnd w:id="335"/>
      <w:r>
        <w:t>5.2.1.2a</w:t>
      </w:r>
      <w:r>
        <w:tab/>
        <w:t>Scheduling for NB-IoT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77777777"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50" w:author="Huawei" w:date="2025-07-08T17:26:00Z">
        <w:r>
          <w:t xml:space="preserve"> For IoT</w:t>
        </w:r>
      </w:ins>
      <w:ins w:id="351" w:author="Huawei" w:date="2025-08-14T14:55:00Z">
        <w:r>
          <w:t xml:space="preserve"> </w:t>
        </w:r>
      </w:ins>
      <w:ins w:id="352" w:author="Huawei" w:date="2025-07-08T17:26:00Z">
        <w:r>
          <w:t xml:space="preserve">NTN TDD mode, </w:t>
        </w:r>
      </w:ins>
      <w:commentRangeStart w:id="353"/>
      <w:ins w:id="354" w:author="Huawei" w:date="2025-08-05T20:29:00Z">
        <w:r>
          <w:t xml:space="preserve">one or more repetitions of SI message </w:t>
        </w:r>
      </w:ins>
      <w:commentRangeEnd w:id="353"/>
      <w:r w:rsidR="004A6713">
        <w:rPr>
          <w:rStyle w:val="CommentReference"/>
        </w:rPr>
        <w:commentReference w:id="353"/>
      </w:r>
      <w:ins w:id="355" w:author="Huawei" w:date="2025-08-05T20:29:00Z">
        <w:r>
          <w:t>transmission falling on the non-D subframes are postponed to the next valid D subframe within the SI-Window</w:t>
        </w:r>
      </w:ins>
      <w:ins w:id="356"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Heading4"/>
      </w:pPr>
      <w:bookmarkStart w:id="357" w:name="_Toc29343142"/>
      <w:bookmarkStart w:id="358" w:name="_Toc20486711"/>
      <w:bookmarkStart w:id="359" w:name="_Toc36809796"/>
      <w:bookmarkStart w:id="360" w:name="_Toc37081792"/>
      <w:bookmarkStart w:id="361" w:name="_Toc46481649"/>
      <w:bookmarkStart w:id="362" w:name="_Toc185640038"/>
      <w:bookmarkStart w:id="363" w:name="_Toc46482883"/>
      <w:bookmarkStart w:id="364" w:name="_Toc36938813"/>
      <w:bookmarkStart w:id="365" w:name="_Toc29342003"/>
      <w:bookmarkStart w:id="366" w:name="_Toc36566389"/>
      <w:bookmarkStart w:id="367" w:name="_Toc36846160"/>
      <w:bookmarkStart w:id="368" w:name="_Toc46480415"/>
      <w:bookmarkStart w:id="369" w:name="_Toc193473720"/>
      <w:bookmarkStart w:id="370" w:name="_Toc201561653"/>
      <w:r>
        <w:t>5.2.1.3</w:t>
      </w:r>
      <w:r>
        <w:tab/>
        <w:t>System information validity and notification of changes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71" w:name="_Hlk56523285"/>
      <w:r>
        <w:t xml:space="preserve">SIBs and/or posSIBs </w:t>
      </w:r>
      <w:bookmarkEnd w:id="371"/>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000000">
      <w:pPr>
        <w:pStyle w:val="TH"/>
      </w:pPr>
      <w:bookmarkStart w:id="372" w:name="_MON_1139214582"/>
      <w:bookmarkStart w:id="373" w:name="_MON_1139214621"/>
      <w:bookmarkStart w:id="374" w:name="_MON_1139214679"/>
      <w:bookmarkStart w:id="375" w:name="_MON_1139214809"/>
      <w:bookmarkStart w:id="376" w:name="_MON_1139216975"/>
      <w:bookmarkStart w:id="377" w:name="_MON_1142250316"/>
      <w:bookmarkStart w:id="378" w:name="_MON_1144579870"/>
      <w:bookmarkStart w:id="379" w:name="_MON_1142250267"/>
      <w:bookmarkStart w:id="380" w:name="_MON_1139213889"/>
      <w:bookmarkStart w:id="381" w:name="_MON_1256466064"/>
      <w:bookmarkStart w:id="382" w:name="_MON_1139213938"/>
      <w:bookmarkStart w:id="383" w:name="_MON_1141455217"/>
      <w:bookmarkStart w:id="384" w:name="_MON_1142250289"/>
      <w:bookmarkStart w:id="385" w:name="_MON_1142250278"/>
      <w:bookmarkStart w:id="386" w:name="_MON_1256375447"/>
      <w:bookmarkStart w:id="387" w:name="_MON_1142250323"/>
      <w:bookmarkStart w:id="388" w:name="_MON_1266527591"/>
      <w:bookmarkStart w:id="389" w:name="_MON_1142250178"/>
      <w:bookmarkStart w:id="390" w:name="_MON_1139213770"/>
      <w:bookmarkStart w:id="391" w:name="_MON_1139213781"/>
      <w:bookmarkStart w:id="392" w:name="_MON_1139214046"/>
      <w:bookmarkStart w:id="393" w:name="_MON_1139214726"/>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pict w14:anchorId="4923FBBD">
          <v:shape id="_x0000_i1031" type="#_x0000_t75" style="width:443pt;height:78pt">
            <v:imagedata r:id="rId22" o:title=""/>
          </v:shape>
        </w:pict>
      </w:r>
    </w:p>
    <w:p w14:paraId="567A02B3" w14:textId="77777777" w:rsidR="009B0C12" w:rsidRDefault="00C1409F">
      <w:pPr>
        <w:pStyle w:val="TF"/>
      </w:pPr>
      <w:bookmarkStart w:id="394" w:name="_Ref65473125"/>
      <w:bookmarkStart w:id="395" w:name="_Ref65473118"/>
      <w:r>
        <w:t>Figure</w:t>
      </w:r>
      <w:bookmarkEnd w:id="394"/>
      <w:r>
        <w:t xml:space="preserve"> 5.2.1.3-1: Change of system Information</w:t>
      </w:r>
      <w:bookmarkEnd w:id="395"/>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Heading4"/>
      </w:pPr>
      <w:bookmarkStart w:id="396" w:name="_Toc36846161"/>
      <w:bookmarkStart w:id="397" w:name="_Toc20486712"/>
      <w:bookmarkStart w:id="398" w:name="_Toc46480416"/>
      <w:bookmarkStart w:id="399" w:name="_Toc193473721"/>
      <w:bookmarkStart w:id="400" w:name="_Toc36566390"/>
      <w:bookmarkStart w:id="401" w:name="_Toc36809797"/>
      <w:bookmarkStart w:id="402" w:name="_Toc37081793"/>
      <w:bookmarkStart w:id="403" w:name="_Toc201561654"/>
      <w:bookmarkStart w:id="404" w:name="_Toc185640039"/>
      <w:bookmarkStart w:id="405" w:name="_Toc46481650"/>
      <w:bookmarkStart w:id="406" w:name="_Toc36938814"/>
      <w:bookmarkStart w:id="407" w:name="_Toc29342004"/>
      <w:bookmarkStart w:id="408" w:name="_Toc46482884"/>
      <w:bookmarkStart w:id="409" w:name="_Toc29343143"/>
      <w:bookmarkStart w:id="410" w:name="OLE_LINK23"/>
      <w:bookmarkStart w:id="411" w:name="OLE_LINK24"/>
      <w:r>
        <w:t>5.2.1.4</w:t>
      </w:r>
      <w:r>
        <w:tab/>
        <w:t>Indication of ETWS notification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Heading4"/>
      </w:pPr>
      <w:bookmarkStart w:id="412" w:name="_Toc29342005"/>
      <w:bookmarkStart w:id="413" w:name="_Toc29343144"/>
      <w:bookmarkStart w:id="414" w:name="_Toc20486713"/>
      <w:bookmarkStart w:id="415" w:name="_Toc36566391"/>
      <w:bookmarkStart w:id="416" w:name="_Toc37081794"/>
      <w:bookmarkStart w:id="417" w:name="_Toc36809798"/>
      <w:bookmarkStart w:id="418" w:name="_Toc36938815"/>
      <w:bookmarkStart w:id="419" w:name="_Toc46480417"/>
      <w:bookmarkStart w:id="420" w:name="_Toc46482885"/>
      <w:bookmarkStart w:id="421" w:name="_Toc46481651"/>
      <w:bookmarkStart w:id="422" w:name="_Toc185640040"/>
      <w:bookmarkStart w:id="423" w:name="_Toc36846162"/>
      <w:bookmarkStart w:id="424" w:name="_Toc201561655"/>
      <w:bookmarkStart w:id="425" w:name="_Toc193473722"/>
      <w:r>
        <w:t>5.2.1.5</w:t>
      </w:r>
      <w:r>
        <w:tab/>
        <w:t>Indication of CMAS notification</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Heading4"/>
        <w:rPr>
          <w:lang w:eastAsia="zh-CN"/>
        </w:rPr>
      </w:pPr>
      <w:bookmarkStart w:id="426" w:name="_Toc46480418"/>
      <w:bookmarkStart w:id="427" w:name="_Toc20486714"/>
      <w:bookmarkStart w:id="428" w:name="_Toc36809799"/>
      <w:bookmarkStart w:id="429" w:name="_Toc36566392"/>
      <w:bookmarkStart w:id="430" w:name="_Toc36846163"/>
      <w:bookmarkStart w:id="431" w:name="_Toc29343145"/>
      <w:bookmarkStart w:id="432" w:name="_Toc36938816"/>
      <w:bookmarkStart w:id="433" w:name="_Toc37081795"/>
      <w:bookmarkStart w:id="434" w:name="_Toc29342006"/>
      <w:bookmarkStart w:id="435" w:name="_Toc46482886"/>
      <w:bookmarkStart w:id="436" w:name="_Toc185640041"/>
      <w:bookmarkStart w:id="437" w:name="_Toc201561656"/>
      <w:bookmarkStart w:id="438" w:name="_Toc193473723"/>
      <w:bookmarkStart w:id="439" w:name="_Toc46481652"/>
      <w:r>
        <w:t>5.2.1.</w:t>
      </w:r>
      <w:r>
        <w:rPr>
          <w:lang w:eastAsia="zh-CN"/>
        </w:rPr>
        <w:t>6</w:t>
      </w:r>
      <w:r>
        <w:tab/>
      </w:r>
      <w:r>
        <w:rPr>
          <w:lang w:eastAsia="zh-CN"/>
        </w:rPr>
        <w:t>N</w:t>
      </w:r>
      <w:r>
        <w:t xml:space="preserve">otification of </w:t>
      </w:r>
      <w:r>
        <w:rPr>
          <w:lang w:eastAsia="zh-CN"/>
        </w:rPr>
        <w:t>EAB parameters</w:t>
      </w:r>
      <w:r>
        <w:t xml:space="preserve"> change</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Heading4"/>
        <w:rPr>
          <w:lang w:eastAsia="zh-CN"/>
        </w:rPr>
      </w:pPr>
      <w:bookmarkStart w:id="440" w:name="_Toc36566393"/>
      <w:bookmarkStart w:id="441" w:name="_Toc193473724"/>
      <w:bookmarkStart w:id="442" w:name="_Toc36809800"/>
      <w:bookmarkStart w:id="443" w:name="_Toc201561657"/>
      <w:bookmarkStart w:id="444" w:name="_Toc20486715"/>
      <w:bookmarkStart w:id="445" w:name="_Toc37081796"/>
      <w:bookmarkStart w:id="446" w:name="_Toc46480419"/>
      <w:bookmarkStart w:id="447" w:name="_Toc29343146"/>
      <w:bookmarkStart w:id="448" w:name="_Toc36938817"/>
      <w:bookmarkStart w:id="449" w:name="_Toc46481653"/>
      <w:bookmarkStart w:id="450" w:name="_Toc46482887"/>
      <w:bookmarkStart w:id="451" w:name="_Toc185640042"/>
      <w:bookmarkStart w:id="452" w:name="_Toc36846164"/>
      <w:bookmarkStart w:id="453" w:name="_Toc29342007"/>
      <w:r>
        <w:t>5.2.1.7</w:t>
      </w:r>
      <w:r>
        <w:tab/>
      </w:r>
      <w:r>
        <w:rPr>
          <w:lang w:eastAsia="zh-CN"/>
        </w:rPr>
        <w:t>Access Barring parameters</w:t>
      </w:r>
      <w:r>
        <w:t xml:space="preserve"> change in NB-IoT</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Heading4"/>
      </w:pPr>
      <w:bookmarkStart w:id="454" w:name="_Toc37081797"/>
      <w:bookmarkStart w:id="455" w:name="_Toc185640043"/>
      <w:bookmarkStart w:id="456" w:name="_Toc36938818"/>
      <w:bookmarkStart w:id="457" w:name="_Toc193473725"/>
      <w:bookmarkStart w:id="458" w:name="_Toc46481654"/>
      <w:bookmarkStart w:id="459" w:name="_Toc36566394"/>
      <w:bookmarkStart w:id="460" w:name="_Toc36846165"/>
      <w:bookmarkStart w:id="461" w:name="_Toc46480420"/>
      <w:bookmarkStart w:id="462" w:name="_Toc46482888"/>
      <w:bookmarkStart w:id="463" w:name="_Toc36809801"/>
      <w:bookmarkStart w:id="464" w:name="_Toc201561658"/>
      <w:bookmarkStart w:id="465" w:name="_Toc20486716"/>
      <w:bookmarkStart w:id="466" w:name="_Toc29342008"/>
      <w:bookmarkStart w:id="467" w:name="_Toc29343147"/>
      <w:r>
        <w:t>5.2.1.8</w:t>
      </w:r>
      <w:r>
        <w:tab/>
        <w:t>Notification of UAC parameters change</w:t>
      </w:r>
      <w:bookmarkEnd w:id="454"/>
      <w:bookmarkEnd w:id="455"/>
      <w:bookmarkEnd w:id="456"/>
      <w:bookmarkEnd w:id="457"/>
      <w:bookmarkEnd w:id="458"/>
      <w:bookmarkEnd w:id="459"/>
      <w:bookmarkEnd w:id="460"/>
      <w:bookmarkEnd w:id="461"/>
      <w:bookmarkEnd w:id="462"/>
      <w:bookmarkEnd w:id="463"/>
      <w:bookmarkEnd w:id="464"/>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Heading3"/>
      </w:pPr>
      <w:bookmarkStart w:id="468" w:name="_Toc36566395"/>
      <w:bookmarkStart w:id="469" w:name="_Toc36809802"/>
      <w:bookmarkStart w:id="470" w:name="_Toc185640044"/>
      <w:bookmarkStart w:id="471" w:name="_Toc37081798"/>
      <w:bookmarkStart w:id="472" w:name="_Toc193473726"/>
      <w:bookmarkStart w:id="473" w:name="_Toc36938819"/>
      <w:bookmarkStart w:id="474" w:name="_Toc46482889"/>
      <w:bookmarkStart w:id="475" w:name="_Toc46480421"/>
      <w:bookmarkStart w:id="476" w:name="_Toc36846166"/>
      <w:bookmarkStart w:id="477" w:name="_Toc46481655"/>
      <w:bookmarkStart w:id="478" w:name="_Toc201561659"/>
      <w:r>
        <w:lastRenderedPageBreak/>
        <w:t>5.2.2</w:t>
      </w:r>
      <w:bookmarkEnd w:id="410"/>
      <w:bookmarkEnd w:id="411"/>
      <w:r>
        <w:tab/>
        <w:t>System information acquisition</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B331A10" w14:textId="77777777" w:rsidR="009B0C12" w:rsidRDefault="00C1409F">
      <w:pPr>
        <w:pStyle w:val="Heading4"/>
      </w:pPr>
      <w:bookmarkStart w:id="479" w:name="_Toc36938820"/>
      <w:bookmarkStart w:id="480" w:name="_Toc185640045"/>
      <w:bookmarkStart w:id="481" w:name="_Toc29342009"/>
      <w:bookmarkStart w:id="482" w:name="_Toc36566396"/>
      <w:bookmarkStart w:id="483" w:name="_Toc46480422"/>
      <w:bookmarkStart w:id="484" w:name="_Toc46481656"/>
      <w:bookmarkStart w:id="485" w:name="_Toc46482890"/>
      <w:bookmarkStart w:id="486" w:name="_Toc193473727"/>
      <w:bookmarkStart w:id="487" w:name="_Toc201561660"/>
      <w:bookmarkStart w:id="488" w:name="_Toc36846167"/>
      <w:bookmarkStart w:id="489" w:name="_Toc29343148"/>
      <w:bookmarkStart w:id="490" w:name="_Toc36809803"/>
      <w:bookmarkStart w:id="491" w:name="_Toc37081799"/>
      <w:bookmarkStart w:id="492" w:name="_Toc20486717"/>
      <w:r>
        <w:t>5.2.2.1</w:t>
      </w:r>
      <w:r>
        <w:tab/>
        <w:t>General</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27B9182" w14:textId="77777777" w:rsidR="009B0C12" w:rsidRDefault="00000000">
      <w:pPr>
        <w:pStyle w:val="TH"/>
      </w:pPr>
      <w:bookmarkStart w:id="493" w:name="_MON_1272650954"/>
      <w:bookmarkEnd w:id="493"/>
      <w:r>
        <w:pict w14:anchorId="1379F1E6">
          <v:shape id="_x0000_i1032" type="#_x0000_t75" style="width:294pt;height:128pt">
            <v:imagedata r:id="rId23"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Heading4"/>
      </w:pPr>
      <w:bookmarkStart w:id="494" w:name="_Toc29343149"/>
      <w:bookmarkStart w:id="495" w:name="_Toc36809804"/>
      <w:bookmarkStart w:id="496" w:name="_Toc36846168"/>
      <w:bookmarkStart w:id="497" w:name="_Toc36938821"/>
      <w:bookmarkStart w:id="498" w:name="_Toc36566397"/>
      <w:bookmarkStart w:id="499" w:name="_Toc20486718"/>
      <w:bookmarkStart w:id="500" w:name="_Toc37081800"/>
      <w:bookmarkStart w:id="501" w:name="_Toc29342010"/>
      <w:bookmarkStart w:id="502" w:name="_Toc46480423"/>
      <w:bookmarkStart w:id="503" w:name="_Toc46481657"/>
      <w:bookmarkStart w:id="504" w:name="_Toc193473728"/>
      <w:bookmarkStart w:id="505" w:name="_Toc201561661"/>
      <w:bookmarkStart w:id="506" w:name="_Toc46482891"/>
      <w:bookmarkStart w:id="507" w:name="_Toc185640046"/>
      <w:r>
        <w:t>5.2.2.2</w:t>
      </w:r>
      <w:r>
        <w:tab/>
        <w:t>Initiation</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Heading4"/>
      </w:pPr>
      <w:bookmarkStart w:id="508" w:name="_Toc20486719"/>
      <w:bookmarkStart w:id="509" w:name="_Toc29342011"/>
      <w:bookmarkStart w:id="510" w:name="_Toc29343150"/>
      <w:bookmarkStart w:id="511" w:name="_Toc46482892"/>
      <w:bookmarkStart w:id="512" w:name="_Toc37081801"/>
      <w:bookmarkStart w:id="513" w:name="_Toc46481658"/>
      <w:bookmarkStart w:id="514" w:name="_Toc185640047"/>
      <w:bookmarkStart w:id="515" w:name="_Toc36938822"/>
      <w:bookmarkStart w:id="516" w:name="_Toc46480424"/>
      <w:bookmarkStart w:id="517" w:name="_Toc36846169"/>
      <w:bookmarkStart w:id="518" w:name="_Toc201561662"/>
      <w:bookmarkStart w:id="519" w:name="_Toc36809805"/>
      <w:bookmarkStart w:id="520" w:name="_Toc193473729"/>
      <w:bookmarkStart w:id="521" w:name="_Toc36566398"/>
      <w:r>
        <w:t>5.2.2.3</w:t>
      </w:r>
      <w:r>
        <w:tab/>
        <w:t>System information required by the UE</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22"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22"/>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Heading4"/>
      </w:pPr>
      <w:bookmarkStart w:id="523" w:name="_Toc37081802"/>
      <w:bookmarkStart w:id="524" w:name="_Toc193473730"/>
      <w:bookmarkStart w:id="525" w:name="_Toc36566399"/>
      <w:bookmarkStart w:id="526" w:name="_Toc46482893"/>
      <w:bookmarkStart w:id="527" w:name="_Toc29342012"/>
      <w:bookmarkStart w:id="528" w:name="_Toc185640048"/>
      <w:bookmarkStart w:id="529" w:name="_Toc201561663"/>
      <w:bookmarkStart w:id="530" w:name="_Toc46481659"/>
      <w:bookmarkStart w:id="531" w:name="_Toc36846170"/>
      <w:bookmarkStart w:id="532" w:name="_Toc46480425"/>
      <w:bookmarkStart w:id="533" w:name="_Toc36809806"/>
      <w:bookmarkStart w:id="534" w:name="_Toc36938823"/>
      <w:bookmarkStart w:id="535" w:name="_Toc20486720"/>
      <w:bookmarkStart w:id="536" w:name="_Toc29343151"/>
      <w:r>
        <w:t>5.2.2.4</w:t>
      </w:r>
      <w:r>
        <w:tab/>
        <w:t>System information acquisition by the UE</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Heading4"/>
      </w:pPr>
      <w:bookmarkStart w:id="537" w:name="_Toc20486721"/>
      <w:bookmarkStart w:id="538" w:name="_Toc29342013"/>
      <w:bookmarkStart w:id="539" w:name="_Toc36566400"/>
      <w:bookmarkStart w:id="540" w:name="_Toc29343152"/>
      <w:bookmarkStart w:id="541" w:name="_Toc193473731"/>
      <w:bookmarkStart w:id="542" w:name="_Toc46482894"/>
      <w:bookmarkStart w:id="543" w:name="_Toc185640049"/>
      <w:bookmarkStart w:id="544" w:name="_Toc37081803"/>
      <w:bookmarkStart w:id="545" w:name="_Toc201561664"/>
      <w:bookmarkStart w:id="546" w:name="_Toc46481660"/>
      <w:bookmarkStart w:id="547" w:name="_Toc36846171"/>
      <w:bookmarkStart w:id="548" w:name="_Toc36938824"/>
      <w:bookmarkStart w:id="549" w:name="_Toc36809807"/>
      <w:bookmarkStart w:id="550" w:name="_Toc46480426"/>
      <w:r>
        <w:t>5.2.2.5</w:t>
      </w:r>
      <w:r>
        <w:tab/>
        <w:t>Essential system information missing</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Heading4"/>
      </w:pPr>
      <w:bookmarkStart w:id="551" w:name="_Toc29343153"/>
      <w:bookmarkStart w:id="552" w:name="_Toc36566401"/>
      <w:bookmarkStart w:id="553" w:name="_Toc36809808"/>
      <w:bookmarkStart w:id="554" w:name="_Toc20486722"/>
      <w:bookmarkStart w:id="555" w:name="_Toc36846172"/>
      <w:bookmarkStart w:id="556" w:name="_Toc36938825"/>
      <w:bookmarkStart w:id="557" w:name="_Toc29342014"/>
      <w:bookmarkStart w:id="558" w:name="_Toc46480427"/>
      <w:bookmarkStart w:id="559" w:name="_Toc37081804"/>
      <w:bookmarkStart w:id="560" w:name="_Toc46481661"/>
      <w:bookmarkStart w:id="561" w:name="_Toc46482895"/>
      <w:bookmarkStart w:id="562" w:name="_Toc185640050"/>
      <w:bookmarkStart w:id="563" w:name="_Toc201561665"/>
      <w:bookmarkStart w:id="564" w:name="_Toc193473732"/>
      <w:r>
        <w:t>5.2.2.6</w:t>
      </w:r>
      <w:r>
        <w:tab/>
        <w:t xml:space="preserve">Actions upon reception of the </w:t>
      </w:r>
      <w:r>
        <w:rPr>
          <w:i/>
        </w:rPr>
        <w:t>MasterInformationBlock</w:t>
      </w:r>
      <w:r>
        <w:t xml:space="preserve"> message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Heading4"/>
      </w:pPr>
      <w:bookmarkStart w:id="565" w:name="_Toc29342015"/>
      <w:bookmarkStart w:id="566" w:name="_Toc36938826"/>
      <w:bookmarkStart w:id="567" w:name="_Toc46480428"/>
      <w:bookmarkStart w:id="568" w:name="_Toc36809809"/>
      <w:bookmarkStart w:id="569" w:name="_Toc36566402"/>
      <w:bookmarkStart w:id="570" w:name="_Toc36846173"/>
      <w:bookmarkStart w:id="571" w:name="_Toc37081805"/>
      <w:bookmarkStart w:id="572" w:name="_Toc20486723"/>
      <w:bookmarkStart w:id="573" w:name="_Toc29343154"/>
      <w:bookmarkStart w:id="574" w:name="_Toc193473733"/>
      <w:bookmarkStart w:id="575" w:name="_Toc201561666"/>
      <w:bookmarkStart w:id="576" w:name="_Toc185640051"/>
      <w:bookmarkStart w:id="577" w:name="_Toc46481662"/>
      <w:bookmarkStart w:id="578" w:name="_Toc46482896"/>
      <w:r>
        <w:t>5.2.2.7</w:t>
      </w:r>
      <w:r>
        <w:tab/>
        <w:t xml:space="preserve">Actions upon reception of the </w:t>
      </w:r>
      <w:r>
        <w:rPr>
          <w:i/>
        </w:rPr>
        <w:t>SystemInformationBlockType1</w:t>
      </w:r>
      <w:r>
        <w:t xml:space="preserve"> message</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Heading4"/>
      </w:pPr>
      <w:bookmarkStart w:id="579" w:name="_Toc36938827"/>
      <w:bookmarkStart w:id="580" w:name="_Toc185640052"/>
      <w:bookmarkStart w:id="581" w:name="_Toc46482897"/>
      <w:bookmarkStart w:id="582" w:name="_Toc193473734"/>
      <w:bookmarkStart w:id="583" w:name="_Toc29342016"/>
      <w:bookmarkStart w:id="584" w:name="_Toc36566403"/>
      <w:bookmarkStart w:id="585" w:name="_Toc46480429"/>
      <w:bookmarkStart w:id="586" w:name="_Toc46481663"/>
      <w:bookmarkStart w:id="587" w:name="_Toc201561667"/>
      <w:bookmarkStart w:id="588" w:name="_Toc36846174"/>
      <w:bookmarkStart w:id="589" w:name="_Toc29343155"/>
      <w:bookmarkStart w:id="590" w:name="_Toc36809810"/>
      <w:bookmarkStart w:id="591" w:name="_Toc20486724"/>
      <w:bookmarkStart w:id="592" w:name="_Toc37081806"/>
      <w:r>
        <w:t>5.2.2.8</w:t>
      </w:r>
      <w:r>
        <w:tab/>
        <w:t xml:space="preserve">Actions upon reception of </w:t>
      </w:r>
      <w:r>
        <w:rPr>
          <w:i/>
        </w:rPr>
        <w:t>SystemInformation</w:t>
      </w:r>
      <w:r>
        <w:t xml:space="preserve"> messages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Heading4"/>
      </w:pPr>
      <w:bookmarkStart w:id="593" w:name="_Toc29342017"/>
      <w:bookmarkStart w:id="594" w:name="_Toc29343156"/>
      <w:bookmarkStart w:id="595" w:name="_Toc36809811"/>
      <w:bookmarkStart w:id="596" w:name="_Toc36938828"/>
      <w:bookmarkStart w:id="597" w:name="_Toc46481664"/>
      <w:bookmarkStart w:id="598" w:name="_Toc36566404"/>
      <w:bookmarkStart w:id="599" w:name="_Toc20486725"/>
      <w:bookmarkStart w:id="600" w:name="_Toc36846175"/>
      <w:bookmarkStart w:id="601" w:name="_Toc46480430"/>
      <w:bookmarkStart w:id="602" w:name="_Toc37081807"/>
      <w:bookmarkStart w:id="603" w:name="_Toc185640053"/>
      <w:bookmarkStart w:id="604" w:name="_Toc46482898"/>
      <w:bookmarkStart w:id="605" w:name="_Toc193473735"/>
      <w:bookmarkStart w:id="606" w:name="_Toc201561668"/>
      <w:r>
        <w:t>5.2.2.9</w:t>
      </w:r>
      <w:r>
        <w:tab/>
        <w:t xml:space="preserve">Actions upon reception of </w:t>
      </w:r>
      <w:r>
        <w:rPr>
          <w:i/>
        </w:rPr>
        <w:t>SystemInformationBlockType2</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607" w:name="_Toc29343157"/>
      <w:bookmarkStart w:id="608" w:name="_Toc36566405"/>
      <w:bookmarkStart w:id="609" w:name="_Toc29342018"/>
      <w:bookmarkStart w:id="610" w:name="_Toc36846176"/>
      <w:bookmarkStart w:id="611" w:name="_Toc36938829"/>
      <w:bookmarkStart w:id="612" w:name="_Toc37081808"/>
      <w:bookmarkStart w:id="613" w:name="_Toc20486726"/>
      <w:bookmarkStart w:id="614"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Heading4"/>
      </w:pPr>
      <w:bookmarkStart w:id="615" w:name="_Toc193473736"/>
      <w:bookmarkStart w:id="616" w:name="_Toc201561669"/>
      <w:bookmarkStart w:id="617" w:name="_Toc185640054"/>
      <w:bookmarkStart w:id="618" w:name="_Toc46480431"/>
      <w:bookmarkStart w:id="619" w:name="_Toc46481665"/>
      <w:bookmarkStart w:id="620" w:name="_Toc46482899"/>
      <w:r>
        <w:t>5.2.2.10</w:t>
      </w:r>
      <w:r>
        <w:tab/>
        <w:t xml:space="preserve">Actions upon reception of </w:t>
      </w:r>
      <w:r>
        <w:rPr>
          <w:i/>
        </w:rPr>
        <w:t>SystemInformationBlockType3</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Heading4"/>
      </w:pPr>
      <w:bookmarkStart w:id="621" w:name="_Toc185640055"/>
      <w:bookmarkStart w:id="622" w:name="_Toc37081809"/>
      <w:bookmarkStart w:id="623" w:name="_Toc46481666"/>
      <w:bookmarkStart w:id="624" w:name="_Toc201561670"/>
      <w:bookmarkStart w:id="625" w:name="_Toc36566406"/>
      <w:bookmarkStart w:id="626" w:name="_Toc29343158"/>
      <w:bookmarkStart w:id="627" w:name="_Toc36809813"/>
      <w:bookmarkStart w:id="628" w:name="_Toc36938830"/>
      <w:bookmarkStart w:id="629" w:name="_Toc36846177"/>
      <w:bookmarkStart w:id="630" w:name="_Toc46482900"/>
      <w:bookmarkStart w:id="631" w:name="_Toc29342019"/>
      <w:bookmarkStart w:id="632" w:name="_Toc193473737"/>
      <w:bookmarkStart w:id="633" w:name="_Toc46480432"/>
      <w:bookmarkStart w:id="634" w:name="_Toc20486727"/>
      <w:r>
        <w:t>5.2.2.11</w:t>
      </w:r>
      <w:r>
        <w:tab/>
        <w:t xml:space="preserve">Actions upon reception of </w:t>
      </w:r>
      <w:r>
        <w:rPr>
          <w:i/>
        </w:rPr>
        <w:t>SystemInformationBlockType4</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Heading4"/>
      </w:pPr>
      <w:bookmarkStart w:id="635" w:name="_Toc20486728"/>
      <w:bookmarkStart w:id="636" w:name="_Toc36809814"/>
      <w:bookmarkStart w:id="637" w:name="_Toc36846178"/>
      <w:bookmarkStart w:id="638" w:name="_Toc29343159"/>
      <w:bookmarkStart w:id="639" w:name="_Toc29342020"/>
      <w:bookmarkStart w:id="640" w:name="_Toc36566407"/>
      <w:bookmarkStart w:id="641" w:name="_Toc36938831"/>
      <w:bookmarkStart w:id="642" w:name="_Toc37081810"/>
      <w:bookmarkStart w:id="643" w:name="_Toc46480433"/>
      <w:bookmarkStart w:id="644" w:name="_Toc46481667"/>
      <w:bookmarkStart w:id="645" w:name="_Toc46482901"/>
      <w:bookmarkStart w:id="646" w:name="_Toc185640056"/>
      <w:bookmarkStart w:id="647" w:name="_Toc193473738"/>
      <w:bookmarkStart w:id="648" w:name="_Toc201561671"/>
      <w:r>
        <w:t>5.2.2.12</w:t>
      </w:r>
      <w:r>
        <w:tab/>
        <w:t xml:space="preserve">Actions upon reception of </w:t>
      </w:r>
      <w:r>
        <w:rPr>
          <w:i/>
        </w:rPr>
        <w:t>SystemInformationBlockType5</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Heading4"/>
      </w:pPr>
      <w:bookmarkStart w:id="649" w:name="_Toc20486729"/>
      <w:bookmarkStart w:id="650" w:name="_Toc36938832"/>
      <w:bookmarkStart w:id="651" w:name="_Toc46480434"/>
      <w:bookmarkStart w:id="652" w:name="_Toc37081811"/>
      <w:bookmarkStart w:id="653" w:name="_Toc185640057"/>
      <w:bookmarkStart w:id="654" w:name="_Toc201561672"/>
      <w:bookmarkStart w:id="655" w:name="_Toc36846179"/>
      <w:bookmarkStart w:id="656" w:name="_Toc29342021"/>
      <w:bookmarkStart w:id="657" w:name="_Toc36809815"/>
      <w:bookmarkStart w:id="658" w:name="_Toc193473739"/>
      <w:bookmarkStart w:id="659" w:name="_Toc29343160"/>
      <w:bookmarkStart w:id="660" w:name="_Toc36566408"/>
      <w:bookmarkStart w:id="661" w:name="_Toc46481668"/>
      <w:bookmarkStart w:id="662" w:name="_Toc46482902"/>
      <w:r>
        <w:t>5.2.2.13</w:t>
      </w:r>
      <w:r>
        <w:tab/>
        <w:t xml:space="preserve">Actions upon reception of </w:t>
      </w:r>
      <w:r>
        <w:rPr>
          <w:i/>
        </w:rPr>
        <w:t>SystemInformationBlockType6</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Heading4"/>
      </w:pPr>
      <w:bookmarkStart w:id="663" w:name="_Toc29342022"/>
      <w:bookmarkStart w:id="664" w:name="_Toc20486730"/>
      <w:bookmarkStart w:id="665" w:name="_Toc29343161"/>
      <w:bookmarkStart w:id="666" w:name="_Toc46481669"/>
      <w:bookmarkStart w:id="667" w:name="_Toc46482903"/>
      <w:bookmarkStart w:id="668" w:name="_Toc46480435"/>
      <w:bookmarkStart w:id="669" w:name="_Toc185640058"/>
      <w:bookmarkStart w:id="670" w:name="_Toc36938833"/>
      <w:bookmarkStart w:id="671" w:name="_Toc37081812"/>
      <w:bookmarkStart w:id="672" w:name="_Toc201561673"/>
      <w:bookmarkStart w:id="673" w:name="_Toc36566409"/>
      <w:bookmarkStart w:id="674" w:name="_Toc193473740"/>
      <w:bookmarkStart w:id="675" w:name="_Toc36809816"/>
      <w:bookmarkStart w:id="676" w:name="_Toc36846180"/>
      <w:r>
        <w:t>5.2.2.14</w:t>
      </w:r>
      <w:r>
        <w:tab/>
        <w:t xml:space="preserve">Actions upon reception of </w:t>
      </w:r>
      <w:r>
        <w:rPr>
          <w:i/>
        </w:rPr>
        <w:t>SystemInformationBlockType7</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Heading4"/>
      </w:pPr>
      <w:bookmarkStart w:id="677" w:name="_Toc36566410"/>
      <w:bookmarkStart w:id="678" w:name="_Toc36809817"/>
      <w:bookmarkStart w:id="679" w:name="_Toc185640059"/>
      <w:bookmarkStart w:id="680" w:name="_Toc29343162"/>
      <w:bookmarkStart w:id="681" w:name="_Toc20486731"/>
      <w:bookmarkStart w:id="682" w:name="_Toc29342023"/>
      <w:bookmarkStart w:id="683" w:name="_Toc36846181"/>
      <w:bookmarkStart w:id="684" w:name="_Toc37081813"/>
      <w:bookmarkStart w:id="685" w:name="_Toc46480436"/>
      <w:bookmarkStart w:id="686" w:name="_Toc46481670"/>
      <w:bookmarkStart w:id="687" w:name="_Toc36938834"/>
      <w:bookmarkStart w:id="688" w:name="_Toc46482904"/>
      <w:bookmarkStart w:id="689" w:name="_Toc193473741"/>
      <w:bookmarkStart w:id="690" w:name="_Toc201561674"/>
      <w:r>
        <w:t>5.2.2.15</w:t>
      </w:r>
      <w:r>
        <w:tab/>
        <w:t xml:space="preserve">Actions upon reception of </w:t>
      </w:r>
      <w:r>
        <w:rPr>
          <w:i/>
        </w:rPr>
        <w:t>SystemInformationBlockType8</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Heading4"/>
      </w:pPr>
      <w:bookmarkStart w:id="691" w:name="_Toc36566411"/>
      <w:bookmarkStart w:id="692" w:name="_Toc36846182"/>
      <w:bookmarkStart w:id="693" w:name="_Toc46481671"/>
      <w:bookmarkStart w:id="694" w:name="_Toc20486732"/>
      <w:bookmarkStart w:id="695" w:name="_Toc201561675"/>
      <w:bookmarkStart w:id="696" w:name="_Toc37081814"/>
      <w:bookmarkStart w:id="697" w:name="_Toc29343163"/>
      <w:bookmarkStart w:id="698" w:name="_Toc36938835"/>
      <w:bookmarkStart w:id="699" w:name="_Toc29342024"/>
      <w:bookmarkStart w:id="700" w:name="_Toc46480437"/>
      <w:bookmarkStart w:id="701" w:name="_Toc36809818"/>
      <w:bookmarkStart w:id="702" w:name="_Toc193473742"/>
      <w:bookmarkStart w:id="703" w:name="_Toc46482905"/>
      <w:bookmarkStart w:id="704" w:name="_Toc185640060"/>
      <w:r>
        <w:t>5.2.2.16</w:t>
      </w:r>
      <w:r>
        <w:tab/>
        <w:t xml:space="preserve">Actions upon reception of </w:t>
      </w:r>
      <w:r>
        <w:rPr>
          <w:i/>
        </w:rPr>
        <w:t>SystemInformationBlockType9</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Heading4"/>
      </w:pPr>
      <w:bookmarkStart w:id="705" w:name="_Toc36846183"/>
      <w:bookmarkStart w:id="706" w:name="_Toc29342025"/>
      <w:bookmarkStart w:id="707" w:name="_Toc29343164"/>
      <w:bookmarkStart w:id="708" w:name="_Toc36566412"/>
      <w:bookmarkStart w:id="709" w:name="_Toc36809819"/>
      <w:bookmarkStart w:id="710" w:name="_Toc36938836"/>
      <w:bookmarkStart w:id="711" w:name="_Toc37081815"/>
      <w:bookmarkStart w:id="712" w:name="_Toc20486733"/>
      <w:bookmarkStart w:id="713" w:name="_Toc46480438"/>
      <w:bookmarkStart w:id="714" w:name="_Toc46482906"/>
      <w:bookmarkStart w:id="715" w:name="_Toc193473743"/>
      <w:bookmarkStart w:id="716" w:name="_Toc201561676"/>
      <w:bookmarkStart w:id="717" w:name="_Toc185640061"/>
      <w:bookmarkStart w:id="718" w:name="_Toc46481672"/>
      <w:r>
        <w:t>5.2.2.17</w:t>
      </w:r>
      <w:r>
        <w:tab/>
        <w:t xml:space="preserve">Actions upon reception of </w:t>
      </w:r>
      <w:r>
        <w:rPr>
          <w:i/>
        </w:rPr>
        <w:t>SystemInformationBlockType10</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Heading4"/>
      </w:pPr>
      <w:bookmarkStart w:id="719" w:name="_Toc29342026"/>
      <w:bookmarkStart w:id="720" w:name="_Toc20486734"/>
      <w:bookmarkStart w:id="721" w:name="_Toc36809820"/>
      <w:bookmarkStart w:id="722" w:name="_Toc36846184"/>
      <w:bookmarkStart w:id="723" w:name="_Toc29343165"/>
      <w:bookmarkStart w:id="724" w:name="_Toc36566413"/>
      <w:bookmarkStart w:id="725" w:name="_Toc36938837"/>
      <w:bookmarkStart w:id="726" w:name="_Toc193473744"/>
      <w:bookmarkStart w:id="727" w:name="_Toc37081816"/>
      <w:bookmarkStart w:id="728" w:name="_Toc46481673"/>
      <w:bookmarkStart w:id="729" w:name="_Toc46482907"/>
      <w:bookmarkStart w:id="730" w:name="_Toc185640062"/>
      <w:bookmarkStart w:id="731" w:name="_Toc201561677"/>
      <w:bookmarkStart w:id="732" w:name="_Toc46480439"/>
      <w:r>
        <w:t>5.2.2.18</w:t>
      </w:r>
      <w:r>
        <w:tab/>
        <w:t xml:space="preserve">Actions upon reception of </w:t>
      </w:r>
      <w:r>
        <w:rPr>
          <w:i/>
        </w:rPr>
        <w:t>SystemInformationBlockType11</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33" w:name="OLE_LINK32"/>
      <w:bookmarkStart w:id="734" w:name="OLE_LINK33"/>
      <w:r>
        <w:t>3&gt;</w:t>
      </w:r>
      <w:r>
        <w:tab/>
        <w:t xml:space="preserve">assemble the </w:t>
      </w:r>
      <w:r>
        <w:rPr>
          <w:lang w:eastAsia="zh-CN"/>
        </w:rPr>
        <w:t xml:space="preserve">warning message </w:t>
      </w:r>
      <w:r>
        <w:t xml:space="preserve">from the received </w:t>
      </w:r>
      <w:r>
        <w:rPr>
          <w:i/>
        </w:rPr>
        <w:t>warningMessageSegment</w:t>
      </w:r>
      <w:r>
        <w:t>;</w:t>
      </w:r>
    </w:p>
    <w:bookmarkEnd w:id="733"/>
    <w:bookmarkEnd w:id="734"/>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Heading4"/>
      </w:pPr>
      <w:bookmarkStart w:id="735" w:name="_Toc29342027"/>
      <w:bookmarkStart w:id="736" w:name="_Toc36566414"/>
      <w:bookmarkStart w:id="737" w:name="_Toc36846185"/>
      <w:bookmarkStart w:id="738" w:name="_Toc36938838"/>
      <w:bookmarkStart w:id="739" w:name="_Toc29343166"/>
      <w:bookmarkStart w:id="740" w:name="_Toc36809821"/>
      <w:bookmarkStart w:id="741" w:name="_Toc20486735"/>
      <w:bookmarkStart w:id="742" w:name="_Toc193473745"/>
      <w:bookmarkStart w:id="743" w:name="_Toc185640063"/>
      <w:bookmarkStart w:id="744" w:name="_Toc37081817"/>
      <w:bookmarkStart w:id="745" w:name="_Toc46481674"/>
      <w:bookmarkStart w:id="746" w:name="_Toc201561678"/>
      <w:bookmarkStart w:id="747" w:name="_Toc46482908"/>
      <w:bookmarkStart w:id="748" w:name="_Toc46480440"/>
      <w:r>
        <w:t>5.2.2.19</w:t>
      </w:r>
      <w:r>
        <w:tab/>
        <w:t xml:space="preserve">Actions upon reception of </w:t>
      </w:r>
      <w:r>
        <w:rPr>
          <w:i/>
        </w:rPr>
        <w:t>SystemInformationBlockType12</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49" w:name="_Hlk520095124"/>
      <w:r>
        <w:t>3&gt;</w:t>
      </w:r>
      <w:r>
        <w:tab/>
        <w:t xml:space="preserve">store the received </w:t>
      </w:r>
      <w:r>
        <w:rPr>
          <w:i/>
        </w:rPr>
        <w:t>warningAreaCoordinatesSegment</w:t>
      </w:r>
      <w:r>
        <w:t xml:space="preserve"> (if any);</w:t>
      </w:r>
    </w:p>
    <w:bookmarkEnd w:id="749"/>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50"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50"/>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51" w:name="_Hlk521484096"/>
      <w:bookmarkStart w:id="752" w:name="_Hlk520286731"/>
      <w:r>
        <w:t>and</w:t>
      </w:r>
      <w:r>
        <w:rPr>
          <w:i/>
        </w:rPr>
        <w:t xml:space="preserve"> warningAreaCoordinatesSegment</w:t>
      </w:r>
      <w:r>
        <w:t xml:space="preserve"> </w:t>
      </w:r>
      <w:bookmarkEnd w:id="751"/>
      <w:r>
        <w:t xml:space="preserve">(if any) </w:t>
      </w:r>
      <w:bookmarkEnd w:id="752"/>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Heading4"/>
      </w:pPr>
      <w:bookmarkStart w:id="753" w:name="_Toc29343167"/>
      <w:bookmarkStart w:id="754" w:name="_Toc201561679"/>
      <w:bookmarkStart w:id="755" w:name="_Toc29342028"/>
      <w:bookmarkStart w:id="756" w:name="_Toc193473746"/>
      <w:bookmarkStart w:id="757" w:name="_Toc37081818"/>
      <w:bookmarkStart w:id="758" w:name="_Toc36938839"/>
      <w:bookmarkStart w:id="759" w:name="_Toc36846186"/>
      <w:bookmarkStart w:id="760" w:name="_Toc20486736"/>
      <w:bookmarkStart w:id="761" w:name="_Toc46480441"/>
      <w:bookmarkStart w:id="762" w:name="_Toc185640064"/>
      <w:bookmarkStart w:id="763" w:name="_Toc46481675"/>
      <w:bookmarkStart w:id="764" w:name="_Toc36809822"/>
      <w:bookmarkStart w:id="765" w:name="_Toc46482909"/>
      <w:bookmarkStart w:id="766" w:name="_Toc36566415"/>
      <w:r>
        <w:t>5.2.2.20</w:t>
      </w:r>
      <w:r>
        <w:tab/>
        <w:t xml:space="preserve">Actions upon reception of </w:t>
      </w:r>
      <w:r>
        <w:rPr>
          <w:i/>
        </w:rPr>
        <w:t>SystemInformationBlockType13</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Heading4"/>
        <w:rPr>
          <w:lang w:eastAsia="zh-CN"/>
        </w:rPr>
      </w:pPr>
      <w:bookmarkStart w:id="767" w:name="_Toc36809823"/>
      <w:bookmarkStart w:id="768" w:name="_Toc185640065"/>
      <w:bookmarkStart w:id="769" w:name="_Toc201561680"/>
      <w:bookmarkStart w:id="770" w:name="_Toc20486737"/>
      <w:bookmarkStart w:id="771" w:name="_Toc29343168"/>
      <w:bookmarkStart w:id="772" w:name="_Toc29342029"/>
      <w:bookmarkStart w:id="773" w:name="_Toc36938840"/>
      <w:bookmarkStart w:id="774" w:name="_Toc37081819"/>
      <w:bookmarkStart w:id="775" w:name="_Toc46480442"/>
      <w:bookmarkStart w:id="776" w:name="_Toc36566416"/>
      <w:bookmarkStart w:id="777" w:name="_Toc36846187"/>
      <w:bookmarkStart w:id="778" w:name="_Toc46481676"/>
      <w:bookmarkStart w:id="779" w:name="_Toc46482910"/>
      <w:bookmarkStart w:id="780" w:name="_Toc193473747"/>
      <w:r>
        <w:t>5.2.2.2</w:t>
      </w:r>
      <w:r>
        <w:rPr>
          <w:lang w:eastAsia="zh-CN"/>
        </w:rPr>
        <w:t>1</w:t>
      </w:r>
      <w:r>
        <w:tab/>
        <w:t xml:space="preserve">Actions upon reception of </w:t>
      </w:r>
      <w:r>
        <w:rPr>
          <w:i/>
        </w:rPr>
        <w:t>SystemInformationBlockType14</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Heading4"/>
      </w:pPr>
      <w:bookmarkStart w:id="781" w:name="_Toc36809824"/>
      <w:bookmarkStart w:id="782" w:name="_Toc29342030"/>
      <w:bookmarkStart w:id="783" w:name="_Toc36566417"/>
      <w:bookmarkStart w:id="784" w:name="_Toc46481677"/>
      <w:bookmarkStart w:id="785" w:name="_Toc29343169"/>
      <w:bookmarkStart w:id="786" w:name="_Toc37081820"/>
      <w:bookmarkStart w:id="787" w:name="_Toc46480443"/>
      <w:bookmarkStart w:id="788" w:name="_Toc46482911"/>
      <w:bookmarkStart w:id="789" w:name="_Toc201561681"/>
      <w:bookmarkStart w:id="790" w:name="_Toc20486738"/>
      <w:bookmarkStart w:id="791" w:name="_Toc36846188"/>
      <w:bookmarkStart w:id="792" w:name="_Toc36938841"/>
      <w:bookmarkStart w:id="793" w:name="_Toc185640066"/>
      <w:bookmarkStart w:id="794" w:name="_Toc193473748"/>
      <w:r>
        <w:t>5.2.2.22</w:t>
      </w:r>
      <w:r>
        <w:tab/>
        <w:t xml:space="preserve">Actions upon reception of </w:t>
      </w:r>
      <w:r>
        <w:rPr>
          <w:i/>
        </w:rPr>
        <w:t>SystemInformationBlockType15</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Heading4"/>
      </w:pPr>
      <w:bookmarkStart w:id="795" w:name="_Toc29342031"/>
      <w:bookmarkStart w:id="796" w:name="_Toc20486739"/>
      <w:bookmarkStart w:id="797" w:name="_Toc46482912"/>
      <w:bookmarkStart w:id="798" w:name="_Toc185640067"/>
      <w:bookmarkStart w:id="799" w:name="_Toc36566418"/>
      <w:bookmarkStart w:id="800" w:name="_Toc46481678"/>
      <w:bookmarkStart w:id="801" w:name="_Toc193473749"/>
      <w:bookmarkStart w:id="802" w:name="_Toc37081821"/>
      <w:bookmarkStart w:id="803" w:name="_Toc46480444"/>
      <w:bookmarkStart w:id="804" w:name="_Toc36809825"/>
      <w:bookmarkStart w:id="805" w:name="_Toc201561682"/>
      <w:bookmarkStart w:id="806" w:name="_Toc36846189"/>
      <w:bookmarkStart w:id="807" w:name="_Toc36938842"/>
      <w:bookmarkStart w:id="808" w:name="_Toc29343170"/>
      <w:r>
        <w:t>5.2.2.23</w:t>
      </w:r>
      <w:r>
        <w:tab/>
        <w:t xml:space="preserve">Actions upon reception of </w:t>
      </w:r>
      <w:r>
        <w:rPr>
          <w:i/>
        </w:rPr>
        <w:t>SystemInformationBlockType16</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Heading4"/>
      </w:pPr>
      <w:bookmarkStart w:id="809" w:name="_Toc46482913"/>
      <w:bookmarkStart w:id="810" w:name="_Toc46481679"/>
      <w:bookmarkStart w:id="811" w:name="_Toc36809826"/>
      <w:bookmarkStart w:id="812" w:name="_Toc185640068"/>
      <w:bookmarkStart w:id="813" w:name="_Toc36566419"/>
      <w:bookmarkStart w:id="814" w:name="_Toc29343171"/>
      <w:bookmarkStart w:id="815" w:name="_Toc36846190"/>
      <w:bookmarkStart w:id="816" w:name="_Toc46480445"/>
      <w:bookmarkStart w:id="817" w:name="_Toc36938843"/>
      <w:bookmarkStart w:id="818" w:name="_Toc29342032"/>
      <w:bookmarkStart w:id="819" w:name="_Toc37081822"/>
      <w:bookmarkStart w:id="820" w:name="_Toc20486740"/>
      <w:bookmarkStart w:id="821" w:name="_Toc193473750"/>
      <w:bookmarkStart w:id="822" w:name="_Toc201561683"/>
      <w:r>
        <w:t>5.2.2.24</w:t>
      </w:r>
      <w:r>
        <w:tab/>
        <w:t xml:space="preserve">Actions upon reception of </w:t>
      </w:r>
      <w:r>
        <w:rPr>
          <w:i/>
        </w:rPr>
        <w:t>SystemInformationBlockType17</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Heading4"/>
      </w:pPr>
      <w:bookmarkStart w:id="823" w:name="_Toc29342033"/>
      <w:bookmarkStart w:id="824" w:name="_Toc20486741"/>
      <w:bookmarkStart w:id="825" w:name="_Toc36566420"/>
      <w:bookmarkStart w:id="826" w:name="_Toc29343172"/>
      <w:bookmarkStart w:id="827" w:name="_Toc36846191"/>
      <w:bookmarkStart w:id="828" w:name="_Toc37081823"/>
      <w:bookmarkStart w:id="829" w:name="_Toc36809827"/>
      <w:bookmarkStart w:id="830" w:name="_Toc36938844"/>
      <w:bookmarkStart w:id="831" w:name="_Toc201561684"/>
      <w:bookmarkStart w:id="832" w:name="_Toc46482914"/>
      <w:bookmarkStart w:id="833" w:name="_Toc46480446"/>
      <w:bookmarkStart w:id="834" w:name="_Toc193473751"/>
      <w:bookmarkStart w:id="835" w:name="_Toc46481680"/>
      <w:bookmarkStart w:id="836" w:name="_Toc185640069"/>
      <w:r>
        <w:t>5.2.2.25</w:t>
      </w:r>
      <w:r>
        <w:tab/>
        <w:t xml:space="preserve">Actions upon reception of </w:t>
      </w:r>
      <w:r>
        <w:rPr>
          <w:i/>
        </w:rPr>
        <w:t>SystemInformationBlockType18</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Heading4"/>
      </w:pPr>
      <w:bookmarkStart w:id="837" w:name="_Toc36809828"/>
      <w:bookmarkStart w:id="838" w:name="_Toc46480447"/>
      <w:bookmarkStart w:id="839" w:name="_Toc36566421"/>
      <w:bookmarkStart w:id="840" w:name="_Toc36938845"/>
      <w:bookmarkStart w:id="841" w:name="_Toc29343173"/>
      <w:bookmarkStart w:id="842" w:name="_Toc36846192"/>
      <w:bookmarkStart w:id="843" w:name="_Toc37081824"/>
      <w:bookmarkStart w:id="844" w:name="_Toc29342034"/>
      <w:bookmarkStart w:id="845" w:name="_Toc20486742"/>
      <w:bookmarkStart w:id="846" w:name="_Toc201561685"/>
      <w:bookmarkStart w:id="847" w:name="_Toc46481681"/>
      <w:bookmarkStart w:id="848" w:name="_Toc46482915"/>
      <w:bookmarkStart w:id="849" w:name="_Toc193473752"/>
      <w:bookmarkStart w:id="850" w:name="_Toc185640070"/>
      <w:r>
        <w:t>5.2.2.26</w:t>
      </w:r>
      <w:r>
        <w:tab/>
        <w:t xml:space="preserve">Actions upon reception of </w:t>
      </w:r>
      <w:r>
        <w:rPr>
          <w:i/>
        </w:rPr>
        <w:t>SystemInformationBlockType19</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Heading4"/>
      </w:pPr>
      <w:bookmarkStart w:id="851" w:name="_Toc29343174"/>
      <w:bookmarkStart w:id="852" w:name="_Toc37081825"/>
      <w:bookmarkStart w:id="853" w:name="_Toc46480448"/>
      <w:bookmarkStart w:id="854" w:name="_Toc36846193"/>
      <w:bookmarkStart w:id="855" w:name="_Toc46481682"/>
      <w:bookmarkStart w:id="856" w:name="_Toc46482916"/>
      <w:bookmarkStart w:id="857" w:name="_Toc185640071"/>
      <w:bookmarkStart w:id="858" w:name="_Toc20486743"/>
      <w:bookmarkStart w:id="859" w:name="_Toc36566422"/>
      <w:bookmarkStart w:id="860" w:name="_Toc36809829"/>
      <w:bookmarkStart w:id="861" w:name="_Toc36938846"/>
      <w:bookmarkStart w:id="862" w:name="_Toc29342035"/>
      <w:bookmarkStart w:id="863" w:name="_Toc193473753"/>
      <w:bookmarkStart w:id="864" w:name="_Toc201561686"/>
      <w:r>
        <w:t>5.2.2.27</w:t>
      </w:r>
      <w:r>
        <w:tab/>
        <w:t xml:space="preserve">Actions upon reception of </w:t>
      </w:r>
      <w:r>
        <w:rPr>
          <w:i/>
        </w:rPr>
        <w:t>SystemInformationBlockType20</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Heading4"/>
      </w:pPr>
      <w:bookmarkStart w:id="865" w:name="_Toc46481683"/>
      <w:bookmarkStart w:id="866" w:name="_Toc46482917"/>
      <w:bookmarkStart w:id="867" w:name="_Toc29343175"/>
      <w:bookmarkStart w:id="868" w:name="_Toc36938847"/>
      <w:bookmarkStart w:id="869" w:name="_Toc29342036"/>
      <w:bookmarkStart w:id="870" w:name="_Toc36566423"/>
      <w:bookmarkStart w:id="871" w:name="_Toc36809830"/>
      <w:bookmarkStart w:id="872" w:name="_Toc20486744"/>
      <w:bookmarkStart w:id="873" w:name="_Toc36846194"/>
      <w:bookmarkStart w:id="874" w:name="_Toc37081826"/>
      <w:bookmarkStart w:id="875" w:name="_Toc46480449"/>
      <w:bookmarkStart w:id="876" w:name="_Toc201561687"/>
      <w:bookmarkStart w:id="877" w:name="_Toc193473754"/>
      <w:bookmarkStart w:id="878" w:name="_Toc185640072"/>
      <w:r>
        <w:t>5.2.2.28</w:t>
      </w:r>
      <w:r>
        <w:tab/>
        <w:t xml:space="preserve">Actions upon reception of </w:t>
      </w:r>
      <w:r>
        <w:rPr>
          <w:i/>
        </w:rPr>
        <w:t>SystemInformationBlockType</w:t>
      </w:r>
      <w:r>
        <w:rPr>
          <w:i/>
          <w:lang w:eastAsia="zh-CN"/>
        </w:rPr>
        <w:t>21</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Heading4"/>
        <w:rPr>
          <w:i/>
        </w:rPr>
      </w:pPr>
      <w:bookmarkStart w:id="879" w:name="_Toc46480450"/>
      <w:bookmarkStart w:id="880" w:name="_Toc36566424"/>
      <w:bookmarkStart w:id="881" w:name="_Toc46481684"/>
      <w:bookmarkStart w:id="882" w:name="_Toc46482918"/>
      <w:bookmarkStart w:id="883" w:name="_Toc185640073"/>
      <w:bookmarkStart w:id="884" w:name="_Toc29343176"/>
      <w:bookmarkStart w:id="885" w:name="_Toc29342037"/>
      <w:bookmarkStart w:id="886" w:name="_Toc36809831"/>
      <w:bookmarkStart w:id="887" w:name="_Toc37081827"/>
      <w:bookmarkStart w:id="888" w:name="_Toc193473755"/>
      <w:bookmarkStart w:id="889" w:name="_Toc201561688"/>
      <w:bookmarkStart w:id="890" w:name="_Toc36846195"/>
      <w:bookmarkStart w:id="891" w:name="_Toc20486745"/>
      <w:bookmarkStart w:id="892" w:name="_Toc36938848"/>
      <w:r>
        <w:t>5.2.2.29</w:t>
      </w:r>
      <w:r>
        <w:tab/>
        <w:t xml:space="preserve">Actions upon reception of </w:t>
      </w:r>
      <w:r>
        <w:rPr>
          <w:i/>
        </w:rPr>
        <w:t>SystemInformationBlockType22-NB</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Heading4"/>
        <w:rPr>
          <w:i/>
        </w:rPr>
      </w:pPr>
      <w:bookmarkStart w:id="893" w:name="_Toc36566425"/>
      <w:bookmarkStart w:id="894" w:name="_Toc185640074"/>
      <w:bookmarkStart w:id="895" w:name="_Toc46482919"/>
      <w:bookmarkStart w:id="896" w:name="_Toc201561689"/>
      <w:bookmarkStart w:id="897" w:name="_Toc36938849"/>
      <w:bookmarkStart w:id="898" w:name="_Toc29343177"/>
      <w:bookmarkStart w:id="899" w:name="_Toc29342038"/>
      <w:bookmarkStart w:id="900" w:name="_Toc36846196"/>
      <w:bookmarkStart w:id="901" w:name="_Toc20486746"/>
      <w:bookmarkStart w:id="902" w:name="_Toc37081828"/>
      <w:bookmarkStart w:id="903" w:name="_Toc46481685"/>
      <w:bookmarkStart w:id="904" w:name="_Toc193473756"/>
      <w:bookmarkStart w:id="905" w:name="_Toc36809832"/>
      <w:bookmarkStart w:id="906" w:name="_Toc46480451"/>
      <w:r>
        <w:t>5.2.2.30</w:t>
      </w:r>
      <w:r>
        <w:tab/>
        <w:t xml:space="preserve">Actions upon reception of </w:t>
      </w:r>
      <w:r>
        <w:rPr>
          <w:i/>
        </w:rPr>
        <w:t>SystemInformationBlockType23-NB</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Heading4"/>
      </w:pPr>
      <w:bookmarkStart w:id="907" w:name="_Toc20486747"/>
      <w:bookmarkStart w:id="908" w:name="_Toc36566426"/>
      <w:bookmarkStart w:id="909" w:name="_Toc36809833"/>
      <w:bookmarkStart w:id="910" w:name="_Toc185640075"/>
      <w:bookmarkStart w:id="911" w:name="_Toc201561690"/>
      <w:bookmarkStart w:id="912" w:name="_Toc46481686"/>
      <w:bookmarkStart w:id="913" w:name="_Toc29343178"/>
      <w:bookmarkStart w:id="914" w:name="_Toc36846197"/>
      <w:bookmarkStart w:id="915" w:name="_Toc193473757"/>
      <w:bookmarkStart w:id="916" w:name="_Toc29342039"/>
      <w:bookmarkStart w:id="917" w:name="_Toc37081829"/>
      <w:bookmarkStart w:id="918" w:name="_Toc46480452"/>
      <w:bookmarkStart w:id="919" w:name="_Toc36938850"/>
      <w:bookmarkStart w:id="920" w:name="_Toc46482920"/>
      <w:r>
        <w:t>5.2.2.31</w:t>
      </w:r>
      <w:r>
        <w:tab/>
        <w:t xml:space="preserve">Actions upon reception of </w:t>
      </w:r>
      <w:r>
        <w:rPr>
          <w:i/>
        </w:rPr>
        <w:t>SystemInformationBlockType24</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11D3758E" w14:textId="77777777" w:rsidR="009B0C12" w:rsidRDefault="00C1409F">
      <w:bookmarkStart w:id="921" w:name="_Toc36566427"/>
      <w:bookmarkStart w:id="922" w:name="_Toc37081830"/>
      <w:bookmarkStart w:id="923" w:name="_Toc36846198"/>
      <w:bookmarkStart w:id="924" w:name="_Toc29343179"/>
      <w:bookmarkStart w:id="925" w:name="_Toc36809834"/>
      <w:bookmarkStart w:id="926" w:name="_Toc29342040"/>
      <w:bookmarkStart w:id="927" w:name="_Toc36938851"/>
      <w:bookmarkStart w:id="928"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Heading4"/>
        <w:rPr>
          <w:lang w:eastAsia="zh-CN"/>
        </w:rPr>
      </w:pPr>
      <w:bookmarkStart w:id="929" w:name="_Toc46482921"/>
      <w:bookmarkStart w:id="930" w:name="_Toc185640076"/>
      <w:bookmarkStart w:id="931" w:name="_Toc193473758"/>
      <w:bookmarkStart w:id="932" w:name="_Toc201561691"/>
      <w:bookmarkStart w:id="933" w:name="_Toc46480453"/>
      <w:bookmarkStart w:id="934" w:name="_Toc46481687"/>
      <w:r>
        <w:t>5.2.2.32</w:t>
      </w:r>
      <w:r>
        <w:tab/>
        <w:t xml:space="preserve">Actions upon reception of </w:t>
      </w:r>
      <w:r>
        <w:rPr>
          <w:i/>
        </w:rPr>
        <w:t>SystemInformationBlockType25</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Heading4"/>
      </w:pPr>
      <w:bookmarkStart w:id="935" w:name="_Toc20486749"/>
      <w:bookmarkStart w:id="936" w:name="_Toc36566428"/>
      <w:bookmarkStart w:id="937" w:name="_Toc29342041"/>
      <w:bookmarkStart w:id="938" w:name="_Toc29343180"/>
      <w:bookmarkStart w:id="939" w:name="_Toc36846199"/>
      <w:bookmarkStart w:id="940" w:name="_Toc36938852"/>
      <w:bookmarkStart w:id="941" w:name="_Toc36809835"/>
      <w:bookmarkStart w:id="942" w:name="_Toc37081831"/>
      <w:bookmarkStart w:id="943" w:name="_Toc46482922"/>
      <w:bookmarkStart w:id="944" w:name="_Toc201561692"/>
      <w:bookmarkStart w:id="945" w:name="_Toc185640077"/>
      <w:bookmarkStart w:id="946" w:name="_Toc46481688"/>
      <w:bookmarkStart w:id="947" w:name="_Toc46480454"/>
      <w:bookmarkStart w:id="948" w:name="_Toc193473759"/>
      <w:r>
        <w:t>5.2.2.</w:t>
      </w:r>
      <w:r>
        <w:rPr>
          <w:lang w:eastAsia="zh-CN"/>
        </w:rPr>
        <w:t>33</w:t>
      </w:r>
      <w:r>
        <w:tab/>
        <w:t xml:space="preserve">Actions upon reception of </w:t>
      </w:r>
      <w:r>
        <w:rPr>
          <w:i/>
        </w:rPr>
        <w:t>SystemInformationBlockType</w:t>
      </w:r>
      <w:r>
        <w:rPr>
          <w:i/>
          <w:lang w:eastAsia="zh-CN"/>
        </w:rPr>
        <w:t>26</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Heading4"/>
        <w:rPr>
          <w:lang w:eastAsia="zh-CN"/>
        </w:rPr>
      </w:pPr>
      <w:bookmarkStart w:id="949" w:name="_Toc46480455"/>
      <w:bookmarkStart w:id="950" w:name="_Toc46481689"/>
      <w:bookmarkStart w:id="951" w:name="_Toc46482923"/>
      <w:bookmarkStart w:id="952" w:name="_Toc185640078"/>
      <w:bookmarkStart w:id="953" w:name="_Toc193473760"/>
      <w:bookmarkStart w:id="954" w:name="_Toc201561693"/>
      <w:bookmarkStart w:id="955" w:name="_Toc29342042"/>
      <w:bookmarkStart w:id="956" w:name="_Toc29343181"/>
      <w:bookmarkStart w:id="957" w:name="_Toc37081832"/>
      <w:bookmarkStart w:id="958" w:name="_Toc36809836"/>
      <w:bookmarkStart w:id="959" w:name="_Toc20486750"/>
      <w:bookmarkStart w:id="960" w:name="_Toc36846200"/>
      <w:bookmarkStart w:id="961" w:name="_Toc36938853"/>
      <w:bookmarkStart w:id="962" w:name="_Toc36566429"/>
      <w:r>
        <w:t>5.2.2.33a</w:t>
      </w:r>
      <w:r>
        <w:tab/>
        <w:t xml:space="preserve">Actions upon reception of </w:t>
      </w:r>
      <w:r>
        <w:rPr>
          <w:i/>
        </w:rPr>
        <w:t>SystemInformationBlockType26a</w:t>
      </w:r>
      <w:bookmarkEnd w:id="949"/>
      <w:bookmarkEnd w:id="950"/>
      <w:bookmarkEnd w:id="951"/>
      <w:bookmarkEnd w:id="952"/>
      <w:bookmarkEnd w:id="953"/>
      <w:bookmarkEnd w:id="954"/>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Heading4"/>
      </w:pPr>
      <w:bookmarkStart w:id="963" w:name="_Toc185640079"/>
      <w:bookmarkStart w:id="964" w:name="_Toc46480456"/>
      <w:bookmarkStart w:id="965" w:name="_Toc46481690"/>
      <w:bookmarkStart w:id="966" w:name="_Toc193473761"/>
      <w:bookmarkStart w:id="967" w:name="_Toc201561694"/>
      <w:bookmarkStart w:id="968" w:name="_Toc46482924"/>
      <w:r>
        <w:t>5.2.2.34</w:t>
      </w:r>
      <w:r>
        <w:tab/>
        <w:t xml:space="preserve">Actions upon reception of </w:t>
      </w:r>
      <w:r>
        <w:rPr>
          <w:i/>
        </w:rPr>
        <w:t>SystemInformationBlockPos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Heading4"/>
      </w:pPr>
      <w:bookmarkStart w:id="969" w:name="_Toc12745282"/>
      <w:bookmarkStart w:id="970" w:name="_Toc36938854"/>
      <w:bookmarkStart w:id="971" w:name="_Toc201561695"/>
      <w:bookmarkStart w:id="972" w:name="_Toc46481691"/>
      <w:bookmarkStart w:id="973" w:name="_Toc36846201"/>
      <w:bookmarkStart w:id="974" w:name="_Toc36809837"/>
      <w:bookmarkStart w:id="975" w:name="_Toc46480457"/>
      <w:bookmarkStart w:id="976" w:name="_Toc46482925"/>
      <w:bookmarkStart w:id="977" w:name="_Toc193473762"/>
      <w:bookmarkStart w:id="978" w:name="_Toc37081833"/>
      <w:bookmarkStart w:id="979" w:name="_Toc185640080"/>
      <w:r>
        <w:t>5.2.2.35</w:t>
      </w:r>
      <w:r>
        <w:tab/>
        <w:t xml:space="preserve">Actions upon reception of </w:t>
      </w:r>
      <w:r>
        <w:rPr>
          <w:i/>
        </w:rPr>
        <w:t>SystemInformationBlockType</w:t>
      </w:r>
      <w:bookmarkEnd w:id="969"/>
      <w:r>
        <w:rPr>
          <w:i/>
        </w:rPr>
        <w:t>27</w:t>
      </w:r>
      <w:bookmarkEnd w:id="970"/>
      <w:bookmarkEnd w:id="971"/>
      <w:bookmarkEnd w:id="972"/>
      <w:bookmarkEnd w:id="973"/>
      <w:bookmarkEnd w:id="974"/>
      <w:bookmarkEnd w:id="975"/>
      <w:bookmarkEnd w:id="976"/>
      <w:bookmarkEnd w:id="977"/>
      <w:bookmarkEnd w:id="978"/>
      <w:bookmarkEnd w:id="979"/>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Heading4"/>
      </w:pPr>
      <w:bookmarkStart w:id="980" w:name="_Toc193473763"/>
      <w:bookmarkStart w:id="981" w:name="_Toc36938855"/>
      <w:bookmarkStart w:id="982" w:name="_Toc46482926"/>
      <w:bookmarkStart w:id="983" w:name="_Toc46481692"/>
      <w:bookmarkStart w:id="984" w:name="_Toc36809838"/>
      <w:bookmarkStart w:id="985" w:name="_Toc36846202"/>
      <w:bookmarkStart w:id="986" w:name="_Toc185640081"/>
      <w:bookmarkStart w:id="987" w:name="_Toc37081834"/>
      <w:bookmarkStart w:id="988" w:name="_Toc46480458"/>
      <w:bookmarkStart w:id="989" w:name="_Toc201561696"/>
      <w:bookmarkStart w:id="990" w:name="_Toc36566430"/>
      <w:bookmarkStart w:id="991" w:name="_Toc29342043"/>
      <w:bookmarkStart w:id="992" w:name="_Toc20486751"/>
      <w:bookmarkStart w:id="993" w:name="_Toc29343182"/>
      <w:r>
        <w:t>5.2.2.36</w:t>
      </w:r>
      <w:r>
        <w:tab/>
        <w:t xml:space="preserve">Actions upon reception of </w:t>
      </w:r>
      <w:r>
        <w:rPr>
          <w:i/>
        </w:rPr>
        <w:t>SystemInformationBlockType28</w:t>
      </w:r>
      <w:bookmarkEnd w:id="980"/>
      <w:bookmarkEnd w:id="981"/>
      <w:bookmarkEnd w:id="982"/>
      <w:bookmarkEnd w:id="983"/>
      <w:bookmarkEnd w:id="984"/>
      <w:bookmarkEnd w:id="985"/>
      <w:bookmarkEnd w:id="986"/>
      <w:bookmarkEnd w:id="987"/>
      <w:bookmarkEnd w:id="988"/>
      <w:bookmarkEnd w:id="989"/>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Heading4"/>
        <w:rPr>
          <w:lang w:eastAsia="zh-CN"/>
        </w:rPr>
      </w:pPr>
      <w:bookmarkStart w:id="994" w:name="_Toc46481693"/>
      <w:bookmarkStart w:id="995" w:name="_Toc46482927"/>
      <w:bookmarkStart w:id="996" w:name="_Toc46480459"/>
      <w:bookmarkStart w:id="997" w:name="_Toc193473764"/>
      <w:bookmarkStart w:id="998" w:name="_Toc201561697"/>
      <w:bookmarkStart w:id="999" w:name="_Toc185640082"/>
      <w:bookmarkStart w:id="1000" w:name="_Toc36846203"/>
      <w:bookmarkStart w:id="1001" w:name="_Toc37081835"/>
      <w:bookmarkStart w:id="1002" w:name="_Toc36809839"/>
      <w:bookmarkStart w:id="1003" w:name="_Toc36938856"/>
      <w:r>
        <w:t>5.2.2.</w:t>
      </w:r>
      <w:r>
        <w:rPr>
          <w:iCs/>
        </w:rPr>
        <w:t>37</w:t>
      </w:r>
      <w:r>
        <w:tab/>
        <w:t xml:space="preserve">Actions upon reception of </w:t>
      </w:r>
      <w:r>
        <w:rPr>
          <w:i/>
        </w:rPr>
        <w:t>SystemInformationBlockType29</w:t>
      </w:r>
      <w:bookmarkEnd w:id="994"/>
      <w:bookmarkEnd w:id="995"/>
      <w:bookmarkEnd w:id="996"/>
      <w:bookmarkEnd w:id="997"/>
      <w:bookmarkEnd w:id="998"/>
      <w:bookmarkEnd w:id="999"/>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Heading4"/>
        <w:rPr>
          <w:lang w:eastAsia="en-US"/>
        </w:rPr>
      </w:pPr>
      <w:bookmarkStart w:id="1004" w:name="_Toc201561698"/>
      <w:bookmarkStart w:id="1005" w:name="_Toc193473765"/>
      <w:bookmarkStart w:id="1006" w:name="_Toc185640083"/>
      <w:bookmarkStart w:id="1007" w:name="_Toc46480460"/>
      <w:bookmarkStart w:id="1008" w:name="_Toc46482928"/>
      <w:bookmarkStart w:id="1009" w:name="_Toc46481694"/>
      <w:r>
        <w:t>5.2.2.38</w:t>
      </w:r>
      <w:r>
        <w:tab/>
        <w:t xml:space="preserve">Actions upon reception of </w:t>
      </w:r>
      <w:r>
        <w:rPr>
          <w:i/>
        </w:rPr>
        <w:t>SystemInformationBlockType30</w:t>
      </w:r>
      <w:bookmarkEnd w:id="1004"/>
      <w:bookmarkEnd w:id="1005"/>
      <w:bookmarkEnd w:id="1006"/>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Heading4"/>
        <w:rPr>
          <w:i/>
        </w:rPr>
      </w:pPr>
      <w:bookmarkStart w:id="1010" w:name="_Toc83790224"/>
      <w:bookmarkStart w:id="1011" w:name="_Toc193473766"/>
      <w:bookmarkStart w:id="1012" w:name="_Toc201561699"/>
      <w:bookmarkStart w:id="1013" w:name="_Toc185640084"/>
      <w:r>
        <w:t>5.2.2.39</w:t>
      </w:r>
      <w:r>
        <w:tab/>
        <w:t xml:space="preserve">Actions upon reception of </w:t>
      </w:r>
      <w:bookmarkEnd w:id="1010"/>
      <w:r>
        <w:rPr>
          <w:i/>
        </w:rPr>
        <w:t>SystemInformationBlockType31</w:t>
      </w:r>
      <w:bookmarkEnd w:id="1011"/>
      <w:bookmarkEnd w:id="1012"/>
      <w:bookmarkEnd w:id="1013"/>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Heading4"/>
        <w:rPr>
          <w:i/>
        </w:rPr>
      </w:pPr>
      <w:bookmarkStart w:id="1014" w:name="_Toc185640085"/>
      <w:bookmarkStart w:id="1015" w:name="_Toc201561700"/>
      <w:bookmarkStart w:id="1016" w:name="_Toc193473767"/>
      <w:r>
        <w:t>5.2.2.40</w:t>
      </w:r>
      <w:r>
        <w:tab/>
        <w:t xml:space="preserve">Actions upon reception of </w:t>
      </w:r>
      <w:r>
        <w:rPr>
          <w:i/>
        </w:rPr>
        <w:t>SystemInformationBlockType32</w:t>
      </w:r>
      <w:bookmarkEnd w:id="1014"/>
      <w:bookmarkEnd w:id="1015"/>
      <w:bookmarkEnd w:id="1016"/>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Heading4"/>
      </w:pPr>
      <w:bookmarkStart w:id="1017" w:name="_Toc201561701"/>
      <w:bookmarkStart w:id="1018" w:name="_Toc185640086"/>
      <w:bookmarkStart w:id="1019" w:name="_Toc193473768"/>
      <w:r>
        <w:t>5.2.2.41</w:t>
      </w:r>
      <w:r>
        <w:tab/>
        <w:t xml:space="preserve">Actions upon reception of </w:t>
      </w:r>
      <w:r>
        <w:rPr>
          <w:i/>
        </w:rPr>
        <w:t>SystemInformationBlockType33</w:t>
      </w:r>
      <w:bookmarkEnd w:id="1017"/>
      <w:bookmarkEnd w:id="1018"/>
      <w:bookmarkEnd w:id="1019"/>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Heading3"/>
      </w:pPr>
      <w:bookmarkStart w:id="1020" w:name="_Toc185640087"/>
      <w:bookmarkStart w:id="1021" w:name="_Toc193473769"/>
      <w:bookmarkStart w:id="1022" w:name="_Toc201561702"/>
      <w:r>
        <w:lastRenderedPageBreak/>
        <w:t>5.2.3</w:t>
      </w:r>
      <w:r>
        <w:tab/>
        <w:t>Acquisition of an SI message</w:t>
      </w:r>
      <w:bookmarkEnd w:id="990"/>
      <w:bookmarkEnd w:id="991"/>
      <w:bookmarkEnd w:id="992"/>
      <w:bookmarkEnd w:id="993"/>
      <w:bookmarkEnd w:id="1000"/>
      <w:bookmarkEnd w:id="1001"/>
      <w:bookmarkEnd w:id="1002"/>
      <w:bookmarkEnd w:id="1003"/>
      <w:bookmarkEnd w:id="1007"/>
      <w:bookmarkEnd w:id="1008"/>
      <w:bookmarkEnd w:id="1009"/>
      <w:bookmarkEnd w:id="1020"/>
      <w:bookmarkEnd w:id="1021"/>
      <w:bookmarkEnd w:id="1022"/>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Heading3"/>
      </w:pPr>
      <w:bookmarkStart w:id="1023" w:name="_Toc36809840"/>
      <w:bookmarkStart w:id="1024" w:name="_Toc20486752"/>
      <w:bookmarkStart w:id="1025" w:name="_Toc29343183"/>
      <w:bookmarkStart w:id="1026" w:name="_Toc36938857"/>
      <w:bookmarkStart w:id="1027" w:name="_Toc37081836"/>
      <w:bookmarkStart w:id="1028" w:name="_Toc201561703"/>
      <w:bookmarkStart w:id="1029" w:name="_Toc46481695"/>
      <w:bookmarkStart w:id="1030" w:name="_Toc46480461"/>
      <w:bookmarkStart w:id="1031" w:name="_Toc46482929"/>
      <w:bookmarkStart w:id="1032" w:name="_Toc193473770"/>
      <w:bookmarkStart w:id="1033" w:name="_Toc36566431"/>
      <w:bookmarkStart w:id="1034" w:name="_Toc36846204"/>
      <w:bookmarkStart w:id="1035" w:name="_Toc185640088"/>
      <w:bookmarkStart w:id="1036" w:name="_Toc29342044"/>
      <w:r>
        <w:t>5.2.3a</w:t>
      </w:r>
      <w:r>
        <w:tab/>
        <w:t>Acquisition of an SI message by BL UE or UE in CE or a NB-IoT UE</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37" w:author="Huawei" w:date="2025-08-14T15:35:00Z">
        <w:r>
          <w:rPr>
            <w:i/>
          </w:rPr>
          <w:t xml:space="preserve"> </w:t>
        </w:r>
      </w:ins>
      <w:ins w:id="1038" w:author="Huawei" w:date="2025-08-14T15:36:00Z">
        <w:r>
          <w:t>if present</w:t>
        </w:r>
      </w:ins>
      <w:r>
        <w:t>, or until successful decoding of the accumulated SI message transmissions</w:t>
      </w:r>
      <w:ins w:id="1039"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40"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Heading3"/>
      </w:pPr>
      <w:bookmarkStart w:id="1041" w:name="_Toc29343184"/>
      <w:bookmarkStart w:id="1042" w:name="_Toc36938858"/>
      <w:bookmarkStart w:id="1043" w:name="_Toc46480462"/>
      <w:bookmarkStart w:id="1044" w:name="_Toc185640089"/>
      <w:bookmarkStart w:id="1045" w:name="_Toc36846205"/>
      <w:bookmarkStart w:id="1046" w:name="_Toc20486753"/>
      <w:bookmarkStart w:id="1047" w:name="_Toc29342045"/>
      <w:bookmarkStart w:id="1048" w:name="_Toc37081837"/>
      <w:bookmarkStart w:id="1049" w:name="_Toc36566432"/>
      <w:bookmarkStart w:id="1050" w:name="_Toc46482930"/>
      <w:bookmarkStart w:id="1051" w:name="_Toc36809841"/>
      <w:bookmarkStart w:id="1052" w:name="_Toc193473771"/>
      <w:bookmarkStart w:id="1053" w:name="_Toc46481696"/>
      <w:bookmarkStart w:id="1054" w:name="_Toc201561704"/>
      <w:r>
        <w:t>5.2.3b</w:t>
      </w:r>
      <w:r>
        <w:tab/>
        <w:t>Acquisition of an SI message from MBMS-dedicated cell</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Heading2"/>
      </w:pPr>
      <w:bookmarkStart w:id="1055" w:name="_Toc36566433"/>
      <w:bookmarkStart w:id="1056" w:name="_Toc46480463"/>
      <w:bookmarkStart w:id="1057" w:name="_Toc201561705"/>
      <w:bookmarkStart w:id="1058" w:name="_Toc36809842"/>
      <w:bookmarkStart w:id="1059" w:name="_Toc37081838"/>
      <w:bookmarkStart w:id="1060" w:name="_Toc29343185"/>
      <w:bookmarkStart w:id="1061" w:name="_Toc36938859"/>
      <w:bookmarkStart w:id="1062" w:name="_Toc46481697"/>
      <w:bookmarkStart w:id="1063" w:name="_Toc36846206"/>
      <w:bookmarkStart w:id="1064" w:name="_Toc193473772"/>
      <w:bookmarkStart w:id="1065" w:name="_Toc20486754"/>
      <w:bookmarkStart w:id="1066" w:name="_Toc46482931"/>
      <w:bookmarkStart w:id="1067" w:name="_Toc185640090"/>
      <w:bookmarkStart w:id="1068" w:name="_Toc29342046"/>
      <w:r>
        <w:t>5.3</w:t>
      </w:r>
      <w:r>
        <w:tab/>
        <w:t>Connection control</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077CEA10" w14:textId="77777777" w:rsidR="009B0C12" w:rsidRDefault="00C1409F">
      <w:pPr>
        <w:pStyle w:val="Heading3"/>
      </w:pPr>
      <w:bookmarkStart w:id="1069" w:name="_Toc36566434"/>
      <w:bookmarkStart w:id="1070" w:name="_Toc37081839"/>
      <w:bookmarkStart w:id="1071" w:name="_Toc46480464"/>
      <w:bookmarkStart w:id="1072" w:name="_Toc193473773"/>
      <w:bookmarkStart w:id="1073" w:name="_Toc201561706"/>
      <w:bookmarkStart w:id="1074" w:name="_Toc36809843"/>
      <w:bookmarkStart w:id="1075" w:name="_Toc29343186"/>
      <w:bookmarkStart w:id="1076" w:name="_Toc20486755"/>
      <w:bookmarkStart w:id="1077" w:name="_Toc185640091"/>
      <w:bookmarkStart w:id="1078" w:name="_Toc29342047"/>
      <w:bookmarkStart w:id="1079" w:name="_Toc36938860"/>
      <w:bookmarkStart w:id="1080" w:name="_Toc46481698"/>
      <w:bookmarkStart w:id="1081" w:name="_Toc36846207"/>
      <w:bookmarkStart w:id="1082" w:name="_Toc46482932"/>
      <w:r>
        <w:t>5.3.1</w:t>
      </w:r>
      <w:r>
        <w:tab/>
        <w:t>Introduction</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5E2C2208" w14:textId="77777777" w:rsidR="009B0C12" w:rsidRDefault="00C1409F">
      <w:pPr>
        <w:pStyle w:val="Heading4"/>
      </w:pPr>
      <w:bookmarkStart w:id="1083" w:name="_Toc193473774"/>
      <w:bookmarkStart w:id="1084" w:name="_Toc20486756"/>
      <w:bookmarkStart w:id="1085" w:name="_Toc36938861"/>
      <w:bookmarkStart w:id="1086" w:name="_Toc46480465"/>
      <w:bookmarkStart w:id="1087" w:name="_Toc185640092"/>
      <w:bookmarkStart w:id="1088" w:name="_Toc36566435"/>
      <w:bookmarkStart w:id="1089" w:name="_Toc201561707"/>
      <w:bookmarkStart w:id="1090" w:name="_Toc46481699"/>
      <w:bookmarkStart w:id="1091" w:name="_Toc46482933"/>
      <w:bookmarkStart w:id="1092" w:name="_Toc37081840"/>
      <w:bookmarkStart w:id="1093" w:name="_Toc36809844"/>
      <w:bookmarkStart w:id="1094" w:name="_Toc29343187"/>
      <w:bookmarkStart w:id="1095" w:name="_Toc36846208"/>
      <w:bookmarkStart w:id="1096" w:name="_Toc29342048"/>
      <w:r>
        <w:t>5.3.1.1</w:t>
      </w:r>
      <w:r>
        <w:tab/>
        <w:t>RRC connection control</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97" w:name="_Toc37081841"/>
      <w:bookmarkStart w:id="1098" w:name="_Toc36809845"/>
      <w:bookmarkStart w:id="1099" w:name="_Toc20486757"/>
      <w:bookmarkStart w:id="1100" w:name="_Toc29343188"/>
      <w:bookmarkStart w:id="1101" w:name="_Toc29342049"/>
      <w:bookmarkStart w:id="1102" w:name="_Toc36566436"/>
      <w:bookmarkStart w:id="1103" w:name="_Toc36846209"/>
      <w:bookmarkStart w:id="1104" w:name="_Toc36938862"/>
      <w:bookmarkStart w:id="1105" w:name="_Toc46481700"/>
      <w:bookmarkStart w:id="1106" w:name="_Toc46480466"/>
      <w:bookmarkStart w:id="1107"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Heading4"/>
      </w:pPr>
      <w:bookmarkStart w:id="1108" w:name="_Toc193473775"/>
      <w:bookmarkStart w:id="1109" w:name="_Toc185640093"/>
      <w:bookmarkStart w:id="1110" w:name="_Toc201561708"/>
      <w:r>
        <w:t>5.3.1.2</w:t>
      </w:r>
      <w:r>
        <w:tab/>
        <w:t>Security</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111" w:name="_Hlk97566298"/>
      <w:r>
        <w:rPr>
          <w:i/>
        </w:rPr>
        <w:t xml:space="preserve"> nr-RadioBearerConfig2.</w:t>
      </w:r>
      <w:bookmarkEnd w:id="1111"/>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Heading4"/>
      </w:pPr>
      <w:bookmarkStart w:id="1112" w:name="_Toc46480467"/>
      <w:bookmarkStart w:id="1113" w:name="_Toc37081842"/>
      <w:bookmarkStart w:id="1114" w:name="_Toc20486758"/>
      <w:bookmarkStart w:id="1115" w:name="_Toc201561709"/>
      <w:bookmarkStart w:id="1116" w:name="_Toc36566437"/>
      <w:bookmarkStart w:id="1117" w:name="_Toc29342050"/>
      <w:bookmarkStart w:id="1118" w:name="_Toc36846210"/>
      <w:bookmarkStart w:id="1119" w:name="_Toc193473776"/>
      <w:bookmarkStart w:id="1120" w:name="_Toc185640094"/>
      <w:bookmarkStart w:id="1121" w:name="_Toc36938863"/>
      <w:bookmarkStart w:id="1122" w:name="_Toc29343189"/>
      <w:bookmarkStart w:id="1123" w:name="_Toc36809846"/>
      <w:bookmarkStart w:id="1124" w:name="_Toc46482935"/>
      <w:bookmarkStart w:id="1125" w:name="_Toc46481701"/>
      <w:r>
        <w:t>5.3.1.2a</w:t>
      </w:r>
      <w:r>
        <w:tab/>
        <w:t>RN security</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Heading4"/>
      </w:pPr>
      <w:bookmarkStart w:id="1126" w:name="_Toc46480468"/>
      <w:bookmarkStart w:id="1127" w:name="_Toc46481702"/>
      <w:bookmarkStart w:id="1128" w:name="_Toc193473777"/>
      <w:bookmarkStart w:id="1129" w:name="_Toc20486759"/>
      <w:bookmarkStart w:id="1130" w:name="_Toc36566438"/>
      <w:bookmarkStart w:id="1131" w:name="_Toc37081843"/>
      <w:bookmarkStart w:id="1132" w:name="_Toc36938864"/>
      <w:bookmarkStart w:id="1133" w:name="_Toc46482936"/>
      <w:bookmarkStart w:id="1134" w:name="_Toc29343190"/>
      <w:bookmarkStart w:id="1135" w:name="_Toc185640095"/>
      <w:bookmarkStart w:id="1136" w:name="_Toc36846211"/>
      <w:bookmarkStart w:id="1137" w:name="_Toc36809847"/>
      <w:bookmarkStart w:id="1138" w:name="_Toc201561710"/>
      <w:bookmarkStart w:id="1139" w:name="_Toc29342051"/>
      <w:r>
        <w:t>5.3.1.3</w:t>
      </w:r>
      <w:r>
        <w:tab/>
        <w:t>Connected mode mobility</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Heading4"/>
      </w:pPr>
      <w:bookmarkStart w:id="1140" w:name="_Toc20486760"/>
      <w:bookmarkStart w:id="1141" w:name="_Toc29342052"/>
      <w:bookmarkStart w:id="1142" w:name="_Toc36938865"/>
      <w:bookmarkStart w:id="1143" w:name="_Toc46480469"/>
      <w:bookmarkStart w:id="1144" w:name="_Toc201561711"/>
      <w:bookmarkStart w:id="1145" w:name="_Toc46481703"/>
      <w:bookmarkStart w:id="1146" w:name="_Toc36809848"/>
      <w:bookmarkStart w:id="1147" w:name="_Toc29343191"/>
      <w:bookmarkStart w:id="1148" w:name="_Toc36566439"/>
      <w:bookmarkStart w:id="1149" w:name="_Toc36846212"/>
      <w:bookmarkStart w:id="1150" w:name="_Toc185640096"/>
      <w:bookmarkStart w:id="1151" w:name="_Toc193473778"/>
      <w:bookmarkStart w:id="1152" w:name="_Toc46482937"/>
      <w:bookmarkStart w:id="1153" w:name="_Toc37081844"/>
      <w:r>
        <w:t>5.3.1.4</w:t>
      </w:r>
      <w:r>
        <w:tab/>
        <w:t>Connection control in NB-IoT</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54"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54"/>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Heading3"/>
      </w:pPr>
      <w:bookmarkStart w:id="1155" w:name="_Toc20486761"/>
      <w:bookmarkStart w:id="1156" w:name="_Toc29342053"/>
      <w:bookmarkStart w:id="1157" w:name="_Toc46482938"/>
      <w:bookmarkStart w:id="1158" w:name="_Toc185640097"/>
      <w:bookmarkStart w:id="1159" w:name="_Toc29343192"/>
      <w:bookmarkStart w:id="1160" w:name="_Toc36846213"/>
      <w:bookmarkStart w:id="1161" w:name="_Toc46481704"/>
      <w:bookmarkStart w:id="1162" w:name="_Toc193473779"/>
      <w:bookmarkStart w:id="1163" w:name="_Toc201561712"/>
      <w:bookmarkStart w:id="1164" w:name="_Toc46480470"/>
      <w:bookmarkStart w:id="1165" w:name="_Toc36809849"/>
      <w:bookmarkStart w:id="1166" w:name="_Toc37081845"/>
      <w:bookmarkStart w:id="1167" w:name="_Toc36938866"/>
      <w:bookmarkStart w:id="1168" w:name="_Toc36566440"/>
      <w:r>
        <w:t>5.3.2</w:t>
      </w:r>
      <w:r>
        <w:tab/>
        <w:t>Paging</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5EF3ABE7" w14:textId="77777777" w:rsidR="009B0C12" w:rsidRDefault="00C1409F">
      <w:pPr>
        <w:pStyle w:val="Heading4"/>
      </w:pPr>
      <w:bookmarkStart w:id="1169" w:name="_Toc20486762"/>
      <w:bookmarkStart w:id="1170" w:name="_Toc29342054"/>
      <w:bookmarkStart w:id="1171" w:name="_Toc29343193"/>
      <w:bookmarkStart w:id="1172" w:name="_Toc36566441"/>
      <w:bookmarkStart w:id="1173" w:name="_Toc36809850"/>
      <w:bookmarkStart w:id="1174" w:name="_Toc36846214"/>
      <w:bookmarkStart w:id="1175" w:name="_Toc46482939"/>
      <w:bookmarkStart w:id="1176" w:name="_Toc37081846"/>
      <w:bookmarkStart w:id="1177" w:name="_Toc193473780"/>
      <w:bookmarkStart w:id="1178" w:name="_Toc201561713"/>
      <w:bookmarkStart w:id="1179" w:name="_Toc46481705"/>
      <w:bookmarkStart w:id="1180" w:name="_Toc36938867"/>
      <w:bookmarkStart w:id="1181" w:name="_Toc46480471"/>
      <w:bookmarkStart w:id="1182" w:name="_Toc185640098"/>
      <w:r>
        <w:t>5.3.2.1</w:t>
      </w:r>
      <w:r>
        <w:tab/>
        <w:t>General</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4516A7B1" w14:textId="77777777" w:rsidR="009B0C12" w:rsidRDefault="00303CEA">
      <w:pPr>
        <w:pStyle w:val="TH"/>
      </w:pPr>
      <w:bookmarkStart w:id="1183" w:name="_MON_1289914513"/>
      <w:bookmarkStart w:id="1184" w:name="_MON_1267529838"/>
      <w:bookmarkEnd w:id="1183"/>
      <w:bookmarkEnd w:id="1184"/>
      <w:r>
        <w:pict w14:anchorId="0E1F0F77">
          <v:shape id="_x0000_i1033" type="#_x0000_t75" style="width:352pt;height:85.5pt">
            <v:imagedata r:id="rId24"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Heading4"/>
      </w:pPr>
      <w:bookmarkStart w:id="1185" w:name="_Toc46481706"/>
      <w:bookmarkStart w:id="1186" w:name="_Toc29343194"/>
      <w:bookmarkStart w:id="1187" w:name="_Toc46482940"/>
      <w:bookmarkStart w:id="1188" w:name="_Toc29342055"/>
      <w:bookmarkStart w:id="1189" w:name="_Toc201561714"/>
      <w:bookmarkStart w:id="1190" w:name="_Toc36566442"/>
      <w:bookmarkStart w:id="1191" w:name="_Toc46480472"/>
      <w:bookmarkStart w:id="1192" w:name="_Toc20486763"/>
      <w:bookmarkStart w:id="1193" w:name="_Toc193473781"/>
      <w:bookmarkStart w:id="1194" w:name="_Toc185640099"/>
      <w:bookmarkStart w:id="1195" w:name="_Toc36846215"/>
      <w:bookmarkStart w:id="1196" w:name="_Toc36938868"/>
      <w:bookmarkStart w:id="1197" w:name="_Toc36809851"/>
      <w:bookmarkStart w:id="1198" w:name="_Toc37081847"/>
      <w:r>
        <w:t>5.3.2.2</w:t>
      </w:r>
      <w:r>
        <w:tab/>
        <w:t>Initiation</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Heading4"/>
      </w:pPr>
      <w:bookmarkStart w:id="1199" w:name="_Toc37081848"/>
      <w:bookmarkStart w:id="1200" w:name="_Toc185640100"/>
      <w:bookmarkStart w:id="1201" w:name="_Toc193473782"/>
      <w:bookmarkStart w:id="1202" w:name="_Toc46480473"/>
      <w:bookmarkStart w:id="1203" w:name="_Toc36938869"/>
      <w:bookmarkStart w:id="1204" w:name="_Toc36809852"/>
      <w:bookmarkStart w:id="1205" w:name="_Toc20486764"/>
      <w:bookmarkStart w:id="1206" w:name="_Toc36566443"/>
      <w:bookmarkStart w:id="1207" w:name="_Toc36846216"/>
      <w:bookmarkStart w:id="1208" w:name="_Toc29342056"/>
      <w:bookmarkStart w:id="1209" w:name="_Toc46482941"/>
      <w:bookmarkStart w:id="1210" w:name="_Toc201561715"/>
      <w:bookmarkStart w:id="1211" w:name="_Toc46481707"/>
      <w:bookmarkStart w:id="1212" w:name="_Toc29343195"/>
      <w:r>
        <w:t>5.3.2.3</w:t>
      </w:r>
      <w:r>
        <w:tab/>
        <w:t xml:space="preserve">Reception of the </w:t>
      </w:r>
      <w:r>
        <w:rPr>
          <w:i/>
        </w:rPr>
        <w:t>Paging</w:t>
      </w:r>
      <w:r>
        <w:t xml:space="preserve"> message by the UE</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13" w:name="OLE_LINK77"/>
      <w:r>
        <w:rPr>
          <w:i/>
        </w:rPr>
        <w:t>systemInfoModification</w:t>
      </w:r>
      <w:bookmarkEnd w:id="1213"/>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Heading3"/>
      </w:pPr>
      <w:bookmarkStart w:id="1214" w:name="_Toc29343196"/>
      <w:bookmarkStart w:id="1215" w:name="_Toc36566444"/>
      <w:bookmarkStart w:id="1216" w:name="_Toc29342057"/>
      <w:bookmarkStart w:id="1217" w:name="_Toc36809853"/>
      <w:bookmarkStart w:id="1218" w:name="_Toc36846217"/>
      <w:bookmarkStart w:id="1219" w:name="_Toc36938870"/>
      <w:bookmarkStart w:id="1220" w:name="_Toc37081849"/>
      <w:bookmarkStart w:id="1221" w:name="_Toc20486765"/>
      <w:bookmarkStart w:id="1222" w:name="_Toc193473783"/>
      <w:bookmarkStart w:id="1223" w:name="_Toc201561716"/>
      <w:bookmarkStart w:id="1224" w:name="_Toc185640101"/>
      <w:bookmarkStart w:id="1225" w:name="_Toc46481708"/>
      <w:bookmarkStart w:id="1226" w:name="_Toc46482942"/>
      <w:bookmarkStart w:id="1227" w:name="_Toc46480474"/>
      <w:r>
        <w:lastRenderedPageBreak/>
        <w:t>5.3.3</w:t>
      </w:r>
      <w:r>
        <w:tab/>
        <w:t>RRC connection establishment</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00B63E5E" w14:textId="77777777" w:rsidR="009B0C12" w:rsidRDefault="00C1409F">
      <w:pPr>
        <w:pStyle w:val="Heading4"/>
      </w:pPr>
      <w:bookmarkStart w:id="1228" w:name="_Toc29342058"/>
      <w:bookmarkStart w:id="1229" w:name="_Toc36566445"/>
      <w:bookmarkStart w:id="1230" w:name="_Toc36809854"/>
      <w:bookmarkStart w:id="1231" w:name="_Toc36938871"/>
      <w:bookmarkStart w:id="1232" w:name="_Toc20486766"/>
      <w:bookmarkStart w:id="1233" w:name="_Toc29343197"/>
      <w:bookmarkStart w:id="1234" w:name="_Toc36846218"/>
      <w:bookmarkStart w:id="1235" w:name="_Toc46481709"/>
      <w:bookmarkStart w:id="1236" w:name="_Toc185640102"/>
      <w:bookmarkStart w:id="1237" w:name="_Toc37081850"/>
      <w:bookmarkStart w:id="1238" w:name="_Toc46482943"/>
      <w:bookmarkStart w:id="1239" w:name="_Toc193473784"/>
      <w:bookmarkStart w:id="1240" w:name="_Toc46480475"/>
      <w:bookmarkStart w:id="1241" w:name="_Toc201561717"/>
      <w:r>
        <w:t>5.3.3.1</w:t>
      </w:r>
      <w:r>
        <w:tab/>
        <w:t>General</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6A834967" w14:textId="77777777" w:rsidR="009B0C12" w:rsidRDefault="00303CEA">
      <w:pPr>
        <w:pStyle w:val="TH"/>
      </w:pPr>
      <w:bookmarkStart w:id="1242" w:name="_MON_1267531456"/>
      <w:bookmarkEnd w:id="1242"/>
      <w:r>
        <w:pict w14:anchorId="259A69EC">
          <v:shape id="_x0000_i1034" type="#_x0000_t75" style="width:352pt;height:170pt">
            <v:imagedata r:id="rId25" o:title=""/>
          </v:shape>
        </w:pict>
      </w:r>
    </w:p>
    <w:p w14:paraId="7B510198" w14:textId="77777777" w:rsidR="009B0C12" w:rsidRDefault="00C1409F">
      <w:pPr>
        <w:pStyle w:val="TF"/>
      </w:pPr>
      <w:r>
        <w:t>Figure 5.3.3.1-1: RRC connection establishment, successful</w:t>
      </w:r>
    </w:p>
    <w:p w14:paraId="6DB72E76" w14:textId="77777777" w:rsidR="009B0C12" w:rsidRDefault="00303CEA">
      <w:pPr>
        <w:pStyle w:val="TH"/>
      </w:pPr>
      <w:bookmarkStart w:id="1243" w:name="_MON_1267941692"/>
      <w:bookmarkStart w:id="1244" w:name="_MON_1289914515"/>
      <w:bookmarkEnd w:id="1243"/>
      <w:bookmarkEnd w:id="1244"/>
      <w:r>
        <w:pict w14:anchorId="0B842A07">
          <v:shape id="_x0000_i1035" type="#_x0000_t75" style="width:352pt;height:118pt">
            <v:imagedata r:id="rId26" o:title=""/>
          </v:shape>
        </w:pict>
      </w:r>
    </w:p>
    <w:p w14:paraId="6DE30505" w14:textId="77777777" w:rsidR="009B0C12" w:rsidRDefault="00C1409F">
      <w:pPr>
        <w:pStyle w:val="TF"/>
      </w:pPr>
      <w:r>
        <w:t>Figure 5.3.3.1-2: RRC connection establishment, network reject</w:t>
      </w:r>
    </w:p>
    <w:p w14:paraId="39448255" w14:textId="77777777" w:rsidR="009B0C12" w:rsidRDefault="00303CEA">
      <w:pPr>
        <w:pStyle w:val="TH"/>
      </w:pPr>
      <w:bookmarkStart w:id="1245" w:name="_MON_1516773507"/>
      <w:bookmarkEnd w:id="1245"/>
      <w:r>
        <w:pict w14:anchorId="2B118057">
          <v:shape id="_x0000_i1036" type="#_x0000_t75" style="width:351.5pt;height:171.5pt">
            <v:imagedata r:id="rId27"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303CEA">
      <w:pPr>
        <w:pStyle w:val="TH"/>
      </w:pPr>
      <w:bookmarkStart w:id="1246" w:name="_MON_1517723717"/>
      <w:bookmarkEnd w:id="1246"/>
      <w:r>
        <w:lastRenderedPageBreak/>
        <w:pict w14:anchorId="751FEB94">
          <v:shape id="_x0000_i1037" type="#_x0000_t75" style="width:351.5pt;height:171.5pt">
            <v:imagedata r:id="rId28"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303CEA">
      <w:pPr>
        <w:pStyle w:val="TH"/>
      </w:pPr>
      <w:bookmarkStart w:id="1247" w:name="_MON_1516823585"/>
      <w:bookmarkEnd w:id="1247"/>
      <w:r>
        <w:pict w14:anchorId="4DB3F3A5">
          <v:shape id="_x0000_i1038" type="#_x0000_t75" style="width:351.5pt;height:119pt">
            <v:imagedata r:id="rId29"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303CEA">
      <w:pPr>
        <w:pStyle w:val="TH"/>
      </w:pPr>
      <w:bookmarkStart w:id="1248" w:name="_MON_1573739081"/>
      <w:bookmarkEnd w:id="1248"/>
      <w:r>
        <w:pict w14:anchorId="439057D1">
          <v:shape id="_x0000_i1039" type="#_x0000_t75" style="width:351.5pt;height:119pt">
            <v:imagedata r:id="rId30"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303CEA">
      <w:pPr>
        <w:pStyle w:val="TH"/>
      </w:pPr>
      <w:bookmarkStart w:id="1249" w:name="_MON_1574228985"/>
      <w:bookmarkEnd w:id="1249"/>
      <w:r>
        <w:pict w14:anchorId="1394638A">
          <v:shape id="_x0000_i1040" type="#_x0000_t75" style="width:351.5pt;height:129.5pt">
            <v:imagedata r:id="rId31" o:title=""/>
          </v:shape>
        </w:pict>
      </w:r>
    </w:p>
    <w:p w14:paraId="36FACB0C" w14:textId="77777777" w:rsidR="009B0C12" w:rsidRDefault="00C1409F">
      <w:pPr>
        <w:pStyle w:val="TF"/>
      </w:pPr>
      <w:r>
        <w:t>Figure 5.3.3.1-7: CP-EDT or CP transmission using PUR, successful</w:t>
      </w:r>
    </w:p>
    <w:p w14:paraId="4E4C64E6" w14:textId="77777777" w:rsidR="009B0C12" w:rsidRDefault="00303CEA">
      <w:pPr>
        <w:pStyle w:val="TH"/>
      </w:pPr>
      <w:r>
        <w:lastRenderedPageBreak/>
        <w:pict w14:anchorId="0E780D99">
          <v:shape id="_x0000_i1041" type="#_x0000_t75" style="width:351.5pt;height:129.5pt">
            <v:imagedata r:id="rId32" o:title=""/>
          </v:shape>
        </w:pict>
      </w:r>
    </w:p>
    <w:p w14:paraId="71B083E5" w14:textId="77777777" w:rsidR="009B0C12" w:rsidRDefault="00C1409F">
      <w:pPr>
        <w:pStyle w:val="TF"/>
      </w:pPr>
      <w:r>
        <w:t>Figure 5.3.3.1-7a: CP transmission using PUR, successful</w:t>
      </w:r>
    </w:p>
    <w:p w14:paraId="1BC0DA4F" w14:textId="77777777" w:rsidR="009B0C12" w:rsidRDefault="00303CEA">
      <w:pPr>
        <w:pStyle w:val="TH"/>
      </w:pPr>
      <w:bookmarkStart w:id="1250" w:name="_MON_1570889461"/>
      <w:bookmarkEnd w:id="1250"/>
      <w:r>
        <w:pict w14:anchorId="2ECDDB57">
          <v:shape id="_x0000_i1042" type="#_x0000_t75" style="width:351.5pt;height:171.5pt">
            <v:imagedata r:id="rId33"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303CEA">
      <w:pPr>
        <w:pStyle w:val="TH"/>
      </w:pPr>
      <w:bookmarkStart w:id="1251" w:name="_MON_1570975097"/>
      <w:bookmarkEnd w:id="1251"/>
      <w:r>
        <w:pict w14:anchorId="22692FFB">
          <v:shape id="_x0000_i1043" type="#_x0000_t75" style="width:351.5pt;height:129.5pt">
            <v:imagedata r:id="rId34"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Heading4"/>
      </w:pPr>
      <w:bookmarkStart w:id="1252" w:name="_Toc29342059"/>
      <w:bookmarkStart w:id="1253" w:name="_Toc29343198"/>
      <w:bookmarkStart w:id="1254" w:name="_Toc20486767"/>
      <w:bookmarkStart w:id="1255" w:name="_Toc36566446"/>
      <w:bookmarkStart w:id="1256" w:name="_Toc36809855"/>
      <w:bookmarkStart w:id="1257" w:name="_Toc36846219"/>
      <w:bookmarkStart w:id="1258" w:name="_Toc37081851"/>
      <w:bookmarkStart w:id="1259" w:name="_Toc46480476"/>
      <w:bookmarkStart w:id="1260" w:name="_Toc36938872"/>
      <w:bookmarkStart w:id="1261" w:name="_Toc46481710"/>
      <w:bookmarkStart w:id="1262" w:name="_Toc185640103"/>
      <w:bookmarkStart w:id="1263" w:name="_Toc201561718"/>
      <w:bookmarkStart w:id="1264" w:name="_Toc193473785"/>
      <w:bookmarkStart w:id="1265" w:name="_Toc46482944"/>
      <w:r>
        <w:t>5.3.3.1a</w:t>
      </w:r>
      <w:r>
        <w:tab/>
        <w:t>Conditions for establishing RRC Connection for sidelink communication/ discovery</w:t>
      </w:r>
      <w:r>
        <w:rPr>
          <w:lang w:eastAsia="zh-CN"/>
        </w:rPr>
        <w:t>/ V2X sidelink communication</w:t>
      </w:r>
      <w:bookmarkEnd w:id="1252"/>
      <w:bookmarkEnd w:id="1253"/>
      <w:bookmarkEnd w:id="1254"/>
      <w:bookmarkEnd w:id="1255"/>
      <w:r>
        <w:rPr>
          <w:lang w:eastAsia="zh-CN"/>
        </w:rPr>
        <w:t>/ NR sidelink communication</w:t>
      </w:r>
      <w:bookmarkEnd w:id="1256"/>
      <w:bookmarkEnd w:id="1257"/>
      <w:bookmarkEnd w:id="1258"/>
      <w:bookmarkEnd w:id="1259"/>
      <w:bookmarkEnd w:id="1260"/>
      <w:bookmarkEnd w:id="1261"/>
      <w:bookmarkEnd w:id="1262"/>
      <w:bookmarkEnd w:id="1263"/>
      <w:bookmarkEnd w:id="1264"/>
      <w:bookmarkEnd w:id="1265"/>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66" w:name="OLE_LINK225"/>
      <w:bookmarkStart w:id="1267" w:name="OLE_LINK226"/>
      <w:r>
        <w:rPr>
          <w:lang w:eastAsia="zh-CN"/>
        </w:rPr>
        <w:t xml:space="preserve">and if </w:t>
      </w:r>
      <w:r>
        <w:rPr>
          <w:i/>
          <w:lang w:eastAsia="zh-CN"/>
        </w:rPr>
        <w:t>SystemInformationBlockType18</w:t>
      </w:r>
      <w:r>
        <w:rPr>
          <w:lang w:eastAsia="zh-CN"/>
        </w:rPr>
        <w:t xml:space="preserve"> is broadcast by the cell on which the UE camps</w:t>
      </w:r>
      <w:bookmarkEnd w:id="1266"/>
      <w:bookmarkEnd w:id="1267"/>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Heading4"/>
      </w:pPr>
      <w:bookmarkStart w:id="1268" w:name="_Toc36809856"/>
      <w:bookmarkStart w:id="1269" w:name="_Toc36846220"/>
      <w:bookmarkStart w:id="1270" w:name="_Toc36938873"/>
      <w:bookmarkStart w:id="1271" w:name="_Toc37081852"/>
      <w:bookmarkStart w:id="1272" w:name="_Toc46480477"/>
      <w:bookmarkStart w:id="1273" w:name="_Toc46481711"/>
      <w:bookmarkStart w:id="1274" w:name="_Toc36566447"/>
      <w:bookmarkStart w:id="1275" w:name="_Toc29342060"/>
      <w:bookmarkStart w:id="1276" w:name="_Toc29343199"/>
      <w:bookmarkStart w:id="1277" w:name="_Toc20486768"/>
      <w:bookmarkStart w:id="1278" w:name="_Toc201561719"/>
      <w:bookmarkStart w:id="1279" w:name="_Toc185640104"/>
      <w:bookmarkStart w:id="1280" w:name="_Toc46482945"/>
      <w:bookmarkStart w:id="1281" w:name="_Toc193473786"/>
      <w:r>
        <w:t>5.3.3.1b</w:t>
      </w:r>
      <w:r>
        <w:tab/>
        <w:t>Conditions for initiating EDT</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Heading4"/>
      </w:pPr>
      <w:bookmarkStart w:id="1282" w:name="_Toc201561720"/>
      <w:bookmarkStart w:id="1283" w:name="_Toc36846221"/>
      <w:bookmarkStart w:id="1284" w:name="_Toc36809857"/>
      <w:bookmarkStart w:id="1285" w:name="_Toc36938874"/>
      <w:bookmarkStart w:id="1286" w:name="_Toc37081853"/>
      <w:bookmarkStart w:id="1287" w:name="_Toc46480478"/>
      <w:bookmarkStart w:id="1288" w:name="_Toc46482946"/>
      <w:bookmarkStart w:id="1289" w:name="_Toc185640105"/>
      <w:bookmarkStart w:id="1290" w:name="_Toc46481712"/>
      <w:bookmarkStart w:id="1291" w:name="_Toc36566448"/>
      <w:bookmarkStart w:id="1292" w:name="_Toc193473787"/>
      <w:bookmarkStart w:id="1293" w:name="_Toc20486769"/>
      <w:bookmarkStart w:id="1294" w:name="_Toc29342061"/>
      <w:bookmarkStart w:id="1295" w:name="_Toc29343200"/>
      <w:r>
        <w:t>5.3.3.1c</w:t>
      </w:r>
      <w:r>
        <w:tab/>
        <w:t>Conditions for initiating transmission using PUR</w:t>
      </w:r>
      <w:bookmarkEnd w:id="1282"/>
      <w:bookmarkEnd w:id="1283"/>
      <w:bookmarkEnd w:id="1284"/>
      <w:bookmarkEnd w:id="1285"/>
      <w:bookmarkEnd w:id="1286"/>
      <w:bookmarkEnd w:id="1287"/>
      <w:bookmarkEnd w:id="1288"/>
      <w:bookmarkEnd w:id="1289"/>
      <w:bookmarkEnd w:id="1290"/>
      <w:bookmarkEnd w:id="1291"/>
      <w:bookmarkEnd w:id="1292"/>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96" w:name="_Hlk23852942"/>
      <w:r>
        <w:t>1&gt;</w:t>
      </w:r>
      <w:r>
        <w:tab/>
        <w:t>for CP transmission using PUR, the size of the resulting MAC PDU including the total UL data is expected to be smaller than or equal to the TBS configured for PUR.</w:t>
      </w:r>
    </w:p>
    <w:bookmarkEnd w:id="1296"/>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Heading4"/>
      </w:pPr>
      <w:bookmarkStart w:id="1297" w:name="_Toc193473788"/>
      <w:bookmarkStart w:id="1298" w:name="_Toc201561721"/>
      <w:bookmarkStart w:id="1299" w:name="_Toc185640106"/>
      <w:r>
        <w:t>5.3.3.1d</w:t>
      </w:r>
      <w:r>
        <w:tab/>
        <w:t>Condition for establishing RRC Connection in NTN</w:t>
      </w:r>
      <w:bookmarkEnd w:id="1297"/>
      <w:bookmarkEnd w:id="1298"/>
      <w:bookmarkEnd w:id="1299"/>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Heading4"/>
      </w:pPr>
      <w:bookmarkStart w:id="1300" w:name="_Toc36809858"/>
      <w:bookmarkStart w:id="1301" w:name="_Toc185640107"/>
      <w:bookmarkStart w:id="1302" w:name="_Toc37081854"/>
      <w:bookmarkStart w:id="1303" w:name="_Toc46481713"/>
      <w:bookmarkStart w:id="1304" w:name="_Toc201561722"/>
      <w:bookmarkStart w:id="1305" w:name="_Toc46480479"/>
      <w:bookmarkStart w:id="1306" w:name="_Toc36566449"/>
      <w:bookmarkStart w:id="1307" w:name="_Toc193473789"/>
      <w:bookmarkStart w:id="1308" w:name="_Toc36846222"/>
      <w:bookmarkStart w:id="1309" w:name="_Toc46482947"/>
      <w:bookmarkStart w:id="1310" w:name="_Toc36938875"/>
      <w:r>
        <w:t>5.3.3.2</w:t>
      </w:r>
      <w:r>
        <w:tab/>
        <w:t>Initiation</w:t>
      </w:r>
      <w:bookmarkEnd w:id="1293"/>
      <w:bookmarkEnd w:id="1294"/>
      <w:bookmarkEnd w:id="1295"/>
      <w:bookmarkEnd w:id="1300"/>
      <w:bookmarkEnd w:id="1301"/>
      <w:bookmarkEnd w:id="1302"/>
      <w:bookmarkEnd w:id="1303"/>
      <w:bookmarkEnd w:id="1304"/>
      <w:bookmarkEnd w:id="1305"/>
      <w:bookmarkEnd w:id="1306"/>
      <w:bookmarkEnd w:id="1307"/>
      <w:bookmarkEnd w:id="1308"/>
      <w:bookmarkEnd w:id="1309"/>
      <w:bookmarkEnd w:id="1310"/>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311" w:name="_Hlk517014742"/>
      <w:r>
        <w:rPr>
          <w:i/>
        </w:rPr>
        <w:t xml:space="preserve">pendingRnaUpdate </w:t>
      </w:r>
      <w:bookmarkEnd w:id="1311"/>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Heading4"/>
      </w:pPr>
      <w:bookmarkStart w:id="1312" w:name="_Toc29343201"/>
      <w:bookmarkStart w:id="1313" w:name="_Toc36938876"/>
      <w:bookmarkStart w:id="1314" w:name="_Toc37081855"/>
      <w:bookmarkStart w:id="1315" w:name="_Toc20486770"/>
      <w:bookmarkStart w:id="1316" w:name="_Toc36809859"/>
      <w:bookmarkStart w:id="1317" w:name="_Toc46480480"/>
      <w:bookmarkStart w:id="1318" w:name="_Toc36566450"/>
      <w:bookmarkStart w:id="1319" w:name="_Toc36846223"/>
      <w:bookmarkStart w:id="1320" w:name="_Toc46481714"/>
      <w:bookmarkStart w:id="1321" w:name="_Toc29342062"/>
      <w:bookmarkStart w:id="1322" w:name="_Toc46482948"/>
      <w:bookmarkStart w:id="1323" w:name="_Toc185640108"/>
      <w:bookmarkStart w:id="1324" w:name="_Toc193473790"/>
      <w:bookmarkStart w:id="1325" w:name="_Toc201561723"/>
      <w:r>
        <w:t>5.3.3.3</w:t>
      </w:r>
      <w:r>
        <w:tab/>
        <w:t xml:space="preserve">Actions related to transmission of </w:t>
      </w:r>
      <w:r>
        <w:rPr>
          <w:i/>
        </w:rPr>
        <w:t>RRCConnectionRequest</w:t>
      </w:r>
      <w:r>
        <w:t xml:space="preserve"> message</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Heading4"/>
      </w:pPr>
      <w:bookmarkStart w:id="1326" w:name="_Toc20486771"/>
      <w:bookmarkStart w:id="1327" w:name="_Toc29342063"/>
      <w:bookmarkStart w:id="1328" w:name="_Toc36938877"/>
      <w:bookmarkStart w:id="1329" w:name="_Toc37081856"/>
      <w:bookmarkStart w:id="1330" w:name="_Toc29343202"/>
      <w:bookmarkStart w:id="1331" w:name="_Toc36566451"/>
      <w:bookmarkStart w:id="1332" w:name="_Toc36809860"/>
      <w:bookmarkStart w:id="1333" w:name="_Toc36846224"/>
      <w:bookmarkStart w:id="1334" w:name="_Toc46480481"/>
      <w:bookmarkStart w:id="1335" w:name="_Toc46482949"/>
      <w:bookmarkStart w:id="1336" w:name="_Toc185640109"/>
      <w:bookmarkStart w:id="1337" w:name="_Toc46481715"/>
      <w:bookmarkStart w:id="1338" w:name="_Toc201561724"/>
      <w:bookmarkStart w:id="1339" w:name="_Toc193473791"/>
      <w:r>
        <w:t>5.3.3.3a</w:t>
      </w:r>
      <w:r>
        <w:tab/>
        <w:t xml:space="preserve">Actions related to transmission of </w:t>
      </w:r>
      <w:r>
        <w:rPr>
          <w:i/>
        </w:rPr>
        <w:t>RRCConnectionResumeRequest</w:t>
      </w:r>
      <w:r>
        <w:t xml:space="preserve"> message</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Heading4"/>
      </w:pPr>
      <w:bookmarkStart w:id="1340" w:name="_Toc29342064"/>
      <w:bookmarkStart w:id="1341" w:name="_Toc20486772"/>
      <w:bookmarkStart w:id="1342" w:name="_Toc29343203"/>
      <w:bookmarkStart w:id="1343" w:name="_Toc36566452"/>
      <w:bookmarkStart w:id="1344" w:name="_Toc36809861"/>
      <w:bookmarkStart w:id="1345" w:name="_Toc36938878"/>
      <w:bookmarkStart w:id="1346" w:name="_Toc37081857"/>
      <w:bookmarkStart w:id="1347" w:name="_Toc36846225"/>
      <w:bookmarkStart w:id="1348" w:name="_Toc46481716"/>
      <w:bookmarkStart w:id="1349" w:name="_Toc46480482"/>
      <w:bookmarkStart w:id="1350" w:name="_Toc46482950"/>
      <w:bookmarkStart w:id="1351" w:name="_Toc185640110"/>
      <w:bookmarkStart w:id="1352" w:name="_Toc193473792"/>
      <w:bookmarkStart w:id="1353" w:name="_Toc201561725"/>
      <w:r>
        <w:t>5.3.3.3b</w:t>
      </w:r>
      <w:r>
        <w:tab/>
        <w:t xml:space="preserve">Actions related to transmission of </w:t>
      </w:r>
      <w:r>
        <w:rPr>
          <w:i/>
        </w:rPr>
        <w:t xml:space="preserve">RRCEarlyDataRequest </w:t>
      </w:r>
      <w:r>
        <w:t>message</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Heading4"/>
      </w:pPr>
      <w:bookmarkStart w:id="1354" w:name="_Toc36846226"/>
      <w:bookmarkStart w:id="1355" w:name="_Toc36938879"/>
      <w:bookmarkStart w:id="1356" w:name="_Toc36809862"/>
      <w:bookmarkStart w:id="1357" w:name="_Toc46480483"/>
      <w:bookmarkStart w:id="1358" w:name="_Toc37081858"/>
      <w:bookmarkStart w:id="1359" w:name="_Toc46482951"/>
      <w:bookmarkStart w:id="1360" w:name="_Toc185640111"/>
      <w:bookmarkStart w:id="1361" w:name="_Toc46481717"/>
      <w:bookmarkStart w:id="1362" w:name="_Toc29342065"/>
      <w:bookmarkStart w:id="1363" w:name="_Toc36566453"/>
      <w:bookmarkStart w:id="1364" w:name="_Toc29343204"/>
      <w:bookmarkStart w:id="1365" w:name="_Toc20486773"/>
      <w:bookmarkStart w:id="1366" w:name="_Toc193473793"/>
      <w:bookmarkStart w:id="1367" w:name="_Toc201561726"/>
      <w:r>
        <w:t>5.3.3.3c</w:t>
      </w:r>
      <w:r>
        <w:tab/>
        <w:t>UE actions upon receiving EDT fallback indication from lower layers</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68" w:name="_Toc193473794"/>
      <w:bookmarkStart w:id="1369" w:name="_Toc201561727"/>
      <w:bookmarkStart w:id="1370" w:name="_Toc20486774"/>
      <w:bookmarkStart w:id="1371" w:name="_Toc29343205"/>
      <w:bookmarkStart w:id="1372" w:name="_Toc29342066"/>
      <w:r>
        <w:rPr>
          <w:rFonts w:ascii="Arial" w:hAnsi="Arial"/>
          <w:sz w:val="24"/>
          <w:lang w:eastAsia="zh-CN"/>
        </w:rPr>
        <w:t>5.3.3.3d</w:t>
      </w:r>
      <w:r>
        <w:rPr>
          <w:rFonts w:ascii="Arial" w:hAnsi="Arial"/>
          <w:sz w:val="24"/>
          <w:lang w:eastAsia="zh-CN"/>
        </w:rPr>
        <w:tab/>
        <w:t>UE actions upon receiving PUR indications from lower layers</w:t>
      </w:r>
      <w:bookmarkEnd w:id="1368"/>
      <w:bookmarkEnd w:id="1369"/>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Heading4"/>
      </w:pPr>
      <w:bookmarkStart w:id="1373" w:name="_Toc36938880"/>
      <w:bookmarkStart w:id="1374" w:name="_Toc37081859"/>
      <w:bookmarkStart w:id="1375" w:name="_Toc46481718"/>
      <w:bookmarkStart w:id="1376" w:name="_Toc193473795"/>
      <w:bookmarkStart w:id="1377" w:name="_Toc46480484"/>
      <w:bookmarkStart w:id="1378" w:name="_Toc46482952"/>
      <w:bookmarkStart w:id="1379" w:name="_Toc36846227"/>
      <w:bookmarkStart w:id="1380" w:name="_Toc36566454"/>
      <w:bookmarkStart w:id="1381" w:name="_Toc185640112"/>
      <w:bookmarkStart w:id="1382" w:name="_Toc36809863"/>
      <w:bookmarkStart w:id="1383" w:name="_Toc201561728"/>
      <w:r>
        <w:t>5.3.3.4</w:t>
      </w:r>
      <w:r>
        <w:tab/>
        <w:t xml:space="preserve">Reception of the </w:t>
      </w:r>
      <w:r>
        <w:rPr>
          <w:i/>
        </w:rPr>
        <w:t>RRCConnectionSetup</w:t>
      </w:r>
      <w:r>
        <w:t xml:space="preserve"> by the UE</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84" w:name="OLE_LINK58"/>
      <w:bookmarkStart w:id="1385"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84"/>
    <w:bookmarkEnd w:id="1385"/>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86"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86"/>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87" w:name="OLE_LINK64"/>
      <w:bookmarkStart w:id="1388" w:name="OLE_LINK67"/>
      <w:r>
        <w:rPr>
          <w:i/>
        </w:rPr>
        <w:t>Complete</w:t>
      </w:r>
      <w:bookmarkEnd w:id="1387"/>
      <w:bookmarkEnd w:id="1388"/>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Heading4"/>
      </w:pPr>
      <w:bookmarkStart w:id="1389" w:name="_Toc46480485"/>
      <w:bookmarkStart w:id="1390" w:name="_Toc46481719"/>
      <w:bookmarkStart w:id="1391" w:name="_Toc193473796"/>
      <w:bookmarkStart w:id="1392" w:name="_Toc29342067"/>
      <w:bookmarkStart w:id="1393" w:name="_Toc201561729"/>
      <w:bookmarkStart w:id="1394" w:name="_Toc36938881"/>
      <w:bookmarkStart w:id="1395" w:name="_Toc20486775"/>
      <w:bookmarkStart w:id="1396" w:name="_Toc29343206"/>
      <w:bookmarkStart w:id="1397" w:name="_Toc36846228"/>
      <w:bookmarkStart w:id="1398" w:name="_Toc36809864"/>
      <w:bookmarkStart w:id="1399" w:name="_Toc37081860"/>
      <w:bookmarkStart w:id="1400" w:name="_Toc46482953"/>
      <w:bookmarkStart w:id="1401" w:name="_Toc36566455"/>
      <w:bookmarkStart w:id="1402" w:name="_Toc185640113"/>
      <w:r>
        <w:t>5.3.3.4a</w:t>
      </w:r>
      <w:r>
        <w:tab/>
        <w:t xml:space="preserve">Reception of the </w:t>
      </w:r>
      <w:r>
        <w:rPr>
          <w:i/>
        </w:rPr>
        <w:t>RRCConnectionResume</w:t>
      </w:r>
      <w:r>
        <w:t xml:space="preserve"> by the UE</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Heading4"/>
      </w:pPr>
      <w:bookmarkStart w:id="1403" w:name="_Toc37081861"/>
      <w:bookmarkStart w:id="1404" w:name="_Toc46481720"/>
      <w:bookmarkStart w:id="1405" w:name="_Toc46482954"/>
      <w:bookmarkStart w:id="1406" w:name="_Toc185640114"/>
      <w:bookmarkStart w:id="1407" w:name="_Toc46480486"/>
      <w:bookmarkStart w:id="1408" w:name="_Toc193473797"/>
      <w:bookmarkStart w:id="1409" w:name="_Toc201561730"/>
      <w:bookmarkStart w:id="1410" w:name="_Toc29342068"/>
      <w:bookmarkStart w:id="1411" w:name="_Toc20486776"/>
      <w:bookmarkStart w:id="1412" w:name="_Toc36846229"/>
      <w:bookmarkStart w:id="1413" w:name="_Toc36938882"/>
      <w:bookmarkStart w:id="1414" w:name="_Toc29343207"/>
      <w:bookmarkStart w:id="1415" w:name="_Toc36566456"/>
      <w:bookmarkStart w:id="1416" w:name="_Toc36809865"/>
      <w:r>
        <w:t>5.3.3.4b</w:t>
      </w:r>
      <w:r>
        <w:tab/>
        <w:t xml:space="preserve">Reception of the </w:t>
      </w:r>
      <w:r>
        <w:rPr>
          <w:i/>
        </w:rPr>
        <w:t>RRCEarlyDataComplete</w:t>
      </w:r>
      <w:r>
        <w:t xml:space="preserve"> by the UE</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Heading4"/>
      </w:pPr>
      <w:bookmarkStart w:id="1417" w:name="_Toc20486777"/>
      <w:bookmarkStart w:id="1418" w:name="_Toc29342069"/>
      <w:bookmarkStart w:id="1419" w:name="_Toc29343208"/>
      <w:bookmarkStart w:id="1420" w:name="_Toc36566457"/>
      <w:bookmarkStart w:id="1421" w:name="_Toc37081862"/>
      <w:bookmarkStart w:id="1422" w:name="_Toc36809866"/>
      <w:bookmarkStart w:id="1423" w:name="_Toc36846230"/>
      <w:bookmarkStart w:id="1424" w:name="_Toc46480487"/>
      <w:bookmarkStart w:id="1425" w:name="_Toc193473798"/>
      <w:bookmarkStart w:id="1426" w:name="_Toc36938883"/>
      <w:bookmarkStart w:id="1427" w:name="_Toc46482955"/>
      <w:bookmarkStart w:id="1428" w:name="_Toc46481721"/>
      <w:bookmarkStart w:id="1429" w:name="_Toc185640115"/>
      <w:bookmarkStart w:id="1430"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Heading4"/>
      </w:pPr>
      <w:bookmarkStart w:id="1431" w:name="_Toc29342070"/>
      <w:bookmarkStart w:id="1432" w:name="_Toc20486778"/>
      <w:bookmarkStart w:id="1433" w:name="_Toc29343209"/>
      <w:bookmarkStart w:id="1434" w:name="_Toc36938884"/>
      <w:bookmarkStart w:id="1435" w:name="_Toc46482956"/>
      <w:bookmarkStart w:id="1436" w:name="_Toc36566458"/>
      <w:bookmarkStart w:id="1437" w:name="_Toc36809867"/>
      <w:bookmarkStart w:id="1438" w:name="_Toc36846231"/>
      <w:bookmarkStart w:id="1439" w:name="_Toc46480488"/>
      <w:bookmarkStart w:id="1440" w:name="_Toc46481722"/>
      <w:bookmarkStart w:id="1441" w:name="_Toc37081863"/>
      <w:bookmarkStart w:id="1442" w:name="_Toc185640116"/>
      <w:bookmarkStart w:id="1443" w:name="_Toc201561732"/>
      <w:bookmarkStart w:id="1444" w:name="_Toc193473799"/>
      <w:r>
        <w:t>5.3.3.6</w:t>
      </w:r>
      <w:r>
        <w:tab/>
        <w:t>T300 expiry</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Heading4"/>
        <w:rPr>
          <w:lang w:val="fr-FR"/>
        </w:rPr>
      </w:pPr>
      <w:bookmarkStart w:id="1445" w:name="_Toc20486779"/>
      <w:bookmarkStart w:id="1446" w:name="_Toc46480489"/>
      <w:bookmarkStart w:id="1447" w:name="_Toc29342071"/>
      <w:bookmarkStart w:id="1448" w:name="_Toc36809868"/>
      <w:bookmarkStart w:id="1449" w:name="_Toc36846232"/>
      <w:bookmarkStart w:id="1450" w:name="_Toc29343210"/>
      <w:bookmarkStart w:id="1451" w:name="_Toc36938885"/>
      <w:bookmarkStart w:id="1452" w:name="_Toc37081864"/>
      <w:bookmarkStart w:id="1453" w:name="_Toc36566459"/>
      <w:bookmarkStart w:id="1454" w:name="_Toc185640117"/>
      <w:bookmarkStart w:id="1455" w:name="_Toc46481723"/>
      <w:bookmarkStart w:id="1456" w:name="_Toc201561733"/>
      <w:bookmarkStart w:id="1457" w:name="_Toc46482957"/>
      <w:bookmarkStart w:id="1458"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Heading4"/>
      </w:pPr>
      <w:bookmarkStart w:id="1459" w:name="_Toc46481724"/>
      <w:bookmarkStart w:id="1460" w:name="_Toc185640118"/>
      <w:bookmarkStart w:id="1461" w:name="_Toc36846233"/>
      <w:bookmarkStart w:id="1462" w:name="_Toc46482958"/>
      <w:bookmarkStart w:id="1463" w:name="_Toc201561734"/>
      <w:bookmarkStart w:id="1464" w:name="_Toc193473801"/>
      <w:bookmarkStart w:id="1465" w:name="_Toc29343211"/>
      <w:bookmarkStart w:id="1466" w:name="_Toc36566460"/>
      <w:bookmarkStart w:id="1467" w:name="_Toc20486780"/>
      <w:bookmarkStart w:id="1468" w:name="_Toc36809869"/>
      <w:bookmarkStart w:id="1469" w:name="_Toc36938886"/>
      <w:bookmarkStart w:id="1470" w:name="_Toc29342072"/>
      <w:bookmarkStart w:id="1471" w:name="_Toc37081865"/>
      <w:bookmarkStart w:id="1472" w:name="_Toc46480490"/>
      <w:r>
        <w:t>5.3.3.8</w:t>
      </w:r>
      <w:r>
        <w:tab/>
        <w:t xml:space="preserve">Reception of the </w:t>
      </w:r>
      <w:r>
        <w:rPr>
          <w:i/>
        </w:rPr>
        <w:t>RRCConnectionReject</w:t>
      </w:r>
      <w:r>
        <w:t xml:space="preserve"> by the UE</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Heading4"/>
      </w:pPr>
      <w:bookmarkStart w:id="1473" w:name="_Toc36566461"/>
      <w:bookmarkStart w:id="1474" w:name="_Toc36809870"/>
      <w:bookmarkStart w:id="1475" w:name="_Toc46480491"/>
      <w:bookmarkStart w:id="1476" w:name="_Toc37081866"/>
      <w:bookmarkStart w:id="1477" w:name="_Toc36846234"/>
      <w:bookmarkStart w:id="1478" w:name="_Toc46481725"/>
      <w:bookmarkStart w:id="1479" w:name="_Toc29343212"/>
      <w:bookmarkStart w:id="1480" w:name="_Toc36938887"/>
      <w:bookmarkStart w:id="1481" w:name="_Toc20486781"/>
      <w:bookmarkStart w:id="1482" w:name="_Toc29342073"/>
      <w:bookmarkStart w:id="1483" w:name="_Toc185640119"/>
      <w:bookmarkStart w:id="1484" w:name="_Toc193473802"/>
      <w:bookmarkStart w:id="1485" w:name="_Toc201561735"/>
      <w:bookmarkStart w:id="1486" w:name="_Toc46482959"/>
      <w:r>
        <w:t>5.3.3.9</w:t>
      </w:r>
      <w:r>
        <w:tab/>
        <w:t>Abortion of RRC connection establishment</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Heading4"/>
      </w:pPr>
      <w:bookmarkStart w:id="1487" w:name="_Toc20486782"/>
      <w:bookmarkStart w:id="1488" w:name="_Toc29342074"/>
      <w:bookmarkStart w:id="1489" w:name="_Toc29343213"/>
      <w:bookmarkStart w:id="1490" w:name="_Toc36809871"/>
      <w:bookmarkStart w:id="1491" w:name="_Toc36846235"/>
      <w:bookmarkStart w:id="1492" w:name="_Toc36566462"/>
      <w:bookmarkStart w:id="1493" w:name="_Toc36938888"/>
      <w:bookmarkStart w:id="1494" w:name="_Toc46480492"/>
      <w:bookmarkStart w:id="1495" w:name="_Toc37081867"/>
      <w:bookmarkStart w:id="1496" w:name="_Toc201561736"/>
      <w:bookmarkStart w:id="1497" w:name="_Toc185640120"/>
      <w:bookmarkStart w:id="1498" w:name="_Toc193473803"/>
      <w:bookmarkStart w:id="1499" w:name="_Toc46482960"/>
      <w:bookmarkStart w:id="1500" w:name="_Toc46481726"/>
      <w:r>
        <w:t>5.3.3.9a</w:t>
      </w:r>
      <w:r>
        <w:tab/>
        <w:t>Abortion of early security reactivation</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Heading4"/>
      </w:pPr>
      <w:bookmarkStart w:id="1501" w:name="_Toc29342075"/>
      <w:bookmarkStart w:id="1502" w:name="_Toc29343214"/>
      <w:bookmarkStart w:id="1503" w:name="_Toc36566463"/>
      <w:bookmarkStart w:id="1504" w:name="_Toc20486783"/>
      <w:bookmarkStart w:id="1505" w:name="_Toc36809872"/>
      <w:bookmarkStart w:id="1506" w:name="_Toc37081868"/>
      <w:bookmarkStart w:id="1507" w:name="_Toc36938889"/>
      <w:bookmarkStart w:id="1508" w:name="_Toc46480493"/>
      <w:bookmarkStart w:id="1509" w:name="_Toc36846236"/>
      <w:bookmarkStart w:id="1510" w:name="_Toc46482961"/>
      <w:bookmarkStart w:id="1511" w:name="_Toc46481727"/>
      <w:bookmarkStart w:id="1512" w:name="_Toc185640121"/>
      <w:bookmarkStart w:id="1513" w:name="_Toc201561737"/>
      <w:bookmarkStart w:id="1514" w:name="_Toc193473804"/>
      <w:r>
        <w:t>5.3.3.10</w:t>
      </w:r>
      <w:r>
        <w:tab/>
        <w:t>Handling of SSAC related parameters</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Heading4"/>
      </w:pPr>
      <w:bookmarkStart w:id="1515" w:name="_Toc20486784"/>
      <w:bookmarkStart w:id="1516" w:name="_Toc29342076"/>
      <w:bookmarkStart w:id="1517" w:name="_Toc29343215"/>
      <w:bookmarkStart w:id="1518" w:name="_Toc36566464"/>
      <w:bookmarkStart w:id="1519" w:name="_Toc36809873"/>
      <w:bookmarkStart w:id="1520" w:name="_Toc36938890"/>
      <w:bookmarkStart w:id="1521" w:name="_Toc36846237"/>
      <w:bookmarkStart w:id="1522" w:name="_Toc46480494"/>
      <w:bookmarkStart w:id="1523" w:name="_Toc201561738"/>
      <w:bookmarkStart w:id="1524" w:name="_Toc46481728"/>
      <w:bookmarkStart w:id="1525" w:name="_Toc37081869"/>
      <w:bookmarkStart w:id="1526" w:name="_Toc193473805"/>
      <w:bookmarkStart w:id="1527" w:name="_Toc185640122"/>
      <w:bookmarkStart w:id="1528" w:name="_Toc46482962"/>
      <w:r>
        <w:t>5.3.3.11</w:t>
      </w:r>
      <w:r>
        <w:tab/>
        <w:t>Access barring check</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Heading4"/>
      </w:pPr>
      <w:bookmarkStart w:id="1529" w:name="_Toc20486785"/>
      <w:bookmarkStart w:id="1530" w:name="_Toc29342077"/>
      <w:bookmarkStart w:id="1531" w:name="_Toc29343216"/>
      <w:bookmarkStart w:id="1532" w:name="_Toc36809874"/>
      <w:bookmarkStart w:id="1533" w:name="_Toc36846238"/>
      <w:bookmarkStart w:id="1534" w:name="_Toc36938891"/>
      <w:bookmarkStart w:id="1535" w:name="_Toc37081870"/>
      <w:bookmarkStart w:id="1536" w:name="_Toc46480495"/>
      <w:bookmarkStart w:id="1537" w:name="_Toc36566465"/>
      <w:bookmarkStart w:id="1538" w:name="_Toc46481729"/>
      <w:bookmarkStart w:id="1539" w:name="_Toc46482963"/>
      <w:bookmarkStart w:id="1540" w:name="_Toc193473806"/>
      <w:bookmarkStart w:id="1541" w:name="_Toc185640123"/>
      <w:bookmarkStart w:id="1542" w:name="_Toc201561739"/>
      <w:r>
        <w:t>5.3.3.1</w:t>
      </w:r>
      <w:r>
        <w:rPr>
          <w:lang w:eastAsia="zh-CN"/>
        </w:rPr>
        <w:t>2</w:t>
      </w:r>
      <w:r>
        <w:tab/>
      </w:r>
      <w:r>
        <w:rPr>
          <w:lang w:eastAsia="zh-CN"/>
        </w:rPr>
        <w:t>EAB</w:t>
      </w:r>
      <w:r>
        <w:t xml:space="preserve"> check</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Heading4"/>
        <w:rPr>
          <w:lang w:eastAsia="ko-KR"/>
        </w:rPr>
      </w:pPr>
      <w:bookmarkStart w:id="1543" w:name="_Toc37081871"/>
      <w:bookmarkStart w:id="1544" w:name="_Toc201561740"/>
      <w:bookmarkStart w:id="1545" w:name="_Toc193473807"/>
      <w:bookmarkStart w:id="1546" w:name="_Toc29342078"/>
      <w:bookmarkStart w:id="1547" w:name="_Toc36846239"/>
      <w:bookmarkStart w:id="1548" w:name="_Toc29343217"/>
      <w:bookmarkStart w:id="1549" w:name="_Toc46481730"/>
      <w:bookmarkStart w:id="1550" w:name="_Toc185640124"/>
      <w:bookmarkStart w:id="1551" w:name="_Toc36809875"/>
      <w:bookmarkStart w:id="1552" w:name="_Toc36938892"/>
      <w:bookmarkStart w:id="1553" w:name="_Toc36566466"/>
      <w:bookmarkStart w:id="1554" w:name="_Toc46480496"/>
      <w:bookmarkStart w:id="1555" w:name="_Toc46482964"/>
      <w:bookmarkStart w:id="1556" w:name="_Toc20486786"/>
      <w:r>
        <w:t>5.3.3.</w:t>
      </w:r>
      <w:r>
        <w:rPr>
          <w:lang w:eastAsia="ko-KR"/>
        </w:rPr>
        <w:t>13</w:t>
      </w:r>
      <w:r>
        <w:tab/>
        <w:t>Access barring check</w:t>
      </w:r>
      <w:r>
        <w:rPr>
          <w:lang w:eastAsia="ko-KR"/>
        </w:rPr>
        <w:t xml:space="preserve"> for ACDC</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Heading4"/>
        <w:rPr>
          <w:lang w:eastAsia="ko-KR"/>
        </w:rPr>
      </w:pPr>
      <w:bookmarkStart w:id="1557" w:name="_Toc193473808"/>
      <w:bookmarkStart w:id="1558" w:name="_Toc20486787"/>
      <w:bookmarkStart w:id="1559" w:name="_Toc36846240"/>
      <w:bookmarkStart w:id="1560" w:name="_Toc46482965"/>
      <w:bookmarkStart w:id="1561" w:name="_Toc201561741"/>
      <w:bookmarkStart w:id="1562" w:name="_Toc36809876"/>
      <w:bookmarkStart w:id="1563" w:name="_Toc46480497"/>
      <w:bookmarkStart w:id="1564" w:name="_Toc37081872"/>
      <w:bookmarkStart w:id="1565" w:name="_Toc36566467"/>
      <w:bookmarkStart w:id="1566" w:name="_Toc29343218"/>
      <w:bookmarkStart w:id="1567" w:name="_Toc46481731"/>
      <w:bookmarkStart w:id="1568" w:name="_Toc29342079"/>
      <w:bookmarkStart w:id="1569" w:name="_Toc185640125"/>
      <w:bookmarkStart w:id="1570" w:name="_Toc36938893"/>
      <w:r>
        <w:t>5.3.3.14</w:t>
      </w:r>
      <w:r>
        <w:tab/>
        <w:t>Access Barring check</w:t>
      </w:r>
      <w:r>
        <w:rPr>
          <w:lang w:eastAsia="ko-KR"/>
        </w:rPr>
        <w:t xml:space="preserve"> for NB-IoT</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Heading4"/>
      </w:pPr>
      <w:bookmarkStart w:id="1571" w:name="_Toc36809877"/>
      <w:bookmarkStart w:id="1572" w:name="_Toc36846241"/>
      <w:bookmarkStart w:id="1573" w:name="_Toc29342080"/>
      <w:bookmarkStart w:id="1574" w:name="_Toc29343219"/>
      <w:bookmarkStart w:id="1575" w:name="_Toc20486788"/>
      <w:bookmarkStart w:id="1576" w:name="_Toc36566468"/>
      <w:bookmarkStart w:id="1577" w:name="_Toc36938894"/>
      <w:bookmarkStart w:id="1578" w:name="_Toc37081873"/>
      <w:bookmarkStart w:id="1579" w:name="_Toc201561742"/>
      <w:bookmarkStart w:id="1580" w:name="_Toc185640126"/>
      <w:bookmarkStart w:id="1581" w:name="_Toc46480498"/>
      <w:bookmarkStart w:id="1582" w:name="_Toc46481732"/>
      <w:bookmarkStart w:id="1583" w:name="_Toc46482966"/>
      <w:bookmarkStart w:id="1584" w:name="_Toc193473809"/>
      <w:r>
        <w:t>5.3.3.15</w:t>
      </w:r>
      <w:r>
        <w:tab/>
        <w:t>Failure to deliver NAS information in RRCConnectionSetupComplete message</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Heading4"/>
      </w:pPr>
      <w:bookmarkStart w:id="1585" w:name="_Toc29343220"/>
      <w:bookmarkStart w:id="1586" w:name="_Toc29342081"/>
      <w:bookmarkStart w:id="1587" w:name="_Toc37081874"/>
      <w:bookmarkStart w:id="1588" w:name="_Toc46481733"/>
      <w:bookmarkStart w:id="1589" w:name="_Toc20486789"/>
      <w:bookmarkStart w:id="1590" w:name="_Toc36938895"/>
      <w:bookmarkStart w:id="1591" w:name="_Toc36846242"/>
      <w:bookmarkStart w:id="1592" w:name="_Toc46480499"/>
      <w:bookmarkStart w:id="1593" w:name="_Toc201561743"/>
      <w:bookmarkStart w:id="1594" w:name="_Toc193473810"/>
      <w:bookmarkStart w:id="1595" w:name="_Toc185640127"/>
      <w:bookmarkStart w:id="1596" w:name="_Toc46482967"/>
      <w:bookmarkStart w:id="1597" w:name="_Toc36809878"/>
      <w:bookmarkStart w:id="1598" w:name="_Toc36566469"/>
      <w:r>
        <w:t>5.3.3.16</w:t>
      </w:r>
      <w:r>
        <w:tab/>
        <w:t>Integrity check failure from lower layers while T300 is running</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Heading4"/>
      </w:pPr>
      <w:bookmarkStart w:id="1599" w:name="_Toc20486790"/>
      <w:bookmarkStart w:id="1600" w:name="_Toc36938896"/>
      <w:bookmarkStart w:id="1601" w:name="_Toc29343221"/>
      <w:bookmarkStart w:id="1602" w:name="_Toc37081875"/>
      <w:bookmarkStart w:id="1603" w:name="_Toc193473811"/>
      <w:bookmarkStart w:id="1604" w:name="_Toc46480500"/>
      <w:bookmarkStart w:id="1605" w:name="_Toc201561744"/>
      <w:bookmarkStart w:id="1606" w:name="_Toc36846243"/>
      <w:bookmarkStart w:id="1607" w:name="_Toc36809879"/>
      <w:bookmarkStart w:id="1608" w:name="_Toc185640128"/>
      <w:bookmarkStart w:id="1609" w:name="_Toc29342082"/>
      <w:bookmarkStart w:id="1610" w:name="_Toc46481734"/>
      <w:bookmarkStart w:id="1611" w:name="_Toc46482968"/>
      <w:bookmarkStart w:id="1612" w:name="_Toc36566470"/>
      <w:r>
        <w:t>5.3.3.17</w:t>
      </w:r>
      <w:r>
        <w:tab/>
      </w:r>
      <w:r>
        <w:rPr>
          <w:lang w:eastAsia="zh-CN"/>
        </w:rPr>
        <w:t xml:space="preserve">Inability to comply with </w:t>
      </w:r>
      <w:r>
        <w:rPr>
          <w:i/>
          <w:lang w:eastAsia="zh-CN"/>
        </w:rPr>
        <w:t>RRCConnectionResume</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Heading4"/>
      </w:pPr>
      <w:bookmarkStart w:id="1613" w:name="_Toc36566471"/>
      <w:bookmarkStart w:id="1614" w:name="_Toc36809880"/>
      <w:bookmarkStart w:id="1615" w:name="_Toc36846244"/>
      <w:bookmarkStart w:id="1616" w:name="_Toc36938897"/>
      <w:bookmarkStart w:id="1617" w:name="_Toc37081876"/>
      <w:bookmarkStart w:id="1618" w:name="_Toc46480501"/>
      <w:bookmarkStart w:id="1619" w:name="_Toc46481735"/>
      <w:bookmarkStart w:id="1620" w:name="_Toc193473812"/>
      <w:bookmarkStart w:id="1621" w:name="_Toc46482969"/>
      <w:bookmarkStart w:id="1622" w:name="_Toc201561745"/>
      <w:bookmarkStart w:id="1623" w:name="_Toc185640129"/>
      <w:bookmarkStart w:id="1624" w:name="_Toc29342083"/>
      <w:bookmarkStart w:id="1625" w:name="_Toc20486791"/>
      <w:bookmarkStart w:id="1626" w:name="_Toc29343222"/>
      <w:r>
        <w:t>5.3.3.18</w:t>
      </w:r>
      <w:r>
        <w:tab/>
        <w:t>Early security reactivation</w:t>
      </w:r>
      <w:bookmarkEnd w:id="1613"/>
      <w:bookmarkEnd w:id="1614"/>
      <w:bookmarkEnd w:id="1615"/>
      <w:bookmarkEnd w:id="1616"/>
      <w:bookmarkEnd w:id="1617"/>
      <w:bookmarkEnd w:id="1618"/>
      <w:bookmarkEnd w:id="1619"/>
      <w:bookmarkEnd w:id="1620"/>
      <w:bookmarkEnd w:id="1621"/>
      <w:bookmarkEnd w:id="1622"/>
      <w:bookmarkEnd w:id="1623"/>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Heading4"/>
      </w:pPr>
      <w:bookmarkStart w:id="1627" w:name="_Toc36809881"/>
      <w:bookmarkStart w:id="1628" w:name="_Toc36938898"/>
      <w:bookmarkStart w:id="1629" w:name="_Toc37081877"/>
      <w:bookmarkStart w:id="1630" w:name="_Toc36846245"/>
      <w:bookmarkStart w:id="1631" w:name="_Toc36566472"/>
      <w:bookmarkStart w:id="1632" w:name="_Toc201561746"/>
      <w:bookmarkStart w:id="1633" w:name="_Toc185640130"/>
      <w:bookmarkStart w:id="1634" w:name="_Toc46482970"/>
      <w:bookmarkStart w:id="1635" w:name="_Toc46481736"/>
      <w:bookmarkStart w:id="1636" w:name="_Toc193473813"/>
      <w:bookmarkStart w:id="1637" w:name="_Toc46480502"/>
      <w:r>
        <w:t>5.3.3.19</w:t>
      </w:r>
      <w:r>
        <w:tab/>
        <w:t>Timing alignment validation for transmission using PUR</w:t>
      </w:r>
      <w:bookmarkEnd w:id="1627"/>
      <w:bookmarkEnd w:id="1628"/>
      <w:bookmarkEnd w:id="1629"/>
      <w:bookmarkEnd w:id="1630"/>
      <w:bookmarkEnd w:id="1631"/>
      <w:bookmarkEnd w:id="1632"/>
      <w:bookmarkEnd w:id="1633"/>
      <w:bookmarkEnd w:id="1634"/>
      <w:bookmarkEnd w:id="1635"/>
      <w:bookmarkEnd w:id="1636"/>
      <w:bookmarkEnd w:id="1637"/>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Heading4"/>
      </w:pPr>
      <w:bookmarkStart w:id="1638" w:name="_Toc46482971"/>
      <w:bookmarkStart w:id="1639" w:name="_Toc46481737"/>
      <w:bookmarkStart w:id="1640" w:name="_Toc185640131"/>
      <w:bookmarkStart w:id="1641" w:name="_Toc193473814"/>
      <w:bookmarkStart w:id="1642" w:name="_Toc201561747"/>
      <w:bookmarkStart w:id="1643" w:name="_Toc46480503"/>
      <w:bookmarkStart w:id="1644" w:name="_Toc36566473"/>
      <w:bookmarkStart w:id="1645" w:name="_Toc36809882"/>
      <w:bookmarkStart w:id="1646" w:name="_Toc36938899"/>
      <w:bookmarkStart w:id="1647" w:name="_Toc37081878"/>
      <w:bookmarkStart w:id="1648" w:name="_Toc36846246"/>
      <w:r>
        <w:lastRenderedPageBreak/>
        <w:t>5.3.3.20</w:t>
      </w:r>
      <w:r>
        <w:tab/>
        <w:t>Maintenance of PUR occasions</w:t>
      </w:r>
      <w:bookmarkEnd w:id="1638"/>
      <w:bookmarkEnd w:id="1639"/>
      <w:bookmarkEnd w:id="1640"/>
      <w:bookmarkEnd w:id="1641"/>
      <w:bookmarkEnd w:id="1642"/>
      <w:bookmarkEnd w:id="1643"/>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Heading4"/>
      </w:pPr>
      <w:bookmarkStart w:id="1649" w:name="_Toc185640132"/>
      <w:bookmarkStart w:id="1650" w:name="_Toc193473815"/>
      <w:bookmarkStart w:id="1651" w:name="_Toc201561748"/>
      <w:r>
        <w:t>5.3.3.21</w:t>
      </w:r>
      <w:r>
        <w:tab/>
        <w:t>UE actions upon indication of out-of-date GNSS position</w:t>
      </w:r>
      <w:bookmarkEnd w:id="1649"/>
      <w:bookmarkEnd w:id="1650"/>
      <w:bookmarkEnd w:id="1651"/>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Heading4"/>
      </w:pPr>
      <w:bookmarkStart w:id="1652" w:name="_Toc185640133"/>
      <w:bookmarkStart w:id="1653" w:name="_Toc201561749"/>
      <w:bookmarkStart w:id="1654" w:name="_Toc193473816"/>
      <w:r>
        <w:t>5.3.3.22</w:t>
      </w:r>
      <w:r>
        <w:tab/>
        <w:t>Void</w:t>
      </w:r>
      <w:bookmarkEnd w:id="1652"/>
      <w:bookmarkEnd w:id="1653"/>
      <w:bookmarkEnd w:id="1654"/>
    </w:p>
    <w:p w14:paraId="273839D3" w14:textId="77777777" w:rsidR="009B0C12" w:rsidRDefault="00C1409F">
      <w:pPr>
        <w:pStyle w:val="Heading4"/>
      </w:pPr>
      <w:bookmarkStart w:id="1655" w:name="_Toc201561750"/>
      <w:bookmarkStart w:id="1656" w:name="_Toc193473817"/>
      <w:bookmarkStart w:id="1657" w:name="_Toc185640134"/>
      <w:r>
        <w:t>5.3.3.23</w:t>
      </w:r>
      <w:r>
        <w:tab/>
        <w:t>UE actions upon detecting discontinuous coverage</w:t>
      </w:r>
      <w:bookmarkEnd w:id="1655"/>
      <w:bookmarkEnd w:id="1656"/>
      <w:bookmarkEnd w:id="1657"/>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Heading4"/>
      </w:pPr>
      <w:bookmarkStart w:id="1658" w:name="_Toc185640135"/>
      <w:bookmarkStart w:id="1659" w:name="_Toc201561751"/>
      <w:bookmarkStart w:id="1660" w:name="_Toc193473818"/>
      <w:r>
        <w:t>5.3.3.24</w:t>
      </w:r>
      <w:r>
        <w:tab/>
        <w:t>T390 expiry</w:t>
      </w:r>
      <w:bookmarkEnd w:id="1658"/>
      <w:bookmarkEnd w:id="1659"/>
      <w:bookmarkEnd w:id="1660"/>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Heading4"/>
      </w:pPr>
      <w:bookmarkStart w:id="1661" w:name="_Toc201561752"/>
      <w:bookmarkStart w:id="1662" w:name="_Toc185640136"/>
      <w:bookmarkStart w:id="1663" w:name="_Toc193473819"/>
      <w:r>
        <w:t>5.3.3.25</w:t>
      </w:r>
      <w:r>
        <w:tab/>
        <w:t>UE actions upon receiving UL transmission extension indication</w:t>
      </w:r>
      <w:bookmarkEnd w:id="1661"/>
      <w:bookmarkEnd w:id="1662"/>
      <w:bookmarkEnd w:id="1663"/>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Heading3"/>
      </w:pPr>
      <w:bookmarkStart w:id="1664" w:name="_Toc193473820"/>
      <w:bookmarkStart w:id="1665" w:name="_Toc46481738"/>
      <w:bookmarkStart w:id="1666" w:name="_Toc46480504"/>
      <w:bookmarkStart w:id="1667" w:name="_Toc46482972"/>
      <w:bookmarkStart w:id="1668" w:name="_Toc201561753"/>
      <w:bookmarkStart w:id="1669" w:name="_Toc185640137"/>
      <w:r>
        <w:lastRenderedPageBreak/>
        <w:t>5.3.4</w:t>
      </w:r>
      <w:r>
        <w:tab/>
        <w:t>Initial security activation</w:t>
      </w:r>
      <w:bookmarkEnd w:id="1624"/>
      <w:bookmarkEnd w:id="1625"/>
      <w:bookmarkEnd w:id="1626"/>
      <w:bookmarkEnd w:id="1644"/>
      <w:bookmarkEnd w:id="1645"/>
      <w:bookmarkEnd w:id="1646"/>
      <w:bookmarkEnd w:id="1647"/>
      <w:bookmarkEnd w:id="1648"/>
      <w:bookmarkEnd w:id="1664"/>
      <w:bookmarkEnd w:id="1665"/>
      <w:bookmarkEnd w:id="1666"/>
      <w:bookmarkEnd w:id="1667"/>
      <w:bookmarkEnd w:id="1668"/>
      <w:bookmarkEnd w:id="1669"/>
    </w:p>
    <w:p w14:paraId="3CD040DB" w14:textId="77777777" w:rsidR="009B0C12" w:rsidRDefault="00C1409F">
      <w:pPr>
        <w:pStyle w:val="Heading4"/>
      </w:pPr>
      <w:bookmarkStart w:id="1670" w:name="_Toc29342084"/>
      <w:bookmarkStart w:id="1671" w:name="_Toc36938900"/>
      <w:bookmarkStart w:id="1672" w:name="_Toc46482973"/>
      <w:bookmarkStart w:id="1673" w:name="_Toc29343223"/>
      <w:bookmarkStart w:id="1674" w:name="_Toc36566474"/>
      <w:bookmarkStart w:id="1675" w:name="_Toc185640138"/>
      <w:bookmarkStart w:id="1676" w:name="_Toc193473821"/>
      <w:bookmarkStart w:id="1677" w:name="_Toc201561754"/>
      <w:bookmarkStart w:id="1678" w:name="_Toc37081879"/>
      <w:bookmarkStart w:id="1679" w:name="_Toc46480505"/>
      <w:bookmarkStart w:id="1680" w:name="_Toc46481739"/>
      <w:bookmarkStart w:id="1681" w:name="_Toc20486792"/>
      <w:bookmarkStart w:id="1682" w:name="_Toc36809883"/>
      <w:bookmarkStart w:id="1683" w:name="_Toc36846247"/>
      <w:r>
        <w:t>5.3.4.1</w:t>
      </w:r>
      <w:r>
        <w:tab/>
        <w:t>General</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1C54E063" w14:textId="77777777" w:rsidR="009B0C12" w:rsidRDefault="00303CEA">
      <w:pPr>
        <w:pStyle w:val="TH"/>
      </w:pPr>
      <w:bookmarkStart w:id="1684" w:name="_MON_1289914516"/>
      <w:bookmarkStart w:id="1685" w:name="_MON_1267945826"/>
      <w:bookmarkEnd w:id="1684"/>
      <w:bookmarkEnd w:id="1685"/>
      <w:r>
        <w:pict w14:anchorId="240132F9">
          <v:shape id="_x0000_i1044" type="#_x0000_t75" style="width:352pt;height:126.5pt">
            <v:imagedata r:id="rId35" o:title=""/>
          </v:shape>
        </w:pict>
      </w:r>
    </w:p>
    <w:p w14:paraId="5DCD59D0" w14:textId="77777777" w:rsidR="009B0C12" w:rsidRDefault="00C1409F">
      <w:pPr>
        <w:pStyle w:val="TF"/>
      </w:pPr>
      <w:r>
        <w:t>Figure 5.3.4.1-1: Security mode command, successful</w:t>
      </w:r>
    </w:p>
    <w:p w14:paraId="29FB711B" w14:textId="77777777" w:rsidR="009B0C12" w:rsidRDefault="00303CEA">
      <w:pPr>
        <w:pStyle w:val="TH"/>
      </w:pPr>
      <w:bookmarkStart w:id="1686" w:name="_MON_1289914517"/>
      <w:bookmarkStart w:id="1687" w:name="_MON_1267945967"/>
      <w:bookmarkEnd w:id="1686"/>
      <w:bookmarkEnd w:id="1687"/>
      <w:r>
        <w:pict w14:anchorId="1B7D7B04">
          <v:shape id="_x0000_i1045" type="#_x0000_t75" style="width:352pt;height:126.5pt">
            <v:imagedata r:id="rId36"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Heading4"/>
      </w:pPr>
      <w:bookmarkStart w:id="1688" w:name="_Toc29343224"/>
      <w:bookmarkStart w:id="1689" w:name="_Toc20486793"/>
      <w:bookmarkStart w:id="1690" w:name="_Toc29342085"/>
      <w:bookmarkStart w:id="1691" w:name="_Toc185640139"/>
      <w:bookmarkStart w:id="1692" w:name="_Toc36809884"/>
      <w:bookmarkStart w:id="1693" w:name="_Toc193473822"/>
      <w:bookmarkStart w:id="1694" w:name="_Toc201561755"/>
      <w:bookmarkStart w:id="1695" w:name="_Toc46480506"/>
      <w:bookmarkStart w:id="1696" w:name="_Toc37081880"/>
      <w:bookmarkStart w:id="1697" w:name="_Toc46482974"/>
      <w:bookmarkStart w:id="1698" w:name="_Toc36566475"/>
      <w:bookmarkStart w:id="1699" w:name="_Toc36846248"/>
      <w:bookmarkStart w:id="1700" w:name="_Toc46481740"/>
      <w:bookmarkStart w:id="1701" w:name="_Toc36938901"/>
      <w:r>
        <w:t>5.3.4.2</w:t>
      </w:r>
      <w:r>
        <w:tab/>
        <w:t>Initiation</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Heading4"/>
      </w:pPr>
      <w:bookmarkStart w:id="1702" w:name="_Toc46480507"/>
      <w:bookmarkStart w:id="1703" w:name="_Toc36846249"/>
      <w:bookmarkStart w:id="1704" w:name="_Toc193473823"/>
      <w:bookmarkStart w:id="1705" w:name="_Toc36938902"/>
      <w:bookmarkStart w:id="1706" w:name="_Toc29342086"/>
      <w:bookmarkStart w:id="1707" w:name="_Toc20486794"/>
      <w:bookmarkStart w:id="1708" w:name="_Toc37081881"/>
      <w:bookmarkStart w:id="1709" w:name="_Toc185640140"/>
      <w:bookmarkStart w:id="1710" w:name="_Toc36809885"/>
      <w:bookmarkStart w:id="1711" w:name="_Toc29343225"/>
      <w:bookmarkStart w:id="1712" w:name="_Toc201561756"/>
      <w:bookmarkStart w:id="1713" w:name="_Toc36566476"/>
      <w:bookmarkStart w:id="1714" w:name="_Toc46481741"/>
      <w:bookmarkStart w:id="1715" w:name="_Toc46482975"/>
      <w:bookmarkStart w:id="1716" w:name="OLE_LINK16"/>
      <w:bookmarkStart w:id="1717" w:name="OLE_LINK15"/>
      <w:r>
        <w:t>5.3.4.3</w:t>
      </w:r>
      <w:r>
        <w:tab/>
        <w:t xml:space="preserve">Reception of the </w:t>
      </w:r>
      <w:bookmarkStart w:id="1718" w:name="OLE_LINK8"/>
      <w:bookmarkStart w:id="1719" w:name="OLE_LINK9"/>
      <w:r>
        <w:rPr>
          <w:i/>
        </w:rPr>
        <w:t>SecurityModeCommand</w:t>
      </w:r>
      <w:r>
        <w:t xml:space="preserve"> </w:t>
      </w:r>
      <w:bookmarkEnd w:id="1718"/>
      <w:bookmarkEnd w:id="1719"/>
      <w:r>
        <w:t>by the UE</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16"/>
    <w:bookmarkEnd w:id="1717"/>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Heading3"/>
      </w:pPr>
      <w:bookmarkStart w:id="1720" w:name="_Toc20486795"/>
      <w:bookmarkStart w:id="1721" w:name="_Toc29342087"/>
      <w:bookmarkStart w:id="1722" w:name="_Toc29343226"/>
      <w:bookmarkStart w:id="1723" w:name="_Toc36566477"/>
      <w:bookmarkStart w:id="1724" w:name="_Toc36809886"/>
      <w:bookmarkStart w:id="1725" w:name="_Toc36846250"/>
      <w:bookmarkStart w:id="1726" w:name="_Toc36938903"/>
      <w:bookmarkStart w:id="1727" w:name="_Toc46480508"/>
      <w:bookmarkStart w:id="1728" w:name="_Toc46482976"/>
      <w:bookmarkStart w:id="1729" w:name="_Toc185640141"/>
      <w:bookmarkStart w:id="1730" w:name="_Toc193473824"/>
      <w:bookmarkStart w:id="1731" w:name="_Toc201561757"/>
      <w:bookmarkStart w:id="1732" w:name="_Toc37081882"/>
      <w:bookmarkStart w:id="1733" w:name="_Toc46481742"/>
      <w:r>
        <w:t>5.3.5</w:t>
      </w:r>
      <w:r>
        <w:tab/>
        <w:t>RRC connection reconfiguration</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14:paraId="113A6013" w14:textId="77777777" w:rsidR="009B0C12" w:rsidRDefault="00C1409F">
      <w:pPr>
        <w:pStyle w:val="Heading4"/>
      </w:pPr>
      <w:bookmarkStart w:id="1734" w:name="_Toc36566478"/>
      <w:bookmarkStart w:id="1735" w:name="_Toc20486796"/>
      <w:bookmarkStart w:id="1736" w:name="_Toc29342088"/>
      <w:bookmarkStart w:id="1737" w:name="_Toc29343227"/>
      <w:bookmarkStart w:id="1738" w:name="_Toc36809887"/>
      <w:bookmarkStart w:id="1739" w:name="_Toc36846251"/>
      <w:bookmarkStart w:id="1740" w:name="_Toc36938904"/>
      <w:bookmarkStart w:id="1741" w:name="_Toc37081883"/>
      <w:bookmarkStart w:id="1742" w:name="_Toc46480509"/>
      <w:bookmarkStart w:id="1743" w:name="_Toc46481743"/>
      <w:bookmarkStart w:id="1744" w:name="_Toc193473825"/>
      <w:bookmarkStart w:id="1745" w:name="_Toc46482977"/>
      <w:bookmarkStart w:id="1746" w:name="_Toc201561758"/>
      <w:bookmarkStart w:id="1747" w:name="_Toc185640142"/>
      <w:r>
        <w:t>5.3.5.1</w:t>
      </w:r>
      <w:r>
        <w:tab/>
        <w:t>General</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0784729A" w14:textId="77777777" w:rsidR="009B0C12" w:rsidRDefault="00303CEA">
      <w:pPr>
        <w:pStyle w:val="TH"/>
      </w:pPr>
      <w:bookmarkStart w:id="1748" w:name="_MON_1289914518"/>
      <w:bookmarkStart w:id="1749" w:name="_MON_1267946280"/>
      <w:bookmarkEnd w:id="1748"/>
      <w:bookmarkEnd w:id="1749"/>
      <w:r>
        <w:pict w14:anchorId="56A14F0B">
          <v:shape id="_x0000_i1046" type="#_x0000_t75" style="width:352pt;height:126.5pt">
            <v:imagedata r:id="rId37" o:title=""/>
          </v:shape>
        </w:pict>
      </w:r>
    </w:p>
    <w:p w14:paraId="23450D6B" w14:textId="77777777" w:rsidR="009B0C12" w:rsidRDefault="00C1409F">
      <w:pPr>
        <w:pStyle w:val="TF"/>
      </w:pPr>
      <w:r>
        <w:t>Figure 5.3.5.1-1: RRC connection reconfiguration, successful</w:t>
      </w:r>
    </w:p>
    <w:p w14:paraId="2B2074E6" w14:textId="77777777" w:rsidR="009B0C12" w:rsidRDefault="00303CEA">
      <w:pPr>
        <w:pStyle w:val="TH"/>
      </w:pPr>
      <w:bookmarkStart w:id="1750" w:name="_MON_1289914520"/>
      <w:bookmarkEnd w:id="1750"/>
      <w:r>
        <w:lastRenderedPageBreak/>
        <w:pict w14:anchorId="49AE62F6">
          <v:shape id="_x0000_i1047" type="#_x0000_t75" style="width:352pt;height:126.5pt">
            <v:imagedata r:id="rId38"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Heading4"/>
      </w:pPr>
      <w:bookmarkStart w:id="1751" w:name="_Toc20486797"/>
      <w:bookmarkStart w:id="1752" w:name="_Toc29342089"/>
      <w:bookmarkStart w:id="1753" w:name="_Toc29343228"/>
      <w:bookmarkStart w:id="1754" w:name="_Toc36566479"/>
      <w:bookmarkStart w:id="1755" w:name="_Toc36809888"/>
      <w:bookmarkStart w:id="1756" w:name="_Toc36846252"/>
      <w:bookmarkStart w:id="1757" w:name="_Toc37081884"/>
      <w:bookmarkStart w:id="1758" w:name="_Toc46481744"/>
      <w:bookmarkStart w:id="1759" w:name="_Toc36938905"/>
      <w:bookmarkStart w:id="1760" w:name="_Toc46480510"/>
      <w:bookmarkStart w:id="1761" w:name="_Toc46482978"/>
      <w:bookmarkStart w:id="1762" w:name="_Toc185640143"/>
      <w:bookmarkStart w:id="1763" w:name="_Toc193473826"/>
      <w:bookmarkStart w:id="1764" w:name="_Toc201561759"/>
      <w:r>
        <w:t>5.3.5.2</w:t>
      </w:r>
      <w:r>
        <w:tab/>
        <w:t>Initiation</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Heading4"/>
      </w:pPr>
      <w:bookmarkStart w:id="1765" w:name="_Toc29343229"/>
      <w:bookmarkStart w:id="1766" w:name="_Toc36809889"/>
      <w:bookmarkStart w:id="1767" w:name="_Toc36846253"/>
      <w:bookmarkStart w:id="1768" w:name="_Toc36938906"/>
      <w:bookmarkStart w:id="1769" w:name="_Toc20486798"/>
      <w:bookmarkStart w:id="1770" w:name="_Toc29342090"/>
      <w:bookmarkStart w:id="1771" w:name="_Toc36566480"/>
      <w:bookmarkStart w:id="1772" w:name="_Toc193473827"/>
      <w:bookmarkStart w:id="1773" w:name="_Toc37081885"/>
      <w:bookmarkStart w:id="1774" w:name="_Toc46480511"/>
      <w:bookmarkStart w:id="1775" w:name="_Toc185640144"/>
      <w:bookmarkStart w:id="1776" w:name="_Toc201561760"/>
      <w:bookmarkStart w:id="1777" w:name="_Toc46482979"/>
      <w:bookmarkStart w:id="1778"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79" w:name="_Hlk39140255"/>
      <w:r>
        <w:t xml:space="preserve">otherwise indicate upper layers absence of </w:t>
      </w:r>
      <w:r>
        <w:rPr>
          <w:iCs/>
        </w:rPr>
        <w:t>this field</w:t>
      </w:r>
      <w:bookmarkEnd w:id="1779"/>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Heading4"/>
      </w:pPr>
      <w:bookmarkStart w:id="1780" w:name="_Toc20486799"/>
      <w:bookmarkStart w:id="1781" w:name="_Toc29342091"/>
      <w:bookmarkStart w:id="1782" w:name="_Toc29343230"/>
      <w:bookmarkStart w:id="1783" w:name="_Toc36809890"/>
      <w:bookmarkStart w:id="1784" w:name="_Toc36846254"/>
      <w:bookmarkStart w:id="1785" w:name="_Toc46482980"/>
      <w:bookmarkStart w:id="1786" w:name="_Toc185640145"/>
      <w:bookmarkStart w:id="1787" w:name="_Toc36938907"/>
      <w:bookmarkStart w:id="1788" w:name="_Toc201561761"/>
      <w:bookmarkStart w:id="1789" w:name="_Toc36566481"/>
      <w:bookmarkStart w:id="1790" w:name="_Toc193473828"/>
      <w:bookmarkStart w:id="1791" w:name="_Toc46481746"/>
      <w:bookmarkStart w:id="1792" w:name="_Toc37081886"/>
      <w:bookmarkStart w:id="1793"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94" w:name="OLE_LINK109"/>
      <w:bookmarkStart w:id="1795"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94"/>
    <w:bookmarkEnd w:id="1795"/>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Heading4"/>
      </w:pPr>
      <w:bookmarkStart w:id="1796" w:name="_Toc20486800"/>
      <w:bookmarkStart w:id="1797" w:name="_Toc29342092"/>
      <w:bookmarkStart w:id="1798" w:name="_Toc29343231"/>
      <w:bookmarkStart w:id="1799" w:name="_Toc46480513"/>
      <w:bookmarkStart w:id="1800" w:name="_Toc37081887"/>
      <w:bookmarkStart w:id="1801" w:name="_Toc36566482"/>
      <w:bookmarkStart w:id="1802" w:name="_Toc36938908"/>
      <w:bookmarkStart w:id="1803" w:name="_Toc36846255"/>
      <w:bookmarkStart w:id="1804" w:name="_Toc185640146"/>
      <w:bookmarkStart w:id="1805" w:name="_Toc46481747"/>
      <w:bookmarkStart w:id="1806" w:name="_Toc201561762"/>
      <w:bookmarkStart w:id="1807" w:name="_Toc46482981"/>
      <w:bookmarkStart w:id="1808" w:name="_Toc36809891"/>
      <w:bookmarkStart w:id="1809" w:name="_Toc193473829"/>
      <w:r>
        <w:t>5.3.5.5</w:t>
      </w:r>
      <w:r>
        <w:tab/>
        <w:t>Reconfiguration failure</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Heading4"/>
      </w:pPr>
      <w:bookmarkStart w:id="1810" w:name="_Toc46482982"/>
      <w:bookmarkStart w:id="1811" w:name="_Toc201561763"/>
      <w:bookmarkStart w:id="1812" w:name="_Toc193473830"/>
      <w:bookmarkStart w:id="1813" w:name="_Toc46481748"/>
      <w:bookmarkStart w:id="1814" w:name="_Toc185640147"/>
      <w:bookmarkStart w:id="1815" w:name="_Toc29342093"/>
      <w:bookmarkStart w:id="1816" w:name="_Toc20486801"/>
      <w:bookmarkStart w:id="1817" w:name="_Toc29343232"/>
      <w:bookmarkStart w:id="1818" w:name="_Toc46480514"/>
      <w:bookmarkStart w:id="1819" w:name="_Toc36566483"/>
      <w:bookmarkStart w:id="1820" w:name="_Toc36846256"/>
      <w:bookmarkStart w:id="1821" w:name="_Toc36809892"/>
      <w:bookmarkStart w:id="1822" w:name="_Toc36938909"/>
      <w:bookmarkStart w:id="1823" w:name="_Toc37081888"/>
      <w:r>
        <w:t>5.3.5.6</w:t>
      </w:r>
      <w:r>
        <w:tab/>
        <w:t>T304 expiry (handover failure)</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Heading4"/>
      </w:pPr>
      <w:bookmarkStart w:id="1824" w:name="_Toc20486802"/>
      <w:bookmarkStart w:id="1825" w:name="_Toc29342094"/>
      <w:bookmarkStart w:id="1826" w:name="_Toc29343233"/>
      <w:bookmarkStart w:id="1827" w:name="_Toc36566484"/>
      <w:bookmarkStart w:id="1828" w:name="_Toc36809893"/>
      <w:bookmarkStart w:id="1829" w:name="_Toc36938910"/>
      <w:bookmarkStart w:id="1830" w:name="_Toc36846257"/>
      <w:bookmarkStart w:id="1831" w:name="_Toc37081889"/>
      <w:bookmarkStart w:id="1832" w:name="_Toc46481749"/>
      <w:bookmarkStart w:id="1833" w:name="_Toc46480515"/>
      <w:bookmarkStart w:id="1834" w:name="_Toc185640148"/>
      <w:bookmarkStart w:id="1835" w:name="_Toc46482983"/>
      <w:bookmarkStart w:id="1836" w:name="_Toc201561764"/>
      <w:bookmarkStart w:id="1837" w:name="_Toc193473831"/>
      <w:r>
        <w:t>5.3.5.7</w:t>
      </w:r>
      <w:r>
        <w:tab/>
        <w:t>Void</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38B3B624" w14:textId="77777777" w:rsidR="009B0C12" w:rsidRDefault="00C1409F">
      <w:pPr>
        <w:pStyle w:val="Heading4"/>
      </w:pPr>
      <w:bookmarkStart w:id="1838" w:name="_Toc37081890"/>
      <w:bookmarkStart w:id="1839" w:name="_Toc36846258"/>
      <w:bookmarkStart w:id="1840" w:name="_Toc46480516"/>
      <w:bookmarkStart w:id="1841" w:name="_Toc46482984"/>
      <w:bookmarkStart w:id="1842" w:name="_Toc193473832"/>
      <w:bookmarkStart w:id="1843" w:name="_Toc36938911"/>
      <w:bookmarkStart w:id="1844" w:name="_Toc46481750"/>
      <w:bookmarkStart w:id="1845" w:name="_Toc201561765"/>
      <w:bookmarkStart w:id="1846" w:name="_Toc185640149"/>
      <w:bookmarkStart w:id="1847" w:name="_Toc29342095"/>
      <w:bookmarkStart w:id="1848" w:name="_Toc29343234"/>
      <w:bookmarkStart w:id="1849" w:name="_Toc20486803"/>
      <w:bookmarkStart w:id="1850" w:name="_Toc36566485"/>
      <w:bookmarkStart w:id="1851" w:name="_Toc36809894"/>
      <w:r>
        <w:t>5.3.5.7a</w:t>
      </w:r>
      <w:r>
        <w:tab/>
        <w:t>T307 expiry (SCG change failure)</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52" w:name="_Toc20486804"/>
      <w:bookmarkStart w:id="1853" w:name="_Toc29342096"/>
      <w:bookmarkStart w:id="1854" w:name="_Toc29343235"/>
      <w:bookmarkStart w:id="1855"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Heading4"/>
      </w:pPr>
      <w:bookmarkStart w:id="1856" w:name="_Toc46480517"/>
      <w:bookmarkStart w:id="1857" w:name="_Toc36938912"/>
      <w:bookmarkStart w:id="1858" w:name="_Toc36809895"/>
      <w:bookmarkStart w:id="1859" w:name="_Toc37081891"/>
      <w:bookmarkStart w:id="1860" w:name="_Toc36846259"/>
      <w:bookmarkStart w:id="1861" w:name="_Toc46481751"/>
      <w:bookmarkStart w:id="1862" w:name="_Toc201561766"/>
      <w:bookmarkStart w:id="1863" w:name="_Toc46482985"/>
      <w:bookmarkStart w:id="1864" w:name="_Toc185640150"/>
      <w:bookmarkStart w:id="1865" w:name="_Toc193473833"/>
      <w:r>
        <w:t>5.3.5.8</w:t>
      </w:r>
      <w:r>
        <w:tab/>
        <w:t>Radio Configuration involving full configuration option</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66" w:name="_Toc29342097"/>
      <w:bookmarkStart w:id="1867" w:name="_Toc29343236"/>
      <w:bookmarkStart w:id="1868" w:name="_Toc20486805"/>
      <w:bookmarkStart w:id="1869"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Heading4"/>
        <w:rPr>
          <w:rFonts w:eastAsia="MS Mincho"/>
        </w:rPr>
      </w:pPr>
      <w:bookmarkStart w:id="1870" w:name="_Toc36809896"/>
      <w:bookmarkStart w:id="1871" w:name="_Toc36846260"/>
      <w:bookmarkStart w:id="1872" w:name="_Toc36938913"/>
      <w:bookmarkStart w:id="1873" w:name="_Toc37081892"/>
      <w:bookmarkStart w:id="1874" w:name="_Toc46480518"/>
      <w:bookmarkStart w:id="1875" w:name="_Toc46482986"/>
      <w:bookmarkStart w:id="1876" w:name="_Toc46481752"/>
      <w:bookmarkStart w:id="1877" w:name="_Toc185640151"/>
      <w:bookmarkStart w:id="1878" w:name="_Toc201561767"/>
      <w:bookmarkStart w:id="1879" w:name="_Toc193473834"/>
      <w:r>
        <w:rPr>
          <w:rFonts w:eastAsia="MS Mincho"/>
        </w:rPr>
        <w:lastRenderedPageBreak/>
        <w:t>5.3.5.9</w:t>
      </w:r>
      <w:r>
        <w:rPr>
          <w:rFonts w:eastAsia="MS Mincho"/>
        </w:rPr>
        <w:tab/>
        <w:t>Conditional reconfiguration</w:t>
      </w:r>
      <w:bookmarkEnd w:id="1870"/>
      <w:bookmarkEnd w:id="1871"/>
      <w:bookmarkEnd w:id="1872"/>
      <w:bookmarkEnd w:id="1873"/>
      <w:bookmarkEnd w:id="1874"/>
      <w:bookmarkEnd w:id="1875"/>
      <w:bookmarkEnd w:id="1876"/>
      <w:bookmarkEnd w:id="1877"/>
      <w:bookmarkEnd w:id="1878"/>
      <w:bookmarkEnd w:id="1879"/>
    </w:p>
    <w:p w14:paraId="66393E81" w14:textId="77777777" w:rsidR="009B0C12" w:rsidRDefault="00C1409F">
      <w:pPr>
        <w:pStyle w:val="Heading5"/>
        <w:rPr>
          <w:rFonts w:eastAsia="MS Mincho"/>
        </w:rPr>
      </w:pPr>
      <w:bookmarkStart w:id="1880" w:name="_Toc36938914"/>
      <w:bookmarkStart w:id="1881" w:name="_Toc36809897"/>
      <w:bookmarkStart w:id="1882" w:name="_Toc37081893"/>
      <w:bookmarkStart w:id="1883" w:name="_Toc36846261"/>
      <w:bookmarkStart w:id="1884" w:name="_Toc46480519"/>
      <w:bookmarkStart w:id="1885" w:name="_Toc46481753"/>
      <w:bookmarkStart w:id="1886" w:name="_Toc46482987"/>
      <w:bookmarkStart w:id="1887" w:name="_Toc185640152"/>
      <w:bookmarkStart w:id="1888" w:name="_Toc193473835"/>
      <w:bookmarkStart w:id="1889" w:name="_Toc201561768"/>
      <w:r>
        <w:rPr>
          <w:rFonts w:eastAsia="MS Mincho"/>
        </w:rPr>
        <w:t>5.3.5.9.1</w:t>
      </w:r>
      <w:r>
        <w:rPr>
          <w:rFonts w:eastAsia="MS Mincho"/>
        </w:rPr>
        <w:tab/>
        <w:t>General</w:t>
      </w:r>
      <w:bookmarkEnd w:id="1880"/>
      <w:bookmarkEnd w:id="1881"/>
      <w:bookmarkEnd w:id="1882"/>
      <w:bookmarkEnd w:id="1883"/>
      <w:bookmarkEnd w:id="1884"/>
      <w:bookmarkEnd w:id="1885"/>
      <w:bookmarkEnd w:id="1886"/>
      <w:bookmarkEnd w:id="1887"/>
      <w:bookmarkEnd w:id="1888"/>
      <w:bookmarkEnd w:id="1889"/>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Heading5"/>
        <w:rPr>
          <w:rFonts w:eastAsia="MS Mincho"/>
        </w:rPr>
      </w:pPr>
      <w:bookmarkStart w:id="1890" w:name="_Toc36809898"/>
      <w:bookmarkStart w:id="1891" w:name="_Toc36846262"/>
      <w:bookmarkStart w:id="1892" w:name="_Toc37081894"/>
      <w:bookmarkStart w:id="1893" w:name="_Toc46480520"/>
      <w:bookmarkStart w:id="1894" w:name="_Toc36938915"/>
      <w:bookmarkStart w:id="1895" w:name="_Toc46481754"/>
      <w:bookmarkStart w:id="1896" w:name="_Toc193473836"/>
      <w:bookmarkStart w:id="1897" w:name="_Toc201561769"/>
      <w:bookmarkStart w:id="1898" w:name="_Toc46482988"/>
      <w:bookmarkStart w:id="1899" w:name="_Toc185640153"/>
      <w:r>
        <w:rPr>
          <w:rFonts w:eastAsia="MS Mincho"/>
        </w:rPr>
        <w:t>5.3.5.9.2</w:t>
      </w:r>
      <w:r>
        <w:rPr>
          <w:rFonts w:eastAsia="MS Mincho"/>
        </w:rPr>
        <w:tab/>
        <w:t>Conditional reconfiguration removal</w:t>
      </w:r>
      <w:bookmarkEnd w:id="1890"/>
      <w:bookmarkEnd w:id="1891"/>
      <w:bookmarkEnd w:id="1892"/>
      <w:bookmarkEnd w:id="1893"/>
      <w:bookmarkEnd w:id="1894"/>
      <w:bookmarkEnd w:id="1895"/>
      <w:bookmarkEnd w:id="1896"/>
      <w:bookmarkEnd w:id="1897"/>
      <w:bookmarkEnd w:id="1898"/>
      <w:bookmarkEnd w:id="1899"/>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Heading5"/>
        <w:rPr>
          <w:rFonts w:eastAsia="MS Mincho"/>
        </w:rPr>
      </w:pPr>
      <w:bookmarkStart w:id="1900" w:name="_Toc185640154"/>
      <w:bookmarkStart w:id="1901" w:name="_Toc46482989"/>
      <w:bookmarkStart w:id="1902" w:name="_Toc193473837"/>
      <w:bookmarkStart w:id="1903" w:name="_Toc201561770"/>
      <w:bookmarkStart w:id="1904" w:name="_Toc46481755"/>
      <w:bookmarkStart w:id="1905" w:name="_Toc37081895"/>
      <w:bookmarkStart w:id="1906" w:name="_Toc46480521"/>
      <w:r>
        <w:rPr>
          <w:rFonts w:eastAsia="MS Mincho"/>
        </w:rPr>
        <w:t>5.3.5.9.3</w:t>
      </w:r>
      <w:r>
        <w:rPr>
          <w:rFonts w:eastAsia="MS Mincho"/>
        </w:rPr>
        <w:tab/>
        <w:t>Conditional reconfiguration addition/modification</w:t>
      </w:r>
      <w:bookmarkEnd w:id="1900"/>
      <w:bookmarkEnd w:id="1901"/>
      <w:bookmarkEnd w:id="1902"/>
      <w:bookmarkEnd w:id="1903"/>
      <w:bookmarkEnd w:id="1904"/>
      <w:bookmarkEnd w:id="1905"/>
      <w:bookmarkEnd w:id="1906"/>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Heading5"/>
        <w:rPr>
          <w:rFonts w:eastAsia="MS Mincho"/>
          <w:lang w:eastAsia="en-US"/>
        </w:rPr>
      </w:pPr>
      <w:bookmarkStart w:id="1907" w:name="_Toc36809899"/>
      <w:bookmarkStart w:id="1908" w:name="_Toc36846263"/>
      <w:bookmarkStart w:id="1909" w:name="_Toc36938916"/>
      <w:bookmarkStart w:id="1910" w:name="_Toc37081896"/>
      <w:bookmarkStart w:id="1911" w:name="_Toc46482990"/>
      <w:bookmarkStart w:id="1912" w:name="_Toc46480522"/>
      <w:bookmarkStart w:id="1913" w:name="_Toc46481756"/>
      <w:bookmarkStart w:id="1914" w:name="_Toc193473838"/>
      <w:bookmarkStart w:id="1915" w:name="_Toc201561771"/>
      <w:bookmarkStart w:id="1916"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907"/>
      <w:bookmarkEnd w:id="1908"/>
      <w:bookmarkEnd w:id="1909"/>
      <w:bookmarkEnd w:id="1910"/>
      <w:bookmarkEnd w:id="1911"/>
      <w:bookmarkEnd w:id="1912"/>
      <w:bookmarkEnd w:id="1913"/>
      <w:bookmarkEnd w:id="1914"/>
      <w:bookmarkEnd w:id="1915"/>
      <w:bookmarkEnd w:id="1916"/>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17"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17"/>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Heading5"/>
        <w:rPr>
          <w:rFonts w:eastAsia="MS Mincho"/>
        </w:rPr>
      </w:pPr>
      <w:bookmarkStart w:id="1918" w:name="_Toc36809900"/>
      <w:bookmarkStart w:id="1919" w:name="_Toc37081897"/>
      <w:bookmarkStart w:id="1920" w:name="_Toc36846264"/>
      <w:bookmarkStart w:id="1921" w:name="_Toc36938917"/>
      <w:bookmarkStart w:id="1922" w:name="_Toc46480523"/>
      <w:bookmarkStart w:id="1923" w:name="_Toc46482991"/>
      <w:bookmarkStart w:id="1924" w:name="_Toc185640156"/>
      <w:bookmarkStart w:id="1925" w:name="_Toc46481757"/>
      <w:bookmarkStart w:id="1926" w:name="_Toc193473839"/>
      <w:bookmarkStart w:id="1927" w:name="_Toc201561772"/>
      <w:r>
        <w:rPr>
          <w:rFonts w:eastAsia="MS Mincho"/>
        </w:rPr>
        <w:t>5.3.5.9.5</w:t>
      </w:r>
      <w:r>
        <w:rPr>
          <w:rFonts w:eastAsia="MS Mincho"/>
        </w:rPr>
        <w:tab/>
        <w:t>Conditional reconfiguration execution</w:t>
      </w:r>
      <w:bookmarkEnd w:id="1918"/>
      <w:bookmarkEnd w:id="1919"/>
      <w:bookmarkEnd w:id="1920"/>
      <w:bookmarkEnd w:id="1921"/>
      <w:bookmarkEnd w:id="1922"/>
      <w:bookmarkEnd w:id="1923"/>
      <w:bookmarkEnd w:id="1924"/>
      <w:bookmarkEnd w:id="1925"/>
      <w:bookmarkEnd w:id="1926"/>
      <w:bookmarkEnd w:id="1927"/>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Heading5"/>
      </w:pPr>
      <w:bookmarkStart w:id="1928" w:name="_Toc193473840"/>
      <w:bookmarkStart w:id="1929" w:name="_Toc185640157"/>
      <w:bookmarkStart w:id="1930" w:name="_Toc201561773"/>
      <w:bookmarkStart w:id="1931" w:name="_Toc46480524"/>
      <w:bookmarkStart w:id="1932" w:name="_Toc46481758"/>
      <w:bookmarkStart w:id="1933" w:name="_Toc46482992"/>
      <w:bookmarkStart w:id="1934" w:name="_Toc37081898"/>
      <w:bookmarkStart w:id="1935" w:name="_Toc36938918"/>
      <w:bookmarkStart w:id="1936" w:name="_Toc36846265"/>
      <w:bookmarkStart w:id="1937" w:name="_Toc36809901"/>
      <w:r>
        <w:t>5.3.5.9.6</w:t>
      </w:r>
      <w:r>
        <w:tab/>
        <w:t>VarConditionalReconfiguration remove</w:t>
      </w:r>
      <w:bookmarkEnd w:id="1928"/>
      <w:bookmarkEnd w:id="1929"/>
      <w:bookmarkEnd w:id="1930"/>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Heading5"/>
      </w:pPr>
      <w:bookmarkStart w:id="1938" w:name="_Toc201561774"/>
      <w:bookmarkStart w:id="1939" w:name="_Toc185640158"/>
      <w:bookmarkStart w:id="1940" w:name="_Toc193473841"/>
      <w:r>
        <w:t>5.3.5.9.7</w:t>
      </w:r>
      <w:r>
        <w:tab/>
        <w:t>VarConditionalReconfiguration CPC remove</w:t>
      </w:r>
      <w:bookmarkEnd w:id="1938"/>
      <w:bookmarkEnd w:id="1939"/>
      <w:bookmarkEnd w:id="1940"/>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Heading3"/>
        <w:rPr>
          <w:rFonts w:eastAsia="宋体"/>
          <w:lang w:eastAsia="zh-CN"/>
        </w:rPr>
      </w:pPr>
      <w:bookmarkStart w:id="1941" w:name="_Toc201561775"/>
      <w:bookmarkStart w:id="1942" w:name="_Toc185640159"/>
      <w:bookmarkStart w:id="1943" w:name="_Toc193473842"/>
      <w:r>
        <w:rPr>
          <w:rFonts w:eastAsia="宋体"/>
          <w:lang w:eastAsia="zh-CN"/>
        </w:rPr>
        <w:lastRenderedPageBreak/>
        <w:t>5.3.6</w:t>
      </w:r>
      <w:r>
        <w:rPr>
          <w:rFonts w:eastAsia="宋体"/>
          <w:lang w:eastAsia="zh-CN"/>
        </w:rPr>
        <w:tab/>
        <w:t>Counter check</w:t>
      </w:r>
      <w:bookmarkEnd w:id="1866"/>
      <w:bookmarkEnd w:id="1867"/>
      <w:bookmarkEnd w:id="1868"/>
      <w:bookmarkEnd w:id="1869"/>
      <w:bookmarkEnd w:id="1931"/>
      <w:bookmarkEnd w:id="1932"/>
      <w:bookmarkEnd w:id="1933"/>
      <w:bookmarkEnd w:id="1934"/>
      <w:bookmarkEnd w:id="1935"/>
      <w:bookmarkEnd w:id="1936"/>
      <w:bookmarkEnd w:id="1937"/>
      <w:bookmarkEnd w:id="1941"/>
      <w:bookmarkEnd w:id="1942"/>
      <w:bookmarkEnd w:id="1943"/>
    </w:p>
    <w:p w14:paraId="320B9130" w14:textId="77777777" w:rsidR="009B0C12" w:rsidRDefault="00C1409F">
      <w:pPr>
        <w:pStyle w:val="Heading4"/>
        <w:rPr>
          <w:rFonts w:eastAsia="宋体"/>
          <w:lang w:eastAsia="zh-CN"/>
        </w:rPr>
      </w:pPr>
      <w:bookmarkStart w:id="1944" w:name="_Toc185640160"/>
      <w:bookmarkStart w:id="1945" w:name="_Toc36846266"/>
      <w:bookmarkStart w:id="1946" w:name="_Toc201561776"/>
      <w:bookmarkStart w:id="1947" w:name="_Toc36809902"/>
      <w:bookmarkStart w:id="1948" w:name="_Toc20486806"/>
      <w:bookmarkStart w:id="1949" w:name="_Toc193473843"/>
      <w:bookmarkStart w:id="1950" w:name="_Toc36566488"/>
      <w:bookmarkStart w:id="1951" w:name="_Toc29343237"/>
      <w:bookmarkStart w:id="1952" w:name="_Toc46480525"/>
      <w:bookmarkStart w:id="1953" w:name="_Toc36938919"/>
      <w:bookmarkStart w:id="1954" w:name="_Toc37081899"/>
      <w:bookmarkStart w:id="1955" w:name="_Toc29342098"/>
      <w:bookmarkStart w:id="1956" w:name="_Toc46481759"/>
      <w:bookmarkStart w:id="1957" w:name="_Toc46482993"/>
      <w:r>
        <w:t>5.3.</w:t>
      </w:r>
      <w:r>
        <w:rPr>
          <w:rFonts w:eastAsia="宋体"/>
          <w:lang w:eastAsia="zh-CN"/>
        </w:rPr>
        <w:t>6</w:t>
      </w:r>
      <w:r>
        <w:t>.1</w:t>
      </w:r>
      <w:r>
        <w:tab/>
        <w:t>General</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p>
    <w:p w14:paraId="00CDA433" w14:textId="77777777" w:rsidR="009B0C12" w:rsidRDefault="00303CEA">
      <w:pPr>
        <w:pStyle w:val="TH"/>
        <w:rPr>
          <w:rFonts w:eastAsia="宋体"/>
          <w:sz w:val="22"/>
          <w:szCs w:val="22"/>
          <w:lang w:eastAsia="zh-CN"/>
        </w:rPr>
      </w:pPr>
      <w:bookmarkStart w:id="1958" w:name="_MON_1289914454"/>
      <w:bookmarkEnd w:id="1958"/>
      <w:r>
        <w:pict w14:anchorId="6FF9C4DC">
          <v:shape id="_x0000_i1048" type="#_x0000_t75" style="width:352pt;height:126.5pt">
            <v:imagedata r:id="rId39"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Heading4"/>
        <w:rPr>
          <w:sz w:val="28"/>
          <w:szCs w:val="28"/>
        </w:rPr>
      </w:pPr>
      <w:bookmarkStart w:id="1959" w:name="_Toc29342099"/>
      <w:bookmarkStart w:id="1960" w:name="_Toc46482994"/>
      <w:bookmarkStart w:id="1961" w:name="_Toc36566489"/>
      <w:bookmarkStart w:id="1962" w:name="_Toc36846267"/>
      <w:bookmarkStart w:id="1963" w:name="_Toc37081900"/>
      <w:bookmarkStart w:id="1964" w:name="_Toc46481760"/>
      <w:bookmarkStart w:id="1965" w:name="_Toc20486807"/>
      <w:bookmarkStart w:id="1966" w:name="_Toc29343238"/>
      <w:bookmarkStart w:id="1967" w:name="_Toc36938920"/>
      <w:bookmarkStart w:id="1968" w:name="_Toc46480526"/>
      <w:bookmarkStart w:id="1969" w:name="_Toc36809903"/>
      <w:bookmarkStart w:id="1970" w:name="_Toc185640161"/>
      <w:bookmarkStart w:id="1971" w:name="_Toc193473844"/>
      <w:bookmarkStart w:id="1972" w:name="_Toc201561777"/>
      <w:r>
        <w:t>5.3.</w:t>
      </w:r>
      <w:r>
        <w:rPr>
          <w:rFonts w:eastAsia="宋体"/>
          <w:lang w:eastAsia="zh-CN"/>
        </w:rPr>
        <w:t>6</w:t>
      </w:r>
      <w:r>
        <w:t>.2</w:t>
      </w:r>
      <w:r>
        <w:tab/>
        <w:t>Initiation</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Heading4"/>
      </w:pPr>
      <w:bookmarkStart w:id="1973" w:name="_Toc36846268"/>
      <w:bookmarkStart w:id="1974" w:name="_Toc36938921"/>
      <w:bookmarkStart w:id="1975" w:name="_Toc37081901"/>
      <w:bookmarkStart w:id="1976" w:name="_Toc20486808"/>
      <w:bookmarkStart w:id="1977" w:name="_Toc29342100"/>
      <w:bookmarkStart w:id="1978" w:name="_Toc29343239"/>
      <w:bookmarkStart w:id="1979" w:name="_Toc36566490"/>
      <w:bookmarkStart w:id="1980" w:name="_Toc36809904"/>
      <w:bookmarkStart w:id="1981" w:name="_Toc201561778"/>
      <w:bookmarkStart w:id="1982" w:name="_Toc46481761"/>
      <w:bookmarkStart w:id="1983" w:name="_Toc193473845"/>
      <w:bookmarkStart w:id="1984" w:name="_Toc46480527"/>
      <w:bookmarkStart w:id="1985" w:name="_Toc185640162"/>
      <w:bookmarkStart w:id="1986"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Heading3"/>
      </w:pPr>
      <w:bookmarkStart w:id="1987" w:name="_Toc201561779"/>
      <w:bookmarkStart w:id="1988" w:name="_Toc36846269"/>
      <w:bookmarkStart w:id="1989" w:name="_Toc185640163"/>
      <w:bookmarkStart w:id="1990" w:name="_Toc193473846"/>
      <w:bookmarkStart w:id="1991" w:name="_Toc36566491"/>
      <w:bookmarkStart w:id="1992" w:name="_Toc36938922"/>
      <w:bookmarkStart w:id="1993" w:name="_Toc29342101"/>
      <w:bookmarkStart w:id="1994" w:name="_Toc20486809"/>
      <w:bookmarkStart w:id="1995" w:name="_Toc29343240"/>
      <w:bookmarkStart w:id="1996" w:name="_Toc36809905"/>
      <w:bookmarkStart w:id="1997" w:name="_Toc37081902"/>
      <w:bookmarkStart w:id="1998" w:name="_Toc46480528"/>
      <w:bookmarkStart w:id="1999" w:name="_Toc46481762"/>
      <w:bookmarkStart w:id="2000" w:name="_Toc46482996"/>
      <w:r>
        <w:t>5.3.7</w:t>
      </w:r>
      <w:r>
        <w:tab/>
        <w:t>RRC connection re-establishment</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76E96582" w14:textId="77777777" w:rsidR="009B0C12" w:rsidRDefault="00C1409F">
      <w:pPr>
        <w:pStyle w:val="Heading4"/>
      </w:pPr>
      <w:bookmarkStart w:id="2001" w:name="_Toc185640164"/>
      <w:bookmarkStart w:id="2002" w:name="_Toc193473847"/>
      <w:bookmarkStart w:id="2003" w:name="_Toc46480529"/>
      <w:bookmarkStart w:id="2004" w:name="_Toc46481763"/>
      <w:bookmarkStart w:id="2005" w:name="_Toc46482997"/>
      <w:bookmarkStart w:id="2006" w:name="_Toc36846270"/>
      <w:bookmarkStart w:id="2007" w:name="_Toc36566492"/>
      <w:bookmarkStart w:id="2008" w:name="_Toc36938923"/>
      <w:bookmarkStart w:id="2009" w:name="_Toc36809906"/>
      <w:bookmarkStart w:id="2010" w:name="_Toc37081903"/>
      <w:bookmarkStart w:id="2011" w:name="_Toc20486810"/>
      <w:bookmarkStart w:id="2012" w:name="_Toc29342102"/>
      <w:bookmarkStart w:id="2013" w:name="_Toc29343241"/>
      <w:bookmarkStart w:id="2014" w:name="_Toc201561780"/>
      <w:r>
        <w:t>5.3.7.1</w:t>
      </w:r>
      <w:r>
        <w:tab/>
        <w:t>General</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14:paraId="72E81905" w14:textId="77777777" w:rsidR="009B0C12" w:rsidRDefault="00C1409F">
      <w:pPr>
        <w:pStyle w:val="TH"/>
      </w:pPr>
      <w:r>
        <w:tab/>
      </w:r>
      <w:bookmarkStart w:id="2015" w:name="_MON_1267947476"/>
      <w:bookmarkStart w:id="2016" w:name="_MON_1289914521"/>
      <w:bookmarkEnd w:id="2015"/>
      <w:bookmarkEnd w:id="2016"/>
      <w:r w:rsidR="00303CEA">
        <w:pict w14:anchorId="23887E47">
          <v:shape id="_x0000_i1049" type="#_x0000_t75" style="width:319pt;height:160pt">
            <v:imagedata r:id="rId40"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17" w:name="_MON_1289914522"/>
      <w:bookmarkStart w:id="2018" w:name="_MON_1267947623"/>
      <w:bookmarkEnd w:id="2017"/>
      <w:bookmarkEnd w:id="2018"/>
      <w:r w:rsidR="00303CEA">
        <w:pict w14:anchorId="2165E189">
          <v:shape id="_x0000_i1050" type="#_x0000_t75" style="width:319pt;height:116.5pt">
            <v:imagedata r:id="rId41"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Heading4"/>
      </w:pPr>
      <w:bookmarkStart w:id="2019" w:name="_Toc193473848"/>
      <w:bookmarkStart w:id="2020" w:name="_Toc201561781"/>
      <w:bookmarkStart w:id="2021" w:name="_Toc185640165"/>
      <w:bookmarkStart w:id="2022" w:name="_Hlk112529398"/>
      <w:bookmarkStart w:id="2023" w:name="_Toc29342103"/>
      <w:bookmarkStart w:id="2024" w:name="_Toc46481764"/>
      <w:bookmarkStart w:id="2025" w:name="_Toc36938924"/>
      <w:bookmarkStart w:id="2026" w:name="_Toc46482998"/>
      <w:bookmarkStart w:id="2027" w:name="_Toc29343242"/>
      <w:bookmarkStart w:id="2028" w:name="_Toc20486811"/>
      <w:bookmarkStart w:id="2029" w:name="_Toc36846271"/>
      <w:bookmarkStart w:id="2030" w:name="_Toc36566493"/>
      <w:bookmarkStart w:id="2031" w:name="_Toc37081904"/>
      <w:bookmarkStart w:id="2032" w:name="_Toc36809907"/>
      <w:bookmarkStart w:id="2033" w:name="_Toc46480530"/>
      <w:r>
        <w:t>5.3.7.1a</w:t>
      </w:r>
      <w:r>
        <w:tab/>
        <w:t>Condition for re-establishing RRC Connection in NTN</w:t>
      </w:r>
      <w:bookmarkEnd w:id="2019"/>
      <w:bookmarkEnd w:id="2020"/>
      <w:bookmarkEnd w:id="2021"/>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22"/>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Heading4"/>
      </w:pPr>
      <w:bookmarkStart w:id="2034" w:name="_Toc201561782"/>
      <w:bookmarkStart w:id="2035" w:name="_Toc185640166"/>
      <w:bookmarkStart w:id="2036" w:name="_Toc193473849"/>
      <w:r>
        <w:t>5.3.7.2</w:t>
      </w:r>
      <w:r>
        <w:tab/>
        <w:t>Initiation</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37" w:name="_Toc29342104"/>
      <w:bookmarkStart w:id="2038" w:name="_Toc29343243"/>
      <w:bookmarkStart w:id="2039" w:name="_Toc36566494"/>
      <w:bookmarkStart w:id="2040"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Heading4"/>
      </w:pPr>
      <w:bookmarkStart w:id="2041" w:name="_Toc36846272"/>
      <w:bookmarkStart w:id="2042" w:name="_Toc36938925"/>
      <w:bookmarkStart w:id="2043" w:name="_Toc37081905"/>
      <w:bookmarkStart w:id="2044" w:name="_Toc36809908"/>
      <w:bookmarkStart w:id="2045" w:name="_Toc185640167"/>
      <w:bookmarkStart w:id="2046" w:name="_Toc46480531"/>
      <w:bookmarkStart w:id="2047" w:name="_Toc193473850"/>
      <w:bookmarkStart w:id="2048" w:name="_Toc46482999"/>
      <w:bookmarkStart w:id="2049" w:name="_Toc201561783"/>
      <w:bookmarkStart w:id="2050" w:name="_Toc46481765"/>
      <w:r>
        <w:t>5.3.7.3</w:t>
      </w:r>
      <w:r>
        <w:tab/>
        <w:t>Actions following cell selection while T311 is running</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Heading4"/>
      </w:pPr>
      <w:bookmarkStart w:id="2051" w:name="_Toc46483000"/>
      <w:bookmarkStart w:id="2052" w:name="_Toc185640168"/>
      <w:bookmarkStart w:id="2053" w:name="_Toc36566495"/>
      <w:bookmarkStart w:id="2054" w:name="_Toc46481766"/>
      <w:bookmarkStart w:id="2055" w:name="_Toc193473851"/>
      <w:bookmarkStart w:id="2056" w:name="_Toc20486813"/>
      <w:bookmarkStart w:id="2057" w:name="_Toc29342105"/>
      <w:bookmarkStart w:id="2058" w:name="_Toc29343244"/>
      <w:bookmarkStart w:id="2059" w:name="_Toc36809909"/>
      <w:bookmarkStart w:id="2060" w:name="_Toc36846273"/>
      <w:bookmarkStart w:id="2061" w:name="_Toc36938926"/>
      <w:bookmarkStart w:id="2062" w:name="_Toc37081906"/>
      <w:bookmarkStart w:id="2063" w:name="_Toc46480532"/>
      <w:bookmarkStart w:id="2064" w:name="_Toc201561784"/>
      <w:r>
        <w:t>5.3.7.4</w:t>
      </w:r>
      <w:r>
        <w:tab/>
        <w:t xml:space="preserve">Actions related to transmission of </w:t>
      </w:r>
      <w:r>
        <w:rPr>
          <w:i/>
        </w:rPr>
        <w:t>RRCConnectionReestablishmentRequest</w:t>
      </w:r>
      <w:r>
        <w:t xml:space="preserve"> message</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Heading4"/>
      </w:pPr>
      <w:bookmarkStart w:id="2065" w:name="_Toc29343245"/>
      <w:bookmarkStart w:id="2066" w:name="_Toc37081907"/>
      <w:bookmarkStart w:id="2067" w:name="_Toc36938927"/>
      <w:bookmarkStart w:id="2068" w:name="_Toc36566496"/>
      <w:bookmarkStart w:id="2069" w:name="_Toc36809910"/>
      <w:bookmarkStart w:id="2070" w:name="_Toc36846274"/>
      <w:bookmarkStart w:id="2071" w:name="_Toc46481767"/>
      <w:bookmarkStart w:id="2072" w:name="_Toc46483001"/>
      <w:bookmarkStart w:id="2073" w:name="_Toc46480533"/>
      <w:bookmarkStart w:id="2074" w:name="_Toc185640169"/>
      <w:bookmarkStart w:id="2075" w:name="_Toc20486814"/>
      <w:bookmarkStart w:id="2076" w:name="_Toc29342106"/>
      <w:bookmarkStart w:id="2077" w:name="_Toc201561785"/>
      <w:bookmarkStart w:id="2078" w:name="_Toc193473852"/>
      <w:r>
        <w:lastRenderedPageBreak/>
        <w:t>5.3.7.5</w:t>
      </w:r>
      <w:r>
        <w:tab/>
        <w:t xml:space="preserve">Reception of the </w:t>
      </w:r>
      <w:r>
        <w:rPr>
          <w:i/>
        </w:rPr>
        <w:t>RRCConnectionReestablishment</w:t>
      </w:r>
      <w:r>
        <w:t xml:space="preserve"> by the UE</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79" w:name="OLE_LINK46"/>
      <w:bookmarkStart w:id="2080" w:name="OLE_LINK47"/>
      <w:r>
        <w:t>and the K</w:t>
      </w:r>
      <w:r>
        <w:rPr>
          <w:vertAlign w:val="subscript"/>
        </w:rPr>
        <w:t>RRCint</w:t>
      </w:r>
      <w:r>
        <w:t xml:space="preserve"> key immediately</w:t>
      </w:r>
      <w:bookmarkEnd w:id="2079"/>
      <w:bookmarkEnd w:id="2080"/>
      <w:r>
        <w:t xml:space="preserve">, i.e., integrity protection shall be applied to all subsequent messages received and sent by the UE, </w:t>
      </w:r>
      <w:bookmarkStart w:id="2081" w:name="OLE_LINK41"/>
      <w:bookmarkStart w:id="2082" w:name="OLE_LINK40"/>
      <w:r>
        <w:t>including the message used to indicate the successful completion of the procedure</w:t>
      </w:r>
      <w:bookmarkEnd w:id="2081"/>
      <w:bookmarkEnd w:id="2082"/>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Heading4"/>
      </w:pPr>
      <w:bookmarkStart w:id="2083" w:name="_Toc46481768"/>
      <w:bookmarkStart w:id="2084" w:name="_Toc37081908"/>
      <w:bookmarkStart w:id="2085" w:name="_Toc46483002"/>
      <w:bookmarkStart w:id="2086" w:name="_Toc36809911"/>
      <w:bookmarkStart w:id="2087" w:name="_Toc193473853"/>
      <w:bookmarkStart w:id="2088" w:name="_Toc29343246"/>
      <w:bookmarkStart w:id="2089" w:name="_Toc36846275"/>
      <w:bookmarkStart w:id="2090" w:name="_Toc46480534"/>
      <w:bookmarkStart w:id="2091" w:name="_Toc36938928"/>
      <w:bookmarkStart w:id="2092" w:name="_Toc36566497"/>
      <w:bookmarkStart w:id="2093" w:name="_Toc185640170"/>
      <w:bookmarkStart w:id="2094" w:name="_Toc201561786"/>
      <w:bookmarkStart w:id="2095" w:name="_Toc20486815"/>
      <w:bookmarkStart w:id="2096" w:name="_Toc29342107"/>
      <w:r>
        <w:t>5.3.7.6</w:t>
      </w:r>
      <w:r>
        <w:tab/>
        <w:t>T311 expiry</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Heading4"/>
      </w:pPr>
      <w:bookmarkStart w:id="2097" w:name="_Toc46480535"/>
      <w:bookmarkStart w:id="2098" w:name="_Toc36846276"/>
      <w:bookmarkStart w:id="2099" w:name="_Toc36809912"/>
      <w:bookmarkStart w:id="2100" w:name="_Toc20486816"/>
      <w:bookmarkStart w:id="2101" w:name="_Toc36938929"/>
      <w:bookmarkStart w:id="2102" w:name="_Toc193473854"/>
      <w:bookmarkStart w:id="2103" w:name="_Toc29343247"/>
      <w:bookmarkStart w:id="2104" w:name="_Toc46483003"/>
      <w:bookmarkStart w:id="2105" w:name="_Toc37081909"/>
      <w:bookmarkStart w:id="2106" w:name="_Toc185640171"/>
      <w:bookmarkStart w:id="2107" w:name="_Toc201561787"/>
      <w:bookmarkStart w:id="2108" w:name="_Toc46481769"/>
      <w:bookmarkStart w:id="2109" w:name="_Toc36566498"/>
      <w:bookmarkStart w:id="2110" w:name="_Toc29342108"/>
      <w:r>
        <w:t>5.3.7.7</w:t>
      </w:r>
      <w:r>
        <w:tab/>
        <w:t>T301 expiry or selected cell no longer suitable</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Heading4"/>
      </w:pPr>
      <w:bookmarkStart w:id="2111" w:name="_Toc29342109"/>
      <w:bookmarkStart w:id="2112" w:name="_Toc201561788"/>
      <w:bookmarkStart w:id="2113" w:name="_Toc36566499"/>
      <w:bookmarkStart w:id="2114" w:name="_Toc46480536"/>
      <w:bookmarkStart w:id="2115" w:name="_Toc37081910"/>
      <w:bookmarkStart w:id="2116" w:name="_Toc29343248"/>
      <w:bookmarkStart w:id="2117" w:name="_Toc20486817"/>
      <w:bookmarkStart w:id="2118" w:name="_Toc36846277"/>
      <w:bookmarkStart w:id="2119" w:name="_Toc36938930"/>
      <w:bookmarkStart w:id="2120" w:name="_Toc46481770"/>
      <w:bookmarkStart w:id="2121" w:name="_Toc185640172"/>
      <w:bookmarkStart w:id="2122" w:name="_Toc193473855"/>
      <w:bookmarkStart w:id="2123" w:name="_Toc36809913"/>
      <w:bookmarkStart w:id="2124" w:name="_Toc46483004"/>
      <w:r>
        <w:t>5.3.7.8</w:t>
      </w:r>
      <w:r>
        <w:tab/>
        <w:t xml:space="preserve">Reception of </w:t>
      </w:r>
      <w:r>
        <w:rPr>
          <w:i/>
        </w:rPr>
        <w:t>RRCConnectionReestablishmentReject</w:t>
      </w:r>
      <w:r>
        <w:t xml:space="preserve"> by the UE</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Heading3"/>
      </w:pPr>
      <w:bookmarkStart w:id="2125" w:name="_Toc20486818"/>
      <w:bookmarkStart w:id="2126" w:name="_Toc36566500"/>
      <w:bookmarkStart w:id="2127" w:name="_Toc36809914"/>
      <w:bookmarkStart w:id="2128" w:name="_Toc46481771"/>
      <w:bookmarkStart w:id="2129" w:name="_Toc36846278"/>
      <w:bookmarkStart w:id="2130" w:name="_Toc193473856"/>
      <w:bookmarkStart w:id="2131" w:name="_Toc29343249"/>
      <w:bookmarkStart w:id="2132" w:name="_Toc46483005"/>
      <w:bookmarkStart w:id="2133" w:name="_Toc29342110"/>
      <w:bookmarkStart w:id="2134" w:name="_Toc201561789"/>
      <w:bookmarkStart w:id="2135" w:name="_Toc185640173"/>
      <w:bookmarkStart w:id="2136" w:name="_Toc46480537"/>
      <w:bookmarkStart w:id="2137" w:name="_Toc36938931"/>
      <w:bookmarkStart w:id="2138" w:name="_Toc37081911"/>
      <w:r>
        <w:lastRenderedPageBreak/>
        <w:t>5.3.8</w:t>
      </w:r>
      <w:r>
        <w:tab/>
        <w:t>RRC connection release</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2D8FC8E5" w14:textId="77777777" w:rsidR="009B0C12" w:rsidRDefault="00C1409F">
      <w:pPr>
        <w:pStyle w:val="Heading4"/>
      </w:pPr>
      <w:bookmarkStart w:id="2139" w:name="_Toc36846279"/>
      <w:bookmarkStart w:id="2140" w:name="_Toc46481772"/>
      <w:bookmarkStart w:id="2141" w:name="_Toc201561790"/>
      <w:bookmarkStart w:id="2142" w:name="_Toc36938932"/>
      <w:bookmarkStart w:id="2143" w:name="_Toc46483006"/>
      <w:bookmarkStart w:id="2144" w:name="_Toc29342111"/>
      <w:bookmarkStart w:id="2145" w:name="_Toc29343250"/>
      <w:bookmarkStart w:id="2146" w:name="_Toc46480538"/>
      <w:bookmarkStart w:id="2147" w:name="_Toc193473857"/>
      <w:bookmarkStart w:id="2148" w:name="_Toc20486819"/>
      <w:bookmarkStart w:id="2149" w:name="_Toc36809915"/>
      <w:bookmarkStart w:id="2150" w:name="_Toc36566501"/>
      <w:bookmarkStart w:id="2151" w:name="_Toc37081912"/>
      <w:bookmarkStart w:id="2152" w:name="_Toc185640174"/>
      <w:r>
        <w:t>5.3.8.1</w:t>
      </w:r>
      <w:r>
        <w:tab/>
        <w:t>General</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14:paraId="001AD236" w14:textId="77777777" w:rsidR="009B0C12" w:rsidRDefault="00303CEA">
      <w:pPr>
        <w:pStyle w:val="TH"/>
      </w:pPr>
      <w:bookmarkStart w:id="2153" w:name="_MON_1289914524"/>
      <w:bookmarkStart w:id="2154" w:name="_MON_1267948855"/>
      <w:bookmarkEnd w:id="2153"/>
      <w:bookmarkEnd w:id="2154"/>
      <w:r>
        <w:pict w14:anchorId="3905BE73">
          <v:shape id="_x0000_i1051" type="#_x0000_t75" style="width:352pt;height:78pt">
            <v:imagedata r:id="rId42"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Heading4"/>
      </w:pPr>
      <w:bookmarkStart w:id="2155" w:name="_Toc36938933"/>
      <w:bookmarkStart w:id="2156" w:name="_Toc37081913"/>
      <w:bookmarkStart w:id="2157" w:name="_Toc46480539"/>
      <w:bookmarkStart w:id="2158" w:name="_Toc29343251"/>
      <w:bookmarkStart w:id="2159" w:name="_Toc20486820"/>
      <w:bookmarkStart w:id="2160" w:name="_Toc29342112"/>
      <w:bookmarkStart w:id="2161" w:name="_Toc36566502"/>
      <w:bookmarkStart w:id="2162" w:name="_Toc36809916"/>
      <w:bookmarkStart w:id="2163" w:name="_Toc36846280"/>
      <w:bookmarkStart w:id="2164" w:name="_Toc201561791"/>
      <w:bookmarkStart w:id="2165" w:name="_Toc46483007"/>
      <w:bookmarkStart w:id="2166" w:name="_Toc46481773"/>
      <w:bookmarkStart w:id="2167" w:name="_Toc193473858"/>
      <w:bookmarkStart w:id="2168" w:name="_Toc185640175"/>
      <w:r>
        <w:t>5.3.8.2</w:t>
      </w:r>
      <w:r>
        <w:tab/>
        <w:t>Initiation</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Heading4"/>
      </w:pPr>
      <w:bookmarkStart w:id="2169" w:name="_Toc36566503"/>
      <w:bookmarkStart w:id="2170" w:name="_Toc29342113"/>
      <w:bookmarkStart w:id="2171" w:name="_Toc36809917"/>
      <w:bookmarkStart w:id="2172" w:name="_Toc36846281"/>
      <w:bookmarkStart w:id="2173" w:name="_Toc36938934"/>
      <w:bookmarkStart w:id="2174" w:name="_Toc29343252"/>
      <w:bookmarkStart w:id="2175" w:name="_Toc37081914"/>
      <w:bookmarkStart w:id="2176" w:name="_Toc20486821"/>
      <w:bookmarkStart w:id="2177" w:name="_Toc46483008"/>
      <w:bookmarkStart w:id="2178" w:name="_Toc46480540"/>
      <w:bookmarkStart w:id="2179" w:name="_Toc185640176"/>
      <w:bookmarkStart w:id="2180" w:name="_Toc201561792"/>
      <w:bookmarkStart w:id="2181" w:name="_Toc193473859"/>
      <w:bookmarkStart w:id="2182" w:name="_Toc46481774"/>
      <w:r>
        <w:t>5.3.8.3</w:t>
      </w:r>
      <w:r>
        <w:tab/>
        <w:t xml:space="preserve">Reception of the </w:t>
      </w:r>
      <w:r>
        <w:rPr>
          <w:i/>
        </w:rPr>
        <w:t>RRCConnectionRelease</w:t>
      </w:r>
      <w:r>
        <w:t xml:space="preserve"> by the UE</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83" w:name="_Hlk522632630"/>
      <w:r>
        <w:t>3&gt;</w:t>
      </w:r>
      <w:r>
        <w:tab/>
        <w:t xml:space="preserve">after the cell selection, indicate the available CN Type(s) and the received </w:t>
      </w:r>
      <w:r>
        <w:rPr>
          <w:i/>
        </w:rPr>
        <w:t>cn-Type</w:t>
      </w:r>
      <w:r>
        <w:t xml:space="preserve"> to </w:t>
      </w:r>
      <w:bookmarkEnd w:id="2183"/>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84"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84"/>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Heading4"/>
      </w:pPr>
      <w:bookmarkStart w:id="2185" w:name="_Toc29342114"/>
      <w:bookmarkStart w:id="2186" w:name="_Toc29343253"/>
      <w:bookmarkStart w:id="2187" w:name="_Toc36566504"/>
      <w:bookmarkStart w:id="2188" w:name="_Toc36809918"/>
      <w:bookmarkStart w:id="2189" w:name="_Toc36846282"/>
      <w:bookmarkStart w:id="2190" w:name="_Toc20486822"/>
      <w:bookmarkStart w:id="2191" w:name="_Toc37081915"/>
      <w:bookmarkStart w:id="2192" w:name="_Toc46481775"/>
      <w:bookmarkStart w:id="2193" w:name="_Toc46483009"/>
      <w:bookmarkStart w:id="2194" w:name="_Toc46480541"/>
      <w:bookmarkStart w:id="2195" w:name="_Toc36938935"/>
      <w:bookmarkStart w:id="2196" w:name="_Toc193473860"/>
      <w:bookmarkStart w:id="2197" w:name="_Toc201561793"/>
      <w:bookmarkStart w:id="2198" w:name="_Toc185640177"/>
      <w:r>
        <w:t>5.3.8.4</w:t>
      </w:r>
      <w:r>
        <w:tab/>
        <w:t>T320 expiry</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Heading4"/>
      </w:pPr>
      <w:bookmarkStart w:id="2199" w:name="_Toc20486823"/>
      <w:bookmarkStart w:id="2200" w:name="_Toc36809919"/>
      <w:bookmarkStart w:id="2201" w:name="_Toc36846283"/>
      <w:bookmarkStart w:id="2202" w:name="_Toc36938936"/>
      <w:bookmarkStart w:id="2203" w:name="_Toc29343254"/>
      <w:bookmarkStart w:id="2204" w:name="_Toc37081916"/>
      <w:bookmarkStart w:id="2205" w:name="_Toc46480542"/>
      <w:bookmarkStart w:id="2206" w:name="_Toc46481776"/>
      <w:bookmarkStart w:id="2207" w:name="_Toc29342115"/>
      <w:bookmarkStart w:id="2208" w:name="_Toc36566505"/>
      <w:bookmarkStart w:id="2209" w:name="_Toc201561794"/>
      <w:bookmarkStart w:id="2210" w:name="_Toc185640178"/>
      <w:bookmarkStart w:id="2211" w:name="_Toc193473861"/>
      <w:bookmarkStart w:id="2212" w:name="_Toc46483010"/>
      <w:r>
        <w:t>5.3.8.5</w:t>
      </w:r>
      <w:r>
        <w:tab/>
        <w:t>T322 expiry</w:t>
      </w:r>
      <w:bookmarkEnd w:id="2199"/>
      <w:r>
        <w:t xml:space="preserve"> or stop</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Heading4"/>
      </w:pPr>
      <w:bookmarkStart w:id="2213" w:name="_Toc36566506"/>
      <w:bookmarkStart w:id="2214" w:name="_Toc36809920"/>
      <w:bookmarkStart w:id="2215" w:name="_Toc36846284"/>
      <w:bookmarkStart w:id="2216" w:name="_Toc36938937"/>
      <w:bookmarkStart w:id="2217" w:name="_Toc29342116"/>
      <w:bookmarkStart w:id="2218" w:name="_Toc37081917"/>
      <w:bookmarkStart w:id="2219" w:name="_Toc20486824"/>
      <w:bookmarkStart w:id="2220" w:name="_Toc29343255"/>
      <w:bookmarkStart w:id="2221" w:name="_Toc46481777"/>
      <w:bookmarkStart w:id="2222" w:name="_Toc46483011"/>
      <w:bookmarkStart w:id="2223" w:name="_Toc46480543"/>
      <w:bookmarkStart w:id="2224" w:name="_Toc193473862"/>
      <w:bookmarkStart w:id="2225" w:name="_Toc185640179"/>
      <w:bookmarkStart w:id="2226" w:name="_Toc201561795"/>
      <w:r>
        <w:t>5.3.8.6</w:t>
      </w:r>
      <w:r>
        <w:tab/>
        <w:t xml:space="preserve">UE actions upon receiving the expiry of </w:t>
      </w:r>
      <w:r>
        <w:rPr>
          <w:i/>
        </w:rPr>
        <w:t>DataInactivityTimer</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Heading4"/>
      </w:pPr>
      <w:bookmarkStart w:id="2227" w:name="_Toc46483012"/>
      <w:bookmarkStart w:id="2228" w:name="_Toc36938938"/>
      <w:bookmarkStart w:id="2229" w:name="_Toc193473863"/>
      <w:bookmarkStart w:id="2230" w:name="_Toc20486825"/>
      <w:bookmarkStart w:id="2231" w:name="_Toc29342117"/>
      <w:bookmarkStart w:id="2232" w:name="_Toc36809921"/>
      <w:bookmarkStart w:id="2233" w:name="_Toc36846285"/>
      <w:bookmarkStart w:id="2234" w:name="_Toc37081918"/>
      <w:bookmarkStart w:id="2235" w:name="_Toc46480544"/>
      <w:bookmarkStart w:id="2236" w:name="_Toc36566507"/>
      <w:bookmarkStart w:id="2237" w:name="_Toc46481778"/>
      <w:bookmarkStart w:id="2238" w:name="_Toc185640180"/>
      <w:bookmarkStart w:id="2239" w:name="_Toc29343256"/>
      <w:bookmarkStart w:id="2240" w:name="_Toc201561796"/>
      <w:r>
        <w:t>5.3.8.7</w:t>
      </w:r>
      <w:r>
        <w:tab/>
        <w:t>UE actions upon entering RRC_INACTIVE</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Heading4"/>
      </w:pPr>
      <w:bookmarkStart w:id="2241" w:name="_Toc46480545"/>
      <w:bookmarkStart w:id="2242" w:name="_Toc46483013"/>
      <w:bookmarkStart w:id="2243" w:name="_Toc46481779"/>
      <w:bookmarkStart w:id="2244" w:name="_Toc193473864"/>
      <w:bookmarkStart w:id="2245" w:name="_Toc201561797"/>
      <w:bookmarkStart w:id="2246" w:name="_Toc185640181"/>
      <w:bookmarkStart w:id="2247" w:name="_Toc36938939"/>
      <w:bookmarkStart w:id="2248" w:name="_Toc29342118"/>
      <w:bookmarkStart w:id="2249" w:name="_Toc20486826"/>
      <w:bookmarkStart w:id="2250" w:name="_Toc29343257"/>
      <w:bookmarkStart w:id="2251" w:name="_Toc36846286"/>
      <w:bookmarkStart w:id="2252" w:name="_Toc37081919"/>
      <w:bookmarkStart w:id="2253" w:name="_Toc36809922"/>
      <w:bookmarkStart w:id="2254" w:name="_Toc36566508"/>
      <w:r>
        <w:t>5.3.8.8</w:t>
      </w:r>
      <w:r>
        <w:tab/>
        <w:t>T323 expiry</w:t>
      </w:r>
      <w:bookmarkEnd w:id="2241"/>
      <w:bookmarkEnd w:id="2242"/>
      <w:bookmarkEnd w:id="2243"/>
      <w:bookmarkEnd w:id="2244"/>
      <w:bookmarkEnd w:id="2245"/>
      <w:bookmarkEnd w:id="2246"/>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Heading3"/>
      </w:pPr>
      <w:bookmarkStart w:id="2255" w:name="_Toc46480546"/>
      <w:bookmarkStart w:id="2256" w:name="_Toc46481780"/>
      <w:bookmarkStart w:id="2257" w:name="_Toc46483014"/>
      <w:bookmarkStart w:id="2258" w:name="_Toc185640182"/>
      <w:bookmarkStart w:id="2259" w:name="_Toc201561798"/>
      <w:bookmarkStart w:id="2260" w:name="_Toc193473865"/>
      <w:r>
        <w:lastRenderedPageBreak/>
        <w:t>5.3.9</w:t>
      </w:r>
      <w:r>
        <w:tab/>
        <w:t>RRC connection release requested by upper layers</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p>
    <w:p w14:paraId="7AC2E47B" w14:textId="77777777" w:rsidR="009B0C12" w:rsidRDefault="00C1409F">
      <w:pPr>
        <w:pStyle w:val="Heading4"/>
      </w:pPr>
      <w:bookmarkStart w:id="2261" w:name="_Toc29343258"/>
      <w:bookmarkStart w:id="2262" w:name="_Toc20486827"/>
      <w:bookmarkStart w:id="2263" w:name="_Toc29342119"/>
      <w:bookmarkStart w:id="2264" w:name="_Toc36809923"/>
      <w:bookmarkStart w:id="2265" w:name="_Toc36846287"/>
      <w:bookmarkStart w:id="2266" w:name="_Toc37081920"/>
      <w:bookmarkStart w:id="2267" w:name="_Toc185640183"/>
      <w:bookmarkStart w:id="2268" w:name="_Toc193473866"/>
      <w:bookmarkStart w:id="2269" w:name="_Toc36566509"/>
      <w:bookmarkStart w:id="2270" w:name="_Toc46483015"/>
      <w:bookmarkStart w:id="2271" w:name="_Toc36938940"/>
      <w:bookmarkStart w:id="2272" w:name="_Toc46480547"/>
      <w:bookmarkStart w:id="2273" w:name="_Toc46481781"/>
      <w:bookmarkStart w:id="2274" w:name="_Toc201561799"/>
      <w:r>
        <w:t>5.3.9.1</w:t>
      </w:r>
      <w:r>
        <w:tab/>
        <w:t>General</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Heading4"/>
      </w:pPr>
      <w:bookmarkStart w:id="2275" w:name="_Toc29342120"/>
      <w:bookmarkStart w:id="2276" w:name="_Toc29343259"/>
      <w:bookmarkStart w:id="2277" w:name="_Toc20486828"/>
      <w:bookmarkStart w:id="2278" w:name="_Toc36566510"/>
      <w:bookmarkStart w:id="2279" w:name="_Toc36809924"/>
      <w:bookmarkStart w:id="2280" w:name="_Toc36846288"/>
      <w:bookmarkStart w:id="2281" w:name="_Toc193473867"/>
      <w:bookmarkStart w:id="2282" w:name="_Toc201561800"/>
      <w:bookmarkStart w:id="2283" w:name="_Toc46480548"/>
      <w:bookmarkStart w:id="2284" w:name="_Toc37081921"/>
      <w:bookmarkStart w:id="2285" w:name="_Toc46483016"/>
      <w:bookmarkStart w:id="2286" w:name="_Toc46481782"/>
      <w:bookmarkStart w:id="2287" w:name="_Toc185640184"/>
      <w:bookmarkStart w:id="2288" w:name="_Toc36938941"/>
      <w:r>
        <w:t>5.3.9.2</w:t>
      </w:r>
      <w:r>
        <w:tab/>
        <w:t>Initiation</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Heading3"/>
      </w:pPr>
      <w:bookmarkStart w:id="2289" w:name="_Toc29342121"/>
      <w:bookmarkStart w:id="2290" w:name="_Toc36809925"/>
      <w:bookmarkStart w:id="2291" w:name="_Toc36846289"/>
      <w:bookmarkStart w:id="2292" w:name="_Toc46483017"/>
      <w:bookmarkStart w:id="2293" w:name="_Toc185640185"/>
      <w:bookmarkStart w:id="2294" w:name="_Toc201561801"/>
      <w:bookmarkStart w:id="2295" w:name="_Toc20486829"/>
      <w:bookmarkStart w:id="2296" w:name="_Toc37081922"/>
      <w:bookmarkStart w:id="2297" w:name="_Toc36566511"/>
      <w:bookmarkStart w:id="2298" w:name="_Toc193473868"/>
      <w:bookmarkStart w:id="2299" w:name="_Toc29343260"/>
      <w:bookmarkStart w:id="2300" w:name="_Toc36938942"/>
      <w:bookmarkStart w:id="2301" w:name="_Toc46481783"/>
      <w:bookmarkStart w:id="2302" w:name="_Toc46480549"/>
      <w:r>
        <w:t>5.3.10</w:t>
      </w:r>
      <w:r>
        <w:tab/>
        <w:t>Radio resource configuration</w:t>
      </w:r>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p>
    <w:p w14:paraId="1ED845ED" w14:textId="77777777" w:rsidR="009B0C12" w:rsidRDefault="00C1409F">
      <w:pPr>
        <w:pStyle w:val="Heading4"/>
      </w:pPr>
      <w:bookmarkStart w:id="2303" w:name="_Toc36938943"/>
      <w:bookmarkStart w:id="2304" w:name="_Toc29343261"/>
      <w:bookmarkStart w:id="2305" w:name="_Toc185640186"/>
      <w:bookmarkStart w:id="2306" w:name="_Toc20486830"/>
      <w:bookmarkStart w:id="2307" w:name="_Toc37081923"/>
      <w:bookmarkStart w:id="2308" w:name="_Toc36846290"/>
      <w:bookmarkStart w:id="2309" w:name="_Toc46483018"/>
      <w:bookmarkStart w:id="2310" w:name="_Toc193473869"/>
      <w:bookmarkStart w:id="2311" w:name="_Toc46480550"/>
      <w:bookmarkStart w:id="2312" w:name="_Toc36809926"/>
      <w:bookmarkStart w:id="2313" w:name="_Toc46481784"/>
      <w:bookmarkStart w:id="2314" w:name="_Toc36566512"/>
      <w:bookmarkStart w:id="2315" w:name="_Toc201561802"/>
      <w:bookmarkStart w:id="2316" w:name="_Toc29342122"/>
      <w:r>
        <w:t>5.3.10.0</w:t>
      </w:r>
      <w:r>
        <w:tab/>
        <w:t>General</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17" w:name="_Toc36809927"/>
      <w:bookmarkStart w:id="2318" w:name="_Toc36566513"/>
      <w:bookmarkStart w:id="2319" w:name="_Toc36938944"/>
      <w:bookmarkStart w:id="2320" w:name="_Toc37081924"/>
      <w:bookmarkStart w:id="2321" w:name="_Toc29342123"/>
      <w:bookmarkStart w:id="2322" w:name="_Toc36846291"/>
      <w:bookmarkStart w:id="2323" w:name="_Toc20486831"/>
      <w:bookmarkStart w:id="2324"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Heading4"/>
      </w:pPr>
      <w:bookmarkStart w:id="2325" w:name="_Toc46480551"/>
      <w:bookmarkStart w:id="2326" w:name="_Toc46481785"/>
      <w:bookmarkStart w:id="2327" w:name="_Toc193473870"/>
      <w:bookmarkStart w:id="2328" w:name="_Toc201561803"/>
      <w:bookmarkStart w:id="2329" w:name="_Toc185640187"/>
      <w:bookmarkStart w:id="2330" w:name="_Toc46483019"/>
      <w:r>
        <w:t>5.3.10.1</w:t>
      </w:r>
      <w:r>
        <w:tab/>
        <w:t>SRB addition/ modification</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31" w:name="_Toc20486832"/>
      <w:bookmarkStart w:id="2332" w:name="_Toc29342124"/>
      <w:bookmarkStart w:id="2333" w:name="_Toc29343263"/>
      <w:bookmarkStart w:id="2334" w:name="_Toc36566514"/>
      <w:r>
        <w:t>NOTE 2:</w:t>
      </w:r>
      <w:r>
        <w:tab/>
        <w:t>In case of SRB reconfiguration at a DAPS HO, the reconfiguration is applied to the entities/resources for the target MCG.</w:t>
      </w:r>
    </w:p>
    <w:p w14:paraId="090EB36D" w14:textId="77777777" w:rsidR="009B0C12" w:rsidRDefault="00C1409F">
      <w:pPr>
        <w:pStyle w:val="Heading4"/>
      </w:pPr>
      <w:bookmarkStart w:id="2335" w:name="_Toc36846292"/>
      <w:bookmarkStart w:id="2336" w:name="_Toc36938945"/>
      <w:bookmarkStart w:id="2337" w:name="_Toc36809928"/>
      <w:bookmarkStart w:id="2338" w:name="_Toc37081925"/>
      <w:bookmarkStart w:id="2339" w:name="_Toc193473871"/>
      <w:bookmarkStart w:id="2340" w:name="_Toc46480552"/>
      <w:bookmarkStart w:id="2341" w:name="_Toc46481786"/>
      <w:bookmarkStart w:id="2342" w:name="_Toc46483020"/>
      <w:bookmarkStart w:id="2343" w:name="_Toc185640188"/>
      <w:bookmarkStart w:id="2344" w:name="_Toc201561804"/>
      <w:r>
        <w:t>5.3.10.1a</w:t>
      </w:r>
      <w:r>
        <w:tab/>
        <w:t>SCG RLC bearer addition or reconfiguration for SRBs</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Heading4"/>
      </w:pPr>
      <w:bookmarkStart w:id="2345" w:name="_Toc20486833"/>
      <w:bookmarkStart w:id="2346" w:name="_Toc29342125"/>
      <w:bookmarkStart w:id="2347" w:name="_Toc185640189"/>
      <w:bookmarkStart w:id="2348" w:name="_Toc36566515"/>
      <w:bookmarkStart w:id="2349" w:name="_Toc46483021"/>
      <w:bookmarkStart w:id="2350" w:name="_Toc46481787"/>
      <w:bookmarkStart w:id="2351" w:name="_Toc193473872"/>
      <w:bookmarkStart w:id="2352" w:name="_Toc37081926"/>
      <w:bookmarkStart w:id="2353" w:name="_Toc201561805"/>
      <w:bookmarkStart w:id="2354" w:name="_Toc36938946"/>
      <w:bookmarkStart w:id="2355" w:name="_Toc29343264"/>
      <w:bookmarkStart w:id="2356" w:name="_Toc46480553"/>
      <w:bookmarkStart w:id="2357" w:name="_Toc36809929"/>
      <w:bookmarkStart w:id="2358" w:name="_Toc36846293"/>
      <w:r>
        <w:t>5.3.10.2</w:t>
      </w:r>
      <w:r>
        <w:tab/>
        <w:t>DRB release</w:t>
      </w:r>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Heading4"/>
      </w:pPr>
      <w:bookmarkStart w:id="2359" w:name="_Toc36809930"/>
      <w:bookmarkStart w:id="2360" w:name="_Toc36846294"/>
      <w:bookmarkStart w:id="2361" w:name="_Toc20486834"/>
      <w:bookmarkStart w:id="2362" w:name="_Toc36566516"/>
      <w:bookmarkStart w:id="2363" w:name="_Toc29342126"/>
      <w:bookmarkStart w:id="2364" w:name="_Toc29343265"/>
      <w:bookmarkStart w:id="2365" w:name="_Toc36938947"/>
      <w:bookmarkStart w:id="2366" w:name="_Toc46483022"/>
      <w:bookmarkStart w:id="2367" w:name="_Toc185640190"/>
      <w:bookmarkStart w:id="2368" w:name="_Toc201561806"/>
      <w:bookmarkStart w:id="2369" w:name="_Toc46481788"/>
      <w:bookmarkStart w:id="2370" w:name="_Toc193473873"/>
      <w:bookmarkStart w:id="2371" w:name="_Toc37081927"/>
      <w:bookmarkStart w:id="2372" w:name="_Toc46480554"/>
      <w:r>
        <w:lastRenderedPageBreak/>
        <w:t>5.3.10.3</w:t>
      </w:r>
      <w:r>
        <w:tab/>
        <w:t>DRB addition/ modification</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Heading4"/>
      </w:pPr>
      <w:bookmarkStart w:id="2373" w:name="_Toc29342127"/>
      <w:bookmarkStart w:id="2374" w:name="_Toc201561807"/>
      <w:bookmarkStart w:id="2375" w:name="_Toc46480555"/>
      <w:bookmarkStart w:id="2376" w:name="_Toc46483023"/>
      <w:bookmarkStart w:id="2377" w:name="_Toc37081928"/>
      <w:bookmarkStart w:id="2378" w:name="_Toc29343266"/>
      <w:bookmarkStart w:id="2379" w:name="_Toc36809931"/>
      <w:bookmarkStart w:id="2380" w:name="_Toc20486835"/>
      <w:bookmarkStart w:id="2381" w:name="_Toc36566517"/>
      <w:bookmarkStart w:id="2382" w:name="_Toc193473874"/>
      <w:bookmarkStart w:id="2383" w:name="_Toc185640191"/>
      <w:bookmarkStart w:id="2384" w:name="_Toc36938948"/>
      <w:bookmarkStart w:id="2385" w:name="_Toc36846295"/>
      <w:bookmarkStart w:id="2386" w:name="_Toc46481789"/>
      <w:r>
        <w:t>5.3.10.3a1</w:t>
      </w:r>
      <w:r>
        <w:tab/>
        <w:t>DC specific DRB addition or reconfiguration</w:t>
      </w:r>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Heading4"/>
      </w:pPr>
      <w:bookmarkStart w:id="2387" w:name="_Toc29343267"/>
      <w:bookmarkStart w:id="2388" w:name="_Toc36566518"/>
      <w:bookmarkStart w:id="2389" w:name="_Toc20486836"/>
      <w:bookmarkStart w:id="2390" w:name="_Toc29342128"/>
      <w:bookmarkStart w:id="2391" w:name="_Toc185640192"/>
      <w:bookmarkStart w:id="2392" w:name="_Toc46483024"/>
      <w:bookmarkStart w:id="2393" w:name="_Toc193473875"/>
      <w:bookmarkStart w:id="2394" w:name="_Toc36938949"/>
      <w:bookmarkStart w:id="2395" w:name="_Toc46480556"/>
      <w:bookmarkStart w:id="2396" w:name="_Toc36846296"/>
      <w:bookmarkStart w:id="2397" w:name="_Toc201561808"/>
      <w:bookmarkStart w:id="2398" w:name="_Toc37081929"/>
      <w:bookmarkStart w:id="2399" w:name="_Toc46481790"/>
      <w:bookmarkStart w:id="2400" w:name="_Toc36809932"/>
      <w:r>
        <w:t>5.3.10.3a2</w:t>
      </w:r>
      <w:r>
        <w:tab/>
        <w:t>LWA specific DRB addition or reconfiguration</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Heading4"/>
      </w:pPr>
      <w:bookmarkStart w:id="2401" w:name="_Toc29343268"/>
      <w:bookmarkStart w:id="2402" w:name="_Toc36566519"/>
      <w:bookmarkStart w:id="2403" w:name="_Toc36809933"/>
      <w:bookmarkStart w:id="2404" w:name="_Toc36938950"/>
      <w:bookmarkStart w:id="2405" w:name="_Toc37081930"/>
      <w:bookmarkStart w:id="2406" w:name="_Toc46480557"/>
      <w:bookmarkStart w:id="2407" w:name="_Toc20486837"/>
      <w:bookmarkStart w:id="2408" w:name="_Toc29342129"/>
      <w:bookmarkStart w:id="2409" w:name="_Toc36846297"/>
      <w:bookmarkStart w:id="2410" w:name="_Toc46483025"/>
      <w:bookmarkStart w:id="2411" w:name="_Toc185640193"/>
      <w:bookmarkStart w:id="2412" w:name="_Toc46481791"/>
      <w:bookmarkStart w:id="2413" w:name="_Toc193473876"/>
      <w:bookmarkStart w:id="2414" w:name="_Toc201561809"/>
      <w:r>
        <w:t>5.3.10.3a3</w:t>
      </w:r>
      <w:r>
        <w:tab/>
        <w:t>LWIP specific DRB addition or reconfiguration</w:t>
      </w:r>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Heading4"/>
      </w:pPr>
      <w:bookmarkStart w:id="2415" w:name="_Toc20486838"/>
      <w:bookmarkStart w:id="2416" w:name="_Toc36566520"/>
      <w:bookmarkStart w:id="2417" w:name="_Toc29342130"/>
      <w:bookmarkStart w:id="2418" w:name="_Toc29343269"/>
      <w:bookmarkStart w:id="2419" w:name="_Toc36809934"/>
      <w:bookmarkStart w:id="2420" w:name="_Toc36846298"/>
      <w:bookmarkStart w:id="2421" w:name="_Toc36938951"/>
      <w:bookmarkStart w:id="2422" w:name="_Toc185640194"/>
      <w:bookmarkStart w:id="2423" w:name="_Toc46480558"/>
      <w:bookmarkStart w:id="2424" w:name="_Toc46481792"/>
      <w:bookmarkStart w:id="2425" w:name="_Toc201561810"/>
      <w:bookmarkStart w:id="2426" w:name="_Toc193473877"/>
      <w:bookmarkStart w:id="2427" w:name="_Toc46483026"/>
      <w:bookmarkStart w:id="2428" w:name="_Toc37081931"/>
      <w:r>
        <w:t>5.3.10.3a4</w:t>
      </w:r>
      <w:r>
        <w:tab/>
        <w:t>SCG RLC bearer addition or reconfiguration for DRBs in NE-DC</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Heading4"/>
      </w:pPr>
      <w:bookmarkStart w:id="2429" w:name="_Toc29342131"/>
      <w:bookmarkStart w:id="2430" w:name="_Toc20486839"/>
      <w:bookmarkStart w:id="2431" w:name="_Toc29343270"/>
      <w:bookmarkStart w:id="2432" w:name="_Toc36809935"/>
      <w:bookmarkStart w:id="2433" w:name="_Toc36846299"/>
      <w:bookmarkStart w:id="2434" w:name="_Toc46483027"/>
      <w:bookmarkStart w:id="2435" w:name="_Toc185640195"/>
      <w:bookmarkStart w:id="2436" w:name="_Toc201561811"/>
      <w:bookmarkStart w:id="2437" w:name="_Toc37081932"/>
      <w:bookmarkStart w:id="2438" w:name="_Toc36566521"/>
      <w:bookmarkStart w:id="2439" w:name="_Toc193473878"/>
      <w:bookmarkStart w:id="2440" w:name="_Toc36938952"/>
      <w:bookmarkStart w:id="2441" w:name="_Toc46481793"/>
      <w:bookmarkStart w:id="2442" w:name="_Toc46480559"/>
      <w:r>
        <w:t>5.3.10.3a</w:t>
      </w:r>
      <w:r>
        <w:tab/>
        <w:t>SCell release</w:t>
      </w:r>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Heading4"/>
      </w:pPr>
      <w:bookmarkStart w:id="2443" w:name="_Toc20486840"/>
      <w:bookmarkStart w:id="2444" w:name="_Toc185640196"/>
      <w:bookmarkStart w:id="2445" w:name="_Toc36938953"/>
      <w:bookmarkStart w:id="2446" w:name="_Toc46481794"/>
      <w:bookmarkStart w:id="2447" w:name="_Toc36846300"/>
      <w:bookmarkStart w:id="2448" w:name="_Toc46483028"/>
      <w:bookmarkStart w:id="2449" w:name="_Toc29342132"/>
      <w:bookmarkStart w:id="2450" w:name="_Toc37081933"/>
      <w:bookmarkStart w:id="2451" w:name="_Toc36566522"/>
      <w:bookmarkStart w:id="2452" w:name="_Toc46480560"/>
      <w:bookmarkStart w:id="2453" w:name="_Toc193473879"/>
      <w:bookmarkStart w:id="2454" w:name="_Toc201561812"/>
      <w:bookmarkStart w:id="2455" w:name="_Toc36809936"/>
      <w:bookmarkStart w:id="2456" w:name="_Toc29343271"/>
      <w:r>
        <w:t>5.3.10.3b</w:t>
      </w:r>
      <w:r>
        <w:tab/>
        <w:t>SCell addition/ modification</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57" w:name="_Toc20486841"/>
      <w:bookmarkStart w:id="2458" w:name="_Toc29342133"/>
      <w:bookmarkStart w:id="2459" w:name="_Toc36566523"/>
      <w:bookmarkStart w:id="2460"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Heading4"/>
      </w:pPr>
      <w:bookmarkStart w:id="2461" w:name="_Toc36938954"/>
      <w:bookmarkStart w:id="2462" w:name="_Toc46480561"/>
      <w:bookmarkStart w:id="2463" w:name="_Toc46483029"/>
      <w:bookmarkStart w:id="2464" w:name="_Toc46481795"/>
      <w:bookmarkStart w:id="2465" w:name="_Toc36809937"/>
      <w:bookmarkStart w:id="2466" w:name="_Toc185640197"/>
      <w:bookmarkStart w:id="2467" w:name="_Toc36846301"/>
      <w:bookmarkStart w:id="2468" w:name="_Toc37081934"/>
      <w:bookmarkStart w:id="2469" w:name="_Toc193473880"/>
      <w:bookmarkStart w:id="2470" w:name="_Toc201561813"/>
      <w:r>
        <w:t>5.3.10.3c</w:t>
      </w:r>
      <w:r>
        <w:tab/>
        <w:t>PSCell addition or modification</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Heading4"/>
      </w:pPr>
      <w:bookmarkStart w:id="2471" w:name="_Toc46481796"/>
      <w:bookmarkStart w:id="2472" w:name="_Toc29343273"/>
      <w:bookmarkStart w:id="2473" w:name="_Toc29342134"/>
      <w:bookmarkStart w:id="2474" w:name="_Toc37081935"/>
      <w:bookmarkStart w:id="2475" w:name="_Toc46483030"/>
      <w:bookmarkStart w:id="2476" w:name="_Toc36809938"/>
      <w:bookmarkStart w:id="2477" w:name="_Toc193473881"/>
      <w:bookmarkStart w:id="2478" w:name="_Toc36846302"/>
      <w:bookmarkStart w:id="2479" w:name="_Toc46480562"/>
      <w:bookmarkStart w:id="2480" w:name="_Toc36938955"/>
      <w:bookmarkStart w:id="2481" w:name="_Toc36566524"/>
      <w:bookmarkStart w:id="2482" w:name="_Toc185640198"/>
      <w:bookmarkStart w:id="2483" w:name="_Toc20486842"/>
      <w:bookmarkStart w:id="2484" w:name="_Toc201561814"/>
      <w:r>
        <w:t>5.3.10.3d</w:t>
      </w:r>
      <w:r>
        <w:tab/>
        <w:t>SCell group release</w:t>
      </w:r>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85" w:name="_Hlk2333762"/>
      <w:r>
        <w:t>4&gt;</w:t>
      </w:r>
      <w:r>
        <w:tab/>
        <w:t xml:space="preserve">consider the </w:t>
      </w:r>
      <w:r>
        <w:rPr>
          <w:i/>
        </w:rPr>
        <w:t>sCellConfigCommon</w:t>
      </w:r>
      <w:r>
        <w:t xml:space="preserve"> of the SCell group to be not applicable for the SCell</w:t>
      </w:r>
      <w:r>
        <w:rPr>
          <w:i/>
        </w:rPr>
        <w:t>;</w:t>
      </w:r>
    </w:p>
    <w:bookmarkEnd w:id="2485"/>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Heading4"/>
      </w:pPr>
      <w:bookmarkStart w:id="2486" w:name="_Toc36846303"/>
      <w:bookmarkStart w:id="2487" w:name="_Toc193473882"/>
      <w:bookmarkStart w:id="2488" w:name="_Toc20486843"/>
      <w:bookmarkStart w:id="2489" w:name="_Toc46480563"/>
      <w:bookmarkStart w:id="2490" w:name="_Toc36809939"/>
      <w:bookmarkStart w:id="2491" w:name="_Toc29342135"/>
      <w:bookmarkStart w:id="2492" w:name="_Toc36938956"/>
      <w:bookmarkStart w:id="2493" w:name="_Toc46481797"/>
      <w:bookmarkStart w:id="2494" w:name="_Toc37081936"/>
      <w:bookmarkStart w:id="2495" w:name="_Toc46483031"/>
      <w:bookmarkStart w:id="2496" w:name="_Toc29343274"/>
      <w:bookmarkStart w:id="2497" w:name="_Toc185640199"/>
      <w:bookmarkStart w:id="2498" w:name="_Toc201561815"/>
      <w:bookmarkStart w:id="2499" w:name="_Toc36566525"/>
      <w:r>
        <w:t>5.3.10.3e</w:t>
      </w:r>
      <w:r>
        <w:tab/>
        <w:t>SCell group addition/ modification</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Heading4"/>
      </w:pPr>
      <w:bookmarkStart w:id="2500" w:name="_Toc20486844"/>
      <w:bookmarkStart w:id="2501" w:name="_Toc29342136"/>
      <w:bookmarkStart w:id="2502" w:name="_Toc193473883"/>
      <w:bookmarkStart w:id="2503" w:name="_Toc46481798"/>
      <w:bookmarkStart w:id="2504" w:name="_Toc201561816"/>
      <w:bookmarkStart w:id="2505" w:name="_Toc37081937"/>
      <w:bookmarkStart w:id="2506" w:name="_Toc36846304"/>
      <w:bookmarkStart w:id="2507" w:name="_Toc29343275"/>
      <w:bookmarkStart w:id="2508" w:name="_Toc46483032"/>
      <w:bookmarkStart w:id="2509" w:name="_Toc185640200"/>
      <w:bookmarkStart w:id="2510" w:name="_Toc46480564"/>
      <w:bookmarkStart w:id="2511" w:name="_Toc36938957"/>
      <w:bookmarkStart w:id="2512" w:name="_Toc36809940"/>
      <w:bookmarkStart w:id="2513" w:name="_Toc36566526"/>
      <w:r>
        <w:t>5.3.10.4</w:t>
      </w:r>
      <w:r>
        <w:tab/>
        <w:t>MAC main reconfiguration</w:t>
      </w:r>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Heading4"/>
      </w:pPr>
      <w:bookmarkStart w:id="2514" w:name="_Toc20486845"/>
      <w:bookmarkStart w:id="2515" w:name="_Toc29342137"/>
      <w:bookmarkStart w:id="2516" w:name="_Toc36846305"/>
      <w:bookmarkStart w:id="2517" w:name="_Toc36938958"/>
      <w:bookmarkStart w:id="2518" w:name="_Toc29343276"/>
      <w:bookmarkStart w:id="2519" w:name="_Toc36566527"/>
      <w:bookmarkStart w:id="2520" w:name="_Toc36809941"/>
      <w:bookmarkStart w:id="2521" w:name="_Toc185640201"/>
      <w:bookmarkStart w:id="2522" w:name="_Toc46481799"/>
      <w:bookmarkStart w:id="2523" w:name="_Toc193473884"/>
      <w:bookmarkStart w:id="2524" w:name="_Toc201561817"/>
      <w:bookmarkStart w:id="2525" w:name="_Toc46483033"/>
      <w:bookmarkStart w:id="2526" w:name="_Toc46480565"/>
      <w:bookmarkStart w:id="2527" w:name="_Toc37081938"/>
      <w:bookmarkStart w:id="2528" w:name="OLE_LINK89"/>
      <w:bookmarkStart w:id="2529" w:name="OLE_LINK90"/>
      <w:r>
        <w:t>5.3.10.5</w:t>
      </w:r>
      <w:r>
        <w:tab/>
        <w:t>Semi-persistent scheduling reconfiguration</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Heading4"/>
      </w:pPr>
      <w:bookmarkStart w:id="2530" w:name="_Toc36566528"/>
      <w:bookmarkStart w:id="2531" w:name="_Toc36938959"/>
      <w:bookmarkStart w:id="2532" w:name="_Toc46483034"/>
      <w:bookmarkStart w:id="2533" w:name="_Toc36809942"/>
      <w:bookmarkStart w:id="2534" w:name="_Toc46481800"/>
      <w:bookmarkStart w:id="2535" w:name="_Toc20486846"/>
      <w:bookmarkStart w:id="2536" w:name="_Toc36846306"/>
      <w:bookmarkStart w:id="2537" w:name="_Toc29343277"/>
      <w:bookmarkStart w:id="2538" w:name="_Toc37081939"/>
      <w:bookmarkStart w:id="2539" w:name="_Toc185640202"/>
      <w:bookmarkStart w:id="2540" w:name="_Toc201561818"/>
      <w:bookmarkStart w:id="2541" w:name="_Toc29342138"/>
      <w:bookmarkStart w:id="2542" w:name="_Toc46480566"/>
      <w:bookmarkStart w:id="2543" w:name="_Toc193473885"/>
      <w:r>
        <w:t>5.3.10.6</w:t>
      </w:r>
      <w:r>
        <w:tab/>
        <w:t>Physical channel reconfiguration</w:t>
      </w:r>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44" w:name="OLE_LINK81"/>
      <w:bookmarkStart w:id="2545" w:name="OLE_LINK83"/>
      <w:r>
        <w:rPr>
          <w:i/>
        </w:rPr>
        <w:t>physicalConfig</w:t>
      </w:r>
      <w:bookmarkEnd w:id="2544"/>
      <w:bookmarkEnd w:id="2545"/>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46" w:name="_Toc29342139"/>
      <w:bookmarkStart w:id="2547" w:name="_Toc20486847"/>
      <w:bookmarkStart w:id="2548" w:name="_Toc29343278"/>
      <w:bookmarkStart w:id="2549" w:name="_Toc36566529"/>
      <w:r>
        <w:t>NOTE 2:</w:t>
      </w:r>
      <w:r>
        <w:tab/>
        <w:t>In case of physical channel reconfiguration at a DAPS HO, the reconfiguration is applied for the target PCell.</w:t>
      </w:r>
    </w:p>
    <w:p w14:paraId="1380C8ED" w14:textId="77777777" w:rsidR="009B0C12" w:rsidRDefault="00C1409F">
      <w:pPr>
        <w:pStyle w:val="Heading4"/>
      </w:pPr>
      <w:bookmarkStart w:id="2550" w:name="_Toc201561819"/>
      <w:bookmarkStart w:id="2551" w:name="_Toc36846307"/>
      <w:bookmarkStart w:id="2552" w:name="_Toc36938960"/>
      <w:bookmarkStart w:id="2553" w:name="_Toc193473886"/>
      <w:bookmarkStart w:id="2554" w:name="_Toc46483035"/>
      <w:bookmarkStart w:id="2555" w:name="_Toc37081940"/>
      <w:bookmarkStart w:id="2556" w:name="_Toc36809943"/>
      <w:bookmarkStart w:id="2557" w:name="_Toc46480567"/>
      <w:bookmarkStart w:id="2558" w:name="_Toc46481801"/>
      <w:bookmarkStart w:id="2559" w:name="_Toc185640203"/>
      <w:r>
        <w:t>5.3.10.7</w:t>
      </w:r>
      <w:r>
        <w:tab/>
        <w:t>Radio Link Failure Timers and Constants reconfiguration</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60" w:name="OLE_LINK125"/>
      <w:bookmarkStart w:id="2561" w:name="OLE_LINK124"/>
      <w:r>
        <w:rPr>
          <w:i/>
        </w:rPr>
        <w:t xml:space="preserve"> </w:t>
      </w:r>
      <w:r>
        <w:t xml:space="preserve">(or </w:t>
      </w:r>
      <w:r>
        <w:rPr>
          <w:i/>
        </w:rPr>
        <w:t xml:space="preserve">SystemInformationBlockType2-NB </w:t>
      </w:r>
      <w:r>
        <w:t>in NB-IoT);</w:t>
      </w:r>
      <w:bookmarkEnd w:id="2560"/>
      <w:bookmarkEnd w:id="2561"/>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62" w:name="_Toc46481802"/>
      <w:bookmarkStart w:id="2563" w:name="_Toc20486848"/>
      <w:bookmarkStart w:id="2564" w:name="_Toc46480568"/>
      <w:bookmarkStart w:id="2565" w:name="_Toc36809944"/>
      <w:bookmarkStart w:id="2566" w:name="_Toc29343279"/>
      <w:bookmarkStart w:id="2567" w:name="_Toc36566530"/>
      <w:bookmarkStart w:id="2568" w:name="_Toc29342140"/>
      <w:bookmarkStart w:id="2569" w:name="_Toc36846308"/>
      <w:bookmarkStart w:id="2570" w:name="_Toc37081941"/>
      <w:bookmarkStart w:id="2571" w:name="_Toc46483036"/>
      <w:bookmarkStart w:id="2572"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Heading4"/>
      </w:pPr>
      <w:bookmarkStart w:id="2573" w:name="_Toc185640204"/>
      <w:bookmarkStart w:id="2574" w:name="_Toc201561820"/>
      <w:bookmarkStart w:id="2575" w:name="_Toc193473887"/>
      <w:r>
        <w:t>5.3.10.8</w:t>
      </w:r>
      <w:r>
        <w:tab/>
        <w:t>Time domain measurement resource restriction for serving cell</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Heading4"/>
      </w:pPr>
      <w:bookmarkStart w:id="2576" w:name="_Toc29342141"/>
      <w:bookmarkStart w:id="2577" w:name="_Toc36809945"/>
      <w:bookmarkStart w:id="2578" w:name="_Toc36846309"/>
      <w:bookmarkStart w:id="2579" w:name="_Toc46483037"/>
      <w:bookmarkStart w:id="2580" w:name="_Toc185640205"/>
      <w:bookmarkStart w:id="2581" w:name="_Toc20486849"/>
      <w:bookmarkStart w:id="2582" w:name="_Toc37081942"/>
      <w:bookmarkStart w:id="2583" w:name="_Toc36566531"/>
      <w:bookmarkStart w:id="2584" w:name="_Toc29343280"/>
      <w:bookmarkStart w:id="2585" w:name="_Toc36938962"/>
      <w:bookmarkStart w:id="2586" w:name="_Toc193473888"/>
      <w:bookmarkStart w:id="2587" w:name="_Toc46481803"/>
      <w:bookmarkStart w:id="2588" w:name="_Toc201561821"/>
      <w:bookmarkStart w:id="2589" w:name="_Toc46480569"/>
      <w:bookmarkEnd w:id="2528"/>
      <w:bookmarkEnd w:id="2529"/>
      <w:r>
        <w:t>5.3.10.9</w:t>
      </w:r>
      <w:r>
        <w:tab/>
        <w:t>Other configuration</w:t>
      </w:r>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Heading4"/>
      </w:pPr>
      <w:bookmarkStart w:id="2590" w:name="_Toc20486850"/>
      <w:bookmarkStart w:id="2591" w:name="_Toc29343281"/>
      <w:bookmarkStart w:id="2592" w:name="_Toc46480570"/>
      <w:bookmarkStart w:id="2593" w:name="_Toc29342142"/>
      <w:bookmarkStart w:id="2594" w:name="_Toc36809946"/>
      <w:bookmarkStart w:id="2595" w:name="_Toc36846310"/>
      <w:bookmarkStart w:id="2596" w:name="_Toc37081943"/>
      <w:bookmarkStart w:id="2597" w:name="_Toc36938963"/>
      <w:bookmarkStart w:id="2598" w:name="_Toc46481804"/>
      <w:bookmarkStart w:id="2599" w:name="_Toc46483038"/>
      <w:bookmarkStart w:id="2600" w:name="_Toc36566532"/>
      <w:bookmarkStart w:id="2601" w:name="_Toc185640206"/>
      <w:bookmarkStart w:id="2602" w:name="_Toc193473889"/>
      <w:bookmarkStart w:id="2603" w:name="_Toc201561822"/>
      <w:r>
        <w:t>5.3.10.10</w:t>
      </w:r>
      <w:r>
        <w:tab/>
        <w:t>SCG reconfiguration</w:t>
      </w:r>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604" w:name="OLE_LINK133"/>
      <w:bookmarkStart w:id="2605" w:name="OLE_LINK134"/>
      <w:r>
        <w:rPr>
          <w:rFonts w:eastAsia="宋体"/>
          <w:lang w:eastAsia="zh-CN"/>
        </w:rPr>
        <w:t>one or more split</w:t>
      </w:r>
      <w:bookmarkEnd w:id="2604"/>
      <w:bookmarkEnd w:id="2605"/>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Heading4"/>
      </w:pPr>
      <w:bookmarkStart w:id="2606" w:name="_Toc185640207"/>
      <w:bookmarkStart w:id="2607" w:name="_Toc46480571"/>
      <w:bookmarkStart w:id="2608" w:name="_Toc46481805"/>
      <w:bookmarkStart w:id="2609" w:name="_Toc29342143"/>
      <w:bookmarkStart w:id="2610" w:name="_Toc36938964"/>
      <w:bookmarkStart w:id="2611" w:name="_Toc201561823"/>
      <w:bookmarkStart w:id="2612" w:name="_Toc37081944"/>
      <w:bookmarkStart w:id="2613" w:name="_Toc20486851"/>
      <w:bookmarkStart w:id="2614" w:name="_Toc29343282"/>
      <w:bookmarkStart w:id="2615" w:name="_Toc36809947"/>
      <w:bookmarkStart w:id="2616" w:name="_Toc193473890"/>
      <w:bookmarkStart w:id="2617" w:name="_Toc36846311"/>
      <w:bookmarkStart w:id="2618" w:name="_Toc46483039"/>
      <w:bookmarkStart w:id="2619" w:name="_Toc36566533"/>
      <w:r>
        <w:t>5.3.10.11</w:t>
      </w:r>
      <w:r>
        <w:tab/>
        <w:t>SCG dedicated resource configuration</w:t>
      </w:r>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Heading4"/>
      </w:pPr>
      <w:bookmarkStart w:id="2620" w:name="_Toc36938965"/>
      <w:bookmarkStart w:id="2621" w:name="_Toc36846312"/>
      <w:bookmarkStart w:id="2622" w:name="_Toc185640208"/>
      <w:bookmarkStart w:id="2623" w:name="_Toc36809948"/>
      <w:bookmarkStart w:id="2624" w:name="_Toc37081945"/>
      <w:bookmarkStart w:id="2625" w:name="_Toc29343283"/>
      <w:bookmarkStart w:id="2626" w:name="_Toc46480572"/>
      <w:bookmarkStart w:id="2627" w:name="_Toc29342144"/>
      <w:bookmarkStart w:id="2628" w:name="_Toc46481806"/>
      <w:bookmarkStart w:id="2629" w:name="_Toc46483040"/>
      <w:bookmarkStart w:id="2630" w:name="_Toc201561824"/>
      <w:bookmarkStart w:id="2631" w:name="_Toc36566534"/>
      <w:bookmarkStart w:id="2632" w:name="_Toc20486852"/>
      <w:bookmarkStart w:id="2633" w:name="_Toc193473891"/>
      <w:r>
        <w:t>5.3.10.12</w:t>
      </w:r>
      <w:r>
        <w:tab/>
        <w:t xml:space="preserve">Reconfiguration SCG or split DRB by </w:t>
      </w:r>
      <w:r>
        <w:rPr>
          <w:i/>
        </w:rPr>
        <w:t>drb-ToAddModList</w:t>
      </w:r>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Heading4"/>
      </w:pPr>
      <w:bookmarkStart w:id="2634" w:name="_Toc36566535"/>
      <w:bookmarkStart w:id="2635" w:name="_Toc36938966"/>
      <w:bookmarkStart w:id="2636" w:name="_Toc46483041"/>
      <w:bookmarkStart w:id="2637" w:name="_Toc185640209"/>
      <w:bookmarkStart w:id="2638" w:name="_Toc36809949"/>
      <w:bookmarkStart w:id="2639" w:name="_Toc20486853"/>
      <w:bookmarkStart w:id="2640" w:name="_Toc37081946"/>
      <w:bookmarkStart w:id="2641" w:name="_Toc36846313"/>
      <w:bookmarkStart w:id="2642" w:name="_Toc193473892"/>
      <w:bookmarkStart w:id="2643" w:name="_Toc29343284"/>
      <w:bookmarkStart w:id="2644" w:name="_Toc46481807"/>
      <w:bookmarkStart w:id="2645" w:name="_Toc201561825"/>
      <w:bookmarkStart w:id="2646" w:name="_Toc29342145"/>
      <w:bookmarkStart w:id="2647" w:name="_Toc46480573"/>
      <w:r>
        <w:t>5.3.10.13</w:t>
      </w:r>
      <w:r>
        <w:tab/>
        <w:t>Neighbour cell information reconfiguration</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Heading4"/>
      </w:pPr>
      <w:bookmarkStart w:id="2648" w:name="_Toc46483042"/>
      <w:bookmarkStart w:id="2649" w:name="_Toc201561826"/>
      <w:bookmarkStart w:id="2650" w:name="_Toc185640210"/>
      <w:bookmarkStart w:id="2651" w:name="_Toc36938967"/>
      <w:bookmarkStart w:id="2652" w:name="_Toc193473893"/>
      <w:bookmarkStart w:id="2653" w:name="_Toc46480574"/>
      <w:bookmarkStart w:id="2654" w:name="_Toc36846314"/>
      <w:bookmarkStart w:id="2655" w:name="_Toc20486854"/>
      <w:bookmarkStart w:id="2656" w:name="_Toc29343285"/>
      <w:bookmarkStart w:id="2657" w:name="_Toc29342146"/>
      <w:bookmarkStart w:id="2658" w:name="_Toc36566536"/>
      <w:bookmarkStart w:id="2659" w:name="_Toc36809950"/>
      <w:bookmarkStart w:id="2660" w:name="_Toc37081947"/>
      <w:bookmarkStart w:id="2661" w:name="_Toc46481808"/>
      <w:r>
        <w:t>5.3.10.14</w:t>
      </w:r>
      <w:r>
        <w:tab/>
        <w:t>Void</w:t>
      </w:r>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p>
    <w:p w14:paraId="241B6436" w14:textId="77777777" w:rsidR="009B0C12" w:rsidRDefault="00C1409F">
      <w:pPr>
        <w:pStyle w:val="Heading4"/>
      </w:pPr>
      <w:bookmarkStart w:id="2662" w:name="_Toc46480575"/>
      <w:bookmarkStart w:id="2663" w:name="_Toc193473894"/>
      <w:bookmarkStart w:id="2664" w:name="_Toc201561827"/>
      <w:bookmarkStart w:id="2665" w:name="_Toc36566537"/>
      <w:bookmarkStart w:id="2666" w:name="_Toc36938968"/>
      <w:bookmarkStart w:id="2667" w:name="_Toc46481809"/>
      <w:bookmarkStart w:id="2668" w:name="_Toc36809951"/>
      <w:bookmarkStart w:id="2669" w:name="_Toc185640211"/>
      <w:bookmarkStart w:id="2670" w:name="_Toc29342147"/>
      <w:bookmarkStart w:id="2671" w:name="_Toc36846315"/>
      <w:bookmarkStart w:id="2672" w:name="_Toc37081948"/>
      <w:bookmarkStart w:id="2673" w:name="_Toc29343286"/>
      <w:bookmarkStart w:id="2674" w:name="_Toc20486855"/>
      <w:bookmarkStart w:id="2675" w:name="_Toc46483043"/>
      <w:r>
        <w:t>5.3.10.15</w:t>
      </w:r>
      <w:r>
        <w:tab/>
        <w:t>Sidelink dedicated configuration</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Heading4"/>
      </w:pPr>
      <w:bookmarkStart w:id="2676" w:name="_Toc20486856"/>
      <w:bookmarkStart w:id="2677" w:name="_Toc36846316"/>
      <w:bookmarkStart w:id="2678" w:name="_Toc46480576"/>
      <w:bookmarkStart w:id="2679" w:name="_Toc46481810"/>
      <w:bookmarkStart w:id="2680" w:name="_Toc46483044"/>
      <w:bookmarkStart w:id="2681" w:name="_Toc29343287"/>
      <w:bookmarkStart w:id="2682" w:name="_Toc36566538"/>
      <w:bookmarkStart w:id="2683" w:name="_Toc36809952"/>
      <w:bookmarkStart w:id="2684" w:name="_Toc29342148"/>
      <w:bookmarkStart w:id="2685" w:name="_Toc37081949"/>
      <w:bookmarkStart w:id="2686" w:name="_Toc36938969"/>
      <w:bookmarkStart w:id="2687" w:name="_Toc185640212"/>
      <w:bookmarkStart w:id="2688" w:name="_Toc193473895"/>
      <w:bookmarkStart w:id="2689" w:name="_Toc201561828"/>
      <w:r>
        <w:lastRenderedPageBreak/>
        <w:t>5.3.10.</w:t>
      </w:r>
      <w:r>
        <w:rPr>
          <w:lang w:eastAsia="zh-CN"/>
        </w:rPr>
        <w:t>15a</w:t>
      </w:r>
      <w:r>
        <w:tab/>
      </w:r>
      <w:r>
        <w:rPr>
          <w:lang w:eastAsia="zh-CN"/>
        </w:rPr>
        <w:t xml:space="preserve">V2X sidelink Communication </w:t>
      </w:r>
      <w:r>
        <w:t>dedicated configuration</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Heading4"/>
      </w:pPr>
      <w:bookmarkStart w:id="2690" w:name="_Toc36809953"/>
      <w:bookmarkStart w:id="2691" w:name="_Toc36846317"/>
      <w:bookmarkStart w:id="2692" w:name="_Toc36938970"/>
      <w:bookmarkStart w:id="2693" w:name="_Toc37081950"/>
      <w:bookmarkStart w:id="2694" w:name="_Toc46480577"/>
      <w:bookmarkStart w:id="2695" w:name="_Toc46481811"/>
      <w:bookmarkStart w:id="2696" w:name="_Toc20486857"/>
      <w:bookmarkStart w:id="2697" w:name="_Toc29343288"/>
      <w:bookmarkStart w:id="2698" w:name="_Toc29342149"/>
      <w:bookmarkStart w:id="2699" w:name="_Toc36566539"/>
      <w:bookmarkStart w:id="2700" w:name="_Toc46483045"/>
      <w:bookmarkStart w:id="2701" w:name="_Toc201561829"/>
      <w:bookmarkStart w:id="2702" w:name="_Toc193473896"/>
      <w:bookmarkStart w:id="2703" w:name="_Toc185640213"/>
      <w:r>
        <w:t>5.3.10.16</w:t>
      </w:r>
      <w:r>
        <w:tab/>
        <w:t>T370 expiry</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Heading4"/>
      </w:pPr>
      <w:bookmarkStart w:id="2704" w:name="_Toc36846318"/>
      <w:bookmarkStart w:id="2705" w:name="_Toc36938971"/>
      <w:bookmarkStart w:id="2706" w:name="_Toc20486858"/>
      <w:bookmarkStart w:id="2707" w:name="_Toc29342150"/>
      <w:bookmarkStart w:id="2708" w:name="_Toc29343289"/>
      <w:bookmarkStart w:id="2709" w:name="_Toc36566540"/>
      <w:bookmarkStart w:id="2710" w:name="_Toc36809954"/>
      <w:bookmarkStart w:id="2711" w:name="_Toc185640214"/>
      <w:bookmarkStart w:id="2712" w:name="_Toc46483046"/>
      <w:bookmarkStart w:id="2713" w:name="_Toc46480578"/>
      <w:bookmarkStart w:id="2714" w:name="_Toc46481812"/>
      <w:bookmarkStart w:id="2715" w:name="_Toc201561830"/>
      <w:bookmarkStart w:id="2716" w:name="_Toc37081951"/>
      <w:bookmarkStart w:id="2717" w:name="_Toc193473897"/>
      <w:r>
        <w:t>5.3.10.17</w:t>
      </w:r>
      <w:r>
        <w:tab/>
        <w:t>SRB release</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Heading4"/>
        <w:rPr>
          <w:rFonts w:eastAsia="宋体"/>
        </w:rPr>
      </w:pPr>
      <w:bookmarkStart w:id="2718" w:name="_Toc36938972"/>
      <w:bookmarkStart w:id="2719" w:name="_Toc37081952"/>
      <w:bookmarkStart w:id="2720" w:name="_Toc46480579"/>
      <w:bookmarkStart w:id="2721" w:name="_Toc36809955"/>
      <w:bookmarkStart w:id="2722" w:name="_Toc46481813"/>
      <w:bookmarkStart w:id="2723" w:name="_Toc36846319"/>
      <w:bookmarkStart w:id="2724" w:name="_Toc46483047"/>
      <w:bookmarkStart w:id="2725" w:name="_Toc185640215"/>
      <w:bookmarkStart w:id="2726" w:name="_Toc20486859"/>
      <w:bookmarkStart w:id="2727" w:name="_Toc29342151"/>
      <w:bookmarkStart w:id="2728" w:name="_Toc29343290"/>
      <w:bookmarkStart w:id="2729" w:name="_Toc36566541"/>
      <w:bookmarkStart w:id="2730" w:name="_Toc193473898"/>
      <w:bookmarkStart w:id="2731" w:name="_Toc201561831"/>
      <w:r>
        <w:rPr>
          <w:rFonts w:eastAsia="宋体"/>
        </w:rPr>
        <w:t>5.3.10.18</w:t>
      </w:r>
      <w:r>
        <w:rPr>
          <w:rFonts w:eastAsia="宋体"/>
        </w:rPr>
        <w:tab/>
        <w:t>Scheduling Request Configuration for NB-IoT</w:t>
      </w:r>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Heading4"/>
      </w:pPr>
      <w:bookmarkStart w:id="2732" w:name="_Toc36846320"/>
      <w:bookmarkStart w:id="2733" w:name="_Toc36938973"/>
      <w:bookmarkStart w:id="2734" w:name="_Toc20486860"/>
      <w:bookmarkStart w:id="2735" w:name="_Toc29342152"/>
      <w:bookmarkStart w:id="2736" w:name="_Toc29343291"/>
      <w:bookmarkStart w:id="2737" w:name="_Toc36566542"/>
      <w:bookmarkStart w:id="2738" w:name="_Toc36809956"/>
      <w:bookmarkStart w:id="2739" w:name="_Toc46481814"/>
      <w:bookmarkStart w:id="2740" w:name="_Toc37081953"/>
      <w:bookmarkStart w:id="2741" w:name="_Toc185640216"/>
      <w:bookmarkStart w:id="2742" w:name="_Toc193473899"/>
      <w:bookmarkStart w:id="2743" w:name="_Toc46480580"/>
      <w:bookmarkStart w:id="2744" w:name="_Toc201561832"/>
      <w:bookmarkStart w:id="2745" w:name="_Toc46483048"/>
      <w:r>
        <w:t>5.3.10.19</w:t>
      </w:r>
      <w:r>
        <w:tab/>
        <w:t>NE-DC release</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Heading3"/>
      </w:pPr>
      <w:bookmarkStart w:id="2746" w:name="_Toc20486861"/>
      <w:bookmarkStart w:id="2747" w:name="_Toc37081954"/>
      <w:bookmarkStart w:id="2748" w:name="_Toc185640217"/>
      <w:bookmarkStart w:id="2749" w:name="_Toc36809957"/>
      <w:bookmarkStart w:id="2750" w:name="_Toc36846321"/>
      <w:bookmarkStart w:id="2751" w:name="_Toc193473900"/>
      <w:bookmarkStart w:id="2752" w:name="_Toc46483049"/>
      <w:bookmarkStart w:id="2753" w:name="_Toc201561833"/>
      <w:bookmarkStart w:id="2754" w:name="_Toc46481815"/>
      <w:bookmarkStart w:id="2755" w:name="_Toc29343292"/>
      <w:bookmarkStart w:id="2756" w:name="_Toc29342153"/>
      <w:bookmarkStart w:id="2757" w:name="_Toc46480581"/>
      <w:bookmarkStart w:id="2758" w:name="_Toc36938974"/>
      <w:bookmarkStart w:id="2759" w:name="_Toc36566543"/>
      <w:r>
        <w:t>5.3.11</w:t>
      </w:r>
      <w:r>
        <w:tab/>
        <w:t>Radio link failure related actions</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p>
    <w:p w14:paraId="774BAA3A" w14:textId="77777777" w:rsidR="009B0C12" w:rsidRDefault="00C1409F">
      <w:pPr>
        <w:pStyle w:val="Heading4"/>
      </w:pPr>
      <w:bookmarkStart w:id="2760" w:name="_Toc46483050"/>
      <w:bookmarkStart w:id="2761" w:name="_Toc36938975"/>
      <w:bookmarkStart w:id="2762" w:name="_Toc20486862"/>
      <w:bookmarkStart w:id="2763" w:name="_Toc37081955"/>
      <w:bookmarkStart w:id="2764" w:name="_Toc46480582"/>
      <w:bookmarkStart w:id="2765" w:name="_Toc29343293"/>
      <w:bookmarkStart w:id="2766" w:name="_Toc36809958"/>
      <w:bookmarkStart w:id="2767" w:name="_Toc29342154"/>
      <w:bookmarkStart w:id="2768" w:name="_Toc46481816"/>
      <w:bookmarkStart w:id="2769" w:name="_Toc185640218"/>
      <w:bookmarkStart w:id="2770" w:name="_Toc193473901"/>
      <w:bookmarkStart w:id="2771" w:name="_Toc36566544"/>
      <w:bookmarkStart w:id="2772" w:name="_Toc36846322"/>
      <w:bookmarkStart w:id="2773" w:name="_Toc201561834"/>
      <w:r>
        <w:t>5.3.11.1</w:t>
      </w:r>
      <w:r>
        <w:tab/>
        <w:t>Detection of physical layer problems in RRC_CONNECTED</w:t>
      </w:r>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Heading4"/>
      </w:pPr>
      <w:bookmarkStart w:id="2774" w:name="_Toc20486863"/>
      <w:bookmarkStart w:id="2775" w:name="_Toc36809959"/>
      <w:bookmarkStart w:id="2776" w:name="_Toc201561835"/>
      <w:bookmarkStart w:id="2777" w:name="_Toc36846323"/>
      <w:bookmarkStart w:id="2778" w:name="_Toc36566545"/>
      <w:bookmarkStart w:id="2779" w:name="_Toc36938976"/>
      <w:bookmarkStart w:id="2780" w:name="_Toc37081956"/>
      <w:bookmarkStart w:id="2781" w:name="_Toc29343294"/>
      <w:bookmarkStart w:id="2782" w:name="_Toc46480583"/>
      <w:bookmarkStart w:id="2783" w:name="_Toc46481817"/>
      <w:bookmarkStart w:id="2784" w:name="_Toc193473902"/>
      <w:bookmarkStart w:id="2785" w:name="_Toc29342155"/>
      <w:bookmarkStart w:id="2786" w:name="_Toc185640219"/>
      <w:bookmarkStart w:id="2787" w:name="_Toc46483051"/>
      <w:r>
        <w:lastRenderedPageBreak/>
        <w:t>5.3.11.1a</w:t>
      </w:r>
      <w:r>
        <w:tab/>
        <w:t>Early detection of physical layer problems in RRC_CONNECTED</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Heading4"/>
      </w:pPr>
      <w:bookmarkStart w:id="2788" w:name="_Toc46483052"/>
      <w:bookmarkStart w:id="2789" w:name="_Toc36938977"/>
      <w:bookmarkStart w:id="2790" w:name="_Toc36846324"/>
      <w:bookmarkStart w:id="2791" w:name="_Toc46480584"/>
      <w:bookmarkStart w:id="2792" w:name="_Toc37081957"/>
      <w:bookmarkStart w:id="2793" w:name="_Toc36566546"/>
      <w:bookmarkStart w:id="2794" w:name="_Toc29342156"/>
      <w:bookmarkStart w:id="2795" w:name="_Toc20486864"/>
      <w:bookmarkStart w:id="2796" w:name="_Toc29343295"/>
      <w:bookmarkStart w:id="2797" w:name="_Toc46481818"/>
      <w:bookmarkStart w:id="2798" w:name="_Toc36809960"/>
      <w:bookmarkStart w:id="2799" w:name="_Toc193473903"/>
      <w:bookmarkStart w:id="2800" w:name="_Toc201561836"/>
      <w:bookmarkStart w:id="2801" w:name="_Toc185640220"/>
      <w:r>
        <w:t>5.3.11.1b</w:t>
      </w:r>
      <w:r>
        <w:tab/>
        <w:t>Detection of physical layer improvements in RRC_CONNECTED</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Heading4"/>
      </w:pPr>
      <w:bookmarkStart w:id="2802" w:name="_Toc29342157"/>
      <w:bookmarkStart w:id="2803" w:name="_Toc29343296"/>
      <w:bookmarkStart w:id="2804" w:name="_Toc36566547"/>
      <w:bookmarkStart w:id="2805" w:name="_Toc36846325"/>
      <w:bookmarkStart w:id="2806" w:name="_Toc20486865"/>
      <w:bookmarkStart w:id="2807" w:name="_Toc36809961"/>
      <w:bookmarkStart w:id="2808" w:name="_Toc36938978"/>
      <w:bookmarkStart w:id="2809" w:name="_Toc37081958"/>
      <w:bookmarkStart w:id="2810" w:name="_Toc201561837"/>
      <w:bookmarkStart w:id="2811" w:name="_Toc193473904"/>
      <w:bookmarkStart w:id="2812" w:name="_Toc46483053"/>
      <w:bookmarkStart w:id="2813" w:name="_Toc46480585"/>
      <w:bookmarkStart w:id="2814" w:name="_Toc46481819"/>
      <w:bookmarkStart w:id="2815" w:name="_Toc185640221"/>
      <w:r>
        <w:t>5.3.11.2</w:t>
      </w:r>
      <w:r>
        <w:tab/>
        <w:t>Recovery of physical layer problems</w:t>
      </w:r>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p>
    <w:p w14:paraId="27281B90" w14:textId="77777777" w:rsidR="009B0C12" w:rsidRDefault="00C1409F">
      <w:r>
        <w:t xml:space="preserve">Upon </w:t>
      </w:r>
      <w:r>
        <w:rPr>
          <w:snapToGrid w:val="0"/>
        </w:rPr>
        <w:t>receiving N311 consecutive "in-sync" indications for the PCell from lower layers</w:t>
      </w:r>
      <w:r>
        <w:t xml:space="preserve"> </w:t>
      </w:r>
      <w:bookmarkStart w:id="2816" w:name="OLE_LINK57"/>
      <w:bookmarkStart w:id="2817" w:name="OLE_LINK65"/>
      <w:r>
        <w:t>while T310 is running</w:t>
      </w:r>
      <w:bookmarkEnd w:id="2816"/>
      <w:bookmarkEnd w:id="2817"/>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Heading4"/>
      </w:pPr>
      <w:bookmarkStart w:id="2818" w:name="_Toc20486866"/>
      <w:bookmarkStart w:id="2819" w:name="_Toc29342158"/>
      <w:bookmarkStart w:id="2820" w:name="_Toc29343297"/>
      <w:bookmarkStart w:id="2821" w:name="_Toc193473905"/>
      <w:bookmarkStart w:id="2822" w:name="_Toc37081959"/>
      <w:bookmarkStart w:id="2823" w:name="_Toc185640222"/>
      <w:bookmarkStart w:id="2824" w:name="_Toc36938979"/>
      <w:bookmarkStart w:id="2825" w:name="_Toc36809962"/>
      <w:bookmarkStart w:id="2826" w:name="_Toc201561838"/>
      <w:bookmarkStart w:id="2827" w:name="_Toc36846326"/>
      <w:bookmarkStart w:id="2828" w:name="_Toc46481820"/>
      <w:bookmarkStart w:id="2829" w:name="_Toc36566548"/>
      <w:bookmarkStart w:id="2830" w:name="_Toc46483054"/>
      <w:bookmarkStart w:id="2831" w:name="_Toc46480586"/>
      <w:r>
        <w:t>5.3.11.2a</w:t>
      </w:r>
      <w:r>
        <w:tab/>
        <w:t>Recovery of early detection of physical layer problems</w:t>
      </w:r>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Heading4"/>
      </w:pPr>
      <w:bookmarkStart w:id="2832" w:name="_Toc29343298"/>
      <w:bookmarkStart w:id="2833" w:name="_Toc36566549"/>
      <w:bookmarkStart w:id="2834" w:name="_Toc36809963"/>
      <w:bookmarkStart w:id="2835" w:name="_Toc36846327"/>
      <w:bookmarkStart w:id="2836" w:name="_Toc36938980"/>
      <w:bookmarkStart w:id="2837" w:name="_Toc20486867"/>
      <w:bookmarkStart w:id="2838" w:name="_Toc29342159"/>
      <w:bookmarkStart w:id="2839" w:name="_Toc185640223"/>
      <w:bookmarkStart w:id="2840" w:name="_Toc46481821"/>
      <w:bookmarkStart w:id="2841" w:name="_Toc201561839"/>
      <w:bookmarkStart w:id="2842" w:name="_Toc193473906"/>
      <w:bookmarkStart w:id="2843" w:name="_Toc46483055"/>
      <w:bookmarkStart w:id="2844" w:name="_Toc46480587"/>
      <w:bookmarkStart w:id="2845" w:name="_Toc37081960"/>
      <w:r>
        <w:t>5.3.11.2b</w:t>
      </w:r>
      <w:r>
        <w:tab/>
        <w:t>Cancellation of physical layer improvements in RRC_CONNECTED</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Heading4"/>
      </w:pPr>
      <w:bookmarkStart w:id="2846" w:name="_Toc36938981"/>
      <w:bookmarkStart w:id="2847" w:name="_Toc46481822"/>
      <w:bookmarkStart w:id="2848" w:name="_Toc46483056"/>
      <w:bookmarkStart w:id="2849" w:name="_Toc46480588"/>
      <w:bookmarkStart w:id="2850" w:name="_Toc29342160"/>
      <w:bookmarkStart w:id="2851" w:name="_Toc20486868"/>
      <w:bookmarkStart w:id="2852" w:name="_Toc36566550"/>
      <w:bookmarkStart w:id="2853" w:name="_Toc29343299"/>
      <w:bookmarkStart w:id="2854" w:name="_Toc36846328"/>
      <w:bookmarkStart w:id="2855" w:name="_Toc37081961"/>
      <w:bookmarkStart w:id="2856" w:name="_Toc36809964"/>
      <w:bookmarkStart w:id="2857" w:name="_Toc185640224"/>
      <w:bookmarkStart w:id="2858" w:name="_Toc201561840"/>
      <w:bookmarkStart w:id="2859" w:name="_Toc193473907"/>
      <w:r>
        <w:t>5.3.11.3</w:t>
      </w:r>
      <w:r>
        <w:tab/>
        <w:t>Detection of radio link failure</w:t>
      </w:r>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Heading4"/>
      </w:pPr>
      <w:bookmarkStart w:id="2860" w:name="_Toc185640225"/>
      <w:bookmarkStart w:id="2861" w:name="_Toc36846329"/>
      <w:bookmarkStart w:id="2862" w:name="_Toc46480589"/>
      <w:bookmarkStart w:id="2863" w:name="_Toc36809965"/>
      <w:bookmarkStart w:id="2864" w:name="_Toc37081962"/>
      <w:bookmarkStart w:id="2865" w:name="_Toc36938982"/>
      <w:bookmarkStart w:id="2866" w:name="_Toc29342161"/>
      <w:bookmarkStart w:id="2867" w:name="_Toc29343300"/>
      <w:bookmarkStart w:id="2868" w:name="_Toc36566551"/>
      <w:bookmarkStart w:id="2869" w:name="_Toc20486869"/>
      <w:bookmarkStart w:id="2870" w:name="_Toc46481823"/>
      <w:bookmarkStart w:id="2871" w:name="_Toc46483057"/>
      <w:bookmarkStart w:id="2872" w:name="_Toc193473908"/>
      <w:bookmarkStart w:id="2873" w:name="_Toc201561841"/>
      <w:r>
        <w:t>5.3.11.3a</w:t>
      </w:r>
      <w:r>
        <w:tab/>
        <w:t>Detection of early-out-of-sync event</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Heading4"/>
      </w:pPr>
      <w:bookmarkStart w:id="2874" w:name="_Toc46481824"/>
      <w:bookmarkStart w:id="2875" w:name="_Toc46483058"/>
      <w:bookmarkStart w:id="2876" w:name="_Toc185640226"/>
      <w:bookmarkStart w:id="2877" w:name="_Toc201561842"/>
      <w:bookmarkStart w:id="2878" w:name="_Toc193473909"/>
      <w:bookmarkStart w:id="2879" w:name="_Toc36846330"/>
      <w:bookmarkStart w:id="2880" w:name="_Toc36938983"/>
      <w:bookmarkStart w:id="2881" w:name="_Toc36809966"/>
      <w:bookmarkStart w:id="2882" w:name="_Toc29342162"/>
      <w:bookmarkStart w:id="2883" w:name="_Toc37081963"/>
      <w:bookmarkStart w:id="2884" w:name="_Toc46480590"/>
      <w:bookmarkStart w:id="2885" w:name="_Toc29343301"/>
      <w:bookmarkStart w:id="2886" w:name="_Toc20486870"/>
      <w:bookmarkStart w:id="2887" w:name="_Toc36566552"/>
      <w:r>
        <w:t>5.3.11.3b</w:t>
      </w:r>
      <w:r>
        <w:tab/>
        <w:t>Detection of early-in-sync event</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Heading3"/>
      </w:pPr>
      <w:bookmarkStart w:id="2888" w:name="_Toc29342163"/>
      <w:bookmarkStart w:id="2889" w:name="_Toc36566553"/>
      <w:bookmarkStart w:id="2890" w:name="_Toc36809967"/>
      <w:bookmarkStart w:id="2891" w:name="_Toc36846331"/>
      <w:bookmarkStart w:id="2892" w:name="_Toc20486871"/>
      <w:bookmarkStart w:id="2893" w:name="_Toc29343302"/>
      <w:bookmarkStart w:id="2894" w:name="_Toc193473910"/>
      <w:bookmarkStart w:id="2895" w:name="_Toc201561843"/>
      <w:bookmarkStart w:id="2896" w:name="_Toc37081964"/>
      <w:bookmarkStart w:id="2897" w:name="_Toc46480591"/>
      <w:bookmarkStart w:id="2898" w:name="_Toc46483059"/>
      <w:bookmarkStart w:id="2899" w:name="_Toc36938984"/>
      <w:bookmarkStart w:id="2900" w:name="_Toc46481825"/>
      <w:bookmarkStart w:id="2901" w:name="_Toc185640227"/>
      <w:r>
        <w:t>5.3.12</w:t>
      </w:r>
      <w:r>
        <w:tab/>
        <w:t>UE actions upon leaving RRC_CONNECTED or RRC_INACTIVE</w:t>
      </w:r>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Heading3"/>
      </w:pPr>
      <w:bookmarkStart w:id="2902" w:name="_Toc20486872"/>
      <w:bookmarkStart w:id="2903" w:name="_Toc36809968"/>
      <w:bookmarkStart w:id="2904" w:name="_Toc37081965"/>
      <w:bookmarkStart w:id="2905" w:name="_Toc185640228"/>
      <w:bookmarkStart w:id="2906" w:name="_Toc36846332"/>
      <w:bookmarkStart w:id="2907" w:name="_Toc29342164"/>
      <w:bookmarkStart w:id="2908" w:name="_Toc46480592"/>
      <w:bookmarkStart w:id="2909" w:name="_Toc36938985"/>
      <w:bookmarkStart w:id="2910" w:name="_Toc36566554"/>
      <w:bookmarkStart w:id="2911" w:name="_Toc46481826"/>
      <w:bookmarkStart w:id="2912" w:name="_Toc46483060"/>
      <w:bookmarkStart w:id="2913" w:name="_Toc193473911"/>
      <w:bookmarkStart w:id="2914" w:name="_Toc29343303"/>
      <w:bookmarkStart w:id="2915" w:name="_Toc201561844"/>
      <w:r>
        <w:t>5.3.13</w:t>
      </w:r>
      <w:r>
        <w:tab/>
        <w:t>UE actions upon PUCCH/ SPUCCH/ SRS release request</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Heading3"/>
      </w:pPr>
      <w:bookmarkStart w:id="2916" w:name="_Toc46480593"/>
      <w:bookmarkStart w:id="2917" w:name="_Toc201561845"/>
      <w:bookmarkStart w:id="2918" w:name="_Toc36846333"/>
      <w:bookmarkStart w:id="2919" w:name="_Toc46483061"/>
      <w:bookmarkStart w:id="2920" w:name="_Toc36809969"/>
      <w:bookmarkStart w:id="2921" w:name="_Toc29342165"/>
      <w:bookmarkStart w:id="2922" w:name="_Toc37081966"/>
      <w:bookmarkStart w:id="2923" w:name="_Toc185640229"/>
      <w:bookmarkStart w:id="2924" w:name="_Toc20486873"/>
      <w:bookmarkStart w:id="2925" w:name="_Toc46481827"/>
      <w:bookmarkStart w:id="2926" w:name="_Toc193473912"/>
      <w:bookmarkStart w:id="2927" w:name="_Toc29343304"/>
      <w:bookmarkStart w:id="2928" w:name="_Toc36566555"/>
      <w:bookmarkStart w:id="2929" w:name="_Toc36938986"/>
      <w:r>
        <w:t>5.3.13a</w:t>
      </w:r>
      <w:r>
        <w:tab/>
        <w:t>UE actions upon SR release request for NB-IoT</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Heading3"/>
      </w:pPr>
      <w:bookmarkStart w:id="2930" w:name="_Toc36938987"/>
      <w:bookmarkStart w:id="2931" w:name="_Toc36566556"/>
      <w:bookmarkStart w:id="2932" w:name="_Toc37081967"/>
      <w:bookmarkStart w:id="2933" w:name="_Toc36809970"/>
      <w:bookmarkStart w:id="2934" w:name="_Toc46480594"/>
      <w:bookmarkStart w:id="2935" w:name="_Toc46481828"/>
      <w:bookmarkStart w:id="2936" w:name="_Toc36846334"/>
      <w:bookmarkStart w:id="2937" w:name="_Toc46483062"/>
      <w:bookmarkStart w:id="2938" w:name="_Toc201561846"/>
      <w:bookmarkStart w:id="2939" w:name="_Toc193473913"/>
      <w:bookmarkStart w:id="2940" w:name="_Toc185640230"/>
      <w:bookmarkStart w:id="2941" w:name="_Toc20486874"/>
      <w:bookmarkStart w:id="2942" w:name="_Toc29342166"/>
      <w:bookmarkStart w:id="2943" w:name="_Toc29343305"/>
      <w:r>
        <w:t>5.3.13b</w:t>
      </w:r>
      <w:r>
        <w:tab/>
        <w:t>UE actions upon PUR release request</w:t>
      </w:r>
      <w:bookmarkEnd w:id="2930"/>
      <w:bookmarkEnd w:id="2931"/>
      <w:bookmarkEnd w:id="2932"/>
      <w:bookmarkEnd w:id="2933"/>
      <w:bookmarkEnd w:id="2934"/>
      <w:bookmarkEnd w:id="2935"/>
      <w:bookmarkEnd w:id="2936"/>
      <w:bookmarkEnd w:id="2937"/>
      <w:bookmarkEnd w:id="2938"/>
      <w:bookmarkEnd w:id="2939"/>
      <w:bookmarkEnd w:id="2940"/>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Heading3"/>
      </w:pPr>
      <w:bookmarkStart w:id="2944" w:name="_Toc201561847"/>
      <w:bookmarkStart w:id="2945" w:name="_Toc185640231"/>
      <w:bookmarkStart w:id="2946" w:name="_Toc193473914"/>
      <w:bookmarkStart w:id="2947" w:name="_Toc46480595"/>
      <w:bookmarkStart w:id="2948" w:name="_Toc46481829"/>
      <w:bookmarkStart w:id="2949" w:name="_Toc46483063"/>
      <w:bookmarkStart w:id="2950" w:name="_Toc36566557"/>
      <w:bookmarkStart w:id="2951" w:name="_Toc36809971"/>
      <w:bookmarkStart w:id="2952" w:name="_Toc36846335"/>
      <w:bookmarkStart w:id="2953" w:name="_Toc36938988"/>
      <w:bookmarkStart w:id="2954" w:name="_Toc37081968"/>
      <w:r>
        <w:lastRenderedPageBreak/>
        <w:t>5.3.14</w:t>
      </w:r>
      <w:r>
        <w:tab/>
        <w:t>Proximity indication</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14:paraId="742738DB" w14:textId="77777777" w:rsidR="009B0C12" w:rsidRDefault="00C1409F">
      <w:pPr>
        <w:pStyle w:val="Heading4"/>
      </w:pPr>
      <w:bookmarkStart w:id="2955" w:name="_Toc29343306"/>
      <w:bookmarkStart w:id="2956" w:name="_Toc36566558"/>
      <w:bookmarkStart w:id="2957" w:name="_Toc36938989"/>
      <w:bookmarkStart w:id="2958" w:name="_Toc20486875"/>
      <w:bookmarkStart w:id="2959" w:name="_Toc37081969"/>
      <w:bookmarkStart w:id="2960" w:name="_Toc46480596"/>
      <w:bookmarkStart w:id="2961" w:name="_Toc36809972"/>
      <w:bookmarkStart w:id="2962" w:name="_Toc36846336"/>
      <w:bookmarkStart w:id="2963" w:name="_Toc29342167"/>
      <w:bookmarkStart w:id="2964" w:name="_Toc201561848"/>
      <w:bookmarkStart w:id="2965" w:name="_Toc46481830"/>
      <w:bookmarkStart w:id="2966" w:name="_Toc46483064"/>
      <w:bookmarkStart w:id="2967" w:name="_Toc193473915"/>
      <w:bookmarkStart w:id="2968" w:name="_Toc185640232"/>
      <w:r>
        <w:t>5.3.14.1</w:t>
      </w:r>
      <w:r>
        <w:tab/>
        <w:t>General</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14:paraId="1FBD1289" w14:textId="77777777" w:rsidR="009B0C12" w:rsidRDefault="00C1409F">
      <w:pPr>
        <w:pStyle w:val="TH"/>
      </w:pPr>
      <w:r>
        <w:tab/>
      </w:r>
      <w:bookmarkStart w:id="2969" w:name="_MON_1323470418"/>
      <w:bookmarkStart w:id="2970" w:name="_MON_1315919417"/>
      <w:bookmarkStart w:id="2971" w:name="_MON_1319434375"/>
      <w:bookmarkStart w:id="2972" w:name="_MON_1319434194"/>
      <w:bookmarkStart w:id="2973" w:name="_MON_1319434328"/>
      <w:bookmarkStart w:id="2974" w:name="_MON_1319610773"/>
      <w:bookmarkEnd w:id="2969"/>
      <w:bookmarkEnd w:id="2970"/>
      <w:bookmarkEnd w:id="2971"/>
      <w:bookmarkEnd w:id="2972"/>
      <w:bookmarkEnd w:id="2973"/>
      <w:bookmarkEnd w:id="2974"/>
      <w:r w:rsidR="00303CEA">
        <w:pict w14:anchorId="6A7CA4E7">
          <v:shape id="_x0000_i1052" type="#_x0000_t75" style="width:319pt;height:118pt">
            <v:imagedata r:id="rId43"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Heading4"/>
      </w:pPr>
      <w:bookmarkStart w:id="2975" w:name="_Toc20486876"/>
      <w:bookmarkStart w:id="2976" w:name="_Toc29342168"/>
      <w:bookmarkStart w:id="2977" w:name="_Toc29343307"/>
      <w:bookmarkStart w:id="2978" w:name="_Toc36809973"/>
      <w:bookmarkStart w:id="2979" w:name="_Toc36566559"/>
      <w:bookmarkStart w:id="2980" w:name="_Toc36846337"/>
      <w:bookmarkStart w:id="2981" w:name="_Toc36938990"/>
      <w:bookmarkStart w:id="2982" w:name="_Toc37081970"/>
      <w:bookmarkStart w:id="2983" w:name="_Toc46483065"/>
      <w:bookmarkStart w:id="2984" w:name="_Toc185640233"/>
      <w:bookmarkStart w:id="2985" w:name="_Toc46480597"/>
      <w:bookmarkStart w:id="2986" w:name="_Toc46481831"/>
      <w:bookmarkStart w:id="2987" w:name="_Toc193473916"/>
      <w:bookmarkStart w:id="2988" w:name="_Toc201561849"/>
      <w:r>
        <w:t>5.3.14.2</w:t>
      </w:r>
      <w:r>
        <w:tab/>
        <w:t>Initiation</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Heading4"/>
      </w:pPr>
      <w:bookmarkStart w:id="2989" w:name="_Toc20486877"/>
      <w:bookmarkStart w:id="2990" w:name="_Toc29343308"/>
      <w:bookmarkStart w:id="2991" w:name="_Toc36846338"/>
      <w:bookmarkStart w:id="2992" w:name="_Toc36566560"/>
      <w:bookmarkStart w:id="2993" w:name="_Toc36809974"/>
      <w:bookmarkStart w:id="2994" w:name="_Toc37081971"/>
      <w:bookmarkStart w:id="2995" w:name="_Toc36938991"/>
      <w:bookmarkStart w:id="2996" w:name="_Toc29342169"/>
      <w:bookmarkStart w:id="2997" w:name="_Toc185640234"/>
      <w:bookmarkStart w:id="2998" w:name="_Toc46481832"/>
      <w:bookmarkStart w:id="2999" w:name="_Toc46480598"/>
      <w:bookmarkStart w:id="3000" w:name="_Toc46483066"/>
      <w:bookmarkStart w:id="3001" w:name="_Toc193473917"/>
      <w:bookmarkStart w:id="3002" w:name="_Toc201561850"/>
      <w:r>
        <w:t>5.3.14.3</w:t>
      </w:r>
      <w:r>
        <w:tab/>
        <w:t xml:space="preserve">Actions related to transmission of </w:t>
      </w:r>
      <w:r>
        <w:rPr>
          <w:i/>
        </w:rPr>
        <w:t>ProximityIndication</w:t>
      </w:r>
      <w:r>
        <w:t xml:space="preserve"> message</w:t>
      </w:r>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Heading3"/>
      </w:pPr>
      <w:bookmarkStart w:id="3003" w:name="_Toc36566561"/>
      <w:bookmarkStart w:id="3004" w:name="_Toc29343309"/>
      <w:bookmarkStart w:id="3005" w:name="_Toc20486878"/>
      <w:bookmarkStart w:id="3006" w:name="_Toc29342170"/>
      <w:bookmarkStart w:id="3007" w:name="_Toc36809975"/>
      <w:bookmarkStart w:id="3008" w:name="_Toc36846339"/>
      <w:bookmarkStart w:id="3009" w:name="_Toc37081972"/>
      <w:bookmarkStart w:id="3010" w:name="_Toc36938992"/>
      <w:bookmarkStart w:id="3011" w:name="_Toc46480599"/>
      <w:bookmarkStart w:id="3012" w:name="_Toc46481833"/>
      <w:bookmarkStart w:id="3013" w:name="_Toc46483067"/>
      <w:bookmarkStart w:id="3014" w:name="_Toc185640235"/>
      <w:bookmarkStart w:id="3015" w:name="_Toc193473918"/>
      <w:bookmarkStart w:id="3016" w:name="_Toc201561851"/>
      <w:r>
        <w:t>5.3.15</w:t>
      </w:r>
      <w:r>
        <w:tab/>
        <w:t>Void</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p>
    <w:p w14:paraId="4C3DB3CC" w14:textId="77777777" w:rsidR="009B0C12" w:rsidRDefault="00C1409F">
      <w:pPr>
        <w:pStyle w:val="Heading3"/>
      </w:pPr>
      <w:bookmarkStart w:id="3017" w:name="_Toc29342171"/>
      <w:bookmarkStart w:id="3018" w:name="_Toc20486879"/>
      <w:bookmarkStart w:id="3019" w:name="_Toc29343310"/>
      <w:bookmarkStart w:id="3020" w:name="_Toc36566562"/>
      <w:bookmarkStart w:id="3021" w:name="_Toc36809976"/>
      <w:bookmarkStart w:id="3022" w:name="_Toc36846340"/>
      <w:bookmarkStart w:id="3023" w:name="_Toc193473919"/>
      <w:bookmarkStart w:id="3024" w:name="_Toc201561852"/>
      <w:bookmarkStart w:id="3025" w:name="_Toc46483068"/>
      <w:bookmarkStart w:id="3026" w:name="_Toc185640236"/>
      <w:bookmarkStart w:id="3027" w:name="_Toc36938993"/>
      <w:bookmarkStart w:id="3028" w:name="_Toc46480600"/>
      <w:bookmarkStart w:id="3029" w:name="_Toc37081973"/>
      <w:bookmarkStart w:id="3030" w:name="_Toc46481834"/>
      <w:r>
        <w:t>5.3.16</w:t>
      </w:r>
      <w:r>
        <w:tab/>
        <w:t>Unified Access Control</w:t>
      </w:r>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14:paraId="762788AD" w14:textId="77777777" w:rsidR="009B0C12" w:rsidRDefault="00C1409F">
      <w:pPr>
        <w:pStyle w:val="Heading4"/>
      </w:pPr>
      <w:bookmarkStart w:id="3031" w:name="_Toc46481835"/>
      <w:bookmarkStart w:id="3032" w:name="_Toc37081974"/>
      <w:bookmarkStart w:id="3033" w:name="_Toc36809977"/>
      <w:bookmarkStart w:id="3034" w:name="_Toc46483069"/>
      <w:bookmarkStart w:id="3035" w:name="_Toc36846341"/>
      <w:bookmarkStart w:id="3036" w:name="_Toc193473920"/>
      <w:bookmarkStart w:id="3037" w:name="_Toc46480601"/>
      <w:bookmarkStart w:id="3038" w:name="_Toc29343311"/>
      <w:bookmarkStart w:id="3039" w:name="_Toc36938994"/>
      <w:bookmarkStart w:id="3040" w:name="_Toc36566563"/>
      <w:bookmarkStart w:id="3041" w:name="_Toc185640237"/>
      <w:bookmarkStart w:id="3042" w:name="_Toc201561853"/>
      <w:bookmarkStart w:id="3043" w:name="_Toc20486880"/>
      <w:bookmarkStart w:id="3044" w:name="_Toc29342172"/>
      <w:r>
        <w:t>5.3.16.1</w:t>
      </w:r>
      <w:r>
        <w:tab/>
        <w:t>General</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45" w:name="_Toc29342173"/>
      <w:bookmarkStart w:id="3046" w:name="_Toc29343312"/>
      <w:bookmarkStart w:id="3047" w:name="_Toc20486881"/>
      <w:bookmarkStart w:id="3048"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Heading4"/>
      </w:pPr>
      <w:bookmarkStart w:id="3049" w:name="_Toc46483070"/>
      <w:bookmarkStart w:id="3050" w:name="_Toc201561854"/>
      <w:bookmarkStart w:id="3051" w:name="_Toc185640238"/>
      <w:bookmarkStart w:id="3052" w:name="_Toc36846342"/>
      <w:bookmarkStart w:id="3053" w:name="_Toc46480602"/>
      <w:bookmarkStart w:id="3054" w:name="_Toc36809978"/>
      <w:bookmarkStart w:id="3055" w:name="_Toc193473921"/>
      <w:bookmarkStart w:id="3056" w:name="_Toc36938995"/>
      <w:bookmarkStart w:id="3057" w:name="_Toc37081975"/>
      <w:bookmarkStart w:id="3058" w:name="_Toc46481836"/>
      <w:r>
        <w:t>5.3.16.2</w:t>
      </w:r>
      <w:r>
        <w:tab/>
        <w:t>Initiation</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59"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59"/>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60" w:name="_Hlk512846859"/>
      <w:r>
        <w:t xml:space="preserve">for the Access Category is </w:t>
      </w:r>
      <w:bookmarkEnd w:id="3060"/>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Heading4"/>
      </w:pPr>
      <w:bookmarkStart w:id="3061" w:name="_Toc29342174"/>
      <w:bookmarkStart w:id="3062" w:name="_Toc36566565"/>
      <w:bookmarkStart w:id="3063" w:name="_Toc36809979"/>
      <w:bookmarkStart w:id="3064" w:name="_Toc36846343"/>
      <w:bookmarkStart w:id="3065" w:name="_Toc36938996"/>
      <w:bookmarkStart w:id="3066" w:name="_Toc37081976"/>
      <w:bookmarkStart w:id="3067" w:name="_Toc29343313"/>
      <w:bookmarkStart w:id="3068" w:name="_Toc46481837"/>
      <w:bookmarkStart w:id="3069" w:name="_Toc46480603"/>
      <w:bookmarkStart w:id="3070" w:name="_Toc46483071"/>
      <w:bookmarkStart w:id="3071" w:name="_Toc20486882"/>
      <w:bookmarkStart w:id="3072" w:name="_Toc185640239"/>
      <w:bookmarkStart w:id="3073" w:name="_Toc201561855"/>
      <w:bookmarkStart w:id="3074" w:name="_Toc193473922"/>
      <w:r>
        <w:t>5.3.16.3</w:t>
      </w:r>
      <w:r>
        <w:tab/>
        <w:t>Void</w:t>
      </w:r>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p>
    <w:p w14:paraId="76365A17" w14:textId="77777777" w:rsidR="009B0C12" w:rsidRDefault="00C1409F">
      <w:pPr>
        <w:pStyle w:val="Heading4"/>
        <w:rPr>
          <w:lang w:eastAsia="ko-KR"/>
        </w:rPr>
      </w:pPr>
      <w:bookmarkStart w:id="3075" w:name="_Toc29342175"/>
      <w:bookmarkStart w:id="3076" w:name="_Toc36809980"/>
      <w:bookmarkStart w:id="3077" w:name="_Toc36846344"/>
      <w:bookmarkStart w:id="3078" w:name="_Toc36938997"/>
      <w:bookmarkStart w:id="3079" w:name="_Toc37081977"/>
      <w:bookmarkStart w:id="3080" w:name="_Toc20486883"/>
      <w:bookmarkStart w:id="3081" w:name="_Toc29343314"/>
      <w:bookmarkStart w:id="3082" w:name="_Toc36566566"/>
      <w:bookmarkStart w:id="3083" w:name="_Toc193473923"/>
      <w:bookmarkStart w:id="3084" w:name="_Toc201561856"/>
      <w:bookmarkStart w:id="3085" w:name="_Toc46483072"/>
      <w:bookmarkStart w:id="3086" w:name="_Toc185640240"/>
      <w:bookmarkStart w:id="3087" w:name="_Toc46480604"/>
      <w:bookmarkStart w:id="3088" w:name="_Toc46481838"/>
      <w:r>
        <w:t>5.3.16.4</w:t>
      </w:r>
      <w:r>
        <w:tab/>
      </w:r>
      <w:r>
        <w:rPr>
          <w:rFonts w:eastAsia="Malgun Gothic"/>
        </w:rPr>
        <w:t>T302, T309 expiry or stop (</w:t>
      </w:r>
      <w:r>
        <w:t>Barring alleviation)</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89" w:name="_Toc29342176"/>
      <w:bookmarkStart w:id="3090" w:name="_Toc36566567"/>
      <w:bookmarkStart w:id="3091" w:name="_Toc20486884"/>
      <w:bookmarkStart w:id="3092"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Heading4"/>
        <w:rPr>
          <w:lang w:eastAsia="ko-KR"/>
        </w:rPr>
      </w:pPr>
      <w:bookmarkStart w:id="3093" w:name="_Toc36846345"/>
      <w:bookmarkStart w:id="3094" w:name="_Toc36938998"/>
      <w:bookmarkStart w:id="3095" w:name="_Toc36809981"/>
      <w:bookmarkStart w:id="3096" w:name="_Toc193473924"/>
      <w:bookmarkStart w:id="3097" w:name="_Toc201561857"/>
      <w:bookmarkStart w:id="3098" w:name="_Toc37081978"/>
      <w:bookmarkStart w:id="3099" w:name="_Toc46480605"/>
      <w:bookmarkStart w:id="3100" w:name="_Toc46483073"/>
      <w:bookmarkStart w:id="3101" w:name="_Toc46481839"/>
      <w:bookmarkStart w:id="3102" w:name="_Toc185640241"/>
      <w:r>
        <w:t>5.3.16.5</w:t>
      </w:r>
      <w:r>
        <w:tab/>
        <w:t>Access barring check</w:t>
      </w:r>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Heading3"/>
      </w:pPr>
      <w:bookmarkStart w:id="3103" w:name="_Toc29342177"/>
      <w:bookmarkStart w:id="3104" w:name="_Toc29343316"/>
      <w:bookmarkStart w:id="3105" w:name="_Toc20486885"/>
      <w:bookmarkStart w:id="3106" w:name="_Toc193473925"/>
      <w:bookmarkStart w:id="3107" w:name="_Toc37081979"/>
      <w:bookmarkStart w:id="3108" w:name="_Toc201561858"/>
      <w:bookmarkStart w:id="3109" w:name="_Toc46481840"/>
      <w:bookmarkStart w:id="3110" w:name="_Toc36938999"/>
      <w:bookmarkStart w:id="3111" w:name="_Toc36566568"/>
      <w:bookmarkStart w:id="3112" w:name="_Toc185640242"/>
      <w:bookmarkStart w:id="3113" w:name="_Toc46483074"/>
      <w:bookmarkStart w:id="3114" w:name="_Toc36846346"/>
      <w:bookmarkStart w:id="3115" w:name="_Toc36809982"/>
      <w:bookmarkStart w:id="3116" w:name="_Toc46480606"/>
      <w:r>
        <w:t>5.3.17</w:t>
      </w:r>
      <w:r>
        <w:tab/>
        <w:t>RAN notification area update</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p>
    <w:p w14:paraId="5DA5394A" w14:textId="77777777" w:rsidR="009B0C12" w:rsidRDefault="00C1409F">
      <w:pPr>
        <w:pStyle w:val="Heading4"/>
      </w:pPr>
      <w:bookmarkStart w:id="3117" w:name="_Toc20486886"/>
      <w:bookmarkStart w:id="3118" w:name="_Toc29343317"/>
      <w:bookmarkStart w:id="3119" w:name="_Toc36846347"/>
      <w:bookmarkStart w:id="3120" w:name="_Toc46481841"/>
      <w:bookmarkStart w:id="3121" w:name="_Toc36566569"/>
      <w:bookmarkStart w:id="3122" w:name="_Toc36939000"/>
      <w:bookmarkStart w:id="3123" w:name="_Toc193473926"/>
      <w:bookmarkStart w:id="3124" w:name="_Toc36809983"/>
      <w:bookmarkStart w:id="3125" w:name="_Toc46483075"/>
      <w:bookmarkStart w:id="3126" w:name="_Toc29342178"/>
      <w:bookmarkStart w:id="3127" w:name="_Toc37081980"/>
      <w:bookmarkStart w:id="3128" w:name="_Toc46480607"/>
      <w:bookmarkStart w:id="3129" w:name="_Toc201561859"/>
      <w:bookmarkStart w:id="3130" w:name="_Toc185640243"/>
      <w:r>
        <w:t>5.3.17.1</w:t>
      </w:r>
      <w:r>
        <w:tab/>
        <w:t>General</w:t>
      </w:r>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Heading4"/>
      </w:pPr>
      <w:bookmarkStart w:id="3131" w:name="_Toc36939001"/>
      <w:bookmarkStart w:id="3132" w:name="_Toc36566570"/>
      <w:bookmarkStart w:id="3133" w:name="_Toc46480608"/>
      <w:bookmarkStart w:id="3134" w:name="_Toc46481842"/>
      <w:bookmarkStart w:id="3135" w:name="_Toc29343318"/>
      <w:bookmarkStart w:id="3136" w:name="_Toc46483076"/>
      <w:bookmarkStart w:id="3137" w:name="_Toc36809984"/>
      <w:bookmarkStart w:id="3138" w:name="_Toc185640244"/>
      <w:bookmarkStart w:id="3139" w:name="_Toc36846348"/>
      <w:bookmarkStart w:id="3140" w:name="_Toc29342179"/>
      <w:bookmarkStart w:id="3141" w:name="_Toc37081981"/>
      <w:bookmarkStart w:id="3142" w:name="_Toc193473927"/>
      <w:bookmarkStart w:id="3143" w:name="_Toc201561860"/>
      <w:bookmarkStart w:id="3144" w:name="_Toc20486887"/>
      <w:r>
        <w:t>5.3.17.2</w:t>
      </w:r>
      <w:r>
        <w:tab/>
        <w:t>Initiation</w:t>
      </w:r>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Heading4"/>
      </w:pPr>
      <w:bookmarkStart w:id="3145" w:name="_Toc29342180"/>
      <w:bookmarkStart w:id="3146" w:name="_Toc36566571"/>
      <w:bookmarkStart w:id="3147" w:name="_Toc185640245"/>
      <w:bookmarkStart w:id="3148" w:name="_Toc193473928"/>
      <w:bookmarkStart w:id="3149" w:name="_Toc46480609"/>
      <w:bookmarkStart w:id="3150" w:name="_Toc37081982"/>
      <w:bookmarkStart w:id="3151" w:name="_Toc20486888"/>
      <w:bookmarkStart w:id="3152" w:name="_Toc29343319"/>
      <w:bookmarkStart w:id="3153" w:name="_Toc36846349"/>
      <w:bookmarkStart w:id="3154" w:name="_Toc36939002"/>
      <w:bookmarkStart w:id="3155" w:name="_Toc36809985"/>
      <w:bookmarkStart w:id="3156" w:name="_Toc46481843"/>
      <w:bookmarkStart w:id="3157" w:name="_Toc46483077"/>
      <w:bookmarkStart w:id="3158" w:name="_Toc201561861"/>
      <w:r>
        <w:t>5.3.17.3</w:t>
      </w:r>
      <w:r>
        <w:tab/>
        <w:t>Inter RAT cell reselection or CN type change</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Heading3"/>
      </w:pPr>
      <w:bookmarkStart w:id="3159" w:name="_Toc185640246"/>
      <w:bookmarkStart w:id="3160" w:name="_Toc193473929"/>
      <w:bookmarkStart w:id="3161" w:name="_Toc201561862"/>
      <w:r>
        <w:lastRenderedPageBreak/>
        <w:t>5.3.18</w:t>
      </w:r>
      <w:r>
        <w:tab/>
        <w:t>T317 expiry</w:t>
      </w:r>
      <w:bookmarkEnd w:id="3159"/>
      <w:bookmarkEnd w:id="3160"/>
      <w:bookmarkEnd w:id="3161"/>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Heading2"/>
      </w:pPr>
      <w:bookmarkStart w:id="3162" w:name="_Toc36566572"/>
      <w:bookmarkStart w:id="3163" w:name="_Toc20486889"/>
      <w:bookmarkStart w:id="3164" w:name="_Toc37081983"/>
      <w:bookmarkStart w:id="3165" w:name="_Toc36809986"/>
      <w:bookmarkStart w:id="3166" w:name="_Toc29342181"/>
      <w:bookmarkStart w:id="3167" w:name="_Toc46483078"/>
      <w:bookmarkStart w:id="3168" w:name="_Toc185640247"/>
      <w:bookmarkStart w:id="3169" w:name="_Toc36939003"/>
      <w:bookmarkStart w:id="3170" w:name="_Toc36846350"/>
      <w:bookmarkStart w:id="3171" w:name="_Toc46481844"/>
      <w:bookmarkStart w:id="3172" w:name="_Toc193473930"/>
      <w:bookmarkStart w:id="3173" w:name="_Toc29343320"/>
      <w:bookmarkStart w:id="3174" w:name="_Toc201561863"/>
      <w:bookmarkStart w:id="3175" w:name="_Toc46480610"/>
      <w:r>
        <w:t>5.4</w:t>
      </w:r>
      <w:r>
        <w:tab/>
        <w:t>Inter-RAT mobility</w:t>
      </w:r>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p>
    <w:p w14:paraId="7A6762A2" w14:textId="77777777" w:rsidR="009B0C12" w:rsidRDefault="00C1409F">
      <w:pPr>
        <w:pStyle w:val="Heading3"/>
      </w:pPr>
      <w:bookmarkStart w:id="3176" w:name="_Toc36939004"/>
      <w:bookmarkStart w:id="3177" w:name="_Toc37081984"/>
      <w:bookmarkStart w:id="3178" w:name="_Toc46480611"/>
      <w:bookmarkStart w:id="3179" w:name="_Toc46481845"/>
      <w:bookmarkStart w:id="3180" w:name="_Toc29343321"/>
      <w:bookmarkStart w:id="3181" w:name="_Toc36566573"/>
      <w:bookmarkStart w:id="3182" w:name="_Toc36809987"/>
      <w:bookmarkStart w:id="3183" w:name="_Toc20486890"/>
      <w:bookmarkStart w:id="3184" w:name="_Toc36846351"/>
      <w:bookmarkStart w:id="3185" w:name="_Toc29342182"/>
      <w:bookmarkStart w:id="3186" w:name="_Toc185640248"/>
      <w:bookmarkStart w:id="3187" w:name="_Toc46483079"/>
      <w:bookmarkStart w:id="3188" w:name="_Toc193473931"/>
      <w:bookmarkStart w:id="3189" w:name="_Toc201561864"/>
      <w:r>
        <w:t>5.4.1</w:t>
      </w:r>
      <w:r>
        <w:tab/>
        <w:t>Introduction</w:t>
      </w:r>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Heading3"/>
      </w:pPr>
      <w:bookmarkStart w:id="3190" w:name="_Toc29343322"/>
      <w:bookmarkStart w:id="3191" w:name="_Toc37081985"/>
      <w:bookmarkStart w:id="3192" w:name="_Toc20486891"/>
      <w:bookmarkStart w:id="3193" w:name="_Toc36809988"/>
      <w:bookmarkStart w:id="3194" w:name="_Toc36846352"/>
      <w:bookmarkStart w:id="3195" w:name="_Toc36566574"/>
      <w:bookmarkStart w:id="3196" w:name="_Toc36939005"/>
      <w:bookmarkStart w:id="3197" w:name="_Toc29342183"/>
      <w:bookmarkStart w:id="3198" w:name="_Toc46480612"/>
      <w:bookmarkStart w:id="3199" w:name="_Toc46483080"/>
      <w:bookmarkStart w:id="3200" w:name="_Toc193473932"/>
      <w:bookmarkStart w:id="3201" w:name="_Toc185640249"/>
      <w:bookmarkStart w:id="3202" w:name="_Toc201561865"/>
      <w:bookmarkStart w:id="3203" w:name="_Toc46481846"/>
      <w:r>
        <w:lastRenderedPageBreak/>
        <w:t>5.4.2</w:t>
      </w:r>
      <w:r>
        <w:tab/>
        <w:t>Handover to E-UTRA</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p>
    <w:p w14:paraId="0AF8C584" w14:textId="77777777" w:rsidR="009B0C12" w:rsidRDefault="00C1409F">
      <w:pPr>
        <w:pStyle w:val="Heading4"/>
      </w:pPr>
      <w:bookmarkStart w:id="3204" w:name="_Toc29342184"/>
      <w:bookmarkStart w:id="3205" w:name="_Toc36566575"/>
      <w:bookmarkStart w:id="3206" w:name="_Toc29343323"/>
      <w:bookmarkStart w:id="3207" w:name="_Toc20486892"/>
      <w:bookmarkStart w:id="3208" w:name="_Toc201561866"/>
      <w:bookmarkStart w:id="3209" w:name="_Toc36846353"/>
      <w:bookmarkStart w:id="3210" w:name="_Toc46481847"/>
      <w:bookmarkStart w:id="3211" w:name="_Toc36939006"/>
      <w:bookmarkStart w:id="3212" w:name="_Toc193473933"/>
      <w:bookmarkStart w:id="3213" w:name="_Toc36809989"/>
      <w:bookmarkStart w:id="3214" w:name="_Toc46480613"/>
      <w:bookmarkStart w:id="3215" w:name="_Toc185640250"/>
      <w:bookmarkStart w:id="3216" w:name="_Toc37081986"/>
      <w:bookmarkStart w:id="3217" w:name="_Toc46483081"/>
      <w:r>
        <w:t>5.4.2.1</w:t>
      </w:r>
      <w:r>
        <w:tab/>
        <w:t>General</w:t>
      </w:r>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14:paraId="04BDFC8C" w14:textId="77777777" w:rsidR="009B0C12" w:rsidRDefault="00303CEA">
      <w:pPr>
        <w:pStyle w:val="TH"/>
      </w:pPr>
      <w:bookmarkStart w:id="3218" w:name="_MON_1289914525"/>
      <w:bookmarkStart w:id="3219" w:name="_MON_1267949277"/>
      <w:bookmarkEnd w:id="3218"/>
      <w:bookmarkEnd w:id="3219"/>
      <w:r>
        <w:pict w14:anchorId="3E82D6AD">
          <v:shape id="_x0000_i1053" type="#_x0000_t75" style="width:352pt;height:126.5pt">
            <v:imagedata r:id="rId44"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Heading4"/>
      </w:pPr>
      <w:bookmarkStart w:id="3220" w:name="_Toc37081987"/>
      <w:bookmarkStart w:id="3221" w:name="_Toc36809990"/>
      <w:bookmarkStart w:id="3222" w:name="_Toc185640251"/>
      <w:bookmarkStart w:id="3223" w:name="_Toc46480614"/>
      <w:bookmarkStart w:id="3224" w:name="_Toc20486893"/>
      <w:bookmarkStart w:id="3225" w:name="_Toc36566576"/>
      <w:bookmarkStart w:id="3226" w:name="_Toc36846354"/>
      <w:bookmarkStart w:id="3227" w:name="_Toc29342185"/>
      <w:bookmarkStart w:id="3228" w:name="_Toc29343324"/>
      <w:bookmarkStart w:id="3229" w:name="_Toc46481848"/>
      <w:bookmarkStart w:id="3230" w:name="_Toc46483082"/>
      <w:bookmarkStart w:id="3231" w:name="_Toc201561867"/>
      <w:bookmarkStart w:id="3232" w:name="_Toc36939007"/>
      <w:bookmarkStart w:id="3233" w:name="_Toc193473934"/>
      <w:r>
        <w:t>5.4.2.2</w:t>
      </w:r>
      <w:r>
        <w:tab/>
        <w:t>Initiation</w:t>
      </w:r>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Heading4"/>
      </w:pPr>
      <w:bookmarkStart w:id="3234" w:name="OLE_LINK21"/>
      <w:bookmarkStart w:id="3235" w:name="OLE_LINK22"/>
      <w:bookmarkStart w:id="3236" w:name="_Toc36809991"/>
      <w:bookmarkStart w:id="3237" w:name="_Toc20486894"/>
      <w:bookmarkStart w:id="3238" w:name="_Toc29343325"/>
      <w:bookmarkStart w:id="3239" w:name="_Toc36846355"/>
      <w:bookmarkStart w:id="3240" w:name="_Toc37081988"/>
      <w:bookmarkStart w:id="3241" w:name="_Toc185640252"/>
      <w:bookmarkStart w:id="3242" w:name="_Toc193473935"/>
      <w:bookmarkStart w:id="3243" w:name="_Toc29342186"/>
      <w:bookmarkStart w:id="3244" w:name="_Toc36566577"/>
      <w:bookmarkStart w:id="3245" w:name="_Toc46483083"/>
      <w:bookmarkStart w:id="3246" w:name="_Toc36939008"/>
      <w:bookmarkStart w:id="3247" w:name="_Toc46480615"/>
      <w:bookmarkStart w:id="3248" w:name="_Toc46481849"/>
      <w:bookmarkStart w:id="3249" w:name="_Toc201561868"/>
      <w:r>
        <w:t>5.4.2.3</w:t>
      </w:r>
      <w:bookmarkEnd w:id="3234"/>
      <w:bookmarkEnd w:id="3235"/>
      <w:r>
        <w:tab/>
        <w:t xml:space="preserve">Reception of the </w:t>
      </w:r>
      <w:r>
        <w:rPr>
          <w:i/>
        </w:rPr>
        <w:t>RRCConnectionReconfiguration</w:t>
      </w:r>
      <w:r>
        <w:t xml:space="preserve"> by the UE</w:t>
      </w:r>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Heading4"/>
      </w:pPr>
      <w:bookmarkStart w:id="3250" w:name="_Toc29343326"/>
      <w:bookmarkStart w:id="3251" w:name="_Toc36566578"/>
      <w:bookmarkStart w:id="3252" w:name="_Toc36809992"/>
      <w:bookmarkStart w:id="3253" w:name="_Toc36846356"/>
      <w:bookmarkStart w:id="3254" w:name="_Toc37081989"/>
      <w:bookmarkStart w:id="3255" w:name="_Toc20486895"/>
      <w:bookmarkStart w:id="3256" w:name="_Toc36939009"/>
      <w:bookmarkStart w:id="3257" w:name="_Toc46480616"/>
      <w:bookmarkStart w:id="3258" w:name="_Toc46481850"/>
      <w:bookmarkStart w:id="3259" w:name="_Toc29342187"/>
      <w:bookmarkStart w:id="3260" w:name="_Toc193473936"/>
      <w:bookmarkStart w:id="3261" w:name="_Toc201561869"/>
      <w:bookmarkStart w:id="3262" w:name="_Toc46483084"/>
      <w:bookmarkStart w:id="3263" w:name="_Toc185640253"/>
      <w:r>
        <w:t>5.4.2.4</w:t>
      </w:r>
      <w:r>
        <w:tab/>
        <w:t>Reconfiguration failure</w:t>
      </w:r>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Heading4"/>
      </w:pPr>
      <w:bookmarkStart w:id="3264" w:name="_Toc20486896"/>
      <w:bookmarkStart w:id="3265" w:name="_Toc36809993"/>
      <w:bookmarkStart w:id="3266" w:name="_Toc36846357"/>
      <w:bookmarkStart w:id="3267" w:name="_Toc29342188"/>
      <w:bookmarkStart w:id="3268" w:name="_Toc29343327"/>
      <w:bookmarkStart w:id="3269" w:name="_Toc36566579"/>
      <w:bookmarkStart w:id="3270" w:name="_Toc201561870"/>
      <w:bookmarkStart w:id="3271" w:name="_Toc46480617"/>
      <w:bookmarkStart w:id="3272" w:name="_Toc37081990"/>
      <w:bookmarkStart w:id="3273" w:name="_Toc36939010"/>
      <w:bookmarkStart w:id="3274" w:name="_Toc46483085"/>
      <w:bookmarkStart w:id="3275" w:name="_Toc193473937"/>
      <w:bookmarkStart w:id="3276" w:name="_Toc185640254"/>
      <w:bookmarkStart w:id="3277" w:name="_Toc46481851"/>
      <w:r>
        <w:t>5.4.2.5</w:t>
      </w:r>
      <w:r>
        <w:tab/>
        <w:t>T304 expiry (handover to E-UTRA failure)</w:t>
      </w:r>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Heading3"/>
      </w:pPr>
      <w:bookmarkStart w:id="3278" w:name="_Toc20486897"/>
      <w:bookmarkStart w:id="3279" w:name="_Toc29342189"/>
      <w:bookmarkStart w:id="3280" w:name="_Toc29343328"/>
      <w:bookmarkStart w:id="3281" w:name="_Toc36566580"/>
      <w:bookmarkStart w:id="3282" w:name="_Toc46481852"/>
      <w:bookmarkStart w:id="3283" w:name="_Toc37081991"/>
      <w:bookmarkStart w:id="3284" w:name="_Toc46483086"/>
      <w:bookmarkStart w:id="3285" w:name="_Toc185640255"/>
      <w:bookmarkStart w:id="3286" w:name="_Toc36939011"/>
      <w:bookmarkStart w:id="3287" w:name="_Toc193473938"/>
      <w:bookmarkStart w:id="3288" w:name="_Toc36809994"/>
      <w:bookmarkStart w:id="3289" w:name="_Toc36846358"/>
      <w:bookmarkStart w:id="3290" w:name="_Toc46480618"/>
      <w:bookmarkStart w:id="3291" w:name="_Toc201561871"/>
      <w:r>
        <w:t>5.4.3</w:t>
      </w:r>
      <w:r>
        <w:tab/>
        <w:t>Mobility from E-UTRA</w:t>
      </w:r>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4115DC15" w14:textId="77777777" w:rsidR="009B0C12" w:rsidRDefault="00C1409F">
      <w:pPr>
        <w:pStyle w:val="Heading4"/>
      </w:pPr>
      <w:bookmarkStart w:id="3292" w:name="_Toc20486898"/>
      <w:bookmarkStart w:id="3293" w:name="_Toc36809995"/>
      <w:bookmarkStart w:id="3294" w:name="_Toc46480619"/>
      <w:bookmarkStart w:id="3295" w:name="_Toc185640256"/>
      <w:bookmarkStart w:id="3296" w:name="_Toc29342190"/>
      <w:bookmarkStart w:id="3297" w:name="_Toc46481853"/>
      <w:bookmarkStart w:id="3298" w:name="_Toc36846359"/>
      <w:bookmarkStart w:id="3299" w:name="_Toc193473939"/>
      <w:bookmarkStart w:id="3300" w:name="_Toc46483087"/>
      <w:bookmarkStart w:id="3301" w:name="_Toc36566581"/>
      <w:bookmarkStart w:id="3302" w:name="_Toc37081992"/>
      <w:bookmarkStart w:id="3303" w:name="_Toc201561872"/>
      <w:bookmarkStart w:id="3304" w:name="_Toc29343329"/>
      <w:bookmarkStart w:id="3305" w:name="_Toc36939012"/>
      <w:r>
        <w:t>5.4.3.1</w:t>
      </w:r>
      <w:r>
        <w:tab/>
        <w:t>General</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p>
    <w:p w14:paraId="7EA8E5EB" w14:textId="77777777" w:rsidR="009B0C12" w:rsidRDefault="00303CEA">
      <w:pPr>
        <w:pStyle w:val="TH"/>
      </w:pPr>
      <w:bookmarkStart w:id="3306" w:name="_MON_1289914526"/>
      <w:bookmarkStart w:id="3307" w:name="_MON_1267949603"/>
      <w:bookmarkEnd w:id="3306"/>
      <w:bookmarkEnd w:id="3307"/>
      <w:r>
        <w:pict w14:anchorId="42AABC06">
          <v:shape id="_x0000_i1054" type="#_x0000_t75" style="width:352pt;height:84.5pt">
            <v:imagedata r:id="rId45" o:title=""/>
          </v:shape>
        </w:pict>
      </w:r>
    </w:p>
    <w:p w14:paraId="1FED89F1" w14:textId="77777777" w:rsidR="009B0C12" w:rsidRDefault="00C1409F">
      <w:pPr>
        <w:pStyle w:val="TF"/>
      </w:pPr>
      <w:r>
        <w:t>Figure 5.4.3.1-1: Mobility from E-UTRA, successful</w:t>
      </w:r>
    </w:p>
    <w:p w14:paraId="76D1ADDA" w14:textId="77777777" w:rsidR="009B0C12" w:rsidRDefault="00303CEA">
      <w:pPr>
        <w:pStyle w:val="TH"/>
      </w:pPr>
      <w:bookmarkStart w:id="3308" w:name="_MON_1295966036"/>
      <w:bookmarkStart w:id="3309" w:name="_MON_1295954186"/>
      <w:bookmarkEnd w:id="3308"/>
      <w:bookmarkEnd w:id="3309"/>
      <w:r>
        <w:lastRenderedPageBreak/>
        <w:pict w14:anchorId="765A19CE">
          <v:shape id="_x0000_i1055" type="#_x0000_t75" style="width:352pt;height:126.5pt">
            <v:imagedata r:id="rId46"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Heading4"/>
      </w:pPr>
      <w:bookmarkStart w:id="3310" w:name="_Toc36939013"/>
      <w:bookmarkStart w:id="3311" w:name="_Toc29343330"/>
      <w:bookmarkStart w:id="3312" w:name="_Toc20486899"/>
      <w:bookmarkStart w:id="3313" w:name="_Toc29342191"/>
      <w:bookmarkStart w:id="3314" w:name="_Toc36566582"/>
      <w:bookmarkStart w:id="3315" w:name="_Toc36809996"/>
      <w:bookmarkStart w:id="3316" w:name="_Toc36846360"/>
      <w:bookmarkStart w:id="3317" w:name="_Toc46483088"/>
      <w:bookmarkStart w:id="3318" w:name="_Toc37081993"/>
      <w:bookmarkStart w:id="3319" w:name="_Toc201561873"/>
      <w:bookmarkStart w:id="3320" w:name="_Toc46481854"/>
      <w:bookmarkStart w:id="3321" w:name="_Toc193473940"/>
      <w:bookmarkStart w:id="3322" w:name="_Toc46480620"/>
      <w:bookmarkStart w:id="3323" w:name="_Toc185640257"/>
      <w:r>
        <w:t>5.4.3.2</w:t>
      </w:r>
      <w:r>
        <w:tab/>
        <w:t>Initiation</w:t>
      </w:r>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24" w:name="_Toc29343331"/>
      <w:bookmarkStart w:id="3325" w:name="_Toc36846361"/>
      <w:bookmarkStart w:id="3326" w:name="_Toc36939014"/>
      <w:bookmarkStart w:id="3327" w:name="_Toc36566583"/>
      <w:bookmarkStart w:id="3328" w:name="_Toc20486900"/>
      <w:bookmarkStart w:id="3329" w:name="_Toc36809997"/>
      <w:bookmarkStart w:id="3330" w:name="_Toc29342192"/>
      <w:bookmarkStart w:id="3331" w:name="_Toc37081994"/>
      <w:r>
        <w:t>-</w:t>
      </w:r>
      <w:r>
        <w:tab/>
        <w:t>the procedure is not initiated if any DAPS bearer is configured;</w:t>
      </w:r>
    </w:p>
    <w:p w14:paraId="453BCAD2" w14:textId="77777777" w:rsidR="009B0C12" w:rsidRDefault="00C1409F">
      <w:pPr>
        <w:pStyle w:val="Heading4"/>
      </w:pPr>
      <w:bookmarkStart w:id="3332" w:name="_Toc46480621"/>
      <w:bookmarkStart w:id="3333" w:name="_Toc46483089"/>
      <w:bookmarkStart w:id="3334" w:name="_Toc185640258"/>
      <w:bookmarkStart w:id="3335" w:name="_Toc201561874"/>
      <w:bookmarkStart w:id="3336" w:name="_Toc46481855"/>
      <w:bookmarkStart w:id="3337" w:name="_Toc193473941"/>
      <w:r>
        <w:t>5.4.3.3</w:t>
      </w:r>
      <w:r>
        <w:tab/>
        <w:t xml:space="preserve">Reception of the </w:t>
      </w:r>
      <w:r>
        <w:rPr>
          <w:i/>
        </w:rPr>
        <w:t>MobilityFromEUTRACommand</w:t>
      </w:r>
      <w:r>
        <w:t xml:space="preserve"> by the UE</w:t>
      </w:r>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Heading4"/>
      </w:pPr>
      <w:bookmarkStart w:id="3338" w:name="_Toc20486901"/>
      <w:bookmarkStart w:id="3339" w:name="_Toc46481856"/>
      <w:bookmarkStart w:id="3340" w:name="_Toc185640259"/>
      <w:bookmarkStart w:id="3341" w:name="_Toc201561875"/>
      <w:bookmarkStart w:id="3342" w:name="_Toc46480622"/>
      <w:bookmarkStart w:id="3343" w:name="_Toc37081995"/>
      <w:bookmarkStart w:id="3344" w:name="_Toc29342193"/>
      <w:bookmarkStart w:id="3345" w:name="_Toc46483090"/>
      <w:bookmarkStart w:id="3346" w:name="_Toc193473942"/>
      <w:bookmarkStart w:id="3347" w:name="_Toc29343332"/>
      <w:bookmarkStart w:id="3348" w:name="_Toc36566584"/>
      <w:bookmarkStart w:id="3349" w:name="_Toc36846362"/>
      <w:bookmarkStart w:id="3350" w:name="_Toc36809998"/>
      <w:bookmarkStart w:id="3351" w:name="_Toc36939015"/>
      <w:r>
        <w:t>5.4.3.4</w:t>
      </w:r>
      <w:r>
        <w:tab/>
        <w:t>Successful completion of the mobility from E-UTRA</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52"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52"/>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Heading4"/>
      </w:pPr>
      <w:bookmarkStart w:id="3353" w:name="_Toc37081996"/>
      <w:bookmarkStart w:id="3354" w:name="_Toc36939016"/>
      <w:bookmarkStart w:id="3355" w:name="_Toc193473943"/>
      <w:bookmarkStart w:id="3356" w:name="_Toc36846363"/>
      <w:bookmarkStart w:id="3357" w:name="_Toc46480623"/>
      <w:bookmarkStart w:id="3358" w:name="_Toc36566585"/>
      <w:bookmarkStart w:id="3359" w:name="_Toc29343333"/>
      <w:bookmarkStart w:id="3360" w:name="_Toc46481857"/>
      <w:bookmarkStart w:id="3361" w:name="_Toc46483091"/>
      <w:bookmarkStart w:id="3362" w:name="_Toc20486902"/>
      <w:bookmarkStart w:id="3363" w:name="_Toc29342194"/>
      <w:bookmarkStart w:id="3364" w:name="_Toc36809999"/>
      <w:bookmarkStart w:id="3365" w:name="_Toc185640260"/>
      <w:bookmarkStart w:id="3366" w:name="_Toc201561876"/>
      <w:r>
        <w:t>5.4.3.5</w:t>
      </w:r>
      <w:r>
        <w:tab/>
        <w:t>Mobility from E-UTRA failure</w:t>
      </w:r>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Heading3"/>
      </w:pPr>
      <w:bookmarkStart w:id="3367" w:name="_Toc37081997"/>
      <w:bookmarkStart w:id="3368" w:name="_Toc36566586"/>
      <w:bookmarkStart w:id="3369" w:name="_Toc20486903"/>
      <w:bookmarkStart w:id="3370" w:name="_Toc36939017"/>
      <w:bookmarkStart w:id="3371" w:name="_Toc46480624"/>
      <w:bookmarkStart w:id="3372" w:name="_Toc193473944"/>
      <w:bookmarkStart w:id="3373" w:name="_Toc29343334"/>
      <w:bookmarkStart w:id="3374" w:name="_Toc46483092"/>
      <w:bookmarkStart w:id="3375" w:name="_Toc36846364"/>
      <w:bookmarkStart w:id="3376" w:name="_Toc29342195"/>
      <w:bookmarkStart w:id="3377" w:name="_Toc201561877"/>
      <w:bookmarkStart w:id="3378" w:name="_Toc185640261"/>
      <w:bookmarkStart w:id="3379" w:name="_Toc36810000"/>
      <w:bookmarkStart w:id="3380" w:name="_Toc46481858"/>
      <w:r>
        <w:t>5.4.4</w:t>
      </w:r>
      <w:r>
        <w:tab/>
        <w:t>Handover from E-UTRA preparation request (CDMA2000)</w:t>
      </w:r>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p>
    <w:p w14:paraId="0E9DA7AC" w14:textId="77777777" w:rsidR="009B0C12" w:rsidRDefault="00C1409F">
      <w:pPr>
        <w:pStyle w:val="Heading4"/>
      </w:pPr>
      <w:bookmarkStart w:id="3381" w:name="_Toc29342196"/>
      <w:bookmarkStart w:id="3382" w:name="_Toc29343335"/>
      <w:bookmarkStart w:id="3383" w:name="_Toc36566587"/>
      <w:bookmarkStart w:id="3384" w:name="_Toc36810001"/>
      <w:bookmarkStart w:id="3385" w:name="_Toc36846365"/>
      <w:bookmarkStart w:id="3386" w:name="_Toc36939018"/>
      <w:bookmarkStart w:id="3387" w:name="_Toc37081998"/>
      <w:bookmarkStart w:id="3388" w:name="_Toc46480625"/>
      <w:bookmarkStart w:id="3389" w:name="_Toc20486904"/>
      <w:bookmarkStart w:id="3390" w:name="_Toc46481859"/>
      <w:bookmarkStart w:id="3391" w:name="_Toc46483093"/>
      <w:bookmarkStart w:id="3392" w:name="_Toc185640262"/>
      <w:bookmarkStart w:id="3393" w:name="_Toc201561878"/>
      <w:bookmarkStart w:id="3394" w:name="_Toc193473945"/>
      <w:r>
        <w:t>5.4.4.1</w:t>
      </w:r>
      <w:r>
        <w:tab/>
        <w:t>General</w:t>
      </w:r>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p>
    <w:p w14:paraId="51362901" w14:textId="77777777" w:rsidR="009B0C12" w:rsidRDefault="00303CEA">
      <w:pPr>
        <w:pStyle w:val="TH"/>
      </w:pPr>
      <w:bookmarkStart w:id="3395" w:name="_MON_1290536108"/>
      <w:bookmarkEnd w:id="3395"/>
      <w:r>
        <w:pict w14:anchorId="2A66F1B2">
          <v:shape id="_x0000_i1056" type="#_x0000_t75" style="width:352pt;height:84.5pt">
            <v:imagedata r:id="rId47"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Heading4"/>
      </w:pPr>
      <w:bookmarkStart w:id="3396" w:name="_Toc20486905"/>
      <w:bookmarkStart w:id="3397" w:name="_Toc37081999"/>
      <w:bookmarkStart w:id="3398" w:name="_Toc185640263"/>
      <w:bookmarkStart w:id="3399" w:name="_Toc29342197"/>
      <w:bookmarkStart w:id="3400" w:name="_Toc201561879"/>
      <w:bookmarkStart w:id="3401" w:name="_Toc36846366"/>
      <w:bookmarkStart w:id="3402" w:name="_Toc36810002"/>
      <w:bookmarkStart w:id="3403" w:name="_Toc193473946"/>
      <w:bookmarkStart w:id="3404" w:name="_Toc46483094"/>
      <w:bookmarkStart w:id="3405" w:name="_Toc36566588"/>
      <w:bookmarkStart w:id="3406" w:name="_Toc46480626"/>
      <w:bookmarkStart w:id="3407" w:name="_Toc46481860"/>
      <w:bookmarkStart w:id="3408" w:name="_Toc36939019"/>
      <w:bookmarkStart w:id="3409" w:name="_Toc29343336"/>
      <w:r>
        <w:t>5.4.4.2</w:t>
      </w:r>
      <w:r>
        <w:tab/>
        <w:t>Initiation</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Heading4"/>
      </w:pPr>
      <w:bookmarkStart w:id="3410" w:name="_Toc20486906"/>
      <w:bookmarkStart w:id="3411" w:name="_Toc29342198"/>
      <w:bookmarkStart w:id="3412" w:name="_Toc29343337"/>
      <w:bookmarkStart w:id="3413" w:name="_Toc36939020"/>
      <w:bookmarkStart w:id="3414" w:name="_Toc36810003"/>
      <w:bookmarkStart w:id="3415" w:name="_Toc37082000"/>
      <w:bookmarkStart w:id="3416" w:name="_Toc46481861"/>
      <w:bookmarkStart w:id="3417" w:name="_Toc201561880"/>
      <w:bookmarkStart w:id="3418" w:name="_Toc36846367"/>
      <w:bookmarkStart w:id="3419" w:name="_Toc36566589"/>
      <w:bookmarkStart w:id="3420" w:name="_Toc193473947"/>
      <w:bookmarkStart w:id="3421" w:name="_Toc46480627"/>
      <w:bookmarkStart w:id="3422" w:name="_Toc46483095"/>
      <w:bookmarkStart w:id="3423" w:name="_Toc185640264"/>
      <w:r>
        <w:t>5.4.4.3</w:t>
      </w:r>
      <w:r>
        <w:tab/>
        <w:t xml:space="preserve">Reception of the </w:t>
      </w:r>
      <w:r>
        <w:rPr>
          <w:i/>
        </w:rPr>
        <w:t>HandoverFromEUTRAPreparationRequest</w:t>
      </w:r>
      <w:r>
        <w:t xml:space="preserve"> by the UE</w:t>
      </w:r>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Heading3"/>
      </w:pPr>
      <w:bookmarkStart w:id="3424" w:name="_Toc20486907"/>
      <w:bookmarkStart w:id="3425" w:name="_Toc36939021"/>
      <w:bookmarkStart w:id="3426" w:name="_Toc46480628"/>
      <w:bookmarkStart w:id="3427" w:name="_Toc46481862"/>
      <w:bookmarkStart w:id="3428" w:name="_Toc37082001"/>
      <w:bookmarkStart w:id="3429" w:name="_Toc185640265"/>
      <w:bookmarkStart w:id="3430" w:name="_Toc29343338"/>
      <w:bookmarkStart w:id="3431" w:name="_Toc36566590"/>
      <w:bookmarkStart w:id="3432" w:name="_Toc36846368"/>
      <w:bookmarkStart w:id="3433" w:name="_Toc46483096"/>
      <w:bookmarkStart w:id="3434" w:name="_Toc201561881"/>
      <w:bookmarkStart w:id="3435" w:name="_Toc193473948"/>
      <w:bookmarkStart w:id="3436" w:name="_Toc29342199"/>
      <w:bookmarkStart w:id="3437" w:name="_Toc36810004"/>
      <w:r>
        <w:t>5.4.5</w:t>
      </w:r>
      <w:r>
        <w:tab/>
        <w:t>UL handover preparation transfer (CDMA2000)</w:t>
      </w:r>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p>
    <w:p w14:paraId="0B608ED7" w14:textId="77777777" w:rsidR="009B0C12" w:rsidRDefault="00C1409F">
      <w:pPr>
        <w:pStyle w:val="Heading4"/>
      </w:pPr>
      <w:bookmarkStart w:id="3438" w:name="_Toc46480629"/>
      <w:bookmarkStart w:id="3439" w:name="_Toc36810005"/>
      <w:bookmarkStart w:id="3440" w:name="_Toc29342200"/>
      <w:bookmarkStart w:id="3441" w:name="_Toc201561882"/>
      <w:bookmarkStart w:id="3442" w:name="_Toc29343339"/>
      <w:bookmarkStart w:id="3443" w:name="_Toc46481863"/>
      <w:bookmarkStart w:id="3444" w:name="_Toc37082002"/>
      <w:bookmarkStart w:id="3445" w:name="_Toc193473949"/>
      <w:bookmarkStart w:id="3446" w:name="_Toc46483097"/>
      <w:bookmarkStart w:id="3447" w:name="_Toc36939022"/>
      <w:bookmarkStart w:id="3448" w:name="_Toc185640266"/>
      <w:bookmarkStart w:id="3449" w:name="_Toc36846369"/>
      <w:bookmarkStart w:id="3450" w:name="_Toc36566591"/>
      <w:bookmarkStart w:id="3451" w:name="_Toc20486908"/>
      <w:r>
        <w:t>5.4.5.1</w:t>
      </w:r>
      <w:r>
        <w:tab/>
        <w:t>General</w:t>
      </w:r>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p>
    <w:p w14:paraId="1254918B" w14:textId="77777777" w:rsidR="009B0C12" w:rsidRDefault="00303CEA">
      <w:pPr>
        <w:pStyle w:val="TH"/>
      </w:pPr>
      <w:bookmarkStart w:id="3452" w:name="_MON_1290536548"/>
      <w:bookmarkEnd w:id="3452"/>
      <w:r>
        <w:pict w14:anchorId="0A1FE2E4">
          <v:shape id="_x0000_i1057" type="#_x0000_t75" style="width:352pt;height:84.5pt">
            <v:imagedata r:id="rId48"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Heading4"/>
      </w:pPr>
      <w:bookmarkStart w:id="3453" w:name="_Toc36810006"/>
      <w:bookmarkStart w:id="3454" w:name="_Toc201561883"/>
      <w:bookmarkStart w:id="3455" w:name="_Toc46481864"/>
      <w:bookmarkStart w:id="3456" w:name="_Toc20486909"/>
      <w:bookmarkStart w:id="3457" w:name="_Toc29343340"/>
      <w:bookmarkStart w:id="3458" w:name="_Toc193473950"/>
      <w:bookmarkStart w:id="3459" w:name="_Toc29342201"/>
      <w:bookmarkStart w:id="3460" w:name="_Toc185640267"/>
      <w:bookmarkStart w:id="3461" w:name="_Toc36846370"/>
      <w:bookmarkStart w:id="3462" w:name="_Toc36566592"/>
      <w:bookmarkStart w:id="3463" w:name="_Toc36939023"/>
      <w:bookmarkStart w:id="3464" w:name="_Toc37082003"/>
      <w:bookmarkStart w:id="3465" w:name="_Toc46480630"/>
      <w:bookmarkStart w:id="3466" w:name="_Toc46483098"/>
      <w:r>
        <w:lastRenderedPageBreak/>
        <w:t>5.4.5.2</w:t>
      </w:r>
      <w:r>
        <w:tab/>
        <w:t>Initiation</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Heading4"/>
      </w:pPr>
      <w:bookmarkStart w:id="3467" w:name="_Toc29342202"/>
      <w:bookmarkStart w:id="3468" w:name="_Toc46480631"/>
      <w:bookmarkStart w:id="3469" w:name="_Toc36846371"/>
      <w:bookmarkStart w:id="3470" w:name="_Toc36810007"/>
      <w:bookmarkStart w:id="3471" w:name="_Toc20486910"/>
      <w:bookmarkStart w:id="3472" w:name="_Toc29343341"/>
      <w:bookmarkStart w:id="3473" w:name="_Toc36939024"/>
      <w:bookmarkStart w:id="3474" w:name="_Toc36566593"/>
      <w:bookmarkStart w:id="3475" w:name="_Toc37082004"/>
      <w:bookmarkStart w:id="3476" w:name="_Toc46481865"/>
      <w:bookmarkStart w:id="3477" w:name="_Toc46483099"/>
      <w:bookmarkStart w:id="3478" w:name="_Toc185640268"/>
      <w:bookmarkStart w:id="3479" w:name="_Toc193473951"/>
      <w:bookmarkStart w:id="3480" w:name="_Toc201561884"/>
      <w:r>
        <w:t>5.4.5.3</w:t>
      </w:r>
      <w:r>
        <w:tab/>
        <w:t xml:space="preserve">Actions related to transmission of the </w:t>
      </w:r>
      <w:r>
        <w:rPr>
          <w:i/>
        </w:rPr>
        <w:t xml:space="preserve">ULHandoverPreparationTransfer </w:t>
      </w:r>
      <w:r>
        <w:t>message</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Heading4"/>
      </w:pPr>
      <w:bookmarkStart w:id="3481" w:name="_Toc193473952"/>
      <w:bookmarkStart w:id="3482" w:name="_Toc29342203"/>
      <w:bookmarkStart w:id="3483" w:name="_Toc37082005"/>
      <w:bookmarkStart w:id="3484" w:name="_Toc36810008"/>
      <w:bookmarkStart w:id="3485" w:name="_Toc36846372"/>
      <w:bookmarkStart w:id="3486" w:name="_Toc46480632"/>
      <w:bookmarkStart w:id="3487" w:name="_Toc46481866"/>
      <w:bookmarkStart w:id="3488" w:name="_Toc46483100"/>
      <w:bookmarkStart w:id="3489" w:name="_Toc201561885"/>
      <w:bookmarkStart w:id="3490" w:name="_Toc29343342"/>
      <w:bookmarkStart w:id="3491" w:name="_Toc185640269"/>
      <w:bookmarkStart w:id="3492" w:name="_Toc36566594"/>
      <w:bookmarkStart w:id="3493" w:name="_Toc20486911"/>
      <w:bookmarkStart w:id="3494" w:name="_Toc36939025"/>
      <w:r>
        <w:t>5.4.5.4</w:t>
      </w:r>
      <w:r>
        <w:tab/>
        <w:t xml:space="preserve">Failure to deliver the </w:t>
      </w:r>
      <w:r>
        <w:rPr>
          <w:i/>
        </w:rPr>
        <w:t xml:space="preserve">ULHandoverPreparationTransfer </w:t>
      </w:r>
      <w:r>
        <w:t>message</w:t>
      </w:r>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Heading3"/>
      </w:pPr>
      <w:bookmarkStart w:id="3495" w:name="_Toc36810009"/>
      <w:bookmarkStart w:id="3496" w:name="_Toc29342204"/>
      <w:bookmarkStart w:id="3497" w:name="_Toc36939026"/>
      <w:bookmarkStart w:id="3498" w:name="_Toc37082006"/>
      <w:bookmarkStart w:id="3499" w:name="_Toc20486912"/>
      <w:bookmarkStart w:id="3500" w:name="_Toc46480633"/>
      <w:bookmarkStart w:id="3501" w:name="_Toc29343343"/>
      <w:bookmarkStart w:id="3502" w:name="_Toc36566595"/>
      <w:bookmarkStart w:id="3503" w:name="_Toc36846373"/>
      <w:bookmarkStart w:id="3504" w:name="_Toc46481867"/>
      <w:bookmarkStart w:id="3505" w:name="_Toc46483101"/>
      <w:bookmarkStart w:id="3506" w:name="_Toc201561886"/>
      <w:bookmarkStart w:id="3507" w:name="_Toc185640270"/>
      <w:bookmarkStart w:id="3508" w:name="_Toc193473953"/>
      <w:r>
        <w:t>5.4.6</w:t>
      </w:r>
      <w:r>
        <w:tab/>
        <w:t>Inter-RAT cell change order to E-UTRAN</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p>
    <w:p w14:paraId="7B39FCA2" w14:textId="77777777" w:rsidR="009B0C12" w:rsidRDefault="00C1409F">
      <w:pPr>
        <w:pStyle w:val="Heading4"/>
      </w:pPr>
      <w:bookmarkStart w:id="3509" w:name="_Toc36566596"/>
      <w:bookmarkStart w:id="3510" w:name="_Toc29342205"/>
      <w:bookmarkStart w:id="3511" w:name="_Toc36810010"/>
      <w:bookmarkStart w:id="3512" w:name="_Toc36939027"/>
      <w:bookmarkStart w:id="3513" w:name="_Toc46480634"/>
      <w:bookmarkStart w:id="3514" w:name="_Toc46483102"/>
      <w:bookmarkStart w:id="3515" w:name="_Toc193473954"/>
      <w:bookmarkStart w:id="3516" w:name="_Toc20486913"/>
      <w:bookmarkStart w:id="3517" w:name="_Toc36846374"/>
      <w:bookmarkStart w:id="3518" w:name="_Toc46481868"/>
      <w:bookmarkStart w:id="3519" w:name="_Toc201561887"/>
      <w:bookmarkStart w:id="3520" w:name="_Toc185640271"/>
      <w:bookmarkStart w:id="3521" w:name="_Toc37082007"/>
      <w:bookmarkStart w:id="3522" w:name="_Toc29343344"/>
      <w:r>
        <w:t>5.4.6.1</w:t>
      </w:r>
      <w:r>
        <w:tab/>
        <w:t>General</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Heading4"/>
      </w:pPr>
      <w:bookmarkStart w:id="3523" w:name="_Toc29343345"/>
      <w:bookmarkStart w:id="3524" w:name="_Toc36810011"/>
      <w:bookmarkStart w:id="3525" w:name="_Toc20486914"/>
      <w:bookmarkStart w:id="3526" w:name="_Toc36566597"/>
      <w:bookmarkStart w:id="3527" w:name="_Toc36846375"/>
      <w:bookmarkStart w:id="3528" w:name="_Toc36939028"/>
      <w:bookmarkStart w:id="3529" w:name="_Toc37082008"/>
      <w:bookmarkStart w:id="3530" w:name="_Toc29342206"/>
      <w:bookmarkStart w:id="3531" w:name="_Toc193473955"/>
      <w:bookmarkStart w:id="3532" w:name="_Toc201561888"/>
      <w:bookmarkStart w:id="3533" w:name="_Toc46483103"/>
      <w:bookmarkStart w:id="3534" w:name="_Toc46480635"/>
      <w:bookmarkStart w:id="3535" w:name="_Toc185640272"/>
      <w:bookmarkStart w:id="3536" w:name="_Toc46481869"/>
      <w:r>
        <w:t>5.4.6.2</w:t>
      </w:r>
      <w:r>
        <w:tab/>
        <w:t>Initiation</w:t>
      </w:r>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Heading4"/>
      </w:pPr>
      <w:bookmarkStart w:id="3537" w:name="_Toc29342207"/>
      <w:bookmarkStart w:id="3538" w:name="_Toc20486915"/>
      <w:bookmarkStart w:id="3539" w:name="_Toc36566598"/>
      <w:bookmarkStart w:id="3540" w:name="_Toc36810012"/>
      <w:bookmarkStart w:id="3541" w:name="_Toc36939029"/>
      <w:bookmarkStart w:id="3542" w:name="_Toc29343346"/>
      <w:bookmarkStart w:id="3543" w:name="_Toc37082009"/>
      <w:bookmarkStart w:id="3544" w:name="_Toc46480636"/>
      <w:bookmarkStart w:id="3545" w:name="_Toc36846376"/>
      <w:bookmarkStart w:id="3546" w:name="_Toc46483104"/>
      <w:bookmarkStart w:id="3547" w:name="_Toc185640273"/>
      <w:bookmarkStart w:id="3548" w:name="_Toc46481870"/>
      <w:bookmarkStart w:id="3549" w:name="_Toc193473956"/>
      <w:bookmarkStart w:id="3550" w:name="_Toc201561889"/>
      <w:r>
        <w:t>5.4.6.3</w:t>
      </w:r>
      <w:r>
        <w:tab/>
        <w:t>UE fails to complete an inter-RAT cell change order</w:t>
      </w:r>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Heading2"/>
      </w:pPr>
      <w:bookmarkStart w:id="3551" w:name="_Toc29342208"/>
      <w:bookmarkStart w:id="3552" w:name="_Toc36566599"/>
      <w:bookmarkStart w:id="3553" w:name="_Toc36810013"/>
      <w:bookmarkStart w:id="3554" w:name="_Toc36846377"/>
      <w:bookmarkStart w:id="3555" w:name="_Toc36939030"/>
      <w:bookmarkStart w:id="3556" w:name="_Toc37082010"/>
      <w:bookmarkStart w:id="3557" w:name="_Toc20486916"/>
      <w:bookmarkStart w:id="3558" w:name="_Toc29343347"/>
      <w:bookmarkStart w:id="3559" w:name="_Toc46480637"/>
      <w:bookmarkStart w:id="3560" w:name="_Toc46481871"/>
      <w:bookmarkStart w:id="3561" w:name="_Toc185640274"/>
      <w:bookmarkStart w:id="3562" w:name="_Toc193473957"/>
      <w:bookmarkStart w:id="3563" w:name="_Toc201561890"/>
      <w:bookmarkStart w:id="3564" w:name="_Toc46483105"/>
      <w:r>
        <w:t>5.5</w:t>
      </w:r>
      <w:r>
        <w:tab/>
        <w:t>Measurements</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p>
    <w:p w14:paraId="18E789EF" w14:textId="77777777" w:rsidR="009B0C12" w:rsidRDefault="00C1409F">
      <w:pPr>
        <w:pStyle w:val="Heading3"/>
      </w:pPr>
      <w:bookmarkStart w:id="3565" w:name="_Toc29342209"/>
      <w:bookmarkStart w:id="3566" w:name="_Toc29343348"/>
      <w:bookmarkStart w:id="3567" w:name="_Toc36566600"/>
      <w:bookmarkStart w:id="3568" w:name="_Toc46481872"/>
      <w:bookmarkStart w:id="3569" w:name="_Toc36810014"/>
      <w:bookmarkStart w:id="3570" w:name="_Toc201561891"/>
      <w:bookmarkStart w:id="3571" w:name="_Toc20486917"/>
      <w:bookmarkStart w:id="3572" w:name="_Toc46480638"/>
      <w:bookmarkStart w:id="3573" w:name="_Toc36846378"/>
      <w:bookmarkStart w:id="3574" w:name="_Toc46483106"/>
      <w:bookmarkStart w:id="3575" w:name="_Toc185640275"/>
      <w:bookmarkStart w:id="3576" w:name="_Toc193473958"/>
      <w:bookmarkStart w:id="3577" w:name="_Toc36939031"/>
      <w:bookmarkStart w:id="3578" w:name="_Toc37082011"/>
      <w:r>
        <w:t>5.5.1</w:t>
      </w:r>
      <w:r>
        <w:tab/>
        <w:t>Introduction</w:t>
      </w:r>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Heading3"/>
      </w:pPr>
      <w:bookmarkStart w:id="3579" w:name="_Toc20486918"/>
      <w:bookmarkStart w:id="3580" w:name="_Toc29342210"/>
      <w:bookmarkStart w:id="3581" w:name="_Toc29343349"/>
      <w:bookmarkStart w:id="3582" w:name="_Toc36566601"/>
      <w:bookmarkStart w:id="3583" w:name="_Toc37082012"/>
      <w:bookmarkStart w:id="3584" w:name="_Toc46481873"/>
      <w:bookmarkStart w:id="3585" w:name="_Toc46483107"/>
      <w:bookmarkStart w:id="3586" w:name="_Toc46480639"/>
      <w:bookmarkStart w:id="3587" w:name="_Toc193473959"/>
      <w:bookmarkStart w:id="3588" w:name="_Toc36810015"/>
      <w:bookmarkStart w:id="3589" w:name="_Toc185640276"/>
      <w:bookmarkStart w:id="3590" w:name="_Toc36939032"/>
      <w:bookmarkStart w:id="3591" w:name="_Toc201561892"/>
      <w:bookmarkStart w:id="3592" w:name="_Toc36846379"/>
      <w:r>
        <w:t>5.5.2</w:t>
      </w:r>
      <w:r>
        <w:tab/>
        <w:t>Measurement configuration</w:t>
      </w:r>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p>
    <w:p w14:paraId="46E209F3" w14:textId="77777777" w:rsidR="009B0C12" w:rsidRDefault="00C1409F">
      <w:pPr>
        <w:pStyle w:val="Heading4"/>
      </w:pPr>
      <w:bookmarkStart w:id="3593" w:name="_Toc36939033"/>
      <w:bookmarkStart w:id="3594" w:name="_Toc193473960"/>
      <w:bookmarkStart w:id="3595" w:name="_Toc20486919"/>
      <w:bookmarkStart w:id="3596" w:name="_Toc29343350"/>
      <w:bookmarkStart w:id="3597" w:name="_Toc46481874"/>
      <w:bookmarkStart w:id="3598" w:name="_Toc201561893"/>
      <w:bookmarkStart w:id="3599" w:name="_Toc46483108"/>
      <w:bookmarkStart w:id="3600" w:name="_Toc36846380"/>
      <w:bookmarkStart w:id="3601" w:name="_Toc36810016"/>
      <w:bookmarkStart w:id="3602" w:name="_Toc37082013"/>
      <w:bookmarkStart w:id="3603" w:name="_Toc46480640"/>
      <w:bookmarkStart w:id="3604" w:name="_Toc36566602"/>
      <w:bookmarkStart w:id="3605" w:name="_Toc185640277"/>
      <w:bookmarkStart w:id="3606" w:name="_Toc29342211"/>
      <w:r>
        <w:t>5.5.2.1</w:t>
      </w:r>
      <w:r>
        <w:tab/>
        <w:t>General</w:t>
      </w:r>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Heading4"/>
      </w:pPr>
      <w:bookmarkStart w:id="3607" w:name="_Toc20486920"/>
      <w:bookmarkStart w:id="3608" w:name="_Toc29342212"/>
      <w:bookmarkStart w:id="3609" w:name="_Toc36566603"/>
      <w:bookmarkStart w:id="3610" w:name="_Toc36810017"/>
      <w:bookmarkStart w:id="3611" w:name="_Toc36846381"/>
      <w:bookmarkStart w:id="3612" w:name="_Toc29343351"/>
      <w:bookmarkStart w:id="3613" w:name="_Toc36939034"/>
      <w:bookmarkStart w:id="3614" w:name="_Toc37082014"/>
      <w:bookmarkStart w:id="3615" w:name="_Toc46480641"/>
      <w:bookmarkStart w:id="3616" w:name="_Toc46481875"/>
      <w:bookmarkStart w:id="3617" w:name="_Toc193473961"/>
      <w:bookmarkStart w:id="3618" w:name="_Toc185640278"/>
      <w:bookmarkStart w:id="3619" w:name="_Toc46483109"/>
      <w:bookmarkStart w:id="3620" w:name="_Toc201561894"/>
      <w:r>
        <w:t>5.5.2.2</w:t>
      </w:r>
      <w:r>
        <w:tab/>
        <w:t>Measurement identity removal</w:t>
      </w:r>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21" w:name="OLE_LINK62"/>
      <w:bookmarkStart w:id="3622"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21"/>
    <w:bookmarkEnd w:id="3622"/>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Heading4"/>
      </w:pPr>
      <w:bookmarkStart w:id="3623" w:name="_Toc20486921"/>
      <w:bookmarkStart w:id="3624" w:name="_Toc29342213"/>
      <w:bookmarkStart w:id="3625" w:name="_Toc185640279"/>
      <w:bookmarkStart w:id="3626" w:name="_Toc193473962"/>
      <w:bookmarkStart w:id="3627" w:name="_Toc46481876"/>
      <w:bookmarkStart w:id="3628" w:name="_Toc36566604"/>
      <w:bookmarkStart w:id="3629" w:name="_Toc36846382"/>
      <w:bookmarkStart w:id="3630" w:name="_Toc36939035"/>
      <w:bookmarkStart w:id="3631" w:name="_Toc29343352"/>
      <w:bookmarkStart w:id="3632" w:name="_Toc46480642"/>
      <w:bookmarkStart w:id="3633" w:name="_Toc201561895"/>
      <w:bookmarkStart w:id="3634" w:name="_Toc36810018"/>
      <w:bookmarkStart w:id="3635" w:name="_Toc46483110"/>
      <w:bookmarkStart w:id="3636" w:name="_Toc37082015"/>
      <w:r>
        <w:t>5.5.2.2a</w:t>
      </w:r>
      <w:r>
        <w:tab/>
        <w:t>Measurement identity autonomous removal</w:t>
      </w:r>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Heading4"/>
      </w:pPr>
      <w:bookmarkStart w:id="3637" w:name="_Toc29343353"/>
      <w:bookmarkStart w:id="3638" w:name="_Toc185640280"/>
      <w:bookmarkStart w:id="3639" w:name="_Toc20486922"/>
      <w:bookmarkStart w:id="3640" w:name="_Toc37082016"/>
      <w:bookmarkStart w:id="3641" w:name="_Toc46483111"/>
      <w:bookmarkStart w:id="3642" w:name="_Toc46481877"/>
      <w:bookmarkStart w:id="3643" w:name="_Toc193473963"/>
      <w:bookmarkStart w:id="3644" w:name="_Toc36566605"/>
      <w:bookmarkStart w:id="3645" w:name="_Toc29342214"/>
      <w:bookmarkStart w:id="3646" w:name="_Toc36810019"/>
      <w:bookmarkStart w:id="3647" w:name="_Toc36846383"/>
      <w:bookmarkStart w:id="3648" w:name="_Toc36939036"/>
      <w:bookmarkStart w:id="3649" w:name="_Toc201561896"/>
      <w:bookmarkStart w:id="3650" w:name="_Toc46480643"/>
      <w:r>
        <w:t>5.5.2.3</w:t>
      </w:r>
      <w:r>
        <w:tab/>
        <w:t>Measurement identity addition/ modification</w:t>
      </w:r>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Heading4"/>
      </w:pPr>
      <w:bookmarkStart w:id="3651" w:name="_Toc29343354"/>
      <w:bookmarkStart w:id="3652" w:name="_Toc46481878"/>
      <w:bookmarkStart w:id="3653" w:name="_Toc46480644"/>
      <w:bookmarkStart w:id="3654" w:name="_Toc193473964"/>
      <w:bookmarkStart w:id="3655" w:name="_Toc201561897"/>
      <w:bookmarkStart w:id="3656" w:name="_Toc36810020"/>
      <w:bookmarkStart w:id="3657" w:name="_Toc36846384"/>
      <w:bookmarkStart w:id="3658" w:name="_Toc37082017"/>
      <w:bookmarkStart w:id="3659" w:name="_Toc36566606"/>
      <w:bookmarkStart w:id="3660" w:name="_Toc46483112"/>
      <w:bookmarkStart w:id="3661" w:name="_Toc36939037"/>
      <w:bookmarkStart w:id="3662" w:name="_Toc29342215"/>
      <w:bookmarkStart w:id="3663" w:name="_Toc185640281"/>
      <w:bookmarkStart w:id="3664" w:name="_Toc20486923"/>
      <w:bookmarkStart w:id="3665" w:name="OLE_LINK30"/>
      <w:bookmarkStart w:id="3666" w:name="OLE_LINK31"/>
      <w:r>
        <w:t>5.5.2.4</w:t>
      </w:r>
      <w:r>
        <w:tab/>
        <w:t>Measurement object removal</w:t>
      </w:r>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p>
    <w:p w14:paraId="5EA273EF" w14:textId="77777777" w:rsidR="009B0C12" w:rsidRDefault="00C1409F">
      <w:bookmarkStart w:id="3667" w:name="OLE_LINK13"/>
      <w:bookmarkStart w:id="3668"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65"/>
    <w:bookmarkEnd w:id="3666"/>
    <w:bookmarkEnd w:id="3667"/>
    <w:bookmarkEnd w:id="3668"/>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Heading4"/>
      </w:pPr>
      <w:bookmarkStart w:id="3669" w:name="_Toc36566607"/>
      <w:bookmarkStart w:id="3670" w:name="_Toc29343355"/>
      <w:bookmarkStart w:id="3671" w:name="_Toc46480645"/>
      <w:bookmarkStart w:id="3672" w:name="_Toc29342216"/>
      <w:bookmarkStart w:id="3673" w:name="_Toc36810021"/>
      <w:bookmarkStart w:id="3674" w:name="_Toc36846385"/>
      <w:bookmarkStart w:id="3675" w:name="_Toc36939038"/>
      <w:bookmarkStart w:id="3676" w:name="_Toc37082018"/>
      <w:bookmarkStart w:id="3677" w:name="_Toc46483113"/>
      <w:bookmarkStart w:id="3678" w:name="_Toc185640282"/>
      <w:bookmarkStart w:id="3679" w:name="_Toc20486924"/>
      <w:bookmarkStart w:id="3680" w:name="_Toc46481879"/>
      <w:bookmarkStart w:id="3681" w:name="_Toc193473965"/>
      <w:bookmarkStart w:id="3682" w:name="_Toc201561898"/>
      <w:r>
        <w:t>5.5.2.5</w:t>
      </w:r>
      <w:r>
        <w:tab/>
        <w:t>Measurement object addition/ modification</w:t>
      </w:r>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83" w:name="_Hlk39580885"/>
      <w:r>
        <w:rPr>
          <w:i/>
        </w:rPr>
        <w:t>ssb-PositionQCL-CellsToAddModList</w:t>
      </w:r>
      <w:bookmarkEnd w:id="3683"/>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Heading4"/>
      </w:pPr>
      <w:bookmarkStart w:id="3684" w:name="_Toc20486925"/>
      <w:bookmarkStart w:id="3685" w:name="_Toc29342217"/>
      <w:bookmarkStart w:id="3686" w:name="_Toc29343356"/>
      <w:bookmarkStart w:id="3687" w:name="_Toc36566608"/>
      <w:bookmarkStart w:id="3688" w:name="_Toc36846386"/>
      <w:bookmarkStart w:id="3689" w:name="_Toc201561899"/>
      <w:bookmarkStart w:id="3690" w:name="_Toc36939039"/>
      <w:bookmarkStart w:id="3691" w:name="_Toc193473966"/>
      <w:bookmarkStart w:id="3692" w:name="_Toc46483114"/>
      <w:bookmarkStart w:id="3693" w:name="_Toc36810022"/>
      <w:bookmarkStart w:id="3694" w:name="_Toc37082019"/>
      <w:bookmarkStart w:id="3695" w:name="_Toc185640283"/>
      <w:bookmarkStart w:id="3696" w:name="_Toc46481880"/>
      <w:bookmarkStart w:id="3697" w:name="_Toc46480646"/>
      <w:r>
        <w:t>5.5.2.6</w:t>
      </w:r>
      <w:r>
        <w:tab/>
        <w:t>Reporting configuration removal</w:t>
      </w:r>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Heading4"/>
      </w:pPr>
      <w:bookmarkStart w:id="3698" w:name="_Toc36810023"/>
      <w:bookmarkStart w:id="3699" w:name="_Toc36846387"/>
      <w:bookmarkStart w:id="3700" w:name="_Toc36939040"/>
      <w:bookmarkStart w:id="3701" w:name="_Toc37082020"/>
      <w:bookmarkStart w:id="3702" w:name="_Toc20486926"/>
      <w:bookmarkStart w:id="3703" w:name="_Toc29342218"/>
      <w:bookmarkStart w:id="3704" w:name="_Toc29343357"/>
      <w:bookmarkStart w:id="3705" w:name="_Toc46480647"/>
      <w:bookmarkStart w:id="3706" w:name="_Toc36566609"/>
      <w:bookmarkStart w:id="3707" w:name="_Toc193473967"/>
      <w:bookmarkStart w:id="3708" w:name="_Toc185640284"/>
      <w:bookmarkStart w:id="3709" w:name="_Toc46481881"/>
      <w:bookmarkStart w:id="3710" w:name="_Toc201561900"/>
      <w:bookmarkStart w:id="3711" w:name="_Toc46483115"/>
      <w:r>
        <w:t>5.5.2.7</w:t>
      </w:r>
      <w:r>
        <w:tab/>
        <w:t>Reporting configuration addition/ modification</w:t>
      </w:r>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Heading4"/>
      </w:pPr>
      <w:bookmarkStart w:id="3712" w:name="_Toc36810024"/>
      <w:bookmarkStart w:id="3713" w:name="_Toc29343358"/>
      <w:bookmarkStart w:id="3714" w:name="_Toc37082021"/>
      <w:bookmarkStart w:id="3715" w:name="_Toc46480648"/>
      <w:bookmarkStart w:id="3716" w:name="_Toc46481882"/>
      <w:bookmarkStart w:id="3717" w:name="_Toc46483116"/>
      <w:bookmarkStart w:id="3718" w:name="_Toc185640285"/>
      <w:bookmarkStart w:id="3719" w:name="_Toc36846388"/>
      <w:bookmarkStart w:id="3720" w:name="_Toc20486927"/>
      <w:bookmarkStart w:id="3721" w:name="_Toc36566610"/>
      <w:bookmarkStart w:id="3722" w:name="_Toc29342219"/>
      <w:bookmarkStart w:id="3723" w:name="_Toc36939041"/>
      <w:bookmarkStart w:id="3724" w:name="_Toc193473968"/>
      <w:bookmarkStart w:id="3725" w:name="_Toc201561901"/>
      <w:r>
        <w:t>5.5.2.8</w:t>
      </w:r>
      <w:r>
        <w:tab/>
        <w:t>Quantity configuration</w:t>
      </w:r>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Heading4"/>
      </w:pPr>
      <w:bookmarkStart w:id="3726" w:name="_Toc29343359"/>
      <w:bookmarkStart w:id="3727" w:name="_Toc20486928"/>
      <w:bookmarkStart w:id="3728" w:name="_Toc29342220"/>
      <w:bookmarkStart w:id="3729" w:name="_Toc46483117"/>
      <w:bookmarkStart w:id="3730" w:name="_Toc46481883"/>
      <w:bookmarkStart w:id="3731" w:name="_Toc36566611"/>
      <w:bookmarkStart w:id="3732" w:name="_Toc36939042"/>
      <w:bookmarkStart w:id="3733" w:name="_Toc36810025"/>
      <w:bookmarkStart w:id="3734" w:name="_Toc37082022"/>
      <w:bookmarkStart w:id="3735" w:name="_Toc201561902"/>
      <w:bookmarkStart w:id="3736" w:name="_Toc36846389"/>
      <w:bookmarkStart w:id="3737" w:name="_Toc193473969"/>
      <w:bookmarkStart w:id="3738" w:name="_Toc46480649"/>
      <w:bookmarkStart w:id="3739" w:name="_Toc185640286"/>
      <w:r>
        <w:t>5.5.2.9</w:t>
      </w:r>
      <w:r>
        <w:tab/>
        <w:t>Measurement gap configuration</w:t>
      </w:r>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Heading4"/>
        <w:rPr>
          <w:i/>
          <w:iCs/>
        </w:rPr>
      </w:pPr>
      <w:bookmarkStart w:id="3740" w:name="_Toc20486929"/>
      <w:bookmarkStart w:id="3741" w:name="_Toc37082023"/>
      <w:bookmarkStart w:id="3742" w:name="_Toc46480650"/>
      <w:bookmarkStart w:id="3743" w:name="_Toc29342221"/>
      <w:bookmarkStart w:id="3744" w:name="_Toc36810026"/>
      <w:bookmarkStart w:id="3745" w:name="_Toc36846390"/>
      <w:bookmarkStart w:id="3746" w:name="_Toc46483118"/>
      <w:bookmarkStart w:id="3747" w:name="_Toc193473970"/>
      <w:bookmarkStart w:id="3748" w:name="_Toc36566612"/>
      <w:bookmarkStart w:id="3749" w:name="_Toc36939043"/>
      <w:bookmarkStart w:id="3750" w:name="_Toc46481884"/>
      <w:bookmarkStart w:id="3751" w:name="_Toc29343360"/>
      <w:bookmarkStart w:id="3752" w:name="_Toc185640287"/>
      <w:bookmarkStart w:id="3753" w:name="_Toc201561903"/>
      <w:r>
        <w:t>5.5.2.9a</w:t>
      </w:r>
      <w:r>
        <w:tab/>
        <w:t>Measurement gap configuration for RSTD measurements with dense PRS configuration</w:t>
      </w:r>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Heading4"/>
      </w:pPr>
      <w:bookmarkStart w:id="3754" w:name="_Toc20486930"/>
      <w:bookmarkStart w:id="3755" w:name="_Toc29342222"/>
      <w:bookmarkStart w:id="3756" w:name="_Toc29343361"/>
      <w:bookmarkStart w:id="3757" w:name="_Toc36846391"/>
      <w:bookmarkStart w:id="3758" w:name="_Toc36566613"/>
      <w:bookmarkStart w:id="3759" w:name="_Toc36810027"/>
      <w:bookmarkStart w:id="3760" w:name="_Toc46480651"/>
      <w:bookmarkStart w:id="3761" w:name="_Toc193473971"/>
      <w:bookmarkStart w:id="3762" w:name="_Toc46483119"/>
      <w:bookmarkStart w:id="3763" w:name="_Toc185640288"/>
      <w:bookmarkStart w:id="3764" w:name="_Toc201561904"/>
      <w:bookmarkStart w:id="3765" w:name="_Toc36939044"/>
      <w:bookmarkStart w:id="3766" w:name="_Toc37082024"/>
      <w:bookmarkStart w:id="3767" w:name="_Toc46481885"/>
      <w:r>
        <w:t>5.5.2.10</w:t>
      </w:r>
      <w:r>
        <w:tab/>
      </w:r>
      <w:r>
        <w:rPr>
          <w:lang w:eastAsia="zh-CN"/>
        </w:rPr>
        <w:t>Discovery signals</w:t>
      </w:r>
      <w:r>
        <w:t xml:space="preserve"> measurement timing configuration</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Heading4"/>
      </w:pPr>
      <w:bookmarkStart w:id="3768" w:name="_Toc20486931"/>
      <w:bookmarkStart w:id="3769" w:name="_Toc29342223"/>
      <w:bookmarkStart w:id="3770" w:name="_Toc29343362"/>
      <w:bookmarkStart w:id="3771" w:name="_Toc201561905"/>
      <w:bookmarkStart w:id="3772" w:name="_Toc36566614"/>
      <w:bookmarkStart w:id="3773" w:name="_Toc36846392"/>
      <w:bookmarkStart w:id="3774" w:name="_Toc46481886"/>
      <w:bookmarkStart w:id="3775" w:name="_Toc46483120"/>
      <w:bookmarkStart w:id="3776" w:name="_Toc46480652"/>
      <w:bookmarkStart w:id="3777" w:name="_Toc193473972"/>
      <w:bookmarkStart w:id="3778" w:name="_Toc36810028"/>
      <w:bookmarkStart w:id="3779" w:name="_Toc36939045"/>
      <w:bookmarkStart w:id="3780" w:name="_Toc37082025"/>
      <w:bookmarkStart w:id="3781" w:name="_Toc185640289"/>
      <w:r>
        <w:t>5.5.2.</w:t>
      </w:r>
      <w:r>
        <w:rPr>
          <w:lang w:eastAsia="zh-CN"/>
        </w:rPr>
        <w:t>11</w:t>
      </w:r>
      <w:r>
        <w:tab/>
      </w:r>
      <w:r>
        <w:rPr>
          <w:lang w:eastAsia="zh-CN"/>
        </w:rPr>
        <w:t>RSSI</w:t>
      </w:r>
      <w:r>
        <w:t xml:space="preserve"> measurement timing configuration</w:t>
      </w:r>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82" w:name="OLE_LINK141"/>
      <w:bookmarkStart w:id="3783" w:name="OLE_LINK142"/>
      <w:r>
        <w:rPr>
          <w:i/>
        </w:rPr>
        <w:t>rmtc-SubframeOffset</w:t>
      </w:r>
      <w:bookmarkEnd w:id="3782"/>
      <w:bookmarkEnd w:id="3783"/>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84" w:name="_Toc29343363"/>
      <w:bookmarkStart w:id="3785" w:name="_Toc36566615"/>
      <w:bookmarkStart w:id="3786" w:name="_Toc36939046"/>
      <w:bookmarkStart w:id="3787" w:name="_Toc20486932"/>
      <w:bookmarkStart w:id="3788" w:name="_Toc37082026"/>
      <w:bookmarkStart w:id="3789" w:name="_Toc29342224"/>
      <w:bookmarkStart w:id="3790" w:name="_Toc36810029"/>
      <w:bookmarkStart w:id="3791"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92"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92"/>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Heading4"/>
      </w:pPr>
      <w:bookmarkStart w:id="3793" w:name="_Toc185640290"/>
      <w:bookmarkStart w:id="3794" w:name="_Toc46480653"/>
      <w:bookmarkStart w:id="3795" w:name="_Toc193473973"/>
      <w:bookmarkStart w:id="3796" w:name="_Toc46481887"/>
      <w:bookmarkStart w:id="3797" w:name="_Toc201561906"/>
      <w:bookmarkStart w:id="3798" w:name="_Toc46483121"/>
      <w:r>
        <w:t>5.5.2.12</w:t>
      </w:r>
      <w:r>
        <w:tab/>
        <w:t>Measurement gap sharing configuration</w:t>
      </w:r>
      <w:bookmarkEnd w:id="3784"/>
      <w:bookmarkEnd w:id="3785"/>
      <w:bookmarkEnd w:id="3786"/>
      <w:bookmarkEnd w:id="3787"/>
      <w:bookmarkEnd w:id="3788"/>
      <w:bookmarkEnd w:id="3789"/>
      <w:bookmarkEnd w:id="3790"/>
      <w:bookmarkEnd w:id="3791"/>
      <w:bookmarkEnd w:id="3793"/>
      <w:bookmarkEnd w:id="3794"/>
      <w:bookmarkEnd w:id="3795"/>
      <w:bookmarkEnd w:id="3796"/>
      <w:bookmarkEnd w:id="3797"/>
      <w:bookmarkEnd w:id="3798"/>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Heading4"/>
      </w:pPr>
      <w:bookmarkStart w:id="3799" w:name="_Toc46483122"/>
      <w:bookmarkStart w:id="3800" w:name="_Toc46481888"/>
      <w:bookmarkStart w:id="3801" w:name="_Toc36846394"/>
      <w:bookmarkStart w:id="3802" w:name="_Toc185640291"/>
      <w:bookmarkStart w:id="3803" w:name="_Toc36939047"/>
      <w:bookmarkStart w:id="3804" w:name="_Toc36566616"/>
      <w:bookmarkStart w:id="3805" w:name="_Toc20486933"/>
      <w:bookmarkStart w:id="3806" w:name="_Toc29343364"/>
      <w:bookmarkStart w:id="3807" w:name="_Toc37082027"/>
      <w:bookmarkStart w:id="3808" w:name="_Toc46480654"/>
      <w:bookmarkStart w:id="3809" w:name="_Toc36810030"/>
      <w:bookmarkStart w:id="3810" w:name="_Toc193473974"/>
      <w:bookmarkStart w:id="3811" w:name="_Toc201561907"/>
      <w:bookmarkStart w:id="3812" w:name="_Toc29342225"/>
      <w:r>
        <w:t>5.5.2.13</w:t>
      </w:r>
      <w:r>
        <w:tab/>
        <w:t>NR measurement timing configuration</w:t>
      </w:r>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13" w:name="_Toc20486934"/>
      <w:bookmarkStart w:id="3814" w:name="_Toc29342226"/>
      <w:bookmarkStart w:id="3815"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Heading3"/>
      </w:pPr>
      <w:bookmarkStart w:id="3816" w:name="_Toc36939048"/>
      <w:bookmarkStart w:id="3817" w:name="_Toc36810031"/>
      <w:bookmarkStart w:id="3818" w:name="_Toc37082028"/>
      <w:bookmarkStart w:id="3819" w:name="_Toc46480655"/>
      <w:bookmarkStart w:id="3820" w:name="_Toc36566617"/>
      <w:bookmarkStart w:id="3821" w:name="_Toc36846395"/>
      <w:bookmarkStart w:id="3822" w:name="_Toc46483123"/>
      <w:bookmarkStart w:id="3823" w:name="_Toc193473975"/>
      <w:bookmarkStart w:id="3824" w:name="_Toc46481889"/>
      <w:bookmarkStart w:id="3825" w:name="_Toc201561908"/>
      <w:bookmarkStart w:id="3826" w:name="_Toc185640292"/>
      <w:r>
        <w:t>5.5.3</w:t>
      </w:r>
      <w:r>
        <w:tab/>
        <w:t>Performing measurements</w:t>
      </w:r>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p>
    <w:p w14:paraId="31AB6C03" w14:textId="77777777" w:rsidR="009B0C12" w:rsidRDefault="00C1409F">
      <w:pPr>
        <w:pStyle w:val="Heading4"/>
      </w:pPr>
      <w:bookmarkStart w:id="3827" w:name="_Toc36810032"/>
      <w:bookmarkStart w:id="3828" w:name="_Toc36846396"/>
      <w:bookmarkStart w:id="3829" w:name="_Toc36939049"/>
      <w:bookmarkStart w:id="3830" w:name="_Toc46480656"/>
      <w:bookmarkStart w:id="3831" w:name="_Toc46481890"/>
      <w:bookmarkStart w:id="3832" w:name="_Toc37082029"/>
      <w:bookmarkStart w:id="3833" w:name="_Toc46483124"/>
      <w:bookmarkStart w:id="3834" w:name="_Toc185640293"/>
      <w:bookmarkStart w:id="3835" w:name="_Toc36566618"/>
      <w:bookmarkStart w:id="3836" w:name="_Toc20486935"/>
      <w:bookmarkStart w:id="3837" w:name="_Toc29342227"/>
      <w:bookmarkStart w:id="3838" w:name="_Toc29343366"/>
      <w:bookmarkStart w:id="3839" w:name="_Toc201561909"/>
      <w:bookmarkStart w:id="3840" w:name="_Toc193473976"/>
      <w:r>
        <w:t>5.5.3.1</w:t>
      </w:r>
      <w:r>
        <w:tab/>
        <w:t>General</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41" w:name="_Toc46480657"/>
      <w:bookmarkStart w:id="3842" w:name="_Toc36566619"/>
      <w:bookmarkStart w:id="3843" w:name="_Toc37082030"/>
      <w:bookmarkStart w:id="3844" w:name="_Toc46481891"/>
      <w:bookmarkStart w:id="3845" w:name="_Toc36810033"/>
      <w:bookmarkStart w:id="3846" w:name="_Toc29342228"/>
      <w:bookmarkStart w:id="3847" w:name="_Toc20486936"/>
      <w:bookmarkStart w:id="3848" w:name="_Toc36846397"/>
      <w:bookmarkStart w:id="3849" w:name="_Toc36939050"/>
      <w:bookmarkStart w:id="3850" w:name="_Toc29343367"/>
      <w:bookmarkStart w:id="3851"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Heading4"/>
      </w:pPr>
      <w:bookmarkStart w:id="3852" w:name="_Toc185640294"/>
      <w:bookmarkStart w:id="3853" w:name="_Toc193473977"/>
      <w:bookmarkStart w:id="3854" w:name="_Toc201561910"/>
      <w:r>
        <w:t>5.5.3.2</w:t>
      </w:r>
      <w:r>
        <w:tab/>
        <w:t>Layer 3 filtering</w:t>
      </w:r>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5pt;height:19pt" o:ole="">
            <v:imagedata r:id="rId49" o:title=""/>
          </v:shape>
          <o:OLEObject Type="Embed" ProgID="Equation.3" ShapeID="_x0000_i1058" DrawAspect="Content" ObjectID="_1818598798" r:id="rId50"/>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Heading4"/>
      </w:pPr>
      <w:bookmarkStart w:id="3855" w:name="_Toc46483126"/>
      <w:bookmarkStart w:id="3856" w:name="_Toc37082031"/>
      <w:bookmarkStart w:id="3857" w:name="_Toc193473978"/>
      <w:bookmarkStart w:id="3858" w:name="_Toc201561911"/>
      <w:bookmarkStart w:id="3859" w:name="_Toc20486937"/>
      <w:bookmarkStart w:id="3860" w:name="_Toc36939051"/>
      <w:bookmarkStart w:id="3861" w:name="_Toc46480658"/>
      <w:bookmarkStart w:id="3862" w:name="_Toc29343368"/>
      <w:bookmarkStart w:id="3863" w:name="_Toc29342229"/>
      <w:bookmarkStart w:id="3864" w:name="_Toc36846398"/>
      <w:bookmarkStart w:id="3865" w:name="_Toc46481892"/>
      <w:bookmarkStart w:id="3866" w:name="_Toc36810034"/>
      <w:bookmarkStart w:id="3867" w:name="_Toc185640295"/>
      <w:bookmarkStart w:id="3868" w:name="_Toc36566620"/>
      <w:r>
        <w:t>5.5.3.3</w:t>
      </w:r>
      <w:r>
        <w:tab/>
        <w:t>Derivation of NR cell quality</w:t>
      </w:r>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Heading4"/>
      </w:pPr>
      <w:bookmarkStart w:id="3869" w:name="_Toc29343369"/>
      <w:bookmarkStart w:id="3870" w:name="_Toc46481893"/>
      <w:bookmarkStart w:id="3871" w:name="_Toc36566621"/>
      <w:bookmarkStart w:id="3872" w:name="_Toc193473979"/>
      <w:bookmarkStart w:id="3873" w:name="_Toc36939052"/>
      <w:bookmarkStart w:id="3874" w:name="_Toc29342230"/>
      <w:bookmarkStart w:id="3875" w:name="_Toc37082032"/>
      <w:bookmarkStart w:id="3876" w:name="_Toc46483127"/>
      <w:bookmarkStart w:id="3877" w:name="_Toc46480659"/>
      <w:bookmarkStart w:id="3878" w:name="_Toc201561912"/>
      <w:bookmarkStart w:id="3879" w:name="_Toc20486938"/>
      <w:bookmarkStart w:id="3880" w:name="_Toc36846399"/>
      <w:bookmarkStart w:id="3881" w:name="_Toc36810035"/>
      <w:bookmarkStart w:id="3882" w:name="_Toc185640296"/>
      <w:r>
        <w:t>5.5.3.4</w:t>
      </w:r>
      <w:r>
        <w:tab/>
        <w:t>Derivation of NR beam quality</w:t>
      </w:r>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Heading3"/>
      </w:pPr>
      <w:bookmarkStart w:id="3883" w:name="_Toc20486939"/>
      <w:bookmarkStart w:id="3884" w:name="_Toc36810036"/>
      <w:bookmarkStart w:id="3885" w:name="_Toc185640297"/>
      <w:bookmarkStart w:id="3886" w:name="_Toc36846400"/>
      <w:bookmarkStart w:id="3887" w:name="_Toc29342231"/>
      <w:bookmarkStart w:id="3888" w:name="_Toc46480660"/>
      <w:bookmarkStart w:id="3889" w:name="_Toc36566622"/>
      <w:bookmarkStart w:id="3890" w:name="_Toc46481894"/>
      <w:bookmarkStart w:id="3891" w:name="_Toc193473980"/>
      <w:bookmarkStart w:id="3892" w:name="_Toc46483128"/>
      <w:bookmarkStart w:id="3893" w:name="_Toc29343370"/>
      <w:bookmarkStart w:id="3894" w:name="_Toc37082033"/>
      <w:bookmarkStart w:id="3895" w:name="_Toc36939053"/>
      <w:bookmarkStart w:id="3896" w:name="_Toc201561913"/>
      <w:r>
        <w:t>5.5.4</w:t>
      </w:r>
      <w:r>
        <w:tab/>
        <w:t>Measurement report triggering</w:t>
      </w:r>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p>
    <w:p w14:paraId="457103CE" w14:textId="77777777" w:rsidR="009B0C12" w:rsidRDefault="00C1409F">
      <w:pPr>
        <w:pStyle w:val="Heading4"/>
      </w:pPr>
      <w:bookmarkStart w:id="3897" w:name="_Toc29342232"/>
      <w:bookmarkStart w:id="3898" w:name="_Toc201561914"/>
      <w:bookmarkStart w:id="3899" w:name="_Toc46480661"/>
      <w:bookmarkStart w:id="3900" w:name="_Toc37082034"/>
      <w:bookmarkStart w:id="3901" w:name="_Toc20486940"/>
      <w:bookmarkStart w:id="3902" w:name="_Toc29343371"/>
      <w:bookmarkStart w:id="3903" w:name="_Toc36810037"/>
      <w:bookmarkStart w:id="3904" w:name="_Toc36566623"/>
      <w:bookmarkStart w:id="3905" w:name="_Toc36846401"/>
      <w:bookmarkStart w:id="3906" w:name="_Toc46483129"/>
      <w:bookmarkStart w:id="3907" w:name="_Toc36939054"/>
      <w:bookmarkStart w:id="3908" w:name="_Toc185640298"/>
      <w:bookmarkStart w:id="3909" w:name="_Toc46481895"/>
      <w:bookmarkStart w:id="3910" w:name="_Toc193473981"/>
      <w:r>
        <w:t>5.5.4.1</w:t>
      </w:r>
      <w:r>
        <w:tab/>
        <w:t>General</w:t>
      </w:r>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911" w:name="OLE_LINK290"/>
      <w:bookmarkStart w:id="3912" w:name="OLE_LINK291"/>
      <w:r>
        <w:rPr>
          <w:i/>
        </w:rPr>
        <w:t>reportSFTD-Meas</w:t>
      </w:r>
      <w:r>
        <w:t xml:space="preserve"> </w:t>
      </w:r>
      <w:bookmarkEnd w:id="3911"/>
      <w:bookmarkEnd w:id="3912"/>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13" w:name="_Hlk31703302"/>
      <w:r>
        <w:t xml:space="preserve">set to </w:t>
      </w:r>
      <w:r>
        <w:rPr>
          <w:i/>
        </w:rPr>
        <w:t>true</w:t>
      </w:r>
      <w:bookmarkEnd w:id="3913"/>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14"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14"/>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Heading4"/>
      </w:pPr>
      <w:bookmarkStart w:id="3915" w:name="_Toc20486941"/>
      <w:bookmarkStart w:id="3916" w:name="_Toc36846402"/>
      <w:bookmarkStart w:id="3917" w:name="_Toc37082035"/>
      <w:bookmarkStart w:id="3918" w:name="_Toc46483130"/>
      <w:bookmarkStart w:id="3919" w:name="_Toc201561915"/>
      <w:bookmarkStart w:id="3920" w:name="_Toc29342233"/>
      <w:bookmarkStart w:id="3921" w:name="_Toc36566624"/>
      <w:bookmarkStart w:id="3922" w:name="_Toc29343372"/>
      <w:bookmarkStart w:id="3923" w:name="_Toc36810038"/>
      <w:bookmarkStart w:id="3924" w:name="_Toc36939055"/>
      <w:bookmarkStart w:id="3925" w:name="_Toc46481896"/>
      <w:bookmarkStart w:id="3926" w:name="_Toc193473982"/>
      <w:bookmarkStart w:id="3927" w:name="_Toc46480662"/>
      <w:bookmarkStart w:id="3928" w:name="_Toc185640299"/>
      <w:r>
        <w:t>5.5.4.2</w:t>
      </w:r>
      <w:r>
        <w:tab/>
        <w:t>Event A1 (Serving becomes better than threshold)</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5pt" o:ole="">
            <v:imagedata r:id="rId51" o:title=""/>
          </v:shape>
          <o:OLEObject Type="Embed" ProgID="Equation.3" ShapeID="_x0000_i1059" DrawAspect="Content" ObjectID="_1818598799" r:id="rId52"/>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5pt" o:ole="">
            <v:imagedata r:id="rId53" o:title=""/>
          </v:shape>
          <o:OLEObject Type="Embed" ProgID="Equation.3" ShapeID="_x0000_i1060" DrawAspect="Content" ObjectID="_1818598800" r:id="rId54"/>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29" w:name="OLE_LINK39"/>
      <w:bookmarkStart w:id="3930" w:name="OLE_LINK53"/>
      <w:r>
        <w:rPr>
          <w:i/>
        </w:rPr>
        <w:t>hysteresis</w:t>
      </w:r>
      <w:r>
        <w:t xml:space="preserve"> </w:t>
      </w:r>
      <w:bookmarkEnd w:id="3929"/>
      <w:bookmarkEnd w:id="3930"/>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Heading4"/>
      </w:pPr>
      <w:bookmarkStart w:id="3931" w:name="_Toc36566625"/>
      <w:bookmarkStart w:id="3932" w:name="_Toc36810039"/>
      <w:bookmarkStart w:id="3933" w:name="_Toc36846403"/>
      <w:bookmarkStart w:id="3934" w:name="_Toc36939056"/>
      <w:bookmarkStart w:id="3935" w:name="_Toc37082036"/>
      <w:bookmarkStart w:id="3936" w:name="_Toc46480663"/>
      <w:bookmarkStart w:id="3937" w:name="_Toc20486942"/>
      <w:bookmarkStart w:id="3938" w:name="_Toc29342234"/>
      <w:bookmarkStart w:id="3939" w:name="_Toc29343373"/>
      <w:bookmarkStart w:id="3940" w:name="_Toc185640300"/>
      <w:bookmarkStart w:id="3941" w:name="_Toc201561916"/>
      <w:bookmarkStart w:id="3942" w:name="_Toc193473983"/>
      <w:bookmarkStart w:id="3943" w:name="_Toc46481897"/>
      <w:bookmarkStart w:id="3944" w:name="_Toc46483131"/>
      <w:r>
        <w:lastRenderedPageBreak/>
        <w:t>5.5.4.3</w:t>
      </w:r>
      <w:r>
        <w:tab/>
        <w:t>Event A2 (Serving becomes worse than threshold)</w:t>
      </w:r>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5pt" o:ole="">
            <v:imagedata r:id="rId53" o:title=""/>
          </v:shape>
          <o:OLEObject Type="Embed" ProgID="Equation.3" ShapeID="_x0000_i1061" DrawAspect="Content" ObjectID="_1818598801" r:id="rId55"/>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5pt" o:ole="" fillcolor="yellow">
            <v:imagedata r:id="rId51" o:title=""/>
          </v:shape>
          <o:OLEObject Type="Embed" ProgID="Equation.3" ShapeID="_x0000_i1062" DrawAspect="Content" ObjectID="_1818598802" r:id="rId56"/>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Heading4"/>
      </w:pPr>
      <w:bookmarkStart w:id="3945" w:name="OLE_LINK104"/>
      <w:bookmarkStart w:id="3946" w:name="OLE_LINK103"/>
      <w:bookmarkStart w:id="3947" w:name="_Toc29343374"/>
      <w:bookmarkStart w:id="3948" w:name="_Toc29342235"/>
      <w:bookmarkStart w:id="3949" w:name="_Toc36939057"/>
      <w:bookmarkStart w:id="3950" w:name="_Toc37082037"/>
      <w:bookmarkStart w:id="3951" w:name="_Toc20486943"/>
      <w:bookmarkStart w:id="3952" w:name="_Toc46480664"/>
      <w:bookmarkStart w:id="3953" w:name="_Toc201561917"/>
      <w:bookmarkStart w:id="3954" w:name="_Toc46483132"/>
      <w:bookmarkStart w:id="3955" w:name="_Toc193473984"/>
      <w:bookmarkStart w:id="3956" w:name="_Toc36846404"/>
      <w:bookmarkStart w:id="3957" w:name="_Toc36566626"/>
      <w:bookmarkStart w:id="3958" w:name="_Toc46481898"/>
      <w:bookmarkStart w:id="3959" w:name="_Toc36810040"/>
      <w:bookmarkStart w:id="3960" w:name="_Toc185640301"/>
      <w:r>
        <w:t>5.5.4.4</w:t>
      </w:r>
      <w:bookmarkEnd w:id="3945"/>
      <w:bookmarkEnd w:id="3946"/>
      <w:r>
        <w:tab/>
        <w:t>Event A3 (Neighbour becomes offset better than PCell/ PSCell)</w:t>
      </w:r>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3.5pt;height:12.5pt" o:ole="">
            <v:imagedata r:id="rId57" o:title=""/>
          </v:shape>
          <o:OLEObject Type="Embed" ProgID="Equation.3" ShapeID="_x0000_i1063" DrawAspect="Content" ObjectID="_1818598803" r:id="rId58"/>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3.5pt;height:12.5pt" o:ole="">
            <v:imagedata r:id="rId59" o:title=""/>
          </v:shape>
          <o:OLEObject Type="Embed" ProgID="Equation.3" ShapeID="_x0000_i1064" DrawAspect="Content" ObjectID="_1818598804" r:id="rId60"/>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61" w:name="_Toc29342236"/>
      <w:bookmarkStart w:id="3962" w:name="_Toc36939058"/>
      <w:bookmarkStart w:id="3963" w:name="_Toc36846405"/>
      <w:bookmarkStart w:id="3964" w:name="_Toc46481899"/>
      <w:bookmarkStart w:id="3965" w:name="_Toc37082038"/>
      <w:bookmarkStart w:id="3966" w:name="_Toc29343375"/>
      <w:bookmarkStart w:id="3967" w:name="_Toc46480665"/>
      <w:bookmarkStart w:id="3968" w:name="_Toc46483133"/>
      <w:bookmarkStart w:id="3969" w:name="_Toc36810041"/>
      <w:bookmarkStart w:id="3970" w:name="_Toc36566627"/>
      <w:bookmarkStart w:id="3971" w:name="_Toc20486944"/>
      <w:r>
        <w:rPr>
          <w:lang w:eastAsia="ko-KR"/>
        </w:rPr>
        <w:t>NOTE 2:</w:t>
      </w:r>
      <w:r>
        <w:rPr>
          <w:lang w:eastAsia="ko-KR"/>
        </w:rPr>
        <w:tab/>
        <w:t>The definition of Event A3 also applies to CondEvent A3.</w:t>
      </w:r>
    </w:p>
    <w:p w14:paraId="768B5827" w14:textId="77777777" w:rsidR="009B0C12" w:rsidRDefault="00C1409F">
      <w:pPr>
        <w:pStyle w:val="Heading4"/>
      </w:pPr>
      <w:bookmarkStart w:id="3972" w:name="_Toc193473985"/>
      <w:bookmarkStart w:id="3973" w:name="_Toc201561918"/>
      <w:bookmarkStart w:id="3974" w:name="_Toc185640302"/>
      <w:r>
        <w:t>5.5.4.5</w:t>
      </w:r>
      <w:r>
        <w:tab/>
        <w:t>Event A4 (Neighbour becomes better than threshold)</w:t>
      </w:r>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9pt;height:12.5pt" o:ole="">
            <v:imagedata r:id="rId61" o:title=""/>
          </v:shape>
          <o:OLEObject Type="Embed" ProgID="Equation.3" ShapeID="_x0000_i1065" DrawAspect="Content" ObjectID="_1818598805" r:id="rId62"/>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9pt;height:12.5pt" o:ole="">
            <v:imagedata r:id="rId63" o:title=""/>
          </v:shape>
          <o:OLEObject Type="Embed" ProgID="Equation.3" ShapeID="_x0000_i1066" DrawAspect="Content" ObjectID="_1818598806" r:id="rId64"/>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75" w:name="_Toc29342237"/>
      <w:bookmarkStart w:id="3976" w:name="_Toc36846406"/>
      <w:bookmarkStart w:id="3977" w:name="_Toc46483134"/>
      <w:bookmarkStart w:id="3978" w:name="_Toc36939059"/>
      <w:bookmarkStart w:id="3979" w:name="_Toc36810042"/>
      <w:bookmarkStart w:id="3980" w:name="_Toc46481900"/>
      <w:bookmarkStart w:id="3981" w:name="_Toc20486945"/>
      <w:bookmarkStart w:id="3982" w:name="_Toc37082039"/>
      <w:bookmarkStart w:id="3983" w:name="_Toc36566628"/>
      <w:bookmarkStart w:id="3984" w:name="_Toc29343376"/>
      <w:bookmarkStart w:id="3985" w:name="_Toc46480666"/>
      <w:r>
        <w:rPr>
          <w:lang w:eastAsia="ko-KR"/>
        </w:rPr>
        <w:t>NOTE :</w:t>
      </w:r>
      <w:r>
        <w:rPr>
          <w:lang w:eastAsia="ko-KR"/>
        </w:rPr>
        <w:tab/>
        <w:t>The definition of Event A4 also applies to CondEvent A4.</w:t>
      </w:r>
    </w:p>
    <w:p w14:paraId="0ECF12C1" w14:textId="77777777" w:rsidR="009B0C12" w:rsidRDefault="00C1409F">
      <w:pPr>
        <w:pStyle w:val="Heading4"/>
      </w:pPr>
      <w:bookmarkStart w:id="3986" w:name="_Toc201561919"/>
      <w:bookmarkStart w:id="3987" w:name="_Toc185640303"/>
      <w:bookmarkStart w:id="3988" w:name="_Toc193473986"/>
      <w:r>
        <w:t>5.5.4.6</w:t>
      </w:r>
      <w:r>
        <w:tab/>
        <w:t>Event A5 (PCell/ PSCell becomes worse than threshold1 and neighbour becomes better than threshold2)</w:t>
      </w:r>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89" w:name="OLE_LINK131"/>
      <w:bookmarkStart w:id="3990"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89"/>
      <w:bookmarkEnd w:id="3990"/>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5pt;height:12.5pt" o:ole="" fillcolor="yellow">
            <v:imagedata r:id="rId65" o:title=""/>
          </v:shape>
          <o:OLEObject Type="Embed" ProgID="Equation.3" ShapeID="_x0000_i1067" DrawAspect="Content" ObjectID="_1818598807" r:id="rId66"/>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pt;height:12.5pt" o:ole="">
            <v:imagedata r:id="rId67" o:title=""/>
          </v:shape>
          <o:OLEObject Type="Embed" ProgID="Equation.3" ShapeID="_x0000_i1068" DrawAspect="Content" ObjectID="_1818598808" r:id="rId68"/>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5pt;height:12.5pt" o:ole="" fillcolor="yellow">
            <v:imagedata r:id="rId69" o:title=""/>
          </v:shape>
          <o:OLEObject Type="Embed" ProgID="Equation.3" ShapeID="_x0000_i1069" DrawAspect="Content" ObjectID="_1818598809" r:id="rId70"/>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pt;height:12.5pt" o:ole="">
            <v:imagedata r:id="rId71" o:title=""/>
          </v:shape>
          <o:OLEObject Type="Embed" ProgID="Equation.3" ShapeID="_x0000_i1070" DrawAspect="Content" ObjectID="_1818598810" r:id="rId72"/>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91" w:name="_Toc20486946"/>
      <w:bookmarkStart w:id="3992" w:name="_Toc29342238"/>
      <w:bookmarkStart w:id="3993" w:name="_Toc29343377"/>
      <w:bookmarkStart w:id="3994" w:name="_Toc36566629"/>
      <w:bookmarkStart w:id="3995" w:name="_Toc36810043"/>
      <w:bookmarkStart w:id="3996" w:name="_Toc36846407"/>
      <w:bookmarkStart w:id="3997" w:name="_Toc36939060"/>
      <w:bookmarkStart w:id="3998" w:name="_Toc46481901"/>
      <w:bookmarkStart w:id="3999" w:name="_Toc46483135"/>
      <w:bookmarkStart w:id="4000" w:name="_Toc37082040"/>
      <w:bookmarkStart w:id="4001" w:name="_Toc46480667"/>
      <w:r>
        <w:rPr>
          <w:lang w:eastAsia="ko-KR"/>
        </w:rPr>
        <w:t>NOTE 2:</w:t>
      </w:r>
      <w:r>
        <w:rPr>
          <w:lang w:eastAsia="ko-KR"/>
        </w:rPr>
        <w:tab/>
        <w:t>The definition of Event A5 also applies to CondEvent A5.</w:t>
      </w:r>
    </w:p>
    <w:p w14:paraId="64419E74" w14:textId="77777777" w:rsidR="009B0C12" w:rsidRDefault="00C1409F">
      <w:pPr>
        <w:pStyle w:val="Heading4"/>
      </w:pPr>
      <w:bookmarkStart w:id="4002" w:name="_Toc185640304"/>
      <w:bookmarkStart w:id="4003" w:name="_Toc193473987"/>
      <w:bookmarkStart w:id="4004" w:name="_Toc201561920"/>
      <w:r>
        <w:t>5.5.4.6a</w:t>
      </w:r>
      <w:r>
        <w:tab/>
        <w:t>Event A6 (Neighbour becomes offset better than SCell)</w:t>
      </w:r>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9pt;height:12.5pt" o:ole="">
            <v:imagedata r:id="rId73" o:title=""/>
          </v:shape>
          <o:OLEObject Type="Embed" ProgID="Equation.3" ShapeID="_x0000_i1071" DrawAspect="Content" ObjectID="_1818598811" r:id="rId74"/>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9pt;height:12.5pt" o:ole="">
            <v:imagedata r:id="rId75" o:title=""/>
          </v:shape>
          <o:OLEObject Type="Embed" ProgID="Equation.3" ShapeID="_x0000_i1072" DrawAspect="Content" ObjectID="_1818598812" r:id="rId76"/>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Heading4"/>
      </w:pPr>
      <w:bookmarkStart w:id="4005" w:name="_Toc29343378"/>
      <w:bookmarkStart w:id="4006" w:name="_Toc36810044"/>
      <w:bookmarkStart w:id="4007" w:name="_Toc20486947"/>
      <w:bookmarkStart w:id="4008" w:name="_Toc29342239"/>
      <w:bookmarkStart w:id="4009" w:name="_Toc36846408"/>
      <w:bookmarkStart w:id="4010" w:name="_Toc36566630"/>
      <w:bookmarkStart w:id="4011" w:name="_Toc36939061"/>
      <w:bookmarkStart w:id="4012" w:name="_Toc37082041"/>
      <w:bookmarkStart w:id="4013" w:name="_Toc46480668"/>
      <w:bookmarkStart w:id="4014" w:name="_Toc46481902"/>
      <w:bookmarkStart w:id="4015" w:name="_Toc46483136"/>
      <w:bookmarkStart w:id="4016" w:name="_Toc185640305"/>
      <w:bookmarkStart w:id="4017" w:name="_Toc193473988"/>
      <w:bookmarkStart w:id="4018" w:name="_Toc201561921"/>
      <w:r>
        <w:t>5.5.4.7</w:t>
      </w:r>
      <w:r>
        <w:tab/>
        <w:t>Event B1 (Inter RAT neighbour becomes better than threshold)</w:t>
      </w:r>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Heading4"/>
      </w:pPr>
      <w:bookmarkStart w:id="4019" w:name="_Toc37082042"/>
      <w:bookmarkStart w:id="4020" w:name="_Toc46480669"/>
      <w:bookmarkStart w:id="4021" w:name="_Toc46481903"/>
      <w:bookmarkStart w:id="4022" w:name="_Toc46483137"/>
      <w:bookmarkStart w:id="4023" w:name="_Toc185640306"/>
      <w:bookmarkStart w:id="4024" w:name="_Toc201561922"/>
      <w:bookmarkStart w:id="4025" w:name="_Toc193473989"/>
      <w:bookmarkStart w:id="4026" w:name="_Toc20486948"/>
      <w:bookmarkStart w:id="4027" w:name="_Toc36939062"/>
      <w:bookmarkStart w:id="4028" w:name="_Toc36810045"/>
      <w:bookmarkStart w:id="4029" w:name="_Toc36566631"/>
      <w:bookmarkStart w:id="4030" w:name="_Toc29342240"/>
      <w:bookmarkStart w:id="4031" w:name="_Toc36846409"/>
      <w:bookmarkStart w:id="4032" w:name="_Toc29343379"/>
      <w:r>
        <w:t>5.5.4.8</w:t>
      </w:r>
      <w:r>
        <w:tab/>
        <w:t>Event B2 (PCell becomes worse than threshold1 and inter RAT neighbour becomes better than threshold2)</w:t>
      </w:r>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5pt;height:12.5pt" o:ole="" fillcolor="yellow">
            <v:imagedata r:id="rId77" o:title=""/>
          </v:shape>
          <o:OLEObject Type="Embed" ProgID="Equation.3" ShapeID="_x0000_i1073" DrawAspect="Content" ObjectID="_1818598813" r:id="rId78"/>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5pt;height:12.5pt" o:ole="" fillcolor="yellow">
            <v:imagedata r:id="rId79" o:title=""/>
          </v:shape>
          <o:OLEObject Type="Embed" ProgID="Equation.3" ShapeID="_x0000_i1074" DrawAspect="Content" ObjectID="_1818598814" r:id="rId80"/>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Heading4"/>
        <w:rPr>
          <w:lang w:eastAsia="zh-CN"/>
        </w:rPr>
      </w:pPr>
      <w:bookmarkStart w:id="4033" w:name="_Toc185640307"/>
      <w:bookmarkStart w:id="4034" w:name="_Toc37082043"/>
      <w:bookmarkStart w:id="4035" w:name="_Toc36810046"/>
      <w:bookmarkStart w:id="4036" w:name="_Toc29343380"/>
      <w:bookmarkStart w:id="4037" w:name="_Toc201561923"/>
      <w:bookmarkStart w:id="4038" w:name="_Toc20486949"/>
      <w:bookmarkStart w:id="4039" w:name="_Toc46481904"/>
      <w:bookmarkStart w:id="4040" w:name="_Toc36846410"/>
      <w:bookmarkStart w:id="4041" w:name="_Toc36939063"/>
      <w:bookmarkStart w:id="4042" w:name="_Toc46483138"/>
      <w:bookmarkStart w:id="4043" w:name="_Toc36566632"/>
      <w:bookmarkStart w:id="4044" w:name="_Toc193473990"/>
      <w:bookmarkStart w:id="4045" w:name="_Toc29342241"/>
      <w:bookmarkStart w:id="4046" w:name="_Toc46480670"/>
      <w:r>
        <w:t>5.5.4.9</w:t>
      </w:r>
      <w:r>
        <w:tab/>
        <w:t>Event C1 (CSI-RS resource becomes better than threshold)</w:t>
      </w:r>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9pt;height:12.5pt" o:ole="">
            <v:imagedata r:id="rId81" o:title=""/>
          </v:shape>
          <o:OLEObject Type="Embed" ProgID="Equation.3" ShapeID="_x0000_i1075" DrawAspect="Content" ObjectID="_1818598815" r:id="rId82"/>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9pt;height:12.5pt" o:ole="">
            <v:imagedata r:id="rId83" o:title=""/>
          </v:shape>
          <o:OLEObject Type="Embed" ProgID="Equation.3" ShapeID="_x0000_i1076" DrawAspect="Content" ObjectID="_1818598816" r:id="rId84"/>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Heading4"/>
        <w:rPr>
          <w:lang w:eastAsia="zh-CN"/>
        </w:rPr>
      </w:pPr>
      <w:bookmarkStart w:id="4047" w:name="_Toc46483139"/>
      <w:bookmarkStart w:id="4048" w:name="_Toc20486950"/>
      <w:bookmarkStart w:id="4049" w:name="_Toc185640308"/>
      <w:bookmarkStart w:id="4050" w:name="_Toc36810047"/>
      <w:bookmarkStart w:id="4051" w:name="_Toc193473991"/>
      <w:bookmarkStart w:id="4052" w:name="_Toc201561924"/>
      <w:bookmarkStart w:id="4053" w:name="_Toc37082044"/>
      <w:bookmarkStart w:id="4054" w:name="_Toc29342242"/>
      <w:bookmarkStart w:id="4055" w:name="_Toc29343381"/>
      <w:bookmarkStart w:id="4056" w:name="_Toc36846411"/>
      <w:bookmarkStart w:id="4057" w:name="_Toc36566633"/>
      <w:bookmarkStart w:id="4058" w:name="_Toc46481905"/>
      <w:bookmarkStart w:id="4059" w:name="_Toc46480671"/>
      <w:bookmarkStart w:id="4060" w:name="_Toc36939064"/>
      <w:r>
        <w:t>5.5.4.</w:t>
      </w:r>
      <w:r>
        <w:rPr>
          <w:lang w:eastAsia="zh-CN"/>
        </w:rPr>
        <w:t>10</w:t>
      </w:r>
      <w:r>
        <w:tab/>
        <w:t>Event C</w:t>
      </w:r>
      <w:r>
        <w:rPr>
          <w:lang w:eastAsia="zh-CN"/>
        </w:rPr>
        <w:t>2</w:t>
      </w:r>
      <w:r>
        <w:t xml:space="preserve"> (CSI-RS resource becomes offset better than reference CSI-RS resource)</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5pt;height:12.5pt" o:ole="">
            <v:imagedata r:id="rId85" o:title=""/>
          </v:shape>
          <o:OLEObject Type="Embed" ProgID="Equation.3" ShapeID="_x0000_i1077" DrawAspect="Content" ObjectID="_1818598817" r:id="rId86"/>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5pt;height:12.5pt" o:ole="">
            <v:imagedata r:id="rId87" o:title=""/>
          </v:shape>
          <o:OLEObject Type="Embed" ProgID="Equation.3" ShapeID="_x0000_i1078" DrawAspect="Content" ObjectID="_1818598818" r:id="rId88"/>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Heading4"/>
        <w:rPr>
          <w:lang w:eastAsia="zh-CN"/>
        </w:rPr>
      </w:pPr>
      <w:bookmarkStart w:id="4061" w:name="_Toc36566634"/>
      <w:bookmarkStart w:id="4062" w:name="_Toc36846412"/>
      <w:bookmarkStart w:id="4063" w:name="_Toc36810048"/>
      <w:bookmarkStart w:id="4064" w:name="_Toc46483140"/>
      <w:bookmarkStart w:id="4065" w:name="_Toc36939065"/>
      <w:bookmarkStart w:id="4066" w:name="_Toc20486951"/>
      <w:bookmarkStart w:id="4067" w:name="_Toc29342243"/>
      <w:bookmarkStart w:id="4068" w:name="_Toc29343382"/>
      <w:bookmarkStart w:id="4069" w:name="_Toc46480672"/>
      <w:bookmarkStart w:id="4070" w:name="_Toc37082045"/>
      <w:bookmarkStart w:id="4071" w:name="_Toc46481906"/>
      <w:bookmarkStart w:id="4072" w:name="_Toc201561925"/>
      <w:bookmarkStart w:id="4073" w:name="_Toc185640309"/>
      <w:bookmarkStart w:id="4074" w:name="_Toc193473992"/>
      <w:r>
        <w:t>5.5.4.11</w:t>
      </w:r>
      <w:r>
        <w:tab/>
        <w:t>Event W1 (WLAN becomes better than a threshold)</w:t>
      </w:r>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5pt;height:12.5pt" o:ole="">
            <v:imagedata r:id="rId89" o:title=""/>
          </v:shape>
          <o:OLEObject Type="Embed" ProgID="Equation.3" ShapeID="_x0000_i1079" DrawAspect="Content" ObjectID="_1818598819" r:id="rId90"/>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5pt;height:12.5pt" o:ole="">
            <v:imagedata r:id="rId91" o:title=""/>
          </v:shape>
          <o:OLEObject Type="Embed" ProgID="Equation.3" ShapeID="_x0000_i1080" DrawAspect="Content" ObjectID="_1818598820" r:id="rId92"/>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Heading4"/>
        <w:rPr>
          <w:lang w:eastAsia="zh-CN"/>
        </w:rPr>
      </w:pPr>
      <w:bookmarkStart w:id="4075" w:name="_Toc201561926"/>
      <w:bookmarkStart w:id="4076" w:name="_Toc36939066"/>
      <w:bookmarkStart w:id="4077" w:name="_Toc46480673"/>
      <w:bookmarkStart w:id="4078" w:name="_Toc185640310"/>
      <w:bookmarkStart w:id="4079" w:name="_Toc20486952"/>
      <w:bookmarkStart w:id="4080" w:name="_Toc46481907"/>
      <w:bookmarkStart w:id="4081" w:name="_Toc36846413"/>
      <w:bookmarkStart w:id="4082" w:name="_Toc46483141"/>
      <w:bookmarkStart w:id="4083" w:name="_Toc29342244"/>
      <w:bookmarkStart w:id="4084" w:name="_Toc36566635"/>
      <w:bookmarkStart w:id="4085" w:name="_Toc193473993"/>
      <w:bookmarkStart w:id="4086" w:name="_Toc36810049"/>
      <w:bookmarkStart w:id="4087" w:name="_Toc29343383"/>
      <w:bookmarkStart w:id="4088" w:name="_Toc37082046"/>
      <w:r>
        <w:t>5.5.4.12</w:t>
      </w:r>
      <w:r>
        <w:tab/>
        <w:t>Event W2 (All WLAN inside WLAN mobility set becomes worse than threshold1 and a WLAN outside WLAN mobility set becomes better than threshold2)</w:t>
      </w:r>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5pt;height:12.5pt" o:ole="" fillcolor="yellow">
            <v:imagedata r:id="rId93" o:title=""/>
          </v:shape>
          <o:OLEObject Type="Embed" ProgID="Equation.3" ShapeID="_x0000_i1081" DrawAspect="Content" ObjectID="_1818598821" r:id="rId94"/>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5pt;height:12.5pt" o:ole="">
            <v:imagedata r:id="rId95" o:title=""/>
          </v:shape>
          <o:OLEObject Type="Embed" ProgID="Equation.3" ShapeID="_x0000_i1082" DrawAspect="Content" ObjectID="_1818598822" r:id="rId96"/>
        </w:object>
      </w:r>
    </w:p>
    <w:p w14:paraId="1236F21F" w14:textId="77777777" w:rsidR="009B0C12" w:rsidRDefault="00C1409F">
      <w:r>
        <w:rPr>
          <w:lang w:eastAsia="ko-KR"/>
        </w:rPr>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5pt;height:12.5pt" o:ole="" fillcolor="yellow">
            <v:imagedata r:id="rId97" o:title=""/>
          </v:shape>
          <o:OLEObject Type="Embed" ProgID="Equation.3" ShapeID="_x0000_i1083" DrawAspect="Content" ObjectID="_1818598823" r:id="rId98"/>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5pt;height:12.5pt" o:ole="">
            <v:imagedata r:id="rId99" o:title=""/>
          </v:shape>
          <o:OLEObject Type="Embed" ProgID="Equation.3" ShapeID="_x0000_i1084" DrawAspect="Content" ObjectID="_1818598824" r:id="rId100"/>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Heading4"/>
        <w:rPr>
          <w:lang w:eastAsia="zh-CN"/>
        </w:rPr>
      </w:pPr>
      <w:bookmarkStart w:id="4089" w:name="_Toc20486953"/>
      <w:bookmarkStart w:id="4090" w:name="_Toc29342245"/>
      <w:bookmarkStart w:id="4091" w:name="_Toc29343384"/>
      <w:bookmarkStart w:id="4092" w:name="_Toc37082047"/>
      <w:bookmarkStart w:id="4093" w:name="_Toc36810050"/>
      <w:bookmarkStart w:id="4094" w:name="_Toc46481908"/>
      <w:bookmarkStart w:id="4095" w:name="_Toc46483142"/>
      <w:bookmarkStart w:id="4096" w:name="_Toc36566636"/>
      <w:bookmarkStart w:id="4097" w:name="_Toc185640311"/>
      <w:bookmarkStart w:id="4098" w:name="_Toc36846414"/>
      <w:bookmarkStart w:id="4099" w:name="_Toc193473994"/>
      <w:bookmarkStart w:id="4100" w:name="_Toc36939067"/>
      <w:bookmarkStart w:id="4101" w:name="_Toc46480674"/>
      <w:bookmarkStart w:id="4102" w:name="_Toc201561927"/>
      <w:r>
        <w:t>5.5.4.13</w:t>
      </w:r>
      <w:r>
        <w:tab/>
        <w:t>Event W3 (All WLAN inside WLAN mobility set becomes worse than a threshold)</w:t>
      </w:r>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5pt" o:ole="">
            <v:imagedata r:id="rId53" o:title=""/>
          </v:shape>
          <o:OLEObject Type="Embed" ProgID="Equation.3" ShapeID="_x0000_i1085" DrawAspect="Content" ObjectID="_1818598825" r:id="rId101"/>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5pt" o:ole="" fillcolor="yellow">
            <v:imagedata r:id="rId51" o:title=""/>
          </v:shape>
          <o:OLEObject Type="Embed" ProgID="Equation.3" ShapeID="_x0000_i1086" DrawAspect="Content" ObjectID="_1818598826" r:id="rId102"/>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Heading4"/>
        <w:rPr>
          <w:lang w:eastAsia="zh-CN"/>
        </w:rPr>
      </w:pPr>
      <w:bookmarkStart w:id="4103" w:name="_Toc193473995"/>
      <w:bookmarkStart w:id="4104" w:name="_Toc46483143"/>
      <w:bookmarkStart w:id="4105" w:name="_Toc201561928"/>
      <w:bookmarkStart w:id="4106" w:name="_Toc36846415"/>
      <w:bookmarkStart w:id="4107" w:name="_Toc29343385"/>
      <w:bookmarkStart w:id="4108" w:name="_Toc29342246"/>
      <w:bookmarkStart w:id="4109" w:name="_Toc36810051"/>
      <w:bookmarkStart w:id="4110" w:name="_Toc36939068"/>
      <w:bookmarkStart w:id="4111" w:name="_Toc36566637"/>
      <w:bookmarkStart w:id="4112" w:name="_Toc37082048"/>
      <w:bookmarkStart w:id="4113" w:name="_Toc46481909"/>
      <w:bookmarkStart w:id="4114" w:name="_Toc20486954"/>
      <w:bookmarkStart w:id="4115" w:name="_Toc185640312"/>
      <w:bookmarkStart w:id="4116" w:name="_Toc46480675"/>
      <w:r>
        <w:lastRenderedPageBreak/>
        <w:t>5.5.4.14</w:t>
      </w:r>
      <w:r>
        <w:tab/>
        <w:t>Event V1 (The channel busy ratio is above a threshold)</w:t>
      </w:r>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5pt;height:13.5pt" o:ole="" fillcolor="yellow">
            <v:imagedata r:id="rId103" o:title=""/>
          </v:shape>
          <o:OLEObject Type="Embed" ProgID="Equation.3" ShapeID="_x0000_i1087" DrawAspect="Content" ObjectID="_1818598827" r:id="rId104"/>
        </w:object>
      </w:r>
    </w:p>
    <w:p w14:paraId="787202F4" w14:textId="77777777" w:rsidR="009B0C12" w:rsidRDefault="00C1409F">
      <w:r>
        <w:rPr>
          <w:lang w:eastAsia="ko-KR"/>
        </w:rPr>
        <w:t>Inequality</w:t>
      </w:r>
      <w:r>
        <w:t xml:space="preserve"> V1-2 (Leaving condition)</w:t>
      </w:r>
    </w:p>
    <w:bookmarkStart w:id="4117" w:name="MCCQCTEMPBM_00000906"/>
    <w:p w14:paraId="48E84825" w14:textId="77777777" w:rsidR="009B0C12" w:rsidRDefault="00C1409F">
      <w:r>
        <w:rPr>
          <w:position w:val="-10"/>
        </w:rPr>
        <w:object w:dxaOrig="1440" w:dyaOrig="260" w14:anchorId="026F4DB7">
          <v:shape id="_x0000_i1088" type="#_x0000_t75" style="width:1in;height:13.5pt" o:ole="">
            <v:imagedata r:id="rId53" o:title=""/>
          </v:shape>
          <o:OLEObject Type="Embed" ProgID="Equation.3" ShapeID="_x0000_i1088" DrawAspect="Content" ObjectID="_1818598828" r:id="rId105"/>
        </w:object>
      </w:r>
      <w:bookmarkEnd w:id="4117"/>
    </w:p>
    <w:p w14:paraId="74F7680C" w14:textId="77777777" w:rsidR="009B0C12" w:rsidRDefault="00C1409F">
      <w:bookmarkStart w:id="4118" w:name="MCCQCTEMPBM_00000902"/>
      <w:r>
        <w:t>The variables in the formula are defined as follows:</w:t>
      </w:r>
    </w:p>
    <w:bookmarkEnd w:id="4118"/>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Heading4"/>
        <w:rPr>
          <w:lang w:eastAsia="zh-CN"/>
        </w:rPr>
      </w:pPr>
      <w:bookmarkStart w:id="4119" w:name="_Toc36939069"/>
      <w:bookmarkStart w:id="4120" w:name="_Toc37082049"/>
      <w:bookmarkStart w:id="4121" w:name="_Toc46480676"/>
      <w:bookmarkStart w:id="4122" w:name="_Toc36846416"/>
      <w:bookmarkStart w:id="4123" w:name="_Toc46481910"/>
      <w:bookmarkStart w:id="4124" w:name="_Toc46483144"/>
      <w:bookmarkStart w:id="4125" w:name="_Toc185640313"/>
      <w:bookmarkStart w:id="4126" w:name="_Toc29343386"/>
      <w:bookmarkStart w:id="4127" w:name="_Toc36566638"/>
      <w:bookmarkStart w:id="4128" w:name="_Toc193473996"/>
      <w:bookmarkStart w:id="4129" w:name="_Toc29342247"/>
      <w:bookmarkStart w:id="4130" w:name="_Toc20486955"/>
      <w:bookmarkStart w:id="4131" w:name="_Toc36810052"/>
      <w:bookmarkStart w:id="4132" w:name="_Toc201561929"/>
      <w:r>
        <w:t>5.5.4.15</w:t>
      </w:r>
      <w:r>
        <w:tab/>
        <w:t>Event V2 (The channel busy ratio is below a threshold)</w:t>
      </w:r>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5pt" o:ole="">
            <v:imagedata r:id="rId53" o:title=""/>
          </v:shape>
          <o:OLEObject Type="Embed" ProgID="Equation.3" ShapeID="_x0000_i1089" DrawAspect="Content" ObjectID="_1818598829" r:id="rId106"/>
        </w:object>
      </w:r>
    </w:p>
    <w:p w14:paraId="138AC7FE" w14:textId="77777777" w:rsidR="009B0C12" w:rsidRDefault="00C1409F">
      <w:r>
        <w:rPr>
          <w:lang w:eastAsia="ko-KR"/>
        </w:rPr>
        <w:t>Inequality</w:t>
      </w:r>
      <w:r>
        <w:t xml:space="preserve"> V</w:t>
      </w:r>
      <w:r>
        <w:rPr>
          <w:lang w:eastAsia="zh-CN"/>
        </w:rPr>
        <w:t>2</w:t>
      </w:r>
      <w:r>
        <w:t>-2 (Leaving condition)</w:t>
      </w:r>
    </w:p>
    <w:bookmarkStart w:id="4133" w:name="MCCQCTEMPBM_00000907"/>
    <w:p w14:paraId="4E27120C" w14:textId="77777777" w:rsidR="009B0C12" w:rsidRDefault="00C1409F">
      <w:r>
        <w:rPr>
          <w:position w:val="-10"/>
        </w:rPr>
        <w:object w:dxaOrig="1480" w:dyaOrig="260" w14:anchorId="1E6D1CA4">
          <v:shape id="_x0000_i1090" type="#_x0000_t75" style="width:73.5pt;height:13.5pt" o:ole="" fillcolor="yellow">
            <v:imagedata r:id="rId103" o:title=""/>
          </v:shape>
          <o:OLEObject Type="Embed" ProgID="Equation.3" ShapeID="_x0000_i1090" DrawAspect="Content" ObjectID="_1818598830" r:id="rId107"/>
        </w:object>
      </w:r>
      <w:bookmarkEnd w:id="4133"/>
    </w:p>
    <w:p w14:paraId="57636746" w14:textId="77777777" w:rsidR="009B0C12" w:rsidRDefault="00C1409F">
      <w:bookmarkStart w:id="4134" w:name="MCCQCTEMPBM_00000903"/>
      <w:r>
        <w:t>The variables in the formula are defined as follows:</w:t>
      </w:r>
    </w:p>
    <w:bookmarkEnd w:id="4134"/>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Heading4"/>
        <w:rPr>
          <w:lang w:eastAsia="zh-CN"/>
        </w:rPr>
      </w:pPr>
      <w:bookmarkStart w:id="4135" w:name="_Toc29342248"/>
      <w:bookmarkStart w:id="4136" w:name="_Toc36846417"/>
      <w:bookmarkStart w:id="4137" w:name="_Toc193473997"/>
      <w:bookmarkStart w:id="4138" w:name="_Toc46481911"/>
      <w:bookmarkStart w:id="4139" w:name="_Toc36810053"/>
      <w:bookmarkStart w:id="4140" w:name="_Toc185640314"/>
      <w:bookmarkStart w:id="4141" w:name="_Toc36566639"/>
      <w:bookmarkStart w:id="4142" w:name="_Toc37082050"/>
      <w:bookmarkStart w:id="4143" w:name="_Toc36939070"/>
      <w:bookmarkStart w:id="4144" w:name="_Toc20486956"/>
      <w:bookmarkStart w:id="4145" w:name="_Toc29343387"/>
      <w:bookmarkStart w:id="4146" w:name="_Toc201561930"/>
      <w:bookmarkStart w:id="4147" w:name="_Toc46483145"/>
      <w:bookmarkStart w:id="4148" w:name="_Toc46480677"/>
      <w:r>
        <w:t>5.5.4.16</w:t>
      </w:r>
      <w:r>
        <w:tab/>
        <w:t>Event H1 (The Aerial UE height is above a threshold)</w:t>
      </w:r>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5pt;height:16pt" o:ole="" fillcolor="yellow">
            <v:imagedata r:id="rId108" o:title=""/>
          </v:shape>
          <o:OLEObject Type="Embed" ProgID="Equation.3" ShapeID="_x0000_i1091" DrawAspect="Content" ObjectID="_1818598831" r:id="rId109"/>
        </w:object>
      </w:r>
    </w:p>
    <w:p w14:paraId="1ADE6F2B" w14:textId="77777777" w:rsidR="009B0C12" w:rsidRDefault="00C1409F">
      <w:r>
        <w:rPr>
          <w:lang w:eastAsia="ko-KR"/>
        </w:rPr>
        <w:t>Inequality</w:t>
      </w:r>
      <w:r>
        <w:t xml:space="preserve"> H1-2 (Leaving condition)</w:t>
      </w:r>
    </w:p>
    <w:bookmarkStart w:id="4149" w:name="MCCQCTEMPBM_00000908"/>
    <w:p w14:paraId="625B76D2" w14:textId="77777777" w:rsidR="009B0C12" w:rsidRDefault="00C1409F">
      <w:r>
        <w:rPr>
          <w:position w:val="-10"/>
        </w:rPr>
        <w:object w:dxaOrig="2710" w:dyaOrig="310" w14:anchorId="43700EBD">
          <v:shape id="_x0000_i1092" type="#_x0000_t75" style="width:135.5pt;height:16pt" o:ole="">
            <v:imagedata r:id="rId110" o:title=""/>
          </v:shape>
          <o:OLEObject Type="Embed" ProgID="Equation.3" ShapeID="_x0000_i1092" DrawAspect="Content" ObjectID="_1818598832" r:id="rId111"/>
        </w:object>
      </w:r>
      <w:bookmarkEnd w:id="4149"/>
    </w:p>
    <w:p w14:paraId="36F642C4" w14:textId="77777777" w:rsidR="009B0C12" w:rsidRDefault="00C1409F">
      <w:bookmarkStart w:id="4150" w:name="MCCQCTEMPBM_00000904"/>
      <w:r>
        <w:t>The variables in the formula are defined as follows:</w:t>
      </w:r>
    </w:p>
    <w:bookmarkEnd w:id="4150"/>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Heading4"/>
        <w:rPr>
          <w:lang w:eastAsia="zh-CN"/>
        </w:rPr>
      </w:pPr>
      <w:bookmarkStart w:id="4151" w:name="_Toc36939071"/>
      <w:bookmarkStart w:id="4152" w:name="_Toc46480678"/>
      <w:bookmarkStart w:id="4153" w:name="_Toc46483146"/>
      <w:bookmarkStart w:id="4154" w:name="_Toc36566640"/>
      <w:bookmarkStart w:id="4155" w:name="_Toc29342249"/>
      <w:bookmarkStart w:id="4156" w:name="_Toc36846418"/>
      <w:bookmarkStart w:id="4157" w:name="_Toc20486957"/>
      <w:bookmarkStart w:id="4158" w:name="_Toc29343388"/>
      <w:bookmarkStart w:id="4159" w:name="_Toc36810054"/>
      <w:bookmarkStart w:id="4160" w:name="_Toc37082051"/>
      <w:bookmarkStart w:id="4161" w:name="_Toc46481912"/>
      <w:bookmarkStart w:id="4162" w:name="_Toc185640315"/>
      <w:bookmarkStart w:id="4163" w:name="_Toc193473998"/>
      <w:bookmarkStart w:id="4164" w:name="_Toc201561931"/>
      <w:r>
        <w:t>5.5.4.17</w:t>
      </w:r>
      <w:r>
        <w:tab/>
        <w:t>Event H2 (The Aerial UE height is below a threshold)</w:t>
      </w:r>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5pt;height:16pt" o:ole="" fillcolor="yellow">
            <v:imagedata r:id="rId112" o:title=""/>
          </v:shape>
          <o:OLEObject Type="Embed" ProgID="Equation.3" ShapeID="_x0000_i1093" DrawAspect="Content" ObjectID="_1818598833" r:id="rId113"/>
        </w:object>
      </w:r>
    </w:p>
    <w:p w14:paraId="45C2F9D2" w14:textId="77777777" w:rsidR="009B0C12" w:rsidRDefault="00C1409F">
      <w:r>
        <w:rPr>
          <w:lang w:eastAsia="ko-KR"/>
        </w:rPr>
        <w:t>Inequality</w:t>
      </w:r>
      <w:r>
        <w:t xml:space="preserve"> H2-2 (Leaving condition)</w:t>
      </w:r>
    </w:p>
    <w:bookmarkStart w:id="4165" w:name="MCCQCTEMPBM_00000909"/>
    <w:p w14:paraId="63F6C9F9" w14:textId="77777777" w:rsidR="009B0C12" w:rsidRDefault="00C1409F">
      <w:r>
        <w:rPr>
          <w:position w:val="-10"/>
        </w:rPr>
        <w:object w:dxaOrig="2710" w:dyaOrig="310" w14:anchorId="1BAA7901">
          <v:shape id="_x0000_i1094" type="#_x0000_t75" style="width:135.5pt;height:16pt" o:ole="">
            <v:imagedata r:id="rId114" o:title=""/>
          </v:shape>
          <o:OLEObject Type="Embed" ProgID="Equation.3" ShapeID="_x0000_i1094" DrawAspect="Content" ObjectID="_1818598834" r:id="rId115"/>
        </w:object>
      </w:r>
      <w:bookmarkEnd w:id="4165"/>
    </w:p>
    <w:p w14:paraId="32755D31" w14:textId="77777777" w:rsidR="009B0C12" w:rsidRDefault="00C1409F">
      <w:bookmarkStart w:id="4166" w:name="MCCQCTEMPBM_00000905"/>
      <w:r>
        <w:t>The variables in the formula are defined as follows:</w:t>
      </w:r>
    </w:p>
    <w:bookmarkEnd w:id="4166"/>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Heading4"/>
        <w:rPr>
          <w:lang w:eastAsia="zh-CN"/>
        </w:rPr>
      </w:pPr>
      <w:bookmarkStart w:id="4167" w:name="_Toc36846419"/>
      <w:bookmarkStart w:id="4168" w:name="_Toc193473999"/>
      <w:bookmarkStart w:id="4169" w:name="_Toc46481913"/>
      <w:bookmarkStart w:id="4170" w:name="_Toc37082052"/>
      <w:bookmarkStart w:id="4171" w:name="_Toc185640316"/>
      <w:bookmarkStart w:id="4172" w:name="_Toc36810055"/>
      <w:bookmarkStart w:id="4173" w:name="_Toc36939072"/>
      <w:bookmarkStart w:id="4174" w:name="_Toc201561932"/>
      <w:bookmarkStart w:id="4175" w:name="_Toc46480679"/>
      <w:bookmarkStart w:id="4176" w:name="_Toc46483147"/>
      <w:bookmarkStart w:id="4177" w:name="_Toc20486958"/>
      <w:bookmarkStart w:id="4178" w:name="_Toc29342250"/>
      <w:bookmarkStart w:id="4179" w:name="_Toc36566641"/>
      <w:bookmarkStart w:id="4180" w:name="_Toc29343389"/>
      <w:r>
        <w:lastRenderedPageBreak/>
        <w:t>5.5.4.18</w:t>
      </w:r>
      <w:r>
        <w:tab/>
        <w:t>Void</w:t>
      </w:r>
      <w:bookmarkEnd w:id="4167"/>
      <w:bookmarkEnd w:id="4168"/>
      <w:bookmarkEnd w:id="4169"/>
      <w:bookmarkEnd w:id="4170"/>
      <w:bookmarkEnd w:id="4171"/>
      <w:bookmarkEnd w:id="4172"/>
      <w:bookmarkEnd w:id="4173"/>
      <w:bookmarkEnd w:id="4174"/>
      <w:bookmarkEnd w:id="4175"/>
      <w:bookmarkEnd w:id="4176"/>
    </w:p>
    <w:p w14:paraId="064B4F04" w14:textId="77777777" w:rsidR="009B0C12" w:rsidRDefault="00C1409F">
      <w:pPr>
        <w:pStyle w:val="Heading4"/>
      </w:pPr>
      <w:bookmarkStart w:id="4181" w:name="_Toc36846420"/>
      <w:bookmarkStart w:id="4182" w:name="_Toc36939073"/>
      <w:bookmarkStart w:id="4183" w:name="_Toc37082053"/>
      <w:bookmarkStart w:id="4184" w:name="_Toc36810056"/>
      <w:bookmarkStart w:id="4185" w:name="_Toc46481914"/>
      <w:bookmarkStart w:id="4186" w:name="_Toc46483148"/>
      <w:bookmarkStart w:id="4187" w:name="_Toc46480680"/>
      <w:bookmarkStart w:id="4188" w:name="_Toc185640317"/>
      <w:bookmarkStart w:id="4189" w:name="_Toc201561933"/>
      <w:bookmarkStart w:id="4190" w:name="_Toc193474000"/>
      <w:r>
        <w:t>5.5.4.19</w:t>
      </w:r>
      <w:r>
        <w:tab/>
        <w:t>Void</w:t>
      </w:r>
      <w:bookmarkEnd w:id="4181"/>
      <w:bookmarkEnd w:id="4182"/>
      <w:bookmarkEnd w:id="4183"/>
      <w:bookmarkEnd w:id="4184"/>
      <w:bookmarkEnd w:id="4185"/>
      <w:bookmarkEnd w:id="4186"/>
      <w:bookmarkEnd w:id="4187"/>
      <w:bookmarkEnd w:id="4188"/>
      <w:bookmarkEnd w:id="4189"/>
      <w:bookmarkEnd w:id="4190"/>
    </w:p>
    <w:p w14:paraId="1222F5BE" w14:textId="77777777" w:rsidR="009B0C12" w:rsidRDefault="00C1409F">
      <w:pPr>
        <w:pStyle w:val="Heading4"/>
      </w:pPr>
      <w:bookmarkStart w:id="4191" w:name="_Toc193474001"/>
      <w:bookmarkStart w:id="4192" w:name="_Toc201561934"/>
      <w:bookmarkStart w:id="4193" w:name="_Toc185640318"/>
      <w:r>
        <w:t>5.5.4.20</w:t>
      </w:r>
      <w:r>
        <w:tab/>
        <w:t>Event D1 (Distance between UE and referenceLocation1 is above threshold1 and distance between UE and referenceLocation2 is below threshold2)</w:t>
      </w:r>
      <w:bookmarkEnd w:id="4191"/>
      <w:bookmarkEnd w:id="4192"/>
      <w:bookmarkEnd w:id="4193"/>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Heading4"/>
      </w:pPr>
      <w:bookmarkStart w:id="4194" w:name="_Toc185640319"/>
      <w:bookmarkStart w:id="4195" w:name="_Toc201561935"/>
      <w:bookmarkStart w:id="4196" w:name="_Toc193474002"/>
      <w:r>
        <w:t>5.5.4.21</w:t>
      </w:r>
      <w:r>
        <w:tab/>
        <w:t>CondEvent T1 (Time measured at UE is within a duration from threshold)</w:t>
      </w:r>
      <w:bookmarkEnd w:id="4194"/>
      <w:bookmarkEnd w:id="4195"/>
      <w:bookmarkEnd w:id="4196"/>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Heading4"/>
      </w:pPr>
      <w:bookmarkStart w:id="4197" w:name="_Toc193474003"/>
      <w:bookmarkStart w:id="4198" w:name="_Toc201561936"/>
      <w:bookmarkStart w:id="4199" w:name="_Toc185640320"/>
      <w:bookmarkStart w:id="4200" w:name="_Toc36810057"/>
      <w:bookmarkStart w:id="4201" w:name="_Toc36846421"/>
      <w:bookmarkStart w:id="4202" w:name="_Toc46483149"/>
      <w:bookmarkStart w:id="4203" w:name="_Toc37082054"/>
      <w:bookmarkStart w:id="4204" w:name="_Toc36939074"/>
      <w:bookmarkStart w:id="4205" w:name="_Toc46481915"/>
      <w:bookmarkStart w:id="4206" w:name="_Toc46480681"/>
      <w:r>
        <w:t>5.5.4.22</w:t>
      </w:r>
      <w:r>
        <w:tab/>
        <w:t>Event D2 (Distance between UE and serving cell moving reference location is above threshold1 and distance between UE and neighbour cell moving reference location is below threshold2)</w:t>
      </w:r>
      <w:bookmarkEnd w:id="4197"/>
      <w:bookmarkEnd w:id="4198"/>
      <w:bookmarkEnd w:id="4199"/>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Heading3"/>
      </w:pPr>
      <w:bookmarkStart w:id="4207" w:name="_Toc185640321"/>
      <w:bookmarkStart w:id="4208" w:name="_Toc201561937"/>
      <w:bookmarkStart w:id="4209" w:name="_Toc193474004"/>
      <w:r>
        <w:t>5.5.5</w:t>
      </w:r>
      <w:r>
        <w:tab/>
        <w:t>Measurement reporting</w:t>
      </w:r>
      <w:bookmarkEnd w:id="4177"/>
      <w:bookmarkEnd w:id="4178"/>
      <w:bookmarkEnd w:id="4179"/>
      <w:bookmarkEnd w:id="4180"/>
      <w:bookmarkEnd w:id="4200"/>
      <w:bookmarkEnd w:id="4201"/>
      <w:bookmarkEnd w:id="4202"/>
      <w:bookmarkEnd w:id="4203"/>
      <w:bookmarkEnd w:id="4204"/>
      <w:bookmarkEnd w:id="4205"/>
      <w:bookmarkEnd w:id="4206"/>
      <w:bookmarkEnd w:id="4207"/>
      <w:bookmarkEnd w:id="4208"/>
      <w:bookmarkEnd w:id="4209"/>
    </w:p>
    <w:p w14:paraId="6B205F1A" w14:textId="77777777" w:rsidR="009B0C12" w:rsidRDefault="00C1409F">
      <w:pPr>
        <w:pStyle w:val="Heading4"/>
      </w:pPr>
      <w:bookmarkStart w:id="4210" w:name="_Toc36846422"/>
      <w:bookmarkStart w:id="4211" w:name="_Toc37082055"/>
      <w:bookmarkStart w:id="4212" w:name="_Toc20486959"/>
      <w:bookmarkStart w:id="4213" w:name="_Toc46480682"/>
      <w:bookmarkStart w:id="4214" w:name="_Toc29342251"/>
      <w:bookmarkStart w:id="4215" w:name="_Toc46481916"/>
      <w:bookmarkStart w:id="4216" w:name="_Toc46483150"/>
      <w:bookmarkStart w:id="4217" w:name="_Toc36939075"/>
      <w:bookmarkStart w:id="4218" w:name="_Toc193474005"/>
      <w:bookmarkStart w:id="4219" w:name="_Toc29343390"/>
      <w:bookmarkStart w:id="4220" w:name="_Toc185640322"/>
      <w:bookmarkStart w:id="4221" w:name="_Toc36810058"/>
      <w:bookmarkStart w:id="4222" w:name="_Toc201561938"/>
      <w:bookmarkStart w:id="4223" w:name="_Toc36566642"/>
      <w:r>
        <w:t>5.5.5.1</w:t>
      </w:r>
      <w:r>
        <w:tab/>
        <w:t>General</w:t>
      </w:r>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p>
    <w:p w14:paraId="53ED50E5" w14:textId="77777777" w:rsidR="009B0C12" w:rsidRDefault="00303CEA">
      <w:pPr>
        <w:pStyle w:val="TH"/>
      </w:pPr>
      <w:bookmarkStart w:id="4224" w:name="_MON_1292674550"/>
      <w:bookmarkStart w:id="4225" w:name="_MON_1291619882"/>
      <w:bookmarkStart w:id="4226" w:name="_MON_1298325901"/>
      <w:bookmarkStart w:id="4227" w:name="_MON_1292674852"/>
      <w:bookmarkStart w:id="4228" w:name="_MON_1291619964"/>
      <w:bookmarkStart w:id="4229" w:name="_MON_1292674412"/>
      <w:bookmarkStart w:id="4230" w:name="_MON_1291620037"/>
      <w:bookmarkEnd w:id="4224"/>
      <w:bookmarkEnd w:id="4225"/>
      <w:bookmarkEnd w:id="4226"/>
      <w:bookmarkEnd w:id="4227"/>
      <w:bookmarkEnd w:id="4228"/>
      <w:bookmarkEnd w:id="4229"/>
      <w:bookmarkEnd w:id="4230"/>
      <w:r>
        <w:pict w14:anchorId="16749415">
          <v:shape id="_x0000_i1095" type="#_x0000_t75" style="width:352pt;height:85.5pt">
            <v:imagedata r:id="rId116"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Heading4"/>
      </w:pPr>
      <w:bookmarkStart w:id="4231" w:name="_Toc36810059"/>
      <w:bookmarkStart w:id="4232" w:name="_Toc46483151"/>
      <w:bookmarkStart w:id="4233" w:name="_Toc36566643"/>
      <w:bookmarkStart w:id="4234" w:name="_Toc46480683"/>
      <w:bookmarkStart w:id="4235" w:name="_Toc36939076"/>
      <w:bookmarkStart w:id="4236" w:name="_Toc20486960"/>
      <w:bookmarkStart w:id="4237" w:name="_Toc29343391"/>
      <w:bookmarkStart w:id="4238" w:name="_Toc29342252"/>
      <w:bookmarkStart w:id="4239" w:name="_Toc46481917"/>
      <w:bookmarkStart w:id="4240" w:name="_Toc37082056"/>
      <w:bookmarkStart w:id="4241" w:name="_Toc185640323"/>
      <w:bookmarkStart w:id="4242" w:name="_Toc201561939"/>
      <w:bookmarkStart w:id="4243" w:name="_Toc36846423"/>
      <w:bookmarkStart w:id="4244" w:name="_Toc193474006"/>
      <w:r>
        <w:t>5.5.5.2</w:t>
      </w:r>
      <w:r>
        <w:tab/>
        <w:t>Determination of available NR measurement results</w:t>
      </w:r>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Heading4"/>
      </w:pPr>
      <w:bookmarkStart w:id="4245" w:name="_Toc29342253"/>
      <w:bookmarkStart w:id="4246" w:name="_Toc20486961"/>
      <w:bookmarkStart w:id="4247" w:name="_Toc29343392"/>
      <w:bookmarkStart w:id="4248" w:name="_Toc36566644"/>
      <w:bookmarkStart w:id="4249" w:name="_Toc46480684"/>
      <w:bookmarkStart w:id="4250" w:name="_Toc46481918"/>
      <w:bookmarkStart w:id="4251" w:name="_Toc37082057"/>
      <w:bookmarkStart w:id="4252" w:name="_Toc201561940"/>
      <w:bookmarkStart w:id="4253" w:name="_Toc36939077"/>
      <w:bookmarkStart w:id="4254" w:name="_Toc36810060"/>
      <w:bookmarkStart w:id="4255" w:name="_Toc46483152"/>
      <w:bookmarkStart w:id="4256" w:name="_Toc36846424"/>
      <w:bookmarkStart w:id="4257" w:name="_Toc193474007"/>
      <w:bookmarkStart w:id="4258" w:name="_Toc185640324"/>
      <w:r>
        <w:t>5.5.5.3</w:t>
      </w:r>
      <w:r>
        <w:tab/>
        <w:t>Selection of NR sorting quality</w:t>
      </w:r>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Heading3"/>
      </w:pPr>
      <w:bookmarkStart w:id="4259" w:name="_Toc20486962"/>
      <w:bookmarkStart w:id="4260" w:name="_Toc29343393"/>
      <w:bookmarkStart w:id="4261" w:name="_Toc36939078"/>
      <w:bookmarkStart w:id="4262" w:name="_Toc37082058"/>
      <w:bookmarkStart w:id="4263" w:name="_Toc29342254"/>
      <w:bookmarkStart w:id="4264" w:name="_Toc36810061"/>
      <w:bookmarkStart w:id="4265" w:name="_Toc36846425"/>
      <w:bookmarkStart w:id="4266" w:name="_Toc36566645"/>
      <w:bookmarkStart w:id="4267" w:name="_Toc185640325"/>
      <w:bookmarkStart w:id="4268" w:name="_Toc46483153"/>
      <w:bookmarkStart w:id="4269" w:name="_Toc193474008"/>
      <w:bookmarkStart w:id="4270" w:name="_Toc46480685"/>
      <w:bookmarkStart w:id="4271" w:name="_Toc46481919"/>
      <w:bookmarkStart w:id="4272" w:name="_Toc201561941"/>
      <w:r>
        <w:t>5.5.6</w:t>
      </w:r>
      <w:r>
        <w:tab/>
        <w:t>Measurement related actions</w:t>
      </w:r>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p>
    <w:p w14:paraId="44B7CAFD" w14:textId="77777777" w:rsidR="009B0C12" w:rsidRDefault="00C1409F">
      <w:pPr>
        <w:pStyle w:val="Heading4"/>
      </w:pPr>
      <w:bookmarkStart w:id="4273" w:name="_Toc20486963"/>
      <w:bookmarkStart w:id="4274" w:name="_Toc36566646"/>
      <w:bookmarkStart w:id="4275" w:name="_Toc46480686"/>
      <w:bookmarkStart w:id="4276" w:name="_Toc185640326"/>
      <w:bookmarkStart w:id="4277" w:name="_Toc201561942"/>
      <w:bookmarkStart w:id="4278" w:name="_Toc193474009"/>
      <w:bookmarkStart w:id="4279" w:name="_Toc46483154"/>
      <w:bookmarkStart w:id="4280" w:name="_Toc29343394"/>
      <w:bookmarkStart w:id="4281" w:name="_Toc29342255"/>
      <w:bookmarkStart w:id="4282" w:name="_Toc36846426"/>
      <w:bookmarkStart w:id="4283" w:name="_Toc37082059"/>
      <w:bookmarkStart w:id="4284" w:name="_Toc36810062"/>
      <w:bookmarkStart w:id="4285" w:name="_Toc46481920"/>
      <w:bookmarkStart w:id="4286" w:name="_Toc36939079"/>
      <w:r>
        <w:t>5.5.6.1</w:t>
      </w:r>
      <w:r>
        <w:tab/>
        <w:t>Actions upon handover and re-establishment</w:t>
      </w:r>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87" w:name="_Toc20486964"/>
      <w:bookmarkStart w:id="4288" w:name="_Toc29342256"/>
      <w:bookmarkStart w:id="4289"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Heading4"/>
      </w:pPr>
      <w:bookmarkStart w:id="4290" w:name="_Toc36566647"/>
      <w:bookmarkStart w:id="4291" w:name="_Toc37082060"/>
      <w:bookmarkStart w:id="4292" w:name="_Toc193474010"/>
      <w:bookmarkStart w:id="4293" w:name="_Toc36810063"/>
      <w:bookmarkStart w:id="4294" w:name="_Toc36939080"/>
      <w:bookmarkStart w:id="4295" w:name="_Toc36846427"/>
      <w:bookmarkStart w:id="4296" w:name="_Toc46481921"/>
      <w:bookmarkStart w:id="4297" w:name="_Toc185640327"/>
      <w:bookmarkStart w:id="4298" w:name="_Toc46480687"/>
      <w:bookmarkStart w:id="4299" w:name="_Toc201561943"/>
      <w:bookmarkStart w:id="4300" w:name="_Toc46483155"/>
      <w:r>
        <w:t>5.5.6.2</w:t>
      </w:r>
      <w:r>
        <w:tab/>
        <w:t>Speed dependant scaling of measurement related parameters</w:t>
      </w:r>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Heading3"/>
        <w:rPr>
          <w:lang w:eastAsia="zh-CN"/>
        </w:rPr>
      </w:pPr>
      <w:bookmarkStart w:id="4301" w:name="_Toc29343396"/>
      <w:bookmarkStart w:id="4302" w:name="_Toc36566648"/>
      <w:bookmarkStart w:id="4303" w:name="_Toc36810064"/>
      <w:bookmarkStart w:id="4304" w:name="_Toc20486965"/>
      <w:bookmarkStart w:id="4305" w:name="_Toc36846428"/>
      <w:bookmarkStart w:id="4306" w:name="_Toc185640328"/>
      <w:bookmarkStart w:id="4307" w:name="_Toc29342257"/>
      <w:bookmarkStart w:id="4308" w:name="_Toc36939081"/>
      <w:bookmarkStart w:id="4309" w:name="_Toc46483156"/>
      <w:bookmarkStart w:id="4310" w:name="_Toc193474011"/>
      <w:bookmarkStart w:id="4311" w:name="_Toc46481922"/>
      <w:bookmarkStart w:id="4312" w:name="_Toc201561944"/>
      <w:bookmarkStart w:id="4313" w:name="_Toc46480688"/>
      <w:bookmarkStart w:id="4314" w:name="_Toc37082061"/>
      <w:r>
        <w:t>5.5.</w:t>
      </w:r>
      <w:r>
        <w:rPr>
          <w:lang w:eastAsia="zh-CN"/>
        </w:rPr>
        <w:t>7</w:t>
      </w:r>
      <w:r>
        <w:tab/>
      </w:r>
      <w:r>
        <w:rPr>
          <w:lang w:eastAsia="zh-CN"/>
        </w:rPr>
        <w:t>Inter-frequency RSTD m</w:t>
      </w:r>
      <w:r>
        <w:t xml:space="preserve">easurement </w:t>
      </w:r>
      <w:r>
        <w:rPr>
          <w:lang w:eastAsia="zh-CN"/>
        </w:rPr>
        <w:t>indication</w:t>
      </w:r>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14:paraId="0557FEF5" w14:textId="77777777" w:rsidR="009B0C12" w:rsidRDefault="00C1409F">
      <w:pPr>
        <w:pStyle w:val="Heading4"/>
      </w:pPr>
      <w:bookmarkStart w:id="4315" w:name="_Toc36939082"/>
      <w:bookmarkStart w:id="4316" w:name="_Toc46480689"/>
      <w:bookmarkStart w:id="4317" w:name="_Toc201561945"/>
      <w:bookmarkStart w:id="4318" w:name="_Toc37082062"/>
      <w:bookmarkStart w:id="4319" w:name="_Toc46481923"/>
      <w:bookmarkStart w:id="4320" w:name="_Toc36846429"/>
      <w:bookmarkStart w:id="4321" w:name="_Toc185640329"/>
      <w:bookmarkStart w:id="4322" w:name="_Toc29342258"/>
      <w:bookmarkStart w:id="4323" w:name="_Toc29343397"/>
      <w:bookmarkStart w:id="4324" w:name="_Toc36810065"/>
      <w:bookmarkStart w:id="4325" w:name="_Toc193474012"/>
      <w:bookmarkStart w:id="4326" w:name="_Toc46483157"/>
      <w:bookmarkStart w:id="4327" w:name="_Toc20486966"/>
      <w:bookmarkStart w:id="4328" w:name="_Toc36566649"/>
      <w:r>
        <w:t>5.</w:t>
      </w:r>
      <w:r>
        <w:rPr>
          <w:lang w:eastAsia="zh-CN"/>
        </w:rPr>
        <w:t>5</w:t>
      </w:r>
      <w:r>
        <w:t>.</w:t>
      </w:r>
      <w:r>
        <w:rPr>
          <w:lang w:eastAsia="zh-CN"/>
        </w:rPr>
        <w:t>7</w:t>
      </w:r>
      <w:r>
        <w:t>.1</w:t>
      </w:r>
      <w:r>
        <w:tab/>
        <w:t>General</w:t>
      </w:r>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p>
    <w:p w14:paraId="1BDCBB46" w14:textId="77777777" w:rsidR="009B0C12" w:rsidRDefault="009B0C12">
      <w:pPr>
        <w:rPr>
          <w:lang w:eastAsia="zh-CN"/>
        </w:rPr>
      </w:pPr>
    </w:p>
    <w:p w14:paraId="7E091DBB" w14:textId="77777777" w:rsidR="009B0C12" w:rsidRDefault="00303CEA">
      <w:pPr>
        <w:pStyle w:val="TH"/>
      </w:pPr>
      <w:bookmarkStart w:id="4329" w:name="_MON_1362753728"/>
      <w:bookmarkStart w:id="4330" w:name="_MON_1355837219"/>
      <w:bookmarkStart w:id="4331" w:name="_MON_1355837087"/>
      <w:bookmarkStart w:id="4332" w:name="_MON_1356815832"/>
      <w:bookmarkStart w:id="4333" w:name="_MON_1355837169"/>
      <w:bookmarkEnd w:id="4329"/>
      <w:bookmarkEnd w:id="4330"/>
      <w:bookmarkEnd w:id="4331"/>
      <w:bookmarkEnd w:id="4332"/>
      <w:bookmarkEnd w:id="4333"/>
      <w:r>
        <w:pict w14:anchorId="26A39AB4">
          <v:shape id="_x0000_i1096" type="#_x0000_t75" style="width:352pt;height:85.5pt">
            <v:imagedata r:id="rId117"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Heading4"/>
      </w:pPr>
      <w:bookmarkStart w:id="4334" w:name="_Toc46481924"/>
      <w:bookmarkStart w:id="4335" w:name="_Toc36846430"/>
      <w:bookmarkStart w:id="4336" w:name="_Toc29343398"/>
      <w:bookmarkStart w:id="4337" w:name="_Toc36810066"/>
      <w:bookmarkStart w:id="4338" w:name="_Toc20486967"/>
      <w:bookmarkStart w:id="4339" w:name="_Toc29342259"/>
      <w:bookmarkStart w:id="4340" w:name="_Toc36939083"/>
      <w:bookmarkStart w:id="4341" w:name="_Toc37082063"/>
      <w:bookmarkStart w:id="4342" w:name="_Toc46480690"/>
      <w:bookmarkStart w:id="4343" w:name="_Toc36566650"/>
      <w:bookmarkStart w:id="4344" w:name="_Toc46483158"/>
      <w:bookmarkStart w:id="4345" w:name="_Toc193474013"/>
      <w:bookmarkStart w:id="4346" w:name="_Toc201561946"/>
      <w:bookmarkStart w:id="4347" w:name="_Toc185640330"/>
      <w:r>
        <w:t>5.</w:t>
      </w:r>
      <w:r>
        <w:rPr>
          <w:lang w:eastAsia="zh-CN"/>
        </w:rPr>
        <w:t>5</w:t>
      </w:r>
      <w:r>
        <w:t>.</w:t>
      </w:r>
      <w:r>
        <w:rPr>
          <w:lang w:eastAsia="zh-CN"/>
        </w:rPr>
        <w:t>7</w:t>
      </w:r>
      <w:r>
        <w:t>.</w:t>
      </w:r>
      <w:r>
        <w:rPr>
          <w:lang w:eastAsia="zh-CN"/>
        </w:rPr>
        <w:t>2</w:t>
      </w:r>
      <w:r>
        <w:tab/>
        <w:t>Initiation</w:t>
      </w:r>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Heading4"/>
        <w:rPr>
          <w:lang w:eastAsia="zh-CN"/>
        </w:rPr>
      </w:pPr>
      <w:bookmarkStart w:id="4348" w:name="_Toc36810067"/>
      <w:bookmarkStart w:id="4349" w:name="_Toc29343399"/>
      <w:bookmarkStart w:id="4350" w:name="_Toc20486968"/>
      <w:bookmarkStart w:id="4351" w:name="_Toc29342260"/>
      <w:bookmarkStart w:id="4352" w:name="_Toc36566651"/>
      <w:bookmarkStart w:id="4353" w:name="_Toc36846431"/>
      <w:bookmarkStart w:id="4354" w:name="_Toc36939084"/>
      <w:bookmarkStart w:id="4355" w:name="_Toc37082064"/>
      <w:bookmarkStart w:id="4356" w:name="_Toc46483159"/>
      <w:bookmarkStart w:id="4357" w:name="_Toc185640331"/>
      <w:bookmarkStart w:id="4358" w:name="_Toc46481925"/>
      <w:bookmarkStart w:id="4359" w:name="_Toc193474014"/>
      <w:bookmarkStart w:id="4360" w:name="_Toc46480691"/>
      <w:bookmarkStart w:id="4361"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Heading3"/>
      </w:pPr>
      <w:bookmarkStart w:id="4362" w:name="_Toc193474015"/>
      <w:bookmarkStart w:id="4363" w:name="_Toc201561948"/>
      <w:bookmarkStart w:id="4364" w:name="_Toc185640332"/>
      <w:r>
        <w:t>5.5.8</w:t>
      </w:r>
      <w:r>
        <w:tab/>
        <w:t>Measurements in NB-IoT</w:t>
      </w:r>
      <w:bookmarkEnd w:id="4362"/>
      <w:bookmarkEnd w:id="4363"/>
      <w:bookmarkEnd w:id="4364"/>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Heading3"/>
      </w:pPr>
      <w:bookmarkStart w:id="4365" w:name="_Toc193474016"/>
      <w:bookmarkStart w:id="4366" w:name="_Toc201561949"/>
      <w:bookmarkStart w:id="4367" w:name="_Toc185640333"/>
      <w:r>
        <w:lastRenderedPageBreak/>
        <w:t>5.5.9</w:t>
      </w:r>
      <w:r>
        <w:tab/>
        <w:t>GNSS measurement triggering and reporting</w:t>
      </w:r>
      <w:bookmarkEnd w:id="4365"/>
      <w:bookmarkEnd w:id="4366"/>
      <w:bookmarkEnd w:id="4367"/>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Heading2"/>
      </w:pPr>
      <w:bookmarkStart w:id="4368" w:name="_Toc37082065"/>
      <w:bookmarkStart w:id="4369" w:name="_Toc185640334"/>
      <w:bookmarkStart w:id="4370" w:name="_Toc46480692"/>
      <w:bookmarkStart w:id="4371" w:name="_Toc20486969"/>
      <w:bookmarkStart w:id="4372" w:name="_Toc46483160"/>
      <w:bookmarkStart w:id="4373" w:name="_Toc193474017"/>
      <w:bookmarkStart w:id="4374" w:name="_Toc36939085"/>
      <w:bookmarkStart w:id="4375" w:name="_Toc201561950"/>
      <w:bookmarkStart w:id="4376" w:name="_Toc36846432"/>
      <w:bookmarkStart w:id="4377" w:name="_Toc29342261"/>
      <w:bookmarkStart w:id="4378" w:name="_Toc36810068"/>
      <w:bookmarkStart w:id="4379" w:name="_Toc36566652"/>
      <w:bookmarkStart w:id="4380" w:name="_Toc29343400"/>
      <w:bookmarkStart w:id="4381" w:name="_Toc46481926"/>
      <w:r>
        <w:t>5.6</w:t>
      </w:r>
      <w:r>
        <w:tab/>
        <w:t>Other</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p>
    <w:p w14:paraId="4D08B947" w14:textId="77777777" w:rsidR="009B0C12" w:rsidRDefault="00C1409F">
      <w:pPr>
        <w:pStyle w:val="Heading3"/>
      </w:pPr>
      <w:bookmarkStart w:id="4382" w:name="_Toc36846433"/>
      <w:bookmarkStart w:id="4383" w:name="_Toc46481927"/>
      <w:bookmarkStart w:id="4384" w:name="_Toc193474018"/>
      <w:bookmarkStart w:id="4385" w:name="_Toc36810069"/>
      <w:bookmarkStart w:id="4386" w:name="_Toc36939086"/>
      <w:bookmarkStart w:id="4387" w:name="_Toc20486970"/>
      <w:bookmarkStart w:id="4388" w:name="_Toc29342262"/>
      <w:bookmarkStart w:id="4389" w:name="_Toc36566653"/>
      <w:bookmarkStart w:id="4390" w:name="_Toc201561951"/>
      <w:bookmarkStart w:id="4391" w:name="_Toc46480693"/>
      <w:bookmarkStart w:id="4392" w:name="_Toc185640335"/>
      <w:bookmarkStart w:id="4393" w:name="_Toc46483161"/>
      <w:bookmarkStart w:id="4394" w:name="_Toc29343401"/>
      <w:bookmarkStart w:id="4395" w:name="_Toc37082066"/>
      <w:r>
        <w:t>5.6.0</w:t>
      </w:r>
      <w:r>
        <w:tab/>
        <w:t>General</w:t>
      </w:r>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Heading3"/>
      </w:pPr>
      <w:bookmarkStart w:id="4396" w:name="_Toc36566654"/>
      <w:bookmarkStart w:id="4397" w:name="_Toc36846434"/>
      <w:bookmarkStart w:id="4398" w:name="_Toc36810070"/>
      <w:bookmarkStart w:id="4399" w:name="_Toc36939087"/>
      <w:bookmarkStart w:id="4400" w:name="_Toc37082067"/>
      <w:bookmarkStart w:id="4401" w:name="_Toc20486971"/>
      <w:bookmarkStart w:id="4402" w:name="_Toc46481928"/>
      <w:bookmarkStart w:id="4403" w:name="_Toc29343402"/>
      <w:bookmarkStart w:id="4404" w:name="_Toc46480694"/>
      <w:bookmarkStart w:id="4405" w:name="_Toc29342263"/>
      <w:bookmarkStart w:id="4406" w:name="_Toc193474019"/>
      <w:bookmarkStart w:id="4407" w:name="_Toc185640336"/>
      <w:bookmarkStart w:id="4408" w:name="_Toc46483162"/>
      <w:bookmarkStart w:id="4409" w:name="_Toc201561952"/>
      <w:r>
        <w:t>5.6.1</w:t>
      </w:r>
      <w:r>
        <w:tab/>
        <w:t>DL information transfer</w:t>
      </w:r>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0786E798" w14:textId="77777777" w:rsidR="009B0C12" w:rsidRDefault="00C1409F">
      <w:pPr>
        <w:pStyle w:val="Heading4"/>
      </w:pPr>
      <w:bookmarkStart w:id="4410" w:name="_Toc36939088"/>
      <w:bookmarkStart w:id="4411" w:name="_Toc37082068"/>
      <w:bookmarkStart w:id="4412" w:name="_Toc20486972"/>
      <w:bookmarkStart w:id="4413" w:name="_Toc29342264"/>
      <w:bookmarkStart w:id="4414" w:name="_Toc36566655"/>
      <w:bookmarkStart w:id="4415" w:name="_Toc36810071"/>
      <w:bookmarkStart w:id="4416" w:name="_Toc36846435"/>
      <w:bookmarkStart w:id="4417" w:name="_Toc29343403"/>
      <w:bookmarkStart w:id="4418" w:name="_Toc185640337"/>
      <w:bookmarkStart w:id="4419" w:name="_Toc46480695"/>
      <w:bookmarkStart w:id="4420" w:name="_Toc46483163"/>
      <w:bookmarkStart w:id="4421" w:name="_Toc193474020"/>
      <w:bookmarkStart w:id="4422" w:name="_Toc46481929"/>
      <w:bookmarkStart w:id="4423" w:name="_Toc201561953"/>
      <w:r>
        <w:t>5.6.1.1</w:t>
      </w:r>
      <w:r>
        <w:tab/>
        <w:t>General</w:t>
      </w:r>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p>
    <w:p w14:paraId="5D6F6E03" w14:textId="77777777" w:rsidR="009B0C12" w:rsidRDefault="00303CEA">
      <w:pPr>
        <w:pStyle w:val="TH"/>
      </w:pPr>
      <w:bookmarkStart w:id="4424" w:name="_MON_1289914530"/>
      <w:bookmarkStart w:id="4425" w:name="_MON_1267951329"/>
      <w:bookmarkEnd w:id="4424"/>
      <w:bookmarkEnd w:id="4425"/>
      <w:r>
        <w:pict w14:anchorId="617ED568">
          <v:shape id="_x0000_i1097" type="#_x0000_t75" style="width:352pt;height:85.5pt">
            <v:imagedata r:id="rId118"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Heading4"/>
      </w:pPr>
      <w:bookmarkStart w:id="4426" w:name="_Toc46481930"/>
      <w:bookmarkStart w:id="4427" w:name="_Toc46483164"/>
      <w:bookmarkStart w:id="4428" w:name="_Toc46480696"/>
      <w:bookmarkStart w:id="4429" w:name="_Toc29342265"/>
      <w:bookmarkStart w:id="4430" w:name="_Toc29343404"/>
      <w:bookmarkStart w:id="4431" w:name="_Toc185640338"/>
      <w:bookmarkStart w:id="4432" w:name="_Toc37082069"/>
      <w:bookmarkStart w:id="4433" w:name="_Toc193474021"/>
      <w:bookmarkStart w:id="4434" w:name="_Toc20486973"/>
      <w:bookmarkStart w:id="4435" w:name="_Toc36566656"/>
      <w:bookmarkStart w:id="4436" w:name="_Toc201561954"/>
      <w:bookmarkStart w:id="4437" w:name="_Toc36846436"/>
      <w:bookmarkStart w:id="4438" w:name="_Toc36939089"/>
      <w:bookmarkStart w:id="4439" w:name="_Toc36810072"/>
      <w:r>
        <w:t>5.6.1.2</w:t>
      </w:r>
      <w:r>
        <w:tab/>
        <w:t>Initiation</w:t>
      </w:r>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Heading4"/>
      </w:pPr>
      <w:bookmarkStart w:id="4440" w:name="_Toc20486974"/>
      <w:bookmarkStart w:id="4441" w:name="_Toc29342266"/>
      <w:bookmarkStart w:id="4442" w:name="_Toc29343405"/>
      <w:bookmarkStart w:id="4443" w:name="_Toc36810073"/>
      <w:bookmarkStart w:id="4444" w:name="_Toc36939090"/>
      <w:bookmarkStart w:id="4445" w:name="_Toc36566657"/>
      <w:bookmarkStart w:id="4446" w:name="_Toc36846437"/>
      <w:bookmarkStart w:id="4447" w:name="_Toc46481931"/>
      <w:bookmarkStart w:id="4448" w:name="_Toc46483165"/>
      <w:bookmarkStart w:id="4449" w:name="_Toc37082070"/>
      <w:bookmarkStart w:id="4450" w:name="_Toc46480697"/>
      <w:bookmarkStart w:id="4451" w:name="_Toc201561955"/>
      <w:bookmarkStart w:id="4452" w:name="_Toc193474022"/>
      <w:bookmarkStart w:id="4453" w:name="_Toc185640339"/>
      <w:r>
        <w:t>5.6.1.3</w:t>
      </w:r>
      <w:r>
        <w:tab/>
        <w:t xml:space="preserve">Reception of the </w:t>
      </w:r>
      <w:r>
        <w:rPr>
          <w:i/>
        </w:rPr>
        <w:t>DLInformationTransfer</w:t>
      </w:r>
      <w:r>
        <w:t xml:space="preserve"> by the UE</w:t>
      </w:r>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54" w:name="OLE_LINK74"/>
      <w:bookmarkStart w:id="4455" w:name="OLE_LINK75"/>
      <w:r>
        <w:rPr>
          <w:i/>
        </w:rPr>
        <w:t>dedicatedInfoCDMA2000-1XRTT</w:t>
      </w:r>
      <w:bookmarkEnd w:id="4454"/>
      <w:bookmarkEnd w:id="4455"/>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56" w:name="_Toc20486975"/>
      <w:bookmarkStart w:id="4457" w:name="_Toc29342267"/>
      <w:bookmarkStart w:id="4458" w:name="_Toc29343406"/>
      <w:bookmarkStart w:id="4459"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Heading3"/>
      </w:pPr>
      <w:bookmarkStart w:id="4460" w:name="_Toc46483166"/>
      <w:bookmarkStart w:id="4461" w:name="_Toc36810074"/>
      <w:bookmarkStart w:id="4462" w:name="_Toc36939091"/>
      <w:bookmarkStart w:id="4463" w:name="_Toc46480698"/>
      <w:bookmarkStart w:id="4464" w:name="_Toc46481932"/>
      <w:bookmarkStart w:id="4465" w:name="_Toc185640340"/>
      <w:bookmarkStart w:id="4466" w:name="_Toc201561956"/>
      <w:bookmarkStart w:id="4467" w:name="_Toc36846438"/>
      <w:bookmarkStart w:id="4468" w:name="_Toc193474023"/>
      <w:bookmarkStart w:id="4469" w:name="_Toc37082071"/>
      <w:r>
        <w:t>5.6.2</w:t>
      </w:r>
      <w:r>
        <w:tab/>
        <w:t>UL information transfer</w:t>
      </w:r>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p>
    <w:p w14:paraId="41ECF9A5" w14:textId="77777777" w:rsidR="009B0C12" w:rsidRDefault="00C1409F">
      <w:pPr>
        <w:pStyle w:val="Heading4"/>
      </w:pPr>
      <w:bookmarkStart w:id="4470" w:name="_Toc36810075"/>
      <w:bookmarkStart w:id="4471" w:name="_Toc46480699"/>
      <w:bookmarkStart w:id="4472" w:name="_Toc46483167"/>
      <w:bookmarkStart w:id="4473" w:name="_Toc29342268"/>
      <w:bookmarkStart w:id="4474" w:name="_Toc37082072"/>
      <w:bookmarkStart w:id="4475" w:name="_Toc46481933"/>
      <w:bookmarkStart w:id="4476" w:name="_Toc29343407"/>
      <w:bookmarkStart w:id="4477" w:name="_Toc20486976"/>
      <w:bookmarkStart w:id="4478" w:name="_Toc36939092"/>
      <w:bookmarkStart w:id="4479" w:name="_Toc36566659"/>
      <w:bookmarkStart w:id="4480" w:name="_Toc36846439"/>
      <w:bookmarkStart w:id="4481" w:name="_Toc185640341"/>
      <w:bookmarkStart w:id="4482" w:name="_Toc193474024"/>
      <w:bookmarkStart w:id="4483" w:name="_Toc201561957"/>
      <w:r>
        <w:t>5.6.2.1</w:t>
      </w:r>
      <w:r>
        <w:tab/>
        <w:t>General</w:t>
      </w:r>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p>
    <w:p w14:paraId="3B320DF3" w14:textId="77777777" w:rsidR="009B0C12" w:rsidRDefault="00303CEA">
      <w:pPr>
        <w:pStyle w:val="TH"/>
      </w:pPr>
      <w:bookmarkStart w:id="4484" w:name="_MON_1289914531"/>
      <w:bookmarkEnd w:id="4484"/>
      <w:r>
        <w:pict w14:anchorId="2CA3DE94">
          <v:shape id="_x0000_i1098" type="#_x0000_t75" style="width:352pt;height:85.5pt">
            <v:imagedata r:id="rId119"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Heading4"/>
      </w:pPr>
      <w:bookmarkStart w:id="4485" w:name="_Toc185640342"/>
      <w:bookmarkStart w:id="4486" w:name="_Toc193474025"/>
      <w:bookmarkStart w:id="4487" w:name="_Toc201561958"/>
      <w:bookmarkStart w:id="4488" w:name="_Toc36846440"/>
      <w:bookmarkStart w:id="4489" w:name="_Toc37082073"/>
      <w:bookmarkStart w:id="4490" w:name="_Toc36939093"/>
      <w:bookmarkStart w:id="4491" w:name="_Toc46481934"/>
      <w:bookmarkStart w:id="4492" w:name="_Toc29343408"/>
      <w:bookmarkStart w:id="4493" w:name="_Toc20486977"/>
      <w:bookmarkStart w:id="4494" w:name="_Toc29342269"/>
      <w:bookmarkStart w:id="4495" w:name="_Toc36566660"/>
      <w:bookmarkStart w:id="4496" w:name="_Toc46480700"/>
      <w:bookmarkStart w:id="4497" w:name="_Toc36810076"/>
      <w:bookmarkStart w:id="4498" w:name="_Toc46483168"/>
      <w:r>
        <w:t>5.6.2.2</w:t>
      </w:r>
      <w:r>
        <w:tab/>
        <w:t>Initiation</w:t>
      </w:r>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Heading4"/>
      </w:pPr>
      <w:bookmarkStart w:id="4499" w:name="_Toc36566661"/>
      <w:bookmarkStart w:id="4500" w:name="_Toc20486978"/>
      <w:bookmarkStart w:id="4501" w:name="_Toc36939094"/>
      <w:bookmarkStart w:id="4502" w:name="_Toc29343409"/>
      <w:bookmarkStart w:id="4503" w:name="_Toc46481935"/>
      <w:bookmarkStart w:id="4504" w:name="_Toc29342270"/>
      <w:bookmarkStart w:id="4505" w:name="_Toc36810077"/>
      <w:bookmarkStart w:id="4506" w:name="_Toc36846441"/>
      <w:bookmarkStart w:id="4507" w:name="_Toc185640343"/>
      <w:bookmarkStart w:id="4508" w:name="_Toc201561959"/>
      <w:bookmarkStart w:id="4509" w:name="_Toc193474026"/>
      <w:bookmarkStart w:id="4510" w:name="_Toc37082074"/>
      <w:bookmarkStart w:id="4511" w:name="_Toc46483169"/>
      <w:bookmarkStart w:id="4512" w:name="_Toc46480701"/>
      <w:r>
        <w:t>5.6.2.3</w:t>
      </w:r>
      <w:r>
        <w:tab/>
        <w:t xml:space="preserve">Actions related to transmission of </w:t>
      </w:r>
      <w:r>
        <w:rPr>
          <w:i/>
        </w:rPr>
        <w:t>ULInformationTransfer</w:t>
      </w:r>
      <w:r>
        <w:t xml:space="preserve"> message</w:t>
      </w:r>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Heading4"/>
      </w:pPr>
      <w:bookmarkStart w:id="4513" w:name="_Toc46481936"/>
      <w:bookmarkStart w:id="4514" w:name="_Toc36566662"/>
      <w:bookmarkStart w:id="4515" w:name="_Toc37082075"/>
      <w:bookmarkStart w:id="4516" w:name="_Toc20486979"/>
      <w:bookmarkStart w:id="4517" w:name="_Toc36810078"/>
      <w:bookmarkStart w:id="4518" w:name="_Toc46480702"/>
      <w:bookmarkStart w:id="4519" w:name="_Toc46483170"/>
      <w:bookmarkStart w:id="4520" w:name="_Toc185640344"/>
      <w:bookmarkStart w:id="4521" w:name="_Toc36846442"/>
      <w:bookmarkStart w:id="4522" w:name="_Toc29343410"/>
      <w:bookmarkStart w:id="4523" w:name="_Toc36939095"/>
      <w:bookmarkStart w:id="4524" w:name="_Toc193474027"/>
      <w:bookmarkStart w:id="4525" w:name="_Toc29342271"/>
      <w:bookmarkStart w:id="4526" w:name="_Toc201561960"/>
      <w:r>
        <w:t>5.6.2.4</w:t>
      </w:r>
      <w:r>
        <w:tab/>
        <w:t xml:space="preserve">Failure to deliver </w:t>
      </w:r>
      <w:r>
        <w:rPr>
          <w:i/>
        </w:rPr>
        <w:t>ULInformationTransfer</w:t>
      </w:r>
      <w:r>
        <w:t xml:space="preserve"> message</w:t>
      </w:r>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Heading3"/>
      </w:pPr>
      <w:bookmarkStart w:id="4527" w:name="_Toc29343411"/>
      <w:bookmarkStart w:id="4528" w:name="_Toc36810079"/>
      <w:bookmarkStart w:id="4529" w:name="_Toc46483171"/>
      <w:bookmarkStart w:id="4530" w:name="_Toc37082076"/>
      <w:bookmarkStart w:id="4531" w:name="_Toc201561961"/>
      <w:bookmarkStart w:id="4532" w:name="_Toc46481937"/>
      <w:bookmarkStart w:id="4533" w:name="_Toc46480703"/>
      <w:bookmarkStart w:id="4534" w:name="_Toc193474028"/>
      <w:bookmarkStart w:id="4535" w:name="_Toc185640345"/>
      <w:bookmarkStart w:id="4536" w:name="_Toc36939096"/>
      <w:bookmarkStart w:id="4537" w:name="_Toc36566663"/>
      <w:bookmarkStart w:id="4538" w:name="_Toc29342272"/>
      <w:bookmarkStart w:id="4539" w:name="_Toc20486980"/>
      <w:bookmarkStart w:id="4540" w:name="_Toc36846443"/>
      <w:r>
        <w:t>5.6.2a</w:t>
      </w:r>
      <w:r>
        <w:tab/>
        <w:t>UL information transfer for MR-DC</w:t>
      </w:r>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p>
    <w:p w14:paraId="6EC2247B" w14:textId="77777777" w:rsidR="009B0C12" w:rsidRDefault="00C1409F">
      <w:pPr>
        <w:pStyle w:val="Heading4"/>
      </w:pPr>
      <w:bookmarkStart w:id="4541" w:name="_Toc29342273"/>
      <w:bookmarkStart w:id="4542" w:name="_Toc46480704"/>
      <w:bookmarkStart w:id="4543" w:name="_Toc37082077"/>
      <w:bookmarkStart w:id="4544" w:name="_Toc193474029"/>
      <w:bookmarkStart w:id="4545" w:name="_Toc20486981"/>
      <w:bookmarkStart w:id="4546" w:name="_Toc29343412"/>
      <w:bookmarkStart w:id="4547" w:name="_Toc36566664"/>
      <w:bookmarkStart w:id="4548" w:name="_Toc36939097"/>
      <w:bookmarkStart w:id="4549" w:name="_Toc36810080"/>
      <w:bookmarkStart w:id="4550" w:name="_Toc46481938"/>
      <w:bookmarkStart w:id="4551" w:name="_Toc201561962"/>
      <w:bookmarkStart w:id="4552" w:name="_Toc36846444"/>
      <w:bookmarkStart w:id="4553" w:name="_Toc185640346"/>
      <w:bookmarkStart w:id="4554" w:name="_Toc46483172"/>
      <w:r>
        <w:t>5.6.2a.1</w:t>
      </w:r>
      <w:r>
        <w:tab/>
        <w:t>General</w:t>
      </w:r>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p>
    <w:p w14:paraId="28FE71E2" w14:textId="77777777" w:rsidR="009B0C12" w:rsidRDefault="00303CEA">
      <w:pPr>
        <w:pStyle w:val="TH"/>
      </w:pPr>
      <w:bookmarkStart w:id="4555" w:name="_MON_1578916346"/>
      <w:bookmarkEnd w:id="4555"/>
      <w:r>
        <w:pict w14:anchorId="19399F0C">
          <v:shape id="_x0000_i1099" type="#_x0000_t75" style="width:352.5pt;height:83.5pt">
            <v:imagedata r:id="rId120"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Heading4"/>
      </w:pPr>
      <w:bookmarkStart w:id="4556" w:name="_Toc36846445"/>
      <w:bookmarkStart w:id="4557" w:name="_Toc46481939"/>
      <w:bookmarkStart w:id="4558" w:name="_Toc201561963"/>
      <w:bookmarkStart w:id="4559" w:name="_Toc36939098"/>
      <w:bookmarkStart w:id="4560" w:name="_Toc46483173"/>
      <w:bookmarkStart w:id="4561" w:name="_Toc185640347"/>
      <w:bookmarkStart w:id="4562" w:name="_Toc29342274"/>
      <w:bookmarkStart w:id="4563" w:name="_Toc46480705"/>
      <w:bookmarkStart w:id="4564" w:name="_Toc193474030"/>
      <w:bookmarkStart w:id="4565" w:name="_Toc29343413"/>
      <w:bookmarkStart w:id="4566" w:name="_Toc20486982"/>
      <w:bookmarkStart w:id="4567" w:name="_Toc36810081"/>
      <w:bookmarkStart w:id="4568" w:name="_Toc36566665"/>
      <w:bookmarkStart w:id="4569" w:name="_Toc37082078"/>
      <w:r>
        <w:t>5.6.2a.2</w:t>
      </w:r>
      <w:r>
        <w:tab/>
        <w:t>Initiation</w:t>
      </w:r>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Heading4"/>
      </w:pPr>
      <w:bookmarkStart w:id="4570" w:name="_Toc36939099"/>
      <w:bookmarkStart w:id="4571" w:name="_Toc193474031"/>
      <w:bookmarkStart w:id="4572" w:name="_Toc36846446"/>
      <w:bookmarkStart w:id="4573" w:name="_Toc46483174"/>
      <w:bookmarkStart w:id="4574" w:name="_Toc46480706"/>
      <w:bookmarkStart w:id="4575" w:name="_Toc29343414"/>
      <w:bookmarkStart w:id="4576" w:name="_Toc36810082"/>
      <w:bookmarkStart w:id="4577" w:name="_Toc36566666"/>
      <w:bookmarkStart w:id="4578" w:name="_Toc46481940"/>
      <w:bookmarkStart w:id="4579" w:name="_Toc185640348"/>
      <w:bookmarkStart w:id="4580" w:name="_Toc29342275"/>
      <w:bookmarkStart w:id="4581" w:name="_Toc37082079"/>
      <w:bookmarkStart w:id="4582" w:name="_Toc201561964"/>
      <w:bookmarkStart w:id="4583" w:name="_Toc20486983"/>
      <w:r>
        <w:t>5.6.2a.3</w:t>
      </w:r>
      <w:r>
        <w:tab/>
        <w:t xml:space="preserve">Actions related to transmission of </w:t>
      </w:r>
      <w:r>
        <w:rPr>
          <w:i/>
        </w:rPr>
        <w:t>ULInformationTransferMRDC</w:t>
      </w:r>
      <w:r>
        <w:t xml:space="preserve"> message</w:t>
      </w:r>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Heading4"/>
      </w:pPr>
      <w:bookmarkStart w:id="4584" w:name="_Toc29343415"/>
      <w:bookmarkStart w:id="4585" w:name="_Toc193474032"/>
      <w:bookmarkStart w:id="4586" w:name="_Toc36939100"/>
      <w:bookmarkStart w:id="4587" w:name="_Toc46483175"/>
      <w:bookmarkStart w:id="4588" w:name="_Toc36566667"/>
      <w:bookmarkStart w:id="4589" w:name="_Toc37082080"/>
      <w:bookmarkStart w:id="4590" w:name="_Toc185640349"/>
      <w:bookmarkStart w:id="4591" w:name="_Toc201561965"/>
      <w:bookmarkStart w:id="4592" w:name="_Toc46480707"/>
      <w:bookmarkStart w:id="4593" w:name="_Toc36846447"/>
      <w:bookmarkStart w:id="4594" w:name="_Toc46481941"/>
      <w:bookmarkStart w:id="4595" w:name="_Toc29342276"/>
      <w:bookmarkStart w:id="4596" w:name="_Toc20486984"/>
      <w:bookmarkStart w:id="4597" w:name="_Toc36810083"/>
      <w:r>
        <w:t>5.6.2a.4</w:t>
      </w:r>
      <w:r>
        <w:tab/>
        <w:t>Void</w:t>
      </w:r>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p>
    <w:p w14:paraId="5EC9B21B" w14:textId="77777777" w:rsidR="009B0C12" w:rsidRDefault="00C1409F">
      <w:pPr>
        <w:pStyle w:val="Heading3"/>
      </w:pPr>
      <w:bookmarkStart w:id="4598" w:name="_Toc36846448"/>
      <w:bookmarkStart w:id="4599" w:name="_Toc185640350"/>
      <w:bookmarkStart w:id="4600" w:name="_Toc46480708"/>
      <w:bookmarkStart w:id="4601" w:name="_Toc46483176"/>
      <w:bookmarkStart w:id="4602" w:name="_Toc46481942"/>
      <w:bookmarkStart w:id="4603" w:name="_Toc201561966"/>
      <w:bookmarkStart w:id="4604" w:name="_Toc193474033"/>
      <w:bookmarkStart w:id="4605" w:name="_Toc20486985"/>
      <w:bookmarkStart w:id="4606" w:name="_Toc37082081"/>
      <w:bookmarkStart w:id="4607" w:name="_Toc36810084"/>
      <w:bookmarkStart w:id="4608" w:name="_Toc29343416"/>
      <w:bookmarkStart w:id="4609" w:name="_Toc29342277"/>
      <w:bookmarkStart w:id="4610" w:name="_Toc36939101"/>
      <w:bookmarkStart w:id="4611" w:name="_Toc36566668"/>
      <w:r>
        <w:t>5.6.3</w:t>
      </w:r>
      <w:r>
        <w:tab/>
        <w:t>UE capability transfer</w:t>
      </w:r>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p w14:paraId="7AC2927E" w14:textId="77777777" w:rsidR="009B0C12" w:rsidRDefault="00C1409F">
      <w:pPr>
        <w:pStyle w:val="Heading4"/>
      </w:pPr>
      <w:bookmarkStart w:id="4612" w:name="_Toc46480709"/>
      <w:bookmarkStart w:id="4613" w:name="_Toc29342278"/>
      <w:bookmarkStart w:id="4614" w:name="_Toc37082082"/>
      <w:bookmarkStart w:id="4615" w:name="_Toc46481943"/>
      <w:bookmarkStart w:id="4616" w:name="_Toc36566669"/>
      <w:bookmarkStart w:id="4617" w:name="_Toc36810085"/>
      <w:bookmarkStart w:id="4618" w:name="_Toc36939102"/>
      <w:bookmarkStart w:id="4619" w:name="_Toc201561967"/>
      <w:bookmarkStart w:id="4620" w:name="_Toc20486986"/>
      <w:bookmarkStart w:id="4621" w:name="_Toc193474034"/>
      <w:bookmarkStart w:id="4622" w:name="_Toc185640351"/>
      <w:bookmarkStart w:id="4623" w:name="_Toc46483177"/>
      <w:bookmarkStart w:id="4624" w:name="_Toc29343417"/>
      <w:bookmarkStart w:id="4625" w:name="_Toc36846449"/>
      <w:r>
        <w:t>5.6.3.1</w:t>
      </w:r>
      <w:r>
        <w:tab/>
        <w:t>General</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p>
    <w:p w14:paraId="157AE011" w14:textId="77777777" w:rsidR="009B0C12" w:rsidRDefault="00303CEA">
      <w:pPr>
        <w:pStyle w:val="TH"/>
      </w:pPr>
      <w:bookmarkStart w:id="4626" w:name="_MON_1289914532"/>
      <w:bookmarkStart w:id="4627" w:name="_MON_1288445650"/>
      <w:bookmarkStart w:id="4628" w:name="_MON_1267952517"/>
      <w:bookmarkEnd w:id="4626"/>
      <w:bookmarkEnd w:id="4627"/>
      <w:bookmarkEnd w:id="4628"/>
      <w:r>
        <w:pict w14:anchorId="6BDC7553">
          <v:shape id="_x0000_i1100" type="#_x0000_t75" style="width:352pt;height:126.5pt">
            <v:imagedata r:id="rId121"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Heading4"/>
      </w:pPr>
      <w:bookmarkStart w:id="4629" w:name="_Toc36566670"/>
      <w:bookmarkStart w:id="4630" w:name="_Toc46483178"/>
      <w:bookmarkStart w:id="4631" w:name="_Toc193474035"/>
      <w:bookmarkStart w:id="4632" w:name="_Toc36846450"/>
      <w:bookmarkStart w:id="4633" w:name="_Toc36939103"/>
      <w:bookmarkStart w:id="4634" w:name="_Toc201561968"/>
      <w:bookmarkStart w:id="4635" w:name="_Toc20486987"/>
      <w:bookmarkStart w:id="4636" w:name="_Toc46481944"/>
      <w:bookmarkStart w:id="4637" w:name="_Toc185640352"/>
      <w:bookmarkStart w:id="4638" w:name="_Toc29343418"/>
      <w:bookmarkStart w:id="4639" w:name="_Toc29342279"/>
      <w:bookmarkStart w:id="4640" w:name="_Toc36810086"/>
      <w:bookmarkStart w:id="4641" w:name="_Toc37082083"/>
      <w:bookmarkStart w:id="4642" w:name="_Toc46480710"/>
      <w:r>
        <w:t>5.6.3.2</w:t>
      </w:r>
      <w:r>
        <w:tab/>
        <w:t>Initiation</w:t>
      </w:r>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Heading4"/>
      </w:pPr>
      <w:bookmarkStart w:id="4643" w:name="_Toc46480711"/>
      <w:bookmarkStart w:id="4644" w:name="_Toc185640353"/>
      <w:bookmarkStart w:id="4645" w:name="_Toc20486988"/>
      <w:bookmarkStart w:id="4646" w:name="_Toc36939104"/>
      <w:bookmarkStart w:id="4647" w:name="_Toc36810087"/>
      <w:bookmarkStart w:id="4648" w:name="_Toc201561969"/>
      <w:bookmarkStart w:id="4649" w:name="_Toc29342280"/>
      <w:bookmarkStart w:id="4650" w:name="_Toc37082084"/>
      <w:bookmarkStart w:id="4651" w:name="_Toc46481945"/>
      <w:bookmarkStart w:id="4652" w:name="_Toc46483179"/>
      <w:bookmarkStart w:id="4653" w:name="_Toc36846451"/>
      <w:bookmarkStart w:id="4654" w:name="_Toc36566671"/>
      <w:bookmarkStart w:id="4655" w:name="_Toc29343419"/>
      <w:bookmarkStart w:id="4656" w:name="_Toc193474036"/>
      <w:r>
        <w:t>5.6.3.3</w:t>
      </w:r>
      <w:r>
        <w:tab/>
        <w:t xml:space="preserve">Reception of the </w:t>
      </w:r>
      <w:r>
        <w:rPr>
          <w:i/>
        </w:rPr>
        <w:t>UECapabilityEnquiry</w:t>
      </w:r>
      <w:r>
        <w:t xml:space="preserve"> by the UE</w:t>
      </w:r>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57" w:name="OLE_LINK105"/>
      <w:r>
        <w:rPr>
          <w:i/>
        </w:rPr>
        <w:t>RAT-Container</w:t>
      </w:r>
      <w:bookmarkEnd w:id="4657"/>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58" w:name="OLE_LINK156"/>
      <w:r>
        <w:t>&gt;</w:t>
      </w:r>
      <w:r>
        <w:tab/>
      </w:r>
      <w:bookmarkStart w:id="4659" w:name="_Hlk183100637"/>
      <w:bookmarkEnd w:id="4658"/>
      <w:r>
        <w:t xml:space="preserve">consider the maximum number of UL segments the UE is allowed to use when segmenting the </w:t>
      </w:r>
      <w:r>
        <w:rPr>
          <w:i/>
        </w:rPr>
        <w:t>UECapabilityInformation</w:t>
      </w:r>
      <w:r>
        <w:t xml:space="preserve"> message is 16;</w:t>
      </w:r>
      <w:bookmarkEnd w:id="4659"/>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Heading3"/>
      </w:pPr>
      <w:bookmarkStart w:id="4660" w:name="_Toc20486989"/>
      <w:bookmarkStart w:id="4661" w:name="_Toc29342281"/>
      <w:bookmarkStart w:id="4662" w:name="_Toc29343420"/>
      <w:bookmarkStart w:id="4663" w:name="_Toc36939105"/>
      <w:bookmarkStart w:id="4664" w:name="_Toc201561970"/>
      <w:bookmarkStart w:id="4665" w:name="_Toc37082085"/>
      <w:bookmarkStart w:id="4666" w:name="_Toc36566672"/>
      <w:bookmarkStart w:id="4667" w:name="_Toc36810088"/>
      <w:bookmarkStart w:id="4668" w:name="_Toc46480712"/>
      <w:bookmarkStart w:id="4669" w:name="_Toc46483180"/>
      <w:bookmarkStart w:id="4670" w:name="_Toc193474037"/>
      <w:bookmarkStart w:id="4671" w:name="_Toc185640354"/>
      <w:bookmarkStart w:id="4672" w:name="_Toc46481946"/>
      <w:bookmarkStart w:id="4673" w:name="_Toc36846452"/>
      <w:r>
        <w:t>5.6.4</w:t>
      </w:r>
      <w:r>
        <w:tab/>
        <w:t>CSFB to 1x Parameter transfer</w:t>
      </w:r>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14:paraId="447BD6FE" w14:textId="77777777" w:rsidR="009B0C12" w:rsidRDefault="00C1409F">
      <w:pPr>
        <w:pStyle w:val="Heading4"/>
      </w:pPr>
      <w:bookmarkStart w:id="4674" w:name="_Toc201561971"/>
      <w:bookmarkStart w:id="4675" w:name="_Toc193474038"/>
      <w:bookmarkStart w:id="4676" w:name="_Toc36566673"/>
      <w:bookmarkStart w:id="4677" w:name="_Toc46481947"/>
      <w:bookmarkStart w:id="4678" w:name="_Toc185640355"/>
      <w:bookmarkStart w:id="4679" w:name="_Toc29343421"/>
      <w:bookmarkStart w:id="4680" w:name="_Toc36846453"/>
      <w:bookmarkStart w:id="4681" w:name="_Toc20486990"/>
      <w:bookmarkStart w:id="4682" w:name="_Toc36939106"/>
      <w:bookmarkStart w:id="4683" w:name="_Toc46483181"/>
      <w:bookmarkStart w:id="4684" w:name="_Toc29342282"/>
      <w:bookmarkStart w:id="4685" w:name="_Toc46480713"/>
      <w:bookmarkStart w:id="4686" w:name="_Toc36810089"/>
      <w:bookmarkStart w:id="4687" w:name="_Toc37082086"/>
      <w:r>
        <w:t>5.6.4.1</w:t>
      </w:r>
      <w:r>
        <w:tab/>
        <w:t>General</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p>
    <w:p w14:paraId="5DF39A19" w14:textId="77777777" w:rsidR="009B0C12" w:rsidRDefault="00303CEA">
      <w:pPr>
        <w:pStyle w:val="TH"/>
      </w:pPr>
      <w:bookmarkStart w:id="4688" w:name="_MON_1292699346"/>
      <w:bookmarkEnd w:id="4688"/>
      <w:r>
        <w:pict w14:anchorId="0569E439">
          <v:shape id="_x0000_i1101" type="#_x0000_t75" style="width:352pt;height:126.5pt">
            <v:imagedata r:id="rId122"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Heading4"/>
      </w:pPr>
      <w:bookmarkStart w:id="4689" w:name="_Toc36810090"/>
      <w:bookmarkStart w:id="4690" w:name="_Toc36939107"/>
      <w:bookmarkStart w:id="4691" w:name="_Toc193474039"/>
      <w:bookmarkStart w:id="4692" w:name="_Toc20486991"/>
      <w:bookmarkStart w:id="4693" w:name="_Toc37082087"/>
      <w:bookmarkStart w:id="4694" w:name="_Toc201561972"/>
      <w:bookmarkStart w:id="4695" w:name="_Toc36566674"/>
      <w:bookmarkStart w:id="4696" w:name="_Toc46481948"/>
      <w:bookmarkStart w:id="4697" w:name="_Toc46483182"/>
      <w:bookmarkStart w:id="4698" w:name="_Toc36846454"/>
      <w:bookmarkStart w:id="4699" w:name="_Toc29342283"/>
      <w:bookmarkStart w:id="4700" w:name="_Toc46480714"/>
      <w:bookmarkStart w:id="4701" w:name="_Toc29343422"/>
      <w:bookmarkStart w:id="4702" w:name="_Toc185640356"/>
      <w:r>
        <w:t>5.6.4.2</w:t>
      </w:r>
      <w:r>
        <w:tab/>
        <w:t>Initiation</w:t>
      </w:r>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Heading4"/>
      </w:pPr>
      <w:bookmarkStart w:id="4703" w:name="_Toc193474040"/>
      <w:bookmarkStart w:id="4704" w:name="_Toc185640357"/>
      <w:bookmarkStart w:id="4705" w:name="_Toc29343423"/>
      <w:bookmarkStart w:id="4706" w:name="_Toc46480715"/>
      <w:bookmarkStart w:id="4707" w:name="_Toc46483183"/>
      <w:bookmarkStart w:id="4708" w:name="_Toc46481949"/>
      <w:bookmarkStart w:id="4709" w:name="_Toc36810091"/>
      <w:bookmarkStart w:id="4710" w:name="_Toc29342284"/>
      <w:bookmarkStart w:id="4711" w:name="_Toc36846455"/>
      <w:bookmarkStart w:id="4712" w:name="_Toc20486992"/>
      <w:bookmarkStart w:id="4713" w:name="_Toc37082088"/>
      <w:bookmarkStart w:id="4714" w:name="_Toc201561973"/>
      <w:bookmarkStart w:id="4715" w:name="_Toc36566675"/>
      <w:bookmarkStart w:id="4716" w:name="_Toc36939108"/>
      <w:r>
        <w:t>5.6.4.3</w:t>
      </w:r>
      <w:r>
        <w:tab/>
        <w:t xml:space="preserve">Actions related to transmission of </w:t>
      </w:r>
      <w:r>
        <w:rPr>
          <w:i/>
        </w:rPr>
        <w:t>CSFBParametersRequestCDMA2000</w:t>
      </w:r>
      <w:r>
        <w:t xml:space="preserve"> message</w:t>
      </w:r>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Heading4"/>
        <w:ind w:left="0" w:firstLine="0"/>
      </w:pPr>
      <w:bookmarkStart w:id="4717" w:name="_Toc185640358"/>
      <w:bookmarkStart w:id="4718" w:name="_Toc29343424"/>
      <w:bookmarkStart w:id="4719" w:name="_Toc46480716"/>
      <w:bookmarkStart w:id="4720" w:name="_Toc46483184"/>
      <w:bookmarkStart w:id="4721" w:name="_Toc193474041"/>
      <w:bookmarkStart w:id="4722" w:name="_Toc201561974"/>
      <w:bookmarkStart w:id="4723" w:name="_Toc36566676"/>
      <w:bookmarkStart w:id="4724" w:name="_Toc29342285"/>
      <w:bookmarkStart w:id="4725" w:name="_Toc37082089"/>
      <w:bookmarkStart w:id="4726" w:name="_Toc20486993"/>
      <w:bookmarkStart w:id="4727" w:name="_Toc36810092"/>
      <w:bookmarkStart w:id="4728" w:name="_Toc36939109"/>
      <w:bookmarkStart w:id="4729" w:name="_Toc36846456"/>
      <w:bookmarkStart w:id="4730" w:name="_Toc46481950"/>
      <w:r>
        <w:t>5.6.4.4</w:t>
      </w:r>
      <w:r>
        <w:tab/>
        <w:t xml:space="preserve">Reception of the </w:t>
      </w:r>
      <w:r>
        <w:rPr>
          <w:i/>
        </w:rPr>
        <w:t xml:space="preserve">CSFBParametersResponseCDMA2000 </w:t>
      </w:r>
      <w:r>
        <w:t>message</w:t>
      </w:r>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Heading3"/>
        <w:rPr>
          <w:lang w:eastAsia="zh-CN"/>
        </w:rPr>
      </w:pPr>
      <w:bookmarkStart w:id="4731" w:name="_Toc29342286"/>
      <w:bookmarkStart w:id="4732" w:name="_Toc46480717"/>
      <w:bookmarkStart w:id="4733" w:name="_Toc201561975"/>
      <w:bookmarkStart w:id="4734" w:name="_Toc37082090"/>
      <w:bookmarkStart w:id="4735" w:name="_Toc193474042"/>
      <w:bookmarkStart w:id="4736" w:name="_Toc20486994"/>
      <w:bookmarkStart w:id="4737" w:name="_Toc29343425"/>
      <w:bookmarkStart w:id="4738" w:name="_Toc36566677"/>
      <w:bookmarkStart w:id="4739" w:name="_Toc36939110"/>
      <w:bookmarkStart w:id="4740" w:name="_Toc46481951"/>
      <w:bookmarkStart w:id="4741" w:name="_Toc36810093"/>
      <w:bookmarkStart w:id="4742" w:name="_Toc36846457"/>
      <w:bookmarkStart w:id="4743" w:name="_Toc185640359"/>
      <w:bookmarkStart w:id="4744" w:name="_Toc46483185"/>
      <w:r>
        <w:rPr>
          <w:lang w:eastAsia="zh-CN"/>
        </w:rPr>
        <w:lastRenderedPageBreak/>
        <w:t>5.6.5</w:t>
      </w:r>
      <w:r>
        <w:rPr>
          <w:lang w:eastAsia="zh-CN"/>
        </w:rPr>
        <w:tab/>
        <w:t>UE Information</w:t>
      </w:r>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p>
    <w:p w14:paraId="2FAEE08A" w14:textId="77777777" w:rsidR="009B0C12" w:rsidRDefault="00C1409F">
      <w:pPr>
        <w:pStyle w:val="Heading4"/>
        <w:rPr>
          <w:lang w:eastAsia="zh-CN"/>
        </w:rPr>
      </w:pPr>
      <w:bookmarkStart w:id="4745" w:name="_Toc29343426"/>
      <w:bookmarkStart w:id="4746" w:name="_Toc36566678"/>
      <w:bookmarkStart w:id="4747" w:name="_Toc36846458"/>
      <w:bookmarkStart w:id="4748" w:name="_Toc36810094"/>
      <w:bookmarkStart w:id="4749" w:name="_Toc29342287"/>
      <w:bookmarkStart w:id="4750" w:name="_Toc20486995"/>
      <w:bookmarkStart w:id="4751" w:name="_Toc185640360"/>
      <w:bookmarkStart w:id="4752" w:name="_Toc46480718"/>
      <w:bookmarkStart w:id="4753" w:name="_Toc193474043"/>
      <w:bookmarkStart w:id="4754" w:name="_Toc201561976"/>
      <w:bookmarkStart w:id="4755" w:name="_Toc36939111"/>
      <w:bookmarkStart w:id="4756" w:name="_Toc46483186"/>
      <w:bookmarkStart w:id="4757" w:name="_Toc37082091"/>
      <w:bookmarkStart w:id="4758" w:name="_Toc46481952"/>
      <w:r>
        <w:t>5.6.</w:t>
      </w:r>
      <w:r>
        <w:rPr>
          <w:lang w:eastAsia="zh-CN"/>
        </w:rPr>
        <w:t>5</w:t>
      </w:r>
      <w:r>
        <w:t>.1</w:t>
      </w:r>
      <w:r>
        <w:tab/>
        <w:t>General</w:t>
      </w:r>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p>
    <w:p w14:paraId="62E8EB0B" w14:textId="77777777" w:rsidR="009B0C12" w:rsidRDefault="00303CEA">
      <w:pPr>
        <w:pStyle w:val="TH"/>
        <w:rPr>
          <w:sz w:val="22"/>
          <w:szCs w:val="22"/>
          <w:lang w:eastAsia="zh-CN"/>
        </w:rPr>
      </w:pPr>
      <w:bookmarkStart w:id="4759" w:name="_MON_1317170883"/>
      <w:bookmarkStart w:id="4760" w:name="_MON_1317176891"/>
      <w:bookmarkStart w:id="4761" w:name="_MON_1317171804"/>
      <w:bookmarkStart w:id="4762" w:name="_MON_1317105998"/>
      <w:bookmarkStart w:id="4763" w:name="_MON_1317171627"/>
      <w:bookmarkStart w:id="4764" w:name="_MON_1317106956"/>
      <w:bookmarkStart w:id="4765" w:name="_MON_1317105592"/>
      <w:bookmarkStart w:id="4766" w:name="_MON_1317177966"/>
      <w:bookmarkStart w:id="4767" w:name="_MON_1317105207"/>
      <w:bookmarkStart w:id="4768" w:name="_MON_1317106627"/>
      <w:bookmarkEnd w:id="4759"/>
      <w:bookmarkEnd w:id="4760"/>
      <w:bookmarkEnd w:id="4761"/>
      <w:bookmarkEnd w:id="4762"/>
      <w:bookmarkEnd w:id="4763"/>
      <w:bookmarkEnd w:id="4764"/>
      <w:bookmarkEnd w:id="4765"/>
      <w:bookmarkEnd w:id="4766"/>
      <w:bookmarkEnd w:id="4767"/>
      <w:bookmarkEnd w:id="4768"/>
      <w:r>
        <w:pict w14:anchorId="75F449AF">
          <v:shape id="_x0000_i1102" type="#_x0000_t75" style="width:352pt;height:126.5pt">
            <v:imagedata r:id="rId123"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Heading4"/>
      </w:pPr>
      <w:bookmarkStart w:id="4769" w:name="_Toc29343427"/>
      <w:bookmarkStart w:id="4770" w:name="_Toc36846459"/>
      <w:bookmarkStart w:id="4771" w:name="_Toc36939112"/>
      <w:bookmarkStart w:id="4772" w:name="_Toc37082092"/>
      <w:bookmarkStart w:id="4773" w:name="_Toc46480719"/>
      <w:bookmarkStart w:id="4774" w:name="_Toc29342288"/>
      <w:bookmarkStart w:id="4775" w:name="_Toc20486996"/>
      <w:bookmarkStart w:id="4776" w:name="_Toc36566679"/>
      <w:bookmarkStart w:id="4777" w:name="_Toc36810095"/>
      <w:bookmarkStart w:id="4778" w:name="_Toc46481953"/>
      <w:bookmarkStart w:id="4779" w:name="_Toc201561977"/>
      <w:bookmarkStart w:id="4780" w:name="_Toc185640361"/>
      <w:bookmarkStart w:id="4781" w:name="_Toc46483187"/>
      <w:bookmarkStart w:id="4782" w:name="_Toc193474044"/>
      <w:r>
        <w:t>5.6.</w:t>
      </w:r>
      <w:r>
        <w:rPr>
          <w:lang w:eastAsia="zh-CN"/>
        </w:rPr>
        <w:t>5</w:t>
      </w:r>
      <w:r>
        <w:t>.2</w:t>
      </w:r>
      <w:r>
        <w:tab/>
        <w:t>Initiation</w:t>
      </w:r>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Heading4"/>
      </w:pPr>
      <w:bookmarkStart w:id="4783" w:name="_Toc20486997"/>
      <w:bookmarkStart w:id="4784" w:name="_Toc29342289"/>
      <w:bookmarkStart w:id="4785" w:name="_Toc29343428"/>
      <w:bookmarkStart w:id="4786" w:name="_Toc36566680"/>
      <w:bookmarkStart w:id="4787" w:name="_Toc36810096"/>
      <w:bookmarkStart w:id="4788" w:name="_Toc37082093"/>
      <w:bookmarkStart w:id="4789" w:name="_Toc201561978"/>
      <w:bookmarkStart w:id="4790" w:name="_Toc46480720"/>
      <w:bookmarkStart w:id="4791" w:name="_Toc36939113"/>
      <w:bookmarkStart w:id="4792" w:name="_Toc193474045"/>
      <w:bookmarkStart w:id="4793" w:name="_Toc36846460"/>
      <w:bookmarkStart w:id="4794" w:name="_Toc46481954"/>
      <w:bookmarkStart w:id="4795" w:name="_Toc185640362"/>
      <w:bookmarkStart w:id="4796"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Heading3"/>
      </w:pPr>
      <w:bookmarkStart w:id="4797" w:name="_Toc29342290"/>
      <w:bookmarkStart w:id="4798" w:name="_Toc20486998"/>
      <w:bookmarkStart w:id="4799" w:name="_Toc36939114"/>
      <w:bookmarkStart w:id="4800" w:name="_Toc193474046"/>
      <w:bookmarkStart w:id="4801" w:name="_Toc201561979"/>
      <w:bookmarkStart w:id="4802" w:name="_Toc46481955"/>
      <w:bookmarkStart w:id="4803" w:name="_Toc185640363"/>
      <w:bookmarkStart w:id="4804" w:name="_Toc46483189"/>
      <w:bookmarkStart w:id="4805" w:name="_Toc46480721"/>
      <w:bookmarkStart w:id="4806" w:name="_Toc36566681"/>
      <w:bookmarkStart w:id="4807" w:name="_Toc36846461"/>
      <w:bookmarkStart w:id="4808" w:name="_Toc29343429"/>
      <w:bookmarkStart w:id="4809" w:name="_Toc37082094"/>
      <w:bookmarkStart w:id="4810" w:name="_Toc36810097"/>
      <w:r>
        <w:t>5.6.6</w:t>
      </w:r>
      <w:r>
        <w:tab/>
        <w:t>Logged Measurement Configuration</w:t>
      </w:r>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p>
    <w:p w14:paraId="719799F3" w14:textId="77777777" w:rsidR="009B0C12" w:rsidRDefault="00C1409F">
      <w:pPr>
        <w:pStyle w:val="Heading4"/>
      </w:pPr>
      <w:bookmarkStart w:id="4811" w:name="_Toc36939115"/>
      <w:bookmarkStart w:id="4812" w:name="_Toc193474047"/>
      <w:bookmarkStart w:id="4813" w:name="_Toc201561980"/>
      <w:bookmarkStart w:id="4814" w:name="_Toc46481956"/>
      <w:bookmarkStart w:id="4815" w:name="_Toc185640364"/>
      <w:bookmarkStart w:id="4816" w:name="_Toc20486999"/>
      <w:bookmarkStart w:id="4817" w:name="_Toc46483190"/>
      <w:bookmarkStart w:id="4818" w:name="_Toc29342291"/>
      <w:bookmarkStart w:id="4819" w:name="_Toc36846462"/>
      <w:bookmarkStart w:id="4820" w:name="_Toc36566682"/>
      <w:bookmarkStart w:id="4821" w:name="_Toc46480722"/>
      <w:bookmarkStart w:id="4822" w:name="_Toc29343430"/>
      <w:bookmarkStart w:id="4823" w:name="_Toc37082095"/>
      <w:bookmarkStart w:id="4824" w:name="_Toc36810098"/>
      <w:r>
        <w:t>5.6.6.1</w:t>
      </w:r>
      <w:r>
        <w:tab/>
        <w:t>General</w:t>
      </w:r>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p>
    <w:p w14:paraId="5FFA0587" w14:textId="77777777" w:rsidR="009B0C12" w:rsidRDefault="009B0C12"/>
    <w:p w14:paraId="15B30102" w14:textId="77777777" w:rsidR="009B0C12" w:rsidRDefault="00303CEA">
      <w:pPr>
        <w:pStyle w:val="TH"/>
      </w:pPr>
      <w:bookmarkStart w:id="4825" w:name="_MON_1356257156"/>
      <w:bookmarkEnd w:id="4825"/>
      <w:r>
        <w:pict w14:anchorId="57035B5D">
          <v:shape id="_x0000_i1103" type="#_x0000_t75" style="width:352.5pt;height:127pt">
            <v:imagedata r:id="rId124"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Heading4"/>
      </w:pPr>
      <w:bookmarkStart w:id="4826" w:name="_Toc36846463"/>
      <w:bookmarkStart w:id="4827" w:name="_Toc46481957"/>
      <w:bookmarkStart w:id="4828" w:name="_Toc20487000"/>
      <w:bookmarkStart w:id="4829" w:name="_Toc201561981"/>
      <w:bookmarkStart w:id="4830" w:name="_Toc193474048"/>
      <w:bookmarkStart w:id="4831" w:name="_Toc29342292"/>
      <w:bookmarkStart w:id="4832" w:name="_Toc36939116"/>
      <w:bookmarkStart w:id="4833" w:name="_Toc46480723"/>
      <w:bookmarkStart w:id="4834" w:name="_Toc29343431"/>
      <w:bookmarkStart w:id="4835" w:name="_Toc37082096"/>
      <w:bookmarkStart w:id="4836" w:name="_Toc46483191"/>
      <w:bookmarkStart w:id="4837" w:name="_Toc185640365"/>
      <w:bookmarkStart w:id="4838" w:name="_Toc36566683"/>
      <w:bookmarkStart w:id="4839" w:name="_Toc36810099"/>
      <w:r>
        <w:t>5.6.6.2</w:t>
      </w:r>
      <w:r>
        <w:tab/>
        <w:t>Initiation</w:t>
      </w:r>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Heading4"/>
      </w:pPr>
      <w:bookmarkStart w:id="4840" w:name="_Toc36939117"/>
      <w:bookmarkStart w:id="4841" w:name="_Toc20487001"/>
      <w:bookmarkStart w:id="4842" w:name="_Toc201561982"/>
      <w:bookmarkStart w:id="4843" w:name="_Toc36810100"/>
      <w:bookmarkStart w:id="4844" w:name="_Toc193474049"/>
      <w:bookmarkStart w:id="4845" w:name="_Toc29342293"/>
      <w:bookmarkStart w:id="4846" w:name="_Toc36846464"/>
      <w:bookmarkStart w:id="4847" w:name="_Toc37082097"/>
      <w:bookmarkStart w:id="4848" w:name="_Toc46480724"/>
      <w:bookmarkStart w:id="4849" w:name="_Toc29343432"/>
      <w:bookmarkStart w:id="4850" w:name="_Toc185640366"/>
      <w:bookmarkStart w:id="4851" w:name="_Toc36566684"/>
      <w:bookmarkStart w:id="4852" w:name="_Toc46481958"/>
      <w:bookmarkStart w:id="4853" w:name="_Toc46483192"/>
      <w:r>
        <w:t>5.6.6.3</w:t>
      </w:r>
      <w:r>
        <w:tab/>
        <w:t xml:space="preserve">Reception of the </w:t>
      </w:r>
      <w:r>
        <w:rPr>
          <w:i/>
        </w:rPr>
        <w:t>LoggedMeasurementConfiguration</w:t>
      </w:r>
      <w:r>
        <w:t xml:space="preserve"> by the UE</w:t>
      </w:r>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Heading4"/>
      </w:pPr>
      <w:bookmarkStart w:id="4854" w:name="_Toc46480725"/>
      <w:bookmarkStart w:id="4855" w:name="_Toc46481959"/>
      <w:bookmarkStart w:id="4856" w:name="_Toc46483193"/>
      <w:bookmarkStart w:id="4857" w:name="_Toc201561983"/>
      <w:bookmarkStart w:id="4858" w:name="_Toc193474050"/>
      <w:bookmarkStart w:id="4859" w:name="_Toc185640367"/>
      <w:bookmarkStart w:id="4860" w:name="_Toc29343433"/>
      <w:bookmarkStart w:id="4861" w:name="_Toc36566685"/>
      <w:bookmarkStart w:id="4862" w:name="_Toc29342294"/>
      <w:bookmarkStart w:id="4863" w:name="_Toc36810101"/>
      <w:bookmarkStart w:id="4864" w:name="_Toc36846465"/>
      <w:bookmarkStart w:id="4865" w:name="_Toc36939118"/>
      <w:bookmarkStart w:id="4866" w:name="_Toc37082098"/>
      <w:bookmarkStart w:id="4867" w:name="_Toc20487002"/>
      <w:r>
        <w:t>5.6.6.4</w:t>
      </w:r>
      <w:r>
        <w:tab/>
        <w:t>T330 expiry</w:t>
      </w:r>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Heading3"/>
      </w:pPr>
      <w:bookmarkStart w:id="4868" w:name="_Toc20487003"/>
      <w:bookmarkStart w:id="4869" w:name="_Toc29342295"/>
      <w:bookmarkStart w:id="4870" w:name="_Toc29343434"/>
      <w:bookmarkStart w:id="4871" w:name="_Toc36566686"/>
      <w:bookmarkStart w:id="4872" w:name="_Toc36810102"/>
      <w:bookmarkStart w:id="4873" w:name="_Toc46480726"/>
      <w:bookmarkStart w:id="4874" w:name="_Toc46481960"/>
      <w:bookmarkStart w:id="4875" w:name="_Toc46483194"/>
      <w:bookmarkStart w:id="4876" w:name="_Toc185640368"/>
      <w:bookmarkStart w:id="4877" w:name="_Toc36939119"/>
      <w:bookmarkStart w:id="4878" w:name="_Toc37082099"/>
      <w:bookmarkStart w:id="4879" w:name="_Toc36846466"/>
      <w:bookmarkStart w:id="4880" w:name="_Toc193474051"/>
      <w:bookmarkStart w:id="4881" w:name="_Toc201561984"/>
      <w:r>
        <w:t>5.6.7</w:t>
      </w:r>
      <w:r>
        <w:tab/>
        <w:t>Release of Logged Measurement Configuration</w:t>
      </w:r>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p>
    <w:p w14:paraId="528F2F99" w14:textId="77777777" w:rsidR="009B0C12" w:rsidRDefault="00C1409F">
      <w:pPr>
        <w:pStyle w:val="Heading4"/>
      </w:pPr>
      <w:bookmarkStart w:id="4882" w:name="_Toc185640369"/>
      <w:bookmarkStart w:id="4883" w:name="_Toc201561985"/>
      <w:bookmarkStart w:id="4884" w:name="_Toc193474052"/>
      <w:bookmarkStart w:id="4885" w:name="_Toc29342296"/>
      <w:bookmarkStart w:id="4886" w:name="_Toc29343435"/>
      <w:bookmarkStart w:id="4887" w:name="_Toc36566687"/>
      <w:bookmarkStart w:id="4888" w:name="_Toc36810103"/>
      <w:bookmarkStart w:id="4889" w:name="_Toc36939120"/>
      <w:bookmarkStart w:id="4890" w:name="_Toc36846467"/>
      <w:bookmarkStart w:id="4891" w:name="_Toc37082100"/>
      <w:bookmarkStart w:id="4892" w:name="_Toc46480727"/>
      <w:bookmarkStart w:id="4893" w:name="_Toc46483195"/>
      <w:bookmarkStart w:id="4894" w:name="_Toc46481961"/>
      <w:bookmarkStart w:id="4895" w:name="_Toc20487004"/>
      <w:r>
        <w:t>5.6.7.1</w:t>
      </w:r>
      <w:r>
        <w:tab/>
        <w:t>General</w:t>
      </w:r>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Heading4"/>
      </w:pPr>
      <w:bookmarkStart w:id="4896" w:name="_Toc29342297"/>
      <w:bookmarkStart w:id="4897" w:name="_Toc29343436"/>
      <w:bookmarkStart w:id="4898" w:name="_Toc20487005"/>
      <w:bookmarkStart w:id="4899" w:name="_Toc36566688"/>
      <w:bookmarkStart w:id="4900" w:name="_Toc46480728"/>
      <w:bookmarkStart w:id="4901" w:name="_Toc36810104"/>
      <w:bookmarkStart w:id="4902" w:name="_Toc46483196"/>
      <w:bookmarkStart w:id="4903" w:name="_Toc36846468"/>
      <w:bookmarkStart w:id="4904" w:name="_Toc37082101"/>
      <w:bookmarkStart w:id="4905" w:name="_Toc46481962"/>
      <w:bookmarkStart w:id="4906" w:name="_Toc201561986"/>
      <w:bookmarkStart w:id="4907" w:name="_Toc193474053"/>
      <w:bookmarkStart w:id="4908" w:name="_Toc185640370"/>
      <w:bookmarkStart w:id="4909" w:name="_Toc36939121"/>
      <w:r>
        <w:t>5.6.7.2</w:t>
      </w:r>
      <w:r>
        <w:tab/>
        <w:t>Initiation</w:t>
      </w:r>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Heading3"/>
      </w:pPr>
      <w:bookmarkStart w:id="4910" w:name="_Toc29342298"/>
      <w:bookmarkStart w:id="4911" w:name="_Toc36566689"/>
      <w:bookmarkStart w:id="4912" w:name="_Toc20487006"/>
      <w:bookmarkStart w:id="4913" w:name="_Toc36939122"/>
      <w:bookmarkStart w:id="4914" w:name="_Toc29343437"/>
      <w:bookmarkStart w:id="4915" w:name="_Toc37082102"/>
      <w:bookmarkStart w:id="4916" w:name="_Toc46480729"/>
      <w:bookmarkStart w:id="4917" w:name="_Toc46481963"/>
      <w:bookmarkStart w:id="4918" w:name="_Toc36846469"/>
      <w:bookmarkStart w:id="4919" w:name="_Toc185640371"/>
      <w:bookmarkStart w:id="4920" w:name="_Toc46483197"/>
      <w:bookmarkStart w:id="4921" w:name="_Toc36810105"/>
      <w:bookmarkStart w:id="4922" w:name="_Toc201561987"/>
      <w:bookmarkStart w:id="4923" w:name="_Toc193474054"/>
      <w:r>
        <w:t>5.6.8</w:t>
      </w:r>
      <w:r>
        <w:tab/>
        <w:t>Measurements logging</w:t>
      </w:r>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p>
    <w:p w14:paraId="34AB99E2" w14:textId="77777777" w:rsidR="009B0C12" w:rsidRDefault="00C1409F">
      <w:pPr>
        <w:pStyle w:val="Heading4"/>
        <w:ind w:left="0" w:firstLine="0"/>
      </w:pPr>
      <w:bookmarkStart w:id="4924" w:name="_Toc29343438"/>
      <w:bookmarkStart w:id="4925" w:name="_Toc193474055"/>
      <w:bookmarkStart w:id="4926" w:name="_Toc36939123"/>
      <w:bookmarkStart w:id="4927" w:name="_Toc46483198"/>
      <w:bookmarkStart w:id="4928" w:name="_Toc36566690"/>
      <w:bookmarkStart w:id="4929" w:name="_Toc37082103"/>
      <w:bookmarkStart w:id="4930" w:name="_Toc185640372"/>
      <w:bookmarkStart w:id="4931" w:name="_Toc201561988"/>
      <w:bookmarkStart w:id="4932" w:name="_Toc46480730"/>
      <w:bookmarkStart w:id="4933" w:name="_Toc36846470"/>
      <w:bookmarkStart w:id="4934" w:name="_Toc46481964"/>
      <w:bookmarkStart w:id="4935" w:name="_Toc29342299"/>
      <w:bookmarkStart w:id="4936" w:name="_Toc20487007"/>
      <w:bookmarkStart w:id="4937" w:name="_Toc36810106"/>
      <w:r>
        <w:t>5.6.8.1</w:t>
      </w:r>
      <w:r>
        <w:tab/>
        <w:t>General</w:t>
      </w:r>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Heading4"/>
      </w:pPr>
      <w:bookmarkStart w:id="4938" w:name="_Toc20487008"/>
      <w:bookmarkStart w:id="4939" w:name="_Toc193474056"/>
      <w:bookmarkStart w:id="4940" w:name="_Toc201561989"/>
      <w:bookmarkStart w:id="4941" w:name="_Toc36846471"/>
      <w:bookmarkStart w:id="4942" w:name="_Toc46481965"/>
      <w:bookmarkStart w:id="4943" w:name="_Toc29342300"/>
      <w:bookmarkStart w:id="4944" w:name="_Toc29343439"/>
      <w:bookmarkStart w:id="4945" w:name="_Toc36810107"/>
      <w:bookmarkStart w:id="4946" w:name="_Toc36939124"/>
      <w:bookmarkStart w:id="4947" w:name="_Toc46483199"/>
      <w:bookmarkStart w:id="4948" w:name="_Toc185640373"/>
      <w:bookmarkStart w:id="4949" w:name="_Toc46480731"/>
      <w:bookmarkStart w:id="4950" w:name="_Toc36566691"/>
      <w:bookmarkStart w:id="4951" w:name="_Toc37082104"/>
      <w:r>
        <w:t>5.6.8.2</w:t>
      </w:r>
      <w:r>
        <w:tab/>
        <w:t>Initiation</w:t>
      </w:r>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Heading3"/>
      </w:pPr>
      <w:bookmarkStart w:id="4952" w:name="_Toc20487009"/>
      <w:bookmarkStart w:id="4953" w:name="_Toc29342301"/>
      <w:bookmarkStart w:id="4954" w:name="_Toc29343440"/>
      <w:bookmarkStart w:id="4955" w:name="_Toc36810108"/>
      <w:bookmarkStart w:id="4956" w:name="_Toc201561990"/>
      <w:bookmarkStart w:id="4957" w:name="_Toc193474057"/>
      <w:bookmarkStart w:id="4958" w:name="_Toc185640374"/>
      <w:bookmarkStart w:id="4959" w:name="_Toc46480732"/>
      <w:bookmarkStart w:id="4960" w:name="_Toc37082105"/>
      <w:bookmarkStart w:id="4961" w:name="_Toc46483200"/>
      <w:bookmarkStart w:id="4962" w:name="_Toc36566692"/>
      <w:bookmarkStart w:id="4963" w:name="_Toc36846472"/>
      <w:bookmarkStart w:id="4964" w:name="_Toc46481966"/>
      <w:bookmarkStart w:id="4965" w:name="_Toc36939125"/>
      <w:r>
        <w:t>5.</w:t>
      </w:r>
      <w:r>
        <w:rPr>
          <w:lang w:eastAsia="zh-CN"/>
        </w:rPr>
        <w:t>6</w:t>
      </w:r>
      <w:r>
        <w:t>.</w:t>
      </w:r>
      <w:r>
        <w:rPr>
          <w:lang w:eastAsia="zh-CN"/>
        </w:rPr>
        <w:t>9</w:t>
      </w:r>
      <w:r>
        <w:tab/>
        <w:t>In-device coexistence indication</w:t>
      </w:r>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p>
    <w:p w14:paraId="3A6175CD" w14:textId="77777777" w:rsidR="009B0C12" w:rsidRDefault="00C1409F">
      <w:pPr>
        <w:pStyle w:val="Heading4"/>
      </w:pPr>
      <w:bookmarkStart w:id="4966" w:name="_Toc29343441"/>
      <w:bookmarkStart w:id="4967" w:name="_Toc36846473"/>
      <w:bookmarkStart w:id="4968" w:name="_Toc46480733"/>
      <w:bookmarkStart w:id="4969" w:name="_Toc193474058"/>
      <w:bookmarkStart w:id="4970" w:name="_Toc36566693"/>
      <w:bookmarkStart w:id="4971" w:name="_Toc36810109"/>
      <w:bookmarkStart w:id="4972" w:name="_Toc36939126"/>
      <w:bookmarkStart w:id="4973" w:name="_Toc46481967"/>
      <w:bookmarkStart w:id="4974" w:name="_Toc37082106"/>
      <w:bookmarkStart w:id="4975" w:name="_Toc46483201"/>
      <w:bookmarkStart w:id="4976" w:name="_Toc201561991"/>
      <w:bookmarkStart w:id="4977" w:name="_Toc29342302"/>
      <w:bookmarkStart w:id="4978" w:name="_Toc20487010"/>
      <w:bookmarkStart w:id="4979" w:name="_Toc185640375"/>
      <w:r>
        <w:t>5.</w:t>
      </w:r>
      <w:r>
        <w:rPr>
          <w:lang w:eastAsia="zh-CN"/>
        </w:rPr>
        <w:t>6</w:t>
      </w:r>
      <w:r>
        <w:t>.</w:t>
      </w:r>
      <w:r>
        <w:rPr>
          <w:lang w:eastAsia="zh-CN"/>
        </w:rPr>
        <w:t>9</w:t>
      </w:r>
      <w:r>
        <w:t>.1</w:t>
      </w:r>
      <w:r>
        <w:tab/>
        <w:t>General</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p>
    <w:p w14:paraId="47F0FBDC" w14:textId="77777777" w:rsidR="009B0C12" w:rsidRDefault="00303CEA">
      <w:pPr>
        <w:pStyle w:val="TH"/>
      </w:pPr>
      <w:r>
        <w:pict w14:anchorId="708440A5">
          <v:shape id="_x0000_i1104" type="#_x0000_t75" style="width:317.5pt;height:119.5pt">
            <v:imagedata r:id="rId125"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Heading4"/>
      </w:pPr>
      <w:bookmarkStart w:id="4980" w:name="_Toc36846474"/>
      <w:bookmarkStart w:id="4981" w:name="_Toc20487011"/>
      <w:bookmarkStart w:id="4982" w:name="_Toc29342303"/>
      <w:bookmarkStart w:id="4983" w:name="_Toc29343442"/>
      <w:bookmarkStart w:id="4984" w:name="_Toc36810110"/>
      <w:bookmarkStart w:id="4985" w:name="_Toc36939127"/>
      <w:bookmarkStart w:id="4986" w:name="_Toc37082107"/>
      <w:bookmarkStart w:id="4987" w:name="_Toc46483202"/>
      <w:bookmarkStart w:id="4988" w:name="_Toc185640376"/>
      <w:bookmarkStart w:id="4989" w:name="_Toc193474059"/>
      <w:bookmarkStart w:id="4990" w:name="_Toc46481968"/>
      <w:bookmarkStart w:id="4991" w:name="_Toc46480734"/>
      <w:bookmarkStart w:id="4992" w:name="_Toc201561992"/>
      <w:bookmarkStart w:id="4993" w:name="_Toc36566694"/>
      <w:r>
        <w:lastRenderedPageBreak/>
        <w:t>5.</w:t>
      </w:r>
      <w:r>
        <w:rPr>
          <w:lang w:eastAsia="zh-CN"/>
        </w:rPr>
        <w:t>6</w:t>
      </w:r>
      <w:r>
        <w:t>.</w:t>
      </w:r>
      <w:r>
        <w:rPr>
          <w:lang w:eastAsia="zh-CN"/>
        </w:rPr>
        <w:t>9</w:t>
      </w:r>
      <w:r>
        <w:t>.2</w:t>
      </w:r>
      <w:r>
        <w:tab/>
        <w:t>Initiation</w:t>
      </w:r>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Heading4"/>
      </w:pPr>
      <w:bookmarkStart w:id="4994" w:name="_Toc29342304"/>
      <w:bookmarkStart w:id="4995" w:name="_Toc36566695"/>
      <w:bookmarkStart w:id="4996" w:name="_Toc46483203"/>
      <w:bookmarkStart w:id="4997" w:name="_Toc29343443"/>
      <w:bookmarkStart w:id="4998" w:name="_Toc36846475"/>
      <w:bookmarkStart w:id="4999" w:name="_Toc37082108"/>
      <w:bookmarkStart w:id="5000" w:name="_Toc36810111"/>
      <w:bookmarkStart w:id="5001" w:name="_Toc46480735"/>
      <w:bookmarkStart w:id="5002" w:name="_Toc46481969"/>
      <w:bookmarkStart w:id="5003" w:name="_Toc185640377"/>
      <w:bookmarkStart w:id="5004" w:name="_Toc36939128"/>
      <w:bookmarkStart w:id="5005" w:name="_Toc20487012"/>
      <w:bookmarkStart w:id="5006" w:name="_Toc193474060"/>
      <w:bookmarkStart w:id="5007"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Heading3"/>
      </w:pPr>
      <w:bookmarkStart w:id="5008" w:name="_Toc29343444"/>
      <w:bookmarkStart w:id="5009" w:name="_Toc46481970"/>
      <w:bookmarkStart w:id="5010" w:name="_Toc20487013"/>
      <w:bookmarkStart w:id="5011" w:name="_Toc46480736"/>
      <w:bookmarkStart w:id="5012" w:name="_Toc201561994"/>
      <w:bookmarkStart w:id="5013" w:name="_Toc29342305"/>
      <w:bookmarkStart w:id="5014" w:name="_Toc36566696"/>
      <w:bookmarkStart w:id="5015" w:name="_Toc36810112"/>
      <w:bookmarkStart w:id="5016" w:name="_Toc37082109"/>
      <w:bookmarkStart w:id="5017" w:name="_Toc46483204"/>
      <w:bookmarkStart w:id="5018" w:name="_Toc36846476"/>
      <w:bookmarkStart w:id="5019" w:name="_Toc36939129"/>
      <w:bookmarkStart w:id="5020" w:name="_Toc193474061"/>
      <w:bookmarkStart w:id="5021" w:name="_Toc185640378"/>
      <w:r>
        <w:t>5.6.10</w:t>
      </w:r>
      <w:r>
        <w:tab/>
        <w:t>UE Assistance Information</w:t>
      </w:r>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p>
    <w:p w14:paraId="6D14E69A" w14:textId="77777777" w:rsidR="009B0C12" w:rsidRDefault="00C1409F">
      <w:pPr>
        <w:pStyle w:val="Heading4"/>
      </w:pPr>
      <w:bookmarkStart w:id="5022" w:name="_Toc185640379"/>
      <w:bookmarkStart w:id="5023" w:name="_Toc193474062"/>
      <w:bookmarkStart w:id="5024" w:name="_Toc46480737"/>
      <w:bookmarkStart w:id="5025" w:name="_Toc36810113"/>
      <w:bookmarkStart w:id="5026" w:name="_Toc36939130"/>
      <w:bookmarkStart w:id="5027" w:name="_Toc36846477"/>
      <w:bookmarkStart w:id="5028" w:name="_Toc29342306"/>
      <w:bookmarkStart w:id="5029" w:name="_Toc20487014"/>
      <w:bookmarkStart w:id="5030" w:name="_Toc29343445"/>
      <w:bookmarkStart w:id="5031" w:name="_Toc36566697"/>
      <w:bookmarkStart w:id="5032" w:name="_Toc37082110"/>
      <w:bookmarkStart w:id="5033" w:name="_Toc46481971"/>
      <w:bookmarkStart w:id="5034" w:name="_Toc46483205"/>
      <w:bookmarkStart w:id="5035" w:name="_Toc201561995"/>
      <w:r>
        <w:t>5.6.10.1</w:t>
      </w:r>
      <w:r>
        <w:tab/>
        <w:t>General</w:t>
      </w:r>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p>
    <w:p w14:paraId="55DF958F" w14:textId="77777777" w:rsidR="009B0C12" w:rsidRDefault="00303CEA">
      <w:pPr>
        <w:pStyle w:val="TH"/>
      </w:pPr>
      <w:r>
        <w:pict w14:anchorId="545EBD34">
          <v:shape id="_x0000_i1105" type="#_x0000_t75" style="width:318pt;height:119.5pt">
            <v:imagedata r:id="rId126"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Heading4"/>
      </w:pPr>
      <w:bookmarkStart w:id="5036" w:name="_Toc29342307"/>
      <w:bookmarkStart w:id="5037" w:name="_Toc20487015"/>
      <w:bookmarkStart w:id="5038" w:name="_Toc29343446"/>
      <w:bookmarkStart w:id="5039" w:name="_Toc201561996"/>
      <w:bookmarkStart w:id="5040" w:name="_Toc193474063"/>
      <w:bookmarkStart w:id="5041" w:name="_Toc185640380"/>
      <w:bookmarkStart w:id="5042" w:name="_Toc36846478"/>
      <w:bookmarkStart w:id="5043" w:name="_Toc36810114"/>
      <w:bookmarkStart w:id="5044" w:name="_Toc36566698"/>
      <w:bookmarkStart w:id="5045" w:name="_Toc46481972"/>
      <w:bookmarkStart w:id="5046" w:name="_Toc37082111"/>
      <w:bookmarkStart w:id="5047" w:name="_Toc36939131"/>
      <w:bookmarkStart w:id="5048" w:name="_Toc46480738"/>
      <w:bookmarkStart w:id="5049" w:name="_Toc46483206"/>
      <w:r>
        <w:t>5.6.10.2</w:t>
      </w:r>
      <w:r>
        <w:tab/>
        <w:t>Initiation</w:t>
      </w:r>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50" w:name="_Toc36846479"/>
      <w:bookmarkStart w:id="5051" w:name="_Toc20487016"/>
      <w:bookmarkStart w:id="5052" w:name="_Toc29342308"/>
      <w:bookmarkStart w:id="5053" w:name="_Toc29343447"/>
      <w:bookmarkStart w:id="5054" w:name="_Toc36566699"/>
      <w:bookmarkStart w:id="5055" w:name="_Toc36810115"/>
      <w:bookmarkStart w:id="5056" w:name="_Toc36939132"/>
      <w:bookmarkStart w:id="5057" w:name="_Toc46483207"/>
      <w:bookmarkStart w:id="5058" w:name="_Toc46481973"/>
      <w:bookmarkStart w:id="5059" w:name="_Toc37082112"/>
      <w:bookmarkStart w:id="5060"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Heading4"/>
      </w:pPr>
      <w:bookmarkStart w:id="5061" w:name="_Toc185640381"/>
      <w:bookmarkStart w:id="5062" w:name="_Toc193474064"/>
      <w:bookmarkStart w:id="5063" w:name="_Toc201561997"/>
      <w:r>
        <w:t>5.6.10.3</w:t>
      </w:r>
      <w:r>
        <w:tab/>
        <w:t xml:space="preserve">Actions related to transmission of </w:t>
      </w:r>
      <w:r>
        <w:rPr>
          <w:i/>
        </w:rPr>
        <w:t>UEAssistanceInformation</w:t>
      </w:r>
      <w:r>
        <w:t xml:space="preserve"> message</w:t>
      </w:r>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64" w:name="_Toc20487017"/>
      <w:bookmarkStart w:id="5065" w:name="_Toc29342309"/>
      <w:bookmarkStart w:id="5066"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Heading3"/>
      </w:pPr>
      <w:bookmarkStart w:id="5067" w:name="_Toc46481974"/>
      <w:bookmarkStart w:id="5068" w:name="_Toc36846480"/>
      <w:bookmarkStart w:id="5069" w:name="_Toc36939133"/>
      <w:bookmarkStart w:id="5070" w:name="_Toc37082113"/>
      <w:bookmarkStart w:id="5071" w:name="_Toc46480740"/>
      <w:bookmarkStart w:id="5072" w:name="_Toc201561998"/>
      <w:bookmarkStart w:id="5073" w:name="_Toc46483208"/>
      <w:bookmarkStart w:id="5074" w:name="_Toc185640382"/>
      <w:bookmarkStart w:id="5075" w:name="_Toc36810116"/>
      <w:bookmarkStart w:id="5076" w:name="_Toc36566700"/>
      <w:bookmarkStart w:id="5077" w:name="_Toc193474065"/>
      <w:r>
        <w:t>5.6.11</w:t>
      </w:r>
      <w:r>
        <w:tab/>
        <w:t>Mobility history information</w:t>
      </w:r>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p>
    <w:p w14:paraId="1AC2C74B" w14:textId="77777777" w:rsidR="009B0C12" w:rsidRDefault="00C1409F">
      <w:pPr>
        <w:pStyle w:val="Heading4"/>
      </w:pPr>
      <w:bookmarkStart w:id="5078" w:name="_Toc29342310"/>
      <w:bookmarkStart w:id="5079" w:name="_Toc37082114"/>
      <w:bookmarkStart w:id="5080" w:name="_Toc36566701"/>
      <w:bookmarkStart w:id="5081" w:name="_Toc46483209"/>
      <w:bookmarkStart w:id="5082" w:name="_Toc185640383"/>
      <w:bookmarkStart w:id="5083" w:name="_Toc46480741"/>
      <w:bookmarkStart w:id="5084" w:name="_Toc193474066"/>
      <w:bookmarkStart w:id="5085" w:name="_Toc201561999"/>
      <w:bookmarkStart w:id="5086" w:name="_Toc46481975"/>
      <w:bookmarkStart w:id="5087" w:name="_Toc36939134"/>
      <w:bookmarkStart w:id="5088" w:name="_Toc36810117"/>
      <w:bookmarkStart w:id="5089" w:name="_Toc36846481"/>
      <w:bookmarkStart w:id="5090" w:name="_Toc29343449"/>
      <w:bookmarkStart w:id="5091" w:name="_Toc20487018"/>
      <w:r>
        <w:t>5.6.11.1</w:t>
      </w:r>
      <w:r>
        <w:tab/>
        <w:t>General</w:t>
      </w:r>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Heading4"/>
      </w:pPr>
      <w:bookmarkStart w:id="5092" w:name="_Toc36566702"/>
      <w:bookmarkStart w:id="5093" w:name="_Toc36846482"/>
      <w:bookmarkStart w:id="5094" w:name="_Toc29342311"/>
      <w:bookmarkStart w:id="5095" w:name="_Toc193474067"/>
      <w:bookmarkStart w:id="5096" w:name="_Toc36810118"/>
      <w:bookmarkStart w:id="5097" w:name="_Toc29343450"/>
      <w:bookmarkStart w:id="5098" w:name="_Toc46483210"/>
      <w:bookmarkStart w:id="5099" w:name="_Toc37082115"/>
      <w:bookmarkStart w:id="5100" w:name="_Toc46481976"/>
      <w:bookmarkStart w:id="5101" w:name="_Toc20487019"/>
      <w:bookmarkStart w:id="5102" w:name="_Toc36939135"/>
      <w:bookmarkStart w:id="5103" w:name="_Toc185640384"/>
      <w:bookmarkStart w:id="5104" w:name="_Toc201562000"/>
      <w:bookmarkStart w:id="5105" w:name="_Toc46480742"/>
      <w:r>
        <w:t>5.6.11.2</w:t>
      </w:r>
      <w:r>
        <w:tab/>
        <w:t>Initiation</w:t>
      </w:r>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Heading3"/>
        <w:rPr>
          <w:rFonts w:eastAsia="Malgun Gothic"/>
          <w:lang w:eastAsia="ko-KR"/>
        </w:rPr>
      </w:pPr>
      <w:bookmarkStart w:id="5106" w:name="_Toc36846483"/>
      <w:bookmarkStart w:id="5107" w:name="_Toc29342312"/>
      <w:bookmarkStart w:id="5108" w:name="_Toc37082116"/>
      <w:bookmarkStart w:id="5109" w:name="_Toc46480743"/>
      <w:bookmarkStart w:id="5110" w:name="_Toc46481977"/>
      <w:bookmarkStart w:id="5111" w:name="_Toc29343451"/>
      <w:bookmarkStart w:id="5112" w:name="_Toc46483211"/>
      <w:bookmarkStart w:id="5113" w:name="_Toc20487020"/>
      <w:bookmarkStart w:id="5114" w:name="_Toc36939136"/>
      <w:bookmarkStart w:id="5115" w:name="_Toc201562001"/>
      <w:bookmarkStart w:id="5116" w:name="_Toc36566703"/>
      <w:bookmarkStart w:id="5117" w:name="_Toc185640385"/>
      <w:bookmarkStart w:id="5118" w:name="_Toc193474068"/>
      <w:bookmarkStart w:id="5119" w:name="_Toc36810119"/>
      <w:r>
        <w:t>5.</w:t>
      </w:r>
      <w:r>
        <w:rPr>
          <w:rFonts w:eastAsia="Malgun Gothic"/>
          <w:lang w:eastAsia="ko-KR"/>
        </w:rPr>
        <w:t>6.12</w:t>
      </w:r>
      <w:r>
        <w:tab/>
        <w:t>RAN-assisted WLAN interworking</w:t>
      </w:r>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p>
    <w:p w14:paraId="790EB73B" w14:textId="77777777" w:rsidR="009B0C12" w:rsidRDefault="00C1409F">
      <w:pPr>
        <w:pStyle w:val="Heading4"/>
        <w:rPr>
          <w:rFonts w:eastAsia="Malgun Gothic"/>
          <w:lang w:eastAsia="ko-KR"/>
        </w:rPr>
      </w:pPr>
      <w:bookmarkStart w:id="5120" w:name="_Toc20487021"/>
      <w:bookmarkStart w:id="5121" w:name="_Toc29342313"/>
      <w:bookmarkStart w:id="5122" w:name="_Toc29343452"/>
      <w:bookmarkStart w:id="5123" w:name="_Toc36566704"/>
      <w:bookmarkStart w:id="5124" w:name="_Toc36810120"/>
      <w:bookmarkStart w:id="5125" w:name="_Toc36846484"/>
      <w:bookmarkStart w:id="5126" w:name="_Toc36939137"/>
      <w:bookmarkStart w:id="5127" w:name="_Toc37082117"/>
      <w:bookmarkStart w:id="5128" w:name="_Toc46480744"/>
      <w:bookmarkStart w:id="5129" w:name="_Toc46481978"/>
      <w:bookmarkStart w:id="5130" w:name="_Toc46483212"/>
      <w:bookmarkStart w:id="5131" w:name="_Toc185640386"/>
      <w:bookmarkStart w:id="5132" w:name="_Toc193474069"/>
      <w:bookmarkStart w:id="5133"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Heading4"/>
        <w:rPr>
          <w:rFonts w:eastAsia="Malgun Gothic"/>
          <w:lang w:eastAsia="ko-KR"/>
        </w:rPr>
      </w:pPr>
      <w:bookmarkStart w:id="5134" w:name="_Toc29342314"/>
      <w:bookmarkStart w:id="5135" w:name="_Toc36810121"/>
      <w:bookmarkStart w:id="5136" w:name="_Toc37082118"/>
      <w:bookmarkStart w:id="5137" w:name="_Toc36939138"/>
      <w:bookmarkStart w:id="5138" w:name="_Toc185640387"/>
      <w:bookmarkStart w:id="5139" w:name="_Toc36846485"/>
      <w:bookmarkStart w:id="5140" w:name="_Toc36566705"/>
      <w:bookmarkStart w:id="5141" w:name="_Toc201562003"/>
      <w:bookmarkStart w:id="5142" w:name="_Toc46483213"/>
      <w:bookmarkStart w:id="5143" w:name="_Toc46480745"/>
      <w:bookmarkStart w:id="5144" w:name="_Toc20487022"/>
      <w:bookmarkStart w:id="5145" w:name="_Toc29343453"/>
      <w:bookmarkStart w:id="5146" w:name="_Toc46481979"/>
      <w:bookmarkStart w:id="5147" w:name="_Toc193474070"/>
      <w:r>
        <w:rPr>
          <w:rFonts w:eastAsia="Malgun Gothic"/>
          <w:lang w:eastAsia="ko-KR"/>
        </w:rPr>
        <w:t>5.6.12.2</w:t>
      </w:r>
      <w:r>
        <w:tab/>
      </w:r>
      <w:r>
        <w:rPr>
          <w:rFonts w:eastAsia="Malgun Gothic"/>
          <w:lang w:eastAsia="ko-KR"/>
        </w:rPr>
        <w:t>Dedicated WLAN offload configuration</w:t>
      </w:r>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Heading4"/>
      </w:pPr>
      <w:bookmarkStart w:id="5148" w:name="_Toc29343454"/>
      <w:bookmarkStart w:id="5149" w:name="_Toc20487023"/>
      <w:bookmarkStart w:id="5150" w:name="_Toc29342315"/>
      <w:bookmarkStart w:id="5151" w:name="_Toc37082119"/>
      <w:bookmarkStart w:id="5152" w:name="_Toc201562004"/>
      <w:bookmarkStart w:id="5153" w:name="_Toc36566706"/>
      <w:bookmarkStart w:id="5154" w:name="_Toc46481980"/>
      <w:bookmarkStart w:id="5155" w:name="_Toc36846486"/>
      <w:bookmarkStart w:id="5156" w:name="_Toc193474071"/>
      <w:bookmarkStart w:id="5157" w:name="_Toc46483214"/>
      <w:bookmarkStart w:id="5158" w:name="_Toc185640388"/>
      <w:bookmarkStart w:id="5159" w:name="_Toc46480746"/>
      <w:bookmarkStart w:id="5160" w:name="_Toc36810122"/>
      <w:bookmarkStart w:id="5161" w:name="_Toc36939139"/>
      <w:r>
        <w:t>5.6.12.</w:t>
      </w:r>
      <w:r>
        <w:rPr>
          <w:lang w:eastAsia="ko-KR"/>
        </w:rPr>
        <w:t>3</w:t>
      </w:r>
      <w:r>
        <w:tab/>
      </w:r>
      <w:r>
        <w:rPr>
          <w:rFonts w:eastAsia="Malgun Gothic"/>
          <w:lang w:eastAsia="ko-KR"/>
        </w:rPr>
        <w:t>WLAN</w:t>
      </w:r>
      <w:r>
        <w:t xml:space="preserve"> offload RAN evaluation</w:t>
      </w:r>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Heading4"/>
      </w:pPr>
      <w:bookmarkStart w:id="5162" w:name="_Toc185640389"/>
      <w:bookmarkStart w:id="5163" w:name="_Toc201562005"/>
      <w:bookmarkStart w:id="5164" w:name="_Toc20487024"/>
      <w:bookmarkStart w:id="5165" w:name="_Toc36566707"/>
      <w:bookmarkStart w:id="5166" w:name="_Toc36846487"/>
      <w:bookmarkStart w:id="5167" w:name="_Toc46480747"/>
      <w:bookmarkStart w:id="5168" w:name="_Toc37082120"/>
      <w:bookmarkStart w:id="5169" w:name="_Toc36939140"/>
      <w:bookmarkStart w:id="5170" w:name="_Toc29342316"/>
      <w:bookmarkStart w:id="5171" w:name="_Toc193474072"/>
      <w:bookmarkStart w:id="5172" w:name="_Toc46483215"/>
      <w:bookmarkStart w:id="5173" w:name="_Toc36810123"/>
      <w:bookmarkStart w:id="5174" w:name="_Toc29343455"/>
      <w:bookmarkStart w:id="5175" w:name="_Toc46481981"/>
      <w:r>
        <w:rPr>
          <w:rFonts w:eastAsia="Malgun Gothic"/>
          <w:lang w:eastAsia="ko-KR"/>
        </w:rPr>
        <w:t>5.6.12.4</w:t>
      </w:r>
      <w:r>
        <w:tab/>
        <w:t>T350 expiry or stop</w:t>
      </w:r>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Heading4"/>
      </w:pPr>
      <w:bookmarkStart w:id="5176" w:name="_Toc37082121"/>
      <w:bookmarkStart w:id="5177" w:name="_Toc201562006"/>
      <w:bookmarkStart w:id="5178" w:name="_Toc29342317"/>
      <w:bookmarkStart w:id="5179" w:name="_Toc36939141"/>
      <w:bookmarkStart w:id="5180" w:name="_Toc20487025"/>
      <w:bookmarkStart w:id="5181" w:name="_Toc36846488"/>
      <w:bookmarkStart w:id="5182" w:name="_Toc46481982"/>
      <w:bookmarkStart w:id="5183" w:name="_Toc29343456"/>
      <w:bookmarkStart w:id="5184" w:name="_Toc46483216"/>
      <w:bookmarkStart w:id="5185" w:name="_Toc193474073"/>
      <w:bookmarkStart w:id="5186" w:name="_Toc46480748"/>
      <w:bookmarkStart w:id="5187" w:name="_Toc185640390"/>
      <w:bookmarkStart w:id="5188" w:name="_Toc36810124"/>
      <w:bookmarkStart w:id="5189"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Heading3"/>
      </w:pPr>
      <w:bookmarkStart w:id="5190" w:name="_Toc29342318"/>
      <w:bookmarkStart w:id="5191" w:name="_Toc36810125"/>
      <w:bookmarkStart w:id="5192" w:name="_Toc36566709"/>
      <w:bookmarkStart w:id="5193" w:name="_Toc46480749"/>
      <w:bookmarkStart w:id="5194" w:name="_Toc29343457"/>
      <w:bookmarkStart w:id="5195" w:name="_Toc20487026"/>
      <w:bookmarkStart w:id="5196" w:name="_Toc37082122"/>
      <w:bookmarkStart w:id="5197" w:name="_Toc46483217"/>
      <w:bookmarkStart w:id="5198" w:name="_Toc185640391"/>
      <w:bookmarkStart w:id="5199" w:name="_Toc36846489"/>
      <w:bookmarkStart w:id="5200" w:name="_Toc36939142"/>
      <w:bookmarkStart w:id="5201" w:name="_Toc201562007"/>
      <w:bookmarkStart w:id="5202" w:name="_Toc46481983"/>
      <w:bookmarkStart w:id="5203" w:name="_Toc193474074"/>
      <w:r>
        <w:lastRenderedPageBreak/>
        <w:t>5.6.13</w:t>
      </w:r>
      <w:r>
        <w:tab/>
        <w:t>SCG failure information</w:t>
      </w:r>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p>
    <w:p w14:paraId="24B6B172" w14:textId="77777777" w:rsidR="009B0C12" w:rsidRDefault="00C1409F">
      <w:pPr>
        <w:pStyle w:val="Heading4"/>
      </w:pPr>
      <w:bookmarkStart w:id="5204" w:name="_Toc36846490"/>
      <w:bookmarkStart w:id="5205" w:name="_Toc29343458"/>
      <w:bookmarkStart w:id="5206" w:name="_Toc20487027"/>
      <w:bookmarkStart w:id="5207" w:name="_Toc29342319"/>
      <w:bookmarkStart w:id="5208" w:name="_Toc36810126"/>
      <w:bookmarkStart w:id="5209" w:name="_Toc36566710"/>
      <w:bookmarkStart w:id="5210" w:name="_Toc185640392"/>
      <w:bookmarkStart w:id="5211" w:name="_Toc201562008"/>
      <w:bookmarkStart w:id="5212" w:name="_Toc46481984"/>
      <w:bookmarkStart w:id="5213" w:name="_Toc193474075"/>
      <w:bookmarkStart w:id="5214" w:name="_Toc46480750"/>
      <w:bookmarkStart w:id="5215" w:name="_Toc36939143"/>
      <w:bookmarkStart w:id="5216" w:name="_Toc37082123"/>
      <w:bookmarkStart w:id="5217" w:name="_Toc46483218"/>
      <w:r>
        <w:t>5.6.13.1</w:t>
      </w:r>
      <w:r>
        <w:tab/>
        <w:t>General</w:t>
      </w:r>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p>
    <w:p w14:paraId="0FC22DDF" w14:textId="77777777" w:rsidR="009B0C12" w:rsidRDefault="00303CEA">
      <w:pPr>
        <w:pStyle w:val="TH"/>
      </w:pPr>
      <w:bookmarkStart w:id="5218" w:name="_MON_1475577129"/>
      <w:bookmarkStart w:id="5219" w:name="_MON_1475577171"/>
      <w:bookmarkStart w:id="5220" w:name="_MON_1475577186"/>
      <w:bookmarkStart w:id="5221" w:name="_MON_1475577114"/>
      <w:bookmarkEnd w:id="5218"/>
      <w:bookmarkEnd w:id="5219"/>
      <w:bookmarkEnd w:id="5220"/>
      <w:bookmarkEnd w:id="5221"/>
      <w:r>
        <w:pict w14:anchorId="40E94B25">
          <v:shape id="_x0000_i1106" type="#_x0000_t75" style="width:317.5pt;height:119.5pt">
            <v:imagedata r:id="rId127"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Heading4"/>
      </w:pPr>
      <w:bookmarkStart w:id="5222" w:name="_Toc46480751"/>
      <w:bookmarkStart w:id="5223" w:name="_Toc29342320"/>
      <w:bookmarkStart w:id="5224" w:name="_Toc36846491"/>
      <w:bookmarkStart w:id="5225" w:name="_Toc36939144"/>
      <w:bookmarkStart w:id="5226" w:name="_Toc185640393"/>
      <w:bookmarkStart w:id="5227" w:name="_Toc37082124"/>
      <w:bookmarkStart w:id="5228" w:name="_Toc46483219"/>
      <w:bookmarkStart w:id="5229" w:name="_Toc201562009"/>
      <w:bookmarkStart w:id="5230" w:name="_Toc193474076"/>
      <w:bookmarkStart w:id="5231" w:name="_Toc36810127"/>
      <w:bookmarkStart w:id="5232" w:name="_Toc20487028"/>
      <w:bookmarkStart w:id="5233" w:name="_Toc29343459"/>
      <w:bookmarkStart w:id="5234" w:name="_Toc36566711"/>
      <w:bookmarkStart w:id="5235" w:name="_Toc46481985"/>
      <w:r>
        <w:t>5.6.13.2</w:t>
      </w:r>
      <w:r>
        <w:tab/>
        <w:t>Initiation</w:t>
      </w:r>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Heading4"/>
      </w:pPr>
      <w:bookmarkStart w:id="5236" w:name="_Toc20487029"/>
      <w:bookmarkStart w:id="5237" w:name="_Toc36566712"/>
      <w:bookmarkStart w:id="5238" w:name="_Toc201562010"/>
      <w:bookmarkStart w:id="5239" w:name="_Toc36810128"/>
      <w:bookmarkStart w:id="5240" w:name="_Toc46481986"/>
      <w:bookmarkStart w:id="5241" w:name="_Toc185640394"/>
      <w:bookmarkStart w:id="5242" w:name="_Toc46483220"/>
      <w:bookmarkStart w:id="5243" w:name="_Toc37082125"/>
      <w:bookmarkStart w:id="5244" w:name="_Toc29342321"/>
      <w:bookmarkStart w:id="5245" w:name="_Toc193474077"/>
      <w:bookmarkStart w:id="5246" w:name="_Toc36939145"/>
      <w:bookmarkStart w:id="5247" w:name="_Toc36846492"/>
      <w:bookmarkStart w:id="5248" w:name="_Toc46480752"/>
      <w:bookmarkStart w:id="5249" w:name="_Toc29343460"/>
      <w:r>
        <w:t>5.6.13.3</w:t>
      </w:r>
      <w:r>
        <w:tab/>
        <w:t xml:space="preserve">Actions related to transmission of </w:t>
      </w:r>
      <w:r>
        <w:rPr>
          <w:i/>
        </w:rPr>
        <w:t xml:space="preserve">SCGFailureInformation </w:t>
      </w:r>
      <w:r>
        <w:t>message</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Heading4"/>
      </w:pPr>
      <w:bookmarkStart w:id="5250" w:name="_Toc36566713"/>
      <w:bookmarkStart w:id="5251" w:name="_Toc20487030"/>
      <w:bookmarkStart w:id="5252" w:name="_Toc29342322"/>
      <w:bookmarkStart w:id="5253" w:name="_Toc29343461"/>
      <w:bookmarkStart w:id="5254" w:name="_Toc36846493"/>
      <w:bookmarkStart w:id="5255" w:name="_Toc36810129"/>
      <w:bookmarkStart w:id="5256" w:name="_Toc185640395"/>
      <w:bookmarkStart w:id="5257" w:name="_Toc36939146"/>
      <w:bookmarkStart w:id="5258" w:name="_Toc46480753"/>
      <w:bookmarkStart w:id="5259" w:name="_Toc46483221"/>
      <w:bookmarkStart w:id="5260" w:name="_Toc37082126"/>
      <w:bookmarkStart w:id="5261" w:name="_Toc193474078"/>
      <w:bookmarkStart w:id="5262" w:name="_Toc201562011"/>
      <w:bookmarkStart w:id="5263" w:name="_Toc46481987"/>
      <w:r>
        <w:t>5.6.13.4</w:t>
      </w:r>
      <w:r>
        <w:tab/>
        <w:t>Failure type determination in NE-DC</w:t>
      </w:r>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Heading4"/>
      </w:pPr>
      <w:bookmarkStart w:id="5264" w:name="_Toc20487031"/>
      <w:bookmarkStart w:id="5265" w:name="_Toc36566714"/>
      <w:bookmarkStart w:id="5266" w:name="_Toc37082127"/>
      <w:bookmarkStart w:id="5267" w:name="_Toc46480754"/>
      <w:bookmarkStart w:id="5268" w:name="_Toc29342323"/>
      <w:bookmarkStart w:id="5269" w:name="_Toc29343462"/>
      <w:bookmarkStart w:id="5270" w:name="_Toc36810130"/>
      <w:bookmarkStart w:id="5271" w:name="_Toc36846494"/>
      <w:bookmarkStart w:id="5272" w:name="_Toc36939147"/>
      <w:bookmarkStart w:id="5273" w:name="_Toc46481988"/>
      <w:bookmarkStart w:id="5274" w:name="_Toc185640396"/>
      <w:bookmarkStart w:id="5275" w:name="_Toc201562012"/>
      <w:bookmarkStart w:id="5276" w:name="_Toc193474079"/>
      <w:bookmarkStart w:id="5277" w:name="_Toc46483222"/>
      <w:r>
        <w:t>5.6.13.5</w:t>
      </w:r>
      <w:r>
        <w:tab/>
        <w:t xml:space="preserve">Setting the contents of </w:t>
      </w:r>
      <w:r>
        <w:rPr>
          <w:i/>
        </w:rPr>
        <w:t>MeasResultSCG-FailureMRDC</w:t>
      </w:r>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Heading3"/>
      </w:pPr>
      <w:bookmarkStart w:id="5278" w:name="_Toc36810131"/>
      <w:bookmarkStart w:id="5279" w:name="_Toc20487032"/>
      <w:bookmarkStart w:id="5280" w:name="_Toc193474080"/>
      <w:bookmarkStart w:id="5281" w:name="_Toc36566715"/>
      <w:bookmarkStart w:id="5282" w:name="_Toc185640397"/>
      <w:bookmarkStart w:id="5283" w:name="_Toc201562013"/>
      <w:bookmarkStart w:id="5284" w:name="_Toc36939148"/>
      <w:bookmarkStart w:id="5285" w:name="_Toc37082128"/>
      <w:bookmarkStart w:id="5286" w:name="_Toc46481989"/>
      <w:bookmarkStart w:id="5287" w:name="_Toc46483223"/>
      <w:bookmarkStart w:id="5288" w:name="_Toc29343463"/>
      <w:bookmarkStart w:id="5289" w:name="_Toc36846495"/>
      <w:bookmarkStart w:id="5290" w:name="_Toc29342324"/>
      <w:bookmarkStart w:id="5291" w:name="_Toc46480755"/>
      <w:r>
        <w:t>5.6.13a</w:t>
      </w:r>
      <w:r>
        <w:tab/>
        <w:t>NR SCG failure information</w:t>
      </w:r>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p>
    <w:p w14:paraId="674EAEC2" w14:textId="77777777" w:rsidR="009B0C12" w:rsidRDefault="00C1409F">
      <w:pPr>
        <w:pStyle w:val="Heading4"/>
      </w:pPr>
      <w:bookmarkStart w:id="5292" w:name="_Toc20487033"/>
      <w:bookmarkStart w:id="5293" w:name="_Toc29342325"/>
      <w:bookmarkStart w:id="5294" w:name="_Toc29343464"/>
      <w:bookmarkStart w:id="5295" w:name="_Toc46483224"/>
      <w:bookmarkStart w:id="5296" w:name="_Toc185640398"/>
      <w:bookmarkStart w:id="5297" w:name="_Toc37082129"/>
      <w:bookmarkStart w:id="5298" w:name="_Toc36939149"/>
      <w:bookmarkStart w:id="5299" w:name="_Toc46480756"/>
      <w:bookmarkStart w:id="5300" w:name="_Toc201562014"/>
      <w:bookmarkStart w:id="5301" w:name="_Toc193474081"/>
      <w:bookmarkStart w:id="5302" w:name="_Toc46481990"/>
      <w:bookmarkStart w:id="5303" w:name="_Toc36810132"/>
      <w:bookmarkStart w:id="5304" w:name="_Toc36846496"/>
      <w:bookmarkStart w:id="5305" w:name="_Toc36566716"/>
      <w:r>
        <w:t>5.6.13a.1</w:t>
      </w:r>
      <w:r>
        <w:tab/>
        <w:t>General</w:t>
      </w:r>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p>
    <w:p w14:paraId="5093459B" w14:textId="77777777" w:rsidR="009B0C12" w:rsidRDefault="00303CEA">
      <w:pPr>
        <w:pStyle w:val="TH"/>
      </w:pPr>
      <w:bookmarkStart w:id="5306" w:name="_MON_1578833474"/>
      <w:bookmarkEnd w:id="5306"/>
      <w:r>
        <w:pict w14:anchorId="1AF94EEE">
          <v:shape id="_x0000_i1107" type="#_x0000_t75" style="width:317.5pt;height:119.5pt">
            <v:imagedata r:id="rId128"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Heading4"/>
      </w:pPr>
      <w:bookmarkStart w:id="5307" w:name="_Toc29342326"/>
      <w:bookmarkStart w:id="5308" w:name="_Toc36846497"/>
      <w:bookmarkStart w:id="5309" w:name="_Toc36566717"/>
      <w:bookmarkStart w:id="5310" w:name="_Toc185640399"/>
      <w:bookmarkStart w:id="5311" w:name="_Toc46481991"/>
      <w:bookmarkStart w:id="5312" w:name="_Toc46483225"/>
      <w:bookmarkStart w:id="5313" w:name="_Toc20487034"/>
      <w:bookmarkStart w:id="5314" w:name="_Toc201562015"/>
      <w:bookmarkStart w:id="5315" w:name="_Toc29343465"/>
      <w:bookmarkStart w:id="5316" w:name="_Toc36939150"/>
      <w:bookmarkStart w:id="5317" w:name="_Toc37082130"/>
      <w:bookmarkStart w:id="5318" w:name="_Toc46480757"/>
      <w:bookmarkStart w:id="5319" w:name="_Toc193474082"/>
      <w:bookmarkStart w:id="5320" w:name="_Toc36810133"/>
      <w:r>
        <w:t>5.6.13a.2</w:t>
      </w:r>
      <w:r>
        <w:tab/>
        <w:t>Initiation</w:t>
      </w:r>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Heading4"/>
      </w:pPr>
      <w:bookmarkStart w:id="5321" w:name="_Toc29343466"/>
      <w:bookmarkStart w:id="5322" w:name="_Toc36566718"/>
      <w:bookmarkStart w:id="5323" w:name="_Toc46480758"/>
      <w:bookmarkStart w:id="5324" w:name="_Toc46481992"/>
      <w:bookmarkStart w:id="5325" w:name="_Toc36939151"/>
      <w:bookmarkStart w:id="5326" w:name="_Toc20487035"/>
      <w:bookmarkStart w:id="5327" w:name="_Toc46483226"/>
      <w:bookmarkStart w:id="5328" w:name="_Toc185640400"/>
      <w:bookmarkStart w:id="5329" w:name="_Toc36846498"/>
      <w:bookmarkStart w:id="5330" w:name="_Toc193474083"/>
      <w:bookmarkStart w:id="5331" w:name="_Toc36810134"/>
      <w:bookmarkStart w:id="5332" w:name="_Toc37082131"/>
      <w:bookmarkStart w:id="5333" w:name="_Toc29342327"/>
      <w:bookmarkStart w:id="5334" w:name="_Toc201562016"/>
      <w:r>
        <w:t>5.6.13a.3</w:t>
      </w:r>
      <w:r>
        <w:tab/>
        <w:t xml:space="preserve">Actions related to transmission of </w:t>
      </w:r>
      <w:r>
        <w:rPr>
          <w:i/>
        </w:rPr>
        <w:t xml:space="preserve">SCGFailureInformationNR </w:t>
      </w:r>
      <w:r>
        <w:t>message</w:t>
      </w:r>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Heading3"/>
      </w:pPr>
      <w:bookmarkStart w:id="5335" w:name="_Toc36566719"/>
      <w:bookmarkStart w:id="5336" w:name="_Toc36939152"/>
      <w:bookmarkStart w:id="5337" w:name="_Toc46481993"/>
      <w:bookmarkStart w:id="5338" w:name="_Toc46480759"/>
      <w:bookmarkStart w:id="5339" w:name="_Toc201562017"/>
      <w:bookmarkStart w:id="5340" w:name="_Toc37082132"/>
      <w:bookmarkStart w:id="5341" w:name="_Toc36846499"/>
      <w:bookmarkStart w:id="5342" w:name="_Toc193474084"/>
      <w:bookmarkStart w:id="5343" w:name="_Toc46483227"/>
      <w:bookmarkStart w:id="5344" w:name="_Toc29342328"/>
      <w:bookmarkStart w:id="5345" w:name="_Toc20487036"/>
      <w:bookmarkStart w:id="5346" w:name="_Toc29343467"/>
      <w:bookmarkStart w:id="5347" w:name="_Toc36810135"/>
      <w:bookmarkStart w:id="5348" w:name="_Toc185640401"/>
      <w:r>
        <w:t>5.</w:t>
      </w:r>
      <w:r>
        <w:rPr>
          <w:lang w:eastAsia="ko-KR"/>
        </w:rPr>
        <w:t>6.14</w:t>
      </w:r>
      <w:r>
        <w:tab/>
        <w:t>LTE-WLAN Aggregation</w:t>
      </w:r>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p>
    <w:p w14:paraId="07712335" w14:textId="77777777" w:rsidR="009B0C12" w:rsidRDefault="00C1409F">
      <w:pPr>
        <w:pStyle w:val="Heading4"/>
      </w:pPr>
      <w:bookmarkStart w:id="5349" w:name="_Toc185640402"/>
      <w:bookmarkStart w:id="5350" w:name="_Toc36810136"/>
      <w:bookmarkStart w:id="5351" w:name="_Toc29342329"/>
      <w:bookmarkStart w:id="5352" w:name="_Toc29343468"/>
      <w:bookmarkStart w:id="5353" w:name="_Toc37082133"/>
      <w:bookmarkStart w:id="5354" w:name="_Toc201562018"/>
      <w:bookmarkStart w:id="5355" w:name="_Toc36566720"/>
      <w:bookmarkStart w:id="5356" w:name="_Toc36939153"/>
      <w:bookmarkStart w:id="5357" w:name="_Toc46481994"/>
      <w:bookmarkStart w:id="5358" w:name="_Toc46480760"/>
      <w:bookmarkStart w:id="5359" w:name="_Toc20487037"/>
      <w:bookmarkStart w:id="5360" w:name="_Toc36846500"/>
      <w:bookmarkStart w:id="5361" w:name="_Toc46483228"/>
      <w:bookmarkStart w:id="5362" w:name="_Toc193474085"/>
      <w:r>
        <w:t>5.6.14.1</w:t>
      </w:r>
      <w:r>
        <w:tab/>
        <w:t>Introduction</w:t>
      </w:r>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Heading4"/>
      </w:pPr>
      <w:bookmarkStart w:id="5363" w:name="_Toc20487038"/>
      <w:bookmarkStart w:id="5364" w:name="_Toc29342330"/>
      <w:bookmarkStart w:id="5365" w:name="_Toc36566721"/>
      <w:bookmarkStart w:id="5366" w:name="_Toc29343469"/>
      <w:bookmarkStart w:id="5367" w:name="_Toc46481995"/>
      <w:bookmarkStart w:id="5368" w:name="_Toc36810137"/>
      <w:bookmarkStart w:id="5369" w:name="_Toc201562019"/>
      <w:bookmarkStart w:id="5370" w:name="_Toc193474086"/>
      <w:bookmarkStart w:id="5371" w:name="_Toc36939154"/>
      <w:bookmarkStart w:id="5372" w:name="_Toc46480761"/>
      <w:bookmarkStart w:id="5373" w:name="_Toc36846501"/>
      <w:bookmarkStart w:id="5374" w:name="_Toc46483229"/>
      <w:bookmarkStart w:id="5375" w:name="_Toc185640403"/>
      <w:bookmarkStart w:id="5376" w:name="_Toc37082134"/>
      <w:r>
        <w:t>5.6.14.2</w:t>
      </w:r>
      <w:r>
        <w:tab/>
        <w:t>Reception of LWA configuration</w:t>
      </w:r>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Heading4"/>
      </w:pPr>
      <w:bookmarkStart w:id="5377" w:name="_Toc29343470"/>
      <w:bookmarkStart w:id="5378" w:name="_Toc36566722"/>
      <w:bookmarkStart w:id="5379" w:name="_Toc36810138"/>
      <w:bookmarkStart w:id="5380" w:name="_Toc20487039"/>
      <w:bookmarkStart w:id="5381" w:name="_Toc29342331"/>
      <w:bookmarkStart w:id="5382" w:name="_Toc36939155"/>
      <w:bookmarkStart w:id="5383" w:name="_Toc46481996"/>
      <w:bookmarkStart w:id="5384" w:name="_Toc193474087"/>
      <w:bookmarkStart w:id="5385" w:name="_Toc185640404"/>
      <w:bookmarkStart w:id="5386" w:name="_Toc46483230"/>
      <w:bookmarkStart w:id="5387" w:name="_Toc46480762"/>
      <w:bookmarkStart w:id="5388" w:name="_Toc201562020"/>
      <w:bookmarkStart w:id="5389" w:name="_Toc36846502"/>
      <w:bookmarkStart w:id="5390" w:name="_Toc37082135"/>
      <w:r>
        <w:t>5.6.14.3</w:t>
      </w:r>
      <w:r>
        <w:tab/>
        <w:t>Release of LWA configuration</w:t>
      </w:r>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Heading3"/>
      </w:pPr>
      <w:bookmarkStart w:id="5391" w:name="_Toc20487040"/>
      <w:bookmarkStart w:id="5392" w:name="_Toc29343471"/>
      <w:bookmarkStart w:id="5393" w:name="_Toc36566723"/>
      <w:bookmarkStart w:id="5394" w:name="_Toc36810139"/>
      <w:bookmarkStart w:id="5395" w:name="_Toc36846503"/>
      <w:bookmarkStart w:id="5396" w:name="_Toc36939156"/>
      <w:bookmarkStart w:id="5397" w:name="_Toc37082136"/>
      <w:bookmarkStart w:id="5398" w:name="_Toc29342332"/>
      <w:bookmarkStart w:id="5399" w:name="_Toc46480763"/>
      <w:bookmarkStart w:id="5400" w:name="_Toc46483231"/>
      <w:bookmarkStart w:id="5401" w:name="_Toc193474088"/>
      <w:bookmarkStart w:id="5402" w:name="_Toc46481997"/>
      <w:bookmarkStart w:id="5403" w:name="_Toc201562021"/>
      <w:bookmarkStart w:id="5404" w:name="_Toc185640405"/>
      <w:r>
        <w:t>5.</w:t>
      </w:r>
      <w:r>
        <w:rPr>
          <w:lang w:eastAsia="ko-KR"/>
        </w:rPr>
        <w:t>6.15</w:t>
      </w:r>
      <w:r>
        <w:tab/>
        <w:t>WLAN connection management</w:t>
      </w:r>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p>
    <w:p w14:paraId="790A506C" w14:textId="77777777" w:rsidR="009B0C12" w:rsidRDefault="00C1409F">
      <w:pPr>
        <w:pStyle w:val="Heading4"/>
      </w:pPr>
      <w:bookmarkStart w:id="5405" w:name="_Toc36566724"/>
      <w:bookmarkStart w:id="5406" w:name="_Toc46481998"/>
      <w:bookmarkStart w:id="5407" w:name="_Toc36810140"/>
      <w:bookmarkStart w:id="5408" w:name="_Toc36846504"/>
      <w:bookmarkStart w:id="5409" w:name="_Toc29342333"/>
      <w:bookmarkStart w:id="5410" w:name="_Toc20487041"/>
      <w:bookmarkStart w:id="5411" w:name="_Toc36939157"/>
      <w:bookmarkStart w:id="5412" w:name="_Toc46480764"/>
      <w:bookmarkStart w:id="5413" w:name="_Toc46483232"/>
      <w:bookmarkStart w:id="5414" w:name="_Toc185640406"/>
      <w:bookmarkStart w:id="5415" w:name="_Toc201562022"/>
      <w:bookmarkStart w:id="5416" w:name="_Toc193474089"/>
      <w:bookmarkStart w:id="5417" w:name="_Toc29343472"/>
      <w:bookmarkStart w:id="5418" w:name="_Toc37082137"/>
      <w:r>
        <w:t>5.6.15.1</w:t>
      </w:r>
      <w:r>
        <w:tab/>
        <w:t>Introduction</w:t>
      </w:r>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Heading4"/>
      </w:pPr>
      <w:bookmarkStart w:id="5419" w:name="_Toc185640407"/>
      <w:bookmarkStart w:id="5420" w:name="_Toc36846505"/>
      <w:bookmarkStart w:id="5421" w:name="_Toc36810141"/>
      <w:bookmarkStart w:id="5422" w:name="_Toc46481999"/>
      <w:bookmarkStart w:id="5423" w:name="_Toc20487042"/>
      <w:bookmarkStart w:id="5424" w:name="_Toc29342334"/>
      <w:bookmarkStart w:id="5425" w:name="_Toc36566725"/>
      <w:bookmarkStart w:id="5426" w:name="_Toc36939158"/>
      <w:bookmarkStart w:id="5427" w:name="_Toc29343473"/>
      <w:bookmarkStart w:id="5428" w:name="_Toc46483233"/>
      <w:bookmarkStart w:id="5429" w:name="_Toc193474090"/>
      <w:bookmarkStart w:id="5430" w:name="_Toc46480765"/>
      <w:bookmarkStart w:id="5431" w:name="_Toc37082138"/>
      <w:bookmarkStart w:id="5432" w:name="_Toc201562023"/>
      <w:r>
        <w:lastRenderedPageBreak/>
        <w:t>5.6.15.2</w:t>
      </w:r>
      <w:r>
        <w:tab/>
        <w:t>WLAN connection status reporting</w:t>
      </w:r>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p>
    <w:p w14:paraId="559DAA83" w14:textId="77777777" w:rsidR="009B0C12" w:rsidRDefault="00C1409F">
      <w:pPr>
        <w:pStyle w:val="Heading5"/>
      </w:pPr>
      <w:bookmarkStart w:id="5433" w:name="_Toc36846506"/>
      <w:bookmarkStart w:id="5434" w:name="_Toc37082139"/>
      <w:bookmarkStart w:id="5435" w:name="_Toc46480766"/>
      <w:bookmarkStart w:id="5436" w:name="_Toc193474091"/>
      <w:bookmarkStart w:id="5437" w:name="_Toc185640408"/>
      <w:bookmarkStart w:id="5438" w:name="_Toc20487043"/>
      <w:bookmarkStart w:id="5439" w:name="_Toc201562024"/>
      <w:bookmarkStart w:id="5440" w:name="_Toc36810142"/>
      <w:bookmarkStart w:id="5441" w:name="_Toc29342335"/>
      <w:bookmarkStart w:id="5442" w:name="_Toc46482000"/>
      <w:bookmarkStart w:id="5443" w:name="_Toc46483234"/>
      <w:bookmarkStart w:id="5444" w:name="_Toc36939159"/>
      <w:bookmarkStart w:id="5445" w:name="_Toc36566726"/>
      <w:bookmarkStart w:id="5446" w:name="_Toc29343474"/>
      <w:r>
        <w:t>5.6.15.2.1</w:t>
      </w:r>
      <w:r>
        <w:tab/>
        <w:t>General</w:t>
      </w:r>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p>
    <w:p w14:paraId="1CA34A52" w14:textId="77777777" w:rsidR="009B0C12" w:rsidRDefault="009B0C12"/>
    <w:p w14:paraId="3F66E064" w14:textId="77777777" w:rsidR="009B0C12" w:rsidRDefault="00303CEA">
      <w:pPr>
        <w:pStyle w:val="TH"/>
      </w:pPr>
      <w:r>
        <w:pict w14:anchorId="5DC7626C">
          <v:shape id="_x0000_i1108" type="#_x0000_t75" style="width:352.5pt;height:78pt">
            <v:imagedata r:id="rId129"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Heading5"/>
      </w:pPr>
      <w:bookmarkStart w:id="5447" w:name="_Toc46483235"/>
      <w:bookmarkStart w:id="5448" w:name="_Toc36939160"/>
      <w:bookmarkStart w:id="5449" w:name="_Toc36846507"/>
      <w:bookmarkStart w:id="5450" w:name="_Toc20487044"/>
      <w:bookmarkStart w:id="5451" w:name="_Toc29342336"/>
      <w:bookmarkStart w:id="5452" w:name="_Toc36810143"/>
      <w:bookmarkStart w:id="5453" w:name="_Toc37082140"/>
      <w:bookmarkStart w:id="5454" w:name="_Toc193474092"/>
      <w:bookmarkStart w:id="5455" w:name="_Toc29343475"/>
      <w:bookmarkStart w:id="5456" w:name="_Toc185640409"/>
      <w:bookmarkStart w:id="5457" w:name="_Toc201562025"/>
      <w:bookmarkStart w:id="5458" w:name="_Toc36566727"/>
      <w:bookmarkStart w:id="5459" w:name="_Toc46482001"/>
      <w:bookmarkStart w:id="5460" w:name="_Toc46480767"/>
      <w:r>
        <w:t>5.6.15.2.2</w:t>
      </w:r>
      <w:r>
        <w:tab/>
        <w:t>Initiation</w:t>
      </w:r>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Heading5"/>
      </w:pPr>
      <w:bookmarkStart w:id="5461" w:name="_Toc29342337"/>
      <w:bookmarkStart w:id="5462" w:name="_Toc185640410"/>
      <w:bookmarkStart w:id="5463" w:name="_Toc37082141"/>
      <w:bookmarkStart w:id="5464" w:name="_Toc193474093"/>
      <w:bookmarkStart w:id="5465" w:name="_Toc46483236"/>
      <w:bookmarkStart w:id="5466" w:name="_Toc201562026"/>
      <w:bookmarkStart w:id="5467" w:name="_Toc46482002"/>
      <w:bookmarkStart w:id="5468" w:name="_Toc36939161"/>
      <w:bookmarkStart w:id="5469" w:name="_Toc29343476"/>
      <w:bookmarkStart w:id="5470" w:name="_Toc36566728"/>
      <w:bookmarkStart w:id="5471" w:name="_Toc36810144"/>
      <w:bookmarkStart w:id="5472" w:name="_Toc20487045"/>
      <w:bookmarkStart w:id="5473" w:name="_Toc36846508"/>
      <w:bookmarkStart w:id="5474" w:name="_Toc46480768"/>
      <w:r>
        <w:t>5.6.15.2.3</w:t>
      </w:r>
      <w:r>
        <w:tab/>
        <w:t xml:space="preserve">Actions related to transmission of </w:t>
      </w:r>
      <w:r>
        <w:rPr>
          <w:i/>
        </w:rPr>
        <w:t xml:space="preserve">WLANConnectionStatusReport </w:t>
      </w:r>
      <w:r>
        <w:t>message</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Heading4"/>
      </w:pPr>
      <w:bookmarkStart w:id="5475" w:name="_Toc29342338"/>
      <w:bookmarkStart w:id="5476" w:name="_Toc29343477"/>
      <w:bookmarkStart w:id="5477" w:name="_Toc36566729"/>
      <w:bookmarkStart w:id="5478" w:name="_Toc20487046"/>
      <w:bookmarkStart w:id="5479" w:name="_Toc36810145"/>
      <w:bookmarkStart w:id="5480" w:name="_Toc36846509"/>
      <w:bookmarkStart w:id="5481" w:name="_Toc36939162"/>
      <w:bookmarkStart w:id="5482" w:name="_Toc46482003"/>
      <w:bookmarkStart w:id="5483" w:name="_Toc201562027"/>
      <w:bookmarkStart w:id="5484" w:name="_Toc46483237"/>
      <w:bookmarkStart w:id="5485" w:name="_Toc185640411"/>
      <w:bookmarkStart w:id="5486" w:name="_Toc46480769"/>
      <w:bookmarkStart w:id="5487" w:name="_Toc193474094"/>
      <w:bookmarkStart w:id="5488" w:name="_Toc37082142"/>
      <w:r>
        <w:t>5.6.15.3</w:t>
      </w:r>
      <w:r>
        <w:tab/>
        <w:t>T351 Expiry (WLAN connection attempt timeout)</w:t>
      </w:r>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Heading4"/>
      </w:pPr>
      <w:bookmarkStart w:id="5489" w:name="_Toc36566730"/>
      <w:bookmarkStart w:id="5490" w:name="_Toc29342339"/>
      <w:bookmarkStart w:id="5491" w:name="_Toc36939163"/>
      <w:bookmarkStart w:id="5492" w:name="_Toc37082143"/>
      <w:bookmarkStart w:id="5493" w:name="_Toc20487047"/>
      <w:bookmarkStart w:id="5494" w:name="_Toc29343478"/>
      <w:bookmarkStart w:id="5495" w:name="_Toc36810146"/>
      <w:bookmarkStart w:id="5496" w:name="_Toc36846510"/>
      <w:bookmarkStart w:id="5497" w:name="_Toc46482004"/>
      <w:bookmarkStart w:id="5498" w:name="_Toc46480770"/>
      <w:bookmarkStart w:id="5499" w:name="_Toc185640412"/>
      <w:bookmarkStart w:id="5500" w:name="_Toc193474095"/>
      <w:bookmarkStart w:id="5501" w:name="_Toc46483238"/>
      <w:bookmarkStart w:id="5502" w:name="_Toc201562028"/>
      <w:r>
        <w:lastRenderedPageBreak/>
        <w:t>5.6.15.4</w:t>
      </w:r>
      <w:r>
        <w:tab/>
        <w:t>WLAN status monitoring</w:t>
      </w:r>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Heading3"/>
      </w:pPr>
      <w:bookmarkStart w:id="5503" w:name="_Toc46482005"/>
      <w:bookmarkStart w:id="5504" w:name="_Toc46483239"/>
      <w:bookmarkStart w:id="5505" w:name="_Toc36939164"/>
      <w:bookmarkStart w:id="5506" w:name="_Toc185640413"/>
      <w:bookmarkStart w:id="5507" w:name="_Toc193474096"/>
      <w:bookmarkStart w:id="5508" w:name="_Toc46480771"/>
      <w:bookmarkStart w:id="5509" w:name="_Toc37082144"/>
      <w:bookmarkStart w:id="5510" w:name="_Toc36566731"/>
      <w:bookmarkStart w:id="5511" w:name="_Toc29343479"/>
      <w:bookmarkStart w:id="5512" w:name="_Toc36846511"/>
      <w:bookmarkStart w:id="5513" w:name="_Toc20487048"/>
      <w:bookmarkStart w:id="5514" w:name="_Toc201562029"/>
      <w:bookmarkStart w:id="5515" w:name="_Toc36810147"/>
      <w:bookmarkStart w:id="5516" w:name="_Toc29342340"/>
      <w:r>
        <w:lastRenderedPageBreak/>
        <w:t>5.6.16</w:t>
      </w:r>
      <w:r>
        <w:tab/>
        <w:t>RAN controlled LTE-WLAN interworking</w:t>
      </w:r>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p>
    <w:p w14:paraId="35654DB7" w14:textId="77777777" w:rsidR="009B0C12" w:rsidRDefault="00C1409F">
      <w:pPr>
        <w:pStyle w:val="Heading4"/>
      </w:pPr>
      <w:bookmarkStart w:id="5517" w:name="_Toc29342341"/>
      <w:bookmarkStart w:id="5518" w:name="_Toc20487049"/>
      <w:bookmarkStart w:id="5519" w:name="_Toc29343480"/>
      <w:bookmarkStart w:id="5520" w:name="_Toc36846512"/>
      <w:bookmarkStart w:id="5521" w:name="_Toc46482006"/>
      <w:bookmarkStart w:id="5522" w:name="_Toc46483240"/>
      <w:bookmarkStart w:id="5523" w:name="_Toc37082145"/>
      <w:bookmarkStart w:id="5524" w:name="_Toc36566732"/>
      <w:bookmarkStart w:id="5525" w:name="_Toc36939165"/>
      <w:bookmarkStart w:id="5526" w:name="_Toc36810148"/>
      <w:bookmarkStart w:id="5527" w:name="_Toc185640414"/>
      <w:bookmarkStart w:id="5528" w:name="_Toc201562030"/>
      <w:bookmarkStart w:id="5529" w:name="_Toc193474097"/>
      <w:bookmarkStart w:id="5530" w:name="_Toc46480772"/>
      <w:r>
        <w:t>5.6.16.1</w:t>
      </w:r>
      <w:r>
        <w:tab/>
        <w:t>General</w:t>
      </w:r>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Heading4"/>
      </w:pPr>
      <w:bookmarkStart w:id="5531" w:name="_Toc36846513"/>
      <w:bookmarkStart w:id="5532" w:name="_Toc29342342"/>
      <w:bookmarkStart w:id="5533" w:name="_Toc37082146"/>
      <w:bookmarkStart w:id="5534" w:name="_Toc29343481"/>
      <w:bookmarkStart w:id="5535" w:name="_Toc36566733"/>
      <w:bookmarkStart w:id="5536" w:name="_Toc46482007"/>
      <w:bookmarkStart w:id="5537" w:name="_Toc36810149"/>
      <w:bookmarkStart w:id="5538" w:name="_Toc36939166"/>
      <w:bookmarkStart w:id="5539" w:name="_Toc46480773"/>
      <w:bookmarkStart w:id="5540" w:name="_Toc193474098"/>
      <w:bookmarkStart w:id="5541" w:name="_Toc201562031"/>
      <w:bookmarkStart w:id="5542" w:name="_Toc185640415"/>
      <w:bookmarkStart w:id="5543" w:name="_Toc46483241"/>
      <w:bookmarkStart w:id="5544" w:name="_Toc20487050"/>
      <w:r>
        <w:t>5.6.16.2</w:t>
      </w:r>
      <w:r>
        <w:tab/>
        <w:t>WLAN traffic steering command</w:t>
      </w:r>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Heading3"/>
        <w:rPr>
          <w:rFonts w:eastAsia="Malgun Gothic"/>
          <w:lang w:eastAsia="ko-KR"/>
        </w:rPr>
      </w:pPr>
      <w:bookmarkStart w:id="5545" w:name="_Toc20487051"/>
      <w:bookmarkStart w:id="5546" w:name="_Toc36846514"/>
      <w:bookmarkStart w:id="5547" w:name="_Toc185640416"/>
      <w:bookmarkStart w:id="5548" w:name="_Toc36566734"/>
      <w:bookmarkStart w:id="5549" w:name="_Toc46483242"/>
      <w:bookmarkStart w:id="5550" w:name="_Toc29342343"/>
      <w:bookmarkStart w:id="5551" w:name="_Toc37082147"/>
      <w:bookmarkStart w:id="5552" w:name="_Toc46480774"/>
      <w:bookmarkStart w:id="5553" w:name="_Toc46482008"/>
      <w:bookmarkStart w:id="5554" w:name="_Toc36939167"/>
      <w:bookmarkStart w:id="5555" w:name="_Toc29343482"/>
      <w:bookmarkStart w:id="5556" w:name="_Toc36810150"/>
      <w:bookmarkStart w:id="5557" w:name="_Toc201562032"/>
      <w:bookmarkStart w:id="5558" w:name="_Toc193474099"/>
      <w:r>
        <w:t>5.</w:t>
      </w:r>
      <w:r>
        <w:rPr>
          <w:rFonts w:eastAsia="Malgun Gothic"/>
          <w:lang w:eastAsia="ko-KR"/>
        </w:rPr>
        <w:t>6.17</w:t>
      </w:r>
      <w:r>
        <w:tab/>
        <w:t>LTE-WLAN aggregation with IPsec tunnel</w:t>
      </w:r>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p>
    <w:p w14:paraId="3AB7C3A2" w14:textId="77777777" w:rsidR="009B0C12" w:rsidRDefault="00C1409F">
      <w:pPr>
        <w:pStyle w:val="Heading4"/>
        <w:rPr>
          <w:rFonts w:eastAsia="Malgun Gothic"/>
        </w:rPr>
      </w:pPr>
      <w:bookmarkStart w:id="5559" w:name="_Toc29342344"/>
      <w:bookmarkStart w:id="5560" w:name="_Toc36810151"/>
      <w:bookmarkStart w:id="5561" w:name="_Toc36846515"/>
      <w:bookmarkStart w:id="5562" w:name="_Toc36939168"/>
      <w:bookmarkStart w:id="5563" w:name="_Toc37082148"/>
      <w:bookmarkStart w:id="5564" w:name="_Toc46480775"/>
      <w:bookmarkStart w:id="5565" w:name="_Toc46482009"/>
      <w:bookmarkStart w:id="5566" w:name="_Toc46483243"/>
      <w:bookmarkStart w:id="5567" w:name="_Toc20487052"/>
      <w:bookmarkStart w:id="5568" w:name="_Toc29343483"/>
      <w:bookmarkStart w:id="5569" w:name="_Toc36566735"/>
      <w:bookmarkStart w:id="5570" w:name="_Toc185640417"/>
      <w:bookmarkStart w:id="5571" w:name="_Toc193474100"/>
      <w:bookmarkStart w:id="5572" w:name="_Toc201562033"/>
      <w:r>
        <w:t>5.</w:t>
      </w:r>
      <w:r>
        <w:rPr>
          <w:rFonts w:eastAsia="Malgun Gothic"/>
        </w:rPr>
        <w:t>6</w:t>
      </w:r>
      <w:r>
        <w:t>.17</w:t>
      </w:r>
      <w:r>
        <w:rPr>
          <w:rFonts w:eastAsia="Malgun Gothic"/>
        </w:rPr>
        <w:t>.</w:t>
      </w:r>
      <w:r>
        <w:t>1</w:t>
      </w:r>
      <w:r>
        <w:tab/>
      </w:r>
      <w:r>
        <w:rPr>
          <w:rFonts w:eastAsia="Malgun Gothic"/>
        </w:rPr>
        <w:t>General</w:t>
      </w:r>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Heading4"/>
        <w:rPr>
          <w:rFonts w:eastAsia="Malgun Gothic"/>
        </w:rPr>
      </w:pPr>
      <w:bookmarkStart w:id="5573" w:name="_Toc36939169"/>
      <w:bookmarkStart w:id="5574" w:name="_Toc37082149"/>
      <w:bookmarkStart w:id="5575" w:name="_Toc46483244"/>
      <w:bookmarkStart w:id="5576" w:name="_Toc46482010"/>
      <w:bookmarkStart w:id="5577" w:name="_Toc185640418"/>
      <w:bookmarkStart w:id="5578" w:name="_Toc193474101"/>
      <w:bookmarkStart w:id="5579" w:name="_Toc29343484"/>
      <w:bookmarkStart w:id="5580" w:name="_Toc46480776"/>
      <w:bookmarkStart w:id="5581" w:name="_Toc201562034"/>
      <w:bookmarkStart w:id="5582" w:name="_Toc29342345"/>
      <w:bookmarkStart w:id="5583" w:name="_Toc20487053"/>
      <w:bookmarkStart w:id="5584" w:name="_Toc36810152"/>
      <w:bookmarkStart w:id="5585" w:name="_Toc36566736"/>
      <w:bookmarkStart w:id="5586" w:name="_Toc36846516"/>
      <w:r>
        <w:rPr>
          <w:rFonts w:eastAsia="Malgun Gothic"/>
        </w:rPr>
        <w:t>5.6.17.2</w:t>
      </w:r>
      <w:r>
        <w:tab/>
      </w:r>
      <w:r>
        <w:rPr>
          <w:rFonts w:eastAsia="Malgun Gothic"/>
        </w:rPr>
        <w:t>LWIP reconfiguration</w:t>
      </w:r>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Heading4"/>
        <w:rPr>
          <w:rFonts w:eastAsia="Malgun Gothic"/>
        </w:rPr>
      </w:pPr>
      <w:bookmarkStart w:id="5587" w:name="_Toc29342346"/>
      <w:bookmarkStart w:id="5588" w:name="_Toc36846517"/>
      <w:bookmarkStart w:id="5589" w:name="_Toc46480777"/>
      <w:bookmarkStart w:id="5590" w:name="_Toc20487054"/>
      <w:bookmarkStart w:id="5591" w:name="_Toc36810153"/>
      <w:bookmarkStart w:id="5592" w:name="_Toc36939170"/>
      <w:bookmarkStart w:id="5593" w:name="_Toc29343485"/>
      <w:bookmarkStart w:id="5594" w:name="_Toc36566737"/>
      <w:bookmarkStart w:id="5595" w:name="_Toc37082150"/>
      <w:bookmarkStart w:id="5596" w:name="_Toc46482011"/>
      <w:bookmarkStart w:id="5597" w:name="_Toc193474102"/>
      <w:bookmarkStart w:id="5598" w:name="_Toc185640419"/>
      <w:bookmarkStart w:id="5599" w:name="_Toc46483245"/>
      <w:bookmarkStart w:id="5600" w:name="_Toc201562035"/>
      <w:r>
        <w:rPr>
          <w:rFonts w:eastAsia="Malgun Gothic"/>
        </w:rPr>
        <w:t>5.6.17.3</w:t>
      </w:r>
      <w:r>
        <w:tab/>
      </w:r>
      <w:r>
        <w:rPr>
          <w:rFonts w:eastAsia="Malgun Gothic"/>
        </w:rPr>
        <w:t>LWIP release</w:t>
      </w:r>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Heading3"/>
      </w:pPr>
      <w:bookmarkStart w:id="5601" w:name="_Toc36846518"/>
      <w:bookmarkStart w:id="5602" w:name="_Toc36939171"/>
      <w:bookmarkStart w:id="5603" w:name="_Toc20487055"/>
      <w:bookmarkStart w:id="5604" w:name="_Toc46482012"/>
      <w:bookmarkStart w:id="5605" w:name="_Toc46483246"/>
      <w:bookmarkStart w:id="5606" w:name="_Toc36810154"/>
      <w:bookmarkStart w:id="5607" w:name="_Toc46480778"/>
      <w:bookmarkStart w:id="5608" w:name="_Toc185640420"/>
      <w:bookmarkStart w:id="5609" w:name="_Toc193474103"/>
      <w:bookmarkStart w:id="5610" w:name="_Toc37082151"/>
      <w:bookmarkStart w:id="5611" w:name="_Toc29342347"/>
      <w:bookmarkStart w:id="5612" w:name="_Toc29343486"/>
      <w:bookmarkStart w:id="5613" w:name="_Toc36566738"/>
      <w:bookmarkStart w:id="5614" w:name="_Toc201562036"/>
      <w:r>
        <w:lastRenderedPageBreak/>
        <w:t>5.6.18</w:t>
      </w:r>
      <w:r>
        <w:tab/>
        <w:t>Void</w:t>
      </w:r>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p>
    <w:p w14:paraId="472EDF78" w14:textId="77777777" w:rsidR="009B0C12" w:rsidRDefault="00C1409F">
      <w:pPr>
        <w:pStyle w:val="Heading3"/>
      </w:pPr>
      <w:bookmarkStart w:id="5615" w:name="_Toc36810155"/>
      <w:bookmarkStart w:id="5616" w:name="_Toc36846519"/>
      <w:bookmarkStart w:id="5617" w:name="_Toc36939172"/>
      <w:bookmarkStart w:id="5618" w:name="_Toc46480779"/>
      <w:bookmarkStart w:id="5619" w:name="_Toc46482013"/>
      <w:bookmarkStart w:id="5620" w:name="_Toc46483247"/>
      <w:bookmarkStart w:id="5621" w:name="_Toc185640421"/>
      <w:bookmarkStart w:id="5622" w:name="_Toc37082152"/>
      <w:bookmarkStart w:id="5623" w:name="_Toc20487056"/>
      <w:bookmarkStart w:id="5624" w:name="_Toc29342348"/>
      <w:bookmarkStart w:id="5625" w:name="_Toc36566739"/>
      <w:bookmarkStart w:id="5626" w:name="_Toc29343487"/>
      <w:bookmarkStart w:id="5627" w:name="_Toc201562037"/>
      <w:bookmarkStart w:id="5628" w:name="_Toc193474104"/>
      <w:r>
        <w:t>5.6.19</w:t>
      </w:r>
      <w:r>
        <w:tab/>
        <w:t>Application layer measurement reporting</w:t>
      </w:r>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p>
    <w:p w14:paraId="6C3FCF24" w14:textId="77777777" w:rsidR="009B0C12" w:rsidRDefault="00C1409F">
      <w:pPr>
        <w:pStyle w:val="Heading4"/>
      </w:pPr>
      <w:bookmarkStart w:id="5629" w:name="_Toc36810156"/>
      <w:bookmarkStart w:id="5630" w:name="_Toc29342349"/>
      <w:bookmarkStart w:id="5631" w:name="_Toc20487057"/>
      <w:bookmarkStart w:id="5632" w:name="_Toc29343488"/>
      <w:bookmarkStart w:id="5633" w:name="_Toc36566740"/>
      <w:bookmarkStart w:id="5634" w:name="_Toc36846520"/>
      <w:bookmarkStart w:id="5635" w:name="_Toc36939173"/>
      <w:bookmarkStart w:id="5636" w:name="_Toc46483248"/>
      <w:bookmarkStart w:id="5637" w:name="_Toc37082153"/>
      <w:bookmarkStart w:id="5638" w:name="_Toc46480780"/>
      <w:bookmarkStart w:id="5639" w:name="_Toc185640422"/>
      <w:bookmarkStart w:id="5640" w:name="_Toc201562038"/>
      <w:bookmarkStart w:id="5641" w:name="_Toc193474105"/>
      <w:bookmarkStart w:id="5642" w:name="_Toc46482014"/>
      <w:r>
        <w:t>5.6.19.1</w:t>
      </w:r>
      <w:r>
        <w:tab/>
        <w:t>General</w:t>
      </w:r>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p>
    <w:p w14:paraId="66FA7C08" w14:textId="77777777" w:rsidR="009B0C12" w:rsidRDefault="00303CEA">
      <w:pPr>
        <w:pStyle w:val="TH"/>
      </w:pPr>
      <w:r>
        <w:pict w14:anchorId="72C8F6AB">
          <v:shape id="_x0000_i1109" type="#_x0000_t75" style="width:317.5pt;height:119.5pt">
            <v:imagedata r:id="rId130"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Heading4"/>
      </w:pPr>
      <w:bookmarkStart w:id="5643" w:name="_Toc20487058"/>
      <w:bookmarkStart w:id="5644" w:name="_Toc46482015"/>
      <w:bookmarkStart w:id="5645" w:name="_Toc201562039"/>
      <w:bookmarkStart w:id="5646" w:name="_Toc36939174"/>
      <w:bookmarkStart w:id="5647" w:name="_Toc29342350"/>
      <w:bookmarkStart w:id="5648" w:name="_Toc36566741"/>
      <w:bookmarkStart w:id="5649" w:name="_Toc37082154"/>
      <w:bookmarkStart w:id="5650" w:name="_Toc36810157"/>
      <w:bookmarkStart w:id="5651" w:name="_Toc46483249"/>
      <w:bookmarkStart w:id="5652" w:name="_Toc193474106"/>
      <w:bookmarkStart w:id="5653" w:name="_Toc185640423"/>
      <w:bookmarkStart w:id="5654" w:name="_Toc29343489"/>
      <w:bookmarkStart w:id="5655" w:name="_Toc36846521"/>
      <w:bookmarkStart w:id="5656" w:name="_Toc46480781"/>
      <w:r>
        <w:t>5.6.19.2</w:t>
      </w:r>
      <w:r>
        <w:tab/>
        <w:t>Initiation</w:t>
      </w:r>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Heading3"/>
      </w:pPr>
      <w:bookmarkStart w:id="5657" w:name="_Toc36566742"/>
      <w:bookmarkStart w:id="5658" w:name="_Toc36810158"/>
      <w:bookmarkStart w:id="5659" w:name="_Toc20487059"/>
      <w:bookmarkStart w:id="5660" w:name="_Toc29342351"/>
      <w:bookmarkStart w:id="5661" w:name="_Toc29343490"/>
      <w:bookmarkStart w:id="5662" w:name="_Toc46483250"/>
      <w:bookmarkStart w:id="5663" w:name="_Toc185640424"/>
      <w:bookmarkStart w:id="5664" w:name="_Toc193474107"/>
      <w:bookmarkStart w:id="5665" w:name="_Toc37082155"/>
      <w:bookmarkStart w:id="5666" w:name="_Toc46480782"/>
      <w:bookmarkStart w:id="5667" w:name="_Toc36846522"/>
      <w:bookmarkStart w:id="5668" w:name="_Toc36939175"/>
      <w:bookmarkStart w:id="5669" w:name="_Toc201562040"/>
      <w:bookmarkStart w:id="5670" w:name="_Toc46482016"/>
      <w:r>
        <w:t>5.6.20</w:t>
      </w:r>
      <w:r>
        <w:tab/>
        <w:t>Idle/Inactive Measurements</w:t>
      </w:r>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p>
    <w:p w14:paraId="520A15D1" w14:textId="77777777" w:rsidR="009B0C12" w:rsidRDefault="00C1409F">
      <w:pPr>
        <w:pStyle w:val="Heading4"/>
        <w:ind w:left="0" w:firstLine="0"/>
      </w:pPr>
      <w:bookmarkStart w:id="5671" w:name="_Toc29343491"/>
      <w:bookmarkStart w:id="5672" w:name="_Toc36566743"/>
      <w:bookmarkStart w:id="5673" w:name="_Toc20487060"/>
      <w:bookmarkStart w:id="5674" w:name="_Toc36810159"/>
      <w:bookmarkStart w:id="5675" w:name="_Toc36846523"/>
      <w:bookmarkStart w:id="5676" w:name="_Toc46480783"/>
      <w:bookmarkStart w:id="5677" w:name="_Toc46483251"/>
      <w:bookmarkStart w:id="5678" w:name="_Toc37082156"/>
      <w:bookmarkStart w:id="5679" w:name="_Toc46482017"/>
      <w:bookmarkStart w:id="5680" w:name="_Toc185640425"/>
      <w:bookmarkStart w:id="5681" w:name="_Toc193474108"/>
      <w:bookmarkStart w:id="5682" w:name="_Toc201562041"/>
      <w:bookmarkStart w:id="5683" w:name="_Toc29342352"/>
      <w:bookmarkStart w:id="5684" w:name="_Toc36939176"/>
      <w:r>
        <w:t>5.6.20.1</w:t>
      </w:r>
      <w:r>
        <w:tab/>
        <w:t>General</w:t>
      </w:r>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Heading4"/>
      </w:pPr>
      <w:bookmarkStart w:id="5685" w:name="_Toc46483252"/>
      <w:bookmarkStart w:id="5686" w:name="_Toc193474109"/>
      <w:bookmarkStart w:id="5687" w:name="_Toc46480784"/>
      <w:bookmarkStart w:id="5688" w:name="_Toc46482018"/>
      <w:bookmarkStart w:id="5689" w:name="_Toc201562042"/>
      <w:bookmarkStart w:id="5690" w:name="_Toc185640426"/>
      <w:bookmarkStart w:id="5691" w:name="_Toc39926403"/>
      <w:bookmarkStart w:id="5692" w:name="_Toc29343492"/>
      <w:bookmarkStart w:id="5693" w:name="_Toc36939177"/>
      <w:bookmarkStart w:id="5694" w:name="_Toc29342353"/>
      <w:bookmarkStart w:id="5695" w:name="_Toc20487061"/>
      <w:bookmarkStart w:id="5696" w:name="_Toc37082157"/>
      <w:bookmarkStart w:id="5697" w:name="_Toc36566744"/>
      <w:bookmarkStart w:id="5698" w:name="_Toc36810160"/>
      <w:bookmarkStart w:id="5699" w:name="_Toc36846524"/>
      <w:r>
        <w:t>5.6.20.1a</w:t>
      </w:r>
      <w:r>
        <w:tab/>
        <w:t>Measurement configuration</w:t>
      </w:r>
      <w:bookmarkEnd w:id="5685"/>
      <w:bookmarkEnd w:id="5686"/>
      <w:bookmarkEnd w:id="5687"/>
      <w:bookmarkEnd w:id="5688"/>
      <w:bookmarkEnd w:id="5689"/>
      <w:bookmarkEnd w:id="5690"/>
      <w:bookmarkEnd w:id="5691"/>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Heading4"/>
      </w:pPr>
      <w:bookmarkStart w:id="5700" w:name="_Toc193474110"/>
      <w:bookmarkStart w:id="5701" w:name="_Toc185640427"/>
      <w:bookmarkStart w:id="5702" w:name="_Toc39926404"/>
      <w:bookmarkStart w:id="5703" w:name="_Toc46480785"/>
      <w:bookmarkStart w:id="5704" w:name="_Toc46482019"/>
      <w:bookmarkStart w:id="5705" w:name="_Toc46483253"/>
      <w:bookmarkStart w:id="5706" w:name="_Toc201562043"/>
      <w:bookmarkStart w:id="5707" w:name="_Toc20487062"/>
      <w:bookmarkStart w:id="5708" w:name="_Toc29343493"/>
      <w:bookmarkStart w:id="5709" w:name="_Toc36566745"/>
      <w:bookmarkStart w:id="5710" w:name="_Toc36846525"/>
      <w:bookmarkStart w:id="5711" w:name="_Toc36939178"/>
      <w:bookmarkStart w:id="5712" w:name="_Toc37082158"/>
      <w:bookmarkStart w:id="5713" w:name="_Toc29342354"/>
      <w:bookmarkStart w:id="5714" w:name="_Toc36810161"/>
      <w:bookmarkEnd w:id="5692"/>
      <w:bookmarkEnd w:id="5693"/>
      <w:bookmarkEnd w:id="5694"/>
      <w:bookmarkEnd w:id="5695"/>
      <w:bookmarkEnd w:id="5696"/>
      <w:bookmarkEnd w:id="5697"/>
      <w:bookmarkEnd w:id="5698"/>
      <w:bookmarkEnd w:id="5699"/>
      <w:r>
        <w:t>5.6.20.2</w:t>
      </w:r>
      <w:r>
        <w:tab/>
        <w:t>Performing measurements</w:t>
      </w:r>
      <w:bookmarkEnd w:id="5700"/>
      <w:bookmarkEnd w:id="5701"/>
      <w:bookmarkEnd w:id="5702"/>
      <w:bookmarkEnd w:id="5703"/>
      <w:bookmarkEnd w:id="5704"/>
      <w:bookmarkEnd w:id="5705"/>
      <w:bookmarkEnd w:id="5706"/>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15"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15"/>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Heading4"/>
      </w:pPr>
      <w:bookmarkStart w:id="5716" w:name="_Toc185640428"/>
      <w:bookmarkStart w:id="5717" w:name="_Toc193474111"/>
      <w:bookmarkStart w:id="5718" w:name="_Toc46480786"/>
      <w:bookmarkStart w:id="5719" w:name="_Toc46482020"/>
      <w:bookmarkStart w:id="5720" w:name="_Toc201562044"/>
      <w:bookmarkStart w:id="5721" w:name="_Toc46483254"/>
      <w:r>
        <w:rPr>
          <w:rFonts w:eastAsia="Malgun Gothic"/>
          <w:lang w:eastAsia="ko-KR"/>
        </w:rPr>
        <w:lastRenderedPageBreak/>
        <w:t>5.6.20.3</w:t>
      </w:r>
      <w:r>
        <w:tab/>
        <w:t>T331 expiry or stop</w:t>
      </w:r>
      <w:bookmarkEnd w:id="5707"/>
      <w:bookmarkEnd w:id="5708"/>
      <w:bookmarkEnd w:id="5709"/>
      <w:bookmarkEnd w:id="5710"/>
      <w:bookmarkEnd w:id="5711"/>
      <w:bookmarkEnd w:id="5712"/>
      <w:bookmarkEnd w:id="5713"/>
      <w:bookmarkEnd w:id="5714"/>
      <w:bookmarkEnd w:id="5716"/>
      <w:bookmarkEnd w:id="5717"/>
      <w:bookmarkEnd w:id="5718"/>
      <w:bookmarkEnd w:id="5719"/>
      <w:bookmarkEnd w:id="5720"/>
      <w:bookmarkEnd w:id="5721"/>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Heading4"/>
      </w:pPr>
      <w:bookmarkStart w:id="5722" w:name="_Toc36810162"/>
      <w:bookmarkStart w:id="5723" w:name="_Toc36846526"/>
      <w:bookmarkStart w:id="5724" w:name="_Toc46480787"/>
      <w:bookmarkStart w:id="5725" w:name="_Toc46482021"/>
      <w:bookmarkStart w:id="5726" w:name="_Toc37082159"/>
      <w:bookmarkStart w:id="5727" w:name="_Toc36939179"/>
      <w:bookmarkStart w:id="5728" w:name="_Toc46483255"/>
      <w:bookmarkStart w:id="5729" w:name="_Toc185640429"/>
      <w:bookmarkStart w:id="5730" w:name="_Toc193474112"/>
      <w:bookmarkStart w:id="5731" w:name="_Toc201562045"/>
      <w:r>
        <w:rPr>
          <w:rFonts w:eastAsia="Malgun Gothic"/>
          <w:lang w:eastAsia="ko-KR"/>
        </w:rPr>
        <w:t>5.6.20.4</w:t>
      </w:r>
      <w:r>
        <w:tab/>
        <w:t>Cell re-selection or selection while T331 is running</w:t>
      </w:r>
      <w:bookmarkEnd w:id="5722"/>
      <w:bookmarkEnd w:id="5723"/>
      <w:bookmarkEnd w:id="5724"/>
      <w:bookmarkEnd w:id="5725"/>
      <w:bookmarkEnd w:id="5726"/>
      <w:bookmarkEnd w:id="5727"/>
      <w:bookmarkEnd w:id="5728"/>
      <w:bookmarkEnd w:id="5729"/>
      <w:bookmarkEnd w:id="5730"/>
      <w:bookmarkEnd w:id="5731"/>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Heading3"/>
      </w:pPr>
      <w:bookmarkStart w:id="5732" w:name="_Toc46480788"/>
      <w:bookmarkStart w:id="5733" w:name="_Toc193474113"/>
      <w:bookmarkStart w:id="5734" w:name="_Toc36810163"/>
      <w:bookmarkStart w:id="5735" w:name="_Toc29342355"/>
      <w:bookmarkStart w:id="5736" w:name="_Toc29343494"/>
      <w:bookmarkStart w:id="5737" w:name="_Toc36846527"/>
      <w:bookmarkStart w:id="5738" w:name="_Toc36939180"/>
      <w:bookmarkStart w:id="5739" w:name="_Toc20487063"/>
      <w:bookmarkStart w:id="5740" w:name="_Toc37082160"/>
      <w:bookmarkStart w:id="5741" w:name="_Toc46482022"/>
      <w:bookmarkStart w:id="5742" w:name="_Toc46483256"/>
      <w:bookmarkStart w:id="5743" w:name="_Toc185640430"/>
      <w:bookmarkStart w:id="5744" w:name="_Toc36566746"/>
      <w:bookmarkStart w:id="5745" w:name="_Toc201562046"/>
      <w:r>
        <w:t>5.6.21</w:t>
      </w:r>
      <w:r>
        <w:tab/>
        <w:t>Failure information</w:t>
      </w:r>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p>
    <w:p w14:paraId="4A4007AA" w14:textId="77777777" w:rsidR="009B0C12" w:rsidRDefault="00C1409F">
      <w:pPr>
        <w:pStyle w:val="Heading4"/>
      </w:pPr>
      <w:bookmarkStart w:id="5746" w:name="_Toc29343495"/>
      <w:bookmarkStart w:id="5747" w:name="_Toc36566747"/>
      <w:bookmarkStart w:id="5748" w:name="_Toc36810164"/>
      <w:bookmarkStart w:id="5749" w:name="_Toc36846528"/>
      <w:bookmarkStart w:id="5750" w:name="_Toc29342356"/>
      <w:bookmarkStart w:id="5751" w:name="_Toc20487064"/>
      <w:bookmarkStart w:id="5752" w:name="_Toc185640431"/>
      <w:bookmarkStart w:id="5753" w:name="_Toc201562047"/>
      <w:bookmarkStart w:id="5754" w:name="_Toc46482023"/>
      <w:bookmarkStart w:id="5755" w:name="_Toc193474114"/>
      <w:bookmarkStart w:id="5756" w:name="_Toc46480789"/>
      <w:bookmarkStart w:id="5757" w:name="_Toc36939181"/>
      <w:bookmarkStart w:id="5758" w:name="_Toc37082161"/>
      <w:bookmarkStart w:id="5759" w:name="_Toc46483257"/>
      <w:r>
        <w:t>5.6.21.1</w:t>
      </w:r>
      <w:r>
        <w:tab/>
        <w:t>General</w:t>
      </w:r>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p>
    <w:p w14:paraId="1572E318" w14:textId="77777777" w:rsidR="009B0C12" w:rsidRDefault="00303CEA">
      <w:pPr>
        <w:pStyle w:val="TH"/>
      </w:pPr>
      <w:bookmarkStart w:id="5760" w:name="_MON_1583062549"/>
      <w:bookmarkEnd w:id="5760"/>
      <w:r>
        <w:pict w14:anchorId="1F687CEE">
          <v:shape id="_x0000_i1110" type="#_x0000_t75" style="width:317.5pt;height:119.5pt">
            <v:imagedata r:id="rId131"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Heading4"/>
      </w:pPr>
      <w:bookmarkStart w:id="5761" w:name="_Toc185640432"/>
      <w:bookmarkStart w:id="5762" w:name="_Toc201562048"/>
      <w:bookmarkStart w:id="5763" w:name="_Toc36939182"/>
      <w:bookmarkStart w:id="5764" w:name="_Toc37082162"/>
      <w:bookmarkStart w:id="5765" w:name="_Toc36846529"/>
      <w:bookmarkStart w:id="5766" w:name="_Toc29342357"/>
      <w:bookmarkStart w:id="5767" w:name="_Toc36810165"/>
      <w:bookmarkStart w:id="5768" w:name="_Toc46483258"/>
      <w:bookmarkStart w:id="5769" w:name="_Toc36566748"/>
      <w:bookmarkStart w:id="5770" w:name="_Toc20487065"/>
      <w:bookmarkStart w:id="5771" w:name="_Toc29343496"/>
      <w:bookmarkStart w:id="5772" w:name="_Toc46480790"/>
      <w:bookmarkStart w:id="5773" w:name="_Toc193474115"/>
      <w:bookmarkStart w:id="5774" w:name="_Toc46482024"/>
      <w:r>
        <w:lastRenderedPageBreak/>
        <w:t>5.6.21.2</w:t>
      </w:r>
      <w:r>
        <w:tab/>
        <w:t>Initiation</w:t>
      </w:r>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75" w:name="_Hlk509409996"/>
      <w:r>
        <w:rPr>
          <w:i/>
          <w:iCs/>
        </w:rPr>
        <w:t>FailureInformation</w:t>
      </w:r>
      <w:bookmarkEnd w:id="5775"/>
      <w:r>
        <w:t xml:space="preserve"> message in accordance with 5.6.21.3;</w:t>
      </w:r>
    </w:p>
    <w:p w14:paraId="645575A9" w14:textId="77777777" w:rsidR="009B0C12" w:rsidRDefault="00C1409F">
      <w:pPr>
        <w:pStyle w:val="Heading4"/>
      </w:pPr>
      <w:bookmarkStart w:id="5776" w:name="_Toc36939183"/>
      <w:bookmarkStart w:id="5777" w:name="_Toc37082163"/>
      <w:bookmarkStart w:id="5778" w:name="_Toc36810166"/>
      <w:bookmarkStart w:id="5779" w:name="_Toc36566749"/>
      <w:bookmarkStart w:id="5780" w:name="_Toc185640433"/>
      <w:bookmarkStart w:id="5781" w:name="_Toc193474116"/>
      <w:bookmarkStart w:id="5782" w:name="_Toc20487066"/>
      <w:bookmarkStart w:id="5783" w:name="_Toc36846530"/>
      <w:bookmarkStart w:id="5784" w:name="_Toc46480791"/>
      <w:bookmarkStart w:id="5785" w:name="_Toc46482025"/>
      <w:bookmarkStart w:id="5786" w:name="_Toc46483259"/>
      <w:bookmarkStart w:id="5787" w:name="_Toc29343497"/>
      <w:bookmarkStart w:id="5788" w:name="_Toc29342358"/>
      <w:bookmarkStart w:id="5789" w:name="_Toc201562049"/>
      <w:r>
        <w:t>5.6.21.3</w:t>
      </w:r>
      <w:r>
        <w:tab/>
        <w:t xml:space="preserve">Actions related to transmission of </w:t>
      </w:r>
      <w:r>
        <w:rPr>
          <w:i/>
          <w:iCs/>
        </w:rPr>
        <w:t>FailureInformation</w:t>
      </w:r>
      <w:r>
        <w:rPr>
          <w:i/>
        </w:rPr>
        <w:t xml:space="preserve"> </w:t>
      </w:r>
      <w:r>
        <w:t>message</w:t>
      </w:r>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Heading3"/>
      </w:pPr>
      <w:bookmarkStart w:id="5790" w:name="_Toc36566750"/>
      <w:bookmarkStart w:id="5791" w:name="_Toc36846531"/>
      <w:bookmarkStart w:id="5792" w:name="_Toc37082164"/>
      <w:bookmarkStart w:id="5793" w:name="_Toc46480792"/>
      <w:bookmarkStart w:id="5794" w:name="_Toc46482026"/>
      <w:bookmarkStart w:id="5795" w:name="_Toc46483260"/>
      <w:bookmarkStart w:id="5796" w:name="_Toc36810167"/>
      <w:bookmarkStart w:id="5797" w:name="_Toc36939184"/>
      <w:bookmarkStart w:id="5798" w:name="_Toc201562050"/>
      <w:bookmarkStart w:id="5799" w:name="_Toc193474117"/>
      <w:bookmarkStart w:id="5800" w:name="_Toc185640434"/>
      <w:bookmarkStart w:id="5801" w:name="_Toc29342359"/>
      <w:bookmarkStart w:id="5802" w:name="_Toc20487067"/>
      <w:bookmarkStart w:id="5803" w:name="_Toc29343498"/>
      <w:r>
        <w:t>5.6.22</w:t>
      </w:r>
      <w:r>
        <w:tab/>
      </w:r>
      <w:r>
        <w:rPr>
          <w:rFonts w:eastAsia="宋体"/>
        </w:rPr>
        <w:t>UL message segment transfer</w:t>
      </w:r>
      <w:bookmarkEnd w:id="5790"/>
      <w:bookmarkEnd w:id="5791"/>
      <w:bookmarkEnd w:id="5792"/>
      <w:bookmarkEnd w:id="5793"/>
      <w:bookmarkEnd w:id="5794"/>
      <w:bookmarkEnd w:id="5795"/>
      <w:bookmarkEnd w:id="5796"/>
      <w:bookmarkEnd w:id="5797"/>
      <w:bookmarkEnd w:id="5798"/>
      <w:bookmarkEnd w:id="5799"/>
      <w:bookmarkEnd w:id="5800"/>
    </w:p>
    <w:p w14:paraId="46BD2E4A" w14:textId="77777777" w:rsidR="009B0C12" w:rsidRDefault="00C1409F">
      <w:pPr>
        <w:pStyle w:val="Heading4"/>
        <w:rPr>
          <w:lang w:eastAsia="en-US"/>
        </w:rPr>
      </w:pPr>
      <w:bookmarkStart w:id="5804" w:name="_Toc46483261"/>
      <w:bookmarkStart w:id="5805" w:name="_Toc185640435"/>
      <w:bookmarkStart w:id="5806" w:name="_Toc36566751"/>
      <w:bookmarkStart w:id="5807" w:name="_Toc36810168"/>
      <w:bookmarkStart w:id="5808" w:name="_Toc36846532"/>
      <w:bookmarkStart w:id="5809" w:name="_Toc36939185"/>
      <w:bookmarkStart w:id="5810" w:name="_Toc46480793"/>
      <w:bookmarkStart w:id="5811" w:name="_Toc46482027"/>
      <w:bookmarkStart w:id="5812" w:name="_Toc37082165"/>
      <w:bookmarkStart w:id="5813" w:name="_Toc193474118"/>
      <w:bookmarkStart w:id="5814" w:name="_Toc201562051"/>
      <w:r>
        <w:t>5.6.</w:t>
      </w:r>
      <w:r>
        <w:rPr>
          <w:rFonts w:eastAsia="宋体"/>
        </w:rPr>
        <w:t>22</w:t>
      </w:r>
      <w:r>
        <w:t>.1</w:t>
      </w:r>
      <w:r>
        <w:tab/>
        <w:t>General</w:t>
      </w:r>
      <w:bookmarkEnd w:id="5804"/>
      <w:bookmarkEnd w:id="5805"/>
      <w:bookmarkEnd w:id="5806"/>
      <w:bookmarkEnd w:id="5807"/>
      <w:bookmarkEnd w:id="5808"/>
      <w:bookmarkEnd w:id="5809"/>
      <w:bookmarkEnd w:id="5810"/>
      <w:bookmarkEnd w:id="5811"/>
      <w:bookmarkEnd w:id="5812"/>
      <w:bookmarkEnd w:id="5813"/>
      <w:bookmarkEnd w:id="5814"/>
    </w:p>
    <w:p w14:paraId="62A59663" w14:textId="77777777" w:rsidR="009B0C12" w:rsidRDefault="00303CEA">
      <w:pPr>
        <w:pStyle w:val="TH"/>
        <w:rPr>
          <w:lang w:eastAsia="en-US"/>
        </w:rPr>
      </w:pPr>
      <w:bookmarkStart w:id="5815" w:name="_MON_1644427764"/>
      <w:bookmarkEnd w:id="5815"/>
      <w:r>
        <w:pict w14:anchorId="7AD030BE">
          <v:shape id="_x0000_i1111" type="#_x0000_t75" style="width:375.5pt;height:90.5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Heading4"/>
        <w:rPr>
          <w:lang w:eastAsia="en-US"/>
        </w:rPr>
      </w:pPr>
      <w:bookmarkStart w:id="5816" w:name="_Toc36566752"/>
      <w:bookmarkStart w:id="5817" w:name="_Toc36810169"/>
      <w:bookmarkStart w:id="5818" w:name="_Toc36939186"/>
      <w:bookmarkStart w:id="5819" w:name="_Toc36846533"/>
      <w:bookmarkStart w:id="5820" w:name="_Toc37082166"/>
      <w:bookmarkStart w:id="5821" w:name="_Toc46480794"/>
      <w:bookmarkStart w:id="5822" w:name="_Toc46482028"/>
      <w:bookmarkStart w:id="5823" w:name="_Toc46483262"/>
      <w:bookmarkStart w:id="5824" w:name="_Toc185640436"/>
      <w:bookmarkStart w:id="5825" w:name="_Toc193474119"/>
      <w:bookmarkStart w:id="5826" w:name="_Toc201562052"/>
      <w:r>
        <w:t>5.6.</w:t>
      </w:r>
      <w:r>
        <w:rPr>
          <w:rFonts w:eastAsia="宋体"/>
        </w:rPr>
        <w:t>22</w:t>
      </w:r>
      <w:r>
        <w:t>.2</w:t>
      </w:r>
      <w:r>
        <w:tab/>
        <w:t>Initiation</w:t>
      </w:r>
      <w:bookmarkEnd w:id="5816"/>
      <w:bookmarkEnd w:id="5817"/>
      <w:bookmarkEnd w:id="5818"/>
      <w:bookmarkEnd w:id="5819"/>
      <w:bookmarkEnd w:id="5820"/>
      <w:bookmarkEnd w:id="5821"/>
      <w:bookmarkEnd w:id="5822"/>
      <w:bookmarkEnd w:id="5823"/>
      <w:bookmarkEnd w:id="5824"/>
      <w:bookmarkEnd w:id="5825"/>
      <w:bookmarkEnd w:id="5826"/>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Heading4"/>
        <w:rPr>
          <w:lang w:eastAsia="en-US"/>
        </w:rPr>
      </w:pPr>
      <w:bookmarkStart w:id="5827" w:name="_Toc36566753"/>
      <w:bookmarkStart w:id="5828" w:name="_Toc36810170"/>
      <w:bookmarkStart w:id="5829" w:name="_Toc36846534"/>
      <w:bookmarkStart w:id="5830" w:name="_Toc36939187"/>
      <w:bookmarkStart w:id="5831" w:name="_Toc46483263"/>
      <w:bookmarkStart w:id="5832" w:name="_Toc46482029"/>
      <w:bookmarkStart w:id="5833" w:name="_Toc37082167"/>
      <w:bookmarkStart w:id="5834" w:name="_Toc46480795"/>
      <w:bookmarkStart w:id="5835" w:name="_Toc185640437"/>
      <w:bookmarkStart w:id="5836" w:name="_Toc193474120"/>
      <w:bookmarkStart w:id="5837" w:name="_Toc201562053"/>
      <w:r>
        <w:t>5.6.</w:t>
      </w:r>
      <w:r>
        <w:rPr>
          <w:rFonts w:eastAsia="宋体"/>
        </w:rPr>
        <w:t>22</w:t>
      </w:r>
      <w:r>
        <w:t>.3</w:t>
      </w:r>
      <w:r>
        <w:tab/>
        <w:t xml:space="preserve">Actions related to transmission of </w:t>
      </w:r>
      <w:r>
        <w:rPr>
          <w:i/>
        </w:rPr>
        <w:t>ULDedicatedMessageSegment</w:t>
      </w:r>
      <w:r>
        <w:t xml:space="preserve"> message</w:t>
      </w:r>
      <w:bookmarkEnd w:id="5827"/>
      <w:bookmarkEnd w:id="5828"/>
      <w:bookmarkEnd w:id="5829"/>
      <w:bookmarkEnd w:id="5830"/>
      <w:bookmarkEnd w:id="5831"/>
      <w:bookmarkEnd w:id="5832"/>
      <w:bookmarkEnd w:id="5833"/>
      <w:bookmarkEnd w:id="5834"/>
      <w:bookmarkEnd w:id="5835"/>
      <w:bookmarkEnd w:id="5836"/>
      <w:bookmarkEnd w:id="5837"/>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Heading3"/>
      </w:pPr>
      <w:bookmarkStart w:id="5838" w:name="_Toc36566754"/>
      <w:bookmarkStart w:id="5839" w:name="_Toc36939188"/>
      <w:bookmarkStart w:id="5840" w:name="_Toc46480796"/>
      <w:bookmarkStart w:id="5841" w:name="_Toc36810171"/>
      <w:bookmarkStart w:id="5842" w:name="_Toc36846535"/>
      <w:bookmarkStart w:id="5843" w:name="_Toc37082168"/>
      <w:bookmarkStart w:id="5844" w:name="_Toc193474121"/>
      <w:bookmarkStart w:id="5845" w:name="_Toc201562054"/>
      <w:bookmarkStart w:id="5846" w:name="_Toc46483264"/>
      <w:bookmarkStart w:id="5847" w:name="_Toc185640438"/>
      <w:bookmarkStart w:id="5848" w:name="_Toc46482030"/>
      <w:r>
        <w:t>5.6.23</w:t>
      </w:r>
      <w:r>
        <w:tab/>
        <w:t>PUR Configuration Request</w:t>
      </w:r>
      <w:bookmarkEnd w:id="5838"/>
      <w:bookmarkEnd w:id="5839"/>
      <w:bookmarkEnd w:id="5840"/>
      <w:bookmarkEnd w:id="5841"/>
      <w:bookmarkEnd w:id="5842"/>
      <w:bookmarkEnd w:id="5843"/>
      <w:bookmarkEnd w:id="5844"/>
      <w:bookmarkEnd w:id="5845"/>
      <w:bookmarkEnd w:id="5846"/>
      <w:bookmarkEnd w:id="5847"/>
      <w:bookmarkEnd w:id="5848"/>
    </w:p>
    <w:p w14:paraId="42BA74B8" w14:textId="77777777" w:rsidR="009B0C12" w:rsidRDefault="00C1409F">
      <w:pPr>
        <w:pStyle w:val="Heading4"/>
      </w:pPr>
      <w:bookmarkStart w:id="5849" w:name="_Toc201562055"/>
      <w:bookmarkStart w:id="5850" w:name="_Toc12745619"/>
      <w:bookmarkStart w:id="5851" w:name="_Toc36566755"/>
      <w:bookmarkStart w:id="5852" w:name="_Toc36810172"/>
      <w:bookmarkStart w:id="5853" w:name="_Toc36846536"/>
      <w:bookmarkStart w:id="5854" w:name="_Toc36939189"/>
      <w:bookmarkStart w:id="5855" w:name="_Toc37082169"/>
      <w:bookmarkStart w:id="5856" w:name="_Toc46480797"/>
      <w:bookmarkStart w:id="5857" w:name="_Toc46482031"/>
      <w:bookmarkStart w:id="5858" w:name="_Toc46483265"/>
      <w:bookmarkStart w:id="5859" w:name="_Toc185640439"/>
      <w:bookmarkStart w:id="5860" w:name="_Toc193474122"/>
      <w:r>
        <w:t>5.6.23.1</w:t>
      </w:r>
      <w:r>
        <w:tab/>
        <w:t>General</w:t>
      </w:r>
      <w:bookmarkEnd w:id="5849"/>
      <w:bookmarkEnd w:id="5850"/>
      <w:bookmarkEnd w:id="5851"/>
      <w:bookmarkEnd w:id="5852"/>
      <w:bookmarkEnd w:id="5853"/>
      <w:bookmarkEnd w:id="5854"/>
      <w:bookmarkEnd w:id="5855"/>
      <w:bookmarkEnd w:id="5856"/>
      <w:bookmarkEnd w:id="5857"/>
      <w:bookmarkEnd w:id="5858"/>
      <w:bookmarkEnd w:id="5859"/>
      <w:bookmarkEnd w:id="5860"/>
    </w:p>
    <w:p w14:paraId="061C7E41" w14:textId="77777777" w:rsidR="009B0C12" w:rsidRDefault="00303CEA">
      <w:pPr>
        <w:pStyle w:val="TH"/>
      </w:pPr>
      <w:bookmarkStart w:id="5861" w:name="_MON_1629724992"/>
      <w:bookmarkEnd w:id="5861"/>
      <w:r>
        <w:pict w14:anchorId="33BC2008">
          <v:shape id="_x0000_i1112" type="#_x0000_t75" style="width:344pt;height:125.5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Heading4"/>
      </w:pPr>
      <w:bookmarkStart w:id="5862" w:name="_Toc185640440"/>
      <w:bookmarkStart w:id="5863" w:name="_Toc193474123"/>
      <w:bookmarkStart w:id="5864" w:name="_Toc201562056"/>
      <w:bookmarkStart w:id="5865" w:name="_Toc46482032"/>
      <w:bookmarkStart w:id="5866" w:name="_Toc46483266"/>
      <w:bookmarkStart w:id="5867" w:name="_Toc36810173"/>
      <w:bookmarkStart w:id="5868" w:name="_Toc36939190"/>
      <w:bookmarkStart w:id="5869" w:name="_Toc36846537"/>
      <w:bookmarkStart w:id="5870" w:name="_Toc37082170"/>
      <w:bookmarkStart w:id="5871" w:name="_Toc46480798"/>
      <w:bookmarkStart w:id="5872" w:name="_Toc12745620"/>
      <w:bookmarkStart w:id="5873" w:name="_Toc36566756"/>
      <w:r>
        <w:t>5.6.23.2</w:t>
      </w:r>
      <w:r>
        <w:tab/>
        <w:t>Initiation</w:t>
      </w:r>
      <w:bookmarkEnd w:id="5862"/>
      <w:bookmarkEnd w:id="5863"/>
      <w:bookmarkEnd w:id="5864"/>
      <w:bookmarkEnd w:id="5865"/>
      <w:bookmarkEnd w:id="5866"/>
      <w:bookmarkEnd w:id="5867"/>
      <w:bookmarkEnd w:id="5868"/>
      <w:bookmarkEnd w:id="5869"/>
      <w:bookmarkEnd w:id="5870"/>
      <w:bookmarkEnd w:id="5871"/>
      <w:bookmarkEnd w:id="5872"/>
      <w:bookmarkEnd w:id="5873"/>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74"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74"/>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Heading4"/>
      </w:pPr>
      <w:bookmarkStart w:id="5875" w:name="_Toc36939191"/>
      <w:bookmarkStart w:id="5876" w:name="_Toc46482033"/>
      <w:bookmarkStart w:id="5877" w:name="_Toc185640441"/>
      <w:bookmarkStart w:id="5878" w:name="_Toc46483267"/>
      <w:bookmarkStart w:id="5879" w:name="_Toc46480799"/>
      <w:bookmarkStart w:id="5880" w:name="_Toc12745621"/>
      <w:bookmarkStart w:id="5881" w:name="_Toc193474124"/>
      <w:bookmarkStart w:id="5882" w:name="_Toc201562057"/>
      <w:bookmarkStart w:id="5883" w:name="_Toc36566757"/>
      <w:bookmarkStart w:id="5884" w:name="_Toc36810174"/>
      <w:bookmarkStart w:id="5885" w:name="_Toc36846538"/>
      <w:bookmarkStart w:id="5886" w:name="_Toc37082171"/>
      <w:r>
        <w:t>5.6.23.3</w:t>
      </w:r>
      <w:r>
        <w:tab/>
        <w:t xml:space="preserve">Actions related to transmission of </w:t>
      </w:r>
      <w:r>
        <w:rPr>
          <w:i/>
          <w:iCs/>
        </w:rPr>
        <w:t>PURConfigurationRequest</w:t>
      </w:r>
      <w:r>
        <w:rPr>
          <w:i/>
        </w:rPr>
        <w:t xml:space="preserve"> </w:t>
      </w:r>
      <w:r>
        <w:t>message</w:t>
      </w:r>
      <w:bookmarkEnd w:id="5875"/>
      <w:bookmarkEnd w:id="5876"/>
      <w:bookmarkEnd w:id="5877"/>
      <w:bookmarkEnd w:id="5878"/>
      <w:bookmarkEnd w:id="5879"/>
      <w:bookmarkEnd w:id="5880"/>
      <w:bookmarkEnd w:id="5881"/>
      <w:bookmarkEnd w:id="5882"/>
      <w:bookmarkEnd w:id="5883"/>
      <w:bookmarkEnd w:id="5884"/>
      <w:bookmarkEnd w:id="5885"/>
      <w:bookmarkEnd w:id="5886"/>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Heading3"/>
      </w:pPr>
      <w:bookmarkStart w:id="5887" w:name="_Toc36939192"/>
      <w:bookmarkStart w:id="5888" w:name="_Toc37082172"/>
      <w:bookmarkStart w:id="5889" w:name="_Toc36810175"/>
      <w:bookmarkStart w:id="5890" w:name="_Toc36846539"/>
      <w:bookmarkStart w:id="5891" w:name="_Toc46480800"/>
      <w:bookmarkStart w:id="5892" w:name="_Toc185640442"/>
      <w:bookmarkStart w:id="5893" w:name="_Toc201562058"/>
      <w:bookmarkStart w:id="5894" w:name="_Toc46483268"/>
      <w:bookmarkStart w:id="5895" w:name="_Toc46482034"/>
      <w:bookmarkStart w:id="5896" w:name="_Toc193474125"/>
      <w:bookmarkStart w:id="5897" w:name="_Toc36566758"/>
      <w:r>
        <w:t>5.6.24</w:t>
      </w:r>
      <w:r>
        <w:tab/>
        <w:t>Neighbour Relation Reporting for SON ANR in NB-IoT</w:t>
      </w:r>
      <w:bookmarkEnd w:id="5887"/>
      <w:bookmarkEnd w:id="5888"/>
      <w:bookmarkEnd w:id="5889"/>
      <w:bookmarkEnd w:id="5890"/>
      <w:bookmarkEnd w:id="5891"/>
      <w:bookmarkEnd w:id="5892"/>
      <w:bookmarkEnd w:id="5893"/>
      <w:bookmarkEnd w:id="5894"/>
      <w:bookmarkEnd w:id="5895"/>
      <w:bookmarkEnd w:id="5896"/>
    </w:p>
    <w:p w14:paraId="2DA8CCCB" w14:textId="77777777" w:rsidR="009B0C12" w:rsidRDefault="00C1409F">
      <w:pPr>
        <w:pStyle w:val="Heading4"/>
      </w:pPr>
      <w:bookmarkStart w:id="5898" w:name="_Toc36846540"/>
      <w:bookmarkStart w:id="5899" w:name="_Toc36939193"/>
      <w:bookmarkStart w:id="5900" w:name="_Toc37082173"/>
      <w:bookmarkStart w:id="5901" w:name="_Toc46483269"/>
      <w:bookmarkStart w:id="5902" w:name="_Toc46480801"/>
      <w:bookmarkStart w:id="5903" w:name="_Toc185640443"/>
      <w:bookmarkStart w:id="5904" w:name="_Toc193474126"/>
      <w:bookmarkStart w:id="5905" w:name="_Toc46482035"/>
      <w:bookmarkStart w:id="5906" w:name="_Toc36810176"/>
      <w:bookmarkStart w:id="5907" w:name="_Toc201562059"/>
      <w:r>
        <w:t>5.6.24.0</w:t>
      </w:r>
      <w:r>
        <w:tab/>
        <w:t>General</w:t>
      </w:r>
      <w:bookmarkEnd w:id="5898"/>
      <w:bookmarkEnd w:id="5899"/>
      <w:bookmarkEnd w:id="5900"/>
      <w:bookmarkEnd w:id="5901"/>
      <w:bookmarkEnd w:id="5902"/>
      <w:bookmarkEnd w:id="5903"/>
      <w:bookmarkEnd w:id="5904"/>
      <w:bookmarkEnd w:id="5905"/>
      <w:bookmarkEnd w:id="5906"/>
      <w:bookmarkEnd w:id="5907"/>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Heading4"/>
      </w:pPr>
      <w:bookmarkStart w:id="5908" w:name="_Toc36810177"/>
      <w:bookmarkStart w:id="5909" w:name="_Toc201562060"/>
      <w:bookmarkStart w:id="5910" w:name="_Toc46483270"/>
      <w:bookmarkStart w:id="5911" w:name="_Toc193474127"/>
      <w:bookmarkStart w:id="5912" w:name="_Toc185640444"/>
      <w:bookmarkStart w:id="5913" w:name="_Toc37082174"/>
      <w:bookmarkStart w:id="5914" w:name="_Toc36939194"/>
      <w:bookmarkStart w:id="5915" w:name="_Toc46482036"/>
      <w:bookmarkStart w:id="5916" w:name="_Toc46480802"/>
      <w:bookmarkStart w:id="5917" w:name="_Toc36846541"/>
      <w:r>
        <w:t>5.6.24.1</w:t>
      </w:r>
      <w:r>
        <w:tab/>
        <w:t>Initiation</w:t>
      </w:r>
      <w:bookmarkEnd w:id="5908"/>
      <w:bookmarkEnd w:id="5909"/>
      <w:bookmarkEnd w:id="5910"/>
      <w:bookmarkEnd w:id="5911"/>
      <w:bookmarkEnd w:id="5912"/>
      <w:bookmarkEnd w:id="5913"/>
      <w:bookmarkEnd w:id="5914"/>
      <w:bookmarkEnd w:id="5915"/>
      <w:bookmarkEnd w:id="5916"/>
      <w:bookmarkEnd w:id="5917"/>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Heading3"/>
        <w:rPr>
          <w:lang w:eastAsia="zh-CN"/>
        </w:rPr>
      </w:pPr>
      <w:bookmarkStart w:id="5918" w:name="_Toc36939195"/>
      <w:bookmarkStart w:id="5919" w:name="_Toc46480803"/>
      <w:bookmarkStart w:id="5920" w:name="_Toc37082175"/>
      <w:bookmarkStart w:id="5921" w:name="_Toc185640445"/>
      <w:bookmarkStart w:id="5922" w:name="_Toc193474128"/>
      <w:bookmarkStart w:id="5923" w:name="_Toc46483271"/>
      <w:bookmarkStart w:id="5924" w:name="_Toc36810178"/>
      <w:bookmarkStart w:id="5925" w:name="_Toc201562061"/>
      <w:bookmarkStart w:id="5926" w:name="_Toc36846542"/>
      <w:bookmarkStart w:id="5927" w:name="_Toc46482037"/>
      <w:r>
        <w:t>5.6.</w:t>
      </w:r>
      <w:r>
        <w:rPr>
          <w:rFonts w:eastAsia="宋体"/>
          <w:lang w:eastAsia="zh-CN"/>
        </w:rPr>
        <w:t>25</w:t>
      </w:r>
      <w:r>
        <w:tab/>
        <w:t>D</w:t>
      </w:r>
      <w:r>
        <w:rPr>
          <w:rFonts w:eastAsia="宋体"/>
          <w:lang w:eastAsia="zh-CN"/>
        </w:rPr>
        <w:t>L message segment transfer</w:t>
      </w:r>
      <w:bookmarkEnd w:id="5918"/>
      <w:bookmarkEnd w:id="5919"/>
      <w:bookmarkEnd w:id="5920"/>
      <w:bookmarkEnd w:id="5921"/>
      <w:bookmarkEnd w:id="5922"/>
      <w:bookmarkEnd w:id="5923"/>
      <w:bookmarkEnd w:id="5924"/>
      <w:bookmarkEnd w:id="5925"/>
      <w:bookmarkEnd w:id="5926"/>
      <w:bookmarkEnd w:id="5927"/>
    </w:p>
    <w:p w14:paraId="5D6220D7" w14:textId="77777777" w:rsidR="009B0C12" w:rsidRDefault="00C1409F">
      <w:pPr>
        <w:pStyle w:val="Heading4"/>
        <w:rPr>
          <w:lang w:eastAsia="en-US"/>
        </w:rPr>
      </w:pPr>
      <w:bookmarkStart w:id="5928" w:name="_Toc193474129"/>
      <w:bookmarkStart w:id="5929" w:name="_Toc201562062"/>
      <w:bookmarkStart w:id="5930" w:name="_Toc36939196"/>
      <w:bookmarkStart w:id="5931" w:name="_Toc36846543"/>
      <w:bookmarkStart w:id="5932" w:name="_Toc36810179"/>
      <w:bookmarkStart w:id="5933" w:name="_Toc185640446"/>
      <w:bookmarkStart w:id="5934" w:name="_Toc46483272"/>
      <w:bookmarkStart w:id="5935" w:name="_Toc37082176"/>
      <w:bookmarkStart w:id="5936" w:name="_Toc46482038"/>
      <w:bookmarkStart w:id="5937" w:name="_Toc46480804"/>
      <w:r>
        <w:t>5.6.</w:t>
      </w:r>
      <w:r>
        <w:rPr>
          <w:rFonts w:eastAsia="宋体"/>
          <w:lang w:eastAsia="zh-CN"/>
        </w:rPr>
        <w:t>25</w:t>
      </w:r>
      <w:r>
        <w:t>.1</w:t>
      </w:r>
      <w:r>
        <w:tab/>
        <w:t>General</w:t>
      </w:r>
      <w:bookmarkEnd w:id="5928"/>
      <w:bookmarkEnd w:id="5929"/>
      <w:bookmarkEnd w:id="5930"/>
      <w:bookmarkEnd w:id="5931"/>
      <w:bookmarkEnd w:id="5932"/>
      <w:bookmarkEnd w:id="5933"/>
      <w:bookmarkEnd w:id="5934"/>
      <w:bookmarkEnd w:id="5935"/>
      <w:bookmarkEnd w:id="5936"/>
      <w:bookmarkEnd w:id="5937"/>
    </w:p>
    <w:p w14:paraId="1892BACA" w14:textId="77777777" w:rsidR="009B0C12" w:rsidRDefault="00303CEA">
      <w:pPr>
        <w:pStyle w:val="TH"/>
      </w:pPr>
      <w:bookmarkStart w:id="5938" w:name="_MON_1644393666"/>
      <w:bookmarkEnd w:id="5938"/>
      <w:r>
        <w:pict w14:anchorId="1B774115">
          <v:shape id="_x0000_i1113" type="#_x0000_t75" style="width:317.5pt;height:120.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Heading4"/>
        <w:rPr>
          <w:lang w:eastAsia="en-US"/>
        </w:rPr>
      </w:pPr>
      <w:bookmarkStart w:id="5939" w:name="_Toc36939197"/>
      <w:bookmarkStart w:id="5940" w:name="_Toc46482039"/>
      <w:bookmarkStart w:id="5941" w:name="_Toc37082177"/>
      <w:bookmarkStart w:id="5942" w:name="_Toc46480805"/>
      <w:bookmarkStart w:id="5943" w:name="_Toc193474130"/>
      <w:bookmarkStart w:id="5944" w:name="_Toc201562063"/>
      <w:bookmarkStart w:id="5945" w:name="_Toc46483273"/>
      <w:bookmarkStart w:id="5946" w:name="_Toc36810180"/>
      <w:bookmarkStart w:id="5947" w:name="_Toc185640447"/>
      <w:bookmarkStart w:id="5948" w:name="_Toc36846544"/>
      <w:r>
        <w:t>5.6.</w:t>
      </w:r>
      <w:r>
        <w:rPr>
          <w:rFonts w:eastAsia="宋体"/>
          <w:lang w:eastAsia="zh-CN"/>
        </w:rPr>
        <w:t>25</w:t>
      </w:r>
      <w:r>
        <w:t>.2</w:t>
      </w:r>
      <w:r>
        <w:tab/>
        <w:t>Initiation</w:t>
      </w:r>
      <w:bookmarkEnd w:id="5939"/>
      <w:bookmarkEnd w:id="5940"/>
      <w:bookmarkEnd w:id="5941"/>
      <w:bookmarkEnd w:id="5942"/>
      <w:bookmarkEnd w:id="5943"/>
      <w:bookmarkEnd w:id="5944"/>
      <w:bookmarkEnd w:id="5945"/>
      <w:bookmarkEnd w:id="5946"/>
      <w:bookmarkEnd w:id="5947"/>
      <w:bookmarkEnd w:id="5948"/>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Heading4"/>
        <w:rPr>
          <w:lang w:eastAsia="en-US"/>
        </w:rPr>
      </w:pPr>
      <w:bookmarkStart w:id="5949" w:name="_Toc36810181"/>
      <w:bookmarkStart w:id="5950" w:name="_Toc36846545"/>
      <w:bookmarkStart w:id="5951" w:name="_Toc36939198"/>
      <w:bookmarkStart w:id="5952" w:name="_Toc185640448"/>
      <w:bookmarkStart w:id="5953" w:name="_Toc46480806"/>
      <w:bookmarkStart w:id="5954" w:name="_Toc46483274"/>
      <w:bookmarkStart w:id="5955" w:name="_Toc46482040"/>
      <w:bookmarkStart w:id="5956" w:name="_Toc193474131"/>
      <w:bookmarkStart w:id="5957" w:name="_Toc201562064"/>
      <w:bookmarkStart w:id="5958"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49"/>
      <w:bookmarkEnd w:id="5950"/>
      <w:bookmarkEnd w:id="5951"/>
      <w:bookmarkEnd w:id="5952"/>
      <w:bookmarkEnd w:id="5953"/>
      <w:bookmarkEnd w:id="5954"/>
      <w:bookmarkEnd w:id="5955"/>
      <w:bookmarkEnd w:id="5956"/>
      <w:bookmarkEnd w:id="5957"/>
      <w:bookmarkEnd w:id="5958"/>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Heading3"/>
      </w:pPr>
      <w:bookmarkStart w:id="5959" w:name="_Toc36810182"/>
      <w:bookmarkStart w:id="5960" w:name="_Toc36846546"/>
      <w:bookmarkStart w:id="5961" w:name="_Toc36939199"/>
      <w:bookmarkStart w:id="5962" w:name="_Toc46482041"/>
      <w:bookmarkStart w:id="5963" w:name="_Toc46480807"/>
      <w:bookmarkStart w:id="5964" w:name="_Toc46483275"/>
      <w:bookmarkStart w:id="5965" w:name="_Toc37082179"/>
      <w:bookmarkStart w:id="5966" w:name="_Toc201562065"/>
      <w:bookmarkStart w:id="5967" w:name="_Toc185640449"/>
      <w:bookmarkStart w:id="5968" w:name="_Toc193474132"/>
      <w:r>
        <w:t>5.6.26</w:t>
      </w:r>
      <w:r>
        <w:tab/>
        <w:t>MCG failure information</w:t>
      </w:r>
      <w:bookmarkEnd w:id="5959"/>
      <w:bookmarkEnd w:id="5960"/>
      <w:bookmarkEnd w:id="5961"/>
      <w:bookmarkEnd w:id="5962"/>
      <w:bookmarkEnd w:id="5963"/>
      <w:bookmarkEnd w:id="5964"/>
      <w:bookmarkEnd w:id="5965"/>
      <w:bookmarkEnd w:id="5966"/>
      <w:bookmarkEnd w:id="5967"/>
      <w:bookmarkEnd w:id="5968"/>
    </w:p>
    <w:p w14:paraId="521579C3" w14:textId="77777777" w:rsidR="009B0C12" w:rsidRDefault="00C1409F">
      <w:pPr>
        <w:pStyle w:val="Heading4"/>
      </w:pPr>
      <w:bookmarkStart w:id="5969" w:name="_Toc36810183"/>
      <w:bookmarkStart w:id="5970" w:name="_Toc36846547"/>
      <w:bookmarkStart w:id="5971" w:name="_Toc185640450"/>
      <w:bookmarkStart w:id="5972" w:name="_Toc46482042"/>
      <w:bookmarkStart w:id="5973" w:name="_Toc36939200"/>
      <w:bookmarkStart w:id="5974" w:name="_Toc46483276"/>
      <w:bookmarkStart w:id="5975" w:name="_Toc193474133"/>
      <w:bookmarkStart w:id="5976" w:name="_Toc201562066"/>
      <w:bookmarkStart w:id="5977" w:name="_Toc37082180"/>
      <w:bookmarkStart w:id="5978" w:name="_Toc46480808"/>
      <w:r>
        <w:t>5.6.26.1</w:t>
      </w:r>
      <w:r>
        <w:tab/>
        <w:t>General</w:t>
      </w:r>
      <w:bookmarkEnd w:id="5969"/>
      <w:bookmarkEnd w:id="5970"/>
      <w:bookmarkEnd w:id="5971"/>
      <w:bookmarkEnd w:id="5972"/>
      <w:bookmarkEnd w:id="5973"/>
      <w:bookmarkEnd w:id="5974"/>
      <w:bookmarkEnd w:id="5975"/>
      <w:bookmarkEnd w:id="5976"/>
      <w:bookmarkEnd w:id="5977"/>
      <w:bookmarkEnd w:id="5978"/>
    </w:p>
    <w:p w14:paraId="1CED1864" w14:textId="77777777" w:rsidR="009B0C12" w:rsidRDefault="00303CEA">
      <w:pPr>
        <w:pStyle w:val="TH"/>
      </w:pPr>
      <w:bookmarkStart w:id="5979" w:name="_MON_1627909417"/>
      <w:bookmarkEnd w:id="5979"/>
      <w:r>
        <w:pict w14:anchorId="2DC82161">
          <v:shape id="_x0000_i1114" type="#_x0000_t75" style="width:314.5pt;height:122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Heading4"/>
      </w:pPr>
      <w:bookmarkStart w:id="5980" w:name="_Toc500942691"/>
      <w:bookmarkStart w:id="5981" w:name="_Toc37082181"/>
      <w:bookmarkStart w:id="5982" w:name="_Toc509241421"/>
      <w:bookmarkStart w:id="5983" w:name="_Toc201562067"/>
      <w:bookmarkStart w:id="5984" w:name="_Toc46482043"/>
      <w:bookmarkStart w:id="5985" w:name="_Toc36939201"/>
      <w:bookmarkStart w:id="5986" w:name="_Toc36810184"/>
      <w:bookmarkStart w:id="5987" w:name="_Toc46483277"/>
      <w:bookmarkStart w:id="5988" w:name="_Toc36846548"/>
      <w:bookmarkStart w:id="5989" w:name="_Toc193474134"/>
      <w:bookmarkStart w:id="5990" w:name="_Toc46480809"/>
      <w:bookmarkStart w:id="5991" w:name="_Toc185640451"/>
      <w:r>
        <w:t>5.6.26.2</w:t>
      </w:r>
      <w:r>
        <w:tab/>
        <w:t>Initiation</w:t>
      </w:r>
      <w:bookmarkEnd w:id="5980"/>
      <w:bookmarkEnd w:id="5981"/>
      <w:bookmarkEnd w:id="5982"/>
      <w:bookmarkEnd w:id="5983"/>
      <w:bookmarkEnd w:id="5984"/>
      <w:bookmarkEnd w:id="5985"/>
      <w:bookmarkEnd w:id="5986"/>
      <w:bookmarkEnd w:id="5987"/>
      <w:bookmarkEnd w:id="5988"/>
      <w:bookmarkEnd w:id="5989"/>
      <w:bookmarkEnd w:id="5990"/>
      <w:bookmarkEnd w:id="5991"/>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92"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92"/>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Heading4"/>
      </w:pPr>
      <w:bookmarkStart w:id="5993" w:name="_Toc37082182"/>
      <w:bookmarkStart w:id="5994" w:name="_Toc36939202"/>
      <w:bookmarkStart w:id="5995" w:name="_Toc36810185"/>
      <w:bookmarkStart w:id="5996" w:name="_Toc36846549"/>
      <w:bookmarkStart w:id="5997" w:name="_Toc46480810"/>
      <w:bookmarkStart w:id="5998" w:name="_Toc201562068"/>
      <w:bookmarkStart w:id="5999" w:name="_Toc193474135"/>
      <w:bookmarkStart w:id="6000" w:name="_Toc46482044"/>
      <w:bookmarkStart w:id="6001" w:name="_Toc185640452"/>
      <w:bookmarkStart w:id="6002" w:name="_Toc46483278"/>
      <w:bookmarkStart w:id="6003" w:name="_Toc487673320"/>
      <w:r>
        <w:t>5.6.26.3</w:t>
      </w:r>
      <w:r>
        <w:tab/>
        <w:t>Failure type determination</w:t>
      </w:r>
      <w:bookmarkEnd w:id="5993"/>
      <w:bookmarkEnd w:id="5994"/>
      <w:bookmarkEnd w:id="5995"/>
      <w:bookmarkEnd w:id="5996"/>
      <w:bookmarkEnd w:id="5997"/>
      <w:bookmarkEnd w:id="5998"/>
      <w:bookmarkEnd w:id="5999"/>
      <w:bookmarkEnd w:id="6000"/>
      <w:bookmarkEnd w:id="6001"/>
      <w:bookmarkEnd w:id="6002"/>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Heading4"/>
      </w:pPr>
      <w:bookmarkStart w:id="6004" w:name="_Toc185640453"/>
      <w:bookmarkStart w:id="6005" w:name="_Toc36846550"/>
      <w:bookmarkStart w:id="6006" w:name="_Toc36939203"/>
      <w:bookmarkStart w:id="6007" w:name="_Toc37082183"/>
      <w:bookmarkStart w:id="6008" w:name="_Toc46480811"/>
      <w:bookmarkStart w:id="6009" w:name="_Toc36810186"/>
      <w:bookmarkStart w:id="6010" w:name="_Toc46482045"/>
      <w:bookmarkStart w:id="6011" w:name="_Toc46483279"/>
      <w:bookmarkStart w:id="6012" w:name="_Toc193474136"/>
      <w:bookmarkStart w:id="6013" w:name="_Toc201562069"/>
      <w:r>
        <w:t>5.6.26.4</w:t>
      </w:r>
      <w:r>
        <w:tab/>
        <w:t xml:space="preserve">Actions related to transmission of </w:t>
      </w:r>
      <w:r>
        <w:rPr>
          <w:i/>
        </w:rPr>
        <w:t>MCGFailureInformation</w:t>
      </w:r>
      <w:r>
        <w:t xml:space="preserve"> message</w:t>
      </w:r>
      <w:bookmarkEnd w:id="6003"/>
      <w:bookmarkEnd w:id="6004"/>
      <w:bookmarkEnd w:id="6005"/>
      <w:bookmarkEnd w:id="6006"/>
      <w:bookmarkEnd w:id="6007"/>
      <w:bookmarkEnd w:id="6008"/>
      <w:bookmarkEnd w:id="6009"/>
      <w:bookmarkEnd w:id="6010"/>
      <w:bookmarkEnd w:id="6011"/>
      <w:bookmarkEnd w:id="6012"/>
      <w:bookmarkEnd w:id="6013"/>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Heading4"/>
      </w:pPr>
      <w:bookmarkStart w:id="6014" w:name="_Toc36810187"/>
      <w:bookmarkStart w:id="6015" w:name="_Toc36846551"/>
      <w:bookmarkStart w:id="6016" w:name="_Toc36939204"/>
      <w:bookmarkStart w:id="6017" w:name="_Toc37082184"/>
      <w:bookmarkStart w:id="6018" w:name="_Toc46480812"/>
      <w:bookmarkStart w:id="6019" w:name="_Toc193474137"/>
      <w:bookmarkStart w:id="6020" w:name="_Toc46482046"/>
      <w:bookmarkStart w:id="6021" w:name="_Toc201562070"/>
      <w:bookmarkStart w:id="6022" w:name="_Toc46483280"/>
      <w:bookmarkStart w:id="6023" w:name="_Toc185640454"/>
      <w:r>
        <w:rPr>
          <w:rFonts w:eastAsia="Malgun Gothic"/>
          <w:lang w:eastAsia="ko-KR"/>
        </w:rPr>
        <w:t>5.6.26.5</w:t>
      </w:r>
      <w:r>
        <w:tab/>
        <w:t>T316 expiry</w:t>
      </w:r>
      <w:bookmarkEnd w:id="6014"/>
      <w:bookmarkEnd w:id="6015"/>
      <w:bookmarkEnd w:id="6016"/>
      <w:bookmarkEnd w:id="6017"/>
      <w:bookmarkEnd w:id="6018"/>
      <w:bookmarkEnd w:id="6019"/>
      <w:bookmarkEnd w:id="6020"/>
      <w:bookmarkEnd w:id="6021"/>
      <w:bookmarkEnd w:id="6022"/>
      <w:bookmarkEnd w:id="6023"/>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Heading3"/>
      </w:pPr>
      <w:bookmarkStart w:id="6024" w:name="_Toc185640455"/>
      <w:bookmarkStart w:id="6025" w:name="_Toc36810188"/>
      <w:bookmarkStart w:id="6026" w:name="_Toc36846552"/>
      <w:bookmarkStart w:id="6027" w:name="_Toc46480813"/>
      <w:bookmarkStart w:id="6028" w:name="_Toc46482047"/>
      <w:bookmarkStart w:id="6029" w:name="_Toc46483281"/>
      <w:bookmarkStart w:id="6030" w:name="_Toc201562071"/>
      <w:bookmarkStart w:id="6031" w:name="_Toc193474138"/>
      <w:bookmarkStart w:id="6032" w:name="_Toc37082185"/>
      <w:bookmarkStart w:id="6033" w:name="_Toc36939205"/>
      <w:r>
        <w:t>5.6.27</w:t>
      </w:r>
      <w:r>
        <w:tab/>
        <w:t>Void</w:t>
      </w:r>
      <w:bookmarkEnd w:id="6024"/>
      <w:bookmarkEnd w:id="6025"/>
      <w:bookmarkEnd w:id="6026"/>
      <w:bookmarkEnd w:id="6027"/>
      <w:bookmarkEnd w:id="6028"/>
      <w:bookmarkEnd w:id="6029"/>
      <w:bookmarkEnd w:id="6030"/>
      <w:bookmarkEnd w:id="6031"/>
      <w:bookmarkEnd w:id="6032"/>
      <w:bookmarkEnd w:id="6033"/>
    </w:p>
    <w:p w14:paraId="6AE4D1E4" w14:textId="77777777" w:rsidR="009B0C12" w:rsidRDefault="00C1409F">
      <w:pPr>
        <w:pStyle w:val="Heading3"/>
      </w:pPr>
      <w:bookmarkStart w:id="6034" w:name="_Toc46480814"/>
      <w:bookmarkStart w:id="6035" w:name="_Toc185640456"/>
      <w:bookmarkStart w:id="6036" w:name="_Toc46483282"/>
      <w:bookmarkStart w:id="6037" w:name="_Toc201562072"/>
      <w:bookmarkStart w:id="6038" w:name="_Toc193474139"/>
      <w:bookmarkStart w:id="6039" w:name="_Toc46482048"/>
      <w:bookmarkStart w:id="6040" w:name="_Toc36939206"/>
      <w:bookmarkStart w:id="6041" w:name="_Toc36846553"/>
      <w:bookmarkStart w:id="6042" w:name="_Toc36810189"/>
      <w:bookmarkStart w:id="6043" w:name="_Toc37082186"/>
      <w:r>
        <w:t>5.6.28</w:t>
      </w:r>
      <w:r>
        <w:tab/>
        <w:t>UL transfer of IRAT information</w:t>
      </w:r>
      <w:bookmarkEnd w:id="6034"/>
      <w:bookmarkEnd w:id="6035"/>
      <w:bookmarkEnd w:id="6036"/>
      <w:bookmarkEnd w:id="6037"/>
      <w:bookmarkEnd w:id="6038"/>
      <w:bookmarkEnd w:id="6039"/>
    </w:p>
    <w:p w14:paraId="6754FC74" w14:textId="77777777" w:rsidR="009B0C12" w:rsidRDefault="00C1409F">
      <w:pPr>
        <w:pStyle w:val="Heading4"/>
      </w:pPr>
      <w:bookmarkStart w:id="6044" w:name="_Toc46480815"/>
      <w:bookmarkStart w:id="6045" w:name="_Toc193474140"/>
      <w:bookmarkStart w:id="6046" w:name="_Toc185640457"/>
      <w:bookmarkStart w:id="6047" w:name="_Toc201562073"/>
      <w:bookmarkStart w:id="6048" w:name="_Toc46482049"/>
      <w:bookmarkStart w:id="6049" w:name="_Toc46483283"/>
      <w:r>
        <w:t>5.6.28.1</w:t>
      </w:r>
      <w:r>
        <w:tab/>
        <w:t>General</w:t>
      </w:r>
      <w:bookmarkEnd w:id="6044"/>
      <w:bookmarkEnd w:id="6045"/>
      <w:bookmarkEnd w:id="6046"/>
      <w:bookmarkEnd w:id="6047"/>
      <w:bookmarkEnd w:id="6048"/>
      <w:bookmarkEnd w:id="6049"/>
    </w:p>
    <w:p w14:paraId="4265EC3F" w14:textId="77777777" w:rsidR="009B0C12" w:rsidRDefault="00303CEA">
      <w:pPr>
        <w:pStyle w:val="TH"/>
      </w:pPr>
      <w:bookmarkStart w:id="6050" w:name="_MON_1655221997"/>
      <w:bookmarkEnd w:id="6050"/>
      <w:r>
        <w:pict w14:anchorId="1D62EB2C">
          <v:shape id="_x0000_i1115" type="#_x0000_t75" style="width:382.5pt;height:90.5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Heading4"/>
      </w:pPr>
      <w:bookmarkStart w:id="6051" w:name="_Toc46480816"/>
      <w:bookmarkStart w:id="6052" w:name="_Toc46482050"/>
      <w:bookmarkStart w:id="6053" w:name="_Toc46483284"/>
      <w:bookmarkStart w:id="6054" w:name="_Toc185640458"/>
      <w:bookmarkStart w:id="6055" w:name="_Toc193474141"/>
      <w:bookmarkStart w:id="6056" w:name="_Toc201562074"/>
      <w:r>
        <w:t>5.6.28.2</w:t>
      </w:r>
      <w:r>
        <w:tab/>
        <w:t>Initiation</w:t>
      </w:r>
      <w:bookmarkEnd w:id="6051"/>
      <w:bookmarkEnd w:id="6052"/>
      <w:bookmarkEnd w:id="6053"/>
      <w:bookmarkEnd w:id="6054"/>
      <w:bookmarkEnd w:id="6055"/>
      <w:bookmarkEnd w:id="6056"/>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Heading4"/>
      </w:pPr>
      <w:bookmarkStart w:id="6057" w:name="_Toc46480817"/>
      <w:bookmarkStart w:id="6058" w:name="_Toc46482051"/>
      <w:bookmarkStart w:id="6059" w:name="_Toc46483285"/>
      <w:bookmarkStart w:id="6060" w:name="_Toc201562075"/>
      <w:bookmarkStart w:id="6061" w:name="_Toc193474142"/>
      <w:bookmarkStart w:id="6062" w:name="_Toc185640459"/>
      <w:r>
        <w:t>5.6.28.3</w:t>
      </w:r>
      <w:r>
        <w:tab/>
        <w:t xml:space="preserve">Actions related to transmission of </w:t>
      </w:r>
      <w:r>
        <w:rPr>
          <w:i/>
        </w:rPr>
        <w:t>ULInformationTransferIRAT</w:t>
      </w:r>
      <w:r>
        <w:t xml:space="preserve"> message</w:t>
      </w:r>
      <w:bookmarkEnd w:id="6057"/>
      <w:bookmarkEnd w:id="6058"/>
      <w:bookmarkEnd w:id="6059"/>
      <w:bookmarkEnd w:id="6060"/>
      <w:bookmarkEnd w:id="6061"/>
      <w:bookmarkEnd w:id="6062"/>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Heading2"/>
      </w:pPr>
      <w:bookmarkStart w:id="6063" w:name="_Toc46482052"/>
      <w:bookmarkStart w:id="6064" w:name="_Toc46480818"/>
      <w:bookmarkStart w:id="6065" w:name="_Toc46483286"/>
      <w:bookmarkStart w:id="6066" w:name="_Toc185640460"/>
      <w:bookmarkStart w:id="6067" w:name="_Toc193474143"/>
      <w:bookmarkStart w:id="6068" w:name="_Toc201562076"/>
      <w:r>
        <w:t>5.7</w:t>
      </w:r>
      <w:r>
        <w:tab/>
        <w:t>Generic error handling</w:t>
      </w:r>
      <w:bookmarkEnd w:id="5801"/>
      <w:bookmarkEnd w:id="5802"/>
      <w:bookmarkEnd w:id="5803"/>
      <w:bookmarkEnd w:id="5897"/>
      <w:bookmarkEnd w:id="6040"/>
      <w:bookmarkEnd w:id="6041"/>
      <w:bookmarkEnd w:id="6042"/>
      <w:bookmarkEnd w:id="6043"/>
      <w:bookmarkEnd w:id="6063"/>
      <w:bookmarkEnd w:id="6064"/>
      <w:bookmarkEnd w:id="6065"/>
      <w:bookmarkEnd w:id="6066"/>
      <w:bookmarkEnd w:id="6067"/>
      <w:bookmarkEnd w:id="6068"/>
    </w:p>
    <w:p w14:paraId="4144CD10" w14:textId="77777777" w:rsidR="009B0C12" w:rsidRDefault="00C1409F">
      <w:pPr>
        <w:pStyle w:val="Heading3"/>
      </w:pPr>
      <w:bookmarkStart w:id="6069" w:name="_Toc29343499"/>
      <w:bookmarkStart w:id="6070" w:name="_Toc20487068"/>
      <w:bookmarkStart w:id="6071" w:name="_Toc36566759"/>
      <w:bookmarkStart w:id="6072" w:name="_Toc36939207"/>
      <w:bookmarkStart w:id="6073" w:name="_Toc36810190"/>
      <w:bookmarkStart w:id="6074" w:name="_Toc36846554"/>
      <w:bookmarkStart w:id="6075" w:name="_Toc37082187"/>
      <w:bookmarkStart w:id="6076" w:name="_Toc46480819"/>
      <w:bookmarkStart w:id="6077" w:name="_Toc46482053"/>
      <w:bookmarkStart w:id="6078" w:name="_Toc46483287"/>
      <w:bookmarkStart w:id="6079" w:name="_Toc29342360"/>
      <w:bookmarkStart w:id="6080" w:name="_Toc201562077"/>
      <w:bookmarkStart w:id="6081" w:name="_Toc185640461"/>
      <w:bookmarkStart w:id="6082" w:name="_Toc193474144"/>
      <w:r>
        <w:t>5.7.1</w:t>
      </w:r>
      <w:r>
        <w:tab/>
        <w:t>General</w:t>
      </w:r>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Heading3"/>
      </w:pPr>
      <w:bookmarkStart w:id="6083" w:name="_Toc20487069"/>
      <w:bookmarkStart w:id="6084" w:name="_Toc36566760"/>
      <w:bookmarkStart w:id="6085" w:name="_Toc36810191"/>
      <w:bookmarkStart w:id="6086" w:name="_Toc29342361"/>
      <w:bookmarkStart w:id="6087" w:name="_Toc36846555"/>
      <w:bookmarkStart w:id="6088" w:name="_Toc36939208"/>
      <w:bookmarkStart w:id="6089" w:name="_Toc37082188"/>
      <w:bookmarkStart w:id="6090" w:name="_Toc29343500"/>
      <w:bookmarkStart w:id="6091" w:name="_Toc201562078"/>
      <w:bookmarkStart w:id="6092" w:name="_Toc46480820"/>
      <w:bookmarkStart w:id="6093" w:name="_Toc185640462"/>
      <w:bookmarkStart w:id="6094" w:name="_Toc46483288"/>
      <w:bookmarkStart w:id="6095" w:name="_Toc193474145"/>
      <w:bookmarkStart w:id="6096" w:name="_Toc46482054"/>
      <w:r>
        <w:t>5.7.2</w:t>
      </w:r>
      <w:r>
        <w:tab/>
        <w:t>ASN.1 violation or encoding error</w:t>
      </w:r>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Heading3"/>
      </w:pPr>
      <w:bookmarkStart w:id="6097" w:name="_Toc29343501"/>
      <w:bookmarkStart w:id="6098" w:name="_Toc193474146"/>
      <w:bookmarkStart w:id="6099" w:name="_Toc36846556"/>
      <w:bookmarkStart w:id="6100" w:name="_Toc20487070"/>
      <w:bookmarkStart w:id="6101" w:name="_Toc46482055"/>
      <w:bookmarkStart w:id="6102" w:name="_Toc46480821"/>
      <w:bookmarkStart w:id="6103" w:name="_Toc185640463"/>
      <w:bookmarkStart w:id="6104" w:name="_Toc29342362"/>
      <w:bookmarkStart w:id="6105" w:name="_Toc36810192"/>
      <w:bookmarkStart w:id="6106" w:name="_Toc36566761"/>
      <w:bookmarkStart w:id="6107" w:name="_Toc36939209"/>
      <w:bookmarkStart w:id="6108" w:name="_Toc37082189"/>
      <w:bookmarkStart w:id="6109" w:name="_Toc46483289"/>
      <w:bookmarkStart w:id="6110" w:name="_Toc201562079"/>
      <w:r>
        <w:t>5.7.3</w:t>
      </w:r>
      <w:r>
        <w:tab/>
        <w:t>Field set to a not comprehended value</w:t>
      </w:r>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Heading3"/>
        <w:ind w:left="0" w:firstLine="0"/>
      </w:pPr>
      <w:bookmarkStart w:id="6111" w:name="_Toc185640464"/>
      <w:bookmarkStart w:id="6112" w:name="_Toc193474147"/>
      <w:bookmarkStart w:id="6113" w:name="_Toc20487071"/>
      <w:bookmarkStart w:id="6114" w:name="_Toc36566762"/>
      <w:bookmarkStart w:id="6115" w:name="_Toc36939210"/>
      <w:bookmarkStart w:id="6116" w:name="_Toc37082190"/>
      <w:bookmarkStart w:id="6117" w:name="_Toc46480822"/>
      <w:bookmarkStart w:id="6118" w:name="_Toc29343502"/>
      <w:bookmarkStart w:id="6119" w:name="_Toc46482056"/>
      <w:bookmarkStart w:id="6120" w:name="_Toc46483290"/>
      <w:bookmarkStart w:id="6121" w:name="_Toc201562080"/>
      <w:bookmarkStart w:id="6122" w:name="_Toc29342363"/>
      <w:bookmarkStart w:id="6123" w:name="_Toc36846557"/>
      <w:bookmarkStart w:id="6124" w:name="_Toc36810193"/>
      <w:r>
        <w:t>5.7.4</w:t>
      </w:r>
      <w:r>
        <w:tab/>
        <w:t>Mandatory field missing</w:t>
      </w:r>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Heading3"/>
        <w:ind w:left="0" w:firstLine="0"/>
      </w:pPr>
      <w:bookmarkStart w:id="6125" w:name="_Toc36846558"/>
      <w:bookmarkStart w:id="6126" w:name="_Toc201562081"/>
      <w:bookmarkStart w:id="6127" w:name="_Toc46483291"/>
      <w:bookmarkStart w:id="6128" w:name="_Toc29343503"/>
      <w:bookmarkStart w:id="6129" w:name="_Toc193474148"/>
      <w:bookmarkStart w:id="6130" w:name="_Toc185640465"/>
      <w:bookmarkStart w:id="6131" w:name="_Toc37082191"/>
      <w:bookmarkStart w:id="6132" w:name="_Toc36939211"/>
      <w:bookmarkStart w:id="6133" w:name="_Toc29342364"/>
      <w:bookmarkStart w:id="6134" w:name="_Toc20487072"/>
      <w:bookmarkStart w:id="6135" w:name="_Toc46482057"/>
      <w:bookmarkStart w:id="6136" w:name="_Toc36810194"/>
      <w:bookmarkStart w:id="6137" w:name="_Toc36566763"/>
      <w:bookmarkStart w:id="6138" w:name="_Toc46480823"/>
      <w:r>
        <w:t>5.7.5</w:t>
      </w:r>
      <w:r>
        <w:tab/>
        <w:t>Not comprehended field</w:t>
      </w:r>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Heading2"/>
        <w:rPr>
          <w:lang w:eastAsia="zh-CN"/>
        </w:rPr>
      </w:pPr>
      <w:bookmarkStart w:id="6139" w:name="_Toc46482084"/>
      <w:bookmarkStart w:id="6140" w:name="_Toc185640492"/>
      <w:bookmarkStart w:id="6141" w:name="_Toc193474175"/>
      <w:bookmarkStart w:id="6142" w:name="_Toc36846585"/>
      <w:bookmarkStart w:id="6143" w:name="_Toc36939238"/>
      <w:bookmarkStart w:id="6144" w:name="_Toc37082218"/>
      <w:bookmarkStart w:id="6145" w:name="_Toc46483318"/>
      <w:bookmarkStart w:id="6146" w:name="_Toc36566790"/>
      <w:bookmarkStart w:id="6147" w:name="_Toc36810221"/>
      <w:bookmarkStart w:id="6148" w:name="_Toc201562108"/>
      <w:bookmarkStart w:id="6149" w:name="_Toc29343530"/>
      <w:bookmarkStart w:id="6150" w:name="_Toc20487098"/>
      <w:bookmarkStart w:id="6151" w:name="_Toc46480850"/>
      <w:bookmarkStart w:id="6152" w:name="_Toc29342391"/>
      <w:r>
        <w:rPr>
          <w:lang w:eastAsia="zh-CN"/>
        </w:rPr>
        <w:t>5.8a</w:t>
      </w:r>
      <w:r>
        <w:rPr>
          <w:lang w:eastAsia="zh-CN"/>
        </w:rPr>
        <w:tab/>
        <w:t>SC-PTM</w:t>
      </w:r>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p>
    <w:p w14:paraId="1E7C761C" w14:textId="77777777" w:rsidR="009B0C12" w:rsidRDefault="00C1409F">
      <w:pPr>
        <w:pStyle w:val="Heading3"/>
        <w:rPr>
          <w:lang w:eastAsia="zh-CN"/>
        </w:rPr>
      </w:pPr>
      <w:bookmarkStart w:id="6153" w:name="_Toc20487099"/>
      <w:bookmarkStart w:id="6154" w:name="_Toc29342392"/>
      <w:bookmarkStart w:id="6155" w:name="_Toc201562109"/>
      <w:bookmarkStart w:id="6156" w:name="_Toc29343531"/>
      <w:bookmarkStart w:id="6157" w:name="_Toc36846586"/>
      <w:bookmarkStart w:id="6158" w:name="_Toc46483319"/>
      <w:bookmarkStart w:id="6159" w:name="_Toc46482085"/>
      <w:bookmarkStart w:id="6160" w:name="_Toc36810222"/>
      <w:bookmarkStart w:id="6161" w:name="_Toc193474176"/>
      <w:bookmarkStart w:id="6162" w:name="_Toc36566791"/>
      <w:bookmarkStart w:id="6163" w:name="_Toc37082219"/>
      <w:bookmarkStart w:id="6164" w:name="_Toc36939239"/>
      <w:bookmarkStart w:id="6165" w:name="_Toc185640493"/>
      <w:bookmarkStart w:id="6166" w:name="_Toc46480851"/>
      <w:r>
        <w:rPr>
          <w:lang w:eastAsia="zh-CN"/>
        </w:rPr>
        <w:t>5.8a.1</w:t>
      </w:r>
      <w:r>
        <w:rPr>
          <w:lang w:eastAsia="zh-CN"/>
        </w:rPr>
        <w:tab/>
        <w:t>Introduction</w:t>
      </w:r>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p>
    <w:p w14:paraId="27CBC78C" w14:textId="77777777" w:rsidR="009B0C12" w:rsidRDefault="00C1409F">
      <w:pPr>
        <w:pStyle w:val="Heading4"/>
        <w:rPr>
          <w:lang w:eastAsia="zh-CN"/>
        </w:rPr>
      </w:pPr>
      <w:bookmarkStart w:id="6167" w:name="_Toc36566792"/>
      <w:bookmarkStart w:id="6168" w:name="_Toc36810223"/>
      <w:bookmarkStart w:id="6169" w:name="_Toc36846587"/>
      <w:bookmarkStart w:id="6170" w:name="_Toc20487100"/>
      <w:bookmarkStart w:id="6171" w:name="_Toc29342393"/>
      <w:bookmarkStart w:id="6172" w:name="_Toc29343532"/>
      <w:bookmarkStart w:id="6173" w:name="_Toc193474177"/>
      <w:bookmarkStart w:id="6174" w:name="_Toc37082220"/>
      <w:bookmarkStart w:id="6175" w:name="_Toc46480852"/>
      <w:bookmarkStart w:id="6176" w:name="_Toc36939240"/>
      <w:bookmarkStart w:id="6177" w:name="_Toc185640494"/>
      <w:bookmarkStart w:id="6178" w:name="_Toc201562110"/>
      <w:bookmarkStart w:id="6179" w:name="_Toc46482086"/>
      <w:bookmarkStart w:id="6180" w:name="_Toc46483320"/>
      <w:r>
        <w:rPr>
          <w:lang w:eastAsia="zh-CN"/>
        </w:rPr>
        <w:t>5.8a.1.1</w:t>
      </w:r>
      <w:r>
        <w:rPr>
          <w:lang w:eastAsia="zh-CN"/>
        </w:rPr>
        <w:tab/>
        <w:t>General</w:t>
      </w:r>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Heading4"/>
        <w:rPr>
          <w:lang w:eastAsia="zh-CN"/>
        </w:rPr>
      </w:pPr>
      <w:bookmarkStart w:id="6181" w:name="_Toc37082221"/>
      <w:bookmarkStart w:id="6182" w:name="_Toc20487101"/>
      <w:bookmarkStart w:id="6183" w:name="_Toc36939241"/>
      <w:bookmarkStart w:id="6184" w:name="_Toc46482087"/>
      <w:bookmarkStart w:id="6185" w:name="_Toc29342394"/>
      <w:bookmarkStart w:id="6186" w:name="_Toc29343533"/>
      <w:bookmarkStart w:id="6187" w:name="_Toc36566793"/>
      <w:bookmarkStart w:id="6188" w:name="_Toc36810224"/>
      <w:bookmarkStart w:id="6189" w:name="_Toc36846588"/>
      <w:bookmarkStart w:id="6190" w:name="_Toc46480853"/>
      <w:bookmarkStart w:id="6191" w:name="_Toc46483321"/>
      <w:bookmarkStart w:id="6192" w:name="_Toc193474178"/>
      <w:bookmarkStart w:id="6193" w:name="_Toc201562111"/>
      <w:bookmarkStart w:id="6194" w:name="_Toc185640495"/>
      <w:r>
        <w:rPr>
          <w:lang w:eastAsia="zh-CN"/>
        </w:rPr>
        <w:lastRenderedPageBreak/>
        <w:t>5.8a.1.2</w:t>
      </w:r>
      <w:r>
        <w:rPr>
          <w:lang w:eastAsia="zh-CN"/>
        </w:rPr>
        <w:tab/>
        <w:t>SC-MCCH scheduling</w:t>
      </w:r>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Heading4"/>
        <w:rPr>
          <w:lang w:eastAsia="zh-CN"/>
        </w:rPr>
      </w:pPr>
      <w:bookmarkStart w:id="6195" w:name="_Toc201562112"/>
      <w:bookmarkStart w:id="6196" w:name="_Toc29342395"/>
      <w:bookmarkStart w:id="6197" w:name="_Toc29343534"/>
      <w:bookmarkStart w:id="6198" w:name="_Toc36810225"/>
      <w:bookmarkStart w:id="6199" w:name="_Toc36846589"/>
      <w:bookmarkStart w:id="6200" w:name="_Toc37082222"/>
      <w:bookmarkStart w:id="6201" w:name="_Toc46480854"/>
      <w:bookmarkStart w:id="6202" w:name="_Toc46482088"/>
      <w:bookmarkStart w:id="6203" w:name="_Toc46483322"/>
      <w:bookmarkStart w:id="6204" w:name="_Toc185640496"/>
      <w:bookmarkStart w:id="6205" w:name="_Toc193474179"/>
      <w:bookmarkStart w:id="6206" w:name="_Toc20487102"/>
      <w:bookmarkStart w:id="6207" w:name="_Toc36566794"/>
      <w:bookmarkStart w:id="6208" w:name="_Toc36939242"/>
      <w:r>
        <w:rPr>
          <w:lang w:eastAsia="zh-CN"/>
        </w:rPr>
        <w:t>5.8a.1.3</w:t>
      </w:r>
      <w:r>
        <w:rPr>
          <w:lang w:eastAsia="zh-CN"/>
        </w:rPr>
        <w:tab/>
        <w:t>SC-MCCH information validity and notification of changes</w:t>
      </w:r>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Heading4"/>
        <w:rPr>
          <w:lang w:eastAsia="zh-CN"/>
        </w:rPr>
      </w:pPr>
      <w:bookmarkStart w:id="6209" w:name="_Toc20487103"/>
      <w:bookmarkStart w:id="6210" w:name="_Toc36810226"/>
      <w:bookmarkStart w:id="6211" w:name="_Toc36846590"/>
      <w:bookmarkStart w:id="6212" w:name="_Toc36566795"/>
      <w:bookmarkStart w:id="6213" w:name="_Toc36939243"/>
      <w:bookmarkStart w:id="6214" w:name="_Toc46482089"/>
      <w:bookmarkStart w:id="6215" w:name="_Toc46483323"/>
      <w:bookmarkStart w:id="6216" w:name="_Toc185640497"/>
      <w:bookmarkStart w:id="6217" w:name="_Toc193474180"/>
      <w:bookmarkStart w:id="6218" w:name="_Toc201562113"/>
      <w:bookmarkStart w:id="6219" w:name="_Toc37082223"/>
      <w:bookmarkStart w:id="6220" w:name="_Toc46480855"/>
      <w:bookmarkStart w:id="6221" w:name="_Toc29343535"/>
      <w:bookmarkStart w:id="6222" w:name="_Toc29342396"/>
      <w:r>
        <w:rPr>
          <w:lang w:eastAsia="zh-CN"/>
        </w:rPr>
        <w:t>5.8a.1.4</w:t>
      </w:r>
      <w:r>
        <w:rPr>
          <w:lang w:eastAsia="zh-CN"/>
        </w:rPr>
        <w:tab/>
        <w:t>Procedures</w:t>
      </w:r>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Heading3"/>
        <w:rPr>
          <w:lang w:eastAsia="zh-CN"/>
        </w:rPr>
      </w:pPr>
      <w:bookmarkStart w:id="6223" w:name="_Toc29343536"/>
      <w:bookmarkStart w:id="6224" w:name="_Toc36939244"/>
      <w:bookmarkStart w:id="6225" w:name="_Toc36810227"/>
      <w:bookmarkStart w:id="6226" w:name="_Toc37082224"/>
      <w:bookmarkStart w:id="6227" w:name="_Toc36846591"/>
      <w:bookmarkStart w:id="6228" w:name="_Toc20487104"/>
      <w:bookmarkStart w:id="6229" w:name="_Toc29342397"/>
      <w:bookmarkStart w:id="6230" w:name="_Toc36566796"/>
      <w:bookmarkStart w:id="6231" w:name="_Toc193474181"/>
      <w:bookmarkStart w:id="6232" w:name="_Toc46482090"/>
      <w:bookmarkStart w:id="6233" w:name="_Toc46480856"/>
      <w:bookmarkStart w:id="6234" w:name="_Toc46483324"/>
      <w:bookmarkStart w:id="6235" w:name="_Toc185640498"/>
      <w:bookmarkStart w:id="6236" w:name="_Toc201562114"/>
      <w:r>
        <w:rPr>
          <w:lang w:eastAsia="zh-CN"/>
        </w:rPr>
        <w:lastRenderedPageBreak/>
        <w:t>5.8a.2</w:t>
      </w:r>
      <w:r>
        <w:rPr>
          <w:lang w:eastAsia="zh-CN"/>
        </w:rPr>
        <w:tab/>
        <w:t>SC-MCCH information acquisition</w:t>
      </w:r>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p>
    <w:p w14:paraId="1F62B232" w14:textId="77777777" w:rsidR="009B0C12" w:rsidRDefault="00C1409F">
      <w:pPr>
        <w:pStyle w:val="Heading4"/>
        <w:rPr>
          <w:lang w:eastAsia="zh-CN"/>
        </w:rPr>
      </w:pPr>
      <w:bookmarkStart w:id="6237" w:name="_Toc37082225"/>
      <w:bookmarkStart w:id="6238" w:name="_Toc29343537"/>
      <w:bookmarkStart w:id="6239" w:name="_Toc36566797"/>
      <w:bookmarkStart w:id="6240" w:name="_Toc29342398"/>
      <w:bookmarkStart w:id="6241" w:name="_Toc36810228"/>
      <w:bookmarkStart w:id="6242" w:name="_Toc36846592"/>
      <w:bookmarkStart w:id="6243" w:name="_Toc20487105"/>
      <w:bookmarkStart w:id="6244" w:name="_Toc36939245"/>
      <w:bookmarkStart w:id="6245" w:name="_Toc185640499"/>
      <w:bookmarkStart w:id="6246" w:name="_Toc46483325"/>
      <w:bookmarkStart w:id="6247" w:name="_Toc193474182"/>
      <w:bookmarkStart w:id="6248" w:name="_Toc46480857"/>
      <w:bookmarkStart w:id="6249" w:name="_Toc201562115"/>
      <w:bookmarkStart w:id="6250" w:name="_Toc46482091"/>
      <w:r>
        <w:rPr>
          <w:lang w:eastAsia="zh-CN"/>
        </w:rPr>
        <w:t>5.8a.2.1</w:t>
      </w:r>
      <w:r>
        <w:rPr>
          <w:lang w:eastAsia="zh-CN"/>
        </w:rPr>
        <w:tab/>
        <w:t>General</w:t>
      </w:r>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p>
    <w:p w14:paraId="285AE289" w14:textId="77777777" w:rsidR="009B0C12" w:rsidRDefault="00000000">
      <w:pPr>
        <w:pStyle w:val="TH"/>
      </w:pPr>
      <w:r>
        <w:pict w14:anchorId="64FDC73A">
          <v:shape id="_x0000_i1116" type="#_x0000_t75" style="width:294pt;height:95.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Heading4"/>
        <w:rPr>
          <w:lang w:eastAsia="zh-CN"/>
        </w:rPr>
      </w:pPr>
      <w:bookmarkStart w:id="6251" w:name="_Toc29342399"/>
      <w:bookmarkStart w:id="6252" w:name="_Toc46482092"/>
      <w:bookmarkStart w:id="6253" w:name="_Toc36939246"/>
      <w:bookmarkStart w:id="6254" w:name="_Toc29343538"/>
      <w:bookmarkStart w:id="6255" w:name="_Toc193474183"/>
      <w:bookmarkStart w:id="6256" w:name="_Toc37082226"/>
      <w:bookmarkStart w:id="6257" w:name="_Toc36810229"/>
      <w:bookmarkStart w:id="6258" w:name="_Toc46480858"/>
      <w:bookmarkStart w:id="6259" w:name="_Toc185640500"/>
      <w:bookmarkStart w:id="6260" w:name="_Toc46483326"/>
      <w:bookmarkStart w:id="6261" w:name="_Toc201562116"/>
      <w:bookmarkStart w:id="6262" w:name="_Toc36846593"/>
      <w:bookmarkStart w:id="6263" w:name="_Toc20487106"/>
      <w:bookmarkStart w:id="6264" w:name="_Toc36566798"/>
      <w:r>
        <w:rPr>
          <w:lang w:eastAsia="zh-CN"/>
        </w:rPr>
        <w:t>5.8a.2.2</w:t>
      </w:r>
      <w:r>
        <w:rPr>
          <w:lang w:eastAsia="zh-CN"/>
        </w:rPr>
        <w:tab/>
        <w:t>Initiation</w:t>
      </w:r>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Heading4"/>
        <w:rPr>
          <w:lang w:eastAsia="zh-CN"/>
        </w:rPr>
      </w:pPr>
      <w:bookmarkStart w:id="6265" w:name="_Toc46482093"/>
      <w:bookmarkStart w:id="6266" w:name="_Toc29343539"/>
      <w:bookmarkStart w:id="6267" w:name="_Toc36566799"/>
      <w:bookmarkStart w:id="6268" w:name="_Toc36810230"/>
      <w:bookmarkStart w:id="6269" w:name="_Toc37082227"/>
      <w:bookmarkStart w:id="6270" w:name="_Toc20487107"/>
      <w:bookmarkStart w:id="6271" w:name="_Toc29342400"/>
      <w:bookmarkStart w:id="6272" w:name="_Toc201562117"/>
      <w:bookmarkStart w:id="6273" w:name="_Toc193474184"/>
      <w:bookmarkStart w:id="6274" w:name="_Toc46483327"/>
      <w:bookmarkStart w:id="6275" w:name="_Toc185640501"/>
      <w:bookmarkStart w:id="6276" w:name="_Toc36846594"/>
      <w:bookmarkStart w:id="6277" w:name="_Toc36939247"/>
      <w:bookmarkStart w:id="6278" w:name="_Toc46480859"/>
      <w:r>
        <w:rPr>
          <w:lang w:eastAsia="zh-CN"/>
        </w:rPr>
        <w:t>5.8a.2.3</w:t>
      </w:r>
      <w:r>
        <w:rPr>
          <w:lang w:eastAsia="zh-CN"/>
        </w:rPr>
        <w:tab/>
        <w:t>SC-MCCH information acquisition by the UE</w:t>
      </w:r>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Heading4"/>
      </w:pPr>
      <w:bookmarkStart w:id="6279" w:name="_Toc36939248"/>
      <w:bookmarkStart w:id="6280" w:name="_Toc46482094"/>
      <w:bookmarkStart w:id="6281" w:name="_Toc185640502"/>
      <w:bookmarkStart w:id="6282" w:name="_Toc36566800"/>
      <w:bookmarkStart w:id="6283" w:name="_Toc36810231"/>
      <w:bookmarkStart w:id="6284" w:name="_Toc36846595"/>
      <w:bookmarkStart w:id="6285" w:name="_Toc37082228"/>
      <w:bookmarkStart w:id="6286" w:name="_Toc29342401"/>
      <w:bookmarkStart w:id="6287" w:name="_Toc46483328"/>
      <w:bookmarkStart w:id="6288" w:name="_Toc201562118"/>
      <w:bookmarkStart w:id="6289" w:name="_Toc20487108"/>
      <w:bookmarkStart w:id="6290" w:name="_Toc46480860"/>
      <w:bookmarkStart w:id="6291" w:name="_Toc29343540"/>
      <w:bookmarkStart w:id="6292" w:name="_Toc193474185"/>
      <w:r>
        <w:t>5.8a.2.4</w:t>
      </w:r>
      <w:r>
        <w:tab/>
        <w:t xml:space="preserve">Actions upon reception of the </w:t>
      </w:r>
      <w:r>
        <w:rPr>
          <w:i/>
        </w:rPr>
        <w:t>SCPTMConfiguration</w:t>
      </w:r>
      <w:r>
        <w:t xml:space="preserve"> message</w:t>
      </w:r>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Heading3"/>
        <w:rPr>
          <w:lang w:eastAsia="zh-CN"/>
        </w:rPr>
      </w:pPr>
      <w:bookmarkStart w:id="6293" w:name="_Toc36566801"/>
      <w:bookmarkStart w:id="6294" w:name="_Toc36939249"/>
      <w:bookmarkStart w:id="6295" w:name="_Toc20487109"/>
      <w:bookmarkStart w:id="6296" w:name="_Toc29343541"/>
      <w:bookmarkStart w:id="6297" w:name="_Toc29342402"/>
      <w:bookmarkStart w:id="6298" w:name="_Toc37082229"/>
      <w:bookmarkStart w:id="6299" w:name="_Toc46480861"/>
      <w:bookmarkStart w:id="6300" w:name="_Toc46482095"/>
      <w:bookmarkStart w:id="6301" w:name="_Toc36810232"/>
      <w:bookmarkStart w:id="6302" w:name="_Toc46483329"/>
      <w:bookmarkStart w:id="6303" w:name="_Toc193474186"/>
      <w:bookmarkStart w:id="6304" w:name="_Toc201562119"/>
      <w:bookmarkStart w:id="6305" w:name="_Toc36846596"/>
      <w:bookmarkStart w:id="6306" w:name="_Toc185640503"/>
      <w:r>
        <w:rPr>
          <w:lang w:eastAsia="zh-CN"/>
        </w:rPr>
        <w:t>5.8a.3</w:t>
      </w:r>
      <w:r>
        <w:rPr>
          <w:lang w:eastAsia="zh-CN"/>
        </w:rPr>
        <w:tab/>
        <w:t>SC-PTM radio bearer configuration</w:t>
      </w:r>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p>
    <w:p w14:paraId="03A860D7" w14:textId="77777777" w:rsidR="009B0C12" w:rsidRDefault="00C1409F">
      <w:pPr>
        <w:pStyle w:val="Heading4"/>
        <w:rPr>
          <w:lang w:eastAsia="zh-CN"/>
        </w:rPr>
      </w:pPr>
      <w:bookmarkStart w:id="6307" w:name="_Toc36939250"/>
      <w:bookmarkStart w:id="6308" w:name="_Toc185640504"/>
      <w:bookmarkStart w:id="6309" w:name="_Toc36566802"/>
      <w:bookmarkStart w:id="6310" w:name="_Toc37082230"/>
      <w:bookmarkStart w:id="6311" w:name="_Toc46480862"/>
      <w:bookmarkStart w:id="6312" w:name="_Toc20487110"/>
      <w:bookmarkStart w:id="6313" w:name="_Toc29342403"/>
      <w:bookmarkStart w:id="6314" w:name="_Toc29343542"/>
      <w:bookmarkStart w:id="6315" w:name="_Toc36810233"/>
      <w:bookmarkStart w:id="6316" w:name="_Toc46482096"/>
      <w:bookmarkStart w:id="6317" w:name="_Toc36846597"/>
      <w:bookmarkStart w:id="6318" w:name="_Toc193474187"/>
      <w:bookmarkStart w:id="6319" w:name="_Toc201562120"/>
      <w:bookmarkStart w:id="6320" w:name="_Toc46483330"/>
      <w:r>
        <w:rPr>
          <w:lang w:eastAsia="zh-CN"/>
        </w:rPr>
        <w:t>5.8a.3.1</w:t>
      </w:r>
      <w:r>
        <w:rPr>
          <w:lang w:eastAsia="zh-CN"/>
        </w:rPr>
        <w:tab/>
        <w:t>General</w:t>
      </w:r>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Heading4"/>
        <w:rPr>
          <w:lang w:eastAsia="zh-CN"/>
        </w:rPr>
      </w:pPr>
      <w:bookmarkStart w:id="6321" w:name="_Toc36846598"/>
      <w:bookmarkStart w:id="6322" w:name="_Toc36939251"/>
      <w:bookmarkStart w:id="6323" w:name="_Toc37082231"/>
      <w:bookmarkStart w:id="6324" w:name="_Toc20487111"/>
      <w:bookmarkStart w:id="6325" w:name="_Toc29343543"/>
      <w:bookmarkStart w:id="6326" w:name="_Toc36566803"/>
      <w:bookmarkStart w:id="6327" w:name="_Toc36810234"/>
      <w:bookmarkStart w:id="6328" w:name="_Toc29342404"/>
      <w:bookmarkStart w:id="6329" w:name="_Toc46483331"/>
      <w:bookmarkStart w:id="6330" w:name="_Toc185640505"/>
      <w:bookmarkStart w:id="6331" w:name="_Toc46482097"/>
      <w:bookmarkStart w:id="6332" w:name="_Toc46480863"/>
      <w:bookmarkStart w:id="6333" w:name="_Toc193474188"/>
      <w:bookmarkStart w:id="6334" w:name="_Toc201562121"/>
      <w:r>
        <w:rPr>
          <w:lang w:eastAsia="zh-CN"/>
        </w:rPr>
        <w:t>5.8a.3.2</w:t>
      </w:r>
      <w:r>
        <w:rPr>
          <w:lang w:eastAsia="zh-CN"/>
        </w:rPr>
        <w:tab/>
        <w:t>Initiation</w:t>
      </w:r>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Heading4"/>
        <w:rPr>
          <w:lang w:eastAsia="zh-CN"/>
        </w:rPr>
      </w:pPr>
      <w:bookmarkStart w:id="6335" w:name="_Toc36939252"/>
      <w:bookmarkStart w:id="6336" w:name="_Toc37082232"/>
      <w:bookmarkStart w:id="6337" w:name="_Toc36566804"/>
      <w:bookmarkStart w:id="6338" w:name="_Toc20487112"/>
      <w:bookmarkStart w:id="6339" w:name="_Toc29342405"/>
      <w:bookmarkStart w:id="6340" w:name="_Toc36810235"/>
      <w:bookmarkStart w:id="6341" w:name="_Toc36846599"/>
      <w:bookmarkStart w:id="6342" w:name="_Toc29343544"/>
      <w:bookmarkStart w:id="6343" w:name="_Toc201562122"/>
      <w:bookmarkStart w:id="6344" w:name="_Toc46480864"/>
      <w:bookmarkStart w:id="6345" w:name="_Toc46482098"/>
      <w:bookmarkStart w:id="6346" w:name="_Toc193474189"/>
      <w:bookmarkStart w:id="6347" w:name="_Toc185640506"/>
      <w:bookmarkStart w:id="6348" w:name="_Toc46483332"/>
      <w:r>
        <w:rPr>
          <w:lang w:eastAsia="zh-CN"/>
        </w:rPr>
        <w:t>5.8a.3.3</w:t>
      </w:r>
      <w:r>
        <w:rPr>
          <w:lang w:eastAsia="zh-CN"/>
        </w:rPr>
        <w:tab/>
        <w:t>SC-MRB establishment</w:t>
      </w:r>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Heading4"/>
        <w:rPr>
          <w:lang w:eastAsia="zh-CN"/>
        </w:rPr>
      </w:pPr>
      <w:bookmarkStart w:id="6349" w:name="_Toc29342406"/>
      <w:bookmarkStart w:id="6350" w:name="_Toc20487113"/>
      <w:bookmarkStart w:id="6351" w:name="_Toc185640507"/>
      <w:bookmarkStart w:id="6352" w:name="_Toc36566805"/>
      <w:bookmarkStart w:id="6353" w:name="_Toc201562123"/>
      <w:bookmarkStart w:id="6354" w:name="_Toc46483333"/>
      <w:bookmarkStart w:id="6355" w:name="_Toc36846600"/>
      <w:bookmarkStart w:id="6356" w:name="_Toc46482099"/>
      <w:bookmarkStart w:id="6357" w:name="_Toc29343545"/>
      <w:bookmarkStart w:id="6358" w:name="_Toc36810236"/>
      <w:bookmarkStart w:id="6359" w:name="_Toc36939253"/>
      <w:bookmarkStart w:id="6360" w:name="_Toc46480865"/>
      <w:bookmarkStart w:id="6361" w:name="_Toc193474190"/>
      <w:bookmarkStart w:id="6362" w:name="_Toc37082233"/>
      <w:r>
        <w:rPr>
          <w:lang w:eastAsia="zh-CN"/>
        </w:rPr>
        <w:t>5.8a.3.4</w:t>
      </w:r>
      <w:r>
        <w:rPr>
          <w:lang w:eastAsia="zh-CN"/>
        </w:rPr>
        <w:tab/>
        <w:t>SC-MRB release</w:t>
      </w:r>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Heading1"/>
      </w:pPr>
      <w:bookmarkStart w:id="6363" w:name="_Toc20487164"/>
      <w:bookmarkStart w:id="6364" w:name="_Toc29342459"/>
      <w:bookmarkStart w:id="6365" w:name="_Toc36810291"/>
      <w:bookmarkStart w:id="6366" w:name="_Toc29343598"/>
      <w:bookmarkStart w:id="6367" w:name="_Toc36566858"/>
      <w:bookmarkStart w:id="6368" w:name="_Toc36939308"/>
      <w:bookmarkStart w:id="6369" w:name="_Toc36846655"/>
      <w:bookmarkStart w:id="6370" w:name="_Toc185640562"/>
      <w:bookmarkStart w:id="6371" w:name="_Toc193474245"/>
      <w:bookmarkStart w:id="6372" w:name="_Toc37082288"/>
      <w:bookmarkStart w:id="6373" w:name="_Toc46480920"/>
      <w:bookmarkStart w:id="6374" w:name="_Toc46483388"/>
      <w:bookmarkStart w:id="6375" w:name="_Toc201562178"/>
      <w:bookmarkStart w:id="6376" w:name="_Toc46482154"/>
      <w:r>
        <w:lastRenderedPageBreak/>
        <w:t>6</w:t>
      </w:r>
      <w:r>
        <w:tab/>
        <w:t>Protocol data units, formats and parameters (tabular &amp; ASN.1)</w:t>
      </w:r>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p>
    <w:p w14:paraId="451C975F" w14:textId="77777777" w:rsidR="009B0C12" w:rsidRDefault="00C1409F">
      <w:pPr>
        <w:pStyle w:val="Heading2"/>
      </w:pPr>
      <w:bookmarkStart w:id="6377" w:name="_Toc36846656"/>
      <w:bookmarkStart w:id="6378" w:name="_Toc46480921"/>
      <w:bookmarkStart w:id="6379" w:name="_Toc46482155"/>
      <w:bookmarkStart w:id="6380" w:name="_Toc46483389"/>
      <w:bookmarkStart w:id="6381" w:name="_Toc185640563"/>
      <w:bookmarkStart w:id="6382" w:name="_Toc29343599"/>
      <w:bookmarkStart w:id="6383" w:name="_Toc29342460"/>
      <w:bookmarkStart w:id="6384" w:name="_Toc36810292"/>
      <w:bookmarkStart w:id="6385" w:name="_Toc36566859"/>
      <w:bookmarkStart w:id="6386" w:name="_Toc37082289"/>
      <w:bookmarkStart w:id="6387" w:name="_Toc201562179"/>
      <w:bookmarkStart w:id="6388" w:name="_Toc20487165"/>
      <w:bookmarkStart w:id="6389" w:name="_Toc36939309"/>
      <w:bookmarkStart w:id="6390" w:name="_Toc193474246"/>
      <w:r>
        <w:t>6.1</w:t>
      </w:r>
      <w:r>
        <w:tab/>
        <w:t>General</w:t>
      </w:r>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Heading3"/>
      </w:pPr>
      <w:bookmarkStart w:id="6391" w:name="_Toc193474330"/>
      <w:bookmarkStart w:id="6392" w:name="_Toc201562263"/>
      <w:bookmarkStart w:id="6393" w:name="_Toc46481005"/>
      <w:bookmarkStart w:id="6394" w:name="_Toc46482239"/>
      <w:bookmarkStart w:id="6395" w:name="_Toc185640647"/>
      <w:bookmarkStart w:id="6396" w:name="_Toc46483473"/>
      <w:r>
        <w:t>6.3.1</w:t>
      </w:r>
      <w:r>
        <w:tab/>
        <w:t>System information blocks</w:t>
      </w:r>
      <w:bookmarkEnd w:id="6391"/>
      <w:bookmarkEnd w:id="6392"/>
      <w:bookmarkEnd w:id="6393"/>
      <w:bookmarkEnd w:id="6394"/>
      <w:bookmarkEnd w:id="6395"/>
      <w:bookmarkEnd w:id="6396"/>
    </w:p>
    <w:p w14:paraId="5819C5C0" w14:textId="77777777" w:rsidR="009B0C12" w:rsidRDefault="00C1409F">
      <w:pPr>
        <w:pStyle w:val="Heading4"/>
        <w:rPr>
          <w:i/>
          <w:iCs/>
        </w:rPr>
      </w:pPr>
      <w:bookmarkStart w:id="6397" w:name="_Toc201562293"/>
      <w:bookmarkStart w:id="6398" w:name="_Toc185640677"/>
      <w:bookmarkStart w:id="6399" w:name="_Toc193474360"/>
      <w:r>
        <w:rPr>
          <w:i/>
          <w:iCs/>
        </w:rPr>
        <w:t>–</w:t>
      </w:r>
      <w:r>
        <w:rPr>
          <w:i/>
          <w:iCs/>
        </w:rPr>
        <w:tab/>
        <w:t>SystemInformationBlockType31</w:t>
      </w:r>
      <w:bookmarkEnd w:id="6397"/>
      <w:bookmarkEnd w:id="6398"/>
      <w:bookmarkEnd w:id="6399"/>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Heading2"/>
      </w:pPr>
      <w:bookmarkStart w:id="6400" w:name="_Toc29342858"/>
      <w:bookmarkStart w:id="6401" w:name="_Toc36939728"/>
      <w:bookmarkStart w:id="6402" w:name="_Toc46481349"/>
      <w:bookmarkStart w:id="6403" w:name="_Toc20487557"/>
      <w:bookmarkStart w:id="6404" w:name="_Toc46482583"/>
      <w:bookmarkStart w:id="6405" w:name="_Toc185641003"/>
      <w:bookmarkStart w:id="6406" w:name="_Toc36847075"/>
      <w:bookmarkStart w:id="6407" w:name="_Toc37082708"/>
      <w:bookmarkStart w:id="6408" w:name="_Toc46483817"/>
      <w:bookmarkStart w:id="6409" w:name="_Toc193474687"/>
      <w:bookmarkStart w:id="6410" w:name="_Toc36567263"/>
      <w:bookmarkStart w:id="6411" w:name="_Toc29343997"/>
      <w:bookmarkStart w:id="6412" w:name="_Toc36810711"/>
      <w:bookmarkStart w:id="6413" w:name="_Toc201562620"/>
      <w:r>
        <w:t>6.7</w:t>
      </w:r>
      <w:r>
        <w:tab/>
        <w:t>NB-IoT RRC messages</w:t>
      </w:r>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p>
    <w:p w14:paraId="1C4206DA" w14:textId="77777777" w:rsidR="009B0C12" w:rsidRDefault="00C1409F">
      <w:pPr>
        <w:pStyle w:val="Heading3"/>
      </w:pPr>
      <w:bookmarkStart w:id="6414" w:name="_Toc29342859"/>
      <w:bookmarkStart w:id="6415" w:name="_Toc36567264"/>
      <w:bookmarkStart w:id="6416" w:name="_Toc46481350"/>
      <w:bookmarkStart w:id="6417" w:name="_Toc36810712"/>
      <w:bookmarkStart w:id="6418" w:name="_Toc29343998"/>
      <w:bookmarkStart w:id="6419" w:name="_Toc20487558"/>
      <w:bookmarkStart w:id="6420" w:name="_Toc201562621"/>
      <w:bookmarkStart w:id="6421" w:name="_Toc46483818"/>
      <w:bookmarkStart w:id="6422" w:name="_Toc37082709"/>
      <w:bookmarkStart w:id="6423" w:name="_Toc36847076"/>
      <w:bookmarkStart w:id="6424" w:name="_Toc36939729"/>
      <w:bookmarkStart w:id="6425" w:name="_Toc185641004"/>
      <w:bookmarkStart w:id="6426" w:name="_Toc193474688"/>
      <w:bookmarkStart w:id="6427" w:name="_Toc46482584"/>
      <w:r>
        <w:t>6.7.1</w:t>
      </w:r>
      <w:r>
        <w:tab/>
        <w:t>General NB-IoT message structure</w:t>
      </w:r>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Heading4"/>
      </w:pPr>
      <w:bookmarkStart w:id="6428" w:name="_Toc36567265"/>
      <w:bookmarkStart w:id="6429" w:name="_Toc36810713"/>
      <w:bookmarkStart w:id="6430" w:name="_Toc36847077"/>
      <w:bookmarkStart w:id="6431" w:name="_Toc29342860"/>
      <w:bookmarkStart w:id="6432" w:name="_Toc36939730"/>
      <w:bookmarkStart w:id="6433" w:name="_Toc29343999"/>
      <w:bookmarkStart w:id="6434" w:name="_Toc37082710"/>
      <w:bookmarkStart w:id="6435" w:name="_Toc46481351"/>
      <w:bookmarkStart w:id="6436" w:name="_Toc46482585"/>
      <w:bookmarkStart w:id="6437" w:name="_Toc46483819"/>
      <w:bookmarkStart w:id="6438" w:name="_Toc20487559"/>
      <w:bookmarkStart w:id="6439" w:name="_Toc201562622"/>
      <w:bookmarkStart w:id="6440" w:name="_Toc185641005"/>
      <w:bookmarkStart w:id="6441" w:name="_Toc193474689"/>
      <w:r>
        <w:t>–</w:t>
      </w:r>
      <w:r>
        <w:tab/>
      </w:r>
      <w:r>
        <w:rPr>
          <w:i/>
        </w:rPr>
        <w:t>BCCH-BCH-Message-NB</w:t>
      </w:r>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Heading4"/>
      </w:pPr>
      <w:bookmarkStart w:id="6442" w:name="_Toc20487560"/>
      <w:bookmarkStart w:id="6443" w:name="_Toc36810714"/>
      <w:bookmarkStart w:id="6444" w:name="_Toc185641006"/>
      <w:bookmarkStart w:id="6445" w:name="_Toc36939731"/>
      <w:bookmarkStart w:id="6446" w:name="_Toc193474690"/>
      <w:bookmarkStart w:id="6447" w:name="_Toc46481352"/>
      <w:bookmarkStart w:id="6448" w:name="_Toc36847078"/>
      <w:bookmarkStart w:id="6449" w:name="_Toc46483820"/>
      <w:bookmarkStart w:id="6450" w:name="_Toc201562623"/>
      <w:bookmarkStart w:id="6451" w:name="_Toc29342861"/>
      <w:bookmarkStart w:id="6452" w:name="_Toc36567266"/>
      <w:bookmarkStart w:id="6453" w:name="_Toc29344000"/>
      <w:bookmarkStart w:id="6454" w:name="_Toc37082711"/>
      <w:bookmarkStart w:id="6455" w:name="_Toc46482586"/>
      <w:r>
        <w:t>–</w:t>
      </w:r>
      <w:r>
        <w:tab/>
      </w:r>
      <w:r>
        <w:rPr>
          <w:i/>
        </w:rPr>
        <w:t>BCCH-BCH-Message-TDD-NB</w:t>
      </w:r>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Heading4"/>
      </w:pPr>
      <w:bookmarkStart w:id="6456" w:name="_Toc29342862"/>
      <w:bookmarkStart w:id="6457" w:name="_Toc29344001"/>
      <w:bookmarkStart w:id="6458" w:name="_Toc36567267"/>
      <w:bookmarkStart w:id="6459" w:name="_Toc36810715"/>
      <w:bookmarkStart w:id="6460" w:name="_Toc36939732"/>
      <w:bookmarkStart w:id="6461" w:name="_Toc20487561"/>
      <w:bookmarkStart w:id="6462" w:name="_Toc46481353"/>
      <w:bookmarkStart w:id="6463" w:name="_Toc36847079"/>
      <w:bookmarkStart w:id="6464" w:name="_Toc37082712"/>
      <w:bookmarkStart w:id="6465" w:name="_Toc46482587"/>
      <w:bookmarkStart w:id="6466" w:name="_Toc46483821"/>
      <w:bookmarkStart w:id="6467" w:name="_Toc185641007"/>
      <w:bookmarkStart w:id="6468" w:name="_Toc193474691"/>
      <w:bookmarkStart w:id="6469" w:name="_Toc201562624"/>
      <w:r>
        <w:t>–</w:t>
      </w:r>
      <w:r>
        <w:tab/>
      </w:r>
      <w:r>
        <w:rPr>
          <w:i/>
        </w:rPr>
        <w:t>BCCH-DL-SCH-Message-NB</w:t>
      </w:r>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Heading4"/>
      </w:pPr>
      <w:bookmarkStart w:id="6470" w:name="_Toc20487562"/>
      <w:bookmarkStart w:id="6471" w:name="_Toc36847080"/>
      <w:bookmarkStart w:id="6472" w:name="_Toc36939733"/>
      <w:bookmarkStart w:id="6473" w:name="_Toc37082713"/>
      <w:bookmarkStart w:id="6474" w:name="_Toc29342863"/>
      <w:bookmarkStart w:id="6475" w:name="_Toc29344002"/>
      <w:bookmarkStart w:id="6476" w:name="_Toc36567268"/>
      <w:bookmarkStart w:id="6477" w:name="_Toc36810716"/>
      <w:bookmarkStart w:id="6478" w:name="_Toc46483822"/>
      <w:bookmarkStart w:id="6479" w:name="_Toc201562625"/>
      <w:bookmarkStart w:id="6480" w:name="_Toc46481354"/>
      <w:bookmarkStart w:id="6481" w:name="_Toc193474692"/>
      <w:bookmarkStart w:id="6482" w:name="_Toc46482588"/>
      <w:bookmarkStart w:id="6483" w:name="_Toc185641008"/>
      <w:r>
        <w:lastRenderedPageBreak/>
        <w:t>–</w:t>
      </w:r>
      <w:r>
        <w:tab/>
      </w:r>
      <w:r>
        <w:rPr>
          <w:i/>
        </w:rPr>
        <w:t>PCCH-Message-NB</w:t>
      </w:r>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Heading4"/>
      </w:pPr>
      <w:bookmarkStart w:id="6484" w:name="_Toc29344003"/>
      <w:bookmarkStart w:id="6485" w:name="_Toc36567269"/>
      <w:bookmarkStart w:id="6486" w:name="_Toc36810717"/>
      <w:bookmarkStart w:id="6487" w:name="_Toc20487563"/>
      <w:bookmarkStart w:id="6488" w:name="_Toc36847081"/>
      <w:bookmarkStart w:id="6489" w:name="_Toc29342864"/>
      <w:bookmarkStart w:id="6490" w:name="_Toc201562626"/>
      <w:bookmarkStart w:id="6491" w:name="_Toc36939734"/>
      <w:bookmarkStart w:id="6492" w:name="_Toc185641009"/>
      <w:bookmarkStart w:id="6493" w:name="_Toc46483823"/>
      <w:bookmarkStart w:id="6494" w:name="_Toc37082714"/>
      <w:bookmarkStart w:id="6495" w:name="_Toc193474693"/>
      <w:bookmarkStart w:id="6496" w:name="_Toc46482589"/>
      <w:bookmarkStart w:id="6497" w:name="_Toc46481355"/>
      <w:r>
        <w:t>–</w:t>
      </w:r>
      <w:r>
        <w:tab/>
      </w:r>
      <w:r>
        <w:rPr>
          <w:i/>
        </w:rPr>
        <w:t>DL-CCCH-Message-NB</w:t>
      </w:r>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Heading4"/>
      </w:pPr>
      <w:bookmarkStart w:id="6498" w:name="_Toc20487564"/>
      <w:bookmarkStart w:id="6499" w:name="_Toc29342865"/>
      <w:bookmarkStart w:id="6500" w:name="_Toc193474694"/>
      <w:bookmarkStart w:id="6501" w:name="_Toc46481356"/>
      <w:bookmarkStart w:id="6502" w:name="_Toc46482590"/>
      <w:bookmarkStart w:id="6503" w:name="_Toc201562627"/>
      <w:bookmarkStart w:id="6504" w:name="_Toc36567270"/>
      <w:bookmarkStart w:id="6505" w:name="_Toc185641010"/>
      <w:bookmarkStart w:id="6506" w:name="_Toc37082715"/>
      <w:bookmarkStart w:id="6507" w:name="_Toc46483824"/>
      <w:bookmarkStart w:id="6508" w:name="_Toc29344004"/>
      <w:bookmarkStart w:id="6509" w:name="_Toc36810718"/>
      <w:bookmarkStart w:id="6510" w:name="_Toc36939735"/>
      <w:bookmarkStart w:id="6511" w:name="_Toc36847082"/>
      <w:r>
        <w:t>–</w:t>
      </w:r>
      <w:r>
        <w:tab/>
      </w:r>
      <w:r>
        <w:rPr>
          <w:i/>
        </w:rPr>
        <w:t>DL-DCCH-Message-NB</w:t>
      </w:r>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Heading4"/>
      </w:pPr>
      <w:bookmarkStart w:id="6512" w:name="_Toc201562628"/>
      <w:bookmarkStart w:id="6513" w:name="_Toc20487565"/>
      <w:bookmarkStart w:id="6514" w:name="_Toc36939736"/>
      <w:bookmarkStart w:id="6515" w:name="_Toc29342866"/>
      <w:bookmarkStart w:id="6516" w:name="_Toc29344005"/>
      <w:bookmarkStart w:id="6517" w:name="_Toc46481357"/>
      <w:bookmarkStart w:id="6518" w:name="_Toc36567271"/>
      <w:bookmarkStart w:id="6519" w:name="_Toc193474695"/>
      <w:bookmarkStart w:id="6520" w:name="_Toc185641011"/>
      <w:bookmarkStart w:id="6521" w:name="_Toc36847083"/>
      <w:bookmarkStart w:id="6522" w:name="_Toc37082716"/>
      <w:bookmarkStart w:id="6523" w:name="_Toc46482591"/>
      <w:bookmarkStart w:id="6524" w:name="_Toc46483825"/>
      <w:bookmarkStart w:id="6525" w:name="_Toc36810719"/>
      <w:r>
        <w:t>–</w:t>
      </w:r>
      <w:r>
        <w:tab/>
      </w:r>
      <w:r>
        <w:rPr>
          <w:i/>
        </w:rPr>
        <w:t>UL-CCCH-Message-NB</w:t>
      </w:r>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Heading4"/>
      </w:pPr>
      <w:bookmarkStart w:id="6526" w:name="_Toc29342867"/>
      <w:bookmarkStart w:id="6527" w:name="_Toc37082717"/>
      <w:bookmarkStart w:id="6528" w:name="_Toc193474696"/>
      <w:bookmarkStart w:id="6529" w:name="_Toc36939737"/>
      <w:bookmarkStart w:id="6530" w:name="_Toc46481358"/>
      <w:bookmarkStart w:id="6531" w:name="_Toc36847084"/>
      <w:bookmarkStart w:id="6532" w:name="_Toc20487566"/>
      <w:bookmarkStart w:id="6533" w:name="_Toc36810720"/>
      <w:bookmarkStart w:id="6534" w:name="_Toc201562629"/>
      <w:bookmarkStart w:id="6535" w:name="_Toc185641012"/>
      <w:bookmarkStart w:id="6536" w:name="_Toc46482592"/>
      <w:bookmarkStart w:id="6537" w:name="_Toc36567272"/>
      <w:bookmarkStart w:id="6538" w:name="_Toc46483826"/>
      <w:bookmarkStart w:id="6539" w:name="_Toc29344006"/>
      <w:r>
        <w:t>–</w:t>
      </w:r>
      <w:r>
        <w:tab/>
      </w:r>
      <w:r>
        <w:rPr>
          <w:i/>
        </w:rPr>
        <w:t>SC-MCCH-Message-NB</w:t>
      </w:r>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Heading4"/>
      </w:pPr>
      <w:bookmarkStart w:id="6540" w:name="_Toc201562630"/>
      <w:bookmarkStart w:id="6541" w:name="_Toc29342868"/>
      <w:bookmarkStart w:id="6542" w:name="_Toc20487567"/>
      <w:bookmarkStart w:id="6543" w:name="_Toc185641013"/>
      <w:bookmarkStart w:id="6544" w:name="_Toc46482593"/>
      <w:bookmarkStart w:id="6545" w:name="_Toc46481359"/>
      <w:bookmarkStart w:id="6546" w:name="_Toc193474697"/>
      <w:bookmarkStart w:id="6547" w:name="_Toc36847085"/>
      <w:bookmarkStart w:id="6548" w:name="_Toc36567273"/>
      <w:bookmarkStart w:id="6549" w:name="_Toc46483827"/>
      <w:bookmarkStart w:id="6550" w:name="_Toc36939738"/>
      <w:bookmarkStart w:id="6551" w:name="_Toc29344007"/>
      <w:bookmarkStart w:id="6552" w:name="_Toc36810721"/>
      <w:bookmarkStart w:id="6553" w:name="_Toc37082718"/>
      <w:r>
        <w:t>–</w:t>
      </w:r>
      <w:r>
        <w:tab/>
      </w:r>
      <w:r>
        <w:rPr>
          <w:i/>
        </w:rPr>
        <w:t>UL-DCCH-Message-NB</w:t>
      </w:r>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Heading3"/>
      </w:pPr>
      <w:bookmarkStart w:id="6554" w:name="_Toc20487568"/>
      <w:bookmarkStart w:id="6555" w:name="_Toc36847086"/>
      <w:bookmarkStart w:id="6556" w:name="_Toc46483828"/>
      <w:bookmarkStart w:id="6557" w:name="_Toc36810722"/>
      <w:bookmarkStart w:id="6558" w:name="_Toc36567274"/>
      <w:bookmarkStart w:id="6559" w:name="_Toc46481360"/>
      <w:bookmarkStart w:id="6560" w:name="_Toc37082719"/>
      <w:bookmarkStart w:id="6561" w:name="_Toc29342869"/>
      <w:bookmarkStart w:id="6562" w:name="_Toc29344008"/>
      <w:bookmarkStart w:id="6563" w:name="_Toc36939739"/>
      <w:bookmarkStart w:id="6564" w:name="_Toc46482594"/>
      <w:bookmarkStart w:id="6565" w:name="_Toc185641014"/>
      <w:bookmarkStart w:id="6566" w:name="_Toc193474698"/>
      <w:bookmarkStart w:id="6567" w:name="_Toc201562631"/>
      <w:r>
        <w:t>6.7.2</w:t>
      </w:r>
      <w:r>
        <w:tab/>
        <w:t>NB-IoT Message definitions</w:t>
      </w:r>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p>
    <w:p w14:paraId="13C26F5C" w14:textId="77777777" w:rsidR="009B0C12" w:rsidRDefault="009B0C12"/>
    <w:p w14:paraId="2536C9AE" w14:textId="77777777" w:rsidR="009B0C12" w:rsidRDefault="00C1409F">
      <w:pPr>
        <w:pStyle w:val="Heading4"/>
      </w:pPr>
      <w:bookmarkStart w:id="6568" w:name="_Toc29344009"/>
      <w:bookmarkStart w:id="6569" w:name="_Toc20487569"/>
      <w:bookmarkStart w:id="6570" w:name="_Toc37082720"/>
      <w:bookmarkStart w:id="6571" w:name="_Toc36939740"/>
      <w:bookmarkStart w:id="6572" w:name="_Toc36847087"/>
      <w:bookmarkStart w:id="6573" w:name="_Toc46483829"/>
      <w:bookmarkStart w:id="6574" w:name="_Toc193474699"/>
      <w:bookmarkStart w:id="6575" w:name="_Toc46482595"/>
      <w:bookmarkStart w:id="6576" w:name="_Toc185641015"/>
      <w:bookmarkStart w:id="6577" w:name="_Toc29342870"/>
      <w:bookmarkStart w:id="6578" w:name="_Toc36567275"/>
      <w:bookmarkStart w:id="6579" w:name="_Toc36810723"/>
      <w:bookmarkStart w:id="6580" w:name="_Toc46481361"/>
      <w:bookmarkStart w:id="6581" w:name="_Toc201562632"/>
      <w:r>
        <w:t>–</w:t>
      </w:r>
      <w:r>
        <w:tab/>
      </w:r>
      <w:r>
        <w:rPr>
          <w:i/>
        </w:rPr>
        <w:t>DLInformationTransfer-NB</w:t>
      </w:r>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Heading4"/>
      </w:pPr>
      <w:bookmarkStart w:id="6582" w:name="_Toc36810724"/>
      <w:bookmarkStart w:id="6583" w:name="_Toc29342871"/>
      <w:bookmarkStart w:id="6584" w:name="_Toc36847088"/>
      <w:bookmarkStart w:id="6585" w:name="_Toc36939741"/>
      <w:bookmarkStart w:id="6586" w:name="_Toc36567276"/>
      <w:bookmarkStart w:id="6587" w:name="_Toc37082721"/>
      <w:bookmarkStart w:id="6588" w:name="_Toc46481362"/>
      <w:bookmarkStart w:id="6589" w:name="_Toc185641016"/>
      <w:bookmarkStart w:id="6590" w:name="_Toc193474700"/>
      <w:bookmarkStart w:id="6591" w:name="_Toc46483830"/>
      <w:bookmarkStart w:id="6592" w:name="_Toc201562633"/>
      <w:bookmarkStart w:id="6593" w:name="_Toc20487570"/>
      <w:bookmarkStart w:id="6594" w:name="_Toc46482596"/>
      <w:bookmarkStart w:id="6595" w:name="_Toc29344010"/>
      <w:r>
        <w:t>–</w:t>
      </w:r>
      <w:r>
        <w:tab/>
      </w:r>
      <w:r>
        <w:rPr>
          <w:i/>
        </w:rPr>
        <w:t>MasterInformationBlock-NB</w:t>
      </w:r>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Heading4"/>
        <w:rPr>
          <w:i/>
          <w:iCs/>
        </w:rPr>
      </w:pPr>
      <w:bookmarkStart w:id="6596" w:name="_Toc20487571"/>
      <w:bookmarkStart w:id="6597" w:name="_Toc36939742"/>
      <w:bookmarkStart w:id="6598" w:name="_Toc46483831"/>
      <w:bookmarkStart w:id="6599" w:name="_Toc36810725"/>
      <w:bookmarkStart w:id="6600" w:name="_Toc37082722"/>
      <w:bookmarkStart w:id="6601" w:name="_Toc46481363"/>
      <w:bookmarkStart w:id="6602" w:name="_Toc201562634"/>
      <w:bookmarkStart w:id="6603" w:name="_Toc29344011"/>
      <w:bookmarkStart w:id="6604" w:name="_Toc29342872"/>
      <w:bookmarkStart w:id="6605" w:name="_Toc185641017"/>
      <w:bookmarkStart w:id="6606" w:name="_Toc36567277"/>
      <w:bookmarkStart w:id="6607" w:name="_Toc193474701"/>
      <w:bookmarkStart w:id="6608" w:name="_Toc36847089"/>
      <w:bookmarkStart w:id="6609" w:name="_Toc46482597"/>
      <w:r>
        <w:rPr>
          <w:i/>
          <w:iCs/>
        </w:rPr>
        <w:t>–</w:t>
      </w:r>
      <w:r>
        <w:rPr>
          <w:i/>
          <w:iCs/>
        </w:rPr>
        <w:tab/>
        <w:t>MasterInformationBlock-TDD-NB</w:t>
      </w:r>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Heading4"/>
      </w:pPr>
      <w:bookmarkStart w:id="6610" w:name="_Toc20487572"/>
      <w:bookmarkStart w:id="6611" w:name="_Toc29342873"/>
      <w:bookmarkStart w:id="6612" w:name="_Toc29344012"/>
      <w:bookmarkStart w:id="6613" w:name="_Toc36567278"/>
      <w:bookmarkStart w:id="6614" w:name="_Toc36847090"/>
      <w:bookmarkStart w:id="6615" w:name="_Toc36939743"/>
      <w:bookmarkStart w:id="6616" w:name="_Toc36810726"/>
      <w:bookmarkStart w:id="6617" w:name="_Toc46481364"/>
      <w:bookmarkStart w:id="6618" w:name="_Toc46482598"/>
      <w:bookmarkStart w:id="6619" w:name="_Toc37082723"/>
      <w:bookmarkStart w:id="6620" w:name="_Toc193474702"/>
      <w:bookmarkStart w:id="6621" w:name="_Toc185641018"/>
      <w:bookmarkStart w:id="6622" w:name="_Toc46483832"/>
      <w:bookmarkStart w:id="6623" w:name="_Toc201562635"/>
      <w:r>
        <w:t>–</w:t>
      </w:r>
      <w:r>
        <w:tab/>
      </w:r>
      <w:r>
        <w:rPr>
          <w:i/>
        </w:rPr>
        <w:t>Paging-NB</w:t>
      </w:r>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Heading4"/>
        <w:rPr>
          <w:rFonts w:eastAsia="Malgun Gothic"/>
          <w:lang w:eastAsia="ko-KR"/>
        </w:rPr>
      </w:pPr>
      <w:bookmarkStart w:id="6624" w:name="_Toc36810727"/>
      <w:bookmarkStart w:id="6625" w:name="_Toc36939744"/>
      <w:bookmarkStart w:id="6626" w:name="_Toc37082724"/>
      <w:bookmarkStart w:id="6627" w:name="_Toc46481365"/>
      <w:bookmarkStart w:id="6628" w:name="_Toc36847091"/>
      <w:bookmarkStart w:id="6629" w:name="_Toc46482599"/>
      <w:bookmarkStart w:id="6630" w:name="_Toc193474703"/>
      <w:bookmarkStart w:id="6631" w:name="_Toc46483833"/>
      <w:bookmarkStart w:id="6632" w:name="_Toc201562636"/>
      <w:bookmarkStart w:id="6633" w:name="_Toc185641019"/>
      <w:r>
        <w:rPr>
          <w:rFonts w:eastAsia="Malgun Gothic"/>
        </w:rPr>
        <w:t>–</w:t>
      </w:r>
      <w:r>
        <w:rPr>
          <w:rFonts w:eastAsia="Malgun Gothic"/>
        </w:rPr>
        <w:tab/>
      </w:r>
      <w:r>
        <w:rPr>
          <w:rFonts w:eastAsia="Malgun Gothic"/>
          <w:i/>
          <w:lang w:eastAsia="ko-KR"/>
        </w:rPr>
        <w:t>PURConfigurationRequest-NB</w:t>
      </w:r>
      <w:bookmarkEnd w:id="6624"/>
      <w:bookmarkEnd w:id="6625"/>
      <w:bookmarkEnd w:id="6626"/>
      <w:bookmarkEnd w:id="6627"/>
      <w:bookmarkEnd w:id="6628"/>
      <w:bookmarkEnd w:id="6629"/>
      <w:bookmarkEnd w:id="6630"/>
      <w:bookmarkEnd w:id="6631"/>
      <w:bookmarkEnd w:id="6632"/>
      <w:bookmarkEnd w:id="6633"/>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Heading4"/>
      </w:pPr>
      <w:bookmarkStart w:id="6634" w:name="_Toc29344013"/>
      <w:bookmarkStart w:id="6635" w:name="_Toc20487573"/>
      <w:bookmarkStart w:id="6636" w:name="_Toc29342874"/>
      <w:bookmarkStart w:id="6637" w:name="_Toc46481366"/>
      <w:bookmarkStart w:id="6638" w:name="_Toc46483834"/>
      <w:bookmarkStart w:id="6639" w:name="_Toc185641020"/>
      <w:bookmarkStart w:id="6640" w:name="_Toc36567279"/>
      <w:bookmarkStart w:id="6641" w:name="_Toc193474704"/>
      <w:bookmarkStart w:id="6642" w:name="_Toc201562637"/>
      <w:bookmarkStart w:id="6643" w:name="_Toc36810728"/>
      <w:bookmarkStart w:id="6644" w:name="_Toc46482600"/>
      <w:bookmarkStart w:id="6645" w:name="_Toc37082725"/>
      <w:bookmarkStart w:id="6646" w:name="_Toc36847092"/>
      <w:bookmarkStart w:id="6647" w:name="_Toc36939745"/>
      <w:r>
        <w:t>–</w:t>
      </w:r>
      <w:r>
        <w:tab/>
      </w:r>
      <w:r>
        <w:rPr>
          <w:i/>
        </w:rPr>
        <w:t>RRCConnectionReconfiguration-NB</w:t>
      </w:r>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Heading4"/>
      </w:pPr>
      <w:bookmarkStart w:id="6648" w:name="_Toc36810729"/>
      <w:bookmarkStart w:id="6649" w:name="_Toc29344014"/>
      <w:bookmarkStart w:id="6650" w:name="_Toc36847093"/>
      <w:bookmarkStart w:id="6651" w:name="_Toc20487574"/>
      <w:bookmarkStart w:id="6652" w:name="_Toc36939746"/>
      <w:bookmarkStart w:id="6653" w:name="_Toc29342875"/>
      <w:bookmarkStart w:id="6654" w:name="_Toc37082726"/>
      <w:bookmarkStart w:id="6655" w:name="_Toc36567280"/>
      <w:bookmarkStart w:id="6656" w:name="_Toc46481367"/>
      <w:bookmarkStart w:id="6657" w:name="_Toc185641021"/>
      <w:bookmarkStart w:id="6658" w:name="_Toc193474705"/>
      <w:bookmarkStart w:id="6659" w:name="_Toc46482601"/>
      <w:bookmarkStart w:id="6660" w:name="_Toc46483835"/>
      <w:bookmarkStart w:id="6661" w:name="_Toc201562638"/>
      <w:r>
        <w:t>–</w:t>
      </w:r>
      <w:r>
        <w:tab/>
      </w:r>
      <w:r>
        <w:rPr>
          <w:i/>
        </w:rPr>
        <w:t>RRCConnectionReconfigurationComplete-NB</w:t>
      </w:r>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Heading4"/>
      </w:pPr>
      <w:bookmarkStart w:id="6662" w:name="_Toc29344015"/>
      <w:bookmarkStart w:id="6663" w:name="_Toc36847094"/>
      <w:bookmarkStart w:id="6664" w:name="_Toc37082727"/>
      <w:bookmarkStart w:id="6665" w:name="_Toc20487575"/>
      <w:bookmarkStart w:id="6666" w:name="_Toc36567281"/>
      <w:bookmarkStart w:id="6667" w:name="_Toc29342876"/>
      <w:bookmarkStart w:id="6668" w:name="_Toc36810730"/>
      <w:bookmarkStart w:id="6669" w:name="_Toc36939747"/>
      <w:bookmarkStart w:id="6670" w:name="_Toc193474706"/>
      <w:bookmarkStart w:id="6671" w:name="_Toc46481368"/>
      <w:bookmarkStart w:id="6672" w:name="_Toc201562639"/>
      <w:bookmarkStart w:id="6673" w:name="_Toc46482602"/>
      <w:bookmarkStart w:id="6674" w:name="_Toc185641022"/>
      <w:bookmarkStart w:id="6675" w:name="_Toc46483836"/>
      <w:r>
        <w:t>–</w:t>
      </w:r>
      <w:r>
        <w:tab/>
      </w:r>
      <w:r>
        <w:rPr>
          <w:i/>
        </w:rPr>
        <w:t>RRCConnectionReestablishment-NB</w:t>
      </w:r>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Heading4"/>
      </w:pPr>
      <w:bookmarkStart w:id="6676" w:name="_Toc29342877"/>
      <w:bookmarkStart w:id="6677" w:name="_Toc36567282"/>
      <w:bookmarkStart w:id="6678" w:name="_Toc36810731"/>
      <w:bookmarkStart w:id="6679" w:name="_Toc20487576"/>
      <w:bookmarkStart w:id="6680" w:name="_Toc29344016"/>
      <w:bookmarkStart w:id="6681" w:name="_Toc193474707"/>
      <w:bookmarkStart w:id="6682" w:name="_Toc36939748"/>
      <w:bookmarkStart w:id="6683" w:name="_Toc46482603"/>
      <w:bookmarkStart w:id="6684" w:name="_Toc46483837"/>
      <w:bookmarkStart w:id="6685" w:name="_Toc201562640"/>
      <w:bookmarkStart w:id="6686" w:name="_Toc36847095"/>
      <w:bookmarkStart w:id="6687" w:name="_Toc46481369"/>
      <w:bookmarkStart w:id="6688" w:name="_Toc37082728"/>
      <w:bookmarkStart w:id="6689" w:name="_Toc185641023"/>
      <w:r>
        <w:t>–</w:t>
      </w:r>
      <w:r>
        <w:tab/>
      </w:r>
      <w:r>
        <w:rPr>
          <w:i/>
        </w:rPr>
        <w:t>RRCConnectionReestablishmentComplete-NB</w:t>
      </w:r>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Heading4"/>
      </w:pPr>
      <w:bookmarkStart w:id="6690" w:name="_Toc20487577"/>
      <w:bookmarkStart w:id="6691" w:name="_Toc29344017"/>
      <w:bookmarkStart w:id="6692" w:name="_Toc46482604"/>
      <w:bookmarkStart w:id="6693" w:name="_Toc46483838"/>
      <w:bookmarkStart w:id="6694" w:name="_Toc185641024"/>
      <w:bookmarkStart w:id="6695" w:name="_Toc36567283"/>
      <w:bookmarkStart w:id="6696" w:name="_Toc201562641"/>
      <w:bookmarkStart w:id="6697" w:name="_Toc37082729"/>
      <w:bookmarkStart w:id="6698" w:name="_Toc193474708"/>
      <w:bookmarkStart w:id="6699" w:name="_Toc36847096"/>
      <w:bookmarkStart w:id="6700" w:name="_Toc36939749"/>
      <w:bookmarkStart w:id="6701" w:name="_Toc46481370"/>
      <w:bookmarkStart w:id="6702" w:name="_Toc29342878"/>
      <w:bookmarkStart w:id="6703" w:name="_Toc36810732"/>
      <w:r>
        <w:t>–</w:t>
      </w:r>
      <w:r>
        <w:tab/>
      </w:r>
      <w:r>
        <w:rPr>
          <w:i/>
        </w:rPr>
        <w:t>RRCConnectionReestablishmentRequest-NB</w:t>
      </w:r>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Heading4"/>
      </w:pPr>
      <w:bookmarkStart w:id="6704" w:name="_Toc20487578"/>
      <w:bookmarkStart w:id="6705" w:name="_Toc29342879"/>
      <w:bookmarkStart w:id="6706" w:name="_Toc29344018"/>
      <w:bookmarkStart w:id="6707" w:name="_Toc36567284"/>
      <w:bookmarkStart w:id="6708" w:name="_Toc36810733"/>
      <w:bookmarkStart w:id="6709" w:name="_Toc36847097"/>
      <w:bookmarkStart w:id="6710" w:name="_Toc46483839"/>
      <w:bookmarkStart w:id="6711" w:name="_Toc46482605"/>
      <w:bookmarkStart w:id="6712" w:name="_Toc185641025"/>
      <w:bookmarkStart w:id="6713" w:name="_Toc201562642"/>
      <w:bookmarkStart w:id="6714" w:name="_Toc193474709"/>
      <w:bookmarkStart w:id="6715" w:name="_Toc37082730"/>
      <w:bookmarkStart w:id="6716" w:name="_Toc36939750"/>
      <w:bookmarkStart w:id="6717" w:name="_Toc46481371"/>
      <w:r>
        <w:t>–</w:t>
      </w:r>
      <w:r>
        <w:tab/>
      </w:r>
      <w:r>
        <w:rPr>
          <w:i/>
        </w:rPr>
        <w:t>RRCConnectionReject-NB</w:t>
      </w:r>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Heading4"/>
      </w:pPr>
      <w:bookmarkStart w:id="6718" w:name="_Toc36939751"/>
      <w:bookmarkStart w:id="6719" w:name="_Toc29344019"/>
      <w:bookmarkStart w:id="6720" w:name="_Toc46481372"/>
      <w:bookmarkStart w:id="6721" w:name="_Toc37082731"/>
      <w:bookmarkStart w:id="6722" w:name="_Toc193474710"/>
      <w:bookmarkStart w:id="6723" w:name="_Toc201562643"/>
      <w:bookmarkStart w:id="6724" w:name="_Toc36567285"/>
      <w:bookmarkStart w:id="6725" w:name="_Toc36810734"/>
      <w:bookmarkStart w:id="6726" w:name="_Toc29342880"/>
      <w:bookmarkStart w:id="6727" w:name="_Toc36847098"/>
      <w:bookmarkStart w:id="6728" w:name="_Toc46482606"/>
      <w:bookmarkStart w:id="6729" w:name="_Toc185641026"/>
      <w:bookmarkStart w:id="6730" w:name="_Toc46483840"/>
      <w:bookmarkStart w:id="6731" w:name="_Toc20487579"/>
      <w:r>
        <w:t>–</w:t>
      </w:r>
      <w:r>
        <w:tab/>
      </w:r>
      <w:r>
        <w:rPr>
          <w:i/>
        </w:rPr>
        <w:t>RRCConnectionRelease-NB</w:t>
      </w:r>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Heading4"/>
      </w:pPr>
      <w:bookmarkStart w:id="6732" w:name="_Toc20487580"/>
      <w:bookmarkStart w:id="6733" w:name="_Toc29342881"/>
      <w:bookmarkStart w:id="6734" w:name="_Toc29344020"/>
      <w:bookmarkStart w:id="6735" w:name="_Toc193474711"/>
      <w:bookmarkStart w:id="6736" w:name="_Toc36939752"/>
      <w:bookmarkStart w:id="6737" w:name="_Toc185641027"/>
      <w:bookmarkStart w:id="6738" w:name="_Toc201562644"/>
      <w:bookmarkStart w:id="6739" w:name="_Toc37082732"/>
      <w:bookmarkStart w:id="6740" w:name="_Toc46482607"/>
      <w:bookmarkStart w:id="6741" w:name="_Toc36847099"/>
      <w:bookmarkStart w:id="6742" w:name="_Toc36567286"/>
      <w:bookmarkStart w:id="6743" w:name="_Toc46481373"/>
      <w:bookmarkStart w:id="6744" w:name="_Toc36810735"/>
      <w:bookmarkStart w:id="6745" w:name="_Toc46483841"/>
      <w:r>
        <w:t>–</w:t>
      </w:r>
      <w:r>
        <w:tab/>
      </w:r>
      <w:r>
        <w:rPr>
          <w:i/>
        </w:rPr>
        <w:t>RRCConnectionRequest-NB</w:t>
      </w:r>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Heading4"/>
      </w:pPr>
      <w:bookmarkStart w:id="6746" w:name="_Toc193474712"/>
      <w:bookmarkStart w:id="6747" w:name="_Toc46482608"/>
      <w:bookmarkStart w:id="6748" w:name="_Toc201562645"/>
      <w:bookmarkStart w:id="6749" w:name="_Toc185641028"/>
      <w:bookmarkStart w:id="6750" w:name="_Toc36847100"/>
      <w:bookmarkStart w:id="6751" w:name="_Toc29342882"/>
      <w:bookmarkStart w:id="6752" w:name="_Toc29344021"/>
      <w:bookmarkStart w:id="6753" w:name="_Toc36567287"/>
      <w:bookmarkStart w:id="6754" w:name="_Toc36810736"/>
      <w:bookmarkStart w:id="6755" w:name="_Toc36939753"/>
      <w:bookmarkStart w:id="6756" w:name="_Toc37082733"/>
      <w:bookmarkStart w:id="6757" w:name="_Toc46483842"/>
      <w:bookmarkStart w:id="6758" w:name="_Toc20487581"/>
      <w:bookmarkStart w:id="6759" w:name="_Toc46481374"/>
      <w:r>
        <w:t>–</w:t>
      </w:r>
      <w:r>
        <w:tab/>
      </w:r>
      <w:r>
        <w:rPr>
          <w:i/>
        </w:rPr>
        <w:t>RRCConnectionResume-NB</w:t>
      </w:r>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Heading4"/>
      </w:pPr>
      <w:bookmarkStart w:id="6760" w:name="_Toc36810737"/>
      <w:bookmarkStart w:id="6761" w:name="_Toc20487582"/>
      <w:bookmarkStart w:id="6762" w:name="_Toc36939754"/>
      <w:bookmarkStart w:id="6763" w:name="_Toc36847101"/>
      <w:bookmarkStart w:id="6764" w:name="_Toc29342883"/>
      <w:bookmarkStart w:id="6765" w:name="_Toc46481375"/>
      <w:bookmarkStart w:id="6766" w:name="_Toc46482609"/>
      <w:bookmarkStart w:id="6767" w:name="_Toc36567288"/>
      <w:bookmarkStart w:id="6768" w:name="_Toc29344022"/>
      <w:bookmarkStart w:id="6769" w:name="_Toc37082734"/>
      <w:bookmarkStart w:id="6770" w:name="_Toc46483843"/>
      <w:bookmarkStart w:id="6771" w:name="_Toc185641029"/>
      <w:bookmarkStart w:id="6772" w:name="_Toc193474713"/>
      <w:bookmarkStart w:id="6773" w:name="_Toc201562646"/>
      <w:r>
        <w:t>–</w:t>
      </w:r>
      <w:r>
        <w:tab/>
      </w:r>
      <w:r>
        <w:rPr>
          <w:i/>
        </w:rPr>
        <w:t>RRCConnectionResumeComplete-NB</w:t>
      </w:r>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Heading4"/>
      </w:pPr>
      <w:bookmarkStart w:id="6774" w:name="_Toc20487583"/>
      <w:bookmarkStart w:id="6775" w:name="_Toc29342884"/>
      <w:bookmarkStart w:id="6776" w:name="_Toc201562647"/>
      <w:bookmarkStart w:id="6777" w:name="_Toc46482610"/>
      <w:bookmarkStart w:id="6778" w:name="_Toc36847102"/>
      <w:bookmarkStart w:id="6779" w:name="_Toc36939755"/>
      <w:bookmarkStart w:id="6780" w:name="_Toc46483844"/>
      <w:bookmarkStart w:id="6781" w:name="_Toc193474714"/>
      <w:bookmarkStart w:id="6782" w:name="_Toc185641030"/>
      <w:bookmarkStart w:id="6783" w:name="_Toc36810738"/>
      <w:bookmarkStart w:id="6784" w:name="_Toc46481376"/>
      <w:bookmarkStart w:id="6785" w:name="_Toc36567289"/>
      <w:bookmarkStart w:id="6786" w:name="_Toc29344023"/>
      <w:bookmarkStart w:id="6787" w:name="_Toc37082735"/>
      <w:r>
        <w:t>–</w:t>
      </w:r>
      <w:r>
        <w:tab/>
      </w:r>
      <w:r>
        <w:rPr>
          <w:i/>
        </w:rPr>
        <w:t>RRCConnectionResumeRequest-NB</w:t>
      </w:r>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Heading4"/>
      </w:pPr>
      <w:bookmarkStart w:id="6788" w:name="_Toc37082736"/>
      <w:bookmarkStart w:id="6789" w:name="_Toc193474715"/>
      <w:bookmarkStart w:id="6790" w:name="_Toc29342885"/>
      <w:bookmarkStart w:id="6791" w:name="_Toc36810739"/>
      <w:bookmarkStart w:id="6792" w:name="_Toc36847103"/>
      <w:bookmarkStart w:id="6793" w:name="_Toc20487584"/>
      <w:bookmarkStart w:id="6794" w:name="_Toc29344024"/>
      <w:bookmarkStart w:id="6795" w:name="_Toc36567290"/>
      <w:bookmarkStart w:id="6796" w:name="_Toc36939756"/>
      <w:bookmarkStart w:id="6797" w:name="_Toc46481377"/>
      <w:bookmarkStart w:id="6798" w:name="_Toc46482611"/>
      <w:bookmarkStart w:id="6799" w:name="_Toc185641031"/>
      <w:bookmarkStart w:id="6800" w:name="_Toc46483845"/>
      <w:bookmarkStart w:id="6801" w:name="_Toc201562648"/>
      <w:r>
        <w:t>–</w:t>
      </w:r>
      <w:r>
        <w:tab/>
      </w:r>
      <w:r>
        <w:rPr>
          <w:i/>
        </w:rPr>
        <w:t>RRCConnectionSetup-NB</w:t>
      </w:r>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Heading4"/>
      </w:pPr>
      <w:bookmarkStart w:id="6802" w:name="_Toc201562649"/>
      <w:bookmarkStart w:id="6803" w:name="_Toc20487585"/>
      <w:bookmarkStart w:id="6804" w:name="_Toc36810740"/>
      <w:bookmarkStart w:id="6805" w:name="_Toc36939757"/>
      <w:bookmarkStart w:id="6806" w:name="_Toc46481378"/>
      <w:bookmarkStart w:id="6807" w:name="_Toc37082737"/>
      <w:bookmarkStart w:id="6808" w:name="_Toc46483846"/>
      <w:bookmarkStart w:id="6809" w:name="_Toc185641032"/>
      <w:bookmarkStart w:id="6810" w:name="_Toc46482612"/>
      <w:bookmarkStart w:id="6811" w:name="_Toc29342886"/>
      <w:bookmarkStart w:id="6812" w:name="_Toc29344025"/>
      <w:bookmarkStart w:id="6813" w:name="_Toc193474716"/>
      <w:bookmarkStart w:id="6814" w:name="_Toc36847104"/>
      <w:bookmarkStart w:id="6815" w:name="_Toc36567291"/>
      <w:r>
        <w:t>–</w:t>
      </w:r>
      <w:r>
        <w:tab/>
      </w:r>
      <w:r>
        <w:rPr>
          <w:i/>
        </w:rPr>
        <w:t>RRCConnectionSetupComplete-NB</w:t>
      </w:r>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Heading4"/>
      </w:pPr>
      <w:bookmarkStart w:id="6816" w:name="_Toc46483847"/>
      <w:bookmarkStart w:id="6817" w:name="_Toc36847105"/>
      <w:bookmarkStart w:id="6818" w:name="_Toc29342887"/>
      <w:bookmarkStart w:id="6819" w:name="_Toc37082738"/>
      <w:bookmarkStart w:id="6820" w:name="_Toc36810741"/>
      <w:bookmarkStart w:id="6821" w:name="_Toc46481379"/>
      <w:bookmarkStart w:id="6822" w:name="_Toc36567292"/>
      <w:bookmarkStart w:id="6823" w:name="_Toc36939758"/>
      <w:bookmarkStart w:id="6824" w:name="_Toc20487586"/>
      <w:bookmarkStart w:id="6825" w:name="_Toc185641033"/>
      <w:bookmarkStart w:id="6826" w:name="_Toc46482613"/>
      <w:bookmarkStart w:id="6827" w:name="_Toc201562650"/>
      <w:bookmarkStart w:id="6828" w:name="_Toc193474717"/>
      <w:bookmarkStart w:id="6829" w:name="_Toc29344026"/>
      <w:r>
        <w:t>–</w:t>
      </w:r>
      <w:r>
        <w:tab/>
      </w:r>
      <w:r>
        <w:rPr>
          <w:i/>
        </w:rPr>
        <w:t>RRCEarlyDataComplete-NB</w:t>
      </w:r>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Heading4"/>
      </w:pPr>
      <w:bookmarkStart w:id="6830" w:name="_Toc20487587"/>
      <w:bookmarkStart w:id="6831" w:name="_Toc29344027"/>
      <w:bookmarkStart w:id="6832" w:name="_Toc29342888"/>
      <w:bookmarkStart w:id="6833" w:name="_Toc36810742"/>
      <w:bookmarkStart w:id="6834" w:name="_Toc36567293"/>
      <w:bookmarkStart w:id="6835" w:name="_Toc46482614"/>
      <w:bookmarkStart w:id="6836" w:name="_Toc36847106"/>
      <w:bookmarkStart w:id="6837" w:name="_Toc185641034"/>
      <w:bookmarkStart w:id="6838" w:name="_Toc46481380"/>
      <w:bookmarkStart w:id="6839" w:name="_Toc193474718"/>
      <w:bookmarkStart w:id="6840" w:name="_Toc37082739"/>
      <w:bookmarkStart w:id="6841" w:name="_Toc46483848"/>
      <w:bookmarkStart w:id="6842" w:name="_Toc201562651"/>
      <w:bookmarkStart w:id="6843" w:name="_Toc36939759"/>
      <w:r>
        <w:t>–</w:t>
      </w:r>
      <w:r>
        <w:tab/>
      </w:r>
      <w:r>
        <w:rPr>
          <w:i/>
        </w:rPr>
        <w:t>RRCEarlyDataRequest-NB</w:t>
      </w:r>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Heading4"/>
      </w:pPr>
      <w:bookmarkStart w:id="6844" w:name="_Toc46482615"/>
      <w:bookmarkStart w:id="6845" w:name="_Toc185641035"/>
      <w:bookmarkStart w:id="6846" w:name="_Toc193474719"/>
      <w:bookmarkStart w:id="6847" w:name="_Toc201562652"/>
      <w:bookmarkStart w:id="6848" w:name="_Toc29344028"/>
      <w:bookmarkStart w:id="6849" w:name="_Toc37082740"/>
      <w:bookmarkStart w:id="6850" w:name="_Toc29342889"/>
      <w:bookmarkStart w:id="6851" w:name="_Toc36939760"/>
      <w:bookmarkStart w:id="6852" w:name="_Toc46483849"/>
      <w:bookmarkStart w:id="6853" w:name="_Toc36567294"/>
      <w:bookmarkStart w:id="6854" w:name="_Toc20487588"/>
      <w:bookmarkStart w:id="6855" w:name="_Toc36847107"/>
      <w:bookmarkStart w:id="6856" w:name="_Toc46481381"/>
      <w:bookmarkStart w:id="6857" w:name="_Toc36810743"/>
      <w:r>
        <w:t>–</w:t>
      </w:r>
      <w:r>
        <w:tab/>
      </w:r>
      <w:r>
        <w:rPr>
          <w:i/>
        </w:rPr>
        <w:t>SCPTMConfiguration-NB</w:t>
      </w:r>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Heading4"/>
      </w:pPr>
      <w:bookmarkStart w:id="6858" w:name="_Toc29344029"/>
      <w:bookmarkStart w:id="6859" w:name="_Toc36810744"/>
      <w:bookmarkStart w:id="6860" w:name="_Toc36567295"/>
      <w:bookmarkStart w:id="6861" w:name="_Toc36939761"/>
      <w:bookmarkStart w:id="6862" w:name="_Toc36847108"/>
      <w:bookmarkStart w:id="6863" w:name="_Toc46481382"/>
      <w:bookmarkStart w:id="6864" w:name="_Toc46482616"/>
      <w:bookmarkStart w:id="6865" w:name="_Toc185641036"/>
      <w:bookmarkStart w:id="6866" w:name="_Toc193474720"/>
      <w:bookmarkStart w:id="6867" w:name="_Toc46483850"/>
      <w:bookmarkStart w:id="6868" w:name="_Toc37082741"/>
      <w:bookmarkStart w:id="6869" w:name="_Toc20487589"/>
      <w:bookmarkStart w:id="6870" w:name="_Toc29342890"/>
      <w:bookmarkStart w:id="6871" w:name="_Toc201562653"/>
      <w:r>
        <w:lastRenderedPageBreak/>
        <w:t>–</w:t>
      </w:r>
      <w:r>
        <w:tab/>
      </w:r>
      <w:r>
        <w:rPr>
          <w:i/>
        </w:rPr>
        <w:t>SystemInformation-NB</w:t>
      </w:r>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Heading4"/>
      </w:pPr>
      <w:bookmarkStart w:id="6872" w:name="_Toc20487590"/>
      <w:bookmarkStart w:id="6873" w:name="_Toc29342891"/>
      <w:bookmarkStart w:id="6874" w:name="_Toc29344030"/>
      <w:bookmarkStart w:id="6875" w:name="_Toc36567296"/>
      <w:bookmarkStart w:id="6876" w:name="_Toc36847109"/>
      <w:bookmarkStart w:id="6877" w:name="_Toc36939762"/>
      <w:bookmarkStart w:id="6878" w:name="_Toc37082742"/>
      <w:bookmarkStart w:id="6879" w:name="_Toc36810745"/>
      <w:bookmarkStart w:id="6880" w:name="_Toc185641037"/>
      <w:bookmarkStart w:id="6881" w:name="_Toc46482617"/>
      <w:bookmarkStart w:id="6882" w:name="_Toc46481383"/>
      <w:bookmarkStart w:id="6883" w:name="_Toc201562654"/>
      <w:bookmarkStart w:id="6884" w:name="_Toc46483851"/>
      <w:bookmarkStart w:id="6885" w:name="_Toc193474721"/>
      <w:r>
        <w:t>–</w:t>
      </w:r>
      <w:r>
        <w:tab/>
      </w:r>
      <w:r>
        <w:rPr>
          <w:i/>
        </w:rPr>
        <w:t>SystemInformationBlockType1-NB</w:t>
      </w:r>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77777777" w:rsidR="009B0C12" w:rsidRDefault="00C1409F">
            <w:pPr>
              <w:pStyle w:val="TAL"/>
            </w:pPr>
            <w:ins w:id="6886" w:author="Huawei" w:date="2025-08-05T20:59:00Z">
              <w:r>
                <w:t>The field is not present in</w:t>
              </w:r>
              <w:commentRangeStart w:id="6887"/>
              <w:r>
                <w:t xml:space="preserve"> I</w:t>
              </w:r>
            </w:ins>
            <w:ins w:id="6888" w:author="Huawei" w:date="2025-08-05T21:00:00Z">
              <w:r>
                <w:t>oT</w:t>
              </w:r>
            </w:ins>
            <w:ins w:id="6889" w:author="Huawei" w:date="2025-08-14T14:56:00Z">
              <w:r>
                <w:t xml:space="preserve"> </w:t>
              </w:r>
            </w:ins>
            <w:ins w:id="6890" w:author="Huawei" w:date="2025-08-05T21:00:00Z">
              <w:r>
                <w:t>NTN TDD</w:t>
              </w:r>
            </w:ins>
            <w:commentRangeEnd w:id="6887"/>
            <w:r w:rsidR="00EE55A4">
              <w:rPr>
                <w:rStyle w:val="CommentReference"/>
                <w:rFonts w:ascii="Times New Roman" w:hAnsi="Times New Roman"/>
              </w:rPr>
              <w:commentReference w:id="6887"/>
            </w:r>
            <w:ins w:id="6891" w:author="Huawei" w:date="2025-08-05T21:00:00Z">
              <w:r>
                <w:t>. In FDD and TDD, t</w:t>
              </w:r>
            </w:ins>
            <w:del w:id="6892"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Heading4"/>
      </w:pPr>
      <w:bookmarkStart w:id="6893" w:name="_Toc46481384"/>
      <w:bookmarkStart w:id="6894" w:name="_Toc46483852"/>
      <w:bookmarkStart w:id="6895" w:name="_Toc29342892"/>
      <w:bookmarkStart w:id="6896" w:name="_Toc36847110"/>
      <w:bookmarkStart w:id="6897" w:name="_Toc46482618"/>
      <w:bookmarkStart w:id="6898" w:name="_Toc185641038"/>
      <w:bookmarkStart w:id="6899" w:name="_Toc36567297"/>
      <w:bookmarkStart w:id="6900" w:name="_Toc193474722"/>
      <w:bookmarkStart w:id="6901" w:name="_Toc36810746"/>
      <w:bookmarkStart w:id="6902" w:name="_Toc36939763"/>
      <w:bookmarkStart w:id="6903" w:name="_Toc201562655"/>
      <w:bookmarkStart w:id="6904" w:name="_Toc29344031"/>
      <w:bookmarkStart w:id="6905" w:name="_Toc37082743"/>
      <w:bookmarkStart w:id="6906" w:name="_Toc20487591"/>
      <w:r>
        <w:t>–</w:t>
      </w:r>
      <w:r>
        <w:tab/>
      </w:r>
      <w:r>
        <w:rPr>
          <w:i/>
        </w:rPr>
        <w:t>UECapabilityEnquiry-NB</w:t>
      </w:r>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Heading4"/>
      </w:pPr>
      <w:bookmarkStart w:id="6907" w:name="_Toc37082744"/>
      <w:bookmarkStart w:id="6908" w:name="_Toc46482619"/>
      <w:bookmarkStart w:id="6909" w:name="_Toc36810747"/>
      <w:bookmarkStart w:id="6910" w:name="_Toc193474723"/>
      <w:bookmarkStart w:id="6911" w:name="_Toc29342893"/>
      <w:bookmarkStart w:id="6912" w:name="_Toc46481385"/>
      <w:bookmarkStart w:id="6913" w:name="_Toc20487592"/>
      <w:bookmarkStart w:id="6914" w:name="_Toc46483853"/>
      <w:bookmarkStart w:id="6915" w:name="_Toc36567298"/>
      <w:bookmarkStart w:id="6916" w:name="_Toc36939764"/>
      <w:bookmarkStart w:id="6917" w:name="_Toc29344032"/>
      <w:bookmarkStart w:id="6918" w:name="_Toc185641039"/>
      <w:bookmarkStart w:id="6919" w:name="_Toc201562656"/>
      <w:bookmarkStart w:id="6920" w:name="_Toc36847111"/>
      <w:r>
        <w:t>–</w:t>
      </w:r>
      <w:r>
        <w:tab/>
      </w:r>
      <w:r>
        <w:rPr>
          <w:i/>
        </w:rPr>
        <w:t>UECapabilityInformation-NB</w:t>
      </w:r>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Heading4"/>
        <w:rPr>
          <w:rFonts w:eastAsia="Malgun Gothic"/>
          <w:lang w:eastAsia="ko-KR"/>
        </w:rPr>
      </w:pPr>
      <w:bookmarkStart w:id="6921" w:name="_Toc5272436"/>
      <w:bookmarkStart w:id="6922" w:name="_Toc46482620"/>
      <w:bookmarkStart w:id="6923" w:name="_Toc193474724"/>
      <w:bookmarkStart w:id="6924" w:name="_Toc36939765"/>
      <w:bookmarkStart w:id="6925" w:name="_Toc37082745"/>
      <w:bookmarkStart w:id="6926" w:name="_Toc46483854"/>
      <w:bookmarkStart w:id="6927" w:name="_Toc36810748"/>
      <w:bookmarkStart w:id="6928" w:name="_Toc46481386"/>
      <w:bookmarkStart w:id="6929" w:name="_Toc201562657"/>
      <w:bookmarkStart w:id="6930" w:name="_Toc36847112"/>
      <w:bookmarkStart w:id="6931" w:name="_Toc185641040"/>
      <w:bookmarkStart w:id="6932"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21"/>
      <w:r>
        <w:rPr>
          <w:rFonts w:eastAsia="Malgun Gothic"/>
          <w:i/>
          <w:lang w:eastAsia="ko-KR"/>
        </w:rPr>
        <w:t>-NB</w:t>
      </w:r>
      <w:bookmarkEnd w:id="6922"/>
      <w:bookmarkEnd w:id="6923"/>
      <w:bookmarkEnd w:id="6924"/>
      <w:bookmarkEnd w:id="6925"/>
      <w:bookmarkEnd w:id="6926"/>
      <w:bookmarkEnd w:id="6927"/>
      <w:bookmarkEnd w:id="6928"/>
      <w:bookmarkEnd w:id="6929"/>
      <w:bookmarkEnd w:id="6930"/>
      <w:bookmarkEnd w:id="6931"/>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Heading4"/>
        <w:rPr>
          <w:rFonts w:eastAsia="Malgun Gothic"/>
          <w:lang w:eastAsia="ko-KR"/>
        </w:rPr>
      </w:pPr>
      <w:bookmarkStart w:id="6933" w:name="_Toc193474725"/>
      <w:bookmarkStart w:id="6934" w:name="_Toc46482621"/>
      <w:bookmarkStart w:id="6935" w:name="_Toc36939766"/>
      <w:bookmarkStart w:id="6936" w:name="_Toc36847113"/>
      <w:bookmarkStart w:id="6937" w:name="_Toc46483855"/>
      <w:bookmarkStart w:id="6938" w:name="_Toc46481387"/>
      <w:bookmarkStart w:id="6939" w:name="_Toc185641041"/>
      <w:bookmarkStart w:id="6940" w:name="_Toc37082746"/>
      <w:bookmarkStart w:id="6941" w:name="_Toc36810749"/>
      <w:bookmarkStart w:id="6942" w:name="_Toc201562658"/>
      <w:bookmarkEnd w:id="6932"/>
      <w:r>
        <w:rPr>
          <w:rFonts w:eastAsia="Malgun Gothic"/>
        </w:rPr>
        <w:t>–</w:t>
      </w:r>
      <w:r>
        <w:rPr>
          <w:rFonts w:eastAsia="Malgun Gothic"/>
        </w:rPr>
        <w:tab/>
      </w:r>
      <w:r>
        <w:rPr>
          <w:rFonts w:eastAsia="Malgun Gothic"/>
          <w:i/>
          <w:lang w:eastAsia="ko-KR"/>
        </w:rPr>
        <w:t>UEInformationResponse-NB</w:t>
      </w:r>
      <w:bookmarkEnd w:id="6933"/>
      <w:bookmarkEnd w:id="6934"/>
      <w:bookmarkEnd w:id="6935"/>
      <w:bookmarkEnd w:id="6936"/>
      <w:bookmarkEnd w:id="6937"/>
      <w:bookmarkEnd w:id="6938"/>
      <w:bookmarkEnd w:id="6939"/>
      <w:bookmarkEnd w:id="6940"/>
      <w:bookmarkEnd w:id="6941"/>
      <w:bookmarkEnd w:id="6942"/>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43" w:name="OLE_LINK82"/>
      <w:r>
        <w:rPr>
          <w:rFonts w:eastAsia="Malgun Gothic"/>
          <w:bCs/>
          <w:i/>
          <w:iCs/>
          <w:lang w:val="fr-FR" w:eastAsia="ko-KR"/>
        </w:rPr>
        <w:t>UEInformationResponse-NB</w:t>
      </w:r>
      <w:bookmarkEnd w:id="6943"/>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Heading4"/>
      </w:pPr>
      <w:bookmarkStart w:id="6944" w:name="_Toc36847114"/>
      <w:bookmarkStart w:id="6945" w:name="_Toc46482622"/>
      <w:bookmarkStart w:id="6946" w:name="_Toc185641042"/>
      <w:bookmarkStart w:id="6947" w:name="_Toc36567299"/>
      <w:bookmarkStart w:id="6948" w:name="_Toc36939767"/>
      <w:bookmarkStart w:id="6949" w:name="_Toc20487593"/>
      <w:bookmarkStart w:id="6950" w:name="_Toc46481388"/>
      <w:bookmarkStart w:id="6951" w:name="_Toc37082747"/>
      <w:bookmarkStart w:id="6952" w:name="_Toc201562659"/>
      <w:bookmarkStart w:id="6953" w:name="_Toc29344033"/>
      <w:bookmarkStart w:id="6954" w:name="_Toc193474726"/>
      <w:bookmarkStart w:id="6955" w:name="_Toc46483856"/>
      <w:bookmarkStart w:id="6956" w:name="_Toc36810750"/>
      <w:bookmarkStart w:id="6957" w:name="_Toc29342894"/>
      <w:r>
        <w:t>–</w:t>
      </w:r>
      <w:r>
        <w:tab/>
      </w:r>
      <w:r>
        <w:rPr>
          <w:i/>
        </w:rPr>
        <w:t>ULInformationTransfer-NB</w:t>
      </w:r>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Heading3"/>
      </w:pPr>
      <w:bookmarkStart w:id="6958" w:name="_Toc20487594"/>
      <w:bookmarkStart w:id="6959" w:name="_Toc29342895"/>
      <w:bookmarkStart w:id="6960" w:name="_Toc29344034"/>
      <w:bookmarkStart w:id="6961" w:name="_Toc36567300"/>
      <w:bookmarkStart w:id="6962" w:name="_Toc36810751"/>
      <w:bookmarkStart w:id="6963" w:name="_Toc46483857"/>
      <w:bookmarkStart w:id="6964" w:name="_Toc193474727"/>
      <w:bookmarkStart w:id="6965" w:name="_Toc37082748"/>
      <w:bookmarkStart w:id="6966" w:name="_Toc185641043"/>
      <w:bookmarkStart w:id="6967" w:name="_Toc36847115"/>
      <w:bookmarkStart w:id="6968" w:name="_Toc36939768"/>
      <w:bookmarkStart w:id="6969" w:name="_Toc46481389"/>
      <w:bookmarkStart w:id="6970" w:name="_Toc46482623"/>
      <w:bookmarkStart w:id="6971" w:name="_Toc201562660"/>
      <w:r>
        <w:t>6.7.3</w:t>
      </w:r>
      <w:r>
        <w:tab/>
        <w:t>NB-IoT information elements</w:t>
      </w:r>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p>
    <w:p w14:paraId="06F3AD4D" w14:textId="77777777" w:rsidR="009B0C12" w:rsidRDefault="00C1409F">
      <w:pPr>
        <w:pStyle w:val="Heading4"/>
      </w:pPr>
      <w:bookmarkStart w:id="6972" w:name="_Toc29344035"/>
      <w:bookmarkStart w:id="6973" w:name="_Toc36567301"/>
      <w:bookmarkStart w:id="6974" w:name="_Toc20487595"/>
      <w:bookmarkStart w:id="6975" w:name="_Toc36847116"/>
      <w:bookmarkStart w:id="6976" w:name="_Toc36939769"/>
      <w:bookmarkStart w:id="6977" w:name="_Toc36810752"/>
      <w:bookmarkStart w:id="6978" w:name="_Toc29342896"/>
      <w:bookmarkStart w:id="6979" w:name="_Toc193474728"/>
      <w:bookmarkStart w:id="6980" w:name="_Toc46483858"/>
      <w:bookmarkStart w:id="6981" w:name="_Toc201562661"/>
      <w:bookmarkStart w:id="6982" w:name="_Toc37082749"/>
      <w:bookmarkStart w:id="6983" w:name="_Toc46482624"/>
      <w:bookmarkStart w:id="6984" w:name="_Toc185641044"/>
      <w:bookmarkStart w:id="6985" w:name="_Toc46481390"/>
      <w:r>
        <w:t>6.7.3.1</w:t>
      </w:r>
      <w:r>
        <w:tab/>
        <w:t>NB-IoT System information blocks</w:t>
      </w:r>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p>
    <w:p w14:paraId="4D4C1F5D" w14:textId="77777777" w:rsidR="009B0C12" w:rsidRDefault="00C1409F">
      <w:pPr>
        <w:pStyle w:val="Heading4"/>
        <w:rPr>
          <w:i/>
        </w:rPr>
      </w:pPr>
      <w:bookmarkStart w:id="6986" w:name="_Toc185641045"/>
      <w:bookmarkStart w:id="6987" w:name="_Toc36810753"/>
      <w:bookmarkStart w:id="6988" w:name="_Toc46481391"/>
      <w:bookmarkStart w:id="6989" w:name="_Toc46482625"/>
      <w:bookmarkStart w:id="6990" w:name="_Toc193474729"/>
      <w:bookmarkStart w:id="6991" w:name="_Toc20487596"/>
      <w:bookmarkStart w:id="6992" w:name="_Toc29344036"/>
      <w:bookmarkStart w:id="6993" w:name="_Toc36939770"/>
      <w:bookmarkStart w:id="6994" w:name="_Toc29342897"/>
      <w:bookmarkStart w:id="6995" w:name="_Toc46483859"/>
      <w:bookmarkStart w:id="6996" w:name="_Toc36567302"/>
      <w:bookmarkStart w:id="6997" w:name="_Toc37082750"/>
      <w:bookmarkStart w:id="6998" w:name="_Toc36847117"/>
      <w:bookmarkStart w:id="6999" w:name="_Toc201562662"/>
      <w:r>
        <w:t>–</w:t>
      </w:r>
      <w:r>
        <w:tab/>
      </w:r>
      <w:r>
        <w:rPr>
          <w:i/>
        </w:rPr>
        <w:t>SystemInformationBlockType2-NB</w:t>
      </w:r>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Heading4"/>
        <w:rPr>
          <w:i/>
        </w:rPr>
      </w:pPr>
      <w:bookmarkStart w:id="7000" w:name="_Toc29342898"/>
      <w:bookmarkStart w:id="7001" w:name="_Toc46483860"/>
      <w:bookmarkStart w:id="7002" w:name="_Toc36567303"/>
      <w:bookmarkStart w:id="7003" w:name="_Toc37082751"/>
      <w:bookmarkStart w:id="7004" w:name="_Toc185641046"/>
      <w:bookmarkStart w:id="7005" w:name="_Toc193474730"/>
      <w:bookmarkStart w:id="7006" w:name="_Toc36847118"/>
      <w:bookmarkStart w:id="7007" w:name="_Toc36939771"/>
      <w:bookmarkStart w:id="7008" w:name="_Toc46481392"/>
      <w:bookmarkStart w:id="7009" w:name="_Toc20487597"/>
      <w:bookmarkStart w:id="7010" w:name="_Toc29344037"/>
      <w:bookmarkStart w:id="7011" w:name="_Toc36810754"/>
      <w:bookmarkStart w:id="7012" w:name="_Toc46482626"/>
      <w:bookmarkStart w:id="7013" w:name="_Toc201562663"/>
      <w:r>
        <w:t>–</w:t>
      </w:r>
      <w:r>
        <w:tab/>
      </w:r>
      <w:r>
        <w:rPr>
          <w:i/>
        </w:rPr>
        <w:t>SystemInformationBlockType3-NB</w:t>
      </w:r>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Heading4"/>
        <w:rPr>
          <w:i/>
        </w:rPr>
      </w:pPr>
      <w:bookmarkStart w:id="7014" w:name="_Toc29342899"/>
      <w:bookmarkStart w:id="7015" w:name="_Toc37082752"/>
      <w:bookmarkStart w:id="7016" w:name="_Toc185641047"/>
      <w:bookmarkStart w:id="7017" w:name="_Toc29344038"/>
      <w:bookmarkStart w:id="7018" w:name="_Toc36847119"/>
      <w:bookmarkStart w:id="7019" w:name="_Toc46482627"/>
      <w:bookmarkStart w:id="7020" w:name="_Toc20487598"/>
      <w:bookmarkStart w:id="7021" w:name="_Toc36567304"/>
      <w:bookmarkStart w:id="7022" w:name="_Toc46481393"/>
      <w:bookmarkStart w:id="7023" w:name="_Toc46483861"/>
      <w:bookmarkStart w:id="7024" w:name="_Toc193474731"/>
      <w:bookmarkStart w:id="7025" w:name="_Toc201562664"/>
      <w:bookmarkStart w:id="7026" w:name="_Toc36810755"/>
      <w:bookmarkStart w:id="7027" w:name="_Toc36939772"/>
      <w:r>
        <w:lastRenderedPageBreak/>
        <w:t>–</w:t>
      </w:r>
      <w:r>
        <w:tab/>
      </w:r>
      <w:r>
        <w:rPr>
          <w:i/>
        </w:rPr>
        <w:t>SystemInformationBlockType4-NB</w:t>
      </w:r>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Heading4"/>
        <w:rPr>
          <w:i/>
        </w:rPr>
      </w:pPr>
      <w:bookmarkStart w:id="7028" w:name="_Toc36810756"/>
      <w:bookmarkStart w:id="7029" w:name="_Toc201562665"/>
      <w:bookmarkStart w:id="7030" w:name="_Toc36847120"/>
      <w:bookmarkStart w:id="7031" w:name="_Toc29342900"/>
      <w:bookmarkStart w:id="7032" w:name="_Toc20487599"/>
      <w:bookmarkStart w:id="7033" w:name="_Toc36939773"/>
      <w:bookmarkStart w:id="7034" w:name="_Toc29344039"/>
      <w:bookmarkStart w:id="7035" w:name="_Toc46483862"/>
      <w:bookmarkStart w:id="7036" w:name="_Toc46481394"/>
      <w:bookmarkStart w:id="7037" w:name="_Toc36567305"/>
      <w:bookmarkStart w:id="7038" w:name="_Toc37082753"/>
      <w:bookmarkStart w:id="7039" w:name="_Toc46482628"/>
      <w:bookmarkStart w:id="7040" w:name="_Toc185641048"/>
      <w:bookmarkStart w:id="7041" w:name="_Toc193474732"/>
      <w:r>
        <w:t>–</w:t>
      </w:r>
      <w:r>
        <w:tab/>
      </w:r>
      <w:r>
        <w:rPr>
          <w:i/>
        </w:rPr>
        <w:t>SystemInformationBlockType5-NB</w:t>
      </w:r>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Heading4"/>
        <w:spacing w:after="120"/>
        <w:ind w:left="1080" w:hangingChars="450" w:hanging="1080"/>
        <w:rPr>
          <w:i/>
          <w:lang w:eastAsia="zh-CN"/>
        </w:rPr>
      </w:pPr>
      <w:bookmarkStart w:id="7042" w:name="_Toc193474733"/>
      <w:bookmarkStart w:id="7043" w:name="_Toc201562666"/>
      <w:bookmarkStart w:id="7044" w:name="_Toc36810757"/>
      <w:bookmarkStart w:id="7045" w:name="_Toc36567306"/>
      <w:bookmarkStart w:id="7046" w:name="_Toc185641049"/>
      <w:bookmarkStart w:id="7047" w:name="_Toc46481395"/>
      <w:bookmarkStart w:id="7048" w:name="_Toc36939774"/>
      <w:bookmarkStart w:id="7049" w:name="_Toc46482629"/>
      <w:bookmarkStart w:id="7050" w:name="_Toc37082754"/>
      <w:bookmarkStart w:id="7051" w:name="_Toc36847121"/>
      <w:bookmarkStart w:id="7052" w:name="_Toc46483863"/>
      <w:bookmarkStart w:id="7053" w:name="_Toc29344040"/>
      <w:bookmarkStart w:id="7054" w:name="_Toc29342901"/>
      <w:bookmarkStart w:id="7055" w:name="_Toc20487600"/>
      <w:r>
        <w:rPr>
          <w:bCs/>
        </w:rPr>
        <w:t>–</w:t>
      </w:r>
      <w:r>
        <w:rPr>
          <w:bCs/>
        </w:rPr>
        <w:tab/>
      </w:r>
      <w:r>
        <w:rPr>
          <w:i/>
        </w:rPr>
        <w:t>SystemInformationBlockType14-NB</w:t>
      </w:r>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Heading4"/>
        <w:rPr>
          <w:i/>
        </w:rPr>
      </w:pPr>
      <w:bookmarkStart w:id="7056" w:name="_Toc46483864"/>
      <w:bookmarkStart w:id="7057" w:name="_Toc36847122"/>
      <w:bookmarkStart w:id="7058" w:name="_Toc29344041"/>
      <w:bookmarkStart w:id="7059" w:name="_Toc36939775"/>
      <w:bookmarkStart w:id="7060" w:name="_Toc29342902"/>
      <w:bookmarkStart w:id="7061" w:name="_Toc46481396"/>
      <w:bookmarkStart w:id="7062" w:name="_Toc20487601"/>
      <w:bookmarkStart w:id="7063" w:name="_Toc36567307"/>
      <w:bookmarkStart w:id="7064" w:name="_Toc37082755"/>
      <w:bookmarkStart w:id="7065" w:name="_Toc46482630"/>
      <w:bookmarkStart w:id="7066" w:name="_Toc36810758"/>
      <w:bookmarkStart w:id="7067" w:name="_Toc185641050"/>
      <w:bookmarkStart w:id="7068" w:name="_Toc201562667"/>
      <w:bookmarkStart w:id="7069" w:name="_Toc193474734"/>
      <w:r>
        <w:t>–</w:t>
      </w:r>
      <w:r>
        <w:tab/>
      </w:r>
      <w:r>
        <w:rPr>
          <w:i/>
        </w:rPr>
        <w:t>SystemInformationBlockType15-NB</w:t>
      </w:r>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Heading4"/>
        <w:rPr>
          <w:i/>
        </w:rPr>
      </w:pPr>
      <w:bookmarkStart w:id="7070" w:name="_Toc36810759"/>
      <w:bookmarkStart w:id="7071" w:name="_Toc36567308"/>
      <w:bookmarkStart w:id="7072" w:name="_Toc193474735"/>
      <w:bookmarkStart w:id="7073" w:name="_Toc201562668"/>
      <w:bookmarkStart w:id="7074" w:name="_Toc46481397"/>
      <w:bookmarkStart w:id="7075" w:name="_Toc46483865"/>
      <w:bookmarkStart w:id="7076" w:name="_Toc20487602"/>
      <w:bookmarkStart w:id="7077" w:name="_Toc29344042"/>
      <w:bookmarkStart w:id="7078" w:name="_Toc29342903"/>
      <w:bookmarkStart w:id="7079" w:name="_Toc36939776"/>
      <w:bookmarkStart w:id="7080" w:name="_Toc36847123"/>
      <w:bookmarkStart w:id="7081" w:name="_Toc46482631"/>
      <w:bookmarkStart w:id="7082" w:name="_Toc37082756"/>
      <w:bookmarkStart w:id="7083" w:name="_Toc185641051"/>
      <w:r>
        <w:t>–</w:t>
      </w:r>
      <w:r>
        <w:tab/>
      </w:r>
      <w:r>
        <w:rPr>
          <w:i/>
        </w:rPr>
        <w:t>SystemInformationBlockType16-NB</w:t>
      </w:r>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Heading4"/>
      </w:pPr>
      <w:bookmarkStart w:id="7084" w:name="_Toc46482632"/>
      <w:bookmarkStart w:id="7085" w:name="_Toc185641052"/>
      <w:bookmarkStart w:id="7086" w:name="_Toc193474736"/>
      <w:bookmarkStart w:id="7087" w:name="_Toc29342904"/>
      <w:bookmarkStart w:id="7088" w:name="_Toc29344043"/>
      <w:bookmarkStart w:id="7089" w:name="_Toc36567309"/>
      <w:bookmarkStart w:id="7090" w:name="_Toc201562669"/>
      <w:bookmarkStart w:id="7091" w:name="_Toc46483866"/>
      <w:bookmarkStart w:id="7092" w:name="_Toc36810760"/>
      <w:bookmarkStart w:id="7093" w:name="_Toc36847124"/>
      <w:bookmarkStart w:id="7094" w:name="_Toc36939777"/>
      <w:bookmarkStart w:id="7095" w:name="_Toc37082757"/>
      <w:bookmarkStart w:id="7096" w:name="_Toc46481398"/>
      <w:bookmarkStart w:id="7097" w:name="_Toc20487603"/>
      <w:r>
        <w:t>–</w:t>
      </w:r>
      <w:r>
        <w:tab/>
      </w:r>
      <w:r>
        <w:rPr>
          <w:i/>
        </w:rPr>
        <w:t>SystemInformationBlockType20-NB</w:t>
      </w:r>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98" w:author="Huawei" w:date="2025-07-07T17:42:00Z"/>
                <w:lang w:eastAsia="en-GB"/>
              </w:rPr>
            </w:pPr>
            <w:r>
              <w:t xml:space="preserve">Starting subframes configuration of the NPDCCH multicast search space for SC-MCCH, see </w:t>
            </w:r>
            <w:r>
              <w:rPr>
                <w:lang w:eastAsia="en-GB"/>
              </w:rPr>
              <w:t>TS 36.213 [23].</w:t>
            </w:r>
            <w:ins w:id="7099" w:author="Huawei" w:date="2025-07-07T17:42:00Z">
              <w:r>
                <w:rPr>
                  <w:lang w:eastAsia="en-GB"/>
                </w:rPr>
                <w:t xml:space="preserve"> </w:t>
              </w:r>
            </w:ins>
          </w:p>
          <w:p w14:paraId="7C68EB32" w14:textId="77777777" w:rsidR="009B0C12" w:rsidRDefault="00C1409F">
            <w:pPr>
              <w:pStyle w:val="TAL"/>
              <w:rPr>
                <w:rFonts w:eastAsiaTheme="minorEastAsia"/>
              </w:rPr>
            </w:pPr>
            <w:ins w:id="7100" w:author="Huawei" w:date="2025-07-07T17:42:00Z">
              <w:r>
                <w:t xml:space="preserve">For IoT NTN TDD mode, </w:t>
              </w:r>
            </w:ins>
            <w:ins w:id="7101" w:author="Huawei" w:date="2025-07-07T17:48:00Z">
              <w:r>
                <w:t>va</w:t>
              </w:r>
            </w:ins>
            <w:ins w:id="7102" w:author="Huawei" w:date="2025-07-07T17:49:00Z">
              <w:r>
                <w:t>lue</w:t>
              </w:r>
            </w:ins>
            <w:ins w:id="7103" w:author="Huawei" w:date="2025-07-07T17:42:00Z">
              <w:r>
                <w:t xml:space="preserve"> of 4 and </w:t>
              </w:r>
            </w:ins>
            <w:ins w:id="7104" w:author="Huawei" w:date="2025-07-08T11:54:00Z">
              <w:r>
                <w:t xml:space="preserve">value of </w:t>
              </w:r>
            </w:ins>
            <w:ins w:id="7105" w:author="Huawei" w:date="2025-07-07T17:42:00Z">
              <w:r>
                <w:t xml:space="preserve">8 are not supported: </w:t>
              </w:r>
            </w:ins>
            <w:ins w:id="7106" w:author="Huawei" w:date="2025-07-08T11:54:00Z">
              <w:r>
                <w:t>if</w:t>
              </w:r>
            </w:ins>
            <w:ins w:id="7107" w:author="Huawei" w:date="2025-07-07T17:42:00Z">
              <w:r>
                <w:t xml:space="preserve"> value </w:t>
              </w:r>
            </w:ins>
            <w:ins w:id="7108" w:author="Huawei" w:date="2025-07-07T17:50:00Z">
              <w:r>
                <w:rPr>
                  <w:i/>
                </w:rPr>
                <w:t>v</w:t>
              </w:r>
            </w:ins>
            <w:ins w:id="7109" w:author="Huawei" w:date="2025-07-07T17:42:00Z">
              <w:r>
                <w:rPr>
                  <w:i/>
                </w:rPr>
                <w:t xml:space="preserve">4 </w:t>
              </w:r>
              <w:r>
                <w:t xml:space="preserve">is </w:t>
              </w:r>
            </w:ins>
            <w:ins w:id="7110" w:author="Huawei" w:date="2025-07-07T17:50:00Z">
              <w:r>
                <w:t>signa</w:t>
              </w:r>
            </w:ins>
            <w:ins w:id="7111" w:author="Huawei" w:date="2025-07-07T17:51:00Z">
              <w:r>
                <w:t>lled</w:t>
              </w:r>
            </w:ins>
            <w:ins w:id="7112" w:author="Huawei" w:date="2025-07-07T17:42:00Z">
              <w:r>
                <w:t xml:space="preserve">, it is interpreted as </w:t>
              </w:r>
            </w:ins>
            <w:ins w:id="7113" w:author="Huawei" w:date="2025-07-07T17:50:00Z">
              <w:r>
                <w:t>4*11.25</w:t>
              </w:r>
            </w:ins>
            <w:ins w:id="7114" w:author="Huawei" w:date="2025-07-07T17:42:00Z">
              <w:r>
                <w:t xml:space="preserve"> and </w:t>
              </w:r>
            </w:ins>
            <w:ins w:id="7115" w:author="Huawei" w:date="2025-07-08T11:54:00Z">
              <w:r>
                <w:t>if</w:t>
              </w:r>
            </w:ins>
            <w:ins w:id="7116" w:author="Huawei" w:date="2025-07-07T17:42:00Z">
              <w:r>
                <w:t xml:space="preserve"> value </w:t>
              </w:r>
            </w:ins>
            <w:ins w:id="7117" w:author="Huawei" w:date="2025-07-07T17:50:00Z">
              <w:r>
                <w:rPr>
                  <w:i/>
                </w:rPr>
                <w:t>v</w:t>
              </w:r>
            </w:ins>
            <w:ins w:id="7118" w:author="Huawei" w:date="2025-07-07T17:42:00Z">
              <w:r>
                <w:rPr>
                  <w:i/>
                </w:rPr>
                <w:t>8</w:t>
              </w:r>
              <w:r>
                <w:t xml:space="preserve"> is </w:t>
              </w:r>
            </w:ins>
            <w:ins w:id="7119" w:author="Huawei" w:date="2025-07-07T17:51:00Z">
              <w:r>
                <w:t>signalled</w:t>
              </w:r>
            </w:ins>
            <w:ins w:id="7120" w:author="Huawei" w:date="2025-07-07T17:42:00Z">
              <w:r>
                <w:t xml:space="preserve">, it is interpreted as </w:t>
              </w:r>
            </w:ins>
            <w:ins w:id="7121" w:author="Huawei" w:date="2025-07-07T17:50:00Z">
              <w:r>
                <w:t>8*11.25</w:t>
              </w:r>
            </w:ins>
            <w:ins w:id="7122"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Heading4"/>
        <w:rPr>
          <w:i/>
        </w:rPr>
      </w:pPr>
      <w:bookmarkStart w:id="7123" w:name="_Toc36810761"/>
      <w:bookmarkStart w:id="7124" w:name="_Toc36939778"/>
      <w:bookmarkStart w:id="7125" w:name="_Toc46481399"/>
      <w:bookmarkStart w:id="7126" w:name="_Toc29344044"/>
      <w:bookmarkStart w:id="7127" w:name="_Toc46482633"/>
      <w:bookmarkStart w:id="7128" w:name="_Toc46483867"/>
      <w:bookmarkStart w:id="7129" w:name="_Toc36567310"/>
      <w:bookmarkStart w:id="7130" w:name="_Toc36847125"/>
      <w:bookmarkStart w:id="7131" w:name="_Toc185641053"/>
      <w:bookmarkStart w:id="7132" w:name="_Toc20487604"/>
      <w:bookmarkStart w:id="7133" w:name="_Toc193474737"/>
      <w:bookmarkStart w:id="7134" w:name="_Toc201562670"/>
      <w:bookmarkStart w:id="7135" w:name="_Toc29342905"/>
      <w:bookmarkStart w:id="7136" w:name="_Toc37082758"/>
      <w:r>
        <w:lastRenderedPageBreak/>
        <w:t>–</w:t>
      </w:r>
      <w:r>
        <w:tab/>
      </w:r>
      <w:r>
        <w:rPr>
          <w:i/>
        </w:rPr>
        <w:t>SystemInformationBlockType22-NB</w:t>
      </w:r>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Heading4"/>
      </w:pPr>
      <w:bookmarkStart w:id="7137" w:name="_Toc36810762"/>
      <w:bookmarkStart w:id="7138" w:name="_Toc20487605"/>
      <w:bookmarkStart w:id="7139" w:name="_Toc36939779"/>
      <w:bookmarkStart w:id="7140" w:name="_Toc29342906"/>
      <w:bookmarkStart w:id="7141" w:name="_Toc36567311"/>
      <w:bookmarkStart w:id="7142" w:name="_Toc201562671"/>
      <w:bookmarkStart w:id="7143" w:name="_Toc36847126"/>
      <w:bookmarkStart w:id="7144" w:name="_Toc193474738"/>
      <w:bookmarkStart w:id="7145" w:name="_Toc37082759"/>
      <w:bookmarkStart w:id="7146" w:name="_Toc46481400"/>
      <w:bookmarkStart w:id="7147" w:name="_Toc46482634"/>
      <w:bookmarkStart w:id="7148" w:name="_Toc46483868"/>
      <w:bookmarkStart w:id="7149" w:name="_Toc185641054"/>
      <w:bookmarkStart w:id="7150" w:name="_Toc29344045"/>
      <w:r>
        <w:t>–</w:t>
      </w:r>
      <w:r>
        <w:tab/>
      </w:r>
      <w:r>
        <w:rPr>
          <w:i/>
          <w:iCs/>
        </w:rPr>
        <w:t>SystemInformationBlockType23-NB</w:t>
      </w:r>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Heading4"/>
      </w:pPr>
      <w:bookmarkStart w:id="7151" w:name="_Toc36810763"/>
      <w:bookmarkStart w:id="7152" w:name="_Toc36939780"/>
      <w:bookmarkStart w:id="7153" w:name="_Toc46483869"/>
      <w:bookmarkStart w:id="7154" w:name="_Toc193474739"/>
      <w:bookmarkStart w:id="7155" w:name="_Toc201562672"/>
      <w:bookmarkStart w:id="7156" w:name="_Toc46482635"/>
      <w:bookmarkStart w:id="7157" w:name="_Toc185641055"/>
      <w:bookmarkStart w:id="7158" w:name="_Toc37082760"/>
      <w:bookmarkStart w:id="7159" w:name="_Toc36847127"/>
      <w:bookmarkStart w:id="7160" w:name="_Toc46481401"/>
      <w:r>
        <w:t>–</w:t>
      </w:r>
      <w:r>
        <w:tab/>
      </w:r>
      <w:r>
        <w:rPr>
          <w:i/>
          <w:iCs/>
        </w:rPr>
        <w:t>SystemInformationBlockType27-NB</w:t>
      </w:r>
      <w:bookmarkEnd w:id="7151"/>
      <w:bookmarkEnd w:id="7152"/>
      <w:bookmarkEnd w:id="7153"/>
      <w:bookmarkEnd w:id="7154"/>
      <w:bookmarkEnd w:id="7155"/>
      <w:bookmarkEnd w:id="7156"/>
      <w:bookmarkEnd w:id="7157"/>
      <w:bookmarkEnd w:id="7158"/>
      <w:bookmarkEnd w:id="7159"/>
      <w:bookmarkEnd w:id="7160"/>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Heading4"/>
      </w:pPr>
      <w:bookmarkStart w:id="7161" w:name="_Toc185641056"/>
      <w:bookmarkStart w:id="7162" w:name="_Toc193474740"/>
      <w:bookmarkStart w:id="7163" w:name="_Toc201562673"/>
      <w:r>
        <w:t>–</w:t>
      </w:r>
      <w:r>
        <w:tab/>
      </w:r>
      <w:r>
        <w:rPr>
          <w:i/>
          <w:iCs/>
        </w:rPr>
        <w:t>SystemInformationBlockType31-NB</w:t>
      </w:r>
      <w:bookmarkEnd w:id="7161"/>
      <w:bookmarkEnd w:id="7162"/>
      <w:bookmarkEnd w:id="7163"/>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64" w:author="Huawei" w:date="2025-08-05T21:35:00Z"/>
        </w:rPr>
      </w:pPr>
      <w:r>
        <w:tab/>
        <w:t>]]</w:t>
      </w:r>
      <w:ins w:id="7165" w:author="Huawei" w:date="2025-08-05T21:35:00Z">
        <w:r>
          <w:t>,</w:t>
        </w:r>
      </w:ins>
    </w:p>
    <w:p w14:paraId="158A1E57" w14:textId="77777777" w:rsidR="009B0C12" w:rsidRDefault="00C1409F">
      <w:pPr>
        <w:pStyle w:val="PL"/>
        <w:shd w:val="clear" w:color="auto" w:fill="E6E6E6"/>
        <w:rPr>
          <w:ins w:id="7166" w:author="Huawei" w:date="2025-08-05T21:35:00Z"/>
        </w:rPr>
      </w:pPr>
      <w:ins w:id="7167"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68"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69" w:author="Huawei" w:date="2025-08-05T21:37:00Z"/>
          <w:rFonts w:eastAsiaTheme="minorEastAsia"/>
        </w:rPr>
      </w:pPr>
    </w:p>
    <w:p w14:paraId="355E9A59" w14:textId="77777777" w:rsidR="009B0C12" w:rsidRDefault="00C1409F">
      <w:pPr>
        <w:pStyle w:val="PL"/>
        <w:shd w:val="clear" w:color="auto" w:fill="E6E6E6"/>
        <w:rPr>
          <w:ins w:id="7170" w:author="Huawei" w:date="2025-08-05T21:37:00Z"/>
        </w:rPr>
      </w:pPr>
      <w:ins w:id="7171" w:author="Huawei" w:date="2025-08-05T21:37:00Z">
        <w:r>
          <w:t>ServingSatelliteInfo-v19xy ::=</w:t>
        </w:r>
        <w:r>
          <w:tab/>
          <w:t>SEQUENCE {</w:t>
        </w:r>
      </w:ins>
    </w:p>
    <w:p w14:paraId="09541B6E" w14:textId="77777777" w:rsidR="009B0C12" w:rsidRDefault="00C1409F">
      <w:pPr>
        <w:pStyle w:val="PL"/>
        <w:shd w:val="clear" w:color="auto" w:fill="E6E6E6"/>
        <w:rPr>
          <w:ins w:id="7172" w:author="Huawei" w:date="2025-08-05T21:37:00Z"/>
        </w:rPr>
      </w:pPr>
      <w:ins w:id="7173" w:author="Huawei" w:date="2025-08-05T21:37:00Z">
        <w:r>
          <w:tab/>
        </w:r>
        <w:commentRangeStart w:id="7174"/>
        <w:commentRangeStart w:id="7175"/>
        <w:r>
          <w:t>k-Mac</w:t>
        </w:r>
      </w:ins>
      <w:commentRangeEnd w:id="7174"/>
      <w:r>
        <w:rPr>
          <w:rStyle w:val="CommentReference"/>
          <w:rFonts w:ascii="Times New Roman" w:hAnsi="Times New Roman"/>
        </w:rPr>
        <w:commentReference w:id="7174"/>
      </w:r>
      <w:commentRangeEnd w:id="7175"/>
      <w:r>
        <w:rPr>
          <w:rStyle w:val="CommentReference"/>
          <w:rFonts w:ascii="Times New Roman" w:hAnsi="Times New Roman"/>
        </w:rPr>
        <w:commentReference w:id="7175"/>
      </w:r>
      <w:ins w:id="7176" w:author="Huawei" w:date="2025-08-05T21:37:00Z">
        <w:r>
          <w:t>-r19</w:t>
        </w:r>
        <w:r>
          <w:tab/>
        </w:r>
        <w:r>
          <w:tab/>
        </w:r>
        <w:r>
          <w:tab/>
        </w:r>
        <w:r>
          <w:tab/>
        </w:r>
        <w:r>
          <w:tab/>
        </w:r>
        <w:r>
          <w:tab/>
          <w:t>INTEGER (</w:t>
        </w:r>
        <w:commentRangeStart w:id="7177"/>
        <w:commentRangeStart w:id="7178"/>
        <w:commentRangeStart w:id="7179"/>
        <w:r>
          <w:t>1</w:t>
        </w:r>
      </w:ins>
      <w:commentRangeEnd w:id="7177"/>
      <w:r>
        <w:rPr>
          <w:rStyle w:val="CommentReference"/>
          <w:rFonts w:ascii="Times New Roman" w:hAnsi="Times New Roman"/>
        </w:rPr>
        <w:commentReference w:id="7177"/>
      </w:r>
      <w:commentRangeEnd w:id="7178"/>
      <w:r>
        <w:rPr>
          <w:rStyle w:val="CommentReference"/>
          <w:rFonts w:ascii="Times New Roman" w:hAnsi="Times New Roman"/>
        </w:rPr>
        <w:commentReference w:id="7178"/>
      </w:r>
      <w:commentRangeEnd w:id="7179"/>
      <w:r>
        <w:rPr>
          <w:rStyle w:val="CommentReference"/>
          <w:rFonts w:ascii="Times New Roman" w:hAnsi="Times New Roman"/>
        </w:rPr>
        <w:commentReference w:id="7179"/>
      </w:r>
      <w:ins w:id="7180" w:author="Huawei" w:date="2025-08-05T21:37:00Z">
        <w:r>
          <w:t>..1024)</w:t>
        </w:r>
        <w:r>
          <w:tab/>
        </w:r>
        <w:r>
          <w:tab/>
        </w:r>
        <w:r>
          <w:tab/>
          <w:t>OPTIONAL</w:t>
        </w:r>
        <w:r>
          <w:tab/>
          <w:t>-- Need OP</w:t>
        </w:r>
      </w:ins>
    </w:p>
    <w:p w14:paraId="7FAAE0D7" w14:textId="77777777" w:rsidR="009B0C12" w:rsidRDefault="00C1409F">
      <w:pPr>
        <w:pStyle w:val="PL"/>
        <w:shd w:val="clear" w:color="auto" w:fill="E6E6E6"/>
        <w:rPr>
          <w:ins w:id="7181" w:author="Huawei" w:date="2025-08-05T21:37:00Z"/>
          <w:rFonts w:eastAsiaTheme="minorEastAsia"/>
        </w:rPr>
      </w:pPr>
      <w:ins w:id="7182"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83" w:author="Huawei" w:date="2025-08-05T21:33:00Z"/>
        </w:trPr>
        <w:tc>
          <w:tcPr>
            <w:tcW w:w="9639" w:type="dxa"/>
          </w:tcPr>
          <w:p w14:paraId="3BFDDF25" w14:textId="77777777" w:rsidR="009B0C12" w:rsidRDefault="00C1409F">
            <w:pPr>
              <w:pStyle w:val="TAH"/>
              <w:rPr>
                <w:ins w:id="7184" w:author="Huawei" w:date="2025-08-05T21:33:00Z"/>
                <w:lang w:eastAsia="en-GB"/>
              </w:rPr>
            </w:pPr>
            <w:ins w:id="7185" w:author="Huawei" w:date="2025-08-05T21:33:00Z">
              <w:r>
                <w:rPr>
                  <w:i/>
                  <w:iCs/>
                  <w:lang w:eastAsia="en-GB"/>
                </w:rPr>
                <w:t>SystemInformationBlockType3</w:t>
              </w:r>
            </w:ins>
            <w:ins w:id="7186" w:author="Huawei" w:date="2025-08-05T21:39:00Z">
              <w:r>
                <w:rPr>
                  <w:i/>
                  <w:iCs/>
                  <w:lang w:eastAsia="en-GB"/>
                </w:rPr>
                <w:t>1</w:t>
              </w:r>
            </w:ins>
            <w:ins w:id="7187"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88" w:author="Huawei" w:date="2025-08-05T21:33:00Z"/>
        </w:trPr>
        <w:tc>
          <w:tcPr>
            <w:tcW w:w="9639" w:type="dxa"/>
          </w:tcPr>
          <w:p w14:paraId="149325A4" w14:textId="77777777" w:rsidR="009B0C12" w:rsidRDefault="00C1409F">
            <w:pPr>
              <w:pStyle w:val="TAL"/>
              <w:rPr>
                <w:ins w:id="7189" w:author="Huawei" w:date="2025-08-05T21:33:00Z"/>
                <w:b/>
                <w:bCs/>
                <w:i/>
                <w:iCs/>
              </w:rPr>
            </w:pPr>
            <w:ins w:id="7190" w:author="Huawei" w:date="2025-08-05T21:39:00Z">
              <w:r>
                <w:rPr>
                  <w:b/>
                  <w:bCs/>
                  <w:i/>
                  <w:iCs/>
                </w:rPr>
                <w:t>k-</w:t>
              </w:r>
              <w:commentRangeStart w:id="7191"/>
              <w:r>
                <w:rPr>
                  <w:b/>
                  <w:bCs/>
                  <w:i/>
                  <w:iCs/>
                </w:rPr>
                <w:t>MAC</w:t>
              </w:r>
            </w:ins>
            <w:commentRangeEnd w:id="7191"/>
            <w:r>
              <w:rPr>
                <w:rStyle w:val="CommentReference"/>
                <w:rFonts w:ascii="Times New Roman" w:hAnsi="Times New Roman"/>
              </w:rPr>
              <w:commentReference w:id="7191"/>
            </w:r>
          </w:p>
          <w:p w14:paraId="67D1222A" w14:textId="77777777" w:rsidR="009B0C12" w:rsidRDefault="00C1409F">
            <w:pPr>
              <w:pStyle w:val="TAL"/>
              <w:rPr>
                <w:ins w:id="7192" w:author="Huawei" w:date="2025-08-05T21:41:00Z"/>
              </w:rPr>
            </w:pPr>
            <w:ins w:id="7193"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commentRangeStart w:id="7194"/>
              <w:commentRangeStart w:id="7195"/>
              <w:commentRangeStart w:id="7196"/>
              <w:r>
                <w:t xml:space="preserve">And </w:t>
              </w:r>
            </w:ins>
            <w:commentRangeEnd w:id="7194"/>
            <w:r>
              <w:rPr>
                <w:rStyle w:val="CommentReference"/>
                <w:rFonts w:ascii="Times New Roman" w:hAnsi="Times New Roman"/>
              </w:rPr>
              <w:commentReference w:id="7194"/>
            </w:r>
            <w:ins w:id="7197" w:author="Huawei" w:date="2025-08-05T21:41:00Z">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 xml:space="preserve">k-Mac </w:t>
              </w:r>
              <w:r>
                <w:rPr>
                  <w:szCs w:val="22"/>
                  <w:lang w:eastAsia="sv-SE"/>
                </w:rPr>
                <w:t>(without suffix).</w:t>
              </w:r>
            </w:ins>
            <w:commentRangeEnd w:id="7195"/>
            <w:r>
              <w:rPr>
                <w:rStyle w:val="CommentReference"/>
                <w:rFonts w:ascii="Times New Roman" w:hAnsi="Times New Roman"/>
              </w:rPr>
              <w:commentReference w:id="7195"/>
            </w:r>
            <w:commentRangeEnd w:id="7196"/>
            <w:r>
              <w:rPr>
                <w:rStyle w:val="CommentReference"/>
                <w:rFonts w:ascii="Times New Roman" w:hAnsi="Times New Roman"/>
              </w:rPr>
              <w:commentReference w:id="7196"/>
            </w:r>
          </w:p>
          <w:p w14:paraId="4D421ECB" w14:textId="77777777" w:rsidR="009B0C12" w:rsidRDefault="00C1409F">
            <w:pPr>
              <w:pStyle w:val="TAL"/>
              <w:rPr>
                <w:ins w:id="7198" w:author="Huawei" w:date="2025-08-05T21:33:00Z"/>
                <w:lang w:eastAsia="en-GB"/>
              </w:rPr>
            </w:pPr>
            <w:commentRangeStart w:id="7199"/>
            <w:commentRangeStart w:id="7200"/>
            <w:commentRangeStart w:id="7201"/>
            <w:commentRangeStart w:id="7202"/>
            <w:ins w:id="7203" w:author="Huawei" w:date="2025-08-05T21:41:00Z">
              <w:r>
                <w:t>If the field i</w:t>
              </w:r>
            </w:ins>
            <w:ins w:id="7204" w:author="Huawei" w:date="2025-08-05T21:42:00Z">
              <w:r>
                <w:t>s</w:t>
              </w:r>
            </w:ins>
            <w:ins w:id="7205" w:author="Huawei" w:date="2025-08-05T21:41:00Z">
              <w:r>
                <w:t xml:space="preserve"> absent, the UE uses the (default) value of 0.</w:t>
              </w:r>
            </w:ins>
            <w:commentRangeEnd w:id="7199"/>
            <w:r>
              <w:rPr>
                <w:rStyle w:val="CommentReference"/>
                <w:rFonts w:ascii="Times New Roman" w:hAnsi="Times New Roman"/>
              </w:rPr>
              <w:commentReference w:id="7199"/>
            </w:r>
            <w:commentRangeEnd w:id="7200"/>
            <w:r>
              <w:rPr>
                <w:rStyle w:val="CommentReference"/>
                <w:rFonts w:ascii="Times New Roman" w:hAnsi="Times New Roman"/>
              </w:rPr>
              <w:commentReference w:id="7200"/>
            </w:r>
            <w:commentRangeEnd w:id="7201"/>
            <w:r>
              <w:rPr>
                <w:rStyle w:val="CommentReference"/>
                <w:rFonts w:ascii="Times New Roman" w:hAnsi="Times New Roman"/>
              </w:rPr>
              <w:commentReference w:id="7201"/>
            </w:r>
            <w:commentRangeEnd w:id="7202"/>
            <w:r w:rsidR="00303CEA">
              <w:rPr>
                <w:rStyle w:val="CommentReference"/>
                <w:rFonts w:ascii="Times New Roman" w:hAnsi="Times New Roman"/>
              </w:rPr>
              <w:commentReference w:id="7202"/>
            </w:r>
          </w:p>
        </w:tc>
      </w:tr>
    </w:tbl>
    <w:p w14:paraId="24354F81" w14:textId="77777777" w:rsidR="009B0C12" w:rsidRDefault="009B0C12">
      <w:pPr>
        <w:rPr>
          <w:rFonts w:eastAsiaTheme="minorEastAsia"/>
        </w:rPr>
      </w:pPr>
    </w:p>
    <w:p w14:paraId="2C37DCC2" w14:textId="77777777" w:rsidR="009B0C12" w:rsidRDefault="00C1409F">
      <w:pPr>
        <w:pStyle w:val="Heading4"/>
      </w:pPr>
      <w:bookmarkStart w:id="7206" w:name="_Toc185641057"/>
      <w:bookmarkStart w:id="7207" w:name="_Toc193474741"/>
      <w:bookmarkStart w:id="7208" w:name="_Toc201562674"/>
      <w:r>
        <w:t>–</w:t>
      </w:r>
      <w:r>
        <w:tab/>
      </w:r>
      <w:r>
        <w:rPr>
          <w:i/>
          <w:iCs/>
        </w:rPr>
        <w:t>SystemInformationBlockType32-NB</w:t>
      </w:r>
      <w:bookmarkEnd w:id="7206"/>
      <w:bookmarkEnd w:id="7207"/>
      <w:bookmarkEnd w:id="7208"/>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lastRenderedPageBreak/>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Heading4"/>
      </w:pPr>
      <w:bookmarkStart w:id="7209" w:name="_Toc185641058"/>
      <w:bookmarkStart w:id="7210" w:name="_Toc201562675"/>
      <w:bookmarkStart w:id="7211" w:name="_Toc193474742"/>
      <w:r>
        <w:t>–</w:t>
      </w:r>
      <w:r>
        <w:tab/>
      </w:r>
      <w:r>
        <w:rPr>
          <w:i/>
          <w:iCs/>
        </w:rPr>
        <w:t>SystemInformationBlockType33-NB</w:t>
      </w:r>
      <w:bookmarkEnd w:id="7209"/>
      <w:bookmarkEnd w:id="7210"/>
      <w:bookmarkEnd w:id="7211"/>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212" w:author="Huawei" w:date="2025-08-05T21:26:00Z"/>
        </w:rPr>
      </w:pPr>
      <w:r>
        <w:tab/>
        <w:t>...</w:t>
      </w:r>
      <w:ins w:id="7213" w:author="Huawei" w:date="2025-08-05T21:26:00Z">
        <w:r>
          <w:t>,</w:t>
        </w:r>
      </w:ins>
    </w:p>
    <w:p w14:paraId="0451A724" w14:textId="77777777" w:rsidR="009B0C12" w:rsidRDefault="00C1409F">
      <w:pPr>
        <w:pStyle w:val="PL"/>
        <w:shd w:val="clear" w:color="auto" w:fill="E6E6E6"/>
        <w:rPr>
          <w:ins w:id="7214" w:author="Huawei" w:date="2025-08-05T21:27:00Z"/>
          <w:rFonts w:eastAsia="等线"/>
          <w:lang w:eastAsia="zh-CN"/>
        </w:rPr>
      </w:pPr>
      <w:ins w:id="7215"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216"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217" w:author="Huawei" w:date="2025-08-05T21:31:00Z"/>
          <w:rFonts w:eastAsiaTheme="minorEastAsia"/>
        </w:rPr>
      </w:pPr>
    </w:p>
    <w:p w14:paraId="3E262E0A" w14:textId="77777777" w:rsidR="009B0C12" w:rsidRDefault="00C1409F">
      <w:pPr>
        <w:pStyle w:val="PL"/>
        <w:shd w:val="clear" w:color="auto" w:fill="E6E6E6"/>
        <w:rPr>
          <w:ins w:id="7218" w:author="Huawei" w:date="2025-08-05T21:31:00Z"/>
        </w:rPr>
      </w:pPr>
      <w:ins w:id="7219"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20" w:author="Huawei" w:date="2025-08-05T21:31:00Z"/>
          <w:rFonts w:eastAsiaTheme="minorEastAsia"/>
        </w:rPr>
      </w:pPr>
    </w:p>
    <w:p w14:paraId="5C310103" w14:textId="77777777" w:rsidR="009B0C12" w:rsidRDefault="009B0C12">
      <w:pPr>
        <w:pStyle w:val="PL"/>
        <w:shd w:val="clear" w:color="auto" w:fill="E6E6E6"/>
        <w:rPr>
          <w:ins w:id="7221" w:author="Huawei" w:date="2025-08-05T21:28:00Z"/>
          <w:rFonts w:eastAsiaTheme="minorEastAsia"/>
        </w:rPr>
      </w:pPr>
    </w:p>
    <w:p w14:paraId="5F00A62E" w14:textId="77777777" w:rsidR="009B0C12" w:rsidRDefault="00C1409F">
      <w:pPr>
        <w:pStyle w:val="PL"/>
        <w:shd w:val="clear" w:color="auto" w:fill="E6E6E6"/>
        <w:rPr>
          <w:ins w:id="7222" w:author="Huawei" w:date="2025-08-05T21:28:00Z"/>
        </w:rPr>
      </w:pPr>
      <w:ins w:id="7223" w:author="Huawei" w:date="2025-08-05T21:28:00Z">
        <w:r>
          <w:t>NeighSatelliteInfo-v19xy ::=</w:t>
        </w:r>
        <w:r>
          <w:tab/>
          <w:t>SEQUENCE {</w:t>
        </w:r>
      </w:ins>
    </w:p>
    <w:p w14:paraId="36F4279A" w14:textId="77777777" w:rsidR="009B0C12" w:rsidRDefault="00C1409F">
      <w:pPr>
        <w:pStyle w:val="PL"/>
        <w:shd w:val="clear" w:color="auto" w:fill="E6E6E6"/>
        <w:rPr>
          <w:ins w:id="7224" w:author="Huawei-post131" w:date="2025-09-01T21:13:00Z"/>
        </w:rPr>
      </w:pPr>
      <w:ins w:id="7225" w:author="Huawei" w:date="2025-08-05T21:31:00Z">
        <w:r>
          <w:tab/>
        </w:r>
        <w:commentRangeStart w:id="7226"/>
        <w:commentRangeStart w:id="7227"/>
        <w:r>
          <w:t>k-Mac</w:t>
        </w:r>
      </w:ins>
      <w:commentRangeEnd w:id="7226"/>
      <w:r>
        <w:rPr>
          <w:rStyle w:val="CommentReference"/>
          <w:rFonts w:ascii="Times New Roman" w:hAnsi="Times New Roman"/>
        </w:rPr>
        <w:commentReference w:id="7226"/>
      </w:r>
      <w:commentRangeEnd w:id="7227"/>
      <w:r>
        <w:rPr>
          <w:rStyle w:val="CommentReference"/>
          <w:rFonts w:ascii="Times New Roman" w:hAnsi="Times New Roman"/>
        </w:rPr>
        <w:commentReference w:id="7227"/>
      </w:r>
      <w:ins w:id="7228" w:author="Huawei" w:date="2025-08-05T21:31:00Z">
        <w:r>
          <w:t>-r1</w:t>
        </w:r>
      </w:ins>
      <w:ins w:id="7229" w:author="Huawei" w:date="2025-08-05T21:32:00Z">
        <w:r>
          <w:t>9</w:t>
        </w:r>
      </w:ins>
      <w:ins w:id="7230" w:author="Huawei" w:date="2025-08-05T21:31:00Z">
        <w:r>
          <w:tab/>
        </w:r>
        <w:r>
          <w:tab/>
        </w:r>
        <w:r>
          <w:tab/>
        </w:r>
        <w:r>
          <w:tab/>
        </w:r>
        <w:r>
          <w:tab/>
        </w:r>
        <w:r>
          <w:tab/>
          <w:t>INTEGER (</w:t>
        </w:r>
        <w:commentRangeStart w:id="7231"/>
        <w:commentRangeStart w:id="7232"/>
        <w:r>
          <w:t>1</w:t>
        </w:r>
      </w:ins>
      <w:commentRangeEnd w:id="7231"/>
      <w:r>
        <w:rPr>
          <w:rStyle w:val="CommentReference"/>
          <w:rFonts w:ascii="Times New Roman" w:hAnsi="Times New Roman"/>
        </w:rPr>
        <w:commentReference w:id="7231"/>
      </w:r>
      <w:commentRangeEnd w:id="7232"/>
      <w:r>
        <w:rPr>
          <w:rStyle w:val="CommentReference"/>
          <w:rFonts w:ascii="Times New Roman" w:hAnsi="Times New Roman"/>
        </w:rPr>
        <w:commentReference w:id="7232"/>
      </w:r>
      <w:ins w:id="7233" w:author="Huawei" w:date="2025-08-05T21:31:00Z">
        <w:r>
          <w:t>..</w:t>
        </w:r>
      </w:ins>
      <w:ins w:id="7234" w:author="Huawei" w:date="2025-08-05T21:32:00Z">
        <w:r>
          <w:t>1024</w:t>
        </w:r>
      </w:ins>
      <w:ins w:id="7235" w:author="Huawei" w:date="2025-08-05T21:31:00Z">
        <w:r>
          <w:t>)</w:t>
        </w:r>
        <w:r>
          <w:tab/>
        </w:r>
        <w:r>
          <w:tab/>
        </w:r>
        <w:r>
          <w:tab/>
        </w:r>
        <w:r>
          <w:tab/>
          <w:t>OPTIONAL</w:t>
        </w:r>
      </w:ins>
      <w:ins w:id="7236" w:author="Huawei-post131" w:date="2025-09-01T21:13:00Z">
        <w:r>
          <w:t>,</w:t>
        </w:r>
      </w:ins>
      <w:ins w:id="7237" w:author="Huawei" w:date="2025-08-05T21:31:00Z">
        <w:r>
          <w:tab/>
          <w:t>-- Need OP</w:t>
        </w:r>
      </w:ins>
    </w:p>
    <w:p w14:paraId="638D78C3" w14:textId="77777777" w:rsidR="009B0C12" w:rsidRDefault="00C1409F">
      <w:pPr>
        <w:pStyle w:val="PL"/>
        <w:shd w:val="clear" w:color="auto" w:fill="E6E6E6"/>
        <w:rPr>
          <w:ins w:id="7238" w:author="Huawei" w:date="2025-08-05T21:28:00Z"/>
          <w:rFonts w:eastAsiaTheme="minorEastAsia"/>
        </w:rPr>
      </w:pPr>
      <w:ins w:id="7239" w:author="Huawei-post131" w:date="2025-09-01T21:13:00Z">
        <w:r>
          <w:tab/>
        </w:r>
      </w:ins>
      <w:ins w:id="7240" w:author="Huawei-post131" w:date="2025-09-01T21:14:00Z">
        <w:r>
          <w:t>radioFrameOffset</w:t>
        </w:r>
      </w:ins>
      <w:ins w:id="7241" w:author="Huawei-post131" w:date="2025-09-01T21:13:00Z">
        <w:r>
          <w:t>-r19</w:t>
        </w:r>
        <w:r>
          <w:tab/>
        </w:r>
        <w:r>
          <w:tab/>
        </w:r>
        <w:r>
          <w:tab/>
        </w:r>
        <w:commentRangeStart w:id="7242"/>
        <w:commentRangeStart w:id="7243"/>
        <w:commentRangeStart w:id="7244"/>
        <w:r>
          <w:t>INTEGER (</w:t>
        </w:r>
      </w:ins>
      <w:ins w:id="7245" w:author="Huawei-post131" w:date="2025-09-01T21:22:00Z">
        <w:r>
          <w:t>-</w:t>
        </w:r>
      </w:ins>
      <w:ins w:id="7246" w:author="Huawei-post131" w:date="2025-09-01T21:25:00Z">
        <w:r>
          <w:t>9</w:t>
        </w:r>
      </w:ins>
      <w:ins w:id="7247" w:author="Huawei-post131" w:date="2025-09-01T21:13:00Z">
        <w:r>
          <w:t>..</w:t>
        </w:r>
      </w:ins>
      <w:ins w:id="7248" w:author="Huawei-post131" w:date="2025-09-01T21:25:00Z">
        <w:r>
          <w:t>9</w:t>
        </w:r>
      </w:ins>
      <w:ins w:id="7249" w:author="Huawei-post131" w:date="2025-09-01T21:13:00Z">
        <w:r>
          <w:t>)</w:t>
        </w:r>
      </w:ins>
      <w:commentRangeEnd w:id="7242"/>
      <w:r>
        <w:commentReference w:id="7242"/>
      </w:r>
      <w:commentRangeEnd w:id="7243"/>
      <w:r w:rsidR="00EE55A4">
        <w:rPr>
          <w:rStyle w:val="CommentReference"/>
          <w:rFonts w:ascii="Times New Roman" w:hAnsi="Times New Roman"/>
        </w:rPr>
        <w:commentReference w:id="7243"/>
      </w:r>
      <w:commentRangeEnd w:id="7244"/>
      <w:r w:rsidR="00303CEA">
        <w:rPr>
          <w:rStyle w:val="CommentReference"/>
          <w:rFonts w:ascii="Times New Roman" w:hAnsi="Times New Roman"/>
        </w:rPr>
        <w:commentReference w:id="7244"/>
      </w:r>
      <w:ins w:id="7250" w:author="Huawei-post131" w:date="2025-09-01T21:13:00Z">
        <w:r>
          <w:tab/>
        </w:r>
        <w:r>
          <w:tab/>
        </w:r>
        <w:r>
          <w:tab/>
        </w:r>
        <w:r>
          <w:tab/>
        </w:r>
      </w:ins>
      <w:ins w:id="7251" w:author="Huawei-post131" w:date="2025-09-01T21:25:00Z">
        <w:r>
          <w:tab/>
        </w:r>
      </w:ins>
      <w:ins w:id="7252" w:author="Huawei-post131" w:date="2025-09-01T21:13:00Z">
        <w:r>
          <w:t>OPTIONAL</w:t>
        </w:r>
        <w:r>
          <w:tab/>
          <w:t>-- Need OP</w:t>
        </w:r>
      </w:ins>
    </w:p>
    <w:p w14:paraId="606F9136" w14:textId="77777777" w:rsidR="009B0C12" w:rsidRDefault="00C1409F">
      <w:pPr>
        <w:pStyle w:val="PL"/>
        <w:shd w:val="clear" w:color="auto" w:fill="E6E6E6"/>
        <w:rPr>
          <w:ins w:id="7253" w:author="Huawei" w:date="2025-08-05T21:28:00Z"/>
          <w:rFonts w:eastAsiaTheme="minorEastAsia"/>
        </w:rPr>
      </w:pPr>
      <w:ins w:id="7254"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55"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56" w:author="Huawei" w:date="2025-08-05T21:33:00Z"/>
        </w:trPr>
        <w:tc>
          <w:tcPr>
            <w:tcW w:w="9639" w:type="dxa"/>
          </w:tcPr>
          <w:p w14:paraId="29623644" w14:textId="77777777" w:rsidR="009B0C12" w:rsidRDefault="00C1409F">
            <w:pPr>
              <w:pStyle w:val="TAH"/>
              <w:rPr>
                <w:ins w:id="7257" w:author="Huawei" w:date="2025-08-05T21:33:00Z"/>
                <w:lang w:eastAsia="en-GB"/>
              </w:rPr>
            </w:pPr>
            <w:ins w:id="7258"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59" w:author="Huawei" w:date="2025-08-05T21:33:00Z"/>
        </w:trPr>
        <w:tc>
          <w:tcPr>
            <w:tcW w:w="9639" w:type="dxa"/>
          </w:tcPr>
          <w:p w14:paraId="24C932C5" w14:textId="77777777" w:rsidR="009B0C12" w:rsidRDefault="00C1409F">
            <w:pPr>
              <w:pStyle w:val="TAL"/>
              <w:rPr>
                <w:ins w:id="7260" w:author="Huawei" w:date="2025-08-05T21:33:00Z"/>
                <w:b/>
                <w:bCs/>
                <w:i/>
                <w:iCs/>
              </w:rPr>
            </w:pPr>
            <w:ins w:id="7261" w:author="Huawei" w:date="2025-08-05T21:42:00Z">
              <w:r>
                <w:rPr>
                  <w:b/>
                  <w:bCs/>
                  <w:i/>
                  <w:iCs/>
                </w:rPr>
                <w:t>k-</w:t>
              </w:r>
            </w:ins>
            <w:ins w:id="7262" w:author="Huawei" w:date="2025-08-05T21:43:00Z">
              <w:r>
                <w:rPr>
                  <w:b/>
                  <w:bCs/>
                  <w:i/>
                  <w:iCs/>
                </w:rPr>
                <w:t>Mac</w:t>
              </w:r>
            </w:ins>
          </w:p>
          <w:p w14:paraId="55AD71F4" w14:textId="77777777" w:rsidR="009B0C12" w:rsidRDefault="00C1409F">
            <w:pPr>
              <w:pStyle w:val="TAL"/>
              <w:rPr>
                <w:ins w:id="7263" w:author="Huawei" w:date="2025-08-05T21:43:00Z"/>
              </w:rPr>
            </w:pPr>
            <w:ins w:id="7264"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commentRangeStart w:id="7265"/>
              <w:r>
                <w:t xml:space="preserve">And </w:t>
              </w:r>
            </w:ins>
            <w:commentRangeEnd w:id="7265"/>
            <w:r>
              <w:rPr>
                <w:rStyle w:val="CommentReference"/>
                <w:rFonts w:ascii="Times New Roman" w:hAnsi="Times New Roman"/>
              </w:rPr>
              <w:commentReference w:id="7265"/>
            </w:r>
            <w:ins w:id="7266" w:author="Huawei" w:date="2025-08-05T21:43:00Z">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 xml:space="preserve">k-Mac </w:t>
              </w:r>
              <w:r>
                <w:rPr>
                  <w:szCs w:val="22"/>
                  <w:lang w:eastAsia="sv-SE"/>
                </w:rPr>
                <w:t>(without suffix).</w:t>
              </w:r>
            </w:ins>
          </w:p>
          <w:p w14:paraId="7207BFC0" w14:textId="77777777" w:rsidR="009B0C12" w:rsidRDefault="00C1409F">
            <w:pPr>
              <w:pStyle w:val="TAL"/>
              <w:rPr>
                <w:ins w:id="7267" w:author="Huawei" w:date="2025-08-05T21:33:00Z"/>
                <w:lang w:eastAsia="en-GB"/>
              </w:rPr>
            </w:pPr>
            <w:commentRangeStart w:id="7268"/>
            <w:commentRangeStart w:id="7269"/>
            <w:ins w:id="7270" w:author="Huawei" w:date="2025-08-05T21:43:00Z">
              <w:r>
                <w:t>If the field is absent, the UE uses the (default) value of 0.</w:t>
              </w:r>
            </w:ins>
            <w:commentRangeEnd w:id="7268"/>
            <w:r>
              <w:rPr>
                <w:rStyle w:val="CommentReference"/>
                <w:rFonts w:ascii="Times New Roman" w:hAnsi="Times New Roman"/>
              </w:rPr>
              <w:commentReference w:id="7268"/>
            </w:r>
            <w:commentRangeEnd w:id="7269"/>
            <w:r>
              <w:rPr>
                <w:rStyle w:val="CommentReference"/>
                <w:rFonts w:ascii="Times New Roman" w:hAnsi="Times New Roman"/>
              </w:rPr>
              <w:commentReference w:id="7269"/>
            </w:r>
          </w:p>
        </w:tc>
      </w:tr>
      <w:tr w:rsidR="009B0C12" w14:paraId="32DEA343" w14:textId="77777777">
        <w:trPr>
          <w:cantSplit/>
          <w:ins w:id="7271" w:author="Huawei" w:date="2025-08-05T21:33:00Z"/>
        </w:trPr>
        <w:tc>
          <w:tcPr>
            <w:tcW w:w="9639" w:type="dxa"/>
          </w:tcPr>
          <w:p w14:paraId="3E596D19" w14:textId="77777777" w:rsidR="009B0C12" w:rsidRDefault="00C1409F">
            <w:pPr>
              <w:pStyle w:val="TAL"/>
              <w:rPr>
                <w:ins w:id="7272" w:author="Huawei" w:date="2025-08-05T21:33:00Z"/>
                <w:b/>
                <w:bCs/>
                <w:i/>
                <w:iCs/>
              </w:rPr>
            </w:pPr>
            <w:ins w:id="7273" w:author="Huawei" w:date="2025-08-05T21:42:00Z">
              <w:r>
                <w:rPr>
                  <w:b/>
                  <w:bCs/>
                  <w:i/>
                  <w:iCs/>
                </w:rPr>
                <w:t>neighSatelliteInfoList</w:t>
              </w:r>
            </w:ins>
          </w:p>
          <w:p w14:paraId="07BB2DF4" w14:textId="77777777" w:rsidR="009B0C12" w:rsidRDefault="00C1409F">
            <w:pPr>
              <w:pStyle w:val="TAL"/>
              <w:rPr>
                <w:ins w:id="7274" w:author="Huawei" w:date="2025-08-05T21:33:00Z"/>
              </w:rPr>
            </w:pPr>
            <w:ins w:id="7275" w:author="Huawei" w:date="2025-08-05T21:33:00Z">
              <w:r>
                <w:t xml:space="preserve">List of </w:t>
              </w:r>
            </w:ins>
            <w:ins w:id="7276" w:author="Huawei" w:date="2025-08-05T21:43:00Z">
              <w:r>
                <w:t xml:space="preserve">neighbour </w:t>
              </w:r>
            </w:ins>
            <w:ins w:id="7277" w:author="Huawei" w:date="2025-08-05T21:33:00Z">
              <w:r>
                <w:t xml:space="preserve">satellite information. If E-UTRAN includes </w:t>
              </w:r>
            </w:ins>
            <w:ins w:id="7278" w:author="Huawei" w:date="2025-08-05T21:48:00Z">
              <w:r>
                <w:rPr>
                  <w:i/>
                  <w:iCs/>
                </w:rPr>
                <w:t>neighSatelliteInfoList-v19xy</w:t>
              </w:r>
            </w:ins>
            <w:ins w:id="7279" w:author="Huawei" w:date="2025-08-05T21:33:00Z">
              <w:r>
                <w:t xml:space="preserve">, it includes the same number of entries, and listed in the same order, as in </w:t>
              </w:r>
            </w:ins>
            <w:ins w:id="7280" w:author="Huawei" w:date="2025-08-05T21:48:00Z">
              <w:r>
                <w:rPr>
                  <w:i/>
                  <w:iCs/>
                </w:rPr>
                <w:t>neighSatelliteInfoList-r18</w:t>
              </w:r>
            </w:ins>
            <w:ins w:id="7281" w:author="Huawei" w:date="2025-08-05T21:33:00Z">
              <w:r>
                <w:t>.</w:t>
              </w:r>
            </w:ins>
          </w:p>
        </w:tc>
      </w:tr>
      <w:tr w:rsidR="009B0C12" w14:paraId="09FAE01C" w14:textId="77777777">
        <w:trPr>
          <w:cantSplit/>
          <w:ins w:id="7282" w:author="Huawei-post131" w:date="2025-09-01T21:20:00Z"/>
        </w:trPr>
        <w:tc>
          <w:tcPr>
            <w:tcW w:w="9639" w:type="dxa"/>
          </w:tcPr>
          <w:p w14:paraId="222A0EF8" w14:textId="77777777" w:rsidR="009B0C12" w:rsidRDefault="00C1409F">
            <w:pPr>
              <w:pStyle w:val="TAL"/>
              <w:rPr>
                <w:ins w:id="7283" w:author="Huawei-post131" w:date="2025-09-01T21:20:00Z"/>
                <w:b/>
                <w:bCs/>
                <w:i/>
                <w:iCs/>
              </w:rPr>
            </w:pPr>
            <w:ins w:id="7284" w:author="Huawei-post131" w:date="2025-09-01T21:21:00Z">
              <w:r>
                <w:rPr>
                  <w:b/>
                  <w:bCs/>
                  <w:i/>
                  <w:iCs/>
                </w:rPr>
                <w:t>radioFrameOffset</w:t>
              </w:r>
            </w:ins>
          </w:p>
          <w:p w14:paraId="428CFA77" w14:textId="77777777" w:rsidR="009B0C12" w:rsidRDefault="00C1409F">
            <w:pPr>
              <w:pStyle w:val="TAL"/>
              <w:rPr>
                <w:ins w:id="7285" w:author="Huawei-post131" w:date="2025-09-01T21:20:00Z"/>
                <w:b/>
                <w:bCs/>
                <w:i/>
                <w:iCs/>
              </w:rPr>
            </w:pPr>
            <w:ins w:id="7286" w:author="Huawei-post131" w:date="2025-09-01T21:21:00Z">
              <w:r>
                <w:t xml:space="preserve">Indicates the radio frame offset </w:t>
              </w:r>
              <w:commentRangeStart w:id="7287"/>
              <w:r>
                <w:t>between</w:t>
              </w:r>
            </w:ins>
            <w:commentRangeEnd w:id="7287"/>
            <w:r>
              <w:commentReference w:id="7287"/>
            </w:r>
            <w:ins w:id="7288" w:author="Huawei-post131" w:date="2025-09-01T21:21:00Z">
              <w:r>
                <w:t xml:space="preserve"> the serving cell and the neighbour cell</w:t>
              </w:r>
            </w:ins>
            <w:ins w:id="7289" w:author="Huawei-post131" w:date="2025-09-01T21:22:00Z">
              <w:r>
                <w:t xml:space="preserve"> in IoT NTN TDD </w:t>
              </w:r>
              <w:commentRangeStart w:id="7290"/>
              <w:r>
                <w:t>mode</w:t>
              </w:r>
            </w:ins>
            <w:ins w:id="7291" w:author="Huawei-post131" w:date="2025-09-01T21:20:00Z">
              <w:r>
                <w:t>.</w:t>
              </w:r>
            </w:ins>
            <w:commentRangeEnd w:id="7290"/>
            <w:r>
              <w:rPr>
                <w:rStyle w:val="CommentReference"/>
                <w:rFonts w:ascii="Times New Roman" w:hAnsi="Times New Roman"/>
              </w:rPr>
              <w:commentReference w:id="7290"/>
            </w:r>
          </w:p>
        </w:tc>
      </w:tr>
    </w:tbl>
    <w:p w14:paraId="78744CD6" w14:textId="77777777" w:rsidR="009B0C12" w:rsidRDefault="009B0C12">
      <w:pPr>
        <w:rPr>
          <w:rFonts w:eastAsiaTheme="minorEastAsia"/>
        </w:rPr>
      </w:pPr>
    </w:p>
    <w:p w14:paraId="20B4B690" w14:textId="77777777" w:rsidR="009B0C12" w:rsidRDefault="00C1409F">
      <w:pPr>
        <w:pStyle w:val="Heading4"/>
      </w:pPr>
      <w:bookmarkStart w:id="7292" w:name="_Toc29342907"/>
      <w:bookmarkStart w:id="7293" w:name="_Toc46481402"/>
      <w:bookmarkStart w:id="7294" w:name="_Toc36847128"/>
      <w:bookmarkStart w:id="7295" w:name="_Toc29344046"/>
      <w:bookmarkStart w:id="7296" w:name="_Toc46482636"/>
      <w:bookmarkStart w:id="7297" w:name="_Toc201562676"/>
      <w:bookmarkStart w:id="7298" w:name="_Toc36939781"/>
      <w:bookmarkStart w:id="7299" w:name="_Toc36810764"/>
      <w:bookmarkStart w:id="7300" w:name="_Toc193474743"/>
      <w:bookmarkStart w:id="7301" w:name="_Toc20487606"/>
      <w:bookmarkStart w:id="7302" w:name="_Toc37082761"/>
      <w:bookmarkStart w:id="7303" w:name="_Toc185641059"/>
      <w:bookmarkStart w:id="7304" w:name="_Toc46483870"/>
      <w:bookmarkStart w:id="7305" w:name="_Toc36567312"/>
      <w:r>
        <w:lastRenderedPageBreak/>
        <w:t>6.7.3.2</w:t>
      </w:r>
      <w:r>
        <w:tab/>
        <w:t>NB-IoT Radio resource control information elements</w:t>
      </w:r>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p>
    <w:p w14:paraId="4FCC7FDD" w14:textId="77777777" w:rsidR="009B0C12" w:rsidRDefault="00C1409F">
      <w:pPr>
        <w:pStyle w:val="Heading4"/>
      </w:pPr>
      <w:bookmarkStart w:id="7306" w:name="_Toc29342908"/>
      <w:bookmarkStart w:id="7307" w:name="_Toc46481403"/>
      <w:bookmarkStart w:id="7308" w:name="_Toc29344047"/>
      <w:bookmarkStart w:id="7309" w:name="_Toc36810765"/>
      <w:bookmarkStart w:id="7310" w:name="_Toc36567313"/>
      <w:bookmarkStart w:id="7311" w:name="_Toc36847129"/>
      <w:bookmarkStart w:id="7312" w:name="_Toc46482637"/>
      <w:bookmarkStart w:id="7313" w:name="_Toc46483871"/>
      <w:bookmarkStart w:id="7314" w:name="_Toc193474744"/>
      <w:bookmarkStart w:id="7315" w:name="_Toc185641060"/>
      <w:bookmarkStart w:id="7316" w:name="_Toc201562677"/>
      <w:bookmarkStart w:id="7317" w:name="_Toc36939782"/>
      <w:bookmarkStart w:id="7318" w:name="_Toc37082762"/>
      <w:bookmarkStart w:id="7319" w:name="_Toc20487607"/>
      <w:r>
        <w:t>–</w:t>
      </w:r>
      <w:r>
        <w:tab/>
      </w:r>
      <w:r>
        <w:rPr>
          <w:i/>
        </w:rPr>
        <w:t>CarrierConfigDedicated-NB</w:t>
      </w:r>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320" w:name="OLE_LINK68"/>
      <w:bookmarkStart w:id="7321" w:name="OLE_LINK69"/>
      <w:r>
        <w:t>useNoBitmap-r13</w:t>
      </w:r>
      <w:bookmarkEnd w:id="7320"/>
      <w:bookmarkEnd w:id="7321"/>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322"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7777777" w:rsidR="009B0C12" w:rsidRDefault="00C1409F">
            <w:pPr>
              <w:pStyle w:val="TAL"/>
              <w:rPr>
                <w:rFonts w:eastAsia="等线"/>
                <w:lang w:eastAsia="zh-CN"/>
              </w:rPr>
            </w:pPr>
            <w:commentRangeStart w:id="7323"/>
            <w:ins w:id="7324" w:author="Huawei" w:date="2025-08-05T21:10:00Z">
              <w:r>
                <w:rPr>
                  <w:rFonts w:eastAsia="等线" w:hint="eastAsia"/>
                  <w:lang w:eastAsia="zh-CN"/>
                </w:rPr>
                <w:t>F</w:t>
              </w:r>
              <w:r>
                <w:rPr>
                  <w:rFonts w:eastAsia="等线"/>
                  <w:lang w:eastAsia="zh-CN"/>
                </w:rPr>
                <w:t>or</w:t>
              </w:r>
            </w:ins>
            <w:ins w:id="7325" w:author="Huawei" w:date="2025-08-05T21:11:00Z">
              <w:r>
                <w:rPr>
                  <w:rFonts w:eastAsia="等线"/>
                  <w:lang w:eastAsia="zh-CN"/>
                </w:rPr>
                <w:t xml:space="preserve"> IoT</w:t>
              </w:r>
            </w:ins>
            <w:ins w:id="7326" w:author="Huawei" w:date="2025-08-14T14:56:00Z">
              <w:r>
                <w:rPr>
                  <w:rFonts w:eastAsia="等线"/>
                  <w:lang w:eastAsia="zh-CN"/>
                </w:rPr>
                <w:t xml:space="preserve"> </w:t>
              </w:r>
            </w:ins>
            <w:ins w:id="7327" w:author="Huawei" w:date="2025-08-05T21:11:00Z">
              <w:r>
                <w:rPr>
                  <w:rFonts w:eastAsia="等线"/>
                  <w:lang w:eastAsia="zh-CN"/>
                </w:rPr>
                <w:t xml:space="preserve">NTN </w:t>
              </w:r>
              <w:commentRangeStart w:id="7328"/>
              <w:r>
                <w:rPr>
                  <w:rFonts w:eastAsia="等线"/>
                  <w:lang w:eastAsia="zh-CN"/>
                </w:rPr>
                <w:t>TDD</w:t>
              </w:r>
            </w:ins>
            <w:commentRangeEnd w:id="7328"/>
            <w:r w:rsidR="00241050">
              <w:rPr>
                <w:rStyle w:val="CommentReference"/>
                <w:rFonts w:ascii="Times New Roman" w:hAnsi="Times New Roman"/>
              </w:rPr>
              <w:commentReference w:id="7328"/>
            </w:r>
            <w:ins w:id="7329" w:author="Huawei" w:date="2025-08-05T21:11:00Z">
              <w:r>
                <w:rPr>
                  <w:rFonts w:eastAsia="等线"/>
                  <w:lang w:eastAsia="zh-CN"/>
                </w:rPr>
                <w:t xml:space="preserve">, </w:t>
              </w:r>
            </w:ins>
            <w:ins w:id="7330" w:author="Huawei" w:date="2025-08-05T21:18:00Z">
              <w:r>
                <w:rPr>
                  <w:rFonts w:eastAsia="等线"/>
                  <w:lang w:eastAsia="zh-CN"/>
                </w:rPr>
                <w:t xml:space="preserve">if </w:t>
              </w:r>
            </w:ins>
            <w:ins w:id="7331" w:author="Huawei" w:date="2025-08-05T21:11:00Z">
              <w:r>
                <w:rPr>
                  <w:rFonts w:eastAsia="等线"/>
                  <w:lang w:eastAsia="zh-CN"/>
                </w:rPr>
                <w:t>this field is signalled</w:t>
              </w:r>
            </w:ins>
            <w:ins w:id="7332" w:author="Huawei" w:date="2025-08-05T21:18:00Z">
              <w:r>
                <w:rPr>
                  <w:rFonts w:eastAsia="等线"/>
                  <w:lang w:eastAsia="zh-CN"/>
                </w:rPr>
                <w:t xml:space="preserve">, </w:t>
              </w:r>
              <w:r>
                <w:rPr>
                  <w:i/>
                </w:rPr>
                <w:t>useNoBitmap-r13</w:t>
              </w:r>
              <w:r>
                <w:t xml:space="preserve"> is used</w:t>
              </w:r>
            </w:ins>
            <w:ins w:id="7333" w:author="Huawei" w:date="2025-08-05T21:11:00Z">
              <w:r>
                <w:rPr>
                  <w:rFonts w:eastAsia="等线"/>
                  <w:lang w:eastAsia="zh-CN"/>
                </w:rPr>
                <w:t>.</w:t>
              </w:r>
            </w:ins>
            <w:commentRangeEnd w:id="7323"/>
            <w:r>
              <w:rPr>
                <w:rStyle w:val="CommentReference"/>
                <w:rFonts w:ascii="Times New Roman" w:hAnsi="Times New Roman"/>
              </w:rPr>
              <w:commentReference w:id="7323"/>
            </w:r>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Heading4"/>
      </w:pPr>
      <w:bookmarkStart w:id="7334" w:name="_Toc36847130"/>
      <w:bookmarkStart w:id="7335" w:name="_Toc20487608"/>
      <w:bookmarkStart w:id="7336" w:name="_Toc36810766"/>
      <w:bookmarkStart w:id="7337" w:name="_Toc29344048"/>
      <w:bookmarkStart w:id="7338" w:name="_Toc36567314"/>
      <w:bookmarkStart w:id="7339" w:name="_Toc37082763"/>
      <w:bookmarkStart w:id="7340" w:name="_Toc46482638"/>
      <w:bookmarkStart w:id="7341" w:name="_Toc193474745"/>
      <w:bookmarkStart w:id="7342" w:name="_Toc36939783"/>
      <w:bookmarkStart w:id="7343" w:name="_Toc46483872"/>
      <w:bookmarkStart w:id="7344" w:name="_Toc185641061"/>
      <w:bookmarkStart w:id="7345" w:name="_Toc46481404"/>
      <w:bookmarkStart w:id="7346" w:name="_Toc29342909"/>
      <w:bookmarkStart w:id="7347" w:name="_Toc201562678"/>
      <w:r>
        <w:t>–</w:t>
      </w:r>
      <w:r>
        <w:tab/>
      </w:r>
      <w:r>
        <w:rPr>
          <w:i/>
        </w:rPr>
        <w:t>CarrierFreq-NB</w:t>
      </w:r>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Heading4"/>
        <w:rPr>
          <w:i/>
        </w:rPr>
      </w:pPr>
      <w:bookmarkStart w:id="7348" w:name="_Toc29344049"/>
      <w:bookmarkStart w:id="7349" w:name="_Toc36567315"/>
      <w:bookmarkStart w:id="7350" w:name="_Toc36810767"/>
      <w:bookmarkStart w:id="7351" w:name="_Toc37082764"/>
      <w:bookmarkStart w:id="7352" w:name="_Toc46481405"/>
      <w:bookmarkStart w:id="7353" w:name="_Toc29342910"/>
      <w:bookmarkStart w:id="7354" w:name="_Toc46483873"/>
      <w:bookmarkStart w:id="7355" w:name="_Toc36847131"/>
      <w:bookmarkStart w:id="7356" w:name="_Toc185641062"/>
      <w:bookmarkStart w:id="7357" w:name="_Toc193474746"/>
      <w:bookmarkStart w:id="7358" w:name="_Toc201562679"/>
      <w:bookmarkStart w:id="7359" w:name="_Toc36939784"/>
      <w:bookmarkStart w:id="7360" w:name="_Toc46482639"/>
      <w:r>
        <w:rPr>
          <w:i/>
        </w:rPr>
        <w:t>–</w:t>
      </w:r>
      <w:r>
        <w:rPr>
          <w:i/>
        </w:rPr>
        <w:tab/>
        <w:t>ChannelRasterOffset-NB</w:t>
      </w:r>
      <w:bookmarkEnd w:id="7348"/>
      <w:bookmarkEnd w:id="7349"/>
      <w:bookmarkEnd w:id="7350"/>
      <w:bookmarkEnd w:id="7351"/>
      <w:bookmarkEnd w:id="7352"/>
      <w:bookmarkEnd w:id="7353"/>
      <w:bookmarkEnd w:id="7354"/>
      <w:bookmarkEnd w:id="7355"/>
      <w:bookmarkEnd w:id="7356"/>
      <w:bookmarkEnd w:id="7357"/>
      <w:bookmarkEnd w:id="7358"/>
      <w:bookmarkEnd w:id="7359"/>
      <w:bookmarkEnd w:id="7360"/>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Heading4"/>
        <w:rPr>
          <w:i/>
        </w:rPr>
      </w:pPr>
      <w:bookmarkStart w:id="7361" w:name="_Toc36810768"/>
      <w:bookmarkStart w:id="7362" w:name="_Toc37082765"/>
      <w:bookmarkStart w:id="7363" w:name="_Toc46482640"/>
      <w:bookmarkStart w:id="7364" w:name="_Toc185641063"/>
      <w:bookmarkStart w:id="7365" w:name="_Toc36847132"/>
      <w:bookmarkStart w:id="7366" w:name="_Toc193474747"/>
      <w:bookmarkStart w:id="7367" w:name="_Toc201562680"/>
      <w:bookmarkStart w:id="7368" w:name="_Toc20487609"/>
      <w:bookmarkStart w:id="7369" w:name="_Toc29342911"/>
      <w:bookmarkStart w:id="7370" w:name="_Toc36939785"/>
      <w:bookmarkStart w:id="7371" w:name="_Toc46481406"/>
      <w:bookmarkStart w:id="7372" w:name="_Toc36567316"/>
      <w:bookmarkStart w:id="7373" w:name="_Toc29344050"/>
      <w:bookmarkStart w:id="7374" w:name="_Toc46483874"/>
      <w:r>
        <w:t>–</w:t>
      </w:r>
      <w:r>
        <w:tab/>
      </w:r>
      <w:r>
        <w:rPr>
          <w:i/>
        </w:rPr>
        <w:t>DL-Bitmap-NB</w:t>
      </w:r>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Heading4"/>
      </w:pPr>
      <w:bookmarkStart w:id="7375" w:name="_Toc20487610"/>
      <w:bookmarkStart w:id="7376" w:name="_Toc29342912"/>
      <w:bookmarkStart w:id="7377" w:name="_Toc36939786"/>
      <w:bookmarkStart w:id="7378" w:name="_Toc46482641"/>
      <w:bookmarkStart w:id="7379" w:name="_Toc46483875"/>
      <w:bookmarkStart w:id="7380" w:name="_Toc36567317"/>
      <w:bookmarkStart w:id="7381" w:name="_Toc36810769"/>
      <w:bookmarkStart w:id="7382" w:name="_Toc201562681"/>
      <w:bookmarkStart w:id="7383" w:name="_Toc36847133"/>
      <w:bookmarkStart w:id="7384" w:name="_Toc185641064"/>
      <w:bookmarkStart w:id="7385" w:name="_Toc37082766"/>
      <w:bookmarkStart w:id="7386" w:name="_Toc193474748"/>
      <w:bookmarkStart w:id="7387" w:name="_Toc29344051"/>
      <w:bookmarkStart w:id="7388" w:name="_Toc46481407"/>
      <w:r>
        <w:t>–</w:t>
      </w:r>
      <w:r>
        <w:tab/>
      </w:r>
      <w:r>
        <w:rPr>
          <w:i/>
        </w:rPr>
        <w:t>DL-CarrierConfigCommon-NB</w:t>
      </w:r>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89" w:name="OLE_LINK60"/>
      <w:bookmarkStart w:id="7390" w:name="OLE_LINK66"/>
      <w:r>
        <w:t>useNoBitmap</w:t>
      </w:r>
      <w:bookmarkEnd w:id="7389"/>
      <w:bookmarkEnd w:id="7390"/>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391"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77777777" w:rsidR="009B0C12" w:rsidRDefault="00C1409F">
            <w:pPr>
              <w:pStyle w:val="TAL"/>
              <w:rPr>
                <w:lang w:eastAsia="en-GB"/>
              </w:rPr>
            </w:pPr>
            <w:commentRangeStart w:id="7392"/>
            <w:ins w:id="7393" w:author="Huawei" w:date="2025-08-05T21:13:00Z">
              <w:r>
                <w:rPr>
                  <w:rFonts w:eastAsia="等线" w:hint="eastAsia"/>
                  <w:lang w:eastAsia="zh-CN"/>
                </w:rPr>
                <w:t>F</w:t>
              </w:r>
              <w:r>
                <w:rPr>
                  <w:rFonts w:eastAsia="等线"/>
                  <w:lang w:eastAsia="zh-CN"/>
                </w:rPr>
                <w:t>or IoT</w:t>
              </w:r>
            </w:ins>
            <w:ins w:id="7394" w:author="Huawei" w:date="2025-08-14T14:56:00Z">
              <w:r>
                <w:rPr>
                  <w:rFonts w:eastAsia="等线"/>
                  <w:lang w:eastAsia="zh-CN"/>
                </w:rPr>
                <w:t xml:space="preserve"> </w:t>
              </w:r>
            </w:ins>
            <w:ins w:id="7395" w:author="Huawei" w:date="2025-08-05T21:13:00Z">
              <w:r>
                <w:rPr>
                  <w:rFonts w:eastAsia="等线"/>
                  <w:lang w:eastAsia="zh-CN"/>
                </w:rPr>
                <w:t xml:space="preserve">NTN </w:t>
              </w:r>
              <w:commentRangeStart w:id="7396"/>
              <w:r>
                <w:rPr>
                  <w:rFonts w:eastAsia="等线"/>
                  <w:lang w:eastAsia="zh-CN"/>
                </w:rPr>
                <w:t>TDD</w:t>
              </w:r>
            </w:ins>
            <w:commentRangeEnd w:id="7396"/>
            <w:r w:rsidR="001A3487">
              <w:rPr>
                <w:rStyle w:val="CommentReference"/>
                <w:rFonts w:ascii="Times New Roman" w:hAnsi="Times New Roman"/>
              </w:rPr>
              <w:commentReference w:id="7396"/>
            </w:r>
            <w:ins w:id="7397" w:author="Huawei" w:date="2025-08-05T21:13:00Z">
              <w:r>
                <w:rPr>
                  <w:rFonts w:eastAsia="等线"/>
                  <w:lang w:eastAsia="zh-CN"/>
                </w:rPr>
                <w:t xml:space="preserve">, </w:t>
              </w:r>
            </w:ins>
            <w:ins w:id="7398" w:author="Huawei" w:date="2025-08-05T21:14:00Z">
              <w:r>
                <w:rPr>
                  <w:rFonts w:eastAsia="等线"/>
                  <w:lang w:eastAsia="zh-CN"/>
                </w:rPr>
                <w:t xml:space="preserve">if </w:t>
              </w:r>
            </w:ins>
            <w:ins w:id="7399" w:author="Huawei" w:date="2025-08-05T21:13:00Z">
              <w:r>
                <w:rPr>
                  <w:rFonts w:eastAsia="等线"/>
                  <w:lang w:eastAsia="zh-CN"/>
                </w:rPr>
                <w:t>this field is signalled</w:t>
              </w:r>
            </w:ins>
            <w:ins w:id="7400" w:author="Huawei" w:date="2025-08-05T21:14:00Z">
              <w:r>
                <w:rPr>
                  <w:rFonts w:eastAsia="等线"/>
                  <w:lang w:eastAsia="zh-CN"/>
                </w:rPr>
                <w:t xml:space="preserve">, </w:t>
              </w:r>
            </w:ins>
            <w:ins w:id="7401" w:author="Huawei" w:date="2025-08-05T21:17:00Z">
              <w:r>
                <w:rPr>
                  <w:i/>
                </w:rPr>
                <w:t>useNoBitmap-r16</w:t>
              </w:r>
              <w:r>
                <w:t xml:space="preserve"> is used</w:t>
              </w:r>
            </w:ins>
            <w:ins w:id="7402" w:author="Huawei" w:date="2025-08-05T21:13:00Z">
              <w:r>
                <w:rPr>
                  <w:rFonts w:eastAsia="等线"/>
                  <w:lang w:eastAsia="zh-CN"/>
                </w:rPr>
                <w:t>.</w:t>
              </w:r>
            </w:ins>
            <w:commentRangeEnd w:id="7392"/>
            <w:r>
              <w:rPr>
                <w:rStyle w:val="CommentReference"/>
                <w:rFonts w:ascii="Times New Roman" w:hAnsi="Times New Roman"/>
              </w:rPr>
              <w:commentReference w:id="7392"/>
            </w:r>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Heading4"/>
        <w:rPr>
          <w:i/>
        </w:rPr>
      </w:pPr>
      <w:bookmarkStart w:id="7403" w:name="_Toc36847134"/>
      <w:bookmarkStart w:id="7404" w:name="_Toc201562682"/>
      <w:bookmarkStart w:id="7405" w:name="_Toc29344052"/>
      <w:bookmarkStart w:id="7406" w:name="_Toc20487611"/>
      <w:bookmarkStart w:id="7407" w:name="_Toc36567318"/>
      <w:bookmarkStart w:id="7408" w:name="_Toc29342913"/>
      <w:bookmarkStart w:id="7409" w:name="_Toc36810770"/>
      <w:bookmarkStart w:id="7410" w:name="_Toc36939787"/>
      <w:bookmarkStart w:id="7411" w:name="_Toc37082767"/>
      <w:bookmarkStart w:id="7412" w:name="_Toc46481408"/>
      <w:bookmarkStart w:id="7413" w:name="_Toc193474749"/>
      <w:bookmarkStart w:id="7414" w:name="_Toc185641065"/>
      <w:bookmarkStart w:id="7415" w:name="_Toc46483876"/>
      <w:bookmarkStart w:id="7416" w:name="_Toc46482642"/>
      <w:r>
        <w:t>–</w:t>
      </w:r>
      <w:r>
        <w:tab/>
      </w:r>
      <w:r>
        <w:rPr>
          <w:i/>
        </w:rPr>
        <w:t>DL-GapConfig-NB</w:t>
      </w:r>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417"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418" w:author="Huawei" w:date="2025-07-07T17:58:00Z">
              <w:r>
                <w:rPr>
                  <w:lang w:eastAsia="en-GB"/>
                </w:rPr>
                <w:t xml:space="preserve"> </w:t>
              </w:r>
            </w:ins>
          </w:p>
          <w:p w14:paraId="7D53ACC1" w14:textId="77777777" w:rsidR="009B0C12" w:rsidRDefault="00C1409F">
            <w:pPr>
              <w:pStyle w:val="TAL"/>
              <w:rPr>
                <w:lang w:eastAsia="en-GB"/>
              </w:rPr>
            </w:pPr>
            <w:ins w:id="7419" w:author="Huawei" w:date="2025-07-07T17:58:00Z">
              <w:r>
                <w:t xml:space="preserve">For IoT NTN TDD mode, value of </w:t>
              </w:r>
            </w:ins>
            <w:ins w:id="7420" w:author="Huawei" w:date="2025-07-07T17:59:00Z">
              <w:r>
                <w:t>64 subframes</w:t>
              </w:r>
            </w:ins>
            <w:ins w:id="7421" w:author="Huawei" w:date="2025-07-07T17:58:00Z">
              <w:r>
                <w:t xml:space="preserve"> </w:t>
              </w:r>
            </w:ins>
            <w:ins w:id="7422" w:author="Huawei" w:date="2025-07-07T17:59:00Z">
              <w:r>
                <w:t>is</w:t>
              </w:r>
            </w:ins>
            <w:ins w:id="7423" w:author="Huawei" w:date="2025-07-07T17:58:00Z">
              <w:r>
                <w:t xml:space="preserve"> not supported: </w:t>
              </w:r>
            </w:ins>
            <w:ins w:id="7424" w:author="Huawei" w:date="2025-07-08T11:55:00Z">
              <w:r>
                <w:t>if</w:t>
              </w:r>
            </w:ins>
            <w:ins w:id="7425" w:author="Huawei" w:date="2025-07-07T17:58:00Z">
              <w:r>
                <w:t xml:space="preserve"> value </w:t>
              </w:r>
            </w:ins>
            <w:ins w:id="7426" w:author="Huawei" w:date="2025-07-07T17:59:00Z">
              <w:r>
                <w:rPr>
                  <w:i/>
                </w:rPr>
                <w:t>sf6</w:t>
              </w:r>
            </w:ins>
            <w:ins w:id="7427" w:author="Huawei" w:date="2025-07-07T17:58:00Z">
              <w:r>
                <w:rPr>
                  <w:i/>
                </w:rPr>
                <w:t xml:space="preserve">4 </w:t>
              </w:r>
              <w:r>
                <w:t xml:space="preserve">is signalled, it is interpreted as </w:t>
              </w:r>
            </w:ins>
            <w:ins w:id="7428" w:author="Huawei" w:date="2025-07-07T17:59:00Z">
              <w:r>
                <w:t>1024 subframes</w:t>
              </w:r>
            </w:ins>
            <w:ins w:id="7429"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Heading4"/>
        <w:rPr>
          <w:i/>
          <w:iCs/>
        </w:rPr>
      </w:pPr>
      <w:bookmarkStart w:id="7430" w:name="_Toc37082768"/>
      <w:bookmarkStart w:id="7431" w:name="_Toc46481409"/>
      <w:bookmarkStart w:id="7432" w:name="_Toc46482643"/>
      <w:bookmarkStart w:id="7433" w:name="_Toc46483877"/>
      <w:bookmarkStart w:id="7434" w:name="_Toc185641066"/>
      <w:bookmarkStart w:id="7435" w:name="_Toc193474750"/>
      <w:bookmarkStart w:id="7436" w:name="_Toc201562683"/>
      <w:bookmarkStart w:id="7437" w:name="_Toc36939788"/>
      <w:bookmarkStart w:id="7438" w:name="_Toc36810771"/>
      <w:bookmarkStart w:id="7439" w:name="_Toc36847135"/>
      <w:r>
        <w:rPr>
          <w:i/>
          <w:iCs/>
        </w:rPr>
        <w:t>–</w:t>
      </w:r>
      <w:r>
        <w:rPr>
          <w:i/>
          <w:iCs/>
        </w:rPr>
        <w:tab/>
        <w:t>GWUS-Config-NB</w:t>
      </w:r>
      <w:bookmarkEnd w:id="7430"/>
      <w:bookmarkEnd w:id="7431"/>
      <w:bookmarkEnd w:id="7432"/>
      <w:bookmarkEnd w:id="7433"/>
      <w:bookmarkEnd w:id="7434"/>
      <w:bookmarkEnd w:id="7435"/>
      <w:bookmarkEnd w:id="7436"/>
      <w:bookmarkEnd w:id="7437"/>
      <w:bookmarkEnd w:id="7438"/>
      <w:bookmarkEnd w:id="7439"/>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Heading4"/>
      </w:pPr>
      <w:bookmarkStart w:id="7440" w:name="_Toc36847136"/>
      <w:bookmarkStart w:id="7441" w:name="_Toc29344053"/>
      <w:bookmarkStart w:id="7442" w:name="_Toc37082769"/>
      <w:bookmarkStart w:id="7443" w:name="_Toc46481410"/>
      <w:bookmarkStart w:id="7444" w:name="_Toc20487612"/>
      <w:bookmarkStart w:id="7445" w:name="_Toc29342914"/>
      <w:bookmarkStart w:id="7446" w:name="_Toc36567319"/>
      <w:bookmarkStart w:id="7447" w:name="_Toc36810772"/>
      <w:bookmarkStart w:id="7448" w:name="_Toc193474751"/>
      <w:bookmarkStart w:id="7449" w:name="_Toc201562684"/>
      <w:bookmarkStart w:id="7450" w:name="_Toc36939789"/>
      <w:bookmarkStart w:id="7451" w:name="_Toc185641067"/>
      <w:bookmarkStart w:id="7452" w:name="_Toc46483878"/>
      <w:bookmarkStart w:id="7453" w:name="_Toc46482644"/>
      <w:r>
        <w:t>–</w:t>
      </w:r>
      <w:r>
        <w:tab/>
      </w:r>
      <w:r>
        <w:rPr>
          <w:i/>
        </w:rPr>
        <w:t>LogicalChannelConfig-NB</w:t>
      </w:r>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Heading4"/>
      </w:pPr>
      <w:bookmarkStart w:id="7454" w:name="_Toc36939790"/>
      <w:bookmarkStart w:id="7455" w:name="_Toc29344054"/>
      <w:bookmarkStart w:id="7456" w:name="_Toc29342915"/>
      <w:bookmarkStart w:id="7457" w:name="_Toc36567320"/>
      <w:bookmarkStart w:id="7458" w:name="_Toc37082770"/>
      <w:bookmarkStart w:id="7459" w:name="_Toc46483879"/>
      <w:bookmarkStart w:id="7460" w:name="_Toc193474752"/>
      <w:bookmarkStart w:id="7461" w:name="_Toc20487613"/>
      <w:bookmarkStart w:id="7462" w:name="_Toc36810773"/>
      <w:bookmarkStart w:id="7463" w:name="_Toc36847137"/>
      <w:bookmarkStart w:id="7464" w:name="_Toc201562685"/>
      <w:bookmarkStart w:id="7465" w:name="_Toc46482645"/>
      <w:bookmarkStart w:id="7466" w:name="_Toc46481411"/>
      <w:bookmarkStart w:id="7467" w:name="_Toc185641068"/>
      <w:r>
        <w:t>–</w:t>
      </w:r>
      <w:r>
        <w:tab/>
      </w:r>
      <w:r>
        <w:rPr>
          <w:i/>
        </w:rPr>
        <w:t>MAC-MainConfig-NB</w:t>
      </w:r>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Heading4"/>
      </w:pPr>
      <w:bookmarkStart w:id="7468" w:name="_Toc185641069"/>
      <w:bookmarkStart w:id="7469" w:name="_Toc29344055"/>
      <w:bookmarkStart w:id="7470" w:name="_Toc46481412"/>
      <w:bookmarkStart w:id="7471" w:name="_Toc36810775"/>
      <w:bookmarkStart w:id="7472" w:name="_Toc29342916"/>
      <w:bookmarkStart w:id="7473" w:name="_Toc36847139"/>
      <w:bookmarkStart w:id="7474" w:name="_Toc36939792"/>
      <w:bookmarkStart w:id="7475" w:name="_Toc46482646"/>
      <w:bookmarkStart w:id="7476" w:name="_Toc36567321"/>
      <w:bookmarkStart w:id="7477" w:name="_Toc193474753"/>
      <w:bookmarkStart w:id="7478" w:name="_Toc201562686"/>
      <w:bookmarkStart w:id="7479" w:name="_Toc46483880"/>
      <w:bookmarkStart w:id="7480" w:name="_Toc37082772"/>
      <w:bookmarkStart w:id="7481" w:name="_Toc20487614"/>
      <w:bookmarkStart w:id="7482" w:name="MCCQCTEMPBM_00000804"/>
      <w:r>
        <w:t>–</w:t>
      </w:r>
      <w:r>
        <w:tab/>
      </w:r>
      <w:r>
        <w:rPr>
          <w:i/>
        </w:rPr>
        <w:t>NPDCCH-ConfigDedicated-NB</w:t>
      </w:r>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p>
    <w:bookmarkEnd w:id="7482"/>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83"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84" w:author="Huawei" w:date="2025-07-07T17:53:00Z">
              <w:r>
                <w:t xml:space="preserve">For IoT NTN TDD mode, value of 4 and </w:t>
              </w:r>
            </w:ins>
            <w:ins w:id="7485" w:author="Huawei" w:date="2025-07-08T11:55:00Z">
              <w:r>
                <w:t xml:space="preserve">value of </w:t>
              </w:r>
            </w:ins>
            <w:ins w:id="7486" w:author="Huawei" w:date="2025-07-07T17:53:00Z">
              <w:r>
                <w:t xml:space="preserve">8 are not supported: </w:t>
              </w:r>
            </w:ins>
            <w:ins w:id="7487" w:author="Huawei" w:date="2025-07-08T11:55:00Z">
              <w:r>
                <w:t>if</w:t>
              </w:r>
            </w:ins>
            <w:ins w:id="7488" w:author="Huawei" w:date="2025-07-07T17:53:00Z">
              <w:r>
                <w:t xml:space="preserve"> value </w:t>
              </w:r>
              <w:r>
                <w:rPr>
                  <w:i/>
                </w:rPr>
                <w:t xml:space="preserve">v4 </w:t>
              </w:r>
              <w:r>
                <w:t xml:space="preserve">is signalled, it is interpreted as 4*11.25 and </w:t>
              </w:r>
            </w:ins>
            <w:ins w:id="7489" w:author="Huawei" w:date="2025-07-08T11:55:00Z">
              <w:r>
                <w:t>if</w:t>
              </w:r>
            </w:ins>
            <w:ins w:id="7490"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Heading4"/>
        <w:rPr>
          <w:i/>
        </w:rPr>
      </w:pPr>
      <w:bookmarkStart w:id="7491" w:name="_Toc46481413"/>
      <w:bookmarkStart w:id="7492" w:name="_Toc29342917"/>
      <w:bookmarkStart w:id="7493" w:name="_Toc46483881"/>
      <w:bookmarkStart w:id="7494" w:name="_Toc29344056"/>
      <w:bookmarkStart w:id="7495" w:name="_Toc36567322"/>
      <w:bookmarkStart w:id="7496" w:name="_Toc201562687"/>
      <w:bookmarkStart w:id="7497" w:name="_Toc20487615"/>
      <w:bookmarkStart w:id="7498" w:name="_Toc46482647"/>
      <w:bookmarkStart w:id="7499" w:name="_Toc193474754"/>
      <w:bookmarkStart w:id="7500" w:name="_Toc36939793"/>
      <w:bookmarkStart w:id="7501" w:name="_Toc36810776"/>
      <w:bookmarkStart w:id="7502" w:name="_Toc185641070"/>
      <w:bookmarkStart w:id="7503" w:name="_Toc36847140"/>
      <w:bookmarkStart w:id="7504" w:name="_Toc37082773"/>
      <w:bookmarkStart w:id="7505" w:name="MCCQCTEMPBM_00000805"/>
      <w:r>
        <w:t>–</w:t>
      </w:r>
      <w:r>
        <w:tab/>
      </w:r>
      <w:r>
        <w:rPr>
          <w:i/>
        </w:rPr>
        <w:t>NPDSCH-Config-NB</w:t>
      </w:r>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p>
    <w:bookmarkEnd w:id="7505"/>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Heading4"/>
      </w:pPr>
      <w:bookmarkStart w:id="7506" w:name="_Toc201562688"/>
      <w:bookmarkStart w:id="7507" w:name="_Toc185641071"/>
      <w:bookmarkStart w:id="7508" w:name="_Toc37082774"/>
      <w:bookmarkStart w:id="7509" w:name="_Toc36847141"/>
      <w:bookmarkStart w:id="7510" w:name="_Toc29342918"/>
      <w:bookmarkStart w:id="7511" w:name="_Toc20487616"/>
      <w:bookmarkStart w:id="7512" w:name="_Toc29344057"/>
      <w:bookmarkStart w:id="7513" w:name="_Toc36939794"/>
      <w:bookmarkStart w:id="7514" w:name="_Toc46482648"/>
      <w:bookmarkStart w:id="7515" w:name="_Toc46481414"/>
      <w:bookmarkStart w:id="7516" w:name="_Toc46483882"/>
      <w:bookmarkStart w:id="7517" w:name="_Toc193474755"/>
      <w:bookmarkStart w:id="7518" w:name="_Toc36567323"/>
      <w:bookmarkStart w:id="7519" w:name="_Toc36810777"/>
      <w:bookmarkStart w:id="7520" w:name="MCCQCTEMPBM_00000806"/>
      <w:r>
        <w:t>–</w:t>
      </w:r>
      <w:r>
        <w:tab/>
      </w:r>
      <w:r>
        <w:rPr>
          <w:i/>
        </w:rPr>
        <w:t>NPRACH-ConfigSIB-NB</w:t>
      </w:r>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p>
    <w:bookmarkEnd w:id="7520"/>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521"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521"/>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522" w:name="_Hlk202467802"/>
      <w:r>
        <w:t>n3, n4, n5, n6, n7, n8, n10, spare1</w:t>
      </w:r>
      <w:bookmarkEnd w:id="7522"/>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523"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523"/>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524" w:name="OLE_LINK272"/>
      <w:bookmarkStart w:id="7525"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524"/>
      <w:bookmarkEnd w:id="7525"/>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26" w:name="_Hlk202467608"/>
      <w:r>
        <w:t>b328, b408, b504, b584, b680, b808, b936, b1000</w:t>
      </w:r>
      <w:bookmarkEnd w:id="7526"/>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27" w:name="OLE_LINK143"/>
            <w:bookmarkStart w:id="7528" w:name="OLE_LINK140"/>
            <w:r>
              <w:rPr>
                <w:bCs/>
                <w:lang w:eastAsia="en-GB"/>
              </w:rPr>
              <w:t>Value b328 corresponds to 328 bits, value b408 corresponds to 408 bits and so on. See TS 36.213 [23].</w:t>
            </w:r>
            <w:bookmarkEnd w:id="7527"/>
            <w:bookmarkEnd w:id="7528"/>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29" w:name="OLE_LINK258"/>
            <w:bookmarkStart w:id="7530" w:name="OLE_LINK259"/>
            <w:r>
              <w:rPr>
                <w:i/>
                <w:lang w:eastAsia="en-GB"/>
              </w:rPr>
              <w:t>maxNumPreambleAttemptCE-r13</w:t>
            </w:r>
            <w:bookmarkEnd w:id="7529"/>
            <w:bookmarkEnd w:id="7530"/>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31" w:author="Huawei" w:date="2025-07-07T17:53:00Z"/>
                <w:lang w:eastAsia="en-GB"/>
              </w:rPr>
            </w:pPr>
            <w:r>
              <w:t>Starting subframe configuration for NPDCCH common search space (CSS), including RAR, Msg3 retransmission, and Msg4, see TS 36.213 [23], clause 16.6.</w:t>
            </w:r>
            <w:ins w:id="7532" w:author="Huawei" w:date="2025-07-07T17:53:00Z">
              <w:r>
                <w:rPr>
                  <w:lang w:eastAsia="en-GB"/>
                </w:rPr>
                <w:t xml:space="preserve"> </w:t>
              </w:r>
            </w:ins>
          </w:p>
          <w:p w14:paraId="7BBDDA87" w14:textId="77777777" w:rsidR="009B0C12" w:rsidRDefault="00C1409F">
            <w:pPr>
              <w:pStyle w:val="TAL"/>
            </w:pPr>
            <w:ins w:id="7533" w:author="Huawei" w:date="2025-07-07T17:53:00Z">
              <w:r>
                <w:t xml:space="preserve">For IoT NTN TDD mode, value of 4 and </w:t>
              </w:r>
            </w:ins>
            <w:ins w:id="7534" w:author="Huawei" w:date="2025-07-08T11:55:00Z">
              <w:r>
                <w:t xml:space="preserve">value of </w:t>
              </w:r>
            </w:ins>
            <w:ins w:id="7535" w:author="Huawei" w:date="2025-07-07T17:53:00Z">
              <w:r>
                <w:t xml:space="preserve">8 are not supported: </w:t>
              </w:r>
            </w:ins>
            <w:ins w:id="7536" w:author="Huawei" w:date="2025-07-08T11:55:00Z">
              <w:r>
                <w:t xml:space="preserve">if </w:t>
              </w:r>
            </w:ins>
            <w:ins w:id="7537" w:author="Huawei" w:date="2025-07-07T17:53:00Z">
              <w:r>
                <w:t xml:space="preserve">value </w:t>
              </w:r>
              <w:r>
                <w:rPr>
                  <w:i/>
                </w:rPr>
                <w:t xml:space="preserve">v4 </w:t>
              </w:r>
              <w:r>
                <w:t xml:space="preserve">is signalled, it is interpreted as 4*11.25 and </w:t>
              </w:r>
            </w:ins>
            <w:ins w:id="7538" w:author="Huawei" w:date="2025-07-08T11:55:00Z">
              <w:r>
                <w:t>if</w:t>
              </w:r>
            </w:ins>
            <w:ins w:id="7539"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40" w:author="Huawei" w:date="2025-07-07T17:36:00Z"/>
              </w:rPr>
            </w:pPr>
            <w:r>
              <w:t>Periodicity of a NPRACH resource, see TS 36.211 [21], clause10.1.6. Unit in millisecond.</w:t>
            </w:r>
            <w:ins w:id="7541" w:author="Huawei" w:date="2025-07-07T17:26:00Z">
              <w:r>
                <w:t xml:space="preserve"> </w:t>
              </w:r>
            </w:ins>
          </w:p>
          <w:p w14:paraId="2658C3EE" w14:textId="77777777" w:rsidR="009B0C12" w:rsidRDefault="00C1409F">
            <w:pPr>
              <w:pStyle w:val="TAL"/>
            </w:pPr>
            <w:ins w:id="7542" w:author="Huawei" w:date="2025-07-07T17:26:00Z">
              <w:r>
                <w:t>For IoT NT</w:t>
              </w:r>
            </w:ins>
            <w:ins w:id="7543" w:author="Huawei" w:date="2025-07-07T17:27:00Z">
              <w:r>
                <w:t xml:space="preserve">N TDD mode, </w:t>
              </w:r>
            </w:ins>
            <w:ins w:id="7544" w:author="Huawei" w:date="2025-07-07T17:32:00Z">
              <w:r>
                <w:t>periodicity of 40 millisecond</w:t>
              </w:r>
            </w:ins>
            <w:ins w:id="7545" w:author="Huawei" w:date="2025-07-07T17:34:00Z">
              <w:r>
                <w:t>s</w:t>
              </w:r>
            </w:ins>
            <w:ins w:id="7546" w:author="Huawei" w:date="2025-07-07T17:32:00Z">
              <w:r>
                <w:t xml:space="preserve"> and </w:t>
              </w:r>
            </w:ins>
            <w:ins w:id="7547" w:author="Huawei" w:date="2025-07-08T11:55:00Z">
              <w:r>
                <w:t xml:space="preserve">periodicity of </w:t>
              </w:r>
            </w:ins>
            <w:ins w:id="7548" w:author="Huawei" w:date="2025-07-07T17:32:00Z">
              <w:r>
                <w:t>80 millisecond</w:t>
              </w:r>
            </w:ins>
            <w:ins w:id="7549" w:author="Huawei" w:date="2025-07-07T17:34:00Z">
              <w:r>
                <w:t>s</w:t>
              </w:r>
            </w:ins>
            <w:ins w:id="7550" w:author="Huawei" w:date="2025-07-07T17:32:00Z">
              <w:r>
                <w:t xml:space="preserve"> are not supported</w:t>
              </w:r>
            </w:ins>
            <w:ins w:id="7551" w:author="Huawei" w:date="2025-07-07T17:36:00Z">
              <w:r>
                <w:t>:</w:t>
              </w:r>
            </w:ins>
            <w:ins w:id="7552" w:author="Huawei" w:date="2025-07-07T17:32:00Z">
              <w:r>
                <w:t xml:space="preserve"> </w:t>
              </w:r>
            </w:ins>
            <w:ins w:id="7553" w:author="Huawei" w:date="2025-07-08T11:55:00Z">
              <w:r>
                <w:t>if</w:t>
              </w:r>
            </w:ins>
            <w:ins w:id="7554" w:author="Huawei" w:date="2025-07-07T17:33:00Z">
              <w:r>
                <w:t xml:space="preserve"> </w:t>
              </w:r>
            </w:ins>
            <w:ins w:id="7555" w:author="Huawei" w:date="2025-07-07T17:28:00Z">
              <w:r>
                <w:t xml:space="preserve">value </w:t>
              </w:r>
            </w:ins>
            <w:ins w:id="7556" w:author="Huawei" w:date="2025-07-07T17:35:00Z">
              <w:r>
                <w:rPr>
                  <w:i/>
                </w:rPr>
                <w:t>ms</w:t>
              </w:r>
            </w:ins>
            <w:ins w:id="7557" w:author="Huawei" w:date="2025-07-07T17:28:00Z">
              <w:r>
                <w:rPr>
                  <w:i/>
                </w:rPr>
                <w:t>40</w:t>
              </w:r>
            </w:ins>
            <w:ins w:id="7558" w:author="Huawei" w:date="2025-07-07T17:29:00Z">
              <w:r>
                <w:rPr>
                  <w:i/>
                </w:rPr>
                <w:t xml:space="preserve"> </w:t>
              </w:r>
              <w:r>
                <w:t>is</w:t>
              </w:r>
            </w:ins>
            <w:ins w:id="7559" w:author="Huawei" w:date="2025-07-07T17:33:00Z">
              <w:r>
                <w:t xml:space="preserve"> </w:t>
              </w:r>
            </w:ins>
            <w:ins w:id="7560" w:author="Huawei" w:date="2025-07-07T17:51:00Z">
              <w:r>
                <w:t>signalled</w:t>
              </w:r>
            </w:ins>
            <w:ins w:id="7561" w:author="Huawei" w:date="2025-07-07T17:33:00Z">
              <w:r>
                <w:t>, it is</w:t>
              </w:r>
            </w:ins>
            <w:ins w:id="7562" w:author="Huawei" w:date="2025-07-07T17:29:00Z">
              <w:r>
                <w:t xml:space="preserve"> interpreted as 90 mi</w:t>
              </w:r>
            </w:ins>
            <w:ins w:id="7563" w:author="Huawei" w:date="2025-07-07T17:30:00Z">
              <w:r>
                <w:t>llisecond</w:t>
              </w:r>
            </w:ins>
            <w:ins w:id="7564" w:author="Huawei" w:date="2025-07-07T17:34:00Z">
              <w:r>
                <w:t>s</w:t>
              </w:r>
            </w:ins>
            <w:ins w:id="7565" w:author="Huawei" w:date="2025-07-07T17:30:00Z">
              <w:r>
                <w:t xml:space="preserve"> and</w:t>
              </w:r>
            </w:ins>
            <w:ins w:id="7566" w:author="Huawei" w:date="2025-07-07T17:34:00Z">
              <w:r>
                <w:t xml:space="preserve"> </w:t>
              </w:r>
            </w:ins>
            <w:ins w:id="7567" w:author="Huawei" w:date="2025-07-08T11:56:00Z">
              <w:r>
                <w:t>if</w:t>
              </w:r>
            </w:ins>
            <w:ins w:id="7568" w:author="Huawei" w:date="2025-07-07T17:34:00Z">
              <w:r>
                <w:t xml:space="preserve"> value </w:t>
              </w:r>
            </w:ins>
            <w:ins w:id="7569" w:author="Huawei" w:date="2025-07-07T17:35:00Z">
              <w:r>
                <w:rPr>
                  <w:i/>
                </w:rPr>
                <w:t>ms</w:t>
              </w:r>
            </w:ins>
            <w:ins w:id="7570" w:author="Huawei" w:date="2025-07-07T17:34:00Z">
              <w:r>
                <w:rPr>
                  <w:i/>
                </w:rPr>
                <w:t>80</w:t>
              </w:r>
              <w:r>
                <w:t xml:space="preserve"> is </w:t>
              </w:r>
            </w:ins>
            <w:ins w:id="7571" w:author="Huawei" w:date="2025-07-07T17:51:00Z">
              <w:r>
                <w:t>signalled</w:t>
              </w:r>
            </w:ins>
            <w:ins w:id="7572"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Heading4"/>
      </w:pPr>
      <w:bookmarkStart w:id="7573" w:name="_Toc193474756"/>
      <w:bookmarkStart w:id="7574" w:name="_Toc201562689"/>
      <w:bookmarkStart w:id="7575" w:name="_Toc185641072"/>
      <w:bookmarkStart w:id="7576" w:name="_Toc36847142"/>
      <w:bookmarkStart w:id="7577" w:name="_Toc46481415"/>
      <w:bookmarkStart w:id="7578" w:name="_Toc36939795"/>
      <w:bookmarkStart w:id="7579" w:name="_Toc37082775"/>
      <w:bookmarkStart w:id="7580" w:name="_Toc46482649"/>
      <w:bookmarkStart w:id="7581" w:name="_Toc46483883"/>
      <w:bookmarkStart w:id="7582" w:name="_Toc36810778"/>
      <w:bookmarkStart w:id="7583" w:name="_Toc20487617"/>
      <w:bookmarkStart w:id="7584" w:name="_Toc29342919"/>
      <w:bookmarkStart w:id="7585" w:name="_Toc29344058"/>
      <w:bookmarkStart w:id="7586" w:name="_Toc36567324"/>
      <w:bookmarkStart w:id="7587" w:name="MCCQCTEMPBM_00000807"/>
      <w:r>
        <w:t>–</w:t>
      </w:r>
      <w:r>
        <w:tab/>
      </w:r>
      <w:r>
        <w:rPr>
          <w:i/>
        </w:rPr>
        <w:t>NPUSCH-Config-NB</w:t>
      </w:r>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p>
    <w:bookmarkEnd w:id="7587"/>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Heading4"/>
      </w:pPr>
      <w:bookmarkStart w:id="7588" w:name="_Toc36810780"/>
      <w:bookmarkStart w:id="7589" w:name="_Toc36567325"/>
      <w:bookmarkStart w:id="7590" w:name="_Toc46483884"/>
      <w:bookmarkStart w:id="7591" w:name="_Toc29342920"/>
      <w:bookmarkStart w:id="7592" w:name="_Toc193474757"/>
      <w:bookmarkStart w:id="7593" w:name="_Toc36847144"/>
      <w:bookmarkStart w:id="7594" w:name="_Toc201562690"/>
      <w:bookmarkStart w:id="7595" w:name="_Toc29344059"/>
      <w:bookmarkStart w:id="7596" w:name="_Toc36939797"/>
      <w:bookmarkStart w:id="7597" w:name="_Toc37082777"/>
      <w:bookmarkStart w:id="7598" w:name="_Toc46481416"/>
      <w:bookmarkStart w:id="7599" w:name="_Toc185641073"/>
      <w:bookmarkStart w:id="7600" w:name="_Toc46482650"/>
      <w:bookmarkStart w:id="7601" w:name="_Toc20487618"/>
      <w:bookmarkStart w:id="7602" w:name="MCCQCTEMPBM_00000808"/>
      <w:r>
        <w:t>–</w:t>
      </w:r>
      <w:r>
        <w:tab/>
      </w:r>
      <w:r>
        <w:rPr>
          <w:i/>
        </w:rPr>
        <w:t>PDCP-Config-NB</w:t>
      </w:r>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p>
    <w:bookmarkEnd w:id="7602"/>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Heading4"/>
      </w:pPr>
      <w:bookmarkStart w:id="7603" w:name="_Toc29342921"/>
      <w:bookmarkStart w:id="7604" w:name="_Toc36810781"/>
      <w:bookmarkStart w:id="7605" w:name="_Toc37082778"/>
      <w:bookmarkStart w:id="7606" w:name="_Toc46483885"/>
      <w:bookmarkStart w:id="7607" w:name="_Toc193474758"/>
      <w:bookmarkStart w:id="7608" w:name="_Toc201562691"/>
      <w:bookmarkStart w:id="7609" w:name="_Toc36939798"/>
      <w:bookmarkStart w:id="7610" w:name="_Toc20487619"/>
      <w:bookmarkStart w:id="7611" w:name="_Toc46482651"/>
      <w:bookmarkStart w:id="7612" w:name="_Toc36567326"/>
      <w:bookmarkStart w:id="7613" w:name="_Toc185641074"/>
      <w:bookmarkStart w:id="7614" w:name="_Toc36847145"/>
      <w:bookmarkStart w:id="7615" w:name="_Toc46481417"/>
      <w:bookmarkStart w:id="7616" w:name="_Toc29344060"/>
      <w:bookmarkStart w:id="7617" w:name="MCCQCTEMPBM_00000809"/>
      <w:r>
        <w:t>–</w:t>
      </w:r>
      <w:r>
        <w:tab/>
      </w:r>
      <w:r>
        <w:rPr>
          <w:i/>
        </w:rPr>
        <w:t>PhysicalConfigDedicated-NB</w:t>
      </w:r>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p>
    <w:bookmarkEnd w:id="7617"/>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Heading4"/>
      </w:pPr>
      <w:bookmarkStart w:id="7618" w:name="_Toc36847146"/>
      <w:bookmarkStart w:id="7619" w:name="_Toc36939799"/>
      <w:bookmarkStart w:id="7620" w:name="_Toc36810782"/>
      <w:bookmarkStart w:id="7621" w:name="_Toc46481418"/>
      <w:bookmarkStart w:id="7622" w:name="_Toc37082779"/>
      <w:bookmarkStart w:id="7623" w:name="_Toc46482652"/>
      <w:bookmarkStart w:id="7624" w:name="_Toc46483886"/>
      <w:bookmarkStart w:id="7625" w:name="_Toc185641075"/>
      <w:bookmarkStart w:id="7626" w:name="_Toc201562692"/>
      <w:bookmarkStart w:id="7627" w:name="_Toc193474759"/>
      <w:bookmarkStart w:id="7628" w:name="MCCQCTEMPBM_00000810"/>
      <w:r>
        <w:t>–</w:t>
      </w:r>
      <w:r>
        <w:tab/>
      </w:r>
      <w:r>
        <w:rPr>
          <w:i/>
        </w:rPr>
        <w:t>PUR-Config-NB</w:t>
      </w:r>
      <w:bookmarkEnd w:id="7618"/>
      <w:bookmarkEnd w:id="7619"/>
      <w:bookmarkEnd w:id="7620"/>
      <w:bookmarkEnd w:id="7621"/>
      <w:bookmarkEnd w:id="7622"/>
      <w:bookmarkEnd w:id="7623"/>
      <w:bookmarkEnd w:id="7624"/>
      <w:bookmarkEnd w:id="7625"/>
      <w:bookmarkEnd w:id="7626"/>
      <w:bookmarkEnd w:id="7627"/>
    </w:p>
    <w:bookmarkEnd w:id="7628"/>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303CEA">
              <w:pict w14:anchorId="255B3D48">
                <v:shape id="_x0000_i1117" type="#_x0000_t75" style="width:78pt;height:17.5pt">
                  <v:imagedata r:id="rId141"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Heading4"/>
      </w:pPr>
      <w:bookmarkStart w:id="7629" w:name="_Toc46481419"/>
      <w:bookmarkStart w:id="7630" w:name="_Toc185641076"/>
      <w:bookmarkStart w:id="7631" w:name="_Toc46482653"/>
      <w:bookmarkStart w:id="7632" w:name="_Toc46483887"/>
      <w:bookmarkStart w:id="7633" w:name="_Toc201562693"/>
      <w:bookmarkStart w:id="7634" w:name="_Toc193474760"/>
      <w:bookmarkStart w:id="7635" w:name="MCCQCTEMPBM_00000811"/>
      <w:r>
        <w:t>–</w:t>
      </w:r>
      <w:r>
        <w:tab/>
      </w:r>
      <w:r>
        <w:rPr>
          <w:i/>
        </w:rPr>
        <w:t>PUR-ConfigID-NB</w:t>
      </w:r>
      <w:bookmarkEnd w:id="7629"/>
      <w:bookmarkEnd w:id="7630"/>
      <w:bookmarkEnd w:id="7631"/>
      <w:bookmarkEnd w:id="7632"/>
      <w:bookmarkEnd w:id="7633"/>
      <w:bookmarkEnd w:id="7634"/>
    </w:p>
    <w:bookmarkEnd w:id="7635"/>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Heading4"/>
      </w:pPr>
      <w:bookmarkStart w:id="7636" w:name="_Toc185641077"/>
      <w:bookmarkStart w:id="7637" w:name="_Toc46482654"/>
      <w:bookmarkStart w:id="7638" w:name="_Toc46481420"/>
      <w:bookmarkStart w:id="7639" w:name="_Toc193474761"/>
      <w:bookmarkStart w:id="7640" w:name="_Toc201562694"/>
      <w:bookmarkStart w:id="7641" w:name="_Toc46483888"/>
      <w:bookmarkStart w:id="7642" w:name="MCCQCTEMPBM_00000812"/>
      <w:r>
        <w:t>–</w:t>
      </w:r>
      <w:r>
        <w:tab/>
      </w:r>
      <w:r>
        <w:rPr>
          <w:i/>
        </w:rPr>
        <w:t>PUR-PeriodicityAndOffset-NB</w:t>
      </w:r>
      <w:bookmarkEnd w:id="7636"/>
      <w:bookmarkEnd w:id="7637"/>
      <w:bookmarkEnd w:id="7638"/>
      <w:bookmarkEnd w:id="7639"/>
      <w:bookmarkEnd w:id="7640"/>
      <w:bookmarkEnd w:id="7641"/>
    </w:p>
    <w:bookmarkEnd w:id="7642"/>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Heading4"/>
      </w:pPr>
      <w:bookmarkStart w:id="7643" w:name="_Toc185641078"/>
      <w:bookmarkStart w:id="7644" w:name="_Toc36939800"/>
      <w:bookmarkStart w:id="7645" w:name="_Toc201562695"/>
      <w:bookmarkStart w:id="7646" w:name="_Toc20487620"/>
      <w:bookmarkStart w:id="7647" w:name="_Toc29342922"/>
      <w:bookmarkStart w:id="7648" w:name="_Toc36810783"/>
      <w:bookmarkStart w:id="7649" w:name="_Toc46481421"/>
      <w:bookmarkStart w:id="7650" w:name="_Toc193474762"/>
      <w:bookmarkStart w:id="7651" w:name="_Toc37082780"/>
      <w:bookmarkStart w:id="7652" w:name="_Toc46482655"/>
      <w:bookmarkStart w:id="7653" w:name="_Toc29344061"/>
      <w:bookmarkStart w:id="7654" w:name="_Toc36567327"/>
      <w:bookmarkStart w:id="7655" w:name="_Toc46483889"/>
      <w:bookmarkStart w:id="7656" w:name="_Toc36847147"/>
      <w:bookmarkStart w:id="7657" w:name="MCCQCTEMPBM_00000813"/>
      <w:r>
        <w:t>–</w:t>
      </w:r>
      <w:r>
        <w:tab/>
      </w:r>
      <w:r>
        <w:rPr>
          <w:i/>
        </w:rPr>
        <w:t>RACH-ConfigCommon-NB</w:t>
      </w:r>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p>
    <w:bookmarkEnd w:id="7657"/>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58" w:name="_Hlk202467903"/>
      <w:r>
        <w:t>pp1, pp2, pp3, pp4, pp8, pp16, pp32, pp64</w:t>
      </w:r>
      <w:bookmarkEnd w:id="7658"/>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59" w:name="OLE_LINK148"/>
            <w:r>
              <w:rPr>
                <w:lang w:eastAsia="en-GB"/>
              </w:rPr>
              <w:t>For FDD</w:t>
            </w:r>
            <w:ins w:id="7660" w:author="Huawei" w:date="2025-08-05T21:07:00Z">
              <w:r>
                <w:rPr>
                  <w:lang w:eastAsia="en-GB"/>
                </w:rPr>
                <w:t xml:space="preserve"> or IoT</w:t>
              </w:r>
            </w:ins>
            <w:ins w:id="7661" w:author="Huawei" w:date="2025-08-14T14:56:00Z">
              <w:r>
                <w:rPr>
                  <w:lang w:eastAsia="en-GB"/>
                </w:rPr>
                <w:t xml:space="preserve"> </w:t>
              </w:r>
            </w:ins>
            <w:ins w:id="7662"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59"/>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63" w:author="Huawei" w:date="2025-08-05T21:08:00Z">
              <w:r>
                <w:rPr>
                  <w:lang w:eastAsia="en-GB"/>
                </w:rPr>
                <w:t xml:space="preserve"> or IoT</w:t>
              </w:r>
            </w:ins>
            <w:ins w:id="7664" w:author="Huawei" w:date="2025-08-14T14:56:00Z">
              <w:r>
                <w:rPr>
                  <w:lang w:eastAsia="en-GB"/>
                </w:rPr>
                <w:t xml:space="preserve"> </w:t>
              </w:r>
            </w:ins>
            <w:ins w:id="7665"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Heading4"/>
      </w:pPr>
      <w:bookmarkStart w:id="7666" w:name="_Toc36810784"/>
      <w:bookmarkStart w:id="7667" w:name="_Toc46481422"/>
      <w:bookmarkStart w:id="7668" w:name="_Toc46483890"/>
      <w:bookmarkStart w:id="7669" w:name="_Toc201562696"/>
      <w:bookmarkStart w:id="7670" w:name="_Toc193474763"/>
      <w:bookmarkStart w:id="7671" w:name="_Toc29342923"/>
      <w:bookmarkStart w:id="7672" w:name="_Toc37082781"/>
      <w:bookmarkStart w:id="7673" w:name="_Toc29344062"/>
      <w:bookmarkStart w:id="7674" w:name="_Toc46482656"/>
      <w:bookmarkStart w:id="7675" w:name="_Toc185641079"/>
      <w:bookmarkStart w:id="7676" w:name="_Toc20487621"/>
      <w:bookmarkStart w:id="7677" w:name="_Toc36567328"/>
      <w:bookmarkStart w:id="7678" w:name="_Toc36847148"/>
      <w:bookmarkStart w:id="7679" w:name="_Toc36939801"/>
      <w:bookmarkStart w:id="7680" w:name="MCCQCTEMPBM_00000814"/>
      <w:r>
        <w:t>–</w:t>
      </w:r>
      <w:r>
        <w:tab/>
      </w:r>
      <w:r>
        <w:rPr>
          <w:i/>
        </w:rPr>
        <w:t>RadioResourceConfigCommonSIB-NB</w:t>
      </w:r>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p>
    <w:bookmarkEnd w:id="7680"/>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Heading4"/>
      </w:pPr>
      <w:bookmarkStart w:id="7681" w:name="_Toc46483891"/>
      <w:bookmarkStart w:id="7682" w:name="_Toc36567329"/>
      <w:bookmarkStart w:id="7683" w:name="_Toc185641080"/>
      <w:bookmarkStart w:id="7684" w:name="_Toc20487622"/>
      <w:bookmarkStart w:id="7685" w:name="_Toc29344063"/>
      <w:bookmarkStart w:id="7686" w:name="_Toc29342924"/>
      <w:bookmarkStart w:id="7687" w:name="_Toc36939802"/>
      <w:bookmarkStart w:id="7688" w:name="_Toc36810785"/>
      <w:bookmarkStart w:id="7689" w:name="_Toc36847149"/>
      <w:bookmarkStart w:id="7690" w:name="_Toc37082782"/>
      <w:bookmarkStart w:id="7691" w:name="_Toc46481423"/>
      <w:bookmarkStart w:id="7692" w:name="_Toc46482657"/>
      <w:bookmarkStart w:id="7693" w:name="_Toc201562697"/>
      <w:bookmarkStart w:id="7694" w:name="_Toc193474764"/>
      <w:bookmarkStart w:id="7695" w:name="MCCQCTEMPBM_00000815"/>
      <w:r>
        <w:t>–</w:t>
      </w:r>
      <w:r>
        <w:tab/>
      </w:r>
      <w:r>
        <w:rPr>
          <w:i/>
        </w:rPr>
        <w:t>RadioResourceConfigDedicated-NB</w:t>
      </w:r>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p>
    <w:bookmarkEnd w:id="7695"/>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Heading4"/>
        <w:rPr>
          <w:i/>
        </w:rPr>
      </w:pPr>
      <w:bookmarkStart w:id="7696" w:name="_Toc46481424"/>
      <w:bookmarkStart w:id="7697" w:name="_Toc46483892"/>
      <w:bookmarkStart w:id="7698" w:name="_Toc193474765"/>
      <w:bookmarkStart w:id="7699" w:name="_Toc185641081"/>
      <w:bookmarkStart w:id="7700" w:name="_Toc46482658"/>
      <w:bookmarkStart w:id="7701" w:name="_Toc201562698"/>
      <w:bookmarkStart w:id="7702" w:name="MCCQCTEMPBM_00000816"/>
      <w:r>
        <w:t>–</w:t>
      </w:r>
      <w:r>
        <w:tab/>
      </w:r>
      <w:r>
        <w:rPr>
          <w:i/>
        </w:rPr>
        <w:t>ResourceReservationConfig-NB</w:t>
      </w:r>
      <w:bookmarkEnd w:id="7696"/>
      <w:bookmarkEnd w:id="7697"/>
      <w:bookmarkEnd w:id="7698"/>
      <w:bookmarkEnd w:id="7699"/>
      <w:bookmarkEnd w:id="7700"/>
      <w:bookmarkEnd w:id="7701"/>
    </w:p>
    <w:bookmarkEnd w:id="7702"/>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Heading4"/>
      </w:pPr>
      <w:bookmarkStart w:id="7703" w:name="_Toc36847150"/>
      <w:bookmarkStart w:id="7704" w:name="_Toc20487623"/>
      <w:bookmarkStart w:id="7705" w:name="_Toc36567330"/>
      <w:bookmarkStart w:id="7706" w:name="_Toc201562699"/>
      <w:bookmarkStart w:id="7707" w:name="_Toc46483893"/>
      <w:bookmarkStart w:id="7708" w:name="_Toc36810786"/>
      <w:bookmarkStart w:id="7709" w:name="_Toc193474766"/>
      <w:bookmarkStart w:id="7710" w:name="_Toc29342925"/>
      <w:bookmarkStart w:id="7711" w:name="_Toc46482659"/>
      <w:bookmarkStart w:id="7712" w:name="_Toc29344064"/>
      <w:bookmarkStart w:id="7713" w:name="_Toc46481425"/>
      <w:bookmarkStart w:id="7714" w:name="_Toc36939803"/>
      <w:bookmarkStart w:id="7715" w:name="_Toc185641082"/>
      <w:bookmarkStart w:id="7716" w:name="_Toc37082783"/>
      <w:bookmarkStart w:id="7717" w:name="MCCQCTEMPBM_00000817"/>
      <w:r>
        <w:t>–</w:t>
      </w:r>
      <w:r>
        <w:tab/>
      </w:r>
      <w:r>
        <w:rPr>
          <w:i/>
        </w:rPr>
        <w:t>RLC-Config-NB</w:t>
      </w:r>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p>
    <w:bookmarkEnd w:id="7717"/>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Heading4"/>
      </w:pPr>
      <w:bookmarkStart w:id="7718" w:name="_Toc20487624"/>
      <w:bookmarkStart w:id="7719" w:name="_Toc29344065"/>
      <w:bookmarkStart w:id="7720" w:name="_Toc36567331"/>
      <w:bookmarkStart w:id="7721" w:name="_Toc29342926"/>
      <w:bookmarkStart w:id="7722" w:name="_Toc36810787"/>
      <w:bookmarkStart w:id="7723" w:name="_Toc201562700"/>
      <w:bookmarkStart w:id="7724" w:name="_Toc46482660"/>
      <w:bookmarkStart w:id="7725" w:name="_Toc185641083"/>
      <w:bookmarkStart w:id="7726" w:name="_Toc36847151"/>
      <w:bookmarkStart w:id="7727" w:name="_Toc46483894"/>
      <w:bookmarkStart w:id="7728" w:name="_Toc193474767"/>
      <w:bookmarkStart w:id="7729" w:name="_Toc37082784"/>
      <w:bookmarkStart w:id="7730" w:name="_Toc46481426"/>
      <w:bookmarkStart w:id="7731" w:name="_Toc36939804"/>
      <w:bookmarkStart w:id="7732" w:name="MCCQCTEMPBM_00000818"/>
      <w:r>
        <w:t>–</w:t>
      </w:r>
      <w:r>
        <w:tab/>
      </w:r>
      <w:r>
        <w:rPr>
          <w:i/>
        </w:rPr>
        <w:t>RLF-TimersAndConstants-NB</w:t>
      </w:r>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p>
    <w:bookmarkEnd w:id="7732"/>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Heading4"/>
      </w:pPr>
      <w:bookmarkStart w:id="7733" w:name="_Toc36847152"/>
      <w:bookmarkStart w:id="7734" w:name="_Toc37082785"/>
      <w:bookmarkStart w:id="7735" w:name="_Toc46481427"/>
      <w:bookmarkStart w:id="7736" w:name="_Toc46483895"/>
      <w:bookmarkStart w:id="7737" w:name="_Toc201562701"/>
      <w:bookmarkStart w:id="7738" w:name="_Toc36810788"/>
      <w:bookmarkStart w:id="7739" w:name="_Toc29344066"/>
      <w:bookmarkStart w:id="7740" w:name="_Toc185641084"/>
      <w:bookmarkStart w:id="7741" w:name="_Toc36939805"/>
      <w:bookmarkStart w:id="7742" w:name="_Toc20487625"/>
      <w:bookmarkStart w:id="7743" w:name="_Toc46482661"/>
      <w:bookmarkStart w:id="7744" w:name="_Toc36567332"/>
      <w:bookmarkStart w:id="7745" w:name="_Toc193474768"/>
      <w:bookmarkStart w:id="7746" w:name="_Toc29342927"/>
      <w:bookmarkStart w:id="7747" w:name="MCCQCTEMPBM_00000819"/>
      <w:r>
        <w:t>–</w:t>
      </w:r>
      <w:r>
        <w:tab/>
      </w:r>
      <w:r>
        <w:rPr>
          <w:i/>
        </w:rPr>
        <w:t>SchedulingRequestConfig-NB</w:t>
      </w:r>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p>
    <w:bookmarkEnd w:id="7747"/>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r>
      <w:commentRangeStart w:id="7748"/>
      <w:r>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commentRangeEnd w:id="7748"/>
      <w:r>
        <w:rPr>
          <w:rStyle w:val="CommentReference"/>
          <w:rFonts w:ascii="Times New Roman" w:hAnsi="Times New Roman"/>
        </w:rPr>
        <w:commentReference w:id="7748"/>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49" w:name="_MON_1596775487"/>
            <w:bookmarkEnd w:id="7749"/>
            <w:r w:rsidR="00303CEA">
              <w:pict w14:anchorId="2E0931DA">
                <v:shape id="_x0000_i1118" type="#_x0000_t75" style="width:42pt;height:21pt">
                  <v:imagedata r:id="rId142"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w:t>
            </w:r>
            <w:commentRangeStart w:id="7750"/>
            <w:r>
              <w:rPr>
                <w:rFonts w:eastAsia="宋体"/>
                <w:lang w:eastAsia="en-GB"/>
              </w:rPr>
              <w:t xml:space="preserve">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commentRangeEnd w:id="7750"/>
            <w:r>
              <w:rPr>
                <w:rStyle w:val="CommentReference"/>
                <w:rFonts w:ascii="Times New Roman" w:hAnsi="Times New Roman"/>
              </w:rPr>
              <w:commentReference w:id="7750"/>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Heading4"/>
        <w:rPr>
          <w:i/>
        </w:rPr>
      </w:pPr>
      <w:bookmarkStart w:id="7751" w:name="_Toc29342928"/>
      <w:bookmarkStart w:id="7752" w:name="_Toc36810789"/>
      <w:bookmarkStart w:id="7753" w:name="_Toc36939806"/>
      <w:bookmarkStart w:id="7754" w:name="_Toc185641085"/>
      <w:bookmarkStart w:id="7755" w:name="_Toc201562702"/>
      <w:bookmarkStart w:id="7756" w:name="_Toc36847153"/>
      <w:bookmarkStart w:id="7757" w:name="_Toc46483896"/>
      <w:bookmarkStart w:id="7758" w:name="_Toc46482662"/>
      <w:bookmarkStart w:id="7759" w:name="_Toc37082786"/>
      <w:bookmarkStart w:id="7760" w:name="_Toc193474769"/>
      <w:bookmarkStart w:id="7761" w:name="_Toc36567333"/>
      <w:bookmarkStart w:id="7762" w:name="_Toc46481428"/>
      <w:bookmarkStart w:id="7763" w:name="_Toc29344067"/>
      <w:bookmarkStart w:id="7764" w:name="MCCQCTEMPBM_00000820"/>
      <w:r>
        <w:rPr>
          <w:i/>
        </w:rPr>
        <w:t>–</w:t>
      </w:r>
      <w:r>
        <w:rPr>
          <w:i/>
        </w:rPr>
        <w:tab/>
        <w:t>TDD-Config-NB</w:t>
      </w:r>
      <w:bookmarkEnd w:id="7751"/>
      <w:bookmarkEnd w:id="7752"/>
      <w:bookmarkEnd w:id="7753"/>
      <w:bookmarkEnd w:id="7754"/>
      <w:bookmarkEnd w:id="7755"/>
      <w:bookmarkEnd w:id="7756"/>
      <w:bookmarkEnd w:id="7757"/>
      <w:bookmarkEnd w:id="7758"/>
      <w:bookmarkEnd w:id="7759"/>
      <w:bookmarkEnd w:id="7760"/>
      <w:bookmarkEnd w:id="7761"/>
      <w:bookmarkEnd w:id="7762"/>
      <w:bookmarkEnd w:id="7763"/>
    </w:p>
    <w:bookmarkEnd w:id="7764"/>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Heading4"/>
        <w:rPr>
          <w:rFonts w:eastAsia="宋体"/>
          <w:i/>
        </w:rPr>
      </w:pPr>
      <w:bookmarkStart w:id="7765" w:name="_Toc29342929"/>
      <w:bookmarkStart w:id="7766" w:name="_Toc36567334"/>
      <w:bookmarkStart w:id="7767" w:name="_Toc36810790"/>
      <w:bookmarkStart w:id="7768" w:name="_Toc46481429"/>
      <w:bookmarkStart w:id="7769" w:name="_Toc185641086"/>
      <w:bookmarkStart w:id="7770" w:name="_Toc46482663"/>
      <w:bookmarkStart w:id="7771" w:name="_Toc193474770"/>
      <w:bookmarkStart w:id="7772" w:name="_Toc29344068"/>
      <w:bookmarkStart w:id="7773" w:name="_Toc201562703"/>
      <w:bookmarkStart w:id="7774" w:name="_Toc36939807"/>
      <w:bookmarkStart w:id="7775" w:name="_Toc37082787"/>
      <w:bookmarkStart w:id="7776" w:name="_Toc36847154"/>
      <w:bookmarkStart w:id="7777" w:name="_Toc46483897"/>
      <w:bookmarkStart w:id="7778" w:name="MCCQCTEMPBM_00000821"/>
      <w:r>
        <w:rPr>
          <w:rFonts w:eastAsia="宋体"/>
          <w:i/>
        </w:rPr>
        <w:t>–</w:t>
      </w:r>
      <w:r>
        <w:rPr>
          <w:rFonts w:eastAsia="宋体"/>
          <w:i/>
        </w:rPr>
        <w:tab/>
        <w:t>TDD-UL-DL-AlignmentOffset-NB</w:t>
      </w:r>
      <w:bookmarkEnd w:id="7765"/>
      <w:bookmarkEnd w:id="7766"/>
      <w:bookmarkEnd w:id="7767"/>
      <w:bookmarkEnd w:id="7768"/>
      <w:bookmarkEnd w:id="7769"/>
      <w:bookmarkEnd w:id="7770"/>
      <w:bookmarkEnd w:id="7771"/>
      <w:bookmarkEnd w:id="7772"/>
      <w:bookmarkEnd w:id="7773"/>
      <w:bookmarkEnd w:id="7774"/>
      <w:bookmarkEnd w:id="7775"/>
      <w:bookmarkEnd w:id="7776"/>
      <w:bookmarkEnd w:id="7777"/>
    </w:p>
    <w:bookmarkEnd w:id="7778"/>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Heading4"/>
      </w:pPr>
      <w:bookmarkStart w:id="7779" w:name="_Toc36810791"/>
      <w:bookmarkStart w:id="7780" w:name="_Toc36939808"/>
      <w:bookmarkStart w:id="7781" w:name="_Toc193474771"/>
      <w:bookmarkStart w:id="7782" w:name="_Toc29344069"/>
      <w:bookmarkStart w:id="7783" w:name="_Toc46481430"/>
      <w:bookmarkStart w:id="7784" w:name="_Toc36847155"/>
      <w:bookmarkStart w:id="7785" w:name="_Toc37082788"/>
      <w:bookmarkStart w:id="7786" w:name="_Toc29342930"/>
      <w:bookmarkStart w:id="7787" w:name="_Toc46482664"/>
      <w:bookmarkStart w:id="7788" w:name="_Toc185641087"/>
      <w:bookmarkStart w:id="7789" w:name="_Toc20487626"/>
      <w:bookmarkStart w:id="7790" w:name="_Toc201562704"/>
      <w:bookmarkStart w:id="7791" w:name="_Toc46483898"/>
      <w:bookmarkStart w:id="7792" w:name="_Toc36567335"/>
      <w:bookmarkStart w:id="7793" w:name="MCCQCTEMPBM_00000822"/>
      <w:r>
        <w:t>–</w:t>
      </w:r>
      <w:r>
        <w:tab/>
      </w:r>
      <w:r>
        <w:rPr>
          <w:i/>
        </w:rPr>
        <w:t>UplinkPowerControl-NB</w:t>
      </w:r>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p>
    <w:bookmarkEnd w:id="7793"/>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794" w:name="_MON_1584272348"/>
            <w:bookmarkEnd w:id="7794"/>
            <w:r w:rsidR="00303CEA">
              <w:pict w14:anchorId="2DB01E3D">
                <v:shape id="_x0000_i1119" type="#_x0000_t75" style="width:102pt;height:21pt">
                  <v:imagedata r:id="rId144"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95" w:name="_MON_1584272337"/>
            <w:bookmarkEnd w:id="7795"/>
            <w:r w:rsidR="00303CEA">
              <w:pict w14:anchorId="69E9892E">
                <v:shape id="_x0000_i1120" type="#_x0000_t75" style="width:78pt;height:21pt">
                  <v:imagedata r:id="rId145" o:title=""/>
                </v:shape>
              </w:pict>
            </w:r>
            <w:r>
              <w:t xml:space="preserve">. See TS 36.213 [23], clause 16.2.1.1, unit dB. </w:t>
            </w:r>
          </w:p>
        </w:tc>
      </w:tr>
    </w:tbl>
    <w:p w14:paraId="14DFF1D1" w14:textId="77777777" w:rsidR="009B0C12" w:rsidRDefault="009B0C12"/>
    <w:p w14:paraId="6E4CA2CF" w14:textId="77777777" w:rsidR="009B0C12" w:rsidRDefault="00C1409F">
      <w:pPr>
        <w:pStyle w:val="Heading4"/>
        <w:rPr>
          <w:i/>
          <w:iCs/>
        </w:rPr>
      </w:pPr>
      <w:bookmarkStart w:id="7796" w:name="_Toc193474772"/>
      <w:bookmarkStart w:id="7797" w:name="_Toc29344070"/>
      <w:bookmarkStart w:id="7798" w:name="_Toc20487627"/>
      <w:bookmarkStart w:id="7799" w:name="_Toc37082789"/>
      <w:bookmarkStart w:id="7800" w:name="_Toc29342931"/>
      <w:bookmarkStart w:id="7801" w:name="_Toc46482665"/>
      <w:bookmarkStart w:id="7802" w:name="_Toc185641088"/>
      <w:bookmarkStart w:id="7803" w:name="_Toc36939809"/>
      <w:bookmarkStart w:id="7804" w:name="_Toc46483899"/>
      <w:bookmarkStart w:id="7805" w:name="_Toc201562705"/>
      <w:bookmarkStart w:id="7806" w:name="_Toc36847156"/>
      <w:bookmarkStart w:id="7807" w:name="_Toc36567336"/>
      <w:bookmarkStart w:id="7808" w:name="_Toc46481431"/>
      <w:bookmarkStart w:id="7809" w:name="_Toc36810792"/>
      <w:bookmarkStart w:id="7810" w:name="MCCQCTEMPBM_00000823"/>
      <w:r>
        <w:rPr>
          <w:i/>
          <w:iCs/>
        </w:rPr>
        <w:t>–</w:t>
      </w:r>
      <w:r>
        <w:rPr>
          <w:i/>
          <w:iCs/>
        </w:rPr>
        <w:tab/>
        <w:t>WUS-Config-NB</w:t>
      </w:r>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p>
    <w:bookmarkEnd w:id="7810"/>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Heading4"/>
      </w:pPr>
      <w:bookmarkStart w:id="7811" w:name="_Toc20487628"/>
      <w:bookmarkStart w:id="7812" w:name="_Toc29342932"/>
      <w:bookmarkStart w:id="7813" w:name="_Toc29344071"/>
      <w:bookmarkStart w:id="7814" w:name="_Toc36567337"/>
      <w:bookmarkStart w:id="7815" w:name="_Toc201562706"/>
      <w:bookmarkStart w:id="7816" w:name="_Toc46481432"/>
      <w:bookmarkStart w:id="7817" w:name="_Toc46483900"/>
      <w:bookmarkStart w:id="7818" w:name="_Toc36847157"/>
      <w:bookmarkStart w:id="7819" w:name="_Toc185641089"/>
      <w:bookmarkStart w:id="7820" w:name="_Toc37082790"/>
      <w:bookmarkStart w:id="7821" w:name="_Toc36939810"/>
      <w:bookmarkStart w:id="7822" w:name="_Toc193474773"/>
      <w:bookmarkStart w:id="7823" w:name="_Toc36810793"/>
      <w:bookmarkStart w:id="7824" w:name="_Toc46482666"/>
      <w:r>
        <w:t>6.7.3.3</w:t>
      </w:r>
      <w:r>
        <w:tab/>
        <w:t>NB-IoT Security control information elements</w:t>
      </w:r>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p>
    <w:p w14:paraId="27E78EA3" w14:textId="77777777" w:rsidR="009B0C12" w:rsidRDefault="00C1409F">
      <w:pPr>
        <w:rPr>
          <w:iCs/>
        </w:rPr>
      </w:pPr>
      <w:r>
        <w:rPr>
          <w:iCs/>
        </w:rPr>
        <w:t>Void</w:t>
      </w:r>
    </w:p>
    <w:p w14:paraId="7957D3FC" w14:textId="77777777" w:rsidR="009B0C12" w:rsidRDefault="00C1409F">
      <w:pPr>
        <w:pStyle w:val="Heading4"/>
      </w:pPr>
      <w:bookmarkStart w:id="7825" w:name="_Toc20487629"/>
      <w:bookmarkStart w:id="7826" w:name="_Toc36810794"/>
      <w:bookmarkStart w:id="7827" w:name="_Toc46481433"/>
      <w:bookmarkStart w:id="7828" w:name="_Toc46483901"/>
      <w:bookmarkStart w:id="7829" w:name="_Toc36847158"/>
      <w:bookmarkStart w:id="7830" w:name="_Toc201562707"/>
      <w:bookmarkStart w:id="7831" w:name="_Toc29342933"/>
      <w:bookmarkStart w:id="7832" w:name="_Toc193474774"/>
      <w:bookmarkStart w:id="7833" w:name="_Toc29344072"/>
      <w:bookmarkStart w:id="7834" w:name="_Toc36567338"/>
      <w:bookmarkStart w:id="7835" w:name="_Toc46482667"/>
      <w:bookmarkStart w:id="7836" w:name="_Toc36939811"/>
      <w:bookmarkStart w:id="7837" w:name="_Toc185641090"/>
      <w:bookmarkStart w:id="7838" w:name="_Toc37082791"/>
      <w:r>
        <w:t>6.7.3.4</w:t>
      </w:r>
      <w:r>
        <w:tab/>
        <w:t>NB-IoT Mobility control information elements</w:t>
      </w:r>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p>
    <w:p w14:paraId="396C6EE9" w14:textId="77777777" w:rsidR="009B0C12" w:rsidRDefault="00C1409F">
      <w:pPr>
        <w:pStyle w:val="Heading4"/>
        <w:rPr>
          <w:i/>
        </w:rPr>
      </w:pPr>
      <w:bookmarkStart w:id="7839" w:name="_Toc29344073"/>
      <w:bookmarkStart w:id="7840" w:name="_Toc193474775"/>
      <w:bookmarkStart w:id="7841" w:name="_Toc46481434"/>
      <w:bookmarkStart w:id="7842" w:name="_Toc36567339"/>
      <w:bookmarkStart w:id="7843" w:name="_Toc29342934"/>
      <w:bookmarkStart w:id="7844" w:name="_Toc185641091"/>
      <w:bookmarkStart w:id="7845" w:name="_Toc46483902"/>
      <w:bookmarkStart w:id="7846" w:name="_Toc36810795"/>
      <w:bookmarkStart w:id="7847" w:name="_Toc36939812"/>
      <w:bookmarkStart w:id="7848" w:name="_Toc36847159"/>
      <w:bookmarkStart w:id="7849" w:name="_Toc37082792"/>
      <w:bookmarkStart w:id="7850" w:name="_Toc46482668"/>
      <w:bookmarkStart w:id="7851" w:name="_Toc201562708"/>
      <w:bookmarkStart w:id="7852" w:name="_Toc20487630"/>
      <w:bookmarkStart w:id="7853" w:name="MCCQCTEMPBM_00000824"/>
      <w:r>
        <w:t>–</w:t>
      </w:r>
      <w:r>
        <w:tab/>
      </w:r>
      <w:r>
        <w:rPr>
          <w:i/>
        </w:rPr>
        <w:t>AdditionalBandInfoList-NB</w:t>
      </w:r>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p>
    <w:bookmarkEnd w:id="7853"/>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Heading4"/>
        <w:rPr>
          <w:i/>
        </w:rPr>
      </w:pPr>
      <w:bookmarkStart w:id="7854" w:name="_Toc29344074"/>
      <w:bookmarkStart w:id="7855" w:name="_Toc36847160"/>
      <w:bookmarkStart w:id="7856" w:name="_Toc36810796"/>
      <w:bookmarkStart w:id="7857" w:name="_Toc46483903"/>
      <w:bookmarkStart w:id="7858" w:name="_Toc29342935"/>
      <w:bookmarkStart w:id="7859" w:name="_Toc20487631"/>
      <w:bookmarkStart w:id="7860" w:name="_Toc46481435"/>
      <w:bookmarkStart w:id="7861" w:name="_Toc36939813"/>
      <w:bookmarkStart w:id="7862" w:name="_Toc193474776"/>
      <w:bookmarkStart w:id="7863" w:name="_Toc201562709"/>
      <w:bookmarkStart w:id="7864" w:name="_Toc37082793"/>
      <w:bookmarkStart w:id="7865" w:name="_Toc36567340"/>
      <w:bookmarkStart w:id="7866" w:name="_Toc46482669"/>
      <w:bookmarkStart w:id="7867" w:name="_Toc185641092"/>
      <w:bookmarkStart w:id="7868" w:name="MCCQCTEMPBM_00000825"/>
      <w:r>
        <w:t>–</w:t>
      </w:r>
      <w:r>
        <w:tab/>
      </w:r>
      <w:r>
        <w:rPr>
          <w:i/>
        </w:rPr>
        <w:t>FreqBandIndicator-NB</w:t>
      </w:r>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p>
    <w:bookmarkEnd w:id="7868"/>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Heading4"/>
        <w:rPr>
          <w:i/>
        </w:rPr>
      </w:pPr>
      <w:bookmarkStart w:id="7869" w:name="_Toc36810797"/>
      <w:bookmarkStart w:id="7870" w:name="_Toc29344075"/>
      <w:bookmarkStart w:id="7871" w:name="_Toc36847161"/>
      <w:bookmarkStart w:id="7872" w:name="_Toc37082794"/>
      <w:bookmarkStart w:id="7873" w:name="_Toc46481436"/>
      <w:bookmarkStart w:id="7874" w:name="_Toc46483904"/>
      <w:bookmarkStart w:id="7875" w:name="_Toc185641093"/>
      <w:bookmarkStart w:id="7876" w:name="_Toc29342936"/>
      <w:bookmarkStart w:id="7877" w:name="_Toc36939814"/>
      <w:bookmarkStart w:id="7878" w:name="_Toc193474777"/>
      <w:bookmarkStart w:id="7879" w:name="_Toc201562710"/>
      <w:bookmarkStart w:id="7880" w:name="_Toc46482670"/>
      <w:bookmarkStart w:id="7881" w:name="_Toc20487632"/>
      <w:bookmarkStart w:id="7882" w:name="_Toc36567341"/>
      <w:bookmarkStart w:id="7883" w:name="MCCQCTEMPBM_00000826"/>
      <w:r>
        <w:t>–</w:t>
      </w:r>
      <w:r>
        <w:tab/>
      </w:r>
      <w:r>
        <w:rPr>
          <w:i/>
        </w:rPr>
        <w:t>MultiBandInfoList-NB</w:t>
      </w:r>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p>
    <w:bookmarkEnd w:id="7883"/>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Heading4"/>
        <w:rPr>
          <w:i/>
        </w:rPr>
      </w:pPr>
      <w:bookmarkStart w:id="7884" w:name="_Toc20487633"/>
      <w:bookmarkStart w:id="7885" w:name="_Toc29342937"/>
      <w:bookmarkStart w:id="7886" w:name="_Toc29344076"/>
      <w:bookmarkStart w:id="7887" w:name="_Toc193474778"/>
      <w:bookmarkStart w:id="7888" w:name="_Toc37082795"/>
      <w:bookmarkStart w:id="7889" w:name="_Toc46482671"/>
      <w:bookmarkStart w:id="7890" w:name="_Toc185641094"/>
      <w:bookmarkStart w:id="7891" w:name="_Toc46483905"/>
      <w:bookmarkStart w:id="7892" w:name="_Toc46481437"/>
      <w:bookmarkStart w:id="7893" w:name="_Toc36567342"/>
      <w:bookmarkStart w:id="7894" w:name="_Toc36810798"/>
      <w:bookmarkStart w:id="7895" w:name="_Toc201562711"/>
      <w:bookmarkStart w:id="7896" w:name="_Toc36939815"/>
      <w:bookmarkStart w:id="7897" w:name="_Toc36847162"/>
      <w:bookmarkStart w:id="7898" w:name="MCCQCTEMPBM_00000827"/>
      <w:r>
        <w:rPr>
          <w:i/>
        </w:rPr>
        <w:t>–</w:t>
      </w:r>
      <w:r>
        <w:rPr>
          <w:i/>
        </w:rPr>
        <w:tab/>
        <w:t>NS-PmaxList-NB</w:t>
      </w:r>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p>
    <w:bookmarkEnd w:id="7898"/>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Heading4"/>
        <w:rPr>
          <w:i/>
        </w:rPr>
      </w:pPr>
      <w:bookmarkStart w:id="7899" w:name="_Toc29342938"/>
      <w:bookmarkStart w:id="7900" w:name="_Toc36847163"/>
      <w:bookmarkStart w:id="7901" w:name="_Toc46482672"/>
      <w:bookmarkStart w:id="7902" w:name="_Toc46481438"/>
      <w:bookmarkStart w:id="7903" w:name="_Toc37082796"/>
      <w:bookmarkStart w:id="7904" w:name="_Toc46483906"/>
      <w:bookmarkStart w:id="7905" w:name="_Toc185641095"/>
      <w:bookmarkStart w:id="7906" w:name="_Toc201562712"/>
      <w:bookmarkStart w:id="7907" w:name="_Toc29344077"/>
      <w:bookmarkStart w:id="7908" w:name="_Toc36567343"/>
      <w:bookmarkStart w:id="7909" w:name="_Toc36939816"/>
      <w:bookmarkStart w:id="7910" w:name="_Toc36810799"/>
      <w:bookmarkStart w:id="7911" w:name="_Toc193474779"/>
      <w:bookmarkStart w:id="7912" w:name="MCCQCTEMPBM_00000828"/>
      <w:r>
        <w:rPr>
          <w:i/>
        </w:rPr>
        <w:t>–</w:t>
      </w:r>
      <w:r>
        <w:rPr>
          <w:i/>
        </w:rPr>
        <w:tab/>
        <w:t>ReselectionThreshold-NB</w:t>
      </w:r>
      <w:bookmarkEnd w:id="7899"/>
      <w:bookmarkEnd w:id="7900"/>
      <w:bookmarkEnd w:id="7901"/>
      <w:bookmarkEnd w:id="7902"/>
      <w:bookmarkEnd w:id="7903"/>
      <w:bookmarkEnd w:id="7904"/>
      <w:bookmarkEnd w:id="7905"/>
      <w:bookmarkEnd w:id="7906"/>
      <w:bookmarkEnd w:id="7907"/>
      <w:bookmarkEnd w:id="7908"/>
      <w:bookmarkEnd w:id="7909"/>
      <w:bookmarkEnd w:id="7910"/>
      <w:bookmarkEnd w:id="7911"/>
    </w:p>
    <w:bookmarkEnd w:id="7912"/>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Heading4"/>
      </w:pPr>
      <w:bookmarkStart w:id="7913" w:name="_Toc20487634"/>
      <w:bookmarkStart w:id="7914" w:name="_Toc29344078"/>
      <w:bookmarkStart w:id="7915" w:name="_Toc37082797"/>
      <w:bookmarkStart w:id="7916" w:name="_Toc46481439"/>
      <w:bookmarkStart w:id="7917" w:name="_Toc193474780"/>
      <w:bookmarkStart w:id="7918" w:name="_Toc201562713"/>
      <w:bookmarkStart w:id="7919" w:name="_Toc36939817"/>
      <w:bookmarkStart w:id="7920" w:name="_Toc46483907"/>
      <w:bookmarkStart w:id="7921" w:name="_Toc36847164"/>
      <w:bookmarkStart w:id="7922" w:name="_Toc185641096"/>
      <w:bookmarkStart w:id="7923" w:name="_Toc29342939"/>
      <w:bookmarkStart w:id="7924" w:name="_Toc36810800"/>
      <w:bookmarkStart w:id="7925" w:name="_Toc36567344"/>
      <w:bookmarkStart w:id="7926" w:name="_Toc46482673"/>
      <w:bookmarkStart w:id="7927" w:name="MCCQCTEMPBM_00000829"/>
      <w:r>
        <w:t>–</w:t>
      </w:r>
      <w:r>
        <w:tab/>
      </w:r>
      <w:r>
        <w:rPr>
          <w:i/>
        </w:rPr>
        <w:t>T-Reselection-NB</w:t>
      </w:r>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p>
    <w:bookmarkEnd w:id="7927"/>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Heading4"/>
      </w:pPr>
      <w:bookmarkStart w:id="7928" w:name="_Toc20487635"/>
      <w:bookmarkStart w:id="7929" w:name="_Toc29344079"/>
      <w:bookmarkStart w:id="7930" w:name="_Toc37082798"/>
      <w:bookmarkStart w:id="7931" w:name="_Toc36847165"/>
      <w:bookmarkStart w:id="7932" w:name="_Toc193474781"/>
      <w:bookmarkStart w:id="7933" w:name="_Toc29342940"/>
      <w:bookmarkStart w:id="7934" w:name="_Toc36939818"/>
      <w:bookmarkStart w:id="7935" w:name="_Toc36567345"/>
      <w:bookmarkStart w:id="7936" w:name="_Toc185641097"/>
      <w:bookmarkStart w:id="7937" w:name="_Toc36810801"/>
      <w:bookmarkStart w:id="7938" w:name="_Toc46483908"/>
      <w:bookmarkStart w:id="7939" w:name="_Toc46481440"/>
      <w:bookmarkStart w:id="7940" w:name="_Toc201562714"/>
      <w:bookmarkStart w:id="7941" w:name="_Toc46482674"/>
      <w:r>
        <w:t>6.7.3.5</w:t>
      </w:r>
      <w:r>
        <w:tab/>
        <w:t>NB-IoT Measurement information elements</w:t>
      </w:r>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p>
    <w:p w14:paraId="470B037D" w14:textId="77777777" w:rsidR="009B0C12" w:rsidRDefault="00C1409F">
      <w:pPr>
        <w:pStyle w:val="Heading4"/>
      </w:pPr>
      <w:bookmarkStart w:id="7942" w:name="_Toc12745975"/>
      <w:bookmarkStart w:id="7943" w:name="_Toc37082799"/>
      <w:bookmarkStart w:id="7944" w:name="_Toc193474782"/>
      <w:bookmarkStart w:id="7945" w:name="_Toc201562715"/>
      <w:bookmarkStart w:id="7946" w:name="_Toc36810802"/>
      <w:bookmarkStart w:id="7947" w:name="_Toc36939819"/>
      <w:bookmarkStart w:id="7948" w:name="_Toc46481441"/>
      <w:bookmarkStart w:id="7949" w:name="_Toc36847166"/>
      <w:bookmarkStart w:id="7950" w:name="_Toc46482675"/>
      <w:bookmarkStart w:id="7951" w:name="_Toc46483909"/>
      <w:bookmarkStart w:id="7952" w:name="_Toc185641098"/>
      <w:bookmarkStart w:id="7953" w:name="MCCQCTEMPBM_00000830"/>
      <w:bookmarkStart w:id="7954" w:name="_Toc29344080"/>
      <w:bookmarkStart w:id="7955" w:name="_Toc36567346"/>
      <w:bookmarkStart w:id="7956" w:name="_Toc29342941"/>
      <w:bookmarkStart w:id="7957" w:name="_Toc20487636"/>
      <w:r>
        <w:t>–</w:t>
      </w:r>
      <w:r>
        <w:tab/>
      </w:r>
      <w:r>
        <w:rPr>
          <w:i/>
          <w:iCs/>
        </w:rPr>
        <w:t>ANR-MeasConfig</w:t>
      </w:r>
      <w:bookmarkEnd w:id="7942"/>
      <w:r>
        <w:rPr>
          <w:i/>
          <w:iCs/>
        </w:rPr>
        <w:t>-NB</w:t>
      </w:r>
      <w:bookmarkEnd w:id="7943"/>
      <w:bookmarkEnd w:id="7944"/>
      <w:bookmarkEnd w:id="7945"/>
      <w:bookmarkEnd w:id="7946"/>
      <w:bookmarkEnd w:id="7947"/>
      <w:bookmarkEnd w:id="7948"/>
      <w:bookmarkEnd w:id="7949"/>
      <w:bookmarkEnd w:id="7950"/>
      <w:bookmarkEnd w:id="7951"/>
      <w:bookmarkEnd w:id="7952"/>
    </w:p>
    <w:bookmarkEnd w:id="7953"/>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Heading4"/>
      </w:pPr>
      <w:bookmarkStart w:id="7958" w:name="_Toc36847167"/>
      <w:bookmarkStart w:id="7959" w:name="_Toc36939820"/>
      <w:bookmarkStart w:id="7960" w:name="_Toc46481442"/>
      <w:bookmarkStart w:id="7961" w:name="_Toc46483910"/>
      <w:bookmarkStart w:id="7962" w:name="_Toc201562716"/>
      <w:bookmarkStart w:id="7963" w:name="_Toc46482676"/>
      <w:bookmarkStart w:id="7964" w:name="_Toc36810803"/>
      <w:bookmarkStart w:id="7965" w:name="_Toc37082800"/>
      <w:bookmarkStart w:id="7966" w:name="_Toc193474783"/>
      <w:bookmarkStart w:id="7967" w:name="_Toc185641099"/>
      <w:bookmarkStart w:id="7968" w:name="MCCQCTEMPBM_00000831"/>
      <w:r>
        <w:t>–</w:t>
      </w:r>
      <w:r>
        <w:tab/>
      </w:r>
      <w:r>
        <w:rPr>
          <w:i/>
          <w:iCs/>
        </w:rPr>
        <w:t>ANR-MeasReport-NB</w:t>
      </w:r>
      <w:bookmarkEnd w:id="7958"/>
      <w:bookmarkEnd w:id="7959"/>
      <w:bookmarkEnd w:id="7960"/>
      <w:bookmarkEnd w:id="7961"/>
      <w:bookmarkEnd w:id="7962"/>
      <w:bookmarkEnd w:id="7963"/>
      <w:bookmarkEnd w:id="7964"/>
      <w:bookmarkEnd w:id="7965"/>
      <w:bookmarkEnd w:id="7966"/>
      <w:bookmarkEnd w:id="7967"/>
    </w:p>
    <w:bookmarkEnd w:id="7968"/>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Heading4"/>
      </w:pPr>
      <w:bookmarkStart w:id="7969" w:name="_Toc36810804"/>
      <w:bookmarkStart w:id="7970" w:name="_Toc37082801"/>
      <w:bookmarkStart w:id="7971" w:name="_Toc46481443"/>
      <w:bookmarkStart w:id="7972" w:name="_Toc36847168"/>
      <w:bookmarkStart w:id="7973" w:name="_Toc36939821"/>
      <w:bookmarkStart w:id="7974" w:name="_Toc46482677"/>
      <w:bookmarkStart w:id="7975" w:name="_Toc46483911"/>
      <w:bookmarkStart w:id="7976" w:name="_Toc185641100"/>
      <w:bookmarkStart w:id="7977" w:name="_Toc193474784"/>
      <w:bookmarkStart w:id="7978" w:name="_Toc201562717"/>
      <w:bookmarkStart w:id="7979" w:name="MCCQCTEMPBM_00000832"/>
      <w:r>
        <w:t>–</w:t>
      </w:r>
      <w:r>
        <w:tab/>
      </w:r>
      <w:r>
        <w:rPr>
          <w:i/>
        </w:rPr>
        <w:t>CQI-NPDCCH-NB</w:t>
      </w:r>
      <w:bookmarkEnd w:id="7954"/>
      <w:bookmarkEnd w:id="7955"/>
      <w:bookmarkEnd w:id="7956"/>
      <w:bookmarkEnd w:id="7957"/>
      <w:bookmarkEnd w:id="7969"/>
      <w:bookmarkEnd w:id="7970"/>
      <w:bookmarkEnd w:id="7971"/>
      <w:bookmarkEnd w:id="7972"/>
      <w:bookmarkEnd w:id="7973"/>
      <w:bookmarkEnd w:id="7974"/>
      <w:bookmarkEnd w:id="7975"/>
      <w:bookmarkEnd w:id="7976"/>
      <w:bookmarkEnd w:id="7977"/>
      <w:bookmarkEnd w:id="7978"/>
    </w:p>
    <w:bookmarkEnd w:id="7979"/>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80"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80"/>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Heading4"/>
      </w:pPr>
      <w:bookmarkStart w:id="7981" w:name="_Toc29344081"/>
      <w:bookmarkStart w:id="7982" w:name="_Toc36847169"/>
      <w:bookmarkStart w:id="7983" w:name="_Toc29342942"/>
      <w:bookmarkStart w:id="7984" w:name="_Toc36939822"/>
      <w:bookmarkStart w:id="7985" w:name="_Toc36810805"/>
      <w:bookmarkStart w:id="7986" w:name="_Toc36567347"/>
      <w:bookmarkStart w:id="7987" w:name="_Toc20487637"/>
      <w:bookmarkStart w:id="7988" w:name="_Toc201562718"/>
      <w:bookmarkStart w:id="7989" w:name="_Toc46481444"/>
      <w:bookmarkStart w:id="7990" w:name="_Toc185641101"/>
      <w:bookmarkStart w:id="7991" w:name="_Toc37082802"/>
      <w:bookmarkStart w:id="7992" w:name="_Toc46482678"/>
      <w:bookmarkStart w:id="7993" w:name="_Toc193474785"/>
      <w:bookmarkStart w:id="7994" w:name="_Toc46483912"/>
      <w:bookmarkStart w:id="7995" w:name="MCCQCTEMPBM_00000833"/>
      <w:r>
        <w:t>–</w:t>
      </w:r>
      <w:r>
        <w:tab/>
      </w:r>
      <w:r>
        <w:rPr>
          <w:i/>
        </w:rPr>
        <w:t>CQI-NPDCCH-Short-NB</w:t>
      </w:r>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p>
    <w:bookmarkEnd w:id="7995"/>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Heading4"/>
      </w:pPr>
      <w:bookmarkStart w:id="7996" w:name="_Toc29342943"/>
      <w:bookmarkStart w:id="7997" w:name="_Toc36567348"/>
      <w:bookmarkStart w:id="7998" w:name="_Toc36847170"/>
      <w:bookmarkStart w:id="7999" w:name="_Toc36939823"/>
      <w:bookmarkStart w:id="8000" w:name="_Toc46482679"/>
      <w:bookmarkStart w:id="8001" w:name="_Toc29344082"/>
      <w:bookmarkStart w:id="8002" w:name="_Toc20487638"/>
      <w:bookmarkStart w:id="8003" w:name="_Toc36810806"/>
      <w:bookmarkStart w:id="8004" w:name="_Toc37082803"/>
      <w:bookmarkStart w:id="8005" w:name="_Toc46481445"/>
      <w:bookmarkStart w:id="8006" w:name="_Toc185641102"/>
      <w:bookmarkStart w:id="8007" w:name="_Toc201562719"/>
      <w:bookmarkStart w:id="8008" w:name="_Toc46483913"/>
      <w:bookmarkStart w:id="8009" w:name="_Toc193474786"/>
      <w:bookmarkStart w:id="8010" w:name="MCCQCTEMPBM_00000834"/>
      <w:r>
        <w:t>–</w:t>
      </w:r>
      <w:r>
        <w:tab/>
      </w:r>
      <w:r>
        <w:rPr>
          <w:i/>
        </w:rPr>
        <w:t>MeasResultServCell-NB</w:t>
      </w:r>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p>
    <w:bookmarkEnd w:id="8010"/>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Heading4"/>
        <w:rPr>
          <w:i/>
        </w:rPr>
      </w:pPr>
      <w:bookmarkStart w:id="8011" w:name="_Toc46482680"/>
      <w:bookmarkStart w:id="8012" w:name="_Toc36847171"/>
      <w:bookmarkStart w:id="8013" w:name="_Toc46481446"/>
      <w:bookmarkStart w:id="8014" w:name="_Toc46483914"/>
      <w:bookmarkStart w:id="8015" w:name="_Toc185641103"/>
      <w:bookmarkStart w:id="8016" w:name="_Toc193474787"/>
      <w:bookmarkStart w:id="8017" w:name="_Toc201562720"/>
      <w:bookmarkStart w:id="8018" w:name="_Toc29342944"/>
      <w:bookmarkStart w:id="8019" w:name="_Toc29344083"/>
      <w:bookmarkStart w:id="8020" w:name="_Toc36567349"/>
      <w:bookmarkStart w:id="8021" w:name="_Toc36939824"/>
      <w:bookmarkStart w:id="8022" w:name="_Toc37082804"/>
      <w:bookmarkStart w:id="8023" w:name="_Toc36810807"/>
      <w:bookmarkStart w:id="8024" w:name="MCCQCTEMPBM_00000835"/>
      <w:r>
        <w:rPr>
          <w:i/>
        </w:rPr>
        <w:t>–</w:t>
      </w:r>
      <w:r>
        <w:rPr>
          <w:i/>
        </w:rPr>
        <w:tab/>
        <w:t>NRSRP-Range-NB</w:t>
      </w:r>
      <w:bookmarkEnd w:id="8011"/>
      <w:bookmarkEnd w:id="8012"/>
      <w:bookmarkEnd w:id="8013"/>
      <w:bookmarkEnd w:id="8014"/>
      <w:bookmarkEnd w:id="8015"/>
      <w:bookmarkEnd w:id="8016"/>
      <w:bookmarkEnd w:id="8017"/>
      <w:bookmarkEnd w:id="8018"/>
      <w:bookmarkEnd w:id="8019"/>
      <w:bookmarkEnd w:id="8020"/>
      <w:bookmarkEnd w:id="8021"/>
      <w:bookmarkEnd w:id="8022"/>
      <w:bookmarkEnd w:id="8023"/>
    </w:p>
    <w:bookmarkEnd w:id="8024"/>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Heading4"/>
        <w:rPr>
          <w:i/>
        </w:rPr>
      </w:pPr>
      <w:bookmarkStart w:id="8025" w:name="_Toc36567350"/>
      <w:bookmarkStart w:id="8026" w:name="_Toc29344084"/>
      <w:bookmarkStart w:id="8027" w:name="_Toc36810808"/>
      <w:bookmarkStart w:id="8028" w:name="_Toc36939825"/>
      <w:bookmarkStart w:id="8029" w:name="_Toc46481447"/>
      <w:bookmarkStart w:id="8030" w:name="_Toc36847172"/>
      <w:bookmarkStart w:id="8031" w:name="_Toc37082805"/>
      <w:bookmarkStart w:id="8032" w:name="_Toc29342945"/>
      <w:bookmarkStart w:id="8033" w:name="_Toc46482681"/>
      <w:bookmarkStart w:id="8034" w:name="_Toc201562721"/>
      <w:bookmarkStart w:id="8035" w:name="_Toc185641104"/>
      <w:bookmarkStart w:id="8036" w:name="_Toc46483915"/>
      <w:bookmarkStart w:id="8037" w:name="_Toc193474788"/>
      <w:bookmarkStart w:id="8038" w:name="MCCQCTEMPBM_00000836"/>
      <w:r>
        <w:rPr>
          <w:i/>
        </w:rPr>
        <w:t>–</w:t>
      </w:r>
      <w:r>
        <w:rPr>
          <w:i/>
        </w:rPr>
        <w:tab/>
        <w:t>NRSRQ-Range-NB</w:t>
      </w:r>
      <w:bookmarkEnd w:id="8025"/>
      <w:bookmarkEnd w:id="8026"/>
      <w:bookmarkEnd w:id="8027"/>
      <w:bookmarkEnd w:id="8028"/>
      <w:bookmarkEnd w:id="8029"/>
      <w:bookmarkEnd w:id="8030"/>
      <w:bookmarkEnd w:id="8031"/>
      <w:bookmarkEnd w:id="8032"/>
      <w:bookmarkEnd w:id="8033"/>
      <w:bookmarkEnd w:id="8034"/>
      <w:bookmarkEnd w:id="8035"/>
      <w:bookmarkEnd w:id="8036"/>
      <w:bookmarkEnd w:id="8037"/>
    </w:p>
    <w:bookmarkEnd w:id="8038"/>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Heading4"/>
        <w:rPr>
          <w:rFonts w:eastAsia="宋体"/>
          <w:i/>
          <w:iCs/>
        </w:rPr>
      </w:pPr>
      <w:bookmarkStart w:id="8039" w:name="_Toc20487639"/>
      <w:bookmarkStart w:id="8040" w:name="_Toc29342946"/>
      <w:bookmarkStart w:id="8041" w:name="_Toc29344085"/>
      <w:bookmarkStart w:id="8042" w:name="_Toc36567351"/>
      <w:bookmarkStart w:id="8043" w:name="_Toc36810809"/>
      <w:bookmarkStart w:id="8044" w:name="_Toc46483916"/>
      <w:bookmarkStart w:id="8045" w:name="_Toc36939826"/>
      <w:bookmarkStart w:id="8046" w:name="_Toc201562722"/>
      <w:bookmarkStart w:id="8047" w:name="_Toc193474789"/>
      <w:bookmarkStart w:id="8048" w:name="_Toc46482682"/>
      <w:bookmarkStart w:id="8049" w:name="_Toc46481448"/>
      <w:bookmarkStart w:id="8050" w:name="_Toc36847173"/>
      <w:bookmarkStart w:id="8051" w:name="_Toc37082806"/>
      <w:bookmarkStart w:id="8052" w:name="_Toc185641105"/>
      <w:bookmarkStart w:id="8053" w:name="MCCQCTEMPBM_00000837"/>
      <w:r>
        <w:rPr>
          <w:rFonts w:eastAsia="宋体"/>
          <w:i/>
          <w:iCs/>
        </w:rPr>
        <w:t>–</w:t>
      </w:r>
      <w:r>
        <w:rPr>
          <w:rFonts w:eastAsia="宋体"/>
          <w:i/>
          <w:iCs/>
        </w:rPr>
        <w:tab/>
        <w:t>NSSS-RRM-Config-NB</w:t>
      </w:r>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p>
    <w:bookmarkEnd w:id="8053"/>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Heading4"/>
      </w:pPr>
      <w:bookmarkStart w:id="8054" w:name="_Toc29342947"/>
      <w:bookmarkStart w:id="8055" w:name="_Toc36567352"/>
      <w:bookmarkStart w:id="8056" w:name="_Toc20487640"/>
      <w:bookmarkStart w:id="8057" w:name="_Toc29344086"/>
      <w:bookmarkStart w:id="8058" w:name="_Toc36939827"/>
      <w:bookmarkStart w:id="8059" w:name="_Toc36847174"/>
      <w:bookmarkStart w:id="8060" w:name="_Toc46483917"/>
      <w:bookmarkStart w:id="8061" w:name="_Toc201562723"/>
      <w:bookmarkStart w:id="8062" w:name="_Toc36810810"/>
      <w:bookmarkStart w:id="8063" w:name="_Toc46482683"/>
      <w:bookmarkStart w:id="8064" w:name="_Toc185641106"/>
      <w:bookmarkStart w:id="8065" w:name="_Toc37082807"/>
      <w:bookmarkStart w:id="8066" w:name="_Toc193474790"/>
      <w:bookmarkStart w:id="8067" w:name="_Toc46481449"/>
      <w:r>
        <w:lastRenderedPageBreak/>
        <w:t>6.7.3.6</w:t>
      </w:r>
      <w:r>
        <w:tab/>
        <w:t>NB-IoT Other information elements</w:t>
      </w:r>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p>
    <w:p w14:paraId="09C3F62C" w14:textId="77777777" w:rsidR="009B0C12" w:rsidRDefault="00C1409F">
      <w:pPr>
        <w:pStyle w:val="Heading4"/>
      </w:pPr>
      <w:bookmarkStart w:id="8068" w:name="_Toc29342948"/>
      <w:bookmarkStart w:id="8069" w:name="_Toc36567353"/>
      <w:bookmarkStart w:id="8070" w:name="_Toc36939828"/>
      <w:bookmarkStart w:id="8071" w:name="_Toc46483918"/>
      <w:bookmarkStart w:id="8072" w:name="_Toc36847175"/>
      <w:bookmarkStart w:id="8073" w:name="_Toc201562724"/>
      <w:bookmarkStart w:id="8074" w:name="_Toc29344087"/>
      <w:bookmarkStart w:id="8075" w:name="_Toc46482684"/>
      <w:bookmarkStart w:id="8076" w:name="_Toc46481450"/>
      <w:bookmarkStart w:id="8077" w:name="_Toc36810811"/>
      <w:bookmarkStart w:id="8078" w:name="_Toc37082808"/>
      <w:bookmarkStart w:id="8079" w:name="_Toc185641107"/>
      <w:bookmarkStart w:id="8080" w:name="_Toc193474791"/>
      <w:bookmarkStart w:id="8081" w:name="_Toc20487641"/>
      <w:bookmarkStart w:id="8082" w:name="MCCQCTEMPBM_00000838"/>
      <w:r>
        <w:t>–</w:t>
      </w:r>
      <w:r>
        <w:tab/>
      </w:r>
      <w:r>
        <w:rPr>
          <w:i/>
        </w:rPr>
        <w:t>EstablishmentCause-NB</w:t>
      </w:r>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p>
    <w:bookmarkEnd w:id="8082"/>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Heading4"/>
      </w:pPr>
      <w:bookmarkStart w:id="8083" w:name="_Toc20487642"/>
      <w:bookmarkStart w:id="8084" w:name="_Toc193474792"/>
      <w:bookmarkStart w:id="8085" w:name="_Toc201562725"/>
      <w:bookmarkStart w:id="8086" w:name="_Toc185641108"/>
      <w:bookmarkStart w:id="8087" w:name="_Toc46482685"/>
      <w:bookmarkStart w:id="8088" w:name="_Toc37082809"/>
      <w:bookmarkStart w:id="8089" w:name="_Toc46483919"/>
      <w:bookmarkStart w:id="8090" w:name="_Toc29342949"/>
      <w:bookmarkStart w:id="8091" w:name="_Toc36847176"/>
      <w:bookmarkStart w:id="8092" w:name="_Toc36939829"/>
      <w:bookmarkStart w:id="8093" w:name="_Toc36810812"/>
      <w:bookmarkStart w:id="8094" w:name="_Toc29344088"/>
      <w:bookmarkStart w:id="8095" w:name="_Toc36567354"/>
      <w:bookmarkStart w:id="8096" w:name="_Toc46481451"/>
      <w:bookmarkStart w:id="8097" w:name="MCCQCTEMPBM_00000839"/>
      <w:r>
        <w:t>–</w:t>
      </w:r>
      <w:r>
        <w:tab/>
      </w:r>
      <w:r>
        <w:rPr>
          <w:i/>
        </w:rPr>
        <w:t>UE-Capability-NB</w:t>
      </w:r>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p>
    <w:bookmarkEnd w:id="8097"/>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Heading4"/>
        <w:rPr>
          <w:i/>
        </w:rPr>
      </w:pPr>
      <w:bookmarkStart w:id="8098" w:name="_Toc36847177"/>
      <w:bookmarkStart w:id="8099" w:name="_Toc46481452"/>
      <w:bookmarkStart w:id="8100" w:name="_Toc37082810"/>
      <w:bookmarkStart w:id="8101" w:name="_Toc36939830"/>
      <w:bookmarkStart w:id="8102" w:name="_Toc46482686"/>
      <w:bookmarkStart w:id="8103" w:name="_Toc20487643"/>
      <w:bookmarkStart w:id="8104" w:name="_Toc29344089"/>
      <w:bookmarkStart w:id="8105" w:name="_Toc36567355"/>
      <w:bookmarkStart w:id="8106" w:name="_Toc29342950"/>
      <w:bookmarkStart w:id="8107" w:name="_Toc36810813"/>
      <w:bookmarkStart w:id="8108" w:name="_Toc201562726"/>
      <w:bookmarkStart w:id="8109" w:name="_Toc185641109"/>
      <w:bookmarkStart w:id="8110" w:name="_Toc193474793"/>
      <w:bookmarkStart w:id="8111" w:name="_Toc46483920"/>
      <w:bookmarkStart w:id="8112" w:name="MCCQCTEMPBM_00000840"/>
      <w:r>
        <w:t>–</w:t>
      </w:r>
      <w:r>
        <w:tab/>
      </w:r>
      <w:r>
        <w:rPr>
          <w:i/>
        </w:rPr>
        <w:t>UE-RadioPagingInfo-NB</w:t>
      </w:r>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p>
    <w:bookmarkEnd w:id="8112"/>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Heading4"/>
      </w:pPr>
      <w:bookmarkStart w:id="8113" w:name="_Toc36567356"/>
      <w:bookmarkStart w:id="8114" w:name="_Toc46481453"/>
      <w:bookmarkStart w:id="8115" w:name="_Toc46482687"/>
      <w:bookmarkStart w:id="8116" w:name="_Toc201562727"/>
      <w:bookmarkStart w:id="8117" w:name="_Toc193474794"/>
      <w:bookmarkStart w:id="8118" w:name="_Toc36847178"/>
      <w:bookmarkStart w:id="8119" w:name="_Toc20487644"/>
      <w:bookmarkStart w:id="8120" w:name="_Toc185641110"/>
      <w:bookmarkStart w:id="8121" w:name="_Toc46483921"/>
      <w:bookmarkStart w:id="8122" w:name="_Toc36939831"/>
      <w:bookmarkStart w:id="8123" w:name="_Toc29342951"/>
      <w:bookmarkStart w:id="8124" w:name="_Toc36810814"/>
      <w:bookmarkStart w:id="8125" w:name="_Toc29344090"/>
      <w:bookmarkStart w:id="8126" w:name="_Toc37082811"/>
      <w:bookmarkStart w:id="8127" w:name="MCCQCTEMPBM_00000841"/>
      <w:r>
        <w:t>–</w:t>
      </w:r>
      <w:r>
        <w:tab/>
      </w:r>
      <w:r>
        <w:rPr>
          <w:i/>
        </w:rPr>
        <w:t>UE-TimersAndConstants-NB</w:t>
      </w:r>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p>
    <w:bookmarkEnd w:id="8127"/>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Heading4"/>
      </w:pPr>
      <w:bookmarkStart w:id="8128" w:name="_Toc20487645"/>
      <w:bookmarkStart w:id="8129" w:name="_Toc29342952"/>
      <w:bookmarkStart w:id="8130" w:name="_Toc36847179"/>
      <w:bookmarkStart w:id="8131" w:name="_Toc29344091"/>
      <w:bookmarkStart w:id="8132" w:name="_Toc36567357"/>
      <w:bookmarkStart w:id="8133" w:name="_Toc36810815"/>
      <w:bookmarkStart w:id="8134" w:name="_Toc46482688"/>
      <w:bookmarkStart w:id="8135" w:name="_Toc37082812"/>
      <w:bookmarkStart w:id="8136" w:name="_Toc185641111"/>
      <w:bookmarkStart w:id="8137" w:name="_Toc193474795"/>
      <w:bookmarkStart w:id="8138" w:name="_Toc46483922"/>
      <w:bookmarkStart w:id="8139" w:name="_Toc46481454"/>
      <w:bookmarkStart w:id="8140" w:name="_Toc36939832"/>
      <w:bookmarkStart w:id="8141" w:name="_Toc201562728"/>
      <w:r>
        <w:t>6.7.3.7</w:t>
      </w:r>
      <w:r>
        <w:tab/>
        <w:t>NB-IoT MBMS information elements</w:t>
      </w:r>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p>
    <w:p w14:paraId="7CE31825" w14:textId="77777777" w:rsidR="009B0C12" w:rsidRDefault="00C1409F">
      <w:pPr>
        <w:rPr>
          <w:iCs/>
        </w:rPr>
      </w:pPr>
      <w:r>
        <w:rPr>
          <w:iCs/>
        </w:rPr>
        <w:t>Void</w:t>
      </w:r>
    </w:p>
    <w:p w14:paraId="2F223868" w14:textId="77777777" w:rsidR="009B0C12" w:rsidRDefault="00C1409F">
      <w:pPr>
        <w:pStyle w:val="Heading4"/>
      </w:pPr>
      <w:bookmarkStart w:id="8142" w:name="_Toc20487646"/>
      <w:bookmarkStart w:id="8143" w:name="_Toc29342953"/>
      <w:bookmarkStart w:id="8144" w:name="_Toc29344092"/>
      <w:bookmarkStart w:id="8145" w:name="_Toc36810816"/>
      <w:bookmarkStart w:id="8146" w:name="_Toc36847180"/>
      <w:bookmarkStart w:id="8147" w:name="_Toc36567358"/>
      <w:bookmarkStart w:id="8148" w:name="_Toc36939833"/>
      <w:bookmarkStart w:id="8149" w:name="_Toc37082813"/>
      <w:bookmarkStart w:id="8150" w:name="_Toc185641112"/>
      <w:bookmarkStart w:id="8151" w:name="_Toc46483923"/>
      <w:bookmarkStart w:id="8152" w:name="_Toc46482689"/>
      <w:bookmarkStart w:id="8153" w:name="_Toc201562729"/>
      <w:bookmarkStart w:id="8154" w:name="_Toc193474796"/>
      <w:bookmarkStart w:id="8155" w:name="_Toc46481455"/>
      <w:r>
        <w:t>6.7.3.7a</w:t>
      </w:r>
      <w:r>
        <w:tab/>
        <w:t>NB-IoT SC-PTM information elements</w:t>
      </w:r>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p>
    <w:p w14:paraId="4EDAB616" w14:textId="77777777" w:rsidR="009B0C12" w:rsidRDefault="00C1409F">
      <w:pPr>
        <w:pStyle w:val="Heading4"/>
      </w:pPr>
      <w:bookmarkStart w:id="8156" w:name="_Toc37082814"/>
      <w:bookmarkStart w:id="8157" w:name="_Toc201562730"/>
      <w:bookmarkStart w:id="8158" w:name="_Toc29342954"/>
      <w:bookmarkStart w:id="8159" w:name="_Toc46482690"/>
      <w:bookmarkStart w:id="8160" w:name="_Toc36567359"/>
      <w:bookmarkStart w:id="8161" w:name="_Toc36810817"/>
      <w:bookmarkStart w:id="8162" w:name="_Toc29344093"/>
      <w:bookmarkStart w:id="8163" w:name="_Toc193474797"/>
      <w:bookmarkStart w:id="8164" w:name="_Toc46483924"/>
      <w:bookmarkStart w:id="8165" w:name="_Toc20487647"/>
      <w:bookmarkStart w:id="8166" w:name="_Toc36847181"/>
      <w:bookmarkStart w:id="8167" w:name="_Toc46481456"/>
      <w:bookmarkStart w:id="8168" w:name="_Toc36939834"/>
      <w:bookmarkStart w:id="8169" w:name="_Toc185641113"/>
      <w:bookmarkStart w:id="8170" w:name="MCCQCTEMPBM_00000842"/>
      <w:r>
        <w:t>–</w:t>
      </w:r>
      <w:r>
        <w:tab/>
      </w:r>
      <w:r>
        <w:rPr>
          <w:i/>
        </w:rPr>
        <w:t>SC-MTCH-InfoList-NB</w:t>
      </w:r>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p>
    <w:bookmarkEnd w:id="8170"/>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71" w:name="OLE_LINK172"/>
            <w:bookmarkStart w:id="8172" w:name="OLE_LINK171"/>
            <w:r>
              <w:rPr>
                <w:b/>
                <w:bCs/>
                <w:i/>
              </w:rPr>
              <w:t>npdcch-NPDSCH-MaxTBS-SC-MTCH</w:t>
            </w:r>
          </w:p>
          <w:p w14:paraId="5BE23EF7" w14:textId="77777777" w:rsidR="009B0C12" w:rsidRDefault="00C1409F">
            <w:pPr>
              <w:pStyle w:val="TAL"/>
              <w:rPr>
                <w:b/>
                <w:i/>
              </w:rPr>
            </w:pPr>
            <w:bookmarkStart w:id="8173" w:name="OLE_LINK329"/>
            <w:bookmarkStart w:id="8174" w:name="OLE_LINK330"/>
            <w:bookmarkStart w:id="8175"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73"/>
            <w:bookmarkEnd w:id="8174"/>
            <w:bookmarkEnd w:id="8175"/>
          </w:p>
        </w:tc>
      </w:tr>
      <w:bookmarkEnd w:id="8171"/>
      <w:bookmarkEnd w:id="8172"/>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76" w:author="Huawei" w:date="2025-07-07T17:53:00Z"/>
                <w:lang w:eastAsia="en-GB"/>
              </w:rPr>
            </w:pPr>
            <w:r>
              <w:t xml:space="preserve">Starting subframes configuration of the NPDCCH multicast search space for SC-MTCH, see </w:t>
            </w:r>
            <w:r>
              <w:rPr>
                <w:lang w:eastAsia="en-GB"/>
              </w:rPr>
              <w:t>TS 36.213 [23].</w:t>
            </w:r>
            <w:ins w:id="8177" w:author="Huawei" w:date="2025-07-07T17:53:00Z">
              <w:r>
                <w:rPr>
                  <w:lang w:eastAsia="en-GB"/>
                </w:rPr>
                <w:t xml:space="preserve"> </w:t>
              </w:r>
            </w:ins>
          </w:p>
          <w:p w14:paraId="4FC7C680" w14:textId="77777777" w:rsidR="009B0C12" w:rsidRDefault="00C1409F">
            <w:pPr>
              <w:pStyle w:val="TAL"/>
              <w:rPr>
                <w:b/>
                <w:i/>
              </w:rPr>
            </w:pPr>
            <w:ins w:id="8178" w:author="Huawei" w:date="2025-07-07T17:53:00Z">
              <w:r>
                <w:t xml:space="preserve">For IoT NTN TDD mode, value of 4 and </w:t>
              </w:r>
            </w:ins>
            <w:ins w:id="8179" w:author="Huawei" w:date="2025-07-08T11:56:00Z">
              <w:r>
                <w:t xml:space="preserve">value of </w:t>
              </w:r>
            </w:ins>
            <w:ins w:id="8180" w:author="Huawei" w:date="2025-07-07T17:53:00Z">
              <w:r>
                <w:t xml:space="preserve">8 are not supported: </w:t>
              </w:r>
            </w:ins>
            <w:ins w:id="8181" w:author="Huawei" w:date="2025-07-08T11:56:00Z">
              <w:r>
                <w:t>if</w:t>
              </w:r>
            </w:ins>
            <w:ins w:id="8182" w:author="Huawei" w:date="2025-07-07T17:53:00Z">
              <w:r>
                <w:t xml:space="preserve"> value </w:t>
              </w:r>
              <w:r>
                <w:rPr>
                  <w:i/>
                </w:rPr>
                <w:t xml:space="preserve">v4 </w:t>
              </w:r>
              <w:r>
                <w:t xml:space="preserve">is signalled, it is interpreted as 4*11.25 and </w:t>
              </w:r>
            </w:ins>
            <w:ins w:id="8183" w:author="Huawei" w:date="2025-07-08T11:56:00Z">
              <w:r>
                <w:t>if</w:t>
              </w:r>
            </w:ins>
            <w:ins w:id="8184"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Heading4"/>
      </w:pPr>
      <w:bookmarkStart w:id="8185" w:name="_Toc29344094"/>
      <w:bookmarkStart w:id="8186" w:name="_Toc37082815"/>
      <w:bookmarkStart w:id="8187" w:name="_Toc46481457"/>
      <w:bookmarkStart w:id="8188" w:name="_Toc46482691"/>
      <w:bookmarkStart w:id="8189" w:name="_Toc20487648"/>
      <w:bookmarkStart w:id="8190" w:name="_Toc46483925"/>
      <w:bookmarkStart w:id="8191" w:name="_Toc29342955"/>
      <w:bookmarkStart w:id="8192" w:name="_Toc36567360"/>
      <w:bookmarkStart w:id="8193" w:name="_Toc36810818"/>
      <w:bookmarkStart w:id="8194" w:name="_Toc36847182"/>
      <w:bookmarkStart w:id="8195" w:name="_Toc36939835"/>
      <w:bookmarkStart w:id="8196" w:name="_Toc201562731"/>
      <w:bookmarkStart w:id="8197" w:name="_Toc193474798"/>
      <w:bookmarkStart w:id="8198" w:name="_Toc185641114"/>
      <w:bookmarkStart w:id="8199" w:name="MCCQCTEMPBM_00000843"/>
      <w:r>
        <w:t>–</w:t>
      </w:r>
      <w:r>
        <w:tab/>
      </w:r>
      <w:r>
        <w:rPr>
          <w:i/>
        </w:rPr>
        <w:t>SCPTM-NeighbourCellList-NB</w:t>
      </w:r>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p>
    <w:bookmarkEnd w:id="8199"/>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Heading3"/>
      </w:pPr>
      <w:bookmarkStart w:id="8200" w:name="_Toc37082816"/>
      <w:bookmarkStart w:id="8201" w:name="_Toc36847183"/>
      <w:bookmarkStart w:id="8202" w:name="_Toc36810819"/>
      <w:bookmarkStart w:id="8203" w:name="_Toc46482692"/>
      <w:bookmarkStart w:id="8204" w:name="_Toc46483926"/>
      <w:bookmarkStart w:id="8205" w:name="_Toc185641115"/>
      <w:bookmarkStart w:id="8206" w:name="_Toc193474799"/>
      <w:bookmarkStart w:id="8207" w:name="_Toc29342956"/>
      <w:bookmarkStart w:id="8208" w:name="_Toc201562732"/>
      <w:bookmarkStart w:id="8209" w:name="_Toc36939836"/>
      <w:bookmarkStart w:id="8210" w:name="_Toc29344095"/>
      <w:bookmarkStart w:id="8211" w:name="_Toc20487649"/>
      <w:bookmarkStart w:id="8212" w:name="_Toc36567361"/>
      <w:bookmarkStart w:id="8213" w:name="_Toc46481458"/>
      <w:r>
        <w:t>6.7.4</w:t>
      </w:r>
      <w:r>
        <w:tab/>
        <w:t>NB-IoT RRC multiplicity and type constraint values</w:t>
      </w:r>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p>
    <w:p w14:paraId="1D3624E6" w14:textId="77777777" w:rsidR="009B0C12" w:rsidRDefault="00C1409F">
      <w:pPr>
        <w:pStyle w:val="Heading3"/>
      </w:pPr>
      <w:bookmarkStart w:id="8214" w:name="_Toc20487650"/>
      <w:bookmarkStart w:id="8215" w:name="_Toc36567362"/>
      <w:bookmarkStart w:id="8216" w:name="_Toc46482693"/>
      <w:bookmarkStart w:id="8217" w:name="_Toc36810820"/>
      <w:bookmarkStart w:id="8218" w:name="_Toc36847184"/>
      <w:bookmarkStart w:id="8219" w:name="_Toc36939837"/>
      <w:bookmarkStart w:id="8220" w:name="_Toc46481459"/>
      <w:bookmarkStart w:id="8221" w:name="_Toc46483927"/>
      <w:bookmarkStart w:id="8222" w:name="_Toc29342957"/>
      <w:bookmarkStart w:id="8223" w:name="_Toc193474800"/>
      <w:bookmarkStart w:id="8224" w:name="_Toc185641116"/>
      <w:bookmarkStart w:id="8225" w:name="_Toc201562733"/>
      <w:bookmarkStart w:id="8226" w:name="_Toc29344096"/>
      <w:bookmarkStart w:id="8227" w:name="_Toc37082817"/>
      <w:bookmarkStart w:id="8228" w:name="MCCQCTEMPBM_00000844"/>
      <w:r>
        <w:t>–</w:t>
      </w:r>
      <w:r>
        <w:tab/>
        <w:t>Multiplicity and type constraint definitions</w:t>
      </w:r>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p>
    <w:bookmarkEnd w:id="8228"/>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Heading3"/>
      </w:pPr>
      <w:bookmarkStart w:id="8229" w:name="_Toc20487651"/>
      <w:bookmarkStart w:id="8230" w:name="_Toc29342958"/>
      <w:bookmarkStart w:id="8231" w:name="_Toc36810821"/>
      <w:bookmarkStart w:id="8232" w:name="_Toc36847185"/>
      <w:bookmarkStart w:id="8233" w:name="_Toc36939838"/>
      <w:bookmarkStart w:id="8234" w:name="_Toc37082818"/>
      <w:bookmarkStart w:id="8235" w:name="_Toc46481460"/>
      <w:bookmarkStart w:id="8236" w:name="_Toc185641117"/>
      <w:bookmarkStart w:id="8237" w:name="_Toc201562734"/>
      <w:bookmarkStart w:id="8238" w:name="_Toc29344097"/>
      <w:bookmarkStart w:id="8239" w:name="_Toc36567363"/>
      <w:bookmarkStart w:id="8240" w:name="_Toc46483928"/>
      <w:bookmarkStart w:id="8241" w:name="_Toc46482694"/>
      <w:bookmarkStart w:id="8242" w:name="_Toc193474801"/>
      <w:bookmarkStart w:id="8243" w:name="MCCQCTEMPBM_00000845"/>
      <w:r>
        <w:t>–</w:t>
      </w:r>
      <w:r>
        <w:tab/>
        <w:t>End of NBIOT-RRC-Definitions</w:t>
      </w:r>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p>
    <w:bookmarkEnd w:id="8243"/>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Heading3"/>
      </w:pPr>
      <w:bookmarkStart w:id="8244" w:name="_Toc36939839"/>
      <w:bookmarkStart w:id="8245" w:name="_Toc46482695"/>
      <w:bookmarkStart w:id="8246" w:name="_Toc201562735"/>
      <w:bookmarkStart w:id="8247" w:name="_Toc36567364"/>
      <w:bookmarkStart w:id="8248" w:name="_Toc36810822"/>
      <w:bookmarkStart w:id="8249" w:name="_Toc185641118"/>
      <w:bookmarkStart w:id="8250" w:name="_Toc36847186"/>
      <w:bookmarkStart w:id="8251" w:name="_Toc20487652"/>
      <w:bookmarkStart w:id="8252" w:name="_Toc193474802"/>
      <w:bookmarkStart w:id="8253" w:name="_Toc29342959"/>
      <w:bookmarkStart w:id="8254" w:name="_Toc46481461"/>
      <w:bookmarkStart w:id="8255" w:name="_Toc37082819"/>
      <w:bookmarkStart w:id="8256" w:name="_Toc46483929"/>
      <w:bookmarkStart w:id="8257" w:name="_Toc29344098"/>
      <w:r>
        <w:t>6.7.5</w:t>
      </w:r>
      <w:r>
        <w:tab/>
        <w:t>Direct Indication Information</w:t>
      </w:r>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Heading1"/>
      </w:pPr>
      <w:bookmarkStart w:id="8258" w:name="_Toc36810823"/>
      <w:bookmarkStart w:id="8259" w:name="_Toc36567365"/>
      <w:bookmarkStart w:id="8260" w:name="_Toc37082820"/>
      <w:bookmarkStart w:id="8261" w:name="_Toc46481462"/>
      <w:bookmarkStart w:id="8262" w:name="_Toc20487653"/>
      <w:bookmarkStart w:id="8263" w:name="_Toc29342960"/>
      <w:bookmarkStart w:id="8264" w:name="_Toc29344099"/>
      <w:bookmarkStart w:id="8265" w:name="_Toc36847187"/>
      <w:bookmarkStart w:id="8266" w:name="_Toc36939840"/>
      <w:bookmarkStart w:id="8267" w:name="_Toc46483930"/>
      <w:bookmarkStart w:id="8268" w:name="_Toc46482696"/>
      <w:bookmarkStart w:id="8269" w:name="_Toc193474803"/>
      <w:bookmarkStart w:id="8270" w:name="_Toc185641119"/>
      <w:bookmarkStart w:id="8271" w:name="_Toc201562736"/>
      <w:r>
        <w:lastRenderedPageBreak/>
        <w:t>7</w:t>
      </w:r>
      <w:r>
        <w:tab/>
        <w:t>Variables and constants</w:t>
      </w:r>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p>
    <w:p w14:paraId="2D08CA15" w14:textId="77777777" w:rsidR="009B0C12" w:rsidRDefault="00C1409F">
      <w:pPr>
        <w:pStyle w:val="Heading2"/>
      </w:pPr>
      <w:bookmarkStart w:id="8272" w:name="_Toc29344119"/>
      <w:bookmarkStart w:id="8273" w:name="_Toc37082841"/>
      <w:bookmarkStart w:id="8274" w:name="_Toc46481483"/>
      <w:bookmarkStart w:id="8275" w:name="_Toc46483951"/>
      <w:bookmarkStart w:id="8276" w:name="_Toc185641140"/>
      <w:bookmarkStart w:id="8277" w:name="_Toc193474824"/>
      <w:bookmarkStart w:id="8278" w:name="_Toc201562757"/>
      <w:bookmarkStart w:id="8279" w:name="_Toc36810844"/>
      <w:bookmarkStart w:id="8280" w:name="_Toc20487673"/>
      <w:bookmarkStart w:id="8281" w:name="_Toc46482717"/>
      <w:bookmarkStart w:id="8282" w:name="_Toc36847208"/>
      <w:bookmarkStart w:id="8283" w:name="_Toc36567385"/>
      <w:bookmarkStart w:id="8284" w:name="_Toc36939861"/>
      <w:bookmarkStart w:id="8285" w:name="_Toc29342980"/>
      <w:r>
        <w:t>7.1a</w:t>
      </w:r>
      <w:r>
        <w:tab/>
        <w:t>NB-IoT UE variables</w:t>
      </w:r>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Heading4"/>
      </w:pPr>
      <w:bookmarkStart w:id="8286" w:name="_Toc29342981"/>
      <w:bookmarkStart w:id="8287" w:name="_Toc29344120"/>
      <w:bookmarkStart w:id="8288" w:name="_Toc36567386"/>
      <w:bookmarkStart w:id="8289" w:name="_Toc36810845"/>
      <w:bookmarkStart w:id="8290" w:name="_Toc20487674"/>
      <w:bookmarkStart w:id="8291" w:name="_Toc36847209"/>
      <w:bookmarkStart w:id="8292" w:name="_Toc36939862"/>
      <w:bookmarkStart w:id="8293" w:name="_Toc37082842"/>
      <w:bookmarkStart w:id="8294" w:name="_Toc46481484"/>
      <w:bookmarkStart w:id="8295" w:name="_Toc46482718"/>
      <w:bookmarkStart w:id="8296" w:name="_Toc46483952"/>
      <w:bookmarkStart w:id="8297" w:name="_Toc193474825"/>
      <w:bookmarkStart w:id="8298" w:name="_Toc201562758"/>
      <w:bookmarkStart w:id="8299" w:name="_Toc185641141"/>
      <w:bookmarkStart w:id="8300" w:name="MCCQCTEMPBM_00000865"/>
      <w:r>
        <w:t>–</w:t>
      </w:r>
      <w:r>
        <w:tab/>
      </w:r>
      <w:r>
        <w:rPr>
          <w:i/>
        </w:rPr>
        <w:t>NBIOT-UE-Variables</w:t>
      </w:r>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p>
    <w:bookmarkEnd w:id="8300"/>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Heading4"/>
      </w:pPr>
      <w:bookmarkStart w:id="8301" w:name="_Toc36810846"/>
      <w:bookmarkStart w:id="8302" w:name="_Toc36847210"/>
      <w:bookmarkStart w:id="8303" w:name="_Toc36939863"/>
      <w:bookmarkStart w:id="8304" w:name="_Toc37082843"/>
      <w:bookmarkStart w:id="8305" w:name="_Toc46481485"/>
      <w:bookmarkStart w:id="8306" w:name="_Toc46482719"/>
      <w:bookmarkStart w:id="8307" w:name="_Toc46483953"/>
      <w:bookmarkStart w:id="8308" w:name="_Toc185641142"/>
      <w:bookmarkStart w:id="8309" w:name="_Toc201562759"/>
      <w:bookmarkStart w:id="8310" w:name="_Toc193474826"/>
      <w:bookmarkStart w:id="8311" w:name="MCCQCTEMPBM_00000866"/>
      <w:r>
        <w:t>–</w:t>
      </w:r>
      <w:r>
        <w:tab/>
      </w:r>
      <w:r>
        <w:rPr>
          <w:i/>
          <w:iCs/>
        </w:rPr>
        <w:t>VarANR-MeasConfig-NB</w:t>
      </w:r>
      <w:bookmarkEnd w:id="8301"/>
      <w:bookmarkEnd w:id="8302"/>
      <w:bookmarkEnd w:id="8303"/>
      <w:bookmarkEnd w:id="8304"/>
      <w:bookmarkEnd w:id="8305"/>
      <w:bookmarkEnd w:id="8306"/>
      <w:bookmarkEnd w:id="8307"/>
      <w:bookmarkEnd w:id="8308"/>
      <w:bookmarkEnd w:id="8309"/>
      <w:bookmarkEnd w:id="8310"/>
    </w:p>
    <w:bookmarkEnd w:id="8311"/>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Heading4"/>
      </w:pPr>
      <w:bookmarkStart w:id="8312" w:name="_Toc46483954"/>
      <w:bookmarkStart w:id="8313" w:name="_Toc193474827"/>
      <w:bookmarkStart w:id="8314" w:name="_Toc185641143"/>
      <w:bookmarkStart w:id="8315" w:name="_Toc201562760"/>
      <w:bookmarkStart w:id="8316" w:name="_Toc36810847"/>
      <w:bookmarkStart w:id="8317" w:name="_Toc36847211"/>
      <w:bookmarkStart w:id="8318" w:name="_Toc36939864"/>
      <w:bookmarkStart w:id="8319" w:name="_Toc37082844"/>
      <w:bookmarkStart w:id="8320" w:name="_Toc46481486"/>
      <w:bookmarkStart w:id="8321" w:name="_Toc46482720"/>
      <w:bookmarkStart w:id="8322" w:name="MCCQCTEMPBM_00000867"/>
      <w:r>
        <w:t>–</w:t>
      </w:r>
      <w:r>
        <w:tab/>
      </w:r>
      <w:r>
        <w:rPr>
          <w:i/>
          <w:iCs/>
        </w:rPr>
        <w:t>VarANR-MeasReport-NB</w:t>
      </w:r>
      <w:bookmarkEnd w:id="8312"/>
      <w:bookmarkEnd w:id="8313"/>
      <w:bookmarkEnd w:id="8314"/>
      <w:bookmarkEnd w:id="8315"/>
      <w:bookmarkEnd w:id="8316"/>
      <w:bookmarkEnd w:id="8317"/>
      <w:bookmarkEnd w:id="8318"/>
      <w:bookmarkEnd w:id="8319"/>
      <w:bookmarkEnd w:id="8320"/>
      <w:bookmarkEnd w:id="8321"/>
    </w:p>
    <w:bookmarkEnd w:id="8322"/>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Heading4"/>
      </w:pPr>
      <w:bookmarkStart w:id="8323" w:name="_Toc5272864"/>
      <w:bookmarkStart w:id="8324" w:name="_Toc37082845"/>
      <w:bookmarkStart w:id="8325" w:name="_Toc46483955"/>
      <w:bookmarkStart w:id="8326" w:name="_Toc46482721"/>
      <w:bookmarkStart w:id="8327" w:name="_Toc36810848"/>
      <w:bookmarkStart w:id="8328" w:name="_Toc193474828"/>
      <w:bookmarkStart w:id="8329" w:name="_Toc185641144"/>
      <w:bookmarkStart w:id="8330" w:name="_Toc36847212"/>
      <w:bookmarkStart w:id="8331" w:name="_Toc46481487"/>
      <w:bookmarkStart w:id="8332" w:name="_Toc36939865"/>
      <w:bookmarkStart w:id="8333" w:name="_Toc201562761"/>
      <w:bookmarkStart w:id="8334" w:name="MCCQCTEMPBM_00000868"/>
      <w:r>
        <w:t>–</w:t>
      </w:r>
      <w:r>
        <w:tab/>
      </w:r>
      <w:r>
        <w:rPr>
          <w:i/>
        </w:rPr>
        <w:t>VarRLF-Report</w:t>
      </w:r>
      <w:bookmarkEnd w:id="8323"/>
      <w:r>
        <w:rPr>
          <w:i/>
        </w:rPr>
        <w:t>-NB</w:t>
      </w:r>
      <w:bookmarkEnd w:id="8324"/>
      <w:bookmarkEnd w:id="8325"/>
      <w:bookmarkEnd w:id="8326"/>
      <w:bookmarkEnd w:id="8327"/>
      <w:bookmarkEnd w:id="8328"/>
      <w:bookmarkEnd w:id="8329"/>
      <w:bookmarkEnd w:id="8330"/>
      <w:bookmarkEnd w:id="8331"/>
      <w:bookmarkEnd w:id="8332"/>
      <w:bookmarkEnd w:id="8333"/>
    </w:p>
    <w:bookmarkEnd w:id="8334"/>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Heading4"/>
        <w:rPr>
          <w:i/>
        </w:rPr>
      </w:pPr>
      <w:bookmarkStart w:id="8335" w:name="_Toc37082846"/>
      <w:bookmarkStart w:id="8336" w:name="_Toc36810849"/>
      <w:bookmarkStart w:id="8337" w:name="_Toc36939866"/>
      <w:bookmarkStart w:id="8338" w:name="_Toc46481488"/>
      <w:bookmarkStart w:id="8339" w:name="_Toc46482722"/>
      <w:bookmarkStart w:id="8340" w:name="_Toc46483956"/>
      <w:bookmarkStart w:id="8341" w:name="_Toc36847213"/>
      <w:bookmarkStart w:id="8342" w:name="_Toc201562762"/>
      <w:bookmarkStart w:id="8343" w:name="_Toc185641145"/>
      <w:bookmarkStart w:id="8344" w:name="_Toc193474829"/>
      <w:bookmarkStart w:id="8345" w:name="MCCQCTEMPBM_00000869"/>
      <w:r>
        <w:t>–</w:t>
      </w:r>
      <w:r>
        <w:tab/>
      </w:r>
      <w:r>
        <w:rPr>
          <w:i/>
        </w:rPr>
        <w:t>VarShortMAC-Input-NB</w:t>
      </w:r>
      <w:bookmarkEnd w:id="8335"/>
      <w:bookmarkEnd w:id="8336"/>
      <w:bookmarkEnd w:id="8337"/>
      <w:bookmarkEnd w:id="8338"/>
      <w:bookmarkEnd w:id="8339"/>
      <w:bookmarkEnd w:id="8340"/>
      <w:bookmarkEnd w:id="8341"/>
      <w:bookmarkEnd w:id="8342"/>
      <w:bookmarkEnd w:id="8343"/>
      <w:bookmarkEnd w:id="8344"/>
    </w:p>
    <w:bookmarkEnd w:id="8345"/>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Heading4"/>
        <w:rPr>
          <w:i/>
        </w:rPr>
      </w:pPr>
      <w:bookmarkStart w:id="8346" w:name="_Toc36847214"/>
      <w:bookmarkStart w:id="8347" w:name="_Toc36810850"/>
      <w:bookmarkStart w:id="8348" w:name="_Toc36939867"/>
      <w:bookmarkStart w:id="8349" w:name="_Toc37082847"/>
      <w:bookmarkStart w:id="8350" w:name="_Toc46481489"/>
      <w:bookmarkStart w:id="8351" w:name="_Toc46483957"/>
      <w:bookmarkStart w:id="8352" w:name="_Toc201562763"/>
      <w:bookmarkStart w:id="8353" w:name="_Toc46482723"/>
      <w:bookmarkStart w:id="8354" w:name="_Toc185641146"/>
      <w:bookmarkStart w:id="8355" w:name="_Toc193474830"/>
      <w:bookmarkStart w:id="8356" w:name="MCCQCTEMPBM_00000870"/>
      <w:r>
        <w:t>–</w:t>
      </w:r>
      <w:r>
        <w:tab/>
      </w:r>
      <w:r>
        <w:rPr>
          <w:i/>
        </w:rPr>
        <w:t>VarShortResumeMAC-Input-NB</w:t>
      </w:r>
      <w:bookmarkEnd w:id="8346"/>
      <w:bookmarkEnd w:id="8347"/>
      <w:bookmarkEnd w:id="8348"/>
      <w:bookmarkEnd w:id="8349"/>
      <w:bookmarkEnd w:id="8350"/>
      <w:bookmarkEnd w:id="8351"/>
      <w:bookmarkEnd w:id="8352"/>
      <w:bookmarkEnd w:id="8353"/>
      <w:bookmarkEnd w:id="8354"/>
      <w:bookmarkEnd w:id="8355"/>
    </w:p>
    <w:bookmarkEnd w:id="8356"/>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Heading4"/>
      </w:pPr>
      <w:bookmarkStart w:id="8357" w:name="_Toc20487675"/>
      <w:bookmarkStart w:id="8358" w:name="_Toc29342982"/>
      <w:bookmarkStart w:id="8359" w:name="_Toc29344121"/>
      <w:bookmarkStart w:id="8360" w:name="_Toc36567387"/>
      <w:bookmarkStart w:id="8361" w:name="_Toc36847215"/>
      <w:bookmarkStart w:id="8362" w:name="_Toc36939868"/>
      <w:bookmarkStart w:id="8363" w:name="_Toc36810851"/>
      <w:bookmarkStart w:id="8364" w:name="_Toc185641147"/>
      <w:bookmarkStart w:id="8365" w:name="_Toc46482724"/>
      <w:bookmarkStart w:id="8366" w:name="_Toc37082848"/>
      <w:bookmarkStart w:id="8367" w:name="_Toc46481490"/>
      <w:bookmarkStart w:id="8368" w:name="_Toc46483958"/>
      <w:bookmarkStart w:id="8369" w:name="_Toc201562764"/>
      <w:bookmarkStart w:id="8370" w:name="_Toc193474831"/>
      <w:bookmarkStart w:id="8371" w:name="MCCQCTEMPBM_00000871"/>
      <w:r>
        <w:t>–</w:t>
      </w:r>
      <w:r>
        <w:tab/>
        <w:t xml:space="preserve">End of </w:t>
      </w:r>
      <w:r>
        <w:rPr>
          <w:i/>
        </w:rPr>
        <w:t>NBIOT-UE-Variables</w:t>
      </w:r>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p>
    <w:bookmarkEnd w:id="8371"/>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Heading2"/>
      </w:pPr>
      <w:bookmarkStart w:id="8372" w:name="_Toc20487676"/>
      <w:bookmarkStart w:id="8373" w:name="_Toc46483959"/>
      <w:bookmarkStart w:id="8374" w:name="_Toc36567388"/>
      <w:bookmarkStart w:id="8375" w:name="_Toc46482725"/>
      <w:bookmarkStart w:id="8376" w:name="_Toc36810852"/>
      <w:bookmarkStart w:id="8377" w:name="_Toc36939869"/>
      <w:bookmarkStart w:id="8378" w:name="_Toc201562765"/>
      <w:bookmarkStart w:id="8379" w:name="_Toc185641148"/>
      <w:bookmarkStart w:id="8380" w:name="_Toc193474832"/>
      <w:bookmarkStart w:id="8381" w:name="_Toc37082849"/>
      <w:bookmarkStart w:id="8382" w:name="_Toc46481491"/>
      <w:bookmarkStart w:id="8383" w:name="_Toc36847216"/>
      <w:bookmarkStart w:id="8384" w:name="_Toc29342983"/>
      <w:bookmarkStart w:id="8385" w:name="_Toc29344122"/>
      <w:r>
        <w:lastRenderedPageBreak/>
        <w:t>7.2</w:t>
      </w:r>
      <w:r>
        <w:tab/>
        <w:t>Counters</w:t>
      </w:r>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86"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86"/>
    </w:tbl>
    <w:p w14:paraId="197B6A98" w14:textId="77777777" w:rsidR="009B0C12" w:rsidRDefault="009B0C12"/>
    <w:p w14:paraId="2EB5163F" w14:textId="77777777" w:rsidR="009B0C12" w:rsidRDefault="00C1409F">
      <w:pPr>
        <w:pStyle w:val="Heading2"/>
      </w:pPr>
      <w:bookmarkStart w:id="8387" w:name="_Toc29344123"/>
      <w:bookmarkStart w:id="8388" w:name="_Toc46482726"/>
      <w:bookmarkStart w:id="8389" w:name="_Toc37082850"/>
      <w:bookmarkStart w:id="8390" w:name="_Toc36847217"/>
      <w:bookmarkStart w:id="8391" w:name="_Toc46483960"/>
      <w:bookmarkStart w:id="8392" w:name="_Toc185641149"/>
      <w:bookmarkStart w:id="8393" w:name="_Toc193474833"/>
      <w:bookmarkStart w:id="8394" w:name="_Toc29342984"/>
      <w:bookmarkStart w:id="8395" w:name="_Toc46481492"/>
      <w:bookmarkStart w:id="8396" w:name="_Toc201562766"/>
      <w:bookmarkStart w:id="8397" w:name="_Toc20487677"/>
      <w:bookmarkStart w:id="8398" w:name="_Toc36567389"/>
      <w:bookmarkStart w:id="8399" w:name="_Toc36939870"/>
      <w:bookmarkStart w:id="8400" w:name="_Toc36810853"/>
      <w:r>
        <w:lastRenderedPageBreak/>
        <w:t>7.3</w:t>
      </w:r>
      <w:r>
        <w:tab/>
        <w:t>Timers</w:t>
      </w:r>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p>
    <w:p w14:paraId="74233E3C" w14:textId="77777777" w:rsidR="009B0C12" w:rsidRDefault="00C1409F">
      <w:pPr>
        <w:pStyle w:val="Heading3"/>
      </w:pPr>
      <w:bookmarkStart w:id="8401" w:name="_Toc37082851"/>
      <w:bookmarkStart w:id="8402" w:name="_Toc29342985"/>
      <w:bookmarkStart w:id="8403" w:name="_Toc36939871"/>
      <w:bookmarkStart w:id="8404" w:name="_Toc29344124"/>
      <w:bookmarkStart w:id="8405" w:name="_Toc185641150"/>
      <w:bookmarkStart w:id="8406" w:name="_Toc46481493"/>
      <w:bookmarkStart w:id="8407" w:name="_Toc46482727"/>
      <w:bookmarkStart w:id="8408" w:name="_Toc201562767"/>
      <w:bookmarkStart w:id="8409" w:name="_Toc193474834"/>
      <w:bookmarkStart w:id="8410" w:name="_Toc36810854"/>
      <w:bookmarkStart w:id="8411" w:name="_Toc20487678"/>
      <w:bookmarkStart w:id="8412" w:name="_Toc36567390"/>
      <w:bookmarkStart w:id="8413" w:name="_Toc36847218"/>
      <w:bookmarkStart w:id="8414" w:name="_Toc46483961"/>
      <w:r>
        <w:t>7.3.1</w:t>
      </w:r>
      <w:r>
        <w:tab/>
        <w:t>Timers (Informative)</w:t>
      </w:r>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415" w:name="OLE_LINK37"/>
            <w:bookmarkStart w:id="8416" w:name="OLE_LINK35"/>
            <w:r>
              <w:t>initiating the RRC connection re-establishment procedure</w:t>
            </w:r>
            <w:bookmarkEnd w:id="8415"/>
            <w:bookmarkEnd w:id="8416"/>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Heading3"/>
      </w:pPr>
      <w:bookmarkStart w:id="8417" w:name="_Toc29342986"/>
      <w:bookmarkStart w:id="8418" w:name="_Toc37082852"/>
      <w:bookmarkStart w:id="8419" w:name="_Toc46481494"/>
      <w:bookmarkStart w:id="8420" w:name="_Toc36567391"/>
      <w:bookmarkStart w:id="8421" w:name="_Toc20487679"/>
      <w:bookmarkStart w:id="8422" w:name="_Toc46482728"/>
      <w:bookmarkStart w:id="8423" w:name="_Toc46483962"/>
      <w:bookmarkStart w:id="8424" w:name="_Toc185641151"/>
      <w:bookmarkStart w:id="8425" w:name="_Toc36939872"/>
      <w:bookmarkStart w:id="8426" w:name="_Toc193474835"/>
      <w:bookmarkStart w:id="8427" w:name="_Toc29344125"/>
      <w:bookmarkStart w:id="8428" w:name="_Toc36847219"/>
      <w:bookmarkStart w:id="8429" w:name="_Toc201562768"/>
      <w:bookmarkStart w:id="8430" w:name="_Toc36810855"/>
      <w:r>
        <w:t>7.3.2</w:t>
      </w:r>
      <w:r>
        <w:tab/>
        <w:t>Timer handling</w:t>
      </w:r>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Heading2"/>
      </w:pPr>
      <w:bookmarkStart w:id="8431" w:name="_Toc36810856"/>
      <w:bookmarkStart w:id="8432" w:name="_Toc201562769"/>
      <w:bookmarkStart w:id="8433" w:name="_Toc36567392"/>
      <w:bookmarkStart w:id="8434" w:name="_Toc36847220"/>
      <w:bookmarkStart w:id="8435" w:name="_Toc37082853"/>
      <w:bookmarkStart w:id="8436" w:name="_Toc29342987"/>
      <w:bookmarkStart w:id="8437" w:name="_Toc46483963"/>
      <w:bookmarkStart w:id="8438" w:name="_Toc46482729"/>
      <w:bookmarkStart w:id="8439" w:name="_Toc185641152"/>
      <w:bookmarkStart w:id="8440" w:name="_Toc29344126"/>
      <w:bookmarkStart w:id="8441" w:name="_Toc36939873"/>
      <w:bookmarkStart w:id="8442" w:name="_Toc193474836"/>
      <w:bookmarkStart w:id="8443" w:name="_Toc46481495"/>
      <w:bookmarkStart w:id="8444" w:name="_Toc20487680"/>
      <w:r>
        <w:t>7.4</w:t>
      </w:r>
      <w:r>
        <w:tab/>
        <w:t>Constants</w:t>
      </w:r>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Heading1"/>
      </w:pPr>
      <w:bookmarkStart w:id="8445" w:name="_Toc46482736"/>
      <w:bookmarkStart w:id="8446" w:name="_Toc201562776"/>
      <w:bookmarkStart w:id="8447" w:name="_Toc29342994"/>
      <w:bookmarkStart w:id="8448" w:name="_Toc185641159"/>
      <w:bookmarkStart w:id="8449" w:name="_Toc37082860"/>
      <w:bookmarkStart w:id="8450" w:name="_Toc20487687"/>
      <w:bookmarkStart w:id="8451" w:name="_Toc29344133"/>
      <w:bookmarkStart w:id="8452" w:name="_Toc36567399"/>
      <w:bookmarkStart w:id="8453" w:name="_Toc36810863"/>
      <w:bookmarkStart w:id="8454" w:name="_Toc36939880"/>
      <w:bookmarkStart w:id="8455" w:name="_Toc46483970"/>
      <w:bookmarkStart w:id="8456" w:name="_Toc193474843"/>
      <w:bookmarkStart w:id="8457" w:name="_Toc46481502"/>
      <w:bookmarkStart w:id="8458" w:name="_Toc36847227"/>
      <w:r>
        <w:t>9</w:t>
      </w:r>
      <w:r>
        <w:tab/>
        <w:t>Specified and default radio configurations</w:t>
      </w:r>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Heading2"/>
      </w:pPr>
      <w:bookmarkStart w:id="8459" w:name="_Toc36847228"/>
      <w:bookmarkStart w:id="8460" w:name="_Toc36939881"/>
      <w:bookmarkStart w:id="8461" w:name="_Toc46483971"/>
      <w:bookmarkStart w:id="8462" w:name="_Toc193474844"/>
      <w:bookmarkStart w:id="8463" w:name="_Toc36567400"/>
      <w:bookmarkStart w:id="8464" w:name="_Toc36810864"/>
      <w:bookmarkStart w:id="8465" w:name="_Toc37082861"/>
      <w:bookmarkStart w:id="8466" w:name="_Toc20487688"/>
      <w:bookmarkStart w:id="8467" w:name="_Toc46482737"/>
      <w:bookmarkStart w:id="8468" w:name="_Toc29342995"/>
      <w:bookmarkStart w:id="8469" w:name="_Toc29344134"/>
      <w:bookmarkStart w:id="8470" w:name="_Toc46481503"/>
      <w:bookmarkStart w:id="8471" w:name="_Toc185641160"/>
      <w:bookmarkStart w:id="8472" w:name="_Toc201562777"/>
      <w:r>
        <w:t>9.1</w:t>
      </w:r>
      <w:r>
        <w:tab/>
        <w:t>Specified configurations</w:t>
      </w:r>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p>
    <w:p w14:paraId="32579530" w14:textId="77777777" w:rsidR="009B0C12" w:rsidRDefault="00C1409F">
      <w:pPr>
        <w:pStyle w:val="Heading3"/>
        <w:ind w:left="0" w:firstLine="0"/>
      </w:pPr>
      <w:bookmarkStart w:id="8473" w:name="_Toc20487689"/>
      <w:bookmarkStart w:id="8474" w:name="_Toc29342996"/>
      <w:bookmarkStart w:id="8475" w:name="_Toc37082862"/>
      <w:bookmarkStart w:id="8476" w:name="_Toc46481504"/>
      <w:bookmarkStart w:id="8477" w:name="_Toc46483972"/>
      <w:bookmarkStart w:id="8478" w:name="_Toc29344135"/>
      <w:bookmarkStart w:id="8479" w:name="_Toc36810865"/>
      <w:bookmarkStart w:id="8480" w:name="_Toc36847229"/>
      <w:bookmarkStart w:id="8481" w:name="_Toc185641161"/>
      <w:bookmarkStart w:id="8482" w:name="_Toc193474845"/>
      <w:bookmarkStart w:id="8483" w:name="_Toc46482738"/>
      <w:bookmarkStart w:id="8484" w:name="_Toc36567401"/>
      <w:bookmarkStart w:id="8485" w:name="_Toc36939882"/>
      <w:bookmarkStart w:id="8486" w:name="_Toc201562778"/>
      <w:r>
        <w:t>9.1.1</w:t>
      </w:r>
      <w:r>
        <w:tab/>
        <w:t>Logical channel configurations</w:t>
      </w:r>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p>
    <w:p w14:paraId="65031832" w14:textId="77777777" w:rsidR="009B0C12" w:rsidRDefault="00C1409F">
      <w:pPr>
        <w:pStyle w:val="Heading4"/>
      </w:pPr>
      <w:bookmarkStart w:id="8487" w:name="_Toc29342997"/>
      <w:bookmarkStart w:id="8488" w:name="_Toc20487690"/>
      <w:bookmarkStart w:id="8489" w:name="_Toc29344136"/>
      <w:bookmarkStart w:id="8490" w:name="_Toc36567402"/>
      <w:bookmarkStart w:id="8491" w:name="_Toc36810866"/>
      <w:bookmarkStart w:id="8492" w:name="_Toc36939883"/>
      <w:bookmarkStart w:id="8493" w:name="_Toc36847230"/>
      <w:bookmarkStart w:id="8494" w:name="_Toc37082863"/>
      <w:bookmarkStart w:id="8495" w:name="_Toc185641162"/>
      <w:bookmarkStart w:id="8496" w:name="_Toc46482739"/>
      <w:bookmarkStart w:id="8497" w:name="_Toc201562779"/>
      <w:bookmarkStart w:id="8498" w:name="_Toc193474846"/>
      <w:bookmarkStart w:id="8499" w:name="_Toc46483973"/>
      <w:bookmarkStart w:id="8500" w:name="_Toc46481505"/>
      <w:r>
        <w:t>9.1.1.1</w:t>
      </w:r>
      <w:r>
        <w:tab/>
        <w:t>BCCH configuration</w:t>
      </w:r>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Heading4"/>
      </w:pPr>
      <w:bookmarkStart w:id="8501" w:name="_Toc201562780"/>
      <w:bookmarkStart w:id="8502" w:name="_Toc193474847"/>
      <w:bookmarkStart w:id="8503" w:name="_Toc29342998"/>
      <w:bookmarkStart w:id="8504" w:name="_Toc36847231"/>
      <w:bookmarkStart w:id="8505" w:name="_Toc185641163"/>
      <w:bookmarkStart w:id="8506" w:name="_Toc20487691"/>
      <w:bookmarkStart w:id="8507" w:name="_Toc46483974"/>
      <w:bookmarkStart w:id="8508" w:name="_Toc36810867"/>
      <w:bookmarkStart w:id="8509" w:name="_Toc29344137"/>
      <w:bookmarkStart w:id="8510" w:name="_Toc36939884"/>
      <w:bookmarkStart w:id="8511" w:name="_Toc36567403"/>
      <w:bookmarkStart w:id="8512" w:name="_Toc37082864"/>
      <w:bookmarkStart w:id="8513" w:name="_Toc46481506"/>
      <w:bookmarkStart w:id="8514" w:name="_Toc46482740"/>
      <w:r>
        <w:t>9.1.1.2</w:t>
      </w:r>
      <w:r>
        <w:tab/>
        <w:t>CCCH configuration</w:t>
      </w:r>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Heading4"/>
      </w:pPr>
      <w:bookmarkStart w:id="8515" w:name="_Toc20487692"/>
      <w:bookmarkStart w:id="8516" w:name="_Toc46483975"/>
      <w:bookmarkStart w:id="8517" w:name="_Toc193474848"/>
      <w:bookmarkStart w:id="8518" w:name="_Toc29344138"/>
      <w:bookmarkStart w:id="8519" w:name="_Toc46481507"/>
      <w:bookmarkStart w:id="8520" w:name="_Toc29342999"/>
      <w:bookmarkStart w:id="8521" w:name="_Toc36567404"/>
      <w:bookmarkStart w:id="8522" w:name="_Toc36810868"/>
      <w:bookmarkStart w:id="8523" w:name="_Toc36847232"/>
      <w:bookmarkStart w:id="8524" w:name="_Toc37082865"/>
      <w:bookmarkStart w:id="8525" w:name="_Toc185641164"/>
      <w:bookmarkStart w:id="8526" w:name="_Toc201562781"/>
      <w:bookmarkStart w:id="8527" w:name="_Toc46482741"/>
      <w:bookmarkStart w:id="8528" w:name="_Toc36939885"/>
      <w:r>
        <w:t>9.1.1.3</w:t>
      </w:r>
      <w:r>
        <w:tab/>
        <w:t>PCCH configuration</w:t>
      </w:r>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Heading4"/>
      </w:pPr>
      <w:bookmarkStart w:id="8529" w:name="_Toc46481508"/>
      <w:bookmarkStart w:id="8530" w:name="_Toc36567405"/>
      <w:bookmarkStart w:id="8531" w:name="_Toc29343000"/>
      <w:bookmarkStart w:id="8532" w:name="_Toc46483976"/>
      <w:bookmarkStart w:id="8533" w:name="_Toc185641165"/>
      <w:bookmarkStart w:id="8534" w:name="_Toc36810869"/>
      <w:bookmarkStart w:id="8535" w:name="_Toc193474849"/>
      <w:bookmarkStart w:id="8536" w:name="_Toc46482742"/>
      <w:bookmarkStart w:id="8537" w:name="_Toc201562782"/>
      <w:bookmarkStart w:id="8538" w:name="_Toc29344139"/>
      <w:bookmarkStart w:id="8539" w:name="_Toc36847233"/>
      <w:bookmarkStart w:id="8540" w:name="_Toc20487693"/>
      <w:bookmarkStart w:id="8541" w:name="_Toc36939886"/>
      <w:bookmarkStart w:id="8542" w:name="_Toc37082866"/>
      <w:r>
        <w:t>9.1.1.4</w:t>
      </w:r>
      <w:r>
        <w:tab/>
        <w:t>MCCH and MTCH configuration</w:t>
      </w:r>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Heading4"/>
      </w:pPr>
      <w:bookmarkStart w:id="8543" w:name="_Toc20487694"/>
      <w:bookmarkStart w:id="8544" w:name="_Toc36847234"/>
      <w:bookmarkStart w:id="8545" w:name="_Toc29343001"/>
      <w:bookmarkStart w:id="8546" w:name="_Toc46482743"/>
      <w:bookmarkStart w:id="8547" w:name="_Toc46483977"/>
      <w:bookmarkStart w:id="8548" w:name="_Toc185641166"/>
      <w:bookmarkStart w:id="8549" w:name="_Toc36567406"/>
      <w:bookmarkStart w:id="8550" w:name="_Toc36810870"/>
      <w:bookmarkStart w:id="8551" w:name="_Toc193474850"/>
      <w:bookmarkStart w:id="8552" w:name="_Toc29344140"/>
      <w:bookmarkStart w:id="8553" w:name="_Toc201562783"/>
      <w:bookmarkStart w:id="8554" w:name="_Toc37082867"/>
      <w:bookmarkStart w:id="8555" w:name="_Toc46481509"/>
      <w:bookmarkStart w:id="8556" w:name="_Toc36939887"/>
      <w:r>
        <w:t>9.1.1.5</w:t>
      </w:r>
      <w:r>
        <w:tab/>
        <w:t>SBCCH configuration</w:t>
      </w:r>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Heading4"/>
      </w:pPr>
      <w:bookmarkStart w:id="8557" w:name="_Toc29343002"/>
      <w:bookmarkStart w:id="8558" w:name="_Toc36567407"/>
      <w:bookmarkStart w:id="8559" w:name="_Toc36810871"/>
      <w:bookmarkStart w:id="8560" w:name="_Toc37082868"/>
      <w:bookmarkStart w:id="8561" w:name="_Toc46482744"/>
      <w:bookmarkStart w:id="8562" w:name="_Toc36939888"/>
      <w:bookmarkStart w:id="8563" w:name="_Toc36847235"/>
      <w:bookmarkStart w:id="8564" w:name="_Toc46481510"/>
      <w:bookmarkStart w:id="8565" w:name="_Toc46483978"/>
      <w:bookmarkStart w:id="8566" w:name="_Toc185641167"/>
      <w:bookmarkStart w:id="8567" w:name="_Toc193474851"/>
      <w:bookmarkStart w:id="8568" w:name="_Toc29344141"/>
      <w:bookmarkStart w:id="8569" w:name="_Toc201562784"/>
      <w:bookmarkStart w:id="8570" w:name="_Toc20487695"/>
      <w:r>
        <w:t>9.1.1.6</w:t>
      </w:r>
      <w:r>
        <w:tab/>
        <w:t>STCH configuration</w:t>
      </w:r>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71"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71"/>
    </w:tbl>
    <w:p w14:paraId="3338518A" w14:textId="77777777" w:rsidR="009B0C12" w:rsidRDefault="009B0C12"/>
    <w:p w14:paraId="129CEFF4" w14:textId="77777777" w:rsidR="009B0C12" w:rsidRDefault="00C1409F">
      <w:pPr>
        <w:pStyle w:val="Heading4"/>
      </w:pPr>
      <w:bookmarkStart w:id="8572" w:name="_Toc20487696"/>
      <w:bookmarkStart w:id="8573" w:name="_Toc36567408"/>
      <w:bookmarkStart w:id="8574" w:name="_Toc29343003"/>
      <w:bookmarkStart w:id="8575" w:name="_Toc36810872"/>
      <w:bookmarkStart w:id="8576" w:name="_Toc36847236"/>
      <w:bookmarkStart w:id="8577" w:name="_Toc29344142"/>
      <w:bookmarkStart w:id="8578" w:name="_Toc185641168"/>
      <w:bookmarkStart w:id="8579" w:name="_Toc37082869"/>
      <w:bookmarkStart w:id="8580" w:name="_Toc46483979"/>
      <w:bookmarkStart w:id="8581" w:name="_Toc46482745"/>
      <w:bookmarkStart w:id="8582" w:name="_Toc36939889"/>
      <w:bookmarkStart w:id="8583" w:name="_Toc46481511"/>
      <w:bookmarkStart w:id="8584" w:name="_Toc193474852"/>
      <w:bookmarkStart w:id="8585" w:name="_Toc201562785"/>
      <w:r>
        <w:t>9.1.1.7</w:t>
      </w:r>
      <w:r>
        <w:tab/>
        <w:t>SC-MCCH and SC-MTCH configuration</w:t>
      </w:r>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Heading4"/>
      </w:pPr>
      <w:bookmarkStart w:id="8586" w:name="_Toc201562786"/>
      <w:bookmarkStart w:id="8587" w:name="_Toc20487697"/>
      <w:bookmarkStart w:id="8588" w:name="_Toc36847237"/>
      <w:bookmarkStart w:id="8589" w:name="_Toc36567409"/>
      <w:bookmarkStart w:id="8590" w:name="_Toc46482746"/>
      <w:bookmarkStart w:id="8591" w:name="_Toc36939890"/>
      <w:bookmarkStart w:id="8592" w:name="_Toc46483980"/>
      <w:bookmarkStart w:id="8593" w:name="_Toc36810873"/>
      <w:bookmarkStart w:id="8594" w:name="_Toc46481512"/>
      <w:bookmarkStart w:id="8595" w:name="_Toc37082870"/>
      <w:bookmarkStart w:id="8596" w:name="_Toc29343004"/>
      <w:bookmarkStart w:id="8597" w:name="_Toc29344143"/>
      <w:bookmarkStart w:id="8598" w:name="_Toc185641169"/>
      <w:bookmarkStart w:id="8599" w:name="_Toc193474853"/>
      <w:r>
        <w:t>9.1.1.8</w:t>
      </w:r>
      <w:r>
        <w:tab/>
        <w:t>BR-BCCH configuration</w:t>
      </w:r>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Heading3"/>
        <w:ind w:left="0" w:firstLine="0"/>
      </w:pPr>
      <w:bookmarkStart w:id="8600" w:name="_Toc36847238"/>
      <w:bookmarkStart w:id="8601" w:name="_Toc37082871"/>
      <w:bookmarkStart w:id="8602" w:name="_Toc29344144"/>
      <w:bookmarkStart w:id="8603" w:name="_Toc29343005"/>
      <w:bookmarkStart w:id="8604" w:name="_Toc201562787"/>
      <w:bookmarkStart w:id="8605" w:name="_Toc20487698"/>
      <w:bookmarkStart w:id="8606" w:name="_Toc36939891"/>
      <w:bookmarkStart w:id="8607" w:name="_Toc36567410"/>
      <w:bookmarkStart w:id="8608" w:name="_Toc46481513"/>
      <w:bookmarkStart w:id="8609" w:name="_Toc36810874"/>
      <w:bookmarkStart w:id="8610" w:name="_Toc46482747"/>
      <w:bookmarkStart w:id="8611" w:name="_Toc46483981"/>
      <w:bookmarkStart w:id="8612" w:name="_Toc185641170"/>
      <w:bookmarkStart w:id="8613" w:name="_Toc193474854"/>
      <w:r>
        <w:t>9.1.2</w:t>
      </w:r>
      <w:r>
        <w:tab/>
        <w:t>SRB configurations</w:t>
      </w:r>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p>
    <w:p w14:paraId="53B3ED85" w14:textId="77777777" w:rsidR="009B0C12" w:rsidRDefault="00C1409F">
      <w:pPr>
        <w:pStyle w:val="Heading4"/>
        <w:ind w:left="0" w:firstLine="0"/>
      </w:pPr>
      <w:bookmarkStart w:id="8614" w:name="_Toc193474855"/>
      <w:bookmarkStart w:id="8615" w:name="_Toc46481514"/>
      <w:bookmarkStart w:id="8616" w:name="_Toc201562788"/>
      <w:bookmarkStart w:id="8617" w:name="_Toc36847239"/>
      <w:bookmarkStart w:id="8618" w:name="_Toc46482748"/>
      <w:bookmarkStart w:id="8619" w:name="_Toc29344145"/>
      <w:bookmarkStart w:id="8620" w:name="_Toc46483982"/>
      <w:bookmarkStart w:id="8621" w:name="_Toc20487699"/>
      <w:bookmarkStart w:id="8622" w:name="_Toc29343006"/>
      <w:bookmarkStart w:id="8623" w:name="_Toc36810875"/>
      <w:bookmarkStart w:id="8624" w:name="_Toc36939892"/>
      <w:bookmarkStart w:id="8625" w:name="_Toc37082872"/>
      <w:bookmarkStart w:id="8626" w:name="_Toc185641171"/>
      <w:bookmarkStart w:id="8627" w:name="_Toc36567411"/>
      <w:r>
        <w:t>9.1.2.1</w:t>
      </w:r>
      <w:r>
        <w:tab/>
        <w:t>SRB1</w:t>
      </w:r>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Heading4"/>
        <w:ind w:left="0" w:firstLine="0"/>
      </w:pPr>
      <w:bookmarkStart w:id="8628" w:name="_Toc29343007"/>
      <w:bookmarkStart w:id="8629" w:name="_Toc36567412"/>
      <w:bookmarkStart w:id="8630" w:name="_Toc20487700"/>
      <w:bookmarkStart w:id="8631" w:name="_Toc29344146"/>
      <w:bookmarkStart w:id="8632" w:name="_Toc36847240"/>
      <w:bookmarkStart w:id="8633" w:name="_Toc36939893"/>
      <w:bookmarkStart w:id="8634" w:name="_Toc37082873"/>
      <w:bookmarkStart w:id="8635" w:name="_Toc36810876"/>
      <w:bookmarkStart w:id="8636" w:name="_Toc46483983"/>
      <w:bookmarkStart w:id="8637" w:name="_Toc46482749"/>
      <w:bookmarkStart w:id="8638" w:name="_Toc193474856"/>
      <w:bookmarkStart w:id="8639" w:name="_Toc201562789"/>
      <w:bookmarkStart w:id="8640" w:name="_Toc185641172"/>
      <w:bookmarkStart w:id="8641" w:name="_Toc46481515"/>
      <w:r>
        <w:t>9.1.2.1a</w:t>
      </w:r>
      <w:r>
        <w:tab/>
        <w:t>SRB1bis</w:t>
      </w:r>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Heading4"/>
        <w:ind w:left="0" w:firstLine="0"/>
      </w:pPr>
      <w:bookmarkStart w:id="8642" w:name="_Toc29344147"/>
      <w:bookmarkStart w:id="8643" w:name="_Toc36810877"/>
      <w:bookmarkStart w:id="8644" w:name="_Toc29343008"/>
      <w:bookmarkStart w:id="8645" w:name="_Toc36847241"/>
      <w:bookmarkStart w:id="8646" w:name="_Toc36939894"/>
      <w:bookmarkStart w:id="8647" w:name="_Toc37082874"/>
      <w:bookmarkStart w:id="8648" w:name="_Toc46483984"/>
      <w:bookmarkStart w:id="8649" w:name="_Toc193474857"/>
      <w:bookmarkStart w:id="8650" w:name="_Toc36567413"/>
      <w:bookmarkStart w:id="8651" w:name="_Toc185641173"/>
      <w:bookmarkStart w:id="8652" w:name="_Toc201562790"/>
      <w:bookmarkStart w:id="8653" w:name="_Toc46482750"/>
      <w:bookmarkStart w:id="8654" w:name="_Toc20487701"/>
      <w:bookmarkStart w:id="8655" w:name="_Toc46481516"/>
      <w:r>
        <w:t>9.1.2.2</w:t>
      </w:r>
      <w:r>
        <w:tab/>
        <w:t>SRB2</w:t>
      </w:r>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Heading4"/>
        <w:ind w:left="0" w:firstLine="0"/>
      </w:pPr>
      <w:bookmarkStart w:id="8656" w:name="_Toc36847242"/>
      <w:bookmarkStart w:id="8657" w:name="_Toc36567414"/>
      <w:bookmarkStart w:id="8658" w:name="_Toc36939895"/>
      <w:bookmarkStart w:id="8659" w:name="_Toc37082875"/>
      <w:bookmarkStart w:id="8660" w:name="_Toc46483985"/>
      <w:bookmarkStart w:id="8661" w:name="_Toc20487702"/>
      <w:bookmarkStart w:id="8662" w:name="_Toc36810878"/>
      <w:bookmarkStart w:id="8663" w:name="_Toc46482751"/>
      <w:bookmarkStart w:id="8664" w:name="_Toc193474858"/>
      <w:bookmarkStart w:id="8665" w:name="_Toc201562791"/>
      <w:bookmarkStart w:id="8666" w:name="_Toc29344148"/>
      <w:bookmarkStart w:id="8667" w:name="_Toc29343009"/>
      <w:bookmarkStart w:id="8668" w:name="_Toc185641174"/>
      <w:bookmarkStart w:id="8669" w:name="_Toc46481517"/>
      <w:r>
        <w:t>9.1.2.3</w:t>
      </w:r>
      <w:r>
        <w:tab/>
        <w:t>SRB4</w:t>
      </w:r>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Heading2"/>
      </w:pPr>
      <w:bookmarkStart w:id="8670" w:name="_Toc29344149"/>
      <w:bookmarkStart w:id="8671" w:name="_Toc46482752"/>
      <w:bookmarkStart w:id="8672" w:name="_Toc46483986"/>
      <w:bookmarkStart w:id="8673" w:name="_Toc36847243"/>
      <w:bookmarkStart w:id="8674" w:name="_Toc185641175"/>
      <w:bookmarkStart w:id="8675" w:name="_Toc193474859"/>
      <w:bookmarkStart w:id="8676" w:name="_Toc201562792"/>
      <w:bookmarkStart w:id="8677" w:name="_Toc20487703"/>
      <w:bookmarkStart w:id="8678" w:name="_Toc36810879"/>
      <w:bookmarkStart w:id="8679" w:name="_Toc37082876"/>
      <w:bookmarkStart w:id="8680" w:name="_Toc29343010"/>
      <w:bookmarkStart w:id="8681" w:name="_Toc36939896"/>
      <w:bookmarkStart w:id="8682" w:name="_Toc46481518"/>
      <w:bookmarkStart w:id="8683" w:name="_Toc36567415"/>
      <w:r>
        <w:t>9.2</w:t>
      </w:r>
      <w:r>
        <w:tab/>
        <w:t>Default radio configurations</w:t>
      </w:r>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84" w:name="OLE_LINK158"/>
      <w:bookmarkStart w:id="8685"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684"/>
      <w:bookmarkEnd w:id="8685"/>
    </w:p>
    <w:p w14:paraId="67476AA5" w14:textId="77777777" w:rsidR="009B0C12" w:rsidRDefault="00C1409F">
      <w:pPr>
        <w:pStyle w:val="Heading3"/>
        <w:ind w:left="0" w:firstLine="0"/>
      </w:pPr>
      <w:bookmarkStart w:id="8686" w:name="_Toc185641176"/>
      <w:bookmarkStart w:id="8687" w:name="_Toc193474860"/>
      <w:bookmarkStart w:id="8688" w:name="_Toc201562793"/>
      <w:bookmarkStart w:id="8689" w:name="_Toc37082877"/>
      <w:bookmarkStart w:id="8690" w:name="_Toc29344150"/>
      <w:bookmarkStart w:id="8691" w:name="_Toc36810880"/>
      <w:bookmarkStart w:id="8692" w:name="_Toc36847244"/>
      <w:bookmarkStart w:id="8693" w:name="_Toc46482753"/>
      <w:bookmarkStart w:id="8694" w:name="_Toc36939897"/>
      <w:bookmarkStart w:id="8695" w:name="_Toc20487704"/>
      <w:bookmarkStart w:id="8696" w:name="_Toc36567416"/>
      <w:bookmarkStart w:id="8697" w:name="_Toc29343011"/>
      <w:bookmarkStart w:id="8698" w:name="_Toc46481519"/>
      <w:bookmarkStart w:id="8699" w:name="_Toc46483987"/>
      <w:r>
        <w:t>9.2.1</w:t>
      </w:r>
      <w:r>
        <w:tab/>
        <w:t>SRB configurations</w:t>
      </w:r>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p>
    <w:p w14:paraId="39D3363A" w14:textId="77777777" w:rsidR="009B0C12" w:rsidRDefault="00C1409F">
      <w:pPr>
        <w:pStyle w:val="Heading4"/>
        <w:ind w:left="0" w:firstLine="0"/>
      </w:pPr>
      <w:bookmarkStart w:id="8700" w:name="OLE_LINK71"/>
      <w:bookmarkStart w:id="8701" w:name="OLE_LINK70"/>
      <w:bookmarkStart w:id="8702" w:name="_Toc36810881"/>
      <w:bookmarkStart w:id="8703" w:name="_Toc36567417"/>
      <w:bookmarkStart w:id="8704" w:name="_Toc36847245"/>
      <w:bookmarkStart w:id="8705" w:name="_Toc36939898"/>
      <w:bookmarkStart w:id="8706" w:name="_Toc20487705"/>
      <w:bookmarkStart w:id="8707" w:name="_Toc37082878"/>
      <w:bookmarkStart w:id="8708" w:name="_Toc46481520"/>
      <w:bookmarkStart w:id="8709" w:name="_Toc46482754"/>
      <w:bookmarkStart w:id="8710" w:name="_Toc29343012"/>
      <w:bookmarkStart w:id="8711" w:name="_Toc29344151"/>
      <w:bookmarkStart w:id="8712" w:name="_Toc46483988"/>
      <w:bookmarkStart w:id="8713" w:name="_Toc185641177"/>
      <w:bookmarkStart w:id="8714" w:name="_Toc193474861"/>
      <w:bookmarkStart w:id="8715" w:name="_Toc201562794"/>
      <w:r>
        <w:t>9.2.1.1</w:t>
      </w:r>
      <w:bookmarkEnd w:id="8700"/>
      <w:bookmarkEnd w:id="8701"/>
      <w:r>
        <w:tab/>
        <w:t>SRB1</w:t>
      </w:r>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Heading4"/>
        <w:ind w:left="0" w:firstLine="0"/>
      </w:pPr>
      <w:bookmarkStart w:id="8716" w:name="_Toc201562795"/>
      <w:bookmarkStart w:id="8717" w:name="_Toc46483989"/>
      <w:bookmarkStart w:id="8718" w:name="_Toc20487706"/>
      <w:bookmarkStart w:id="8719" w:name="_Toc36939899"/>
      <w:bookmarkStart w:id="8720" w:name="_Toc46482755"/>
      <w:bookmarkStart w:id="8721" w:name="_Toc46481521"/>
      <w:bookmarkStart w:id="8722" w:name="_Toc36847246"/>
      <w:bookmarkStart w:id="8723" w:name="_Toc29343013"/>
      <w:bookmarkStart w:id="8724" w:name="_Toc29344152"/>
      <w:bookmarkStart w:id="8725" w:name="_Toc36810882"/>
      <w:bookmarkStart w:id="8726" w:name="_Toc37082879"/>
      <w:bookmarkStart w:id="8727" w:name="_Toc185641178"/>
      <w:bookmarkStart w:id="8728" w:name="_Toc193474862"/>
      <w:bookmarkStart w:id="8729" w:name="_Toc36567418"/>
      <w:r>
        <w:t>9.2.1.2</w:t>
      </w:r>
      <w:r>
        <w:tab/>
        <w:t>SRB2</w:t>
      </w:r>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Heading3"/>
        <w:ind w:left="0" w:firstLine="0"/>
      </w:pPr>
      <w:bookmarkStart w:id="8730" w:name="_Toc29344153"/>
      <w:bookmarkStart w:id="8731" w:name="_Toc193474863"/>
      <w:bookmarkStart w:id="8732" w:name="_Toc201562796"/>
      <w:bookmarkStart w:id="8733" w:name="_Toc36847247"/>
      <w:bookmarkStart w:id="8734" w:name="_Toc29343014"/>
      <w:bookmarkStart w:id="8735" w:name="_Toc46482756"/>
      <w:bookmarkStart w:id="8736" w:name="_Toc36810883"/>
      <w:bookmarkStart w:id="8737" w:name="_Toc46483990"/>
      <w:bookmarkStart w:id="8738" w:name="_Toc36567419"/>
      <w:bookmarkStart w:id="8739" w:name="_Toc185641179"/>
      <w:bookmarkStart w:id="8740" w:name="_Toc20487707"/>
      <w:bookmarkStart w:id="8741" w:name="_Toc37082880"/>
      <w:bookmarkStart w:id="8742" w:name="_Toc46481522"/>
      <w:bookmarkStart w:id="8743" w:name="_Toc36939900"/>
      <w:r>
        <w:t>9.2.2</w:t>
      </w:r>
      <w:r>
        <w:tab/>
        <w:t>Default MAC main configuration</w:t>
      </w:r>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44" w:name="OLE_LINK85"/>
            <w:bookmarkStart w:id="8745"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46" w:name="OLE_LINK95"/>
            <w:bookmarkStart w:id="8747" w:name="OLE_LINK96"/>
            <w:r>
              <w:rPr>
                <w:lang w:eastAsia="en-GB"/>
              </w:rPr>
              <w:t>release</w:t>
            </w:r>
            <w:bookmarkEnd w:id="8746"/>
            <w:bookmarkEnd w:id="8747"/>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Heading3"/>
        <w:ind w:left="0" w:firstLine="0"/>
      </w:pPr>
      <w:bookmarkStart w:id="8748" w:name="_Toc201562797"/>
      <w:bookmarkStart w:id="8749" w:name="_Toc20487708"/>
      <w:bookmarkStart w:id="8750" w:name="_Toc46482757"/>
      <w:bookmarkStart w:id="8751" w:name="_Toc36939901"/>
      <w:bookmarkStart w:id="8752" w:name="_Toc46483991"/>
      <w:bookmarkStart w:id="8753" w:name="_Toc36567420"/>
      <w:bookmarkStart w:id="8754" w:name="_Toc29343015"/>
      <w:bookmarkStart w:id="8755" w:name="_Toc185641180"/>
      <w:bookmarkStart w:id="8756" w:name="_Toc36847248"/>
      <w:bookmarkStart w:id="8757" w:name="_Toc29344154"/>
      <w:bookmarkStart w:id="8758" w:name="_Toc37082881"/>
      <w:bookmarkStart w:id="8759" w:name="_Toc46481523"/>
      <w:bookmarkStart w:id="8760" w:name="_Toc193474864"/>
      <w:bookmarkStart w:id="8761" w:name="_Toc36810884"/>
      <w:r>
        <w:t>9.2.3</w:t>
      </w:r>
      <w:r>
        <w:tab/>
        <w:t>Default semi-persistent scheduling configuration</w:t>
      </w:r>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Heading3"/>
      </w:pPr>
      <w:bookmarkStart w:id="8762" w:name="_Toc20487709"/>
      <w:bookmarkStart w:id="8763" w:name="_Toc29344155"/>
      <w:bookmarkStart w:id="8764" w:name="_Toc36567421"/>
      <w:bookmarkStart w:id="8765" w:name="_Toc29343016"/>
      <w:bookmarkStart w:id="8766" w:name="_Toc46481524"/>
      <w:bookmarkStart w:id="8767" w:name="_Toc36939902"/>
      <w:bookmarkStart w:id="8768" w:name="_Toc201562798"/>
      <w:bookmarkStart w:id="8769" w:name="_Toc193474865"/>
      <w:bookmarkStart w:id="8770" w:name="_Toc36810885"/>
      <w:bookmarkStart w:id="8771" w:name="_Toc37082882"/>
      <w:bookmarkStart w:id="8772" w:name="_Toc185641181"/>
      <w:bookmarkStart w:id="8773" w:name="_Toc36847249"/>
      <w:bookmarkStart w:id="8774" w:name="_Toc46482758"/>
      <w:bookmarkStart w:id="8775" w:name="_Toc46483992"/>
      <w:r>
        <w:t>9.2.4</w:t>
      </w:r>
      <w:bookmarkEnd w:id="8744"/>
      <w:bookmarkEnd w:id="8745"/>
      <w:r>
        <w:tab/>
        <w:t>Default physical channel configuration</w:t>
      </w:r>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Heading3"/>
        <w:ind w:left="0" w:firstLine="0"/>
      </w:pPr>
      <w:bookmarkStart w:id="8776" w:name="_Toc46481525"/>
      <w:bookmarkStart w:id="8777" w:name="_Toc20487710"/>
      <w:bookmarkStart w:id="8778" w:name="_Toc36939903"/>
      <w:bookmarkStart w:id="8779" w:name="_Toc29344156"/>
      <w:bookmarkStart w:id="8780" w:name="_Toc46483993"/>
      <w:bookmarkStart w:id="8781" w:name="_Toc193474866"/>
      <w:bookmarkStart w:id="8782" w:name="_Toc36810886"/>
      <w:bookmarkStart w:id="8783" w:name="_Toc36567422"/>
      <w:bookmarkStart w:id="8784" w:name="_Toc36847250"/>
      <w:bookmarkStart w:id="8785" w:name="_Toc185641182"/>
      <w:bookmarkStart w:id="8786" w:name="_Toc37082883"/>
      <w:bookmarkStart w:id="8787" w:name="_Toc29343017"/>
      <w:bookmarkStart w:id="8788" w:name="_Toc201562799"/>
      <w:bookmarkStart w:id="8789" w:name="_Toc46482759"/>
      <w:r>
        <w:t>9.2.5</w:t>
      </w:r>
      <w:r>
        <w:tab/>
        <w:t>Default values timers and constants</w:t>
      </w:r>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Heading1"/>
      </w:pPr>
      <w:bookmarkStart w:id="8790" w:name="_Toc29343023"/>
      <w:bookmarkStart w:id="8791" w:name="_Toc36567428"/>
      <w:bookmarkStart w:id="8792" w:name="_Toc20487716"/>
      <w:bookmarkStart w:id="8793" w:name="_Toc29344162"/>
      <w:bookmarkStart w:id="8794" w:name="_Toc36810892"/>
      <w:bookmarkStart w:id="8795" w:name="_Toc37082889"/>
      <w:bookmarkStart w:id="8796" w:name="_Toc46482765"/>
      <w:bookmarkStart w:id="8797" w:name="_Toc46483999"/>
      <w:bookmarkStart w:id="8798" w:name="_Toc36847256"/>
      <w:bookmarkStart w:id="8799" w:name="_Toc36939909"/>
      <w:bookmarkStart w:id="8800" w:name="_Toc46481531"/>
      <w:bookmarkStart w:id="8801" w:name="_Toc185641188"/>
      <w:bookmarkStart w:id="8802" w:name="_Toc193474872"/>
      <w:bookmarkStart w:id="8803" w:name="_Toc201562805"/>
      <w:r>
        <w:t>10</w:t>
      </w:r>
      <w:r>
        <w:tab/>
        <w:t>Radio information related interactions between network nodes</w:t>
      </w:r>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p>
    <w:p w14:paraId="3A7EAAD5" w14:textId="77777777" w:rsidR="009B0C12" w:rsidRDefault="00C1409F">
      <w:pPr>
        <w:pStyle w:val="Heading2"/>
      </w:pPr>
      <w:bookmarkStart w:id="8804" w:name="_Toc36567429"/>
      <w:bookmarkStart w:id="8805" w:name="_Toc37082890"/>
      <w:bookmarkStart w:id="8806" w:name="_Toc36810893"/>
      <w:bookmarkStart w:id="8807" w:name="_Toc46484000"/>
      <w:bookmarkStart w:id="8808" w:name="_Toc29344163"/>
      <w:bookmarkStart w:id="8809" w:name="_Toc185641189"/>
      <w:bookmarkStart w:id="8810" w:name="_Toc46482766"/>
      <w:bookmarkStart w:id="8811" w:name="_Toc193474873"/>
      <w:bookmarkStart w:id="8812" w:name="_Toc20487717"/>
      <w:bookmarkStart w:id="8813" w:name="_Toc36939910"/>
      <w:bookmarkStart w:id="8814" w:name="_Toc29343024"/>
      <w:bookmarkStart w:id="8815" w:name="_Toc36847257"/>
      <w:bookmarkStart w:id="8816" w:name="_Toc46481532"/>
      <w:bookmarkStart w:id="8817" w:name="_Toc201562806"/>
      <w:r>
        <w:t>10.1</w:t>
      </w:r>
      <w:r>
        <w:tab/>
        <w:t>General</w:t>
      </w:r>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Heading2"/>
      </w:pPr>
      <w:bookmarkStart w:id="8818" w:name="_Toc36847258"/>
      <w:bookmarkStart w:id="8819" w:name="_Toc36939911"/>
      <w:bookmarkStart w:id="8820" w:name="_Toc36810894"/>
      <w:bookmarkStart w:id="8821" w:name="_Toc36567430"/>
      <w:bookmarkStart w:id="8822" w:name="_Toc20487718"/>
      <w:bookmarkStart w:id="8823" w:name="_Toc29343025"/>
      <w:bookmarkStart w:id="8824" w:name="_Toc29344164"/>
      <w:bookmarkStart w:id="8825" w:name="_Toc37082891"/>
      <w:bookmarkStart w:id="8826" w:name="_Toc201562807"/>
      <w:bookmarkStart w:id="8827" w:name="_Toc46484001"/>
      <w:bookmarkStart w:id="8828" w:name="_Toc46482767"/>
      <w:bookmarkStart w:id="8829" w:name="_Toc193474874"/>
      <w:bookmarkStart w:id="8830" w:name="_Toc46481533"/>
      <w:bookmarkStart w:id="8831" w:name="_Toc185641190"/>
      <w:r>
        <w:t>10.2</w:t>
      </w:r>
      <w:r>
        <w:tab/>
        <w:t>Inter-node RRC messages</w:t>
      </w:r>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p>
    <w:p w14:paraId="6D30123C" w14:textId="77777777" w:rsidR="009B0C12" w:rsidRDefault="00C1409F">
      <w:pPr>
        <w:pStyle w:val="Heading3"/>
      </w:pPr>
      <w:bookmarkStart w:id="8832" w:name="_Toc29343026"/>
      <w:bookmarkStart w:id="8833" w:name="_Toc29344165"/>
      <w:bookmarkStart w:id="8834" w:name="_Toc36567431"/>
      <w:bookmarkStart w:id="8835" w:name="_Toc36810895"/>
      <w:bookmarkStart w:id="8836" w:name="_Toc36847259"/>
      <w:bookmarkStart w:id="8837" w:name="_Toc36939912"/>
      <w:bookmarkStart w:id="8838" w:name="_Toc37082892"/>
      <w:bookmarkStart w:id="8839" w:name="_Toc20487719"/>
      <w:bookmarkStart w:id="8840" w:name="_Toc46484002"/>
      <w:bookmarkStart w:id="8841" w:name="_Toc46482768"/>
      <w:bookmarkStart w:id="8842" w:name="_Toc185641191"/>
      <w:bookmarkStart w:id="8843" w:name="_Toc46481534"/>
      <w:bookmarkStart w:id="8844" w:name="_Toc201562808"/>
      <w:bookmarkStart w:id="8845" w:name="_Toc193474875"/>
      <w:r>
        <w:t>10.2.1</w:t>
      </w:r>
      <w:r>
        <w:tab/>
        <w:t>General</w:t>
      </w:r>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Heading3"/>
      </w:pPr>
      <w:bookmarkStart w:id="8846" w:name="_Toc46484003"/>
      <w:bookmarkStart w:id="8847" w:name="_Toc46481535"/>
      <w:bookmarkStart w:id="8848" w:name="_Toc29343027"/>
      <w:bookmarkStart w:id="8849" w:name="_Toc36567432"/>
      <w:bookmarkStart w:id="8850" w:name="_Toc36847260"/>
      <w:bookmarkStart w:id="8851" w:name="_Toc36939913"/>
      <w:bookmarkStart w:id="8852" w:name="_Toc29344166"/>
      <w:bookmarkStart w:id="8853" w:name="_Toc37082893"/>
      <w:bookmarkStart w:id="8854" w:name="_Toc46482769"/>
      <w:bookmarkStart w:id="8855" w:name="_Toc193474876"/>
      <w:bookmarkStart w:id="8856" w:name="_Toc201562809"/>
      <w:bookmarkStart w:id="8857" w:name="_Toc36810896"/>
      <w:bookmarkStart w:id="8858" w:name="_Toc20487720"/>
      <w:bookmarkStart w:id="8859" w:name="_Toc185641192"/>
      <w:bookmarkStart w:id="8860" w:name="MCCQCTEMPBM_00000874"/>
      <w:r>
        <w:t>–</w:t>
      </w:r>
      <w:r>
        <w:tab/>
      </w:r>
      <w:r>
        <w:rPr>
          <w:i/>
        </w:rPr>
        <w:t>EUTRA-InterNodeDefinitions</w:t>
      </w:r>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p>
    <w:bookmarkEnd w:id="8860"/>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61"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61"/>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Heading3"/>
      </w:pPr>
      <w:bookmarkStart w:id="8862" w:name="_Toc36939914"/>
      <w:bookmarkStart w:id="8863" w:name="_Toc193474877"/>
      <w:bookmarkStart w:id="8864" w:name="_Toc36810897"/>
      <w:bookmarkStart w:id="8865" w:name="_Toc46481536"/>
      <w:bookmarkStart w:id="8866" w:name="_Toc29344167"/>
      <w:bookmarkStart w:id="8867" w:name="_Toc20487721"/>
      <w:bookmarkStart w:id="8868" w:name="_Toc29343028"/>
      <w:bookmarkStart w:id="8869" w:name="_Toc46484004"/>
      <w:bookmarkStart w:id="8870" w:name="_Toc46482770"/>
      <w:bookmarkStart w:id="8871" w:name="_Toc185641193"/>
      <w:bookmarkStart w:id="8872" w:name="_Toc201562810"/>
      <w:bookmarkStart w:id="8873" w:name="_Toc37082894"/>
      <w:bookmarkStart w:id="8874" w:name="_Toc36847261"/>
      <w:bookmarkStart w:id="8875" w:name="_Toc36567433"/>
      <w:r>
        <w:lastRenderedPageBreak/>
        <w:t>10.2.2</w:t>
      </w:r>
      <w:r>
        <w:tab/>
        <w:t>Message definitions</w:t>
      </w:r>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p>
    <w:p w14:paraId="6D8A07D8" w14:textId="77777777" w:rsidR="009B0C12" w:rsidRDefault="00C1409F">
      <w:pPr>
        <w:pStyle w:val="Heading4"/>
      </w:pPr>
      <w:bookmarkStart w:id="8876" w:name="_Toc36847262"/>
      <w:bookmarkStart w:id="8877" w:name="_Toc46484005"/>
      <w:bookmarkStart w:id="8878" w:name="_Toc193474878"/>
      <w:bookmarkStart w:id="8879" w:name="_Toc185641194"/>
      <w:bookmarkStart w:id="8880" w:name="_Toc201562811"/>
      <w:bookmarkStart w:id="8881" w:name="_Toc46482771"/>
      <w:bookmarkStart w:id="8882" w:name="_Toc29343029"/>
      <w:bookmarkStart w:id="8883" w:name="_Toc29344168"/>
      <w:bookmarkStart w:id="8884" w:name="_Toc36810898"/>
      <w:bookmarkStart w:id="8885" w:name="_Toc37082895"/>
      <w:bookmarkStart w:id="8886" w:name="_Toc46481537"/>
      <w:bookmarkStart w:id="8887" w:name="_Toc36939915"/>
      <w:bookmarkStart w:id="8888" w:name="_Toc20487722"/>
      <w:bookmarkStart w:id="8889" w:name="_Toc36567434"/>
      <w:bookmarkStart w:id="8890" w:name="MCCQCTEMPBM_00000875"/>
      <w:r>
        <w:t>–</w:t>
      </w:r>
      <w:r>
        <w:tab/>
      </w:r>
      <w:r>
        <w:rPr>
          <w:i/>
        </w:rPr>
        <w:t>HandoverCommand</w:t>
      </w:r>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p>
    <w:bookmarkEnd w:id="8890"/>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Heading4"/>
      </w:pPr>
      <w:bookmarkStart w:id="8891" w:name="_Toc20487723"/>
      <w:bookmarkStart w:id="8892" w:name="_Toc29343030"/>
      <w:bookmarkStart w:id="8893" w:name="_Toc29344169"/>
      <w:bookmarkStart w:id="8894" w:name="_Toc36810899"/>
      <w:bookmarkStart w:id="8895" w:name="_Toc36847263"/>
      <w:bookmarkStart w:id="8896" w:name="_Toc46484006"/>
      <w:bookmarkStart w:id="8897" w:name="_Toc201562812"/>
      <w:bookmarkStart w:id="8898" w:name="_Toc36567435"/>
      <w:bookmarkStart w:id="8899" w:name="_Toc36939916"/>
      <w:bookmarkStart w:id="8900" w:name="_Toc37082896"/>
      <w:bookmarkStart w:id="8901" w:name="_Toc46482772"/>
      <w:bookmarkStart w:id="8902" w:name="_Toc46481538"/>
      <w:bookmarkStart w:id="8903" w:name="_Toc185641195"/>
      <w:bookmarkStart w:id="8904" w:name="_Toc193474879"/>
      <w:bookmarkStart w:id="8905" w:name="MCCQCTEMPBM_00000876"/>
      <w:r>
        <w:t>–</w:t>
      </w:r>
      <w:r>
        <w:tab/>
      </w:r>
      <w:r>
        <w:rPr>
          <w:i/>
        </w:rPr>
        <w:t>HandoverPreparationInformation</w:t>
      </w:r>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p>
    <w:bookmarkEnd w:id="8905"/>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Heading4"/>
      </w:pPr>
      <w:bookmarkStart w:id="8906" w:name="_Toc36939917"/>
      <w:bookmarkStart w:id="8907" w:name="_Toc37082897"/>
      <w:bookmarkStart w:id="8908" w:name="_Toc36847264"/>
      <w:bookmarkStart w:id="8909" w:name="_Toc29343031"/>
      <w:bookmarkStart w:id="8910" w:name="_Toc20487724"/>
      <w:bookmarkStart w:id="8911" w:name="_Toc29344170"/>
      <w:bookmarkStart w:id="8912" w:name="_Toc36567436"/>
      <w:bookmarkStart w:id="8913" w:name="_Toc36810900"/>
      <w:bookmarkStart w:id="8914" w:name="_Toc46481539"/>
      <w:bookmarkStart w:id="8915" w:name="_Toc185641196"/>
      <w:bookmarkStart w:id="8916" w:name="_Toc193474880"/>
      <w:bookmarkStart w:id="8917" w:name="_Toc201562813"/>
      <w:bookmarkStart w:id="8918" w:name="_Toc46484007"/>
      <w:bookmarkStart w:id="8919" w:name="_Toc46482773"/>
      <w:bookmarkStart w:id="8920" w:name="MCCQCTEMPBM_00000877"/>
      <w:r>
        <w:t>–</w:t>
      </w:r>
      <w:r>
        <w:tab/>
      </w:r>
      <w:r>
        <w:rPr>
          <w:i/>
        </w:rPr>
        <w:t>SCG-Config</w:t>
      </w:r>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p>
    <w:bookmarkEnd w:id="8920"/>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Heading4"/>
      </w:pPr>
      <w:bookmarkStart w:id="8921" w:name="_Toc193474881"/>
      <w:bookmarkStart w:id="8922" w:name="_Toc185641197"/>
      <w:bookmarkStart w:id="8923" w:name="_Toc36810901"/>
      <w:bookmarkStart w:id="8924" w:name="_Toc201562814"/>
      <w:bookmarkStart w:id="8925" w:name="_Toc36939918"/>
      <w:bookmarkStart w:id="8926" w:name="_Toc29344171"/>
      <w:bookmarkStart w:id="8927" w:name="_Toc46481540"/>
      <w:bookmarkStart w:id="8928" w:name="_Toc46484008"/>
      <w:bookmarkStart w:id="8929" w:name="_Toc36847265"/>
      <w:bookmarkStart w:id="8930" w:name="_Toc36567437"/>
      <w:bookmarkStart w:id="8931" w:name="_Toc46482774"/>
      <w:bookmarkStart w:id="8932" w:name="_Toc20487725"/>
      <w:bookmarkStart w:id="8933" w:name="_Toc37082898"/>
      <w:bookmarkStart w:id="8934" w:name="_Toc29343032"/>
      <w:bookmarkStart w:id="8935" w:name="MCCQCTEMPBM_00000878"/>
      <w:r>
        <w:t>–</w:t>
      </w:r>
      <w:r>
        <w:tab/>
      </w:r>
      <w:r>
        <w:rPr>
          <w:i/>
        </w:rPr>
        <w:t>SCG-ConfigInfo</w:t>
      </w:r>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p>
    <w:bookmarkEnd w:id="8935"/>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Heading4"/>
      </w:pPr>
      <w:bookmarkStart w:id="8936" w:name="_Toc36567438"/>
      <w:bookmarkStart w:id="8937" w:name="_Toc36810902"/>
      <w:bookmarkStart w:id="8938" w:name="_Toc29344172"/>
      <w:bookmarkStart w:id="8939" w:name="_Toc36847266"/>
      <w:bookmarkStart w:id="8940" w:name="_Toc36939919"/>
      <w:bookmarkStart w:id="8941" w:name="_Toc20487726"/>
      <w:bookmarkStart w:id="8942" w:name="_Toc37082899"/>
      <w:bookmarkStart w:id="8943" w:name="_Toc46481541"/>
      <w:bookmarkStart w:id="8944" w:name="_Toc29343033"/>
      <w:bookmarkStart w:id="8945" w:name="_Toc46484009"/>
      <w:bookmarkStart w:id="8946" w:name="_Toc46482775"/>
      <w:bookmarkStart w:id="8947" w:name="_Toc185641198"/>
      <w:bookmarkStart w:id="8948" w:name="_Toc201562815"/>
      <w:bookmarkStart w:id="8949" w:name="_Toc193474882"/>
      <w:bookmarkStart w:id="8950" w:name="MCCQCTEMPBM_00000879"/>
      <w:r>
        <w:t>–</w:t>
      </w:r>
      <w:r>
        <w:tab/>
      </w:r>
      <w:r>
        <w:rPr>
          <w:i/>
        </w:rPr>
        <w:t>UEPagingCoverageInformation</w:t>
      </w:r>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p>
    <w:bookmarkEnd w:id="8950"/>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Heading4"/>
      </w:pPr>
      <w:bookmarkStart w:id="8951" w:name="_Toc36810903"/>
      <w:bookmarkStart w:id="8952" w:name="_Toc36567439"/>
      <w:bookmarkStart w:id="8953" w:name="_Toc185641199"/>
      <w:bookmarkStart w:id="8954" w:name="_Toc20487727"/>
      <w:bookmarkStart w:id="8955" w:name="_Toc36847267"/>
      <w:bookmarkStart w:id="8956" w:name="_Toc46484010"/>
      <w:bookmarkStart w:id="8957" w:name="_Toc46481542"/>
      <w:bookmarkStart w:id="8958" w:name="_Toc29344173"/>
      <w:bookmarkStart w:id="8959" w:name="_Toc37082900"/>
      <w:bookmarkStart w:id="8960" w:name="_Toc46482776"/>
      <w:bookmarkStart w:id="8961" w:name="_Toc193474883"/>
      <w:bookmarkStart w:id="8962" w:name="_Toc29343034"/>
      <w:bookmarkStart w:id="8963" w:name="_Toc201562816"/>
      <w:bookmarkStart w:id="8964" w:name="_Toc36939920"/>
      <w:bookmarkStart w:id="8965" w:name="MCCQCTEMPBM_00000880"/>
      <w:r>
        <w:t>–</w:t>
      </w:r>
      <w:r>
        <w:tab/>
      </w:r>
      <w:r>
        <w:rPr>
          <w:i/>
        </w:rPr>
        <w:t>UERadioAccessCapabilityInformation</w:t>
      </w:r>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p>
    <w:bookmarkEnd w:id="8965"/>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Heading4"/>
      </w:pPr>
      <w:bookmarkStart w:id="8966" w:name="_Toc36810904"/>
      <w:bookmarkStart w:id="8967" w:name="_Toc29344174"/>
      <w:bookmarkStart w:id="8968" w:name="_Toc37082901"/>
      <w:bookmarkStart w:id="8969" w:name="_Toc46481543"/>
      <w:bookmarkStart w:id="8970" w:name="_Toc46484011"/>
      <w:bookmarkStart w:id="8971" w:name="_Toc193474884"/>
      <w:bookmarkStart w:id="8972" w:name="_Toc36567440"/>
      <w:bookmarkStart w:id="8973" w:name="_Toc185641200"/>
      <w:bookmarkStart w:id="8974" w:name="_Toc46482777"/>
      <w:bookmarkStart w:id="8975" w:name="_Toc201562817"/>
      <w:bookmarkStart w:id="8976" w:name="_Toc36939921"/>
      <w:bookmarkStart w:id="8977" w:name="_Toc20487728"/>
      <w:bookmarkStart w:id="8978" w:name="_Toc29343035"/>
      <w:bookmarkStart w:id="8979" w:name="_Toc36847268"/>
      <w:bookmarkStart w:id="8980" w:name="MCCQCTEMPBM_00000881"/>
      <w:r>
        <w:t>–</w:t>
      </w:r>
      <w:r>
        <w:tab/>
      </w:r>
      <w:r>
        <w:rPr>
          <w:i/>
        </w:rPr>
        <w:t>UERadioPagingInformation</w:t>
      </w:r>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p>
    <w:bookmarkEnd w:id="8980"/>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Heading2"/>
        <w:rPr>
          <w:lang w:val="fr-FR"/>
        </w:rPr>
      </w:pPr>
      <w:bookmarkStart w:id="8981" w:name="_Toc46484012"/>
      <w:bookmarkStart w:id="8982" w:name="_Toc193474885"/>
      <w:bookmarkStart w:id="8983" w:name="_Toc46482778"/>
      <w:bookmarkStart w:id="8984" w:name="_Toc36847269"/>
      <w:bookmarkStart w:id="8985" w:name="_Toc185641201"/>
      <w:bookmarkStart w:id="8986" w:name="_Toc201562818"/>
      <w:bookmarkStart w:id="8987" w:name="_Toc46481544"/>
      <w:bookmarkStart w:id="8988" w:name="_Toc29343036"/>
      <w:bookmarkStart w:id="8989" w:name="_Toc29344175"/>
      <w:bookmarkStart w:id="8990" w:name="_Toc36810905"/>
      <w:bookmarkStart w:id="8991" w:name="_Toc36939922"/>
      <w:bookmarkStart w:id="8992" w:name="_Toc20487729"/>
      <w:bookmarkStart w:id="8993" w:name="_Toc36567441"/>
      <w:bookmarkStart w:id="8994" w:name="_Toc37082902"/>
      <w:r>
        <w:rPr>
          <w:lang w:val="fr-FR"/>
        </w:rPr>
        <w:lastRenderedPageBreak/>
        <w:t>10.3</w:t>
      </w:r>
      <w:r>
        <w:rPr>
          <w:lang w:val="fr-FR"/>
        </w:rPr>
        <w:tab/>
        <w:t>Inter-node RRC information element definitions</w:t>
      </w:r>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p>
    <w:p w14:paraId="085939B9" w14:textId="77777777" w:rsidR="009B0C12" w:rsidRDefault="00C1409F">
      <w:pPr>
        <w:pStyle w:val="Heading4"/>
        <w:rPr>
          <w:i/>
        </w:rPr>
      </w:pPr>
      <w:bookmarkStart w:id="8995" w:name="_Toc20487730"/>
      <w:bookmarkStart w:id="8996" w:name="_Toc29343037"/>
      <w:bookmarkStart w:id="8997" w:name="_Toc29344176"/>
      <w:bookmarkStart w:id="8998" w:name="_Toc36567442"/>
      <w:bookmarkStart w:id="8999" w:name="_Toc36810906"/>
      <w:bookmarkStart w:id="9000" w:name="_Toc185641202"/>
      <w:bookmarkStart w:id="9001" w:name="_Toc201562819"/>
      <w:bookmarkStart w:id="9002" w:name="_Toc36847270"/>
      <w:bookmarkStart w:id="9003" w:name="_Toc46481545"/>
      <w:bookmarkStart w:id="9004" w:name="_Toc46484013"/>
      <w:bookmarkStart w:id="9005" w:name="_Toc37082903"/>
      <w:bookmarkStart w:id="9006" w:name="_Toc46482779"/>
      <w:bookmarkStart w:id="9007" w:name="_Toc193474886"/>
      <w:bookmarkStart w:id="9008" w:name="_Toc36939923"/>
      <w:bookmarkStart w:id="9009" w:name="MCCQCTEMPBM_00000882"/>
      <w:r>
        <w:t>–</w:t>
      </w:r>
      <w:r>
        <w:tab/>
      </w:r>
      <w:r>
        <w:rPr>
          <w:i/>
        </w:rPr>
        <w:t>AS-Config</w:t>
      </w:r>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p>
    <w:bookmarkEnd w:id="9009"/>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Heading4"/>
        <w:ind w:left="864" w:hanging="864"/>
        <w:rPr>
          <w:lang w:eastAsia="ko-KR"/>
        </w:rPr>
      </w:pPr>
      <w:bookmarkStart w:id="9010" w:name="_Toc46484014"/>
      <w:bookmarkStart w:id="9011" w:name="_Toc185641203"/>
      <w:bookmarkStart w:id="9012" w:name="_Toc193474887"/>
      <w:bookmarkStart w:id="9013" w:name="_Toc201562820"/>
      <w:bookmarkStart w:id="9014" w:name="_Toc46482780"/>
      <w:bookmarkStart w:id="9015" w:name="_Toc36847271"/>
      <w:bookmarkStart w:id="9016" w:name="_Toc36939924"/>
      <w:bookmarkStart w:id="9017" w:name="_Toc36810907"/>
      <w:bookmarkStart w:id="9018" w:name="_Toc37082904"/>
      <w:bookmarkStart w:id="9019" w:name="_Toc46481546"/>
      <w:bookmarkStart w:id="9020" w:name="_Toc20487731"/>
      <w:bookmarkStart w:id="9021" w:name="_Toc29344177"/>
      <w:bookmarkStart w:id="9022" w:name="_Toc36567443"/>
      <w:bookmarkStart w:id="9023" w:name="_Toc29343038"/>
      <w:bookmarkStart w:id="9024" w:name="MCCQCTEMPBM_00000883"/>
      <w:r>
        <w:t>–</w:t>
      </w:r>
      <w:r>
        <w:tab/>
      </w:r>
      <w:r>
        <w:rPr>
          <w:i/>
          <w:lang w:eastAsia="ko-KR"/>
        </w:rPr>
        <w:t>AS-Context</w:t>
      </w:r>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p>
    <w:bookmarkEnd w:id="9024"/>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Heading4"/>
        <w:rPr>
          <w:i/>
        </w:rPr>
      </w:pPr>
      <w:bookmarkStart w:id="9025" w:name="_Toc29344178"/>
      <w:bookmarkStart w:id="9026" w:name="_Toc36567444"/>
      <w:bookmarkStart w:id="9027" w:name="_Toc29343039"/>
      <w:bookmarkStart w:id="9028" w:name="_Toc36810908"/>
      <w:bookmarkStart w:id="9029" w:name="_Toc36847272"/>
      <w:bookmarkStart w:id="9030" w:name="_Toc20487732"/>
      <w:bookmarkStart w:id="9031" w:name="_Toc36939925"/>
      <w:bookmarkStart w:id="9032" w:name="_Toc37082905"/>
      <w:bookmarkStart w:id="9033" w:name="_Toc46481547"/>
      <w:bookmarkStart w:id="9034" w:name="_Toc46482781"/>
      <w:bookmarkStart w:id="9035" w:name="_Toc46484015"/>
      <w:bookmarkStart w:id="9036" w:name="_Toc185641204"/>
      <w:bookmarkStart w:id="9037" w:name="_Toc193474888"/>
      <w:bookmarkStart w:id="9038" w:name="_Toc201562821"/>
      <w:bookmarkStart w:id="9039" w:name="MCCQCTEMPBM_00000884"/>
      <w:r>
        <w:t>–</w:t>
      </w:r>
      <w:r>
        <w:tab/>
      </w:r>
      <w:r>
        <w:rPr>
          <w:i/>
        </w:rPr>
        <w:t>ReestablishmentInfo</w:t>
      </w:r>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p>
    <w:bookmarkEnd w:id="9039"/>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Heading4"/>
        <w:rPr>
          <w:i/>
        </w:rPr>
      </w:pPr>
      <w:bookmarkStart w:id="9040" w:name="_Toc36810909"/>
      <w:bookmarkStart w:id="9041" w:name="_Toc36847273"/>
      <w:bookmarkStart w:id="9042" w:name="_Toc29343040"/>
      <w:bookmarkStart w:id="9043" w:name="_Toc37082906"/>
      <w:bookmarkStart w:id="9044" w:name="_Toc46481548"/>
      <w:bookmarkStart w:id="9045" w:name="_Toc46482782"/>
      <w:bookmarkStart w:id="9046" w:name="_Toc29344179"/>
      <w:bookmarkStart w:id="9047" w:name="_Toc201562822"/>
      <w:bookmarkStart w:id="9048" w:name="_Toc185641205"/>
      <w:bookmarkStart w:id="9049" w:name="_Toc36939926"/>
      <w:bookmarkStart w:id="9050" w:name="_Toc193474889"/>
      <w:bookmarkStart w:id="9051" w:name="_Toc20487733"/>
      <w:bookmarkStart w:id="9052" w:name="_Toc46484016"/>
      <w:bookmarkStart w:id="9053" w:name="_Toc36567445"/>
      <w:bookmarkStart w:id="9054" w:name="MCCQCTEMPBM_00000885"/>
      <w:r>
        <w:t>–</w:t>
      </w:r>
      <w:r>
        <w:tab/>
      </w:r>
      <w:r>
        <w:rPr>
          <w:i/>
        </w:rPr>
        <w:t>RRM-Config</w:t>
      </w:r>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p>
    <w:bookmarkEnd w:id="9054"/>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55" w:name="OLE_LINK126"/>
      <w:bookmarkStart w:id="9056" w:name="OLE_LINK127"/>
      <w:r>
        <w:t>-r10</w:t>
      </w:r>
      <w:bookmarkEnd w:id="9055"/>
      <w:bookmarkEnd w:id="9056"/>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Heading2"/>
      </w:pPr>
      <w:bookmarkStart w:id="9057" w:name="_Toc36810910"/>
      <w:bookmarkStart w:id="9058" w:name="_Toc185641206"/>
      <w:bookmarkStart w:id="9059" w:name="_Toc193474890"/>
      <w:bookmarkStart w:id="9060" w:name="_Toc201562823"/>
      <w:bookmarkStart w:id="9061" w:name="_Toc36567446"/>
      <w:bookmarkStart w:id="9062" w:name="_Toc36847274"/>
      <w:bookmarkStart w:id="9063" w:name="_Toc46482783"/>
      <w:bookmarkStart w:id="9064" w:name="_Toc46481549"/>
      <w:bookmarkStart w:id="9065" w:name="_Toc37082907"/>
      <w:bookmarkStart w:id="9066" w:name="_Toc20487734"/>
      <w:bookmarkStart w:id="9067" w:name="_Toc46484017"/>
      <w:bookmarkStart w:id="9068" w:name="_Toc29344180"/>
      <w:bookmarkStart w:id="9069" w:name="_Toc36939927"/>
      <w:bookmarkStart w:id="9070" w:name="_Toc29343041"/>
      <w:r>
        <w:t>10.4</w:t>
      </w:r>
      <w:r>
        <w:tab/>
        <w:t>Inter-node RRC multiplicity and type constraint values</w:t>
      </w:r>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p>
    <w:p w14:paraId="7B650303" w14:textId="77777777" w:rsidR="009B0C12" w:rsidRDefault="00C1409F">
      <w:pPr>
        <w:pStyle w:val="Heading3"/>
      </w:pPr>
      <w:bookmarkStart w:id="9071" w:name="_Toc201562824"/>
      <w:bookmarkStart w:id="9072" w:name="_Toc46484018"/>
      <w:bookmarkStart w:id="9073" w:name="_Toc193474891"/>
      <w:bookmarkStart w:id="9074" w:name="_Toc29343042"/>
      <w:bookmarkStart w:id="9075" w:name="_Toc36810911"/>
      <w:bookmarkStart w:id="9076" w:name="_Toc36939928"/>
      <w:bookmarkStart w:id="9077" w:name="_Toc36847275"/>
      <w:bookmarkStart w:id="9078" w:name="_Toc20487735"/>
      <w:bookmarkStart w:id="9079" w:name="_Toc37082908"/>
      <w:bookmarkStart w:id="9080" w:name="_Toc29344181"/>
      <w:bookmarkStart w:id="9081" w:name="_Toc36567447"/>
      <w:bookmarkStart w:id="9082" w:name="_Toc46482784"/>
      <w:bookmarkStart w:id="9083" w:name="_Toc46481550"/>
      <w:bookmarkStart w:id="9084" w:name="_Toc185641207"/>
      <w:bookmarkStart w:id="9085" w:name="MCCQCTEMPBM_00000886"/>
      <w:r>
        <w:t>–</w:t>
      </w:r>
      <w:r>
        <w:tab/>
        <w:t>Multiplicity and type constraints definitions</w:t>
      </w:r>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p>
    <w:bookmarkEnd w:id="9085"/>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Heading3"/>
      </w:pPr>
      <w:bookmarkStart w:id="9086" w:name="_Toc29343043"/>
      <w:bookmarkStart w:id="9087" w:name="_Toc36810912"/>
      <w:bookmarkStart w:id="9088" w:name="_Toc36567448"/>
      <w:bookmarkStart w:id="9089" w:name="_Toc36847276"/>
      <w:bookmarkStart w:id="9090" w:name="_Toc20487736"/>
      <w:bookmarkStart w:id="9091" w:name="_Toc36939929"/>
      <w:bookmarkStart w:id="9092" w:name="_Toc37082909"/>
      <w:bookmarkStart w:id="9093" w:name="_Toc46481551"/>
      <w:bookmarkStart w:id="9094" w:name="_Toc29344182"/>
      <w:bookmarkStart w:id="9095" w:name="_Toc193474892"/>
      <w:bookmarkStart w:id="9096" w:name="_Toc185641208"/>
      <w:bookmarkStart w:id="9097" w:name="_Toc201562825"/>
      <w:bookmarkStart w:id="9098" w:name="_Toc46482785"/>
      <w:bookmarkStart w:id="9099" w:name="_Toc46484019"/>
      <w:bookmarkStart w:id="9100" w:name="MCCQCTEMPBM_00000887"/>
      <w:r>
        <w:t>–</w:t>
      </w:r>
      <w:r>
        <w:tab/>
        <w:t xml:space="preserve">End of </w:t>
      </w:r>
      <w:r>
        <w:rPr>
          <w:i/>
        </w:rPr>
        <w:t>EUTRA-InterNodeDefinitions</w:t>
      </w:r>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p>
    <w:bookmarkEnd w:id="9100"/>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Heading2"/>
        <w:rPr>
          <w:i/>
          <w:iCs/>
        </w:rPr>
      </w:pPr>
      <w:bookmarkStart w:id="9101" w:name="_Toc20487737"/>
      <w:bookmarkStart w:id="9102" w:name="_Toc29343044"/>
      <w:bookmarkStart w:id="9103" w:name="_Toc29344183"/>
      <w:bookmarkStart w:id="9104" w:name="_Toc36567449"/>
      <w:bookmarkStart w:id="9105" w:name="_Toc36810913"/>
      <w:bookmarkStart w:id="9106" w:name="_Toc36847277"/>
      <w:bookmarkStart w:id="9107" w:name="_Toc46481552"/>
      <w:bookmarkStart w:id="9108" w:name="_Toc46482786"/>
      <w:bookmarkStart w:id="9109" w:name="_Toc201562826"/>
      <w:bookmarkStart w:id="9110" w:name="_Toc37082910"/>
      <w:bookmarkStart w:id="9111" w:name="_Toc193474893"/>
      <w:bookmarkStart w:id="9112" w:name="_Toc185641209"/>
      <w:bookmarkStart w:id="9113" w:name="_Toc36939930"/>
      <w:bookmarkStart w:id="9114" w:name="_Toc46484020"/>
      <w:r>
        <w:t>10.5</w:t>
      </w:r>
      <w:r>
        <w:tab/>
        <w:t xml:space="preserve">Mandatory information in </w:t>
      </w:r>
      <w:r>
        <w:rPr>
          <w:i/>
          <w:iCs/>
        </w:rPr>
        <w:t>AS-Config</w:t>
      </w:r>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Heading2"/>
      </w:pPr>
      <w:bookmarkStart w:id="9115" w:name="_Toc36567450"/>
      <w:bookmarkStart w:id="9116" w:name="_Toc29344184"/>
      <w:bookmarkStart w:id="9117" w:name="_Toc36810914"/>
      <w:bookmarkStart w:id="9118" w:name="_Toc36847278"/>
      <w:bookmarkStart w:id="9119" w:name="_Toc20487738"/>
      <w:bookmarkStart w:id="9120" w:name="_Toc29343045"/>
      <w:bookmarkStart w:id="9121" w:name="_Toc46484021"/>
      <w:bookmarkStart w:id="9122" w:name="_Toc201562827"/>
      <w:bookmarkStart w:id="9123" w:name="_Toc37082911"/>
      <w:bookmarkStart w:id="9124" w:name="_Toc193474894"/>
      <w:bookmarkStart w:id="9125" w:name="_Toc46481553"/>
      <w:bookmarkStart w:id="9126" w:name="_Toc46482787"/>
      <w:bookmarkStart w:id="9127" w:name="_Toc185641210"/>
      <w:bookmarkStart w:id="9128" w:name="_Toc36939931"/>
      <w:r>
        <w:t>10.6</w:t>
      </w:r>
      <w:r>
        <w:tab/>
        <w:t>Inter-node NB-IoT messages</w:t>
      </w:r>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p>
    <w:p w14:paraId="6A0B2BFC" w14:textId="77777777" w:rsidR="009B0C12" w:rsidRDefault="00C1409F">
      <w:pPr>
        <w:pStyle w:val="Heading3"/>
      </w:pPr>
      <w:bookmarkStart w:id="9129" w:name="_Toc36567451"/>
      <w:bookmarkStart w:id="9130" w:name="_Toc29343046"/>
      <w:bookmarkStart w:id="9131" w:name="_Toc46484022"/>
      <w:bookmarkStart w:id="9132" w:name="_Toc185641211"/>
      <w:bookmarkStart w:id="9133" w:name="_Toc36810915"/>
      <w:bookmarkStart w:id="9134" w:name="_Toc37082912"/>
      <w:bookmarkStart w:id="9135" w:name="_Toc193474895"/>
      <w:bookmarkStart w:id="9136" w:name="_Toc201562828"/>
      <w:bookmarkStart w:id="9137" w:name="_Toc36939932"/>
      <w:bookmarkStart w:id="9138" w:name="_Toc46482788"/>
      <w:bookmarkStart w:id="9139" w:name="_Toc29344185"/>
      <w:bookmarkStart w:id="9140" w:name="_Toc36847279"/>
      <w:bookmarkStart w:id="9141" w:name="_Toc20487739"/>
      <w:bookmarkStart w:id="9142" w:name="_Toc46481554"/>
      <w:r>
        <w:t>10.6.1</w:t>
      </w:r>
      <w:r>
        <w:tab/>
        <w:t>General</w:t>
      </w:r>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Heading3"/>
      </w:pPr>
      <w:bookmarkStart w:id="9143" w:name="_Toc36939933"/>
      <w:bookmarkStart w:id="9144" w:name="_Toc36847280"/>
      <w:bookmarkStart w:id="9145" w:name="_Toc46481555"/>
      <w:bookmarkStart w:id="9146" w:name="_Toc37082913"/>
      <w:bookmarkStart w:id="9147" w:name="_Toc36567452"/>
      <w:bookmarkStart w:id="9148" w:name="_Toc46484023"/>
      <w:bookmarkStart w:id="9149" w:name="_Toc193474896"/>
      <w:bookmarkStart w:id="9150" w:name="_Toc29344186"/>
      <w:bookmarkStart w:id="9151" w:name="_Toc46482789"/>
      <w:bookmarkStart w:id="9152" w:name="_Toc29343047"/>
      <w:bookmarkStart w:id="9153" w:name="_Toc36810916"/>
      <w:bookmarkStart w:id="9154" w:name="_Toc185641212"/>
      <w:bookmarkStart w:id="9155" w:name="_Toc201562829"/>
      <w:bookmarkStart w:id="9156" w:name="_Toc20487740"/>
      <w:bookmarkStart w:id="9157" w:name="MCCQCTEMPBM_00000888"/>
      <w:r>
        <w:t>–</w:t>
      </w:r>
      <w:r>
        <w:tab/>
      </w:r>
      <w:r>
        <w:rPr>
          <w:i/>
        </w:rPr>
        <w:t>NB-IoT-InterNodeDefinitions</w:t>
      </w:r>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p>
    <w:bookmarkEnd w:id="9157"/>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Heading3"/>
      </w:pPr>
      <w:bookmarkStart w:id="9158" w:name="_Toc185641213"/>
      <w:bookmarkStart w:id="9159" w:name="_Toc20487741"/>
      <w:bookmarkStart w:id="9160" w:name="_Toc37082914"/>
      <w:bookmarkStart w:id="9161" w:name="_Toc29344187"/>
      <w:bookmarkStart w:id="9162" w:name="_Toc29343048"/>
      <w:bookmarkStart w:id="9163" w:name="_Toc36847281"/>
      <w:bookmarkStart w:id="9164" w:name="_Toc46482790"/>
      <w:bookmarkStart w:id="9165" w:name="_Toc46484024"/>
      <w:bookmarkStart w:id="9166" w:name="_Toc193474897"/>
      <w:bookmarkStart w:id="9167" w:name="_Toc36567453"/>
      <w:bookmarkStart w:id="9168" w:name="_Toc36939934"/>
      <w:bookmarkStart w:id="9169" w:name="_Toc46481556"/>
      <w:bookmarkStart w:id="9170" w:name="_Toc36810917"/>
      <w:bookmarkStart w:id="9171" w:name="_Toc201562830"/>
      <w:r>
        <w:t>10.6.2</w:t>
      </w:r>
      <w:r>
        <w:tab/>
        <w:t>Message definitions</w:t>
      </w:r>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p>
    <w:p w14:paraId="4B83D5C9" w14:textId="77777777" w:rsidR="009B0C12" w:rsidRDefault="00C1409F">
      <w:pPr>
        <w:pStyle w:val="Heading4"/>
      </w:pPr>
      <w:bookmarkStart w:id="9172" w:name="_Toc29343049"/>
      <w:bookmarkStart w:id="9173" w:name="_Toc29344188"/>
      <w:bookmarkStart w:id="9174" w:name="_Toc20487742"/>
      <w:bookmarkStart w:id="9175" w:name="_Toc36567454"/>
      <w:bookmarkStart w:id="9176" w:name="_Toc36810918"/>
      <w:bookmarkStart w:id="9177" w:name="_Toc36847282"/>
      <w:bookmarkStart w:id="9178" w:name="_Toc46484025"/>
      <w:bookmarkStart w:id="9179" w:name="_Toc36939935"/>
      <w:bookmarkStart w:id="9180" w:name="_Toc37082915"/>
      <w:bookmarkStart w:id="9181" w:name="_Toc46482791"/>
      <w:bookmarkStart w:id="9182" w:name="_Toc185641214"/>
      <w:bookmarkStart w:id="9183" w:name="_Toc46481557"/>
      <w:bookmarkStart w:id="9184" w:name="_Toc201562831"/>
      <w:bookmarkStart w:id="9185" w:name="_Toc193474898"/>
      <w:bookmarkStart w:id="9186" w:name="MCCQCTEMPBM_00000889"/>
      <w:r>
        <w:t>–</w:t>
      </w:r>
      <w:r>
        <w:tab/>
      </w:r>
      <w:r>
        <w:rPr>
          <w:i/>
        </w:rPr>
        <w:t>HandoverPreparationInformation-NB</w:t>
      </w:r>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p>
    <w:bookmarkEnd w:id="9186"/>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Heading4"/>
      </w:pPr>
      <w:bookmarkStart w:id="9187" w:name="_Toc29344189"/>
      <w:bookmarkStart w:id="9188" w:name="_Toc193474899"/>
      <w:bookmarkStart w:id="9189" w:name="_Toc20487743"/>
      <w:bookmarkStart w:id="9190" w:name="_Toc36847283"/>
      <w:bookmarkStart w:id="9191" w:name="_Toc36939936"/>
      <w:bookmarkStart w:id="9192" w:name="_Toc185641215"/>
      <w:bookmarkStart w:id="9193" w:name="_Toc201562832"/>
      <w:bookmarkStart w:id="9194" w:name="_Toc36810919"/>
      <w:bookmarkStart w:id="9195" w:name="_Toc46484026"/>
      <w:bookmarkStart w:id="9196" w:name="_Toc36567455"/>
      <w:bookmarkStart w:id="9197" w:name="_Toc37082916"/>
      <w:bookmarkStart w:id="9198" w:name="_Toc29343050"/>
      <w:bookmarkStart w:id="9199" w:name="_Toc46482792"/>
      <w:bookmarkStart w:id="9200" w:name="_Toc46481558"/>
      <w:bookmarkStart w:id="9201" w:name="MCCQCTEMPBM_00000890"/>
      <w:r>
        <w:t>–</w:t>
      </w:r>
      <w:r>
        <w:tab/>
      </w:r>
      <w:r>
        <w:rPr>
          <w:i/>
        </w:rPr>
        <w:t>UEPagingCoverageInformation-NB</w:t>
      </w:r>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p>
    <w:bookmarkEnd w:id="9201"/>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Heading4"/>
      </w:pPr>
      <w:bookmarkStart w:id="9202" w:name="_Toc29343051"/>
      <w:bookmarkStart w:id="9203" w:name="_Toc36939937"/>
      <w:bookmarkStart w:id="9204" w:name="_Toc29344190"/>
      <w:bookmarkStart w:id="9205" w:name="_Toc37082917"/>
      <w:bookmarkStart w:id="9206" w:name="_Toc36810920"/>
      <w:bookmarkStart w:id="9207" w:name="_Toc36567456"/>
      <w:bookmarkStart w:id="9208" w:name="_Toc36847284"/>
      <w:bookmarkStart w:id="9209" w:name="_Toc20487744"/>
      <w:bookmarkStart w:id="9210" w:name="_Toc46482793"/>
      <w:bookmarkStart w:id="9211" w:name="_Toc185641216"/>
      <w:bookmarkStart w:id="9212" w:name="_Toc46481559"/>
      <w:bookmarkStart w:id="9213" w:name="_Toc201562833"/>
      <w:bookmarkStart w:id="9214" w:name="_Toc193474900"/>
      <w:bookmarkStart w:id="9215" w:name="_Toc46484027"/>
      <w:bookmarkStart w:id="9216" w:name="MCCQCTEMPBM_00000891"/>
      <w:r>
        <w:t>–</w:t>
      </w:r>
      <w:r>
        <w:tab/>
      </w:r>
      <w:r>
        <w:rPr>
          <w:i/>
        </w:rPr>
        <w:t>UERadioAccessCapabilityInformation-NB</w:t>
      </w:r>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p>
    <w:bookmarkEnd w:id="9216"/>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Heading4"/>
      </w:pPr>
      <w:bookmarkStart w:id="9217" w:name="_Toc29343052"/>
      <w:bookmarkStart w:id="9218" w:name="_Toc36567457"/>
      <w:bookmarkStart w:id="9219" w:name="_Toc20487745"/>
      <w:bookmarkStart w:id="9220" w:name="_Toc29344191"/>
      <w:bookmarkStart w:id="9221" w:name="_Toc36810921"/>
      <w:bookmarkStart w:id="9222" w:name="_Toc37082918"/>
      <w:bookmarkStart w:id="9223" w:name="_Toc36847285"/>
      <w:bookmarkStart w:id="9224" w:name="_Toc36939938"/>
      <w:bookmarkStart w:id="9225" w:name="_Toc46481560"/>
      <w:bookmarkStart w:id="9226" w:name="_Toc46482794"/>
      <w:bookmarkStart w:id="9227" w:name="_Toc193474901"/>
      <w:bookmarkStart w:id="9228" w:name="_Toc46484028"/>
      <w:bookmarkStart w:id="9229" w:name="_Toc185641217"/>
      <w:bookmarkStart w:id="9230" w:name="_Toc201562834"/>
      <w:bookmarkStart w:id="9231" w:name="MCCQCTEMPBM_00000892"/>
      <w:r>
        <w:lastRenderedPageBreak/>
        <w:t>–</w:t>
      </w:r>
      <w:r>
        <w:tab/>
      </w:r>
      <w:r>
        <w:rPr>
          <w:i/>
        </w:rPr>
        <w:t>UERadioPagingInformation-NB</w:t>
      </w:r>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p>
    <w:bookmarkEnd w:id="9231"/>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Heading2"/>
      </w:pPr>
      <w:bookmarkStart w:id="9232" w:name="_Toc46481561"/>
      <w:bookmarkStart w:id="9233" w:name="_Toc46482795"/>
      <w:bookmarkStart w:id="9234" w:name="_Toc36847286"/>
      <w:bookmarkStart w:id="9235" w:name="_Toc20487746"/>
      <w:bookmarkStart w:id="9236" w:name="_Toc29343053"/>
      <w:bookmarkStart w:id="9237" w:name="_Toc36810922"/>
      <w:bookmarkStart w:id="9238" w:name="_Toc193474902"/>
      <w:bookmarkStart w:id="9239" w:name="_Toc29344192"/>
      <w:bookmarkStart w:id="9240" w:name="_Toc201562835"/>
      <w:bookmarkStart w:id="9241" w:name="_Toc36567458"/>
      <w:bookmarkStart w:id="9242" w:name="_Toc46484029"/>
      <w:bookmarkStart w:id="9243" w:name="_Toc36939939"/>
      <w:bookmarkStart w:id="9244" w:name="_Toc37082919"/>
      <w:bookmarkStart w:id="9245" w:name="_Toc185641218"/>
      <w:r>
        <w:t>10.7</w:t>
      </w:r>
      <w:r>
        <w:tab/>
        <w:t>Inter-node NB-IoT RRC information element definitions</w:t>
      </w:r>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p>
    <w:p w14:paraId="0B1D891B" w14:textId="77777777" w:rsidR="009B0C12" w:rsidRDefault="00C1409F">
      <w:pPr>
        <w:pStyle w:val="Heading4"/>
        <w:rPr>
          <w:i/>
        </w:rPr>
      </w:pPr>
      <w:bookmarkStart w:id="9246" w:name="_Toc36567459"/>
      <w:bookmarkStart w:id="9247" w:name="_Toc193474903"/>
      <w:bookmarkStart w:id="9248" w:name="_Toc36939940"/>
      <w:bookmarkStart w:id="9249" w:name="_Toc29343054"/>
      <w:bookmarkStart w:id="9250" w:name="_Toc201562836"/>
      <w:bookmarkStart w:id="9251" w:name="_Toc37082920"/>
      <w:bookmarkStart w:id="9252" w:name="_Toc46484030"/>
      <w:bookmarkStart w:id="9253" w:name="_Toc36810923"/>
      <w:bookmarkStart w:id="9254" w:name="_Toc46481562"/>
      <w:bookmarkStart w:id="9255" w:name="_Toc29344193"/>
      <w:bookmarkStart w:id="9256" w:name="_Toc36847287"/>
      <w:bookmarkStart w:id="9257" w:name="_Toc46482796"/>
      <w:bookmarkStart w:id="9258" w:name="_Toc185641219"/>
      <w:bookmarkStart w:id="9259" w:name="_Toc20487747"/>
      <w:bookmarkStart w:id="9260" w:name="MCCQCTEMPBM_00000893"/>
      <w:r>
        <w:t>–</w:t>
      </w:r>
      <w:r>
        <w:tab/>
      </w:r>
      <w:r>
        <w:rPr>
          <w:i/>
        </w:rPr>
        <w:t>AS-Config-NB</w:t>
      </w:r>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p>
    <w:bookmarkEnd w:id="9260"/>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Heading4"/>
        <w:ind w:left="864" w:hanging="864"/>
        <w:rPr>
          <w:lang w:eastAsia="ko-KR"/>
        </w:rPr>
      </w:pPr>
      <w:bookmarkStart w:id="9261" w:name="_Toc36939941"/>
      <w:bookmarkStart w:id="9262" w:name="_Toc37082921"/>
      <w:bookmarkStart w:id="9263" w:name="_Toc46481563"/>
      <w:bookmarkStart w:id="9264" w:name="_Toc29343055"/>
      <w:bookmarkStart w:id="9265" w:name="_Toc46484031"/>
      <w:bookmarkStart w:id="9266" w:name="_Toc185641220"/>
      <w:bookmarkStart w:id="9267" w:name="_Toc193474904"/>
      <w:bookmarkStart w:id="9268" w:name="_Toc201562837"/>
      <w:bookmarkStart w:id="9269" w:name="_Toc36810924"/>
      <w:bookmarkStart w:id="9270" w:name="_Toc46482797"/>
      <w:bookmarkStart w:id="9271" w:name="_Toc36847288"/>
      <w:bookmarkStart w:id="9272" w:name="_Toc29344194"/>
      <w:bookmarkStart w:id="9273" w:name="_Toc20487748"/>
      <w:bookmarkStart w:id="9274" w:name="_Toc36567460"/>
      <w:bookmarkStart w:id="9275" w:name="MCCQCTEMPBM_00000894"/>
      <w:r>
        <w:t>–</w:t>
      </w:r>
      <w:r>
        <w:tab/>
      </w:r>
      <w:r>
        <w:rPr>
          <w:i/>
          <w:lang w:eastAsia="ko-KR"/>
        </w:rPr>
        <w:t>AS-Context-NB</w:t>
      </w:r>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p>
    <w:bookmarkEnd w:id="9275"/>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Heading4"/>
        <w:rPr>
          <w:i/>
        </w:rPr>
      </w:pPr>
      <w:bookmarkStart w:id="9276" w:name="_Toc46482798"/>
      <w:bookmarkStart w:id="9277" w:name="_Toc46484032"/>
      <w:bookmarkStart w:id="9278" w:name="_Toc29343056"/>
      <w:bookmarkStart w:id="9279" w:name="_Toc36939942"/>
      <w:bookmarkStart w:id="9280" w:name="_Toc185641221"/>
      <w:bookmarkStart w:id="9281" w:name="_Toc193474905"/>
      <w:bookmarkStart w:id="9282" w:name="_Toc20487749"/>
      <w:bookmarkStart w:id="9283" w:name="_Toc29344195"/>
      <w:bookmarkStart w:id="9284" w:name="_Toc36567461"/>
      <w:bookmarkStart w:id="9285" w:name="_Toc36847289"/>
      <w:bookmarkStart w:id="9286" w:name="_Toc36810925"/>
      <w:bookmarkStart w:id="9287" w:name="_Toc37082922"/>
      <w:bookmarkStart w:id="9288" w:name="_Toc46481564"/>
      <w:bookmarkStart w:id="9289" w:name="_Toc201562838"/>
      <w:bookmarkStart w:id="9290" w:name="MCCQCTEMPBM_00000895"/>
      <w:r>
        <w:t>–</w:t>
      </w:r>
      <w:r>
        <w:tab/>
      </w:r>
      <w:r>
        <w:rPr>
          <w:i/>
        </w:rPr>
        <w:t>ReestablishmentInfo-NB</w:t>
      </w:r>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p>
    <w:bookmarkEnd w:id="9290"/>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Heading4"/>
        <w:rPr>
          <w:i/>
        </w:rPr>
      </w:pPr>
      <w:bookmarkStart w:id="9291" w:name="_Toc36567462"/>
      <w:bookmarkStart w:id="9292" w:name="_Toc46481565"/>
      <w:bookmarkStart w:id="9293" w:name="_Toc185641222"/>
      <w:bookmarkStart w:id="9294" w:name="_Toc20487750"/>
      <w:bookmarkStart w:id="9295" w:name="_Toc29344196"/>
      <w:bookmarkStart w:id="9296" w:name="_Toc29343057"/>
      <w:bookmarkStart w:id="9297" w:name="_Toc36810926"/>
      <w:bookmarkStart w:id="9298" w:name="_Toc36847290"/>
      <w:bookmarkStart w:id="9299" w:name="_Toc37082923"/>
      <w:bookmarkStart w:id="9300" w:name="_Toc46482799"/>
      <w:bookmarkStart w:id="9301" w:name="_Toc193474906"/>
      <w:bookmarkStart w:id="9302" w:name="_Toc36939943"/>
      <w:bookmarkStart w:id="9303" w:name="_Toc46484033"/>
      <w:bookmarkStart w:id="9304" w:name="_Toc201562839"/>
      <w:bookmarkStart w:id="9305" w:name="MCCQCTEMPBM_00000896"/>
      <w:r>
        <w:lastRenderedPageBreak/>
        <w:t>–</w:t>
      </w:r>
      <w:r>
        <w:tab/>
      </w:r>
      <w:r>
        <w:rPr>
          <w:i/>
        </w:rPr>
        <w:t>RRM-Config-NB</w:t>
      </w:r>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p>
    <w:bookmarkEnd w:id="9305"/>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Heading2"/>
      </w:pPr>
      <w:bookmarkStart w:id="9306" w:name="_Toc36810927"/>
      <w:bookmarkStart w:id="9307" w:name="_Toc29343058"/>
      <w:bookmarkStart w:id="9308" w:name="_Toc46481566"/>
      <w:bookmarkStart w:id="9309" w:name="_Toc46484034"/>
      <w:bookmarkStart w:id="9310" w:name="_Toc20487751"/>
      <w:bookmarkStart w:id="9311" w:name="_Toc29344197"/>
      <w:bookmarkStart w:id="9312" w:name="_Toc36939944"/>
      <w:bookmarkStart w:id="9313" w:name="_Toc36567463"/>
      <w:bookmarkStart w:id="9314" w:name="_Toc46482800"/>
      <w:bookmarkStart w:id="9315" w:name="_Toc185641223"/>
      <w:bookmarkStart w:id="9316" w:name="_Toc37082924"/>
      <w:bookmarkStart w:id="9317" w:name="_Toc193474907"/>
      <w:bookmarkStart w:id="9318" w:name="_Toc201562840"/>
      <w:bookmarkStart w:id="9319" w:name="_Toc36847291"/>
      <w:r>
        <w:t>10.8</w:t>
      </w:r>
      <w:r>
        <w:tab/>
        <w:t>Inter-node RRC multiplicity and type constraint values</w:t>
      </w:r>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p>
    <w:p w14:paraId="2E3D0074" w14:textId="77777777" w:rsidR="009B0C12" w:rsidRDefault="00C1409F">
      <w:pPr>
        <w:pStyle w:val="Heading3"/>
      </w:pPr>
      <w:bookmarkStart w:id="9320" w:name="_Toc46482801"/>
      <w:bookmarkStart w:id="9321" w:name="_Toc193474908"/>
      <w:bookmarkStart w:id="9322" w:name="_Toc46484035"/>
      <w:bookmarkStart w:id="9323" w:name="_Toc36810928"/>
      <w:bookmarkStart w:id="9324" w:name="_Toc36939945"/>
      <w:bookmarkStart w:id="9325" w:name="_Toc201562841"/>
      <w:bookmarkStart w:id="9326" w:name="_Toc29343059"/>
      <w:bookmarkStart w:id="9327" w:name="_Toc29344198"/>
      <w:bookmarkStart w:id="9328" w:name="_Toc37082925"/>
      <w:bookmarkStart w:id="9329" w:name="_Toc20487752"/>
      <w:bookmarkStart w:id="9330" w:name="_Toc36847292"/>
      <w:bookmarkStart w:id="9331" w:name="_Toc36567464"/>
      <w:bookmarkStart w:id="9332" w:name="_Toc185641224"/>
      <w:bookmarkStart w:id="9333" w:name="_Toc46481567"/>
      <w:bookmarkStart w:id="9334" w:name="MCCQCTEMPBM_00000897"/>
      <w:r>
        <w:t>–</w:t>
      </w:r>
      <w:r>
        <w:tab/>
        <w:t>Multiplicity and type constraints definitions</w:t>
      </w:r>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p>
    <w:bookmarkEnd w:id="9334"/>
    <w:p w14:paraId="75471CA8" w14:textId="77777777" w:rsidR="009B0C12" w:rsidRDefault="009B0C12">
      <w:pPr>
        <w:rPr>
          <w:iCs/>
        </w:rPr>
      </w:pPr>
    </w:p>
    <w:p w14:paraId="442353EA" w14:textId="77777777" w:rsidR="009B0C12" w:rsidRDefault="00C1409F">
      <w:pPr>
        <w:pStyle w:val="Heading3"/>
      </w:pPr>
      <w:bookmarkStart w:id="9335" w:name="_Toc20487753"/>
      <w:bookmarkStart w:id="9336" w:name="_Toc29343060"/>
      <w:bookmarkStart w:id="9337" w:name="_Toc36567465"/>
      <w:bookmarkStart w:id="9338" w:name="_Toc29344199"/>
      <w:bookmarkStart w:id="9339" w:name="_Toc37082926"/>
      <w:bookmarkStart w:id="9340" w:name="_Toc193474909"/>
      <w:bookmarkStart w:id="9341" w:name="_Toc201562842"/>
      <w:bookmarkStart w:id="9342" w:name="_Toc36939946"/>
      <w:bookmarkStart w:id="9343" w:name="_Toc36847293"/>
      <w:bookmarkStart w:id="9344" w:name="_Toc46482802"/>
      <w:bookmarkStart w:id="9345" w:name="_Toc36810929"/>
      <w:bookmarkStart w:id="9346" w:name="_Toc185641225"/>
      <w:bookmarkStart w:id="9347" w:name="_Toc46481568"/>
      <w:bookmarkStart w:id="9348" w:name="_Toc46484036"/>
      <w:bookmarkStart w:id="9349" w:name="MCCQCTEMPBM_00000898"/>
      <w:r>
        <w:t>–</w:t>
      </w:r>
      <w:r>
        <w:tab/>
        <w:t xml:space="preserve">End of </w:t>
      </w:r>
      <w:r>
        <w:rPr>
          <w:i/>
        </w:rPr>
        <w:t>NB-IoT-InterNodeDefinitions</w:t>
      </w:r>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p>
    <w:bookmarkEnd w:id="9349"/>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Heading2"/>
        <w:rPr>
          <w:i/>
          <w:iCs/>
        </w:rPr>
      </w:pPr>
      <w:bookmarkStart w:id="9350" w:name="_Toc36847294"/>
      <w:bookmarkStart w:id="9351" w:name="_Toc20487754"/>
      <w:bookmarkStart w:id="9352" w:name="_Toc29343061"/>
      <w:bookmarkStart w:id="9353" w:name="_Toc29344200"/>
      <w:bookmarkStart w:id="9354" w:name="_Toc36567466"/>
      <w:bookmarkStart w:id="9355" w:name="_Toc36810930"/>
      <w:bookmarkStart w:id="9356" w:name="_Toc37082927"/>
      <w:bookmarkStart w:id="9357" w:name="_Toc46482803"/>
      <w:bookmarkStart w:id="9358" w:name="_Toc36939947"/>
      <w:bookmarkStart w:id="9359" w:name="_Toc185641226"/>
      <w:bookmarkStart w:id="9360" w:name="_Toc46484037"/>
      <w:bookmarkStart w:id="9361" w:name="_Toc46481569"/>
      <w:bookmarkStart w:id="9362" w:name="_Toc193474910"/>
      <w:bookmarkStart w:id="9363" w:name="_Toc201562843"/>
      <w:r>
        <w:t>10.9</w:t>
      </w:r>
      <w:r>
        <w:tab/>
        <w:t xml:space="preserve">Mandatory information in </w:t>
      </w:r>
      <w:r>
        <w:rPr>
          <w:i/>
          <w:iCs/>
        </w:rPr>
        <w:t>AS-Config-NB</w:t>
      </w:r>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Heading1"/>
      </w:pPr>
      <w:bookmarkStart w:id="9364" w:name="_Toc29344201"/>
      <w:bookmarkStart w:id="9365" w:name="_Toc193474911"/>
      <w:bookmarkStart w:id="9366" w:name="_Toc185641227"/>
      <w:bookmarkStart w:id="9367" w:name="_Toc46482804"/>
      <w:bookmarkStart w:id="9368" w:name="_Toc201562844"/>
      <w:bookmarkStart w:id="9369" w:name="_Toc37082928"/>
      <w:bookmarkStart w:id="9370" w:name="_Toc36847295"/>
      <w:bookmarkStart w:id="9371" w:name="_Toc46481570"/>
      <w:bookmarkStart w:id="9372" w:name="_Toc29343062"/>
      <w:bookmarkStart w:id="9373" w:name="_Toc36810931"/>
      <w:bookmarkStart w:id="9374" w:name="_Toc36567467"/>
      <w:bookmarkStart w:id="9375" w:name="_Toc36939948"/>
      <w:bookmarkStart w:id="9376" w:name="_Toc20487755"/>
      <w:bookmarkStart w:id="9377" w:name="_Toc46484038"/>
      <w:r>
        <w:t>11</w:t>
      </w:r>
      <w:r>
        <w:tab/>
        <w:t>UE capability related constraints and performance requirements</w:t>
      </w:r>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p>
    <w:p w14:paraId="2B8FAB5C" w14:textId="77777777" w:rsidR="009B0C12" w:rsidRDefault="00C1409F">
      <w:pPr>
        <w:pStyle w:val="Heading2"/>
      </w:pPr>
      <w:bookmarkStart w:id="9378" w:name="_Toc36567468"/>
      <w:bookmarkStart w:id="9379" w:name="_Toc193474912"/>
      <w:bookmarkStart w:id="9380" w:name="_Toc36939949"/>
      <w:bookmarkStart w:id="9381" w:name="_Toc46484039"/>
      <w:bookmarkStart w:id="9382" w:name="_Toc20487756"/>
      <w:bookmarkStart w:id="9383" w:name="_Toc46481571"/>
      <w:bookmarkStart w:id="9384" w:name="_Toc37082929"/>
      <w:bookmarkStart w:id="9385" w:name="_Toc46482805"/>
      <w:bookmarkStart w:id="9386" w:name="_Toc201562845"/>
      <w:bookmarkStart w:id="9387" w:name="_Toc29344202"/>
      <w:bookmarkStart w:id="9388" w:name="_Toc185641228"/>
      <w:bookmarkStart w:id="9389" w:name="_Toc36810932"/>
      <w:bookmarkStart w:id="9390" w:name="_Toc36847296"/>
      <w:bookmarkStart w:id="9391" w:name="_Toc29343063"/>
      <w:r>
        <w:t>11.1</w:t>
      </w:r>
      <w:r>
        <w:tab/>
        <w:t>UE capability related constraints</w:t>
      </w:r>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Heading2"/>
      </w:pPr>
      <w:bookmarkStart w:id="9392" w:name="_Toc29343064"/>
      <w:bookmarkStart w:id="9393" w:name="_Toc46481572"/>
      <w:bookmarkStart w:id="9394" w:name="_Toc29344203"/>
      <w:bookmarkStart w:id="9395" w:name="_Toc46484040"/>
      <w:bookmarkStart w:id="9396" w:name="_Toc201562846"/>
      <w:bookmarkStart w:id="9397" w:name="_Toc36567469"/>
      <w:bookmarkStart w:id="9398" w:name="_Toc36810933"/>
      <w:bookmarkStart w:id="9399" w:name="_Toc193474913"/>
      <w:bookmarkStart w:id="9400" w:name="_Toc36847297"/>
      <w:bookmarkStart w:id="9401" w:name="_Toc37082930"/>
      <w:bookmarkStart w:id="9402" w:name="_Toc185641229"/>
      <w:bookmarkStart w:id="9403" w:name="_Toc46482806"/>
      <w:bookmarkStart w:id="9404" w:name="_Toc36939950"/>
      <w:bookmarkStart w:id="9405" w:name="_Toc20487757"/>
      <w:r>
        <w:t>11.2</w:t>
      </w:r>
      <w:r>
        <w:tab/>
        <w:t>Processing delay requirements for RRC procedures</w:t>
      </w:r>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pt;height:134pt" o:ole="">
            <v:imagedata r:id="rId146" o:title=""/>
          </v:shape>
          <o:OLEObject Type="Embed" ProgID="Visio.Drawing.11" ShapeID="_x0000_i1121" DrawAspect="Content" ObjectID="_1818598835" r:id="rId147"/>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Heading2"/>
      </w:pPr>
      <w:bookmarkStart w:id="9406" w:name="_Toc185641230"/>
      <w:bookmarkStart w:id="9407" w:name="_Toc20487758"/>
      <w:bookmarkStart w:id="9408" w:name="_Toc29344204"/>
      <w:bookmarkStart w:id="9409" w:name="_Toc36810934"/>
      <w:bookmarkStart w:id="9410" w:name="_Toc36847298"/>
      <w:bookmarkStart w:id="9411" w:name="_Toc36939951"/>
      <w:bookmarkStart w:id="9412" w:name="_Toc37082931"/>
      <w:bookmarkStart w:id="9413" w:name="_Toc46481573"/>
      <w:bookmarkStart w:id="9414" w:name="_Toc29343065"/>
      <w:bookmarkStart w:id="9415" w:name="_Toc36567470"/>
      <w:bookmarkStart w:id="9416" w:name="_Toc46482807"/>
      <w:bookmarkStart w:id="9417" w:name="_Toc46484041"/>
      <w:bookmarkStart w:id="9418" w:name="_Toc193474914"/>
      <w:bookmarkStart w:id="9419" w:name="_Toc201562847"/>
      <w:r>
        <w:t>11.3</w:t>
      </w:r>
      <w:r>
        <w:tab/>
        <w:t>Void</w:t>
      </w:r>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8"/>
      <w:footerReference w:type="default" r:id="rId14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ales (Flavien Ronteix)" w:date="2025-09-03T19:01:00Z" w:initials="FRJ">
    <w:p w14:paraId="72DB1238" w14:textId="77777777" w:rsidR="009B0C12" w:rsidRDefault="00C1409F">
      <w:pPr>
        <w:pStyle w:val="CommentText"/>
      </w:pPr>
      <w:r>
        <w:t>Probably make it more explicit to the actual changes necessary to support IoT NTN TDD mode</w:t>
      </w:r>
    </w:p>
  </w:comment>
  <w:comment w:id="3" w:author="Thales (Flavien Ronteix)" w:date="2025-09-03T19:02:00Z" w:initials="FRJ">
    <w:p w14:paraId="30392FAC" w14:textId="77777777" w:rsidR="009B0C12" w:rsidRDefault="00C1409F">
      <w:pPr>
        <w:pStyle w:val="CommentText"/>
      </w:pPr>
      <w:r>
        <w:t>All the other related core specifications should be in the same cell and not in cells for test and O&amp;M</w:t>
      </w:r>
    </w:p>
  </w:comment>
  <w:comment w:id="33" w:author="Ericsson - Philipp" w:date="2025-09-03T12:55:00Z" w:initials="E">
    <w:p w14:paraId="78F65005" w14:textId="77777777" w:rsidR="009B0C12" w:rsidRDefault="00C1409F">
      <w:pPr>
        <w:pStyle w:val="CommentText"/>
      </w:pPr>
      <w:r>
        <w:t xml:space="preserve">Since the </w:t>
      </w:r>
      <w:r>
        <w:rPr>
          <w:color w:val="000000"/>
        </w:rPr>
        <w:t>Stage2 CR rapporteur (Iridium) has made changes to the analog definition, the two definitions have started to diverge.</w:t>
      </w:r>
    </w:p>
    <w:p w14:paraId="5C225F12" w14:textId="77777777" w:rsidR="009B0C12" w:rsidRDefault="009B0C12">
      <w:pPr>
        <w:pStyle w:val="CommentText"/>
      </w:pPr>
    </w:p>
    <w:p w14:paraId="05D72038" w14:textId="77777777" w:rsidR="009B0C12" w:rsidRDefault="00C1409F">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[9].</w:t>
      </w:r>
      <w:r>
        <w:rPr>
          <w:color w:val="000000"/>
        </w:rPr>
        <w:t xml:space="preserve"> </w:t>
      </w:r>
    </w:p>
  </w:comment>
  <w:comment w:id="34" w:author="Thales (Flavien Ronteix)" w:date="2025-09-03T19:03:00Z" w:initials="FRJ">
    <w:p w14:paraId="6C3C5447" w14:textId="77777777" w:rsidR="009B0C12" w:rsidRDefault="00C1409F">
      <w:pPr>
        <w:pStyle w:val="CommentText"/>
      </w:pPr>
      <w:r>
        <w:t>Agree, multiple text across specifications could lead to misalignment. Stage 2 is the right place to define the IoT NTN TDD and this spec can refers to it with a small description here.</w:t>
      </w:r>
    </w:p>
    <w:p w14:paraId="09795701" w14:textId="77777777" w:rsidR="009B0C12" w:rsidRDefault="009B0C12">
      <w:pPr>
        <w:pStyle w:val="CommentText"/>
      </w:pPr>
    </w:p>
    <w:p w14:paraId="327339AC" w14:textId="77777777" w:rsidR="009B0C12" w:rsidRDefault="00C1409F">
      <w:pPr>
        <w:pStyle w:val="CommentText"/>
      </w:pPr>
      <w:r>
        <w:t>Define “D subframe” and “U subframe” here. Not so clear in the text</w:t>
      </w:r>
    </w:p>
  </w:comment>
  <w:comment w:id="353" w:author="vivo" w:date="2025-09-05T15:36:00Z" w:initials="vivo">
    <w:p w14:paraId="3EBF1858" w14:textId="77777777" w:rsidR="004A6713" w:rsidRDefault="004A6713">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 xml:space="preserve">e wonder whether the initial transmission of SI is missing. E.g., </w:t>
      </w:r>
    </w:p>
    <w:p w14:paraId="3E9E4D1C" w14:textId="61F9D6FF" w:rsidR="004A6713" w:rsidRPr="004A6713" w:rsidRDefault="004A6713">
      <w:pPr>
        <w:pStyle w:val="CommentText"/>
        <w:rPr>
          <w:rFonts w:eastAsia="等线"/>
          <w:lang w:eastAsia="zh-CN"/>
        </w:rPr>
      </w:pPr>
      <w:r w:rsidRPr="00AA3B21">
        <w:rPr>
          <w:rFonts w:eastAsia="等线"/>
          <w:color w:val="FF0000"/>
          <w:lang w:eastAsia="zh-CN"/>
        </w:rPr>
        <w:t>Initial transmission and</w:t>
      </w:r>
      <w:r>
        <w:rPr>
          <w:rFonts w:eastAsia="等线"/>
          <w:lang w:eastAsia="zh-CN"/>
        </w:rPr>
        <w:t xml:space="preserve"> </w:t>
      </w:r>
      <w:r>
        <w:t xml:space="preserve">one or more repetitions of SI message </w:t>
      </w:r>
      <w:r>
        <w:rPr>
          <w:rStyle w:val="CommentReference"/>
        </w:rPr>
        <w:annotationRef/>
      </w:r>
      <w:r w:rsidRPr="00AA3B21">
        <w:rPr>
          <w:strike/>
          <w:color w:val="FF0000"/>
        </w:rPr>
        <w:t>transmission</w:t>
      </w:r>
      <w:r>
        <w:t xml:space="preserve"> falling on the non-D subframes are postponed to the next valid D subframe within the SI-Window</w:t>
      </w:r>
    </w:p>
  </w:comment>
  <w:comment w:id="6887" w:author="vivo" w:date="2025-09-05T15:58:00Z" w:initials="vivo">
    <w:p w14:paraId="4E5CBEE6" w14:textId="39EB8AD5" w:rsidR="00EE55A4" w:rsidRPr="00EE55A4" w:rsidRDefault="00EE55A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 xml:space="preserve">hould we use IoT NTN TDD </w:t>
      </w:r>
      <w:r w:rsidRPr="00EE55A4">
        <w:rPr>
          <w:rFonts w:eastAsia="等线"/>
          <w:color w:val="FF0000"/>
          <w:lang w:eastAsia="zh-CN"/>
        </w:rPr>
        <w:t>mode</w:t>
      </w:r>
      <w:r>
        <w:rPr>
          <w:rFonts w:eastAsia="等线"/>
          <w:lang w:eastAsia="zh-CN"/>
        </w:rPr>
        <w:t xml:space="preserve"> as defined in 3.1?</w:t>
      </w:r>
    </w:p>
  </w:comment>
  <w:comment w:id="7174" w:author="Ericsson - Philipp" w:date="2025-09-03T14:21:00Z" w:initials="E">
    <w:p w14:paraId="584F4B6A" w14:textId="77777777" w:rsidR="009B0C12" w:rsidRDefault="00C1409F">
      <w:pPr>
        <w:pStyle w:val="CommentText"/>
      </w:pPr>
      <w:r>
        <w:t>We suggest to call it “k-Mac-Tdd” to clearly connect it to the TDD scenario.</w:t>
      </w:r>
    </w:p>
  </w:comment>
  <w:comment w:id="7175" w:author="Thales (Flavien Ronteix)" w:date="2025-09-03T19:08:00Z" w:initials="FRJ">
    <w:p w14:paraId="33014533" w14:textId="77777777" w:rsidR="009B0C12" w:rsidRDefault="00C1409F">
      <w:pPr>
        <w:pStyle w:val="CommentText"/>
      </w:pPr>
      <w:r>
        <w:t>We prefer to keep k-Mac-r19 to let open the possibility to extend for NR and IoT NTN. The k-mac extension is not necessary because of the IoT NTN TDD mode (not directly) but because of the design of the constellation and ground segment as explained by Iridium.</w:t>
      </w:r>
    </w:p>
  </w:comment>
  <w:comment w:id="7177" w:author="Ericsson - Philipp" w:date="2025-09-03T14:24:00Z" w:initials="E">
    <w:p w14:paraId="057D3E98" w14:textId="77777777" w:rsidR="009B0C12" w:rsidRDefault="00C1409F">
      <w:pPr>
        <w:pStyle w:val="CommentText"/>
      </w:pPr>
      <w:r>
        <w:t>Start at 513. Extended k-Mac value range does not need to overlap with legacy k-Mac value range.</w:t>
      </w:r>
    </w:p>
  </w:comment>
  <w:comment w:id="7178" w:author="Thales (Flavien Ronteix)" w:date="2025-09-03T19:09:00Z" w:initials="FRJ">
    <w:p w14:paraId="704079C3" w14:textId="77777777" w:rsidR="009B0C12" w:rsidRDefault="00C1409F">
      <w:pPr>
        <w:pStyle w:val="CommentText"/>
      </w:pPr>
      <w:r>
        <w:t>We prefer to keep 1…1024, such that for the network supporting k-mac-r19, it never has to transmit k-mac-r17 even for smaller values than 512. Similar proposal from Samsung was not agreed</w:t>
      </w:r>
    </w:p>
  </w:comment>
  <w:comment w:id="7179" w:author="Jonas Sedin (Samsung)" w:date="2025-09-04T15:56:00Z" w:initials="JS">
    <w:p w14:paraId="2D48484D" w14:textId="77777777" w:rsidR="009B0C12" w:rsidRDefault="00C1409F">
      <w:pPr>
        <w:pStyle w:val="CommentText"/>
      </w:pPr>
      <w:r>
        <w:t xml:space="preserve">For reference: </w:t>
      </w:r>
    </w:p>
    <w:p w14:paraId="28BC17DE" w14:textId="77777777" w:rsidR="009B0C12" w:rsidRDefault="00C1409F">
      <w:pPr>
        <w:pStyle w:val="Doc-title"/>
      </w:pPr>
      <w:hyperlink r:id="rId1" w:tooltip="C:Data3GPPExtractsR2-2505919 On open issues on IoT NTN TDD.docx" w:history="1">
        <w:r>
          <w:rPr>
            <w:rStyle w:val="Hyperlink"/>
          </w:rPr>
          <w:t>R2-2505919</w:t>
        </w:r>
      </w:hyperlink>
      <w:r>
        <w:tab/>
        <w:t>On open issues for IoT NTN TDD</w:t>
      </w:r>
      <w:r>
        <w:tab/>
        <w:t>Samsung</w:t>
      </w:r>
      <w:r>
        <w:tab/>
        <w:t>discussion</w:t>
      </w:r>
      <w:r>
        <w:tab/>
        <w:t>Rel-19</w:t>
      </w:r>
      <w:r>
        <w:tab/>
        <w:t>IoT_NTN_TDD</w:t>
      </w:r>
    </w:p>
    <w:p w14:paraId="43CB6CB2" w14:textId="77777777" w:rsidR="009B0C12" w:rsidRDefault="00C1409F">
      <w:pPr>
        <w:pStyle w:val="Comments"/>
      </w:pPr>
      <w:r>
        <w:t xml:space="preserve">Proposal 1: Change the value range of k-Mac-r19 to 513...1024.  </w:t>
      </w:r>
    </w:p>
    <w:p w14:paraId="3B8D0181" w14:textId="77777777" w:rsidR="009B0C12" w:rsidRDefault="00C1409F">
      <w:pPr>
        <w:pStyle w:val="Agreement"/>
        <w:numPr>
          <w:ilvl w:val="0"/>
          <w:numId w:val="4"/>
        </w:numPr>
      </w:pPr>
      <w:r>
        <w:t>Not agreed</w:t>
      </w:r>
    </w:p>
  </w:comment>
  <w:comment w:id="7191" w:author="Jonas Sedin (Samsung)" w:date="2025-09-04T15:55:00Z" w:initials="JS">
    <w:p w14:paraId="3BEC3F54" w14:textId="77777777" w:rsidR="009B0C12" w:rsidRDefault="00C1409F">
      <w:pPr>
        <w:pStyle w:val="CommentText"/>
      </w:pPr>
      <w:r>
        <w:t>k-Mac</w:t>
      </w:r>
    </w:p>
  </w:comment>
  <w:comment w:id="7194" w:author="Ericsson - Philipp" w:date="2025-09-03T14:14:00Z" w:initials="E">
    <w:p w14:paraId="26E4154B" w14:textId="77777777" w:rsidR="009B0C12" w:rsidRDefault="00C1409F">
      <w:pPr>
        <w:pStyle w:val="CommentText"/>
      </w:pPr>
      <w:r>
        <w:t>A sentence should not start with “And”. We suggest to remove it (the “And”).</w:t>
      </w:r>
    </w:p>
  </w:comment>
  <w:comment w:id="7195" w:author="Bharat-QC" w:date="2025-09-03T16:16:00Z" w:initials="BS">
    <w:p w14:paraId="1A8F376C" w14:textId="77777777" w:rsidR="009B0C12" w:rsidRDefault="00C1409F">
      <w:pPr>
        <w:pStyle w:val="CommentText"/>
      </w:pPr>
      <w:r>
        <w:t>This sentence is not needed as new IE also does not have any suffix. Or we should say UE ignores k-Mac-r17.</w:t>
      </w:r>
    </w:p>
  </w:comment>
  <w:comment w:id="7196" w:author="Jonas Sedin (Samsung)" w:date="2025-09-04T15:50:00Z" w:initials="JS">
    <w:p w14:paraId="54E344E2" w14:textId="77777777" w:rsidR="009B0C12" w:rsidRDefault="00C1409F">
      <w:pPr>
        <w:pStyle w:val="TAL"/>
      </w:pPr>
      <w:r>
        <w:t>Should probably say “</w:t>
      </w:r>
      <w:r>
        <w:rPr>
          <w:szCs w:val="22"/>
          <w:lang w:eastAsia="sv-SE"/>
        </w:rPr>
        <w:t xml:space="preserve">the UE shall ignore the </w:t>
      </w:r>
      <w:r>
        <w:rPr>
          <w:i/>
          <w:szCs w:val="22"/>
          <w:lang w:eastAsia="sv-SE"/>
        </w:rPr>
        <w:t>k-Mac</w:t>
      </w:r>
      <w:r>
        <w:rPr>
          <w:i/>
          <w:color w:val="FF0000"/>
          <w:szCs w:val="22"/>
          <w:u w:val="single"/>
          <w:lang w:eastAsia="sv-SE"/>
        </w:rPr>
        <w:t>-r17</w:t>
      </w:r>
      <w:r>
        <w:rPr>
          <w:i/>
          <w:color w:val="FF0000"/>
          <w:szCs w:val="22"/>
          <w:lang w:eastAsia="sv-SE"/>
        </w:rPr>
        <w:t xml:space="preserve"> </w:t>
      </w:r>
      <w:r>
        <w:rPr>
          <w:strike/>
          <w:color w:val="FF0000"/>
          <w:szCs w:val="22"/>
          <w:lang w:eastAsia="sv-SE"/>
        </w:rPr>
        <w:t>(without suffix)</w:t>
      </w:r>
      <w:r>
        <w:rPr>
          <w:szCs w:val="22"/>
          <w:lang w:eastAsia="sv-SE"/>
        </w:rPr>
        <w:t>.</w:t>
      </w:r>
      <w:r>
        <w:t>”</w:t>
      </w:r>
    </w:p>
  </w:comment>
  <w:comment w:id="7199" w:author="Ericsson - Philipp" w:date="2025-09-03T14:00:00Z" w:initials="E">
    <w:p w14:paraId="4A0A1963" w14:textId="77777777" w:rsidR="009B0C12" w:rsidRDefault="00C1409F">
      <w:pPr>
        <w:pStyle w:val="CommentText"/>
      </w:pPr>
      <w:r>
        <w:t>Could be misinterpreted. If Extended k-Mac value is absent, legacy k-Mac value is used as scheduling offset (not 0, unless legacy k-Mac value is 0). Remove this sentence?</w:t>
      </w:r>
    </w:p>
  </w:comment>
  <w:comment w:id="7200" w:author="Thales (Flavien Ronteix)" w:date="2025-09-03T19:11:00Z" w:initials="FRJ">
    <w:p w14:paraId="2AB26A93" w14:textId="77777777" w:rsidR="009B0C12" w:rsidRDefault="00C1409F">
      <w:pPr>
        <w:pStyle w:val="CommentText"/>
      </w:pPr>
      <w:r>
        <w:t>Probably remove it here. k-Mac assumed as 0 if neither k-mac-r17 or k-mac-r19 are broadcast</w:t>
      </w:r>
    </w:p>
  </w:comment>
  <w:comment w:id="7201" w:author="Jonas Sedin (Samsung)" w:date="2025-09-04T15:52:00Z" w:initials="JS">
    <w:p w14:paraId="41D81995" w14:textId="77777777" w:rsidR="009B0C12" w:rsidRDefault="00C1409F">
      <w:pPr>
        <w:pStyle w:val="CommentText"/>
      </w:pPr>
      <w:r>
        <w:t xml:space="preserve">Agree that this is confusing. We propose the following wording: </w:t>
      </w:r>
    </w:p>
    <w:p w14:paraId="0DCF2238" w14:textId="77777777" w:rsidR="009B0C12" w:rsidRDefault="00C1409F">
      <w:pPr>
        <w:pStyle w:val="CommentText"/>
      </w:pPr>
      <w:r>
        <w:t xml:space="preserve">“If the field (and </w:t>
      </w:r>
      <w:r>
        <w:rPr>
          <w:i/>
        </w:rPr>
        <w:t>k-Mac-r17</w:t>
      </w:r>
      <w:r>
        <w:t>) is absent, the UE uses the (default) value of 0.”</w:t>
      </w:r>
    </w:p>
  </w:comment>
  <w:comment w:id="7202" w:author="Nokia" w:date="2025-09-05T17:16:00Z" w:initials="PY">
    <w:p w14:paraId="7F7C198E" w14:textId="77777777" w:rsidR="00303CEA" w:rsidRDefault="00303CEA" w:rsidP="00303CEA">
      <w:pPr>
        <w:pStyle w:val="CommentText"/>
      </w:pPr>
      <w:r>
        <w:rPr>
          <w:rStyle w:val="CommentReference"/>
        </w:rPr>
        <w:annotationRef/>
      </w:r>
      <w:r>
        <w:rPr>
          <w:lang w:val="en-US"/>
        </w:rPr>
        <w:t>Agree with Samsung. We are also OK to remove it.</w:t>
      </w:r>
    </w:p>
  </w:comment>
  <w:comment w:id="7226" w:author="Ericsson - Philipp" w:date="2025-09-03T14:28:00Z" w:initials="E">
    <w:p w14:paraId="56911C56" w14:textId="7148F9A0" w:rsidR="009B0C12" w:rsidRDefault="00C1409F">
      <w:pPr>
        <w:pStyle w:val="CommentText"/>
      </w:pPr>
      <w:r>
        <w:t>We suggest to call it “k-Mac-Tdd” to clearly connect it to the TDD scenario.</w:t>
      </w:r>
    </w:p>
  </w:comment>
  <w:comment w:id="7227" w:author="Thales (Flavien Ronteix)" w:date="2025-09-03T19:12:00Z" w:initials="FRJ">
    <w:p w14:paraId="53A5295F" w14:textId="77777777" w:rsidR="009B0C12" w:rsidRDefault="00C1409F">
      <w:pPr>
        <w:pStyle w:val="CommentText"/>
      </w:pPr>
      <w:r>
        <w:t>See my comment above</w:t>
      </w:r>
    </w:p>
  </w:comment>
  <w:comment w:id="7231" w:author="Ericsson - Philipp" w:date="2025-09-03T14:28:00Z" w:initials="E">
    <w:p w14:paraId="46193732" w14:textId="77777777" w:rsidR="009B0C12" w:rsidRDefault="00C1409F">
      <w:pPr>
        <w:pStyle w:val="CommentText"/>
      </w:pPr>
      <w:r>
        <w:t>Start at 513. Extended k-Mac value range does not need to overlap with legacy k-Mac value range.</w:t>
      </w:r>
    </w:p>
  </w:comment>
  <w:comment w:id="7232" w:author="Thales (Flavien Ronteix)" w:date="2025-09-03T19:12:00Z" w:initials="FRJ">
    <w:p w14:paraId="4F610AA8" w14:textId="77777777" w:rsidR="009B0C12" w:rsidRDefault="00C1409F">
      <w:pPr>
        <w:pStyle w:val="CommentText"/>
      </w:pPr>
      <w:r>
        <w:t>See my comment above</w:t>
      </w:r>
    </w:p>
  </w:comment>
  <w:comment w:id="7242" w:author="ZTE" w:date="2025-09-05T10:21:00Z" w:initials="qzh">
    <w:p w14:paraId="54185779" w14:textId="77777777" w:rsidR="009B0C12" w:rsidRDefault="00C1409F">
      <w:pPr>
        <w:pStyle w:val="CommentText"/>
        <w:rPr>
          <w:rFonts w:eastAsia="宋体"/>
          <w:lang w:val="en-US" w:eastAsia="zh-CN"/>
        </w:rPr>
      </w:pPr>
      <w:r>
        <w:rPr>
          <w:rFonts w:eastAsia="宋体" w:hint="eastAsia"/>
          <w:lang w:val="en-US" w:eastAsia="zh-CN"/>
        </w:rPr>
        <w:t xml:space="preserve">No need for such value range. Since the TDD pattern is repeated every 9 radio frame, if the offset is counted as difference from the start of IoT TDD pattern of serving cell to the start of nearest start of IoT TDD pattern of neighbor cell, then the required value range is [-4,4]. </w:t>
      </w:r>
    </w:p>
  </w:comment>
  <w:comment w:id="7243" w:author="vivo" w:date="2025-09-05T15:59:00Z" w:initials="vivo">
    <w:p w14:paraId="7542972F" w14:textId="543AC69A" w:rsidR="00EE55A4" w:rsidRPr="00EE55A4" w:rsidRDefault="00EE55A4">
      <w:pPr>
        <w:pStyle w:val="CommentText"/>
        <w:rPr>
          <w:rFonts w:eastAsia="等线"/>
          <w:lang w:eastAsia="zh-CN"/>
        </w:rPr>
      </w:pPr>
      <w:r>
        <w:rPr>
          <w:rStyle w:val="CommentReference"/>
        </w:rPr>
        <w:annotationRef/>
      </w:r>
      <w:r w:rsidR="00B46092">
        <w:rPr>
          <w:rFonts w:eastAsia="等线"/>
          <w:lang w:eastAsia="zh-CN"/>
        </w:rPr>
        <w:t xml:space="preserve">Similar view. Maybe we can use </w:t>
      </w:r>
      <w:r w:rsidR="00B46092">
        <w:rPr>
          <w:rFonts w:eastAsia="等线" w:hint="eastAsia"/>
          <w:lang w:eastAsia="zh-CN"/>
        </w:rPr>
        <w:t>(</w:t>
      </w:r>
      <w:r w:rsidR="00B46092">
        <w:rPr>
          <w:rFonts w:eastAsia="等线"/>
          <w:lang w:eastAsia="zh-CN"/>
        </w:rPr>
        <w:t>-8,8) for simple NW implementation.</w:t>
      </w:r>
    </w:p>
  </w:comment>
  <w:comment w:id="7244" w:author="Nokia" w:date="2025-09-05T17:13:00Z" w:initials="PY">
    <w:p w14:paraId="2AFDBFD4" w14:textId="77777777" w:rsidR="00303CEA" w:rsidRDefault="00303CEA" w:rsidP="00303CEA">
      <w:pPr>
        <w:pStyle w:val="CommentText"/>
      </w:pPr>
      <w:r>
        <w:rPr>
          <w:rStyle w:val="CommentReference"/>
        </w:rPr>
        <w:annotationRef/>
      </w:r>
      <w:r>
        <w:rPr>
          <w:lang w:val="en-US"/>
        </w:rPr>
        <w:t xml:space="preserve">Agree with vivo </w:t>
      </w:r>
    </w:p>
  </w:comment>
  <w:comment w:id="7265" w:author="Ericsson - Philipp" w:date="2025-09-03T14:29:00Z" w:initials="E">
    <w:p w14:paraId="7201186F" w14:textId="1A530F3B" w:rsidR="009B0C12" w:rsidRDefault="00C1409F">
      <w:pPr>
        <w:pStyle w:val="CommentText"/>
        <w:rPr>
          <w:rFonts w:eastAsia="等线"/>
          <w:bCs/>
          <w:iCs/>
          <w:szCs w:val="18"/>
          <w:lang w:val="en-US" w:eastAsia="zh-CN"/>
        </w:rPr>
      </w:pPr>
      <w:r>
        <w:t>A sentence should not start wit</w:t>
      </w:r>
      <w:r>
        <w:rPr>
          <w:rFonts w:eastAsia="等线" w:hint="eastAsia"/>
          <w:bCs/>
          <w:iCs/>
          <w:szCs w:val="18"/>
          <w:lang w:val="en-US" w:eastAsia="zh-CN"/>
        </w:rPr>
        <w:t>The relationship of the offset should be clarified, such as:</w:t>
      </w:r>
    </w:p>
    <w:p w14:paraId="0AAB31FC" w14:textId="77777777" w:rsidR="009B0C12" w:rsidRDefault="00C1409F">
      <w:pPr>
        <w:pStyle w:val="CommentText"/>
        <w:rPr>
          <w:lang w:val="en-US"/>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at the uplink time synchronization reference point defined in clause 16.1.2 of TS 36.213 [6].</w:t>
      </w:r>
    </w:p>
    <w:p w14:paraId="30AD7AAB" w14:textId="77777777" w:rsidR="009B0C12" w:rsidRDefault="00C1409F">
      <w:pPr>
        <w:pStyle w:val="CommentText"/>
      </w:pPr>
      <w:r>
        <w:t>h “And”. We suggest to remove it (the “And”).</w:t>
      </w:r>
    </w:p>
  </w:comment>
  <w:comment w:id="7268" w:author="Ericsson - Philipp" w:date="2025-09-03T14:29:00Z" w:initials="E">
    <w:p w14:paraId="735A6011" w14:textId="77777777" w:rsidR="009B0C12" w:rsidRDefault="00C1409F">
      <w:pPr>
        <w:pStyle w:val="CommentText"/>
      </w:pPr>
      <w:r>
        <w:t>Could be misinterpreted. If Extended k-Mac value is absent, legacy k-Mac value is used as scheduling offset (not 0, unless legacy k-Mac value is 0). Remove this sentence?</w:t>
      </w:r>
    </w:p>
  </w:comment>
  <w:comment w:id="7269" w:author="Jonas Sedin (Samsung)" w:date="2025-09-04T15:57:00Z" w:initials="JS">
    <w:p w14:paraId="254B5416" w14:textId="77777777" w:rsidR="009B0C12" w:rsidRDefault="00C1409F">
      <w:pPr>
        <w:pStyle w:val="CommentText"/>
      </w:pPr>
      <w:r>
        <w:t>Same comment as for serving cell k-Mac-r19</w:t>
      </w:r>
    </w:p>
  </w:comment>
  <w:comment w:id="7287" w:author="ZTE" w:date="2025-09-05T10:22:00Z" w:initials="qzh">
    <w:p w14:paraId="5C494DDD" w14:textId="77777777" w:rsidR="009B0C12" w:rsidRDefault="00C1409F">
      <w:pPr>
        <w:pStyle w:val="CommentText"/>
        <w:rPr>
          <w:rFonts w:eastAsia="等线"/>
          <w:bCs/>
          <w:iCs/>
          <w:szCs w:val="18"/>
          <w:lang w:val="en-US" w:eastAsia="zh-CN"/>
        </w:rPr>
      </w:pPr>
      <w:r>
        <w:rPr>
          <w:rFonts w:eastAsia="等线" w:hint="eastAsia"/>
          <w:bCs/>
          <w:iCs/>
          <w:szCs w:val="18"/>
          <w:lang w:val="en-US" w:eastAsia="zh-CN"/>
        </w:rPr>
        <w:t>Current definition is a bit ambiguous. Suggest to clarify as below:</w:t>
      </w:r>
    </w:p>
    <w:p w14:paraId="1D4E428F" w14:textId="77777777" w:rsidR="009B0C12" w:rsidRDefault="00C1409F">
      <w:pPr>
        <w:pStyle w:val="CommentText"/>
        <w:rPr>
          <w:rFonts w:eastAsia="宋体"/>
          <w:lang w:val="en-US" w:eastAsia="zh-CN"/>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at the uplink time synchronization reference point defined in clause 16.1.2 of TS 36.213 [6].</w:t>
      </w:r>
    </w:p>
  </w:comment>
  <w:comment w:id="7290" w:author="Bharat-QC" w:date="2025-09-03T16:18:00Z" w:initials="BS">
    <w:p w14:paraId="7DB25DD2" w14:textId="77777777" w:rsidR="009B0C12" w:rsidRDefault="00C1409F">
      <w:pPr>
        <w:pStyle w:val="CommentText"/>
      </w:pPr>
      <w:r>
        <w:t>It should be “ at serving cell uplink synchronization reference point”.</w:t>
      </w:r>
    </w:p>
  </w:comment>
  <w:comment w:id="7328" w:author="vivo" w:date="2025-09-05T16:01:00Z" w:initials="vivo">
    <w:p w14:paraId="7629FE25" w14:textId="39B5DB08" w:rsidR="00241050" w:rsidRPr="00241050" w:rsidRDefault="00241050">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 xml:space="preserve">or IoT NTN TDD </w:t>
      </w:r>
      <w:r w:rsidRPr="00241050">
        <w:rPr>
          <w:rFonts w:eastAsia="等线"/>
          <w:color w:val="FF0000"/>
          <w:lang w:eastAsia="zh-CN"/>
        </w:rPr>
        <w:t>mode</w:t>
      </w:r>
      <w:r>
        <w:rPr>
          <w:rFonts w:eastAsia="等线"/>
          <w:lang w:eastAsia="zh-CN"/>
        </w:rPr>
        <w:t>,</w:t>
      </w:r>
    </w:p>
  </w:comment>
  <w:comment w:id="7323" w:author="Bharat-QC" w:date="2025-09-03T16:20:00Z" w:initials="BS">
    <w:p w14:paraId="0ACE3EBC" w14:textId="77777777" w:rsidR="009B0C12" w:rsidRDefault="00C1409F">
      <w:pPr>
        <w:pStyle w:val="CommentText"/>
      </w:pPr>
      <w:r>
        <w:t>Simply we can say this is not present.</w:t>
      </w:r>
    </w:p>
    <w:p w14:paraId="13926576" w14:textId="77777777" w:rsidR="009B0C12" w:rsidRDefault="009B0C12">
      <w:pPr>
        <w:pStyle w:val="CommentText"/>
      </w:pPr>
    </w:p>
    <w:p w14:paraId="0BDE1EF3" w14:textId="77777777" w:rsidR="009B0C12" w:rsidRDefault="00C1409F">
      <w:pPr>
        <w:pStyle w:val="CommentText"/>
      </w:pPr>
      <w:r>
        <w:t>Just follow above in SIb1-NB where it is clarified downlinkBitmap-r13</w:t>
      </w:r>
      <w:r>
        <w:tab/>
      </w:r>
      <w:r>
        <w:tab/>
      </w:r>
      <w:r>
        <w:tab/>
      </w:r>
      <w:r>
        <w:tab/>
      </w:r>
      <w:r>
        <w:tab/>
        <w:t>DL-Bitmap-NB-r13 is not present.</w:t>
      </w:r>
    </w:p>
  </w:comment>
  <w:comment w:id="7396" w:author="vivo" w:date="2025-09-05T16:01:00Z" w:initials="vivo">
    <w:p w14:paraId="63C01A32" w14:textId="4E612292" w:rsidR="001A3487" w:rsidRPr="001A3487" w:rsidRDefault="001A3487">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ode should be added.</w:t>
      </w:r>
    </w:p>
  </w:comment>
  <w:comment w:id="7392" w:author="Bharat-QC" w:date="2025-09-03T16:21:00Z" w:initials="BS">
    <w:p w14:paraId="3FA36766" w14:textId="77777777" w:rsidR="009B0C12" w:rsidRDefault="00C1409F">
      <w:pPr>
        <w:pStyle w:val="CommentText"/>
      </w:pPr>
      <w:r>
        <w:t>Why do we need to signal something to add signaling overhead. This can be absent.</w:t>
      </w:r>
    </w:p>
  </w:comment>
  <w:comment w:id="7748" w:author="Bharat-QC" w:date="2025-09-03T16:25:00Z" w:initials="BS">
    <w:p w14:paraId="7C1A415B" w14:textId="77777777" w:rsidR="009B0C12" w:rsidRDefault="00C1409F">
      <w:pPr>
        <w:pStyle w:val="CommentText"/>
      </w:pPr>
      <w:r>
        <w:t>We could have just fixed this issue by saying:</w:t>
      </w:r>
    </w:p>
    <w:p w14:paraId="478B2E9B" w14:textId="77777777" w:rsidR="009B0C12" w:rsidRDefault="00C1409F">
      <w:pPr>
        <w:pStyle w:val="CommentText"/>
      </w:pPr>
      <w:r>
        <w:t>In NB-IoT TDD, value sf128 is interpreted as 90 subframes and so on, why are we not doing it?</w:t>
      </w:r>
    </w:p>
  </w:comment>
  <w:comment w:id="7750" w:author="Bharat-QC" w:date="2025-09-03T16:27:00Z" w:initials="BS">
    <w:p w14:paraId="447F214E" w14:textId="77777777" w:rsidR="009B0C12" w:rsidRDefault="00C1409F">
      <w:pPr>
        <w:pStyle w:val="CommentText"/>
      </w:pPr>
      <w:r>
        <w:t>We suggest:</w:t>
      </w:r>
    </w:p>
    <w:p w14:paraId="03532EED" w14:textId="77777777" w:rsidR="009B0C12" w:rsidRDefault="00C1409F">
      <w:pPr>
        <w:pStyle w:val="CommentText"/>
      </w:pPr>
      <w:r>
        <w:t>For NB-IoT TDD, value sf128 corresponds to 90 subframes and so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DB1238" w15:done="0"/>
  <w15:commentEx w15:paraId="30392FAC" w15:done="0"/>
  <w15:commentEx w15:paraId="05D72038" w15:done="0"/>
  <w15:commentEx w15:paraId="327339AC" w15:paraIdParent="05D72038" w15:done="0"/>
  <w15:commentEx w15:paraId="3E9E4D1C" w15:done="0"/>
  <w15:commentEx w15:paraId="4E5CBEE6" w15:done="0"/>
  <w15:commentEx w15:paraId="584F4B6A" w15:done="0"/>
  <w15:commentEx w15:paraId="33014533" w15:paraIdParent="584F4B6A" w15:done="0"/>
  <w15:commentEx w15:paraId="057D3E98" w15:done="0"/>
  <w15:commentEx w15:paraId="704079C3" w15:paraIdParent="057D3E98" w15:done="0"/>
  <w15:commentEx w15:paraId="3B8D0181" w15:paraIdParent="057D3E98" w15:done="0"/>
  <w15:commentEx w15:paraId="3BEC3F54" w15:done="0"/>
  <w15:commentEx w15:paraId="26E4154B" w15:done="0"/>
  <w15:commentEx w15:paraId="1A8F376C" w15:done="0"/>
  <w15:commentEx w15:paraId="54E344E2" w15:paraIdParent="1A8F376C" w15:done="0"/>
  <w15:commentEx w15:paraId="4A0A1963" w15:done="0"/>
  <w15:commentEx w15:paraId="2AB26A93" w15:paraIdParent="4A0A1963" w15:done="0"/>
  <w15:commentEx w15:paraId="0DCF2238" w15:paraIdParent="4A0A1963" w15:done="0"/>
  <w15:commentEx w15:paraId="7F7C198E" w15:paraIdParent="4A0A1963" w15:done="0"/>
  <w15:commentEx w15:paraId="56911C56" w15:done="0"/>
  <w15:commentEx w15:paraId="53A5295F" w15:paraIdParent="56911C56" w15:done="0"/>
  <w15:commentEx w15:paraId="46193732" w15:done="0"/>
  <w15:commentEx w15:paraId="4F610AA8" w15:paraIdParent="46193732" w15:done="0"/>
  <w15:commentEx w15:paraId="54185779" w15:done="0"/>
  <w15:commentEx w15:paraId="7542972F" w15:paraIdParent="54185779" w15:done="0"/>
  <w15:commentEx w15:paraId="2AFDBFD4" w15:paraIdParent="54185779" w15:done="0"/>
  <w15:commentEx w15:paraId="30AD7AAB" w15:done="0"/>
  <w15:commentEx w15:paraId="735A6011" w15:done="0"/>
  <w15:commentEx w15:paraId="254B5416" w15:paraIdParent="735A6011" w15:done="0"/>
  <w15:commentEx w15:paraId="1D4E428F" w15:done="0"/>
  <w15:commentEx w15:paraId="7DB25DD2" w15:done="0"/>
  <w15:commentEx w15:paraId="7629FE25" w15:done="0"/>
  <w15:commentEx w15:paraId="0BDE1EF3" w15:done="0"/>
  <w15:commentEx w15:paraId="63C01A32" w15:done="0"/>
  <w15:commentEx w15:paraId="3FA36766" w15:done="0"/>
  <w15:commentEx w15:paraId="478B2E9B" w15:done="0"/>
  <w15:commentEx w15:paraId="03532E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B1DCC" w16cex:dateUtc="2025-09-05T09:16:00Z"/>
  <w16cex:commentExtensible w16cex:durableId="24B0DAC6" w16cex:dateUtc="2025-09-05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DB1238" w16cid:durableId="2C658072"/>
  <w16cid:commentId w16cid:paraId="30392FAC" w16cid:durableId="2C658073"/>
  <w16cid:commentId w16cid:paraId="05D72038" w16cid:durableId="2C658074"/>
  <w16cid:commentId w16cid:paraId="327339AC" w16cid:durableId="2C658075"/>
  <w16cid:commentId w16cid:paraId="3E9E4D1C" w16cid:durableId="2C6581E8"/>
  <w16cid:commentId w16cid:paraId="4E5CBEE6" w16cid:durableId="2C65870F"/>
  <w16cid:commentId w16cid:paraId="584F4B6A" w16cid:durableId="2C658091"/>
  <w16cid:commentId w16cid:paraId="33014533" w16cid:durableId="2C658092"/>
  <w16cid:commentId w16cid:paraId="057D3E98" w16cid:durableId="2C658093"/>
  <w16cid:commentId w16cid:paraId="704079C3" w16cid:durableId="2C658094"/>
  <w16cid:commentId w16cid:paraId="3B8D0181" w16cid:durableId="2C658095"/>
  <w16cid:commentId w16cid:paraId="3BEC3F54" w16cid:durableId="2C658096"/>
  <w16cid:commentId w16cid:paraId="26E4154B" w16cid:durableId="2C658097"/>
  <w16cid:commentId w16cid:paraId="1A8F376C" w16cid:durableId="2C658098"/>
  <w16cid:commentId w16cid:paraId="54E344E2" w16cid:durableId="2C658099"/>
  <w16cid:commentId w16cid:paraId="4A0A1963" w16cid:durableId="2C65809A"/>
  <w16cid:commentId w16cid:paraId="2AB26A93" w16cid:durableId="2C65809B"/>
  <w16cid:commentId w16cid:paraId="0DCF2238" w16cid:durableId="2C65809C"/>
  <w16cid:commentId w16cid:paraId="7F7C198E" w16cid:durableId="6F3B1DCC"/>
  <w16cid:commentId w16cid:paraId="56911C56" w16cid:durableId="2C65809D"/>
  <w16cid:commentId w16cid:paraId="53A5295F" w16cid:durableId="2C65809E"/>
  <w16cid:commentId w16cid:paraId="46193732" w16cid:durableId="2C65809F"/>
  <w16cid:commentId w16cid:paraId="4F610AA8" w16cid:durableId="2C6580A0"/>
  <w16cid:commentId w16cid:paraId="54185779" w16cid:durableId="2C6580A1"/>
  <w16cid:commentId w16cid:paraId="7542972F" w16cid:durableId="2C65876F"/>
  <w16cid:commentId w16cid:paraId="2AFDBFD4" w16cid:durableId="24B0DAC6"/>
  <w16cid:commentId w16cid:paraId="30AD7AAB" w16cid:durableId="2C6580A2"/>
  <w16cid:commentId w16cid:paraId="735A6011" w16cid:durableId="2C6580A3"/>
  <w16cid:commentId w16cid:paraId="254B5416" w16cid:durableId="2C6580A4"/>
  <w16cid:commentId w16cid:paraId="1D4E428F" w16cid:durableId="2C6580A5"/>
  <w16cid:commentId w16cid:paraId="7DB25DD2" w16cid:durableId="2C6580A6"/>
  <w16cid:commentId w16cid:paraId="7629FE25" w16cid:durableId="2C6587E9"/>
  <w16cid:commentId w16cid:paraId="0BDE1EF3" w16cid:durableId="2C6580A7"/>
  <w16cid:commentId w16cid:paraId="63C01A32" w16cid:durableId="2C6587C6"/>
  <w16cid:commentId w16cid:paraId="3FA36766" w16cid:durableId="2C6580A8"/>
  <w16cid:commentId w16cid:paraId="478B2E9B" w16cid:durableId="2C6580A9"/>
  <w16cid:commentId w16cid:paraId="03532EED" w16cid:durableId="2C658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372E" w14:textId="77777777" w:rsidR="00C057AF" w:rsidRDefault="00C057AF">
      <w:pPr>
        <w:spacing w:after="0"/>
      </w:pPr>
      <w:r>
        <w:separator/>
      </w:r>
    </w:p>
  </w:endnote>
  <w:endnote w:type="continuationSeparator" w:id="0">
    <w:p w14:paraId="464A8540" w14:textId="77777777" w:rsidR="00C057AF" w:rsidRDefault="00C05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charset w:val="80"/>
    <w:family w:val="roman"/>
    <w:pitch w:val="default"/>
    <w:sig w:usb0="00000000" w:usb1="00000000" w:usb2="00000010" w:usb3="00000000" w:csb0="00020000" w:csb1="00000000"/>
  </w:font>
  <w:font w:name="Times New Roman Italic">
    <w:altName w:val="MV Boli"/>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67AB" w14:textId="77777777" w:rsidR="009B0C12" w:rsidRDefault="00C140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971E" w14:textId="77777777" w:rsidR="00C057AF" w:rsidRDefault="00C057AF">
      <w:pPr>
        <w:spacing w:after="0"/>
      </w:pPr>
      <w:r>
        <w:separator/>
      </w:r>
    </w:p>
  </w:footnote>
  <w:footnote w:type="continuationSeparator" w:id="0">
    <w:p w14:paraId="5D077233" w14:textId="77777777" w:rsidR="00C057AF" w:rsidRDefault="00C057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BAD" w14:textId="77777777" w:rsidR="009B0C12" w:rsidRDefault="00C1409F">
    <w:pPr>
      <w:pStyle w:val="Header"/>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9B0C12" w:rsidRDefault="009B0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52953497">
    <w:abstractNumId w:val="2"/>
  </w:num>
  <w:num w:numId="2" w16cid:durableId="481196456">
    <w:abstractNumId w:val="1"/>
  </w:num>
  <w:num w:numId="3" w16cid:durableId="972365820">
    <w:abstractNumId w:val="0"/>
  </w:num>
  <w:num w:numId="4" w16cid:durableId="2831218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es (Flavien Ronteix)">
    <w15:presenceInfo w15:providerId="None" w15:userId="Thales (Flavien Ronteix)"/>
  </w15:person>
  <w15:person w15:author="Huawei">
    <w15:presenceInfo w15:providerId="None" w15:userId="Huawei"/>
  </w15:person>
  <w15:person w15:author="Ericsson - Philipp">
    <w15:presenceInfo w15:providerId="None" w15:userId="Ericsson - Philipp"/>
  </w15:person>
  <w15:person w15:author="vivo">
    <w15:presenceInfo w15:providerId="None" w15:userId="vivo"/>
  </w15:person>
  <w15:person w15:author="Jonas Sedin (Samsung)">
    <w15:presenceInfo w15:providerId="None" w15:userId="Jonas Sedin (Samsung)"/>
  </w15:person>
  <w15:person w15:author="Bharat-QC">
    <w15:presenceInfo w15:providerId="None" w15:userId="Bharat-QC"/>
  </w15:person>
  <w15:person w15:author="Nokia">
    <w15:presenceInfo w15:providerId="None" w15:userId="Nokia"/>
  </w15:person>
  <w15:person w15:author="Huawei-post131">
    <w15:presenceInfo w15:providerId="None" w15:userId="Huawei-post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AUAmmMHIi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3CEA"/>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6DA"/>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0EB"/>
    <w:rsid w:val="00733377"/>
    <w:rsid w:val="00734FAF"/>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17B"/>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7AF"/>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rPr>
      <w:rFonts w:ascii="Times New Roman" w:eastAsia="Times New Roman" w:hAnsi="Times New Roman"/>
    </w:rPr>
  </w:style>
  <w:style w:type="character" w:customStyle="1" w:styleId="SignatureChar">
    <w:name w:val="Signature Char"/>
    <w:basedOn w:val="DefaultParagraphFont"/>
    <w:link w:val="Signature"/>
    <w:rPr>
      <w:rFonts w:ascii="Times New Roman" w:eastAsia="Times New Roman" w:hAnsi="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Normal"/>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Data\3GPP\Extracts\R2-2505919%20On%20open%20issues%20on%20IoT%20NTN%20TDD.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5.emf"/><Relationship Id="rId21" Type="http://schemas.openxmlformats.org/officeDocument/2006/relationships/image" Target="media/image6.emf"/><Relationship Id="rId42" Type="http://schemas.openxmlformats.org/officeDocument/2006/relationships/image" Target="media/image27.emf"/><Relationship Id="rId63" Type="http://schemas.openxmlformats.org/officeDocument/2006/relationships/image" Target="media/image40.wmf"/><Relationship Id="rId84" Type="http://schemas.openxmlformats.org/officeDocument/2006/relationships/oleObject" Target="embeddings/oleObject19.bin"/><Relationship Id="rId138" Type="http://schemas.openxmlformats.org/officeDocument/2006/relationships/image" Target="media/image85.emf"/><Relationship Id="rId107" Type="http://schemas.openxmlformats.org/officeDocument/2006/relationships/oleObject" Target="embeddings/oleObject33.bin"/><Relationship Id="rId11" Type="http://schemas.openxmlformats.org/officeDocument/2006/relationships/hyperlink" Target="http://www.3gpp.org/Change-Requests" TargetMode="External"/><Relationship Id="rId32" Type="http://schemas.openxmlformats.org/officeDocument/2006/relationships/image" Target="media/image17.emf"/><Relationship Id="rId53" Type="http://schemas.openxmlformats.org/officeDocument/2006/relationships/image" Target="media/image36.wmf"/><Relationship Id="rId74" Type="http://schemas.openxmlformats.org/officeDocument/2006/relationships/oleObject" Target="embeddings/oleObject14.bin"/><Relationship Id="rId128" Type="http://schemas.openxmlformats.org/officeDocument/2006/relationships/image" Target="media/image76.emf"/><Relationship Id="rId149" Type="http://schemas.openxmlformats.org/officeDocument/2006/relationships/footer" Target="footer1.xml"/><Relationship Id="rId5" Type="http://schemas.openxmlformats.org/officeDocument/2006/relationships/styles" Target="styles.xml"/><Relationship Id="rId95" Type="http://schemas.openxmlformats.org/officeDocument/2006/relationships/image" Target="media/image56.wmf"/><Relationship Id="rId22" Type="http://schemas.openxmlformats.org/officeDocument/2006/relationships/image" Target="media/image7.wmf"/><Relationship Id="rId27" Type="http://schemas.openxmlformats.org/officeDocument/2006/relationships/image" Target="media/image12.emf"/><Relationship Id="rId43" Type="http://schemas.openxmlformats.org/officeDocument/2006/relationships/image" Target="media/image28.emf"/><Relationship Id="rId48" Type="http://schemas.openxmlformats.org/officeDocument/2006/relationships/image" Target="media/image33.emf"/><Relationship Id="rId64" Type="http://schemas.openxmlformats.org/officeDocument/2006/relationships/oleObject" Target="embeddings/oleObject9.bin"/><Relationship Id="rId69" Type="http://schemas.openxmlformats.org/officeDocument/2006/relationships/image" Target="media/image43.wmf"/><Relationship Id="rId113" Type="http://schemas.openxmlformats.org/officeDocument/2006/relationships/oleObject" Target="embeddings/oleObject36.bin"/><Relationship Id="rId118" Type="http://schemas.openxmlformats.org/officeDocument/2006/relationships/image" Target="media/image66.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oleObject" Target="embeddings/oleObject17.bin"/><Relationship Id="rId85" Type="http://schemas.openxmlformats.org/officeDocument/2006/relationships/image" Target="media/image51.wmf"/><Relationship Id="rId150" Type="http://schemas.openxmlformats.org/officeDocument/2006/relationships/fontTable" Target="fontTable.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33" Type="http://schemas.openxmlformats.org/officeDocument/2006/relationships/image" Target="media/image18.emf"/><Relationship Id="rId38" Type="http://schemas.openxmlformats.org/officeDocument/2006/relationships/image" Target="media/image23.emf"/><Relationship Id="rId59" Type="http://schemas.openxmlformats.org/officeDocument/2006/relationships/image" Target="media/image38.wmf"/><Relationship Id="rId103" Type="http://schemas.openxmlformats.org/officeDocument/2006/relationships/image" Target="media/image59.wmf"/><Relationship Id="rId108" Type="http://schemas.openxmlformats.org/officeDocument/2006/relationships/image" Target="media/image60.wmf"/><Relationship Id="rId124" Type="http://schemas.openxmlformats.org/officeDocument/2006/relationships/image" Target="media/image72.emf"/><Relationship Id="rId129" Type="http://schemas.openxmlformats.org/officeDocument/2006/relationships/image" Target="media/image77.emf"/><Relationship Id="rId54" Type="http://schemas.openxmlformats.org/officeDocument/2006/relationships/oleObject" Target="embeddings/oleObject3.bin"/><Relationship Id="rId70" Type="http://schemas.openxmlformats.org/officeDocument/2006/relationships/oleObject" Target="embeddings/oleObject12.bin"/><Relationship Id="rId75" Type="http://schemas.openxmlformats.org/officeDocument/2006/relationships/image" Target="media/image46.wmf"/><Relationship Id="rId91" Type="http://schemas.openxmlformats.org/officeDocument/2006/relationships/image" Target="media/image54.wmf"/><Relationship Id="rId96" Type="http://schemas.openxmlformats.org/officeDocument/2006/relationships/oleObject" Target="embeddings/oleObject25.bin"/><Relationship Id="rId140" Type="http://schemas.microsoft.com/office/2018/08/relationships/commentsExtensible" Target="commentsExtensible.xml"/><Relationship Id="rId145" Type="http://schemas.openxmlformats.org/officeDocument/2006/relationships/image" Target="media/image91.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3.emf"/><Relationship Id="rId49" Type="http://schemas.openxmlformats.org/officeDocument/2006/relationships/image" Target="media/image34.wmf"/><Relationship Id="rId114" Type="http://schemas.openxmlformats.org/officeDocument/2006/relationships/image" Target="media/image63.wmf"/><Relationship Id="rId119" Type="http://schemas.openxmlformats.org/officeDocument/2006/relationships/image" Target="media/image67.emf"/><Relationship Id="rId44" Type="http://schemas.openxmlformats.org/officeDocument/2006/relationships/image" Target="media/image29.emf"/><Relationship Id="rId60" Type="http://schemas.openxmlformats.org/officeDocument/2006/relationships/oleObject" Target="embeddings/oleObject7.bin"/><Relationship Id="rId65" Type="http://schemas.openxmlformats.org/officeDocument/2006/relationships/image" Target="media/image41.wmf"/><Relationship Id="rId81" Type="http://schemas.openxmlformats.org/officeDocument/2006/relationships/image" Target="media/image49.wmf"/><Relationship Id="rId86" Type="http://schemas.openxmlformats.org/officeDocument/2006/relationships/oleObject" Target="embeddings/oleObject20.bin"/><Relationship Id="rId130" Type="http://schemas.openxmlformats.org/officeDocument/2006/relationships/image" Target="media/image78.emf"/><Relationship Id="rId135" Type="http://schemas.openxmlformats.org/officeDocument/2006/relationships/image" Target="media/image82.emf"/><Relationship Id="rId151" Type="http://schemas.microsoft.com/office/2011/relationships/people" Target="people.xml"/><Relationship Id="rId13" Type="http://schemas.openxmlformats.org/officeDocument/2006/relationships/comments" Target="comment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oleObject" Target="embeddings/oleObject34.bin"/><Relationship Id="rId34" Type="http://schemas.openxmlformats.org/officeDocument/2006/relationships/image" Target="media/image19.emf"/><Relationship Id="rId50" Type="http://schemas.openxmlformats.org/officeDocument/2006/relationships/oleObject" Target="embeddings/oleObject1.bin"/><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image" Target="media/image57.wmf"/><Relationship Id="rId104" Type="http://schemas.openxmlformats.org/officeDocument/2006/relationships/oleObject" Target="embeddings/oleObject30.bin"/><Relationship Id="rId120" Type="http://schemas.openxmlformats.org/officeDocument/2006/relationships/image" Target="media/image68.emf"/><Relationship Id="rId125" Type="http://schemas.openxmlformats.org/officeDocument/2006/relationships/image" Target="media/image73.emf"/><Relationship Id="rId141" Type="http://schemas.openxmlformats.org/officeDocument/2006/relationships/image" Target="media/image87.emf"/><Relationship Id="rId146" Type="http://schemas.openxmlformats.org/officeDocument/2006/relationships/image" Target="media/image92.emf"/><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oleObject" Target="embeddings/oleObject23.bin"/><Relationship Id="rId2" Type="http://schemas.openxmlformats.org/officeDocument/2006/relationships/customXml" Target="../customXml/item1.xml"/><Relationship Id="rId29" Type="http://schemas.openxmlformats.org/officeDocument/2006/relationships/image" Target="media/image14.emf"/><Relationship Id="rId24" Type="http://schemas.openxmlformats.org/officeDocument/2006/relationships/image" Target="media/image9.emf"/><Relationship Id="rId40" Type="http://schemas.openxmlformats.org/officeDocument/2006/relationships/image" Target="media/image25.emf"/><Relationship Id="rId45" Type="http://schemas.openxmlformats.org/officeDocument/2006/relationships/image" Target="media/image30.emf"/><Relationship Id="rId66" Type="http://schemas.openxmlformats.org/officeDocument/2006/relationships/oleObject" Target="embeddings/oleObject10.bin"/><Relationship Id="rId87" Type="http://schemas.openxmlformats.org/officeDocument/2006/relationships/image" Target="media/image52.wmf"/><Relationship Id="rId110" Type="http://schemas.openxmlformats.org/officeDocument/2006/relationships/image" Target="media/image61.wmf"/><Relationship Id="rId115" Type="http://schemas.openxmlformats.org/officeDocument/2006/relationships/oleObject" Target="embeddings/oleObject37.bin"/><Relationship Id="rId131" Type="http://schemas.openxmlformats.org/officeDocument/2006/relationships/image" Target="media/image79.emf"/><Relationship Id="rId136" Type="http://schemas.openxmlformats.org/officeDocument/2006/relationships/image" Target="media/image83.emf"/><Relationship Id="rId61" Type="http://schemas.openxmlformats.org/officeDocument/2006/relationships/image" Target="media/image39.wmf"/><Relationship Id="rId82" Type="http://schemas.openxmlformats.org/officeDocument/2006/relationships/oleObject" Target="embeddings/oleObject18.bin"/><Relationship Id="rId152" Type="http://schemas.openxmlformats.org/officeDocument/2006/relationships/theme" Target="theme/theme1.xml"/><Relationship Id="rId19" Type="http://schemas.openxmlformats.org/officeDocument/2006/relationships/image" Target="media/image4.emf"/><Relationship Id="rId14" Type="http://schemas.microsoft.com/office/2011/relationships/commentsExtended" Target="commentsExtended.xml"/><Relationship Id="rId30" Type="http://schemas.openxmlformats.org/officeDocument/2006/relationships/image" Target="media/image15.emf"/><Relationship Id="rId35" Type="http://schemas.openxmlformats.org/officeDocument/2006/relationships/image" Target="media/image20.emf"/><Relationship Id="rId56" Type="http://schemas.openxmlformats.org/officeDocument/2006/relationships/oleObject" Target="embeddings/oleObject5.bin"/><Relationship Id="rId77" Type="http://schemas.openxmlformats.org/officeDocument/2006/relationships/image" Target="media/image47.wmf"/><Relationship Id="rId100" Type="http://schemas.openxmlformats.org/officeDocument/2006/relationships/oleObject" Target="embeddings/oleObject27.bin"/><Relationship Id="rId105" Type="http://schemas.openxmlformats.org/officeDocument/2006/relationships/oleObject" Target="embeddings/oleObject31.bin"/><Relationship Id="rId126" Type="http://schemas.openxmlformats.org/officeDocument/2006/relationships/image" Target="media/image74.emf"/><Relationship Id="rId147" Type="http://schemas.openxmlformats.org/officeDocument/2006/relationships/oleObject" Target="embeddings/Microsoft_Visio_2003-2010_Drawing.vsd"/><Relationship Id="rId8" Type="http://schemas.openxmlformats.org/officeDocument/2006/relationships/footnotes" Target="footnotes.xml"/><Relationship Id="rId51" Type="http://schemas.openxmlformats.org/officeDocument/2006/relationships/image" Target="media/image35.wmf"/><Relationship Id="rId72" Type="http://schemas.openxmlformats.org/officeDocument/2006/relationships/oleObject" Target="embeddings/oleObject13.bin"/><Relationship Id="rId93" Type="http://schemas.openxmlformats.org/officeDocument/2006/relationships/image" Target="media/image55.wmf"/><Relationship Id="rId98" Type="http://schemas.openxmlformats.org/officeDocument/2006/relationships/oleObject" Target="embeddings/oleObject26.bin"/><Relationship Id="rId121" Type="http://schemas.openxmlformats.org/officeDocument/2006/relationships/image" Target="media/image69.emf"/><Relationship Id="rId142" Type="http://schemas.openxmlformats.org/officeDocument/2006/relationships/image" Target="media/image88.emf"/><Relationship Id="rId3" Type="http://schemas.openxmlformats.org/officeDocument/2006/relationships/customXml" Target="../customXml/item2.xml"/><Relationship Id="rId25" Type="http://schemas.openxmlformats.org/officeDocument/2006/relationships/image" Target="media/image10.emf"/><Relationship Id="rId46" Type="http://schemas.openxmlformats.org/officeDocument/2006/relationships/image" Target="media/image31.emf"/><Relationship Id="rId67" Type="http://schemas.openxmlformats.org/officeDocument/2006/relationships/image" Target="media/image42.wmf"/><Relationship Id="rId116" Type="http://schemas.openxmlformats.org/officeDocument/2006/relationships/image" Target="media/image64.emf"/><Relationship Id="rId137" Type="http://schemas.openxmlformats.org/officeDocument/2006/relationships/image" Target="media/image84.emf"/><Relationship Id="rId20" Type="http://schemas.openxmlformats.org/officeDocument/2006/relationships/image" Target="media/image5.emf"/><Relationship Id="rId41" Type="http://schemas.openxmlformats.org/officeDocument/2006/relationships/image" Target="media/image26.emf"/><Relationship Id="rId62" Type="http://schemas.openxmlformats.org/officeDocument/2006/relationships/oleObject" Target="embeddings/oleObject8.bin"/><Relationship Id="rId83" Type="http://schemas.openxmlformats.org/officeDocument/2006/relationships/image" Target="media/image50.wmf"/><Relationship Id="rId88" Type="http://schemas.openxmlformats.org/officeDocument/2006/relationships/oleObject" Target="embeddings/oleObject21.bin"/><Relationship Id="rId111" Type="http://schemas.openxmlformats.org/officeDocument/2006/relationships/oleObject" Target="embeddings/oleObject35.bin"/><Relationship Id="rId132" Type="http://schemas.openxmlformats.org/officeDocument/2006/relationships/image" Target="media/image80.emf"/><Relationship Id="rId15" Type="http://schemas.microsoft.com/office/2016/09/relationships/commentsIds" Target="commentsIds.xml"/><Relationship Id="rId36" Type="http://schemas.openxmlformats.org/officeDocument/2006/relationships/image" Target="media/image21.emf"/><Relationship Id="rId57" Type="http://schemas.openxmlformats.org/officeDocument/2006/relationships/image" Target="media/image37.wmf"/><Relationship Id="rId106" Type="http://schemas.openxmlformats.org/officeDocument/2006/relationships/oleObject" Target="embeddings/oleObject32.bin"/><Relationship Id="rId127" Type="http://schemas.openxmlformats.org/officeDocument/2006/relationships/image" Target="media/image75.emf"/><Relationship Id="rId10" Type="http://schemas.openxmlformats.org/officeDocument/2006/relationships/hyperlink" Target="http://www.3gpp.org/3G_Specs/CRs.htm" TargetMode="External"/><Relationship Id="rId31" Type="http://schemas.openxmlformats.org/officeDocument/2006/relationships/image" Target="media/image16.emf"/><Relationship Id="rId52" Type="http://schemas.openxmlformats.org/officeDocument/2006/relationships/oleObject" Target="embeddings/oleObject2.bin"/><Relationship Id="rId73" Type="http://schemas.openxmlformats.org/officeDocument/2006/relationships/image" Target="media/image45.wmf"/><Relationship Id="rId78" Type="http://schemas.openxmlformats.org/officeDocument/2006/relationships/oleObject" Target="embeddings/oleObject16.bin"/><Relationship Id="rId94" Type="http://schemas.openxmlformats.org/officeDocument/2006/relationships/oleObject" Target="embeddings/oleObject24.bin"/><Relationship Id="rId99" Type="http://schemas.openxmlformats.org/officeDocument/2006/relationships/image" Target="media/image58.wmf"/><Relationship Id="rId101" Type="http://schemas.openxmlformats.org/officeDocument/2006/relationships/oleObject" Target="embeddings/oleObject28.bin"/><Relationship Id="rId122" Type="http://schemas.openxmlformats.org/officeDocument/2006/relationships/image" Target="media/image70.emf"/><Relationship Id="rId143" Type="http://schemas.openxmlformats.org/officeDocument/2006/relationships/image" Target="media/image89.wmf"/><Relationship Id="rId148"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emf"/><Relationship Id="rId47" Type="http://schemas.openxmlformats.org/officeDocument/2006/relationships/image" Target="media/image32.emf"/><Relationship Id="rId68" Type="http://schemas.openxmlformats.org/officeDocument/2006/relationships/oleObject" Target="embeddings/oleObject11.bin"/><Relationship Id="rId89" Type="http://schemas.openxmlformats.org/officeDocument/2006/relationships/image" Target="media/image53.wmf"/><Relationship Id="rId112" Type="http://schemas.openxmlformats.org/officeDocument/2006/relationships/image" Target="media/image62.wmf"/><Relationship Id="rId133" Type="http://schemas.openxmlformats.org/officeDocument/2006/relationships/image" Target="media/image800.emf"/><Relationship Id="rId16" Type="http://schemas.openxmlformats.org/officeDocument/2006/relationships/image" Target="media/image1.emf"/><Relationship Id="rId37" Type="http://schemas.openxmlformats.org/officeDocument/2006/relationships/image" Target="media/image22.emf"/><Relationship Id="rId58" Type="http://schemas.openxmlformats.org/officeDocument/2006/relationships/oleObject" Target="embeddings/oleObject6.bin"/><Relationship Id="rId79" Type="http://schemas.openxmlformats.org/officeDocument/2006/relationships/image" Target="media/image48.wmf"/><Relationship Id="rId102" Type="http://schemas.openxmlformats.org/officeDocument/2006/relationships/oleObject" Target="embeddings/oleObject29.bin"/><Relationship Id="rId123" Type="http://schemas.openxmlformats.org/officeDocument/2006/relationships/image" Target="media/image71.emf"/><Relationship Id="rId144" Type="http://schemas.openxmlformats.org/officeDocument/2006/relationships/image" Target="media/image90.emf"/><Relationship Id="rId90"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BA975-DD4E-4B58-8433-A7E0BC6C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462</Pages>
  <Words>177946</Words>
  <Characters>1014297</Characters>
  <Application>Microsoft Office Word</Application>
  <DocSecurity>0</DocSecurity>
  <Lines>8452</Lines>
  <Paragraphs>2379</Paragraphs>
  <ScaleCrop>false</ScaleCrop>
  <Company/>
  <LinksUpToDate>false</LinksUpToDate>
  <CharactersWithSpaces>1189864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Nokia</cp:lastModifiedBy>
  <cp:revision>13</cp:revision>
  <cp:lastPrinted>2018-03-06T08:25:00Z</cp:lastPrinted>
  <dcterms:created xsi:type="dcterms:W3CDTF">2025-09-04T14:50:00Z</dcterms:created>
  <dcterms:modified xsi:type="dcterms:W3CDTF">2025-09-05T09:16:00Z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ies>
</file>