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0AB87409"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D438D6">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5EE3EFCC" w:rsidR="00585FA4" w:rsidRPr="00410371" w:rsidRDefault="00585FA4" w:rsidP="004F163E">
            <w:pPr>
              <w:pStyle w:val="CRCoverPage"/>
              <w:spacing w:after="0"/>
              <w:jc w:val="right"/>
              <w:rPr>
                <w:b/>
                <w:noProof/>
                <w:sz w:val="28"/>
              </w:rPr>
            </w:pPr>
            <w:r>
              <w:rPr>
                <w:b/>
                <w:noProof/>
                <w:sz w:val="28"/>
              </w:rPr>
              <w:t>36.3</w:t>
            </w:r>
            <w:r w:rsidR="00D125F2">
              <w:rPr>
                <w:b/>
                <w:noProof/>
                <w:sz w:val="28"/>
              </w:rPr>
              <w:t>31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4A54B12" w:rsidR="00585FA4" w:rsidRPr="00410371" w:rsidRDefault="00BD55C0"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5D2C8CFF" w:rsidR="00585FA4" w:rsidRPr="00410371" w:rsidRDefault="00D438D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E01D6DC"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125F2">
              <w:rPr>
                <w:rFonts w:eastAsia="Yu Mincho"/>
                <w:b/>
                <w:sz w:val="28"/>
              </w:rPr>
              <w:t>6</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6E43EE33" w14:textId="0A544582" w:rsidR="00585FA4" w:rsidRPr="003013AB" w:rsidRDefault="00536C26" w:rsidP="00D125F2">
            <w:pPr>
              <w:pStyle w:val="CRCoverPage"/>
              <w:numPr>
                <w:ilvl w:val="0"/>
                <w:numId w:val="42"/>
              </w:numPr>
              <w:spacing w:after="0"/>
              <w:rPr>
                <w:rFonts w:eastAsia="DengXian" w:cs="Arial"/>
                <w:noProof/>
                <w:lang w:eastAsia="zh-CN"/>
              </w:rPr>
            </w:pPr>
            <w:r>
              <w:rPr>
                <w:rFonts w:eastAsia="DengXian" w:cs="Arial"/>
                <w:noProof/>
                <w:lang w:eastAsia="zh-CN"/>
              </w:rPr>
              <w:t>OCC (based on RAN1 feature in R1-</w:t>
            </w:r>
            <w:r w:rsidR="00851B1F">
              <w:rPr>
                <w:rFonts w:eastAsia="DengXian" w:cs="Arial"/>
                <w:noProof/>
                <w:lang w:eastAsia="zh-CN"/>
              </w:rPr>
              <w:t>2504676</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F696703" w:rsidR="00585FA4" w:rsidRPr="00D40BB4" w:rsidRDefault="00A4788D" w:rsidP="004F163E">
            <w:pPr>
              <w:pStyle w:val="CRCoverPage"/>
              <w:spacing w:after="0"/>
              <w:ind w:left="100"/>
              <w:rPr>
                <w:rFonts w:eastAsia="DengXian"/>
                <w:noProof/>
                <w:lang w:eastAsia="zh-CN"/>
              </w:rPr>
            </w:pPr>
            <w:r>
              <w:rPr>
                <w:rFonts w:eastAsia="DengXian"/>
                <w:noProof/>
                <w:lang w:eastAsia="zh-CN"/>
              </w:rPr>
              <w:t>6.3.6, 6.7.3.6</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5D226414" w14:textId="77777777" w:rsidR="00352675" w:rsidRPr="0098192A" w:rsidRDefault="00352675" w:rsidP="00352675">
      <w:pPr>
        <w:pStyle w:val="Heading3"/>
      </w:pPr>
      <w:bookmarkStart w:id="12" w:name="_Toc20487460"/>
      <w:bookmarkStart w:id="13" w:name="_Toc29342759"/>
      <w:bookmarkStart w:id="14" w:name="_Toc29343898"/>
      <w:bookmarkStart w:id="15" w:name="_Toc36567164"/>
      <w:bookmarkStart w:id="16" w:name="_Toc36810610"/>
      <w:bookmarkStart w:id="17" w:name="_Toc36846974"/>
      <w:bookmarkStart w:id="18" w:name="_Toc36939627"/>
      <w:bookmarkStart w:id="19" w:name="_Toc37082607"/>
      <w:bookmarkStart w:id="20" w:name="_Toc46481248"/>
      <w:bookmarkStart w:id="21" w:name="_Toc46482482"/>
      <w:bookmarkStart w:id="22" w:name="_Toc46483716"/>
      <w:bookmarkStart w:id="23" w:name="_Toc185640899"/>
      <w:bookmarkStart w:id="24" w:name="_Toc193474582"/>
      <w:bookmarkStart w:id="25" w:name="_Toc201562515"/>
      <w:bookmarkStart w:id="26" w:name="_Toc20487489"/>
      <w:bookmarkStart w:id="27" w:name="_Toc29342789"/>
      <w:bookmarkStart w:id="28" w:name="_Toc29343928"/>
      <w:bookmarkStart w:id="29" w:name="_Toc36567194"/>
      <w:bookmarkStart w:id="30" w:name="_Toc36810641"/>
      <w:bookmarkStart w:id="31" w:name="_Toc36847005"/>
      <w:bookmarkStart w:id="32" w:name="_Toc36939658"/>
      <w:bookmarkStart w:id="33" w:name="_Toc37082638"/>
      <w:bookmarkStart w:id="34" w:name="_Toc46481279"/>
      <w:bookmarkStart w:id="35" w:name="_Toc46482513"/>
      <w:bookmarkStart w:id="36" w:name="_Toc46483747"/>
      <w:bookmarkStart w:id="37" w:name="_Toc185640933"/>
      <w:bookmarkStart w:id="38" w:name="_Toc193474617"/>
      <w:bookmarkStart w:id="39" w:name="_Toc201562550"/>
      <w:bookmarkEnd w:id="11"/>
      <w:r w:rsidRPr="0098192A">
        <w:t>6.3.6</w:t>
      </w:r>
      <w:r w:rsidRPr="0098192A">
        <w:tab/>
        <w:t>Other information elements</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5E13E5D" w14:textId="64298AB6" w:rsidR="00352675" w:rsidRDefault="00352675" w:rsidP="00206F82">
      <w:pPr>
        <w:pStyle w:val="Heading4"/>
      </w:pPr>
      <w:r w:rsidRPr="00352675">
        <w:rPr>
          <w:highlight w:val="yellow"/>
        </w:rPr>
        <w:t>&lt;&lt;Skipped&gt;&gt;</w:t>
      </w:r>
    </w:p>
    <w:p w14:paraId="50523DD5" w14:textId="0C6766D9" w:rsidR="00206F82" w:rsidRPr="0098192A" w:rsidRDefault="00206F82" w:rsidP="00206F82">
      <w:pPr>
        <w:pStyle w:val="Heading4"/>
      </w:pPr>
      <w:r w:rsidRPr="0098192A">
        <w:t>–</w:t>
      </w:r>
      <w:r w:rsidRPr="0098192A">
        <w:tab/>
      </w:r>
      <w:r w:rsidRPr="0098192A">
        <w:rPr>
          <w:i/>
          <w:noProof/>
        </w:rPr>
        <w:t>UE-EUTRA-Capability</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E1AE692" w14:textId="77777777" w:rsidR="00206F82" w:rsidRPr="0098192A" w:rsidRDefault="00206F82" w:rsidP="00206F82">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690C7934" w14:textId="77777777" w:rsidR="00206F82" w:rsidRPr="0098192A" w:rsidRDefault="00206F82" w:rsidP="00206F82">
      <w:pPr>
        <w:pStyle w:val="NO"/>
      </w:pPr>
      <w:r w:rsidRPr="0098192A">
        <w:t>NOTE 0:</w:t>
      </w:r>
      <w:r w:rsidRPr="0098192A">
        <w:tab/>
        <w:t>For (UE capability specific) guidelines on the use of keyword OPTIONAL, see Annex A.3.5.</w:t>
      </w:r>
    </w:p>
    <w:p w14:paraId="1E92BDFF" w14:textId="77777777" w:rsidR="00206F82" w:rsidRPr="0098192A" w:rsidRDefault="00206F82" w:rsidP="00206F82">
      <w:pPr>
        <w:pStyle w:val="TH"/>
      </w:pPr>
      <w:r w:rsidRPr="0098192A">
        <w:rPr>
          <w:bCs/>
          <w:i/>
          <w:iCs/>
        </w:rPr>
        <w:t>UE-EUTRA-Capability</w:t>
      </w:r>
      <w:r w:rsidRPr="0098192A">
        <w:t xml:space="preserve"> information element</w:t>
      </w:r>
    </w:p>
    <w:p w14:paraId="7E8FAE02" w14:textId="77777777" w:rsidR="00206F82" w:rsidRPr="0098192A" w:rsidRDefault="00206F82" w:rsidP="00206F82">
      <w:pPr>
        <w:pStyle w:val="PL"/>
        <w:shd w:val="clear" w:color="auto" w:fill="E6E6E6"/>
      </w:pPr>
      <w:r w:rsidRPr="0098192A">
        <w:t>-- ASN1START</w:t>
      </w:r>
    </w:p>
    <w:p w14:paraId="691382C7" w14:textId="77777777" w:rsidR="00206F82" w:rsidRPr="0098192A" w:rsidRDefault="00206F82" w:rsidP="00206F82">
      <w:pPr>
        <w:pStyle w:val="PL"/>
        <w:shd w:val="clear" w:color="auto" w:fill="E6E6E6"/>
      </w:pPr>
    </w:p>
    <w:p w14:paraId="2C8CF678" w14:textId="77777777" w:rsidR="00206F82" w:rsidRPr="0098192A" w:rsidRDefault="00206F82" w:rsidP="00206F82">
      <w:pPr>
        <w:pStyle w:val="PL"/>
        <w:shd w:val="clear" w:color="auto" w:fill="E6E6E6"/>
      </w:pPr>
      <w:r w:rsidRPr="0098192A">
        <w:t>UE-EUTRA-Capability</w:t>
      </w:r>
      <w:bookmarkStart w:id="40" w:name="OLE_LINK112"/>
      <w:bookmarkStart w:id="41" w:name="OLE_LINK113"/>
      <w:r w:rsidRPr="0098192A">
        <w:t xml:space="preserve"> :</w:t>
      </w:r>
      <w:bookmarkEnd w:id="40"/>
      <w:bookmarkEnd w:id="41"/>
      <w:r w:rsidRPr="0098192A">
        <w:t>:=</w:t>
      </w:r>
      <w:r w:rsidRPr="0098192A">
        <w:tab/>
      </w:r>
      <w:r w:rsidRPr="0098192A">
        <w:tab/>
      </w:r>
      <w:r w:rsidRPr="0098192A">
        <w:tab/>
        <w:t>SEQUENCE {</w:t>
      </w:r>
    </w:p>
    <w:p w14:paraId="36D81BD5" w14:textId="77777777" w:rsidR="00206F82" w:rsidRPr="0098192A" w:rsidRDefault="00206F82" w:rsidP="00206F82">
      <w:pPr>
        <w:pStyle w:val="PL"/>
        <w:shd w:val="clear" w:color="auto" w:fill="E6E6E6"/>
      </w:pPr>
      <w:r w:rsidRPr="0098192A">
        <w:tab/>
        <w:t>accessStratumRelease</w:t>
      </w:r>
      <w:r w:rsidRPr="0098192A">
        <w:tab/>
      </w:r>
      <w:r w:rsidRPr="0098192A">
        <w:tab/>
      </w:r>
      <w:r w:rsidRPr="0098192A">
        <w:tab/>
        <w:t>AccessStratumRelease,</w:t>
      </w:r>
    </w:p>
    <w:p w14:paraId="1BB083BC" w14:textId="77777777" w:rsidR="00206F82" w:rsidRPr="0098192A" w:rsidRDefault="00206F82" w:rsidP="00206F82">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5DBA9677" w14:textId="77777777" w:rsidR="00206F82" w:rsidRPr="0098192A" w:rsidRDefault="00206F82" w:rsidP="00206F82">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A2B44E5" w14:textId="77777777" w:rsidR="00206F82" w:rsidRPr="0098192A" w:rsidRDefault="00206F82" w:rsidP="00206F82">
      <w:pPr>
        <w:pStyle w:val="PL"/>
        <w:shd w:val="clear" w:color="auto" w:fill="E6E6E6"/>
      </w:pPr>
      <w:r w:rsidRPr="0098192A">
        <w:tab/>
        <w:t>phyLayerParameters</w:t>
      </w:r>
      <w:r w:rsidRPr="0098192A">
        <w:tab/>
      </w:r>
      <w:r w:rsidRPr="0098192A">
        <w:tab/>
      </w:r>
      <w:r w:rsidRPr="0098192A">
        <w:tab/>
      </w:r>
      <w:r w:rsidRPr="0098192A">
        <w:tab/>
        <w:t>PhyLayerParameters,</w:t>
      </w:r>
    </w:p>
    <w:p w14:paraId="48FEF416" w14:textId="77777777" w:rsidR="00206F82" w:rsidRPr="0098192A" w:rsidRDefault="00206F82" w:rsidP="00206F82">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77E6C33C" w14:textId="77777777" w:rsidR="00206F82" w:rsidRPr="0098192A" w:rsidRDefault="00206F82" w:rsidP="00206F82">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6ADCCD6E" w14:textId="77777777" w:rsidR="00206F82" w:rsidRPr="0098192A" w:rsidRDefault="00206F82" w:rsidP="00206F82">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3C1DFE2" w14:textId="77777777" w:rsidR="00206F82" w:rsidRPr="0098192A" w:rsidRDefault="00206F82" w:rsidP="00206F82">
      <w:pPr>
        <w:pStyle w:val="PL"/>
        <w:shd w:val="clear" w:color="auto" w:fill="E6E6E6"/>
      </w:pPr>
      <w:r w:rsidRPr="0098192A">
        <w:tab/>
        <w:t>interRAT-Parameters</w:t>
      </w:r>
      <w:r w:rsidRPr="0098192A">
        <w:tab/>
      </w:r>
      <w:r w:rsidRPr="0098192A">
        <w:tab/>
      </w:r>
      <w:r w:rsidRPr="0098192A">
        <w:tab/>
      </w:r>
      <w:r w:rsidRPr="0098192A">
        <w:tab/>
        <w:t>SEQUENCE {</w:t>
      </w:r>
    </w:p>
    <w:p w14:paraId="2FB6C2BC" w14:textId="77777777" w:rsidR="00206F82" w:rsidRPr="0098192A" w:rsidRDefault="00206F82" w:rsidP="00206F82">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115973C7" w14:textId="77777777" w:rsidR="00206F82" w:rsidRPr="0098192A" w:rsidRDefault="00206F82" w:rsidP="00206F82">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2FBB45BA" w14:textId="77777777" w:rsidR="00206F82" w:rsidRPr="0098192A" w:rsidRDefault="00206F82" w:rsidP="00206F82">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3E6EBF65" w14:textId="77777777" w:rsidR="00206F82" w:rsidRPr="0098192A" w:rsidRDefault="00206F82" w:rsidP="00206F82">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39B162D4" w14:textId="77777777" w:rsidR="00206F82" w:rsidRPr="0098192A" w:rsidRDefault="00206F82" w:rsidP="00206F82">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5293063" w14:textId="77777777" w:rsidR="00206F82" w:rsidRPr="0098192A" w:rsidRDefault="00206F82" w:rsidP="00206F82">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783229D7" w14:textId="77777777" w:rsidR="00206F82" w:rsidRPr="0098192A" w:rsidRDefault="00206F82" w:rsidP="00206F82">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7C222E" w14:textId="77777777" w:rsidR="00206F82" w:rsidRPr="0098192A" w:rsidRDefault="00206F82" w:rsidP="00206F82">
      <w:pPr>
        <w:pStyle w:val="PL"/>
        <w:shd w:val="clear" w:color="auto" w:fill="E6E6E6"/>
      </w:pPr>
      <w:r w:rsidRPr="0098192A">
        <w:tab/>
        <w:t>},</w:t>
      </w:r>
    </w:p>
    <w:p w14:paraId="303808F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70BCC5CB" w14:textId="77777777" w:rsidR="00206F82" w:rsidRPr="0098192A" w:rsidRDefault="00206F82" w:rsidP="00206F82">
      <w:pPr>
        <w:pStyle w:val="PL"/>
        <w:shd w:val="clear" w:color="auto" w:fill="E6E6E6"/>
      </w:pPr>
      <w:r w:rsidRPr="0098192A">
        <w:t>}</w:t>
      </w:r>
    </w:p>
    <w:p w14:paraId="14FCE353" w14:textId="77777777" w:rsidR="00206F82" w:rsidRPr="0098192A" w:rsidRDefault="00206F82" w:rsidP="00206F82">
      <w:pPr>
        <w:pStyle w:val="PL"/>
        <w:shd w:val="clear" w:color="auto" w:fill="E6E6E6"/>
      </w:pPr>
    </w:p>
    <w:p w14:paraId="44A9B441" w14:textId="77777777" w:rsidR="00206F82" w:rsidRPr="0098192A" w:rsidRDefault="00206F82" w:rsidP="00206F82">
      <w:pPr>
        <w:pStyle w:val="PL"/>
        <w:shd w:val="clear" w:color="auto" w:fill="E6E6E6"/>
      </w:pPr>
      <w:r w:rsidRPr="0098192A">
        <w:t>-- Late non critical extensions</w:t>
      </w:r>
    </w:p>
    <w:p w14:paraId="3D74F7EE" w14:textId="77777777" w:rsidR="00206F82" w:rsidRPr="0098192A" w:rsidRDefault="00206F82" w:rsidP="00206F82">
      <w:pPr>
        <w:pStyle w:val="PL"/>
        <w:shd w:val="clear" w:color="auto" w:fill="E6E6E6"/>
      </w:pPr>
      <w:r w:rsidRPr="0098192A">
        <w:t>UE-EUTRA-Capability-v9a0-IEs ::=</w:t>
      </w:r>
      <w:r w:rsidRPr="0098192A">
        <w:tab/>
        <w:t>SEQUENCE {</w:t>
      </w:r>
    </w:p>
    <w:p w14:paraId="4B5848E4" w14:textId="77777777" w:rsidR="00206F82" w:rsidRPr="0098192A" w:rsidRDefault="00206F82" w:rsidP="00206F82">
      <w:pPr>
        <w:pStyle w:val="PL"/>
        <w:shd w:val="clear" w:color="auto" w:fill="E6E6E6"/>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14F12E18" w14:textId="77777777" w:rsidR="00206F82" w:rsidRPr="0098192A" w:rsidRDefault="00206F82" w:rsidP="00206F82">
      <w:pPr>
        <w:pStyle w:val="PL"/>
        <w:shd w:val="clear" w:color="auto" w:fill="E6E6E6"/>
      </w:pPr>
      <w:r w:rsidRPr="0098192A">
        <w:tab/>
        <w:t>fdd-Add-UE-EUTRA-Capabilities-r9</w:t>
      </w:r>
      <w:r w:rsidRPr="0098192A">
        <w:tab/>
        <w:t>UE-EUTRA-CapabilityAddXDD-Mode-r9</w:t>
      </w:r>
      <w:r w:rsidRPr="0098192A">
        <w:tab/>
        <w:t>OPTIONAL,</w:t>
      </w:r>
    </w:p>
    <w:p w14:paraId="03820B57" w14:textId="77777777" w:rsidR="00206F82" w:rsidRPr="0098192A" w:rsidRDefault="00206F82" w:rsidP="00206F82">
      <w:pPr>
        <w:pStyle w:val="PL"/>
        <w:shd w:val="clear" w:color="auto" w:fill="E6E6E6"/>
      </w:pPr>
      <w:r w:rsidRPr="0098192A">
        <w:tab/>
        <w:t>tdd-Add-UE-EUTRA-Capabilities-r9</w:t>
      </w:r>
      <w:r w:rsidRPr="0098192A">
        <w:tab/>
        <w:t>UE-EUTRA-CapabilityAddXDD-Mode-r9</w:t>
      </w:r>
      <w:r w:rsidRPr="0098192A">
        <w:tab/>
        <w:t>OPTIONAL,</w:t>
      </w:r>
    </w:p>
    <w:p w14:paraId="2EF9BA0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D63A6CB" w14:textId="77777777" w:rsidR="00206F82" w:rsidRPr="0098192A" w:rsidRDefault="00206F82" w:rsidP="00206F82">
      <w:pPr>
        <w:pStyle w:val="PL"/>
        <w:shd w:val="clear" w:color="auto" w:fill="E6E6E6"/>
      </w:pPr>
      <w:r w:rsidRPr="0098192A">
        <w:t>}</w:t>
      </w:r>
    </w:p>
    <w:p w14:paraId="33028F51" w14:textId="77777777" w:rsidR="00206F82" w:rsidRPr="0098192A" w:rsidRDefault="00206F82" w:rsidP="00206F82">
      <w:pPr>
        <w:pStyle w:val="PL"/>
        <w:shd w:val="clear" w:color="auto" w:fill="E6E6E6"/>
      </w:pPr>
    </w:p>
    <w:p w14:paraId="0440DA8A" w14:textId="77777777" w:rsidR="00206F82" w:rsidRPr="0098192A" w:rsidRDefault="00206F82" w:rsidP="00206F82">
      <w:pPr>
        <w:pStyle w:val="PL"/>
        <w:shd w:val="clear" w:color="auto" w:fill="E6E6E6"/>
      </w:pPr>
      <w:r w:rsidRPr="0098192A">
        <w:t>UE-EUTRA-Capability-v9c0-IEs ::=</w:t>
      </w:r>
      <w:r w:rsidRPr="0098192A">
        <w:tab/>
        <w:t>SEQUENCE {</w:t>
      </w:r>
    </w:p>
    <w:p w14:paraId="470C97E1" w14:textId="77777777" w:rsidR="00206F82" w:rsidRPr="0098192A" w:rsidRDefault="00206F82" w:rsidP="00206F82">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492B71F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22C03221" w14:textId="77777777" w:rsidR="00206F82" w:rsidRPr="0098192A" w:rsidRDefault="00206F82" w:rsidP="00206F82">
      <w:pPr>
        <w:pStyle w:val="PL"/>
        <w:shd w:val="clear" w:color="auto" w:fill="E6E6E6"/>
      </w:pPr>
      <w:r w:rsidRPr="0098192A">
        <w:t>}</w:t>
      </w:r>
    </w:p>
    <w:p w14:paraId="424FD934" w14:textId="77777777" w:rsidR="00206F82" w:rsidRPr="0098192A" w:rsidRDefault="00206F82" w:rsidP="00206F82">
      <w:pPr>
        <w:pStyle w:val="PL"/>
        <w:shd w:val="clear" w:color="auto" w:fill="E6E6E6"/>
      </w:pPr>
    </w:p>
    <w:p w14:paraId="0C4C8918" w14:textId="77777777" w:rsidR="00206F82" w:rsidRPr="0098192A" w:rsidRDefault="00206F82" w:rsidP="00206F82">
      <w:pPr>
        <w:pStyle w:val="PL"/>
        <w:shd w:val="clear" w:color="auto" w:fill="E6E6E6"/>
      </w:pPr>
      <w:r w:rsidRPr="0098192A">
        <w:t>UE-EUTRA-Capability-v9d0-IEs ::=</w:t>
      </w:r>
      <w:r w:rsidRPr="0098192A">
        <w:tab/>
        <w:t>SEQUENCE {</w:t>
      </w:r>
    </w:p>
    <w:p w14:paraId="6F341217" w14:textId="77777777" w:rsidR="00206F82" w:rsidRPr="0098192A" w:rsidRDefault="00206F82" w:rsidP="00206F82">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3BA6FB4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1002EDF9" w14:textId="77777777" w:rsidR="00206F82" w:rsidRPr="0098192A" w:rsidRDefault="00206F82" w:rsidP="00206F82">
      <w:pPr>
        <w:pStyle w:val="PL"/>
        <w:shd w:val="clear" w:color="auto" w:fill="E6E6E6"/>
      </w:pPr>
      <w:r w:rsidRPr="0098192A">
        <w:t>}</w:t>
      </w:r>
    </w:p>
    <w:p w14:paraId="5B7023C0" w14:textId="77777777" w:rsidR="00206F82" w:rsidRPr="0098192A" w:rsidRDefault="00206F82" w:rsidP="00206F82">
      <w:pPr>
        <w:pStyle w:val="PL"/>
        <w:shd w:val="clear" w:color="auto" w:fill="E6E6E6"/>
      </w:pPr>
    </w:p>
    <w:p w14:paraId="781862B9" w14:textId="77777777" w:rsidR="00206F82" w:rsidRPr="0098192A" w:rsidRDefault="00206F82" w:rsidP="00206F82">
      <w:pPr>
        <w:pStyle w:val="PL"/>
        <w:shd w:val="clear" w:color="auto" w:fill="E6E6E6"/>
      </w:pPr>
      <w:r w:rsidRPr="0098192A">
        <w:t>UE-EUTRA-Capability-v9e0-IEs ::=</w:t>
      </w:r>
      <w:r w:rsidRPr="0098192A">
        <w:tab/>
        <w:t>SEQUENCE {</w:t>
      </w:r>
    </w:p>
    <w:p w14:paraId="5A905B93" w14:textId="77777777" w:rsidR="00206F82" w:rsidRPr="0098192A" w:rsidRDefault="00206F82" w:rsidP="00206F82">
      <w:pPr>
        <w:pStyle w:val="PL"/>
        <w:shd w:val="clear" w:color="auto" w:fill="E6E6E6"/>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6F1606B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3B0CA566" w14:textId="77777777" w:rsidR="00206F82" w:rsidRPr="0098192A" w:rsidRDefault="00206F82" w:rsidP="00206F82">
      <w:pPr>
        <w:pStyle w:val="PL"/>
        <w:shd w:val="clear" w:color="auto" w:fill="E6E6E6"/>
      </w:pPr>
      <w:r w:rsidRPr="0098192A">
        <w:t>}</w:t>
      </w:r>
    </w:p>
    <w:p w14:paraId="6F320AE6" w14:textId="77777777" w:rsidR="00206F82" w:rsidRPr="0098192A" w:rsidRDefault="00206F82" w:rsidP="00206F82">
      <w:pPr>
        <w:pStyle w:val="PL"/>
        <w:shd w:val="clear" w:color="auto" w:fill="E6E6E6"/>
      </w:pPr>
    </w:p>
    <w:p w14:paraId="6DD91961" w14:textId="77777777" w:rsidR="00206F82" w:rsidRPr="0098192A" w:rsidRDefault="00206F82" w:rsidP="00206F82">
      <w:pPr>
        <w:pStyle w:val="PL"/>
        <w:shd w:val="clear" w:color="auto" w:fill="E6E6E6"/>
      </w:pPr>
      <w:r w:rsidRPr="0098192A">
        <w:t>UE-EUTRA-Capability-v9h0-IEs ::=</w:t>
      </w:r>
      <w:r w:rsidRPr="0098192A">
        <w:tab/>
        <w:t>SEQUENCE {</w:t>
      </w:r>
    </w:p>
    <w:p w14:paraId="3CAF99F2" w14:textId="77777777" w:rsidR="00206F82" w:rsidRPr="0098192A" w:rsidRDefault="00206F82" w:rsidP="00206F82">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37B1AE8F" w14:textId="77777777" w:rsidR="00206F82" w:rsidRPr="0098192A" w:rsidRDefault="00206F82" w:rsidP="00206F82">
      <w:pPr>
        <w:pStyle w:val="PL"/>
        <w:shd w:val="clear" w:color="auto" w:fill="E6E6E6"/>
      </w:pPr>
      <w:r w:rsidRPr="0098192A">
        <w:tab/>
        <w:t>-- Following field is only to be used for late REL-9 extensions</w:t>
      </w:r>
    </w:p>
    <w:p w14:paraId="36826F07"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4EA398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68ADF603" w14:textId="77777777" w:rsidR="00206F82" w:rsidRPr="0098192A" w:rsidRDefault="00206F82" w:rsidP="00206F82">
      <w:pPr>
        <w:pStyle w:val="PL"/>
        <w:shd w:val="clear" w:color="auto" w:fill="E6E6E6"/>
      </w:pPr>
      <w:r w:rsidRPr="0098192A">
        <w:t>}</w:t>
      </w:r>
    </w:p>
    <w:p w14:paraId="74C3C899" w14:textId="77777777" w:rsidR="00206F82" w:rsidRPr="0098192A" w:rsidRDefault="00206F82" w:rsidP="00206F82">
      <w:pPr>
        <w:pStyle w:val="PL"/>
        <w:shd w:val="clear" w:color="auto" w:fill="E6E6E6"/>
      </w:pPr>
    </w:p>
    <w:p w14:paraId="15F38AEC" w14:textId="77777777" w:rsidR="00206F82" w:rsidRPr="0098192A" w:rsidRDefault="00206F82" w:rsidP="00206F82">
      <w:pPr>
        <w:pStyle w:val="PL"/>
        <w:shd w:val="clear" w:color="auto" w:fill="E6E6E6"/>
      </w:pPr>
      <w:r w:rsidRPr="0098192A">
        <w:t>UE-EUTRA-Capability-v10c0-IEs ::=</w:t>
      </w:r>
      <w:r w:rsidRPr="0098192A">
        <w:tab/>
        <w:t>SEQUENCE {</w:t>
      </w:r>
    </w:p>
    <w:p w14:paraId="3B254498" w14:textId="77777777" w:rsidR="00206F82" w:rsidRPr="0098192A" w:rsidRDefault="00206F82" w:rsidP="00206F82">
      <w:pPr>
        <w:pStyle w:val="PL"/>
        <w:shd w:val="clear" w:color="auto" w:fill="E6E6E6"/>
      </w:pPr>
      <w:r w:rsidRPr="0098192A">
        <w:tab/>
        <w:t>otdoa-PositioningCapabilities-r10</w:t>
      </w:r>
      <w:r w:rsidRPr="0098192A">
        <w:tab/>
        <w:t>OTDOA-PositioningCapabilities-r10</w:t>
      </w:r>
      <w:r w:rsidRPr="0098192A">
        <w:tab/>
      </w:r>
      <w:r w:rsidRPr="0098192A">
        <w:tab/>
        <w:t>OPTIONAL,</w:t>
      </w:r>
    </w:p>
    <w:p w14:paraId="1FC5524A"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FF296E7" w14:textId="77777777" w:rsidR="00206F82" w:rsidRPr="0098192A" w:rsidRDefault="00206F82" w:rsidP="00206F82">
      <w:pPr>
        <w:pStyle w:val="PL"/>
        <w:shd w:val="clear" w:color="auto" w:fill="E6E6E6"/>
      </w:pPr>
      <w:r w:rsidRPr="0098192A">
        <w:lastRenderedPageBreak/>
        <w:t>}</w:t>
      </w:r>
    </w:p>
    <w:p w14:paraId="48941AB2" w14:textId="77777777" w:rsidR="00206F82" w:rsidRPr="0098192A" w:rsidRDefault="00206F82" w:rsidP="00206F82">
      <w:pPr>
        <w:pStyle w:val="PL"/>
        <w:shd w:val="clear" w:color="auto" w:fill="E6E6E6"/>
      </w:pPr>
    </w:p>
    <w:p w14:paraId="74D10563" w14:textId="77777777" w:rsidR="00206F82" w:rsidRPr="0098192A" w:rsidRDefault="00206F82" w:rsidP="00206F82">
      <w:pPr>
        <w:pStyle w:val="PL"/>
        <w:shd w:val="clear" w:color="auto" w:fill="E6E6E6"/>
      </w:pPr>
      <w:r w:rsidRPr="0098192A">
        <w:t>UE-EUTRA-Capability-v10f0-IEs ::=</w:t>
      </w:r>
      <w:r w:rsidRPr="0098192A">
        <w:tab/>
        <w:t>SEQUENCE {</w:t>
      </w:r>
    </w:p>
    <w:p w14:paraId="11C8A84B" w14:textId="77777777" w:rsidR="00206F82" w:rsidRPr="0098192A" w:rsidRDefault="00206F82" w:rsidP="00206F82">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ED0C8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760580BC" w14:textId="77777777" w:rsidR="00206F82" w:rsidRPr="0098192A" w:rsidRDefault="00206F82" w:rsidP="00206F82">
      <w:pPr>
        <w:pStyle w:val="PL"/>
        <w:shd w:val="clear" w:color="auto" w:fill="E6E6E6"/>
      </w:pPr>
      <w:r w:rsidRPr="0098192A">
        <w:t>}</w:t>
      </w:r>
    </w:p>
    <w:p w14:paraId="4C289E43" w14:textId="77777777" w:rsidR="00206F82" w:rsidRPr="0098192A" w:rsidRDefault="00206F82" w:rsidP="00206F82">
      <w:pPr>
        <w:pStyle w:val="PL"/>
        <w:shd w:val="clear" w:color="auto" w:fill="E6E6E6"/>
      </w:pPr>
    </w:p>
    <w:p w14:paraId="4D4C54D1" w14:textId="77777777" w:rsidR="00206F82" w:rsidRPr="0098192A" w:rsidRDefault="00206F82" w:rsidP="00206F82">
      <w:pPr>
        <w:pStyle w:val="PL"/>
        <w:shd w:val="clear" w:color="auto" w:fill="E6E6E6"/>
      </w:pPr>
      <w:r w:rsidRPr="0098192A">
        <w:t>UE-EUTRA-Capability-v10i0-IEs ::=</w:t>
      </w:r>
      <w:r w:rsidRPr="0098192A">
        <w:tab/>
        <w:t>SEQUENCE {</w:t>
      </w:r>
    </w:p>
    <w:p w14:paraId="045EC606" w14:textId="77777777" w:rsidR="00206F82" w:rsidRPr="0098192A" w:rsidRDefault="00206F82" w:rsidP="00206F82">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42DF7D77" w14:textId="77777777" w:rsidR="00206F82" w:rsidRPr="0098192A" w:rsidRDefault="00206F82" w:rsidP="00206F82">
      <w:pPr>
        <w:pStyle w:val="PL"/>
        <w:shd w:val="clear" w:color="auto" w:fill="E6E6E6"/>
      </w:pPr>
      <w:r w:rsidRPr="0098192A">
        <w:tab/>
        <w:t>-- Following field is only to be used for late REL-10 extensions</w:t>
      </w:r>
    </w:p>
    <w:p w14:paraId="12DD1B4B"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476CD6A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3573864E" w14:textId="77777777" w:rsidR="00206F82" w:rsidRPr="0098192A" w:rsidRDefault="00206F82" w:rsidP="00206F82">
      <w:pPr>
        <w:pStyle w:val="PL"/>
        <w:shd w:val="clear" w:color="auto" w:fill="E6E6E6"/>
      </w:pPr>
      <w:r w:rsidRPr="0098192A">
        <w:t>}</w:t>
      </w:r>
    </w:p>
    <w:p w14:paraId="2BF43CAC" w14:textId="77777777" w:rsidR="00206F82" w:rsidRPr="0098192A" w:rsidRDefault="00206F82" w:rsidP="00206F82">
      <w:pPr>
        <w:pStyle w:val="PL"/>
        <w:shd w:val="clear" w:color="auto" w:fill="E6E6E6"/>
      </w:pPr>
    </w:p>
    <w:p w14:paraId="53C86042" w14:textId="77777777" w:rsidR="00206F82" w:rsidRPr="0098192A" w:rsidRDefault="00206F82" w:rsidP="00206F82">
      <w:pPr>
        <w:pStyle w:val="PL"/>
        <w:shd w:val="clear" w:color="auto" w:fill="E6E6E6"/>
      </w:pPr>
      <w:r w:rsidRPr="0098192A">
        <w:t>UE-EUTRA-Capability-v10j0-IEs ::=</w:t>
      </w:r>
      <w:r w:rsidRPr="0098192A">
        <w:tab/>
        <w:t>SEQUENCE {</w:t>
      </w:r>
    </w:p>
    <w:p w14:paraId="4921B2A5" w14:textId="77777777" w:rsidR="00206F82" w:rsidRPr="0098192A" w:rsidRDefault="00206F82" w:rsidP="00206F82">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2CCF48A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22C094" w14:textId="77777777" w:rsidR="00206F82" w:rsidRPr="0098192A" w:rsidRDefault="00206F82" w:rsidP="00206F82">
      <w:pPr>
        <w:pStyle w:val="PL"/>
        <w:shd w:val="clear" w:color="auto" w:fill="E6E6E6"/>
      </w:pPr>
      <w:r w:rsidRPr="0098192A">
        <w:t>}</w:t>
      </w:r>
    </w:p>
    <w:p w14:paraId="7B42B10C" w14:textId="77777777" w:rsidR="00206F82" w:rsidRPr="0098192A" w:rsidRDefault="00206F82" w:rsidP="00206F82">
      <w:pPr>
        <w:pStyle w:val="PL"/>
        <w:shd w:val="clear" w:color="auto" w:fill="E6E6E6"/>
      </w:pPr>
    </w:p>
    <w:p w14:paraId="488F1DE8" w14:textId="77777777" w:rsidR="00206F82" w:rsidRPr="0098192A" w:rsidRDefault="00206F82" w:rsidP="00206F82">
      <w:pPr>
        <w:pStyle w:val="PL"/>
        <w:shd w:val="clear" w:color="auto" w:fill="E6E6E6"/>
      </w:pPr>
      <w:r w:rsidRPr="0098192A">
        <w:t>UE-EUTRA-Capability-v11d0-IEs ::=</w:t>
      </w:r>
      <w:r w:rsidRPr="0098192A">
        <w:tab/>
        <w:t>SEQUENCE {</w:t>
      </w:r>
    </w:p>
    <w:p w14:paraId="357B338F" w14:textId="77777777" w:rsidR="00206F82" w:rsidRPr="0098192A" w:rsidRDefault="00206F82" w:rsidP="00206F82">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5275CC77" w14:textId="77777777" w:rsidR="00206F82" w:rsidRPr="0098192A" w:rsidRDefault="00206F82" w:rsidP="00206F82">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0C31D11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6E2E38DD" w14:textId="77777777" w:rsidR="00206F82" w:rsidRPr="0098192A" w:rsidRDefault="00206F82" w:rsidP="00206F82">
      <w:pPr>
        <w:pStyle w:val="PL"/>
        <w:shd w:val="clear" w:color="auto" w:fill="E6E6E6"/>
      </w:pPr>
      <w:r w:rsidRPr="0098192A">
        <w:t>}</w:t>
      </w:r>
    </w:p>
    <w:p w14:paraId="7E485F42" w14:textId="77777777" w:rsidR="00206F82" w:rsidRPr="0098192A" w:rsidRDefault="00206F82" w:rsidP="00206F82">
      <w:pPr>
        <w:pStyle w:val="PL"/>
        <w:shd w:val="clear" w:color="auto" w:fill="E6E6E6"/>
      </w:pPr>
    </w:p>
    <w:p w14:paraId="397B5340" w14:textId="77777777" w:rsidR="00206F82" w:rsidRPr="0098192A" w:rsidRDefault="00206F82" w:rsidP="00206F82">
      <w:pPr>
        <w:pStyle w:val="PL"/>
        <w:shd w:val="clear" w:color="auto" w:fill="E6E6E6"/>
      </w:pPr>
      <w:r w:rsidRPr="0098192A">
        <w:t>UE-EUTRA-Capability-v11x0-IEs ::=</w:t>
      </w:r>
      <w:r w:rsidRPr="0098192A">
        <w:tab/>
        <w:t>SEQUENCE {</w:t>
      </w:r>
    </w:p>
    <w:p w14:paraId="4B3583DC" w14:textId="77777777" w:rsidR="00206F82" w:rsidRPr="0098192A" w:rsidRDefault="00206F82" w:rsidP="00206F82">
      <w:pPr>
        <w:pStyle w:val="PL"/>
        <w:shd w:val="clear" w:color="auto" w:fill="E6E6E6"/>
      </w:pPr>
      <w:r w:rsidRPr="0098192A">
        <w:tab/>
        <w:t>-- Following field is only to be used for late REL-11 extensions</w:t>
      </w:r>
    </w:p>
    <w:p w14:paraId="5F105EF2"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2174375"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2183954E" w14:textId="77777777" w:rsidR="00206F82" w:rsidRPr="0098192A" w:rsidRDefault="00206F82" w:rsidP="00206F82">
      <w:pPr>
        <w:pStyle w:val="PL"/>
        <w:shd w:val="clear" w:color="auto" w:fill="E6E6E6"/>
      </w:pPr>
      <w:r w:rsidRPr="0098192A">
        <w:t>}</w:t>
      </w:r>
    </w:p>
    <w:p w14:paraId="500394D8" w14:textId="77777777" w:rsidR="00206F82" w:rsidRPr="0098192A" w:rsidRDefault="00206F82" w:rsidP="00206F82">
      <w:pPr>
        <w:pStyle w:val="PL"/>
        <w:shd w:val="clear" w:color="auto" w:fill="E6E6E6"/>
      </w:pPr>
    </w:p>
    <w:p w14:paraId="3472158F" w14:textId="77777777" w:rsidR="00206F82" w:rsidRPr="0098192A" w:rsidRDefault="00206F82" w:rsidP="00206F82">
      <w:pPr>
        <w:pStyle w:val="PL"/>
        <w:shd w:val="clear" w:color="auto" w:fill="E6E6E6"/>
      </w:pPr>
      <w:r w:rsidRPr="0098192A">
        <w:t>UE-EUTRA-Capability-v12b0-IEs ::= SEQUENCE {</w:t>
      </w:r>
    </w:p>
    <w:p w14:paraId="17B1E8CB" w14:textId="77777777" w:rsidR="00206F82" w:rsidRPr="0098192A" w:rsidRDefault="00206F82" w:rsidP="00206F82">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1F3C5F0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6A177579" w14:textId="77777777" w:rsidR="00206F82" w:rsidRPr="0098192A" w:rsidRDefault="00206F82" w:rsidP="00206F82">
      <w:pPr>
        <w:pStyle w:val="PL"/>
        <w:shd w:val="clear" w:color="auto" w:fill="E6E6E6"/>
      </w:pPr>
      <w:r w:rsidRPr="0098192A">
        <w:t>}</w:t>
      </w:r>
    </w:p>
    <w:p w14:paraId="2102978C" w14:textId="77777777" w:rsidR="00206F82" w:rsidRPr="0098192A" w:rsidRDefault="00206F82" w:rsidP="00206F82">
      <w:pPr>
        <w:pStyle w:val="PL"/>
        <w:shd w:val="clear" w:color="auto" w:fill="E6E6E6"/>
      </w:pPr>
    </w:p>
    <w:p w14:paraId="7B7CA19C" w14:textId="77777777" w:rsidR="00206F82" w:rsidRPr="0098192A" w:rsidRDefault="00206F82" w:rsidP="00206F82">
      <w:pPr>
        <w:pStyle w:val="PL"/>
        <w:shd w:val="clear" w:color="auto" w:fill="E6E6E6"/>
      </w:pPr>
      <w:r w:rsidRPr="0098192A">
        <w:t>UE-EUTRA-Capability-v12x0-IEs ::= SEQUENCE {</w:t>
      </w:r>
    </w:p>
    <w:p w14:paraId="7750D002" w14:textId="77777777" w:rsidR="00206F82" w:rsidRPr="0098192A" w:rsidRDefault="00206F82" w:rsidP="00206F82">
      <w:pPr>
        <w:pStyle w:val="PL"/>
        <w:shd w:val="clear" w:color="auto" w:fill="E6E6E6"/>
      </w:pPr>
      <w:r w:rsidRPr="0098192A">
        <w:tab/>
        <w:t>-- Following field is only to be used for late REL-12 extensions</w:t>
      </w:r>
    </w:p>
    <w:p w14:paraId="7248E41F"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645BCA"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32224F31" w14:textId="77777777" w:rsidR="00206F82" w:rsidRPr="0098192A" w:rsidRDefault="00206F82" w:rsidP="00206F82">
      <w:pPr>
        <w:pStyle w:val="PL"/>
        <w:shd w:val="clear" w:color="auto" w:fill="E6E6E6"/>
      </w:pPr>
      <w:r w:rsidRPr="0098192A">
        <w:t>}</w:t>
      </w:r>
    </w:p>
    <w:p w14:paraId="6944D98C" w14:textId="77777777" w:rsidR="00206F82" w:rsidRPr="0098192A" w:rsidRDefault="00206F82" w:rsidP="00206F82">
      <w:pPr>
        <w:pStyle w:val="PL"/>
        <w:shd w:val="clear" w:color="auto" w:fill="E6E6E6"/>
      </w:pPr>
    </w:p>
    <w:p w14:paraId="115ACC65" w14:textId="77777777" w:rsidR="00206F82" w:rsidRPr="0098192A" w:rsidRDefault="00206F82" w:rsidP="00206F82">
      <w:pPr>
        <w:pStyle w:val="PL"/>
        <w:shd w:val="clear" w:color="auto" w:fill="E6E6E6"/>
      </w:pPr>
      <w:r w:rsidRPr="0098192A">
        <w:t>UE-EUTRA-Capability-v1370-IEs ::= SEQUENCE {</w:t>
      </w:r>
    </w:p>
    <w:p w14:paraId="635FEDD2" w14:textId="77777777" w:rsidR="00206F82" w:rsidRPr="0098192A" w:rsidRDefault="00206F82" w:rsidP="00206F82">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723374CB" w14:textId="77777777" w:rsidR="00206F82" w:rsidRPr="0098192A" w:rsidRDefault="00206F82" w:rsidP="00206F82">
      <w:pPr>
        <w:pStyle w:val="PL"/>
        <w:shd w:val="clear" w:color="auto" w:fill="E6E6E6"/>
      </w:pPr>
      <w:r w:rsidRPr="0098192A">
        <w:tab/>
        <w:t>fdd-Add-UE-EUTRA-Capabilities-v1370</w:t>
      </w:r>
      <w:r w:rsidRPr="0098192A">
        <w:tab/>
        <w:t>UE-EUTRA-CapabilityAddXDD-Mode-v1370</w:t>
      </w:r>
      <w:r w:rsidRPr="0098192A">
        <w:tab/>
        <w:t>OPTIONAL,</w:t>
      </w:r>
    </w:p>
    <w:p w14:paraId="3B1471FA" w14:textId="77777777" w:rsidR="00206F82" w:rsidRPr="0098192A" w:rsidRDefault="00206F82" w:rsidP="00206F82">
      <w:pPr>
        <w:pStyle w:val="PL"/>
        <w:shd w:val="clear" w:color="auto" w:fill="E6E6E6"/>
      </w:pPr>
      <w:r w:rsidRPr="0098192A">
        <w:tab/>
        <w:t>tdd-Add-UE-EUTRA-Capabilities-v1370</w:t>
      </w:r>
      <w:r w:rsidRPr="0098192A">
        <w:tab/>
        <w:t>UE-EUTRA-CapabilityAddXDD-Mode-v1370</w:t>
      </w:r>
      <w:r w:rsidRPr="0098192A">
        <w:tab/>
        <w:t>OPTIONAL,</w:t>
      </w:r>
    </w:p>
    <w:p w14:paraId="1A6562C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3E8A6546" w14:textId="77777777" w:rsidR="00206F82" w:rsidRPr="0098192A" w:rsidRDefault="00206F82" w:rsidP="00206F82">
      <w:pPr>
        <w:pStyle w:val="PL"/>
        <w:shd w:val="clear" w:color="auto" w:fill="E6E6E6"/>
      </w:pPr>
      <w:r w:rsidRPr="0098192A">
        <w:t>}</w:t>
      </w:r>
    </w:p>
    <w:p w14:paraId="5E5BFC21" w14:textId="77777777" w:rsidR="00206F82" w:rsidRPr="0098192A" w:rsidRDefault="00206F82" w:rsidP="00206F82">
      <w:pPr>
        <w:pStyle w:val="PL"/>
        <w:shd w:val="clear" w:color="auto" w:fill="E6E6E6"/>
      </w:pPr>
    </w:p>
    <w:p w14:paraId="09E465B1" w14:textId="77777777" w:rsidR="00206F82" w:rsidRPr="0098192A" w:rsidRDefault="00206F82" w:rsidP="00206F82">
      <w:pPr>
        <w:pStyle w:val="PL"/>
        <w:shd w:val="clear" w:color="auto" w:fill="E6E6E6"/>
      </w:pPr>
      <w:r w:rsidRPr="0098192A">
        <w:t>UE-EUTRA-Capability-v1380-IEs ::= SEQUENCE {</w:t>
      </w:r>
    </w:p>
    <w:p w14:paraId="1A1DF9C4" w14:textId="77777777" w:rsidR="00206F82" w:rsidRPr="0098192A" w:rsidRDefault="00206F82" w:rsidP="00206F82">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0B038C1A" w14:textId="77777777" w:rsidR="00206F82" w:rsidRPr="0098192A" w:rsidRDefault="00206F82" w:rsidP="00206F82">
      <w:pPr>
        <w:pStyle w:val="PL"/>
        <w:shd w:val="clear" w:color="auto" w:fill="E6E6E6"/>
      </w:pPr>
      <w:r w:rsidRPr="0098192A">
        <w:tab/>
        <w:t>ce-Parameters-v1380</w:t>
      </w:r>
      <w:r w:rsidRPr="0098192A">
        <w:tab/>
      </w:r>
      <w:r w:rsidRPr="0098192A">
        <w:tab/>
      </w:r>
      <w:r w:rsidRPr="0098192A">
        <w:tab/>
      </w:r>
      <w:r w:rsidRPr="0098192A">
        <w:tab/>
      </w:r>
      <w:r w:rsidRPr="0098192A">
        <w:tab/>
        <w:t>CE-Parameters-v1380,</w:t>
      </w:r>
    </w:p>
    <w:p w14:paraId="22228841" w14:textId="77777777" w:rsidR="00206F82" w:rsidRPr="0098192A" w:rsidRDefault="00206F82" w:rsidP="00206F82">
      <w:pPr>
        <w:pStyle w:val="PL"/>
        <w:shd w:val="clear" w:color="auto" w:fill="E6E6E6"/>
      </w:pPr>
      <w:r w:rsidRPr="0098192A">
        <w:tab/>
        <w:t>fdd-Add-UE-EUTRA-Capabilities-v1380</w:t>
      </w:r>
      <w:r w:rsidRPr="0098192A">
        <w:tab/>
        <w:t>UE-EUTRA-CapabilityAddXDD-Mode-v1380,</w:t>
      </w:r>
    </w:p>
    <w:p w14:paraId="21D1F20B" w14:textId="77777777" w:rsidR="00206F82" w:rsidRPr="0098192A" w:rsidRDefault="00206F82" w:rsidP="00206F82">
      <w:pPr>
        <w:pStyle w:val="PL"/>
        <w:shd w:val="clear" w:color="auto" w:fill="E6E6E6"/>
      </w:pPr>
      <w:r w:rsidRPr="0098192A">
        <w:tab/>
        <w:t>tdd-Add-UE-EUTRA-Capabilities-v1380</w:t>
      </w:r>
      <w:r w:rsidRPr="0098192A">
        <w:tab/>
        <w:t>UE-EUTRA-CapabilityAddXDD-Mode-v1380,</w:t>
      </w:r>
    </w:p>
    <w:p w14:paraId="0E3F4DF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D9EB886" w14:textId="77777777" w:rsidR="00206F82" w:rsidRPr="0098192A" w:rsidRDefault="00206F82" w:rsidP="00206F82">
      <w:pPr>
        <w:pStyle w:val="PL"/>
        <w:shd w:val="clear" w:color="auto" w:fill="E6E6E6"/>
      </w:pPr>
      <w:r w:rsidRPr="0098192A">
        <w:t>}</w:t>
      </w:r>
    </w:p>
    <w:p w14:paraId="3D19C492" w14:textId="77777777" w:rsidR="00206F82" w:rsidRPr="0098192A" w:rsidRDefault="00206F82" w:rsidP="00206F82">
      <w:pPr>
        <w:pStyle w:val="PL"/>
        <w:shd w:val="clear" w:color="auto" w:fill="E6E6E6"/>
        <w:ind w:firstLine="284"/>
      </w:pPr>
    </w:p>
    <w:p w14:paraId="2096F15A" w14:textId="77777777" w:rsidR="00206F82" w:rsidRPr="0098192A" w:rsidRDefault="00206F82" w:rsidP="00206F82">
      <w:pPr>
        <w:pStyle w:val="PL"/>
        <w:shd w:val="clear" w:color="auto" w:fill="E6E6E6"/>
      </w:pPr>
      <w:r w:rsidRPr="0098192A">
        <w:t>UE-EUTRA-Capability-v1390-IEs ::= SEQUENCE {</w:t>
      </w:r>
    </w:p>
    <w:p w14:paraId="59B5DB24" w14:textId="77777777" w:rsidR="00206F82" w:rsidRPr="0098192A" w:rsidRDefault="00206F82" w:rsidP="00206F82">
      <w:pPr>
        <w:pStyle w:val="PL"/>
        <w:shd w:val="clear" w:color="auto" w:fill="E6E6E6"/>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30A4DEE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400904B0" w14:textId="77777777" w:rsidR="00206F82" w:rsidRPr="0098192A" w:rsidRDefault="00206F82" w:rsidP="00206F82">
      <w:pPr>
        <w:pStyle w:val="PL"/>
        <w:shd w:val="clear" w:color="auto" w:fill="E6E6E6"/>
      </w:pPr>
      <w:r w:rsidRPr="0098192A">
        <w:t>}</w:t>
      </w:r>
    </w:p>
    <w:p w14:paraId="35059E91" w14:textId="77777777" w:rsidR="00206F82" w:rsidRPr="0098192A" w:rsidRDefault="00206F82" w:rsidP="00206F82">
      <w:pPr>
        <w:pStyle w:val="PL"/>
        <w:shd w:val="clear" w:color="auto" w:fill="E6E6E6"/>
      </w:pPr>
    </w:p>
    <w:p w14:paraId="33A0F738" w14:textId="77777777" w:rsidR="00206F82" w:rsidRPr="0098192A" w:rsidRDefault="00206F82" w:rsidP="00206F82">
      <w:pPr>
        <w:pStyle w:val="PL"/>
        <w:shd w:val="clear" w:color="auto" w:fill="E6E6E6"/>
      </w:pPr>
      <w:r w:rsidRPr="0098192A">
        <w:t>UE-EUTRA-Capability-v13e0a-IEs ::= SEQUENCE {</w:t>
      </w:r>
    </w:p>
    <w:p w14:paraId="4138F151"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08E7F53"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35B77742" w14:textId="77777777" w:rsidR="00206F82" w:rsidRPr="0098192A" w:rsidRDefault="00206F82" w:rsidP="00206F82">
      <w:pPr>
        <w:pStyle w:val="PL"/>
        <w:shd w:val="clear" w:color="auto" w:fill="E6E6E6"/>
      </w:pPr>
      <w:r w:rsidRPr="0098192A">
        <w:t>}</w:t>
      </w:r>
    </w:p>
    <w:p w14:paraId="5A66EC3A" w14:textId="77777777" w:rsidR="00206F82" w:rsidRPr="0098192A" w:rsidRDefault="00206F82" w:rsidP="00206F82">
      <w:pPr>
        <w:pStyle w:val="PL"/>
        <w:shd w:val="clear" w:color="auto" w:fill="E6E6E6"/>
      </w:pPr>
    </w:p>
    <w:p w14:paraId="39815153" w14:textId="77777777" w:rsidR="00206F82" w:rsidRPr="0098192A" w:rsidRDefault="00206F82" w:rsidP="00206F82">
      <w:pPr>
        <w:pStyle w:val="PL"/>
        <w:shd w:val="clear" w:color="auto" w:fill="E6E6E6"/>
      </w:pPr>
      <w:r w:rsidRPr="0098192A">
        <w:t>UE-EUTRA-Capability-v13e0b-IEs ::= SEQUENCE {</w:t>
      </w:r>
    </w:p>
    <w:p w14:paraId="3119B857" w14:textId="77777777" w:rsidR="00206F82" w:rsidRPr="0098192A" w:rsidRDefault="00206F82" w:rsidP="00206F82">
      <w:pPr>
        <w:pStyle w:val="PL"/>
        <w:shd w:val="clear" w:color="auto" w:fill="E6E6E6"/>
      </w:pPr>
      <w:r w:rsidRPr="0098192A">
        <w:tab/>
        <w:t>phyLayerParameters-v13e0</w:t>
      </w:r>
      <w:r w:rsidRPr="0098192A">
        <w:tab/>
      </w:r>
      <w:r w:rsidRPr="0098192A">
        <w:tab/>
      </w:r>
      <w:r w:rsidRPr="0098192A">
        <w:tab/>
        <w:t>PhyLayerParameters-v13e0,</w:t>
      </w:r>
    </w:p>
    <w:p w14:paraId="42C1BD9E" w14:textId="77777777" w:rsidR="00206F82" w:rsidRPr="0098192A" w:rsidRDefault="00206F82" w:rsidP="00206F82">
      <w:pPr>
        <w:pStyle w:val="PL"/>
        <w:shd w:val="clear" w:color="auto" w:fill="E6E6E6"/>
      </w:pPr>
      <w:r w:rsidRPr="0098192A">
        <w:tab/>
        <w:t>-- Following field is only to be used for late REL-13 extensions</w:t>
      </w:r>
    </w:p>
    <w:p w14:paraId="1D94325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95BE236" w14:textId="77777777" w:rsidR="00206F82" w:rsidRPr="0098192A" w:rsidRDefault="00206F82" w:rsidP="00206F82">
      <w:pPr>
        <w:pStyle w:val="PL"/>
        <w:shd w:val="clear" w:color="auto" w:fill="E6E6E6"/>
      </w:pPr>
      <w:r w:rsidRPr="0098192A">
        <w:t>}</w:t>
      </w:r>
    </w:p>
    <w:p w14:paraId="35020AB5" w14:textId="77777777" w:rsidR="00206F82" w:rsidRPr="0098192A" w:rsidRDefault="00206F82" w:rsidP="00206F82">
      <w:pPr>
        <w:pStyle w:val="PL"/>
        <w:shd w:val="clear" w:color="auto" w:fill="E6E6E6"/>
      </w:pPr>
    </w:p>
    <w:p w14:paraId="2A619A78" w14:textId="77777777" w:rsidR="00206F82" w:rsidRPr="0098192A" w:rsidRDefault="00206F82" w:rsidP="00206F82">
      <w:pPr>
        <w:pStyle w:val="PL"/>
        <w:shd w:val="clear" w:color="auto" w:fill="E6E6E6"/>
      </w:pPr>
      <w:r w:rsidRPr="0098192A">
        <w:t>UE-EUTRA-Capability-v1470-IEs ::= SEQUENCE {</w:t>
      </w:r>
    </w:p>
    <w:p w14:paraId="7D6FC9D4" w14:textId="77777777" w:rsidR="00206F82" w:rsidRPr="0098192A" w:rsidRDefault="00206F82" w:rsidP="00206F82">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449EBADC" w14:textId="77777777" w:rsidR="00206F82" w:rsidRPr="0098192A" w:rsidRDefault="00206F82" w:rsidP="00206F82">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187352AE" w14:textId="77777777" w:rsidR="00206F82" w:rsidRPr="0098192A" w:rsidRDefault="00206F82" w:rsidP="00206F82">
      <w:pPr>
        <w:pStyle w:val="PL"/>
        <w:shd w:val="clear" w:color="auto" w:fill="E6E6E6"/>
      </w:pPr>
      <w:r w:rsidRPr="0098192A">
        <w:lastRenderedPageBreak/>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1B379F0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3FDB88E9" w14:textId="77777777" w:rsidR="00206F82" w:rsidRPr="0098192A" w:rsidRDefault="00206F82" w:rsidP="00206F82">
      <w:pPr>
        <w:pStyle w:val="PL"/>
        <w:shd w:val="clear" w:color="auto" w:fill="E6E6E6"/>
      </w:pPr>
      <w:r w:rsidRPr="0098192A">
        <w:t>}</w:t>
      </w:r>
    </w:p>
    <w:p w14:paraId="6420182D" w14:textId="77777777" w:rsidR="00206F82" w:rsidRPr="0098192A" w:rsidRDefault="00206F82" w:rsidP="00206F82">
      <w:pPr>
        <w:pStyle w:val="PL"/>
        <w:shd w:val="clear" w:color="auto" w:fill="E6E6E6"/>
      </w:pPr>
    </w:p>
    <w:p w14:paraId="3E4C65C4" w14:textId="77777777" w:rsidR="00206F82" w:rsidRPr="0098192A" w:rsidRDefault="00206F82" w:rsidP="00206F82">
      <w:pPr>
        <w:pStyle w:val="PL"/>
        <w:shd w:val="clear" w:color="auto" w:fill="E6E6E6"/>
      </w:pPr>
      <w:r w:rsidRPr="0098192A">
        <w:t>UE-EUTRA-Capability-v14a0-IEs ::= SEQUENCE {</w:t>
      </w:r>
    </w:p>
    <w:p w14:paraId="13E8EDDE" w14:textId="77777777" w:rsidR="00206F82" w:rsidRPr="0098192A" w:rsidRDefault="00206F82" w:rsidP="00206F82">
      <w:pPr>
        <w:pStyle w:val="PL"/>
        <w:shd w:val="clear" w:color="auto" w:fill="E6E6E6"/>
      </w:pPr>
      <w:r w:rsidRPr="0098192A">
        <w:tab/>
        <w:t>phyLayerParameters-v14a0</w:t>
      </w:r>
      <w:r w:rsidRPr="0098192A">
        <w:tab/>
      </w:r>
      <w:r w:rsidRPr="0098192A">
        <w:tab/>
      </w:r>
      <w:r w:rsidRPr="0098192A">
        <w:tab/>
      </w:r>
      <w:r w:rsidRPr="0098192A">
        <w:tab/>
        <w:t>PhyLayerParameters-v14a0,</w:t>
      </w:r>
    </w:p>
    <w:p w14:paraId="69FA131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39BA86EF" w14:textId="77777777" w:rsidR="00206F82" w:rsidRPr="0098192A" w:rsidRDefault="00206F82" w:rsidP="00206F82">
      <w:pPr>
        <w:pStyle w:val="PL"/>
        <w:shd w:val="clear" w:color="auto" w:fill="E6E6E6"/>
      </w:pPr>
      <w:r w:rsidRPr="0098192A">
        <w:t>}</w:t>
      </w:r>
    </w:p>
    <w:p w14:paraId="43D76028" w14:textId="77777777" w:rsidR="00206F82" w:rsidRPr="0098192A" w:rsidRDefault="00206F82" w:rsidP="00206F82">
      <w:pPr>
        <w:pStyle w:val="PL"/>
        <w:shd w:val="clear" w:color="auto" w:fill="E6E6E6"/>
      </w:pPr>
    </w:p>
    <w:p w14:paraId="3890B67F" w14:textId="77777777" w:rsidR="00206F82" w:rsidRPr="0098192A" w:rsidRDefault="00206F82" w:rsidP="00206F82">
      <w:pPr>
        <w:pStyle w:val="PL"/>
        <w:shd w:val="clear" w:color="auto" w:fill="E6E6E6"/>
      </w:pPr>
      <w:r w:rsidRPr="0098192A">
        <w:t>UE-EUTRA-Capability-v14b0-IEs ::= SEQUENCE {</w:t>
      </w:r>
    </w:p>
    <w:p w14:paraId="22B6096B" w14:textId="77777777" w:rsidR="00206F82" w:rsidRPr="0098192A" w:rsidRDefault="00206F82" w:rsidP="00206F82">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3C941B33"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8E43864" w14:textId="77777777" w:rsidR="00206F82" w:rsidRPr="0098192A" w:rsidRDefault="00206F82" w:rsidP="00206F82">
      <w:pPr>
        <w:pStyle w:val="PL"/>
        <w:shd w:val="clear" w:color="auto" w:fill="E6E6E6"/>
      </w:pPr>
      <w:r w:rsidRPr="0098192A">
        <w:t>}</w:t>
      </w:r>
    </w:p>
    <w:p w14:paraId="06540509" w14:textId="77777777" w:rsidR="00206F82" w:rsidRPr="0098192A" w:rsidRDefault="00206F82" w:rsidP="00206F82">
      <w:pPr>
        <w:pStyle w:val="PL"/>
        <w:shd w:val="clear" w:color="auto" w:fill="E6E6E6"/>
      </w:pPr>
    </w:p>
    <w:p w14:paraId="6051E04B" w14:textId="77777777" w:rsidR="00206F82" w:rsidRPr="0098192A" w:rsidRDefault="00206F82" w:rsidP="00206F82">
      <w:pPr>
        <w:pStyle w:val="PL"/>
        <w:shd w:val="clear" w:color="auto" w:fill="E6E6E6"/>
      </w:pPr>
      <w:r w:rsidRPr="0098192A">
        <w:t>UE-EUTRA-Capability-v14x0-IEs ::= SEQUENCE {</w:t>
      </w:r>
    </w:p>
    <w:p w14:paraId="401675A9" w14:textId="77777777" w:rsidR="00206F82" w:rsidRPr="0098192A" w:rsidRDefault="00206F82" w:rsidP="00206F82">
      <w:pPr>
        <w:pStyle w:val="PL"/>
        <w:shd w:val="clear" w:color="auto" w:fill="E6E6E6"/>
      </w:pPr>
      <w:r w:rsidRPr="0098192A">
        <w:tab/>
        <w:t>-- Following field is only to be used for late REL-14 extensions</w:t>
      </w:r>
    </w:p>
    <w:p w14:paraId="38ACBB1F"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55936F3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141ECB2E" w14:textId="77777777" w:rsidR="00206F82" w:rsidRPr="0098192A" w:rsidRDefault="00206F82" w:rsidP="00206F82">
      <w:pPr>
        <w:pStyle w:val="PL"/>
        <w:shd w:val="clear" w:color="auto" w:fill="E6E6E6"/>
      </w:pPr>
      <w:r w:rsidRPr="0098192A">
        <w:t>}</w:t>
      </w:r>
    </w:p>
    <w:p w14:paraId="7C6565A5" w14:textId="77777777" w:rsidR="00206F82" w:rsidRPr="0098192A" w:rsidRDefault="00206F82" w:rsidP="00206F82">
      <w:pPr>
        <w:pStyle w:val="PL"/>
        <w:shd w:val="clear" w:color="auto" w:fill="E6E6E6"/>
      </w:pPr>
    </w:p>
    <w:p w14:paraId="58F96526" w14:textId="77777777" w:rsidR="00206F82" w:rsidRPr="0098192A" w:rsidRDefault="00206F82" w:rsidP="00206F82">
      <w:pPr>
        <w:pStyle w:val="PL"/>
        <w:shd w:val="clear" w:color="auto" w:fill="E6E6E6"/>
      </w:pPr>
      <w:r w:rsidRPr="0098192A">
        <w:t>UE-EUTRA-Capability-v15x0-IEs ::= SEQUENCE {</w:t>
      </w:r>
    </w:p>
    <w:p w14:paraId="72AA4688"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960C68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60AD9524" w14:textId="77777777" w:rsidR="00206F82" w:rsidRPr="0098192A" w:rsidRDefault="00206F82" w:rsidP="00206F82">
      <w:pPr>
        <w:pStyle w:val="PL"/>
        <w:shd w:val="clear" w:color="auto" w:fill="E6E6E6"/>
      </w:pPr>
      <w:r w:rsidRPr="0098192A">
        <w:t>}</w:t>
      </w:r>
    </w:p>
    <w:p w14:paraId="7E3F6D53" w14:textId="77777777" w:rsidR="00206F82" w:rsidRPr="0098192A" w:rsidRDefault="00206F82" w:rsidP="00206F82">
      <w:pPr>
        <w:pStyle w:val="PL"/>
        <w:shd w:val="clear" w:color="auto" w:fill="E6E6E6"/>
        <w:rPr>
          <w:rFonts w:eastAsiaTheme="minorEastAsia"/>
        </w:rPr>
      </w:pPr>
    </w:p>
    <w:p w14:paraId="625214E4" w14:textId="77777777" w:rsidR="00206F82" w:rsidRPr="0098192A" w:rsidRDefault="00206F82" w:rsidP="00206F82">
      <w:pPr>
        <w:pStyle w:val="PL"/>
        <w:shd w:val="clear" w:color="auto" w:fill="E6E6E6"/>
      </w:pPr>
      <w:r w:rsidRPr="0098192A">
        <w:t>UE-EUTRA-Capability-v15</w:t>
      </w:r>
      <w:r w:rsidRPr="0098192A">
        <w:rPr>
          <w:rFonts w:eastAsiaTheme="minorEastAsia"/>
        </w:rPr>
        <w:t>o</w:t>
      </w:r>
      <w:r w:rsidRPr="0098192A">
        <w:t>0-IEs ::= SEQUENCE {</w:t>
      </w:r>
    </w:p>
    <w:p w14:paraId="01F865E5" w14:textId="77777777" w:rsidR="00206F82" w:rsidRPr="0098192A" w:rsidRDefault="00206F82" w:rsidP="00206F82">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3169A75B" w14:textId="77777777" w:rsidR="00206F82" w:rsidRPr="0098192A" w:rsidRDefault="00206F82" w:rsidP="00206F82">
      <w:pPr>
        <w:pStyle w:val="PL"/>
        <w:shd w:val="clear" w:color="auto" w:fill="E6E6E6"/>
      </w:pPr>
      <w:r w:rsidRPr="0098192A">
        <w:tab/>
        <w:t>-- Following field is only to be used for late REL-15 extensions</w:t>
      </w:r>
    </w:p>
    <w:p w14:paraId="3D462B7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47FF8506" w14:textId="77777777" w:rsidR="00206F82" w:rsidRPr="0098192A" w:rsidRDefault="00206F82" w:rsidP="00206F82">
      <w:pPr>
        <w:pStyle w:val="PL"/>
        <w:shd w:val="clear" w:color="auto" w:fill="E6E6E6"/>
      </w:pPr>
      <w:r w:rsidRPr="0098192A">
        <w:t>}</w:t>
      </w:r>
    </w:p>
    <w:p w14:paraId="309F0183" w14:textId="77777777" w:rsidR="00206F82" w:rsidRPr="0098192A" w:rsidRDefault="00206F82" w:rsidP="00206F82">
      <w:pPr>
        <w:pStyle w:val="PL"/>
        <w:shd w:val="clear" w:color="auto" w:fill="E6E6E6"/>
      </w:pPr>
    </w:p>
    <w:p w14:paraId="5F09B942" w14:textId="77777777" w:rsidR="00206F82" w:rsidRPr="0098192A" w:rsidRDefault="00206F82" w:rsidP="00206F82">
      <w:pPr>
        <w:pStyle w:val="PL"/>
        <w:shd w:val="clear" w:color="auto" w:fill="E6E6E6"/>
      </w:pPr>
      <w:r w:rsidRPr="0098192A">
        <w:t>UE-EUTRA-Capability-v16c0-IEs ::= SEQUENCE {</w:t>
      </w:r>
    </w:p>
    <w:p w14:paraId="1314FB6F" w14:textId="77777777" w:rsidR="00206F82" w:rsidRPr="0098192A" w:rsidRDefault="00206F82" w:rsidP="00206F82">
      <w:pPr>
        <w:pStyle w:val="PL"/>
        <w:shd w:val="clear" w:color="auto" w:fill="E6E6E6"/>
      </w:pPr>
      <w:r w:rsidRPr="0098192A">
        <w:tab/>
        <w:t>measParameters-v16c0</w:t>
      </w:r>
      <w:r w:rsidRPr="0098192A">
        <w:tab/>
      </w:r>
      <w:r w:rsidRPr="0098192A">
        <w:tab/>
      </w:r>
      <w:r w:rsidRPr="0098192A">
        <w:tab/>
      </w:r>
      <w:r w:rsidRPr="0098192A">
        <w:tab/>
        <w:t>MeasParameters-v16c0,</w:t>
      </w:r>
    </w:p>
    <w:p w14:paraId="26FE9EBA" w14:textId="77777777" w:rsidR="00206F82" w:rsidRPr="0098192A" w:rsidRDefault="00206F82" w:rsidP="00206F82">
      <w:pPr>
        <w:pStyle w:val="PL"/>
        <w:shd w:val="clear" w:color="auto" w:fill="E6E6E6"/>
      </w:pPr>
      <w:r w:rsidRPr="0098192A">
        <w:tab/>
        <w:t>-- Following field is only to be used for late REL-16 extensions</w:t>
      </w:r>
    </w:p>
    <w:p w14:paraId="111C1167"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CD448F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770161C2" w14:textId="77777777" w:rsidR="00206F82" w:rsidRPr="0098192A" w:rsidRDefault="00206F82" w:rsidP="00206F82">
      <w:pPr>
        <w:pStyle w:val="PL"/>
        <w:shd w:val="clear" w:color="auto" w:fill="E6E6E6"/>
      </w:pPr>
      <w:r w:rsidRPr="0098192A">
        <w:t>}</w:t>
      </w:r>
    </w:p>
    <w:p w14:paraId="0B104AE3" w14:textId="77777777" w:rsidR="00206F82" w:rsidRPr="0098192A" w:rsidRDefault="00206F82" w:rsidP="00206F82">
      <w:pPr>
        <w:pStyle w:val="PL"/>
        <w:shd w:val="clear" w:color="auto" w:fill="E6E6E6"/>
      </w:pPr>
      <w:bookmarkStart w:id="42" w:name="_Hlk183532369"/>
    </w:p>
    <w:p w14:paraId="0B15A03D" w14:textId="77777777" w:rsidR="00206F82" w:rsidRPr="0098192A" w:rsidRDefault="00206F82" w:rsidP="00206F82">
      <w:pPr>
        <w:pStyle w:val="PL"/>
        <w:shd w:val="clear" w:color="auto" w:fill="E6E6E6"/>
      </w:pPr>
      <w:r w:rsidRPr="0098192A">
        <w:t>UE-EUTRA-Capability-v17b0-IEs ::= SEQUENCE {</w:t>
      </w:r>
    </w:p>
    <w:p w14:paraId="57B0F95C" w14:textId="77777777" w:rsidR="00206F82" w:rsidRPr="0098192A" w:rsidRDefault="00206F82" w:rsidP="00206F82">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B5B16EA"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08AD657" w14:textId="77777777" w:rsidR="00206F82" w:rsidRPr="0098192A" w:rsidRDefault="00206F82" w:rsidP="00206F82">
      <w:pPr>
        <w:pStyle w:val="PL"/>
        <w:shd w:val="clear" w:color="auto" w:fill="E6E6E6"/>
      </w:pPr>
      <w:r w:rsidRPr="0098192A">
        <w:t>}</w:t>
      </w:r>
    </w:p>
    <w:bookmarkEnd w:id="42"/>
    <w:p w14:paraId="594D9E72" w14:textId="77777777" w:rsidR="00206F82" w:rsidRPr="0098192A" w:rsidRDefault="00206F82" w:rsidP="00206F82">
      <w:pPr>
        <w:pStyle w:val="PL"/>
        <w:shd w:val="clear" w:color="auto" w:fill="E6E6E6"/>
      </w:pPr>
    </w:p>
    <w:p w14:paraId="11C46943" w14:textId="77777777" w:rsidR="00206F82" w:rsidRPr="0098192A" w:rsidRDefault="00206F82" w:rsidP="00206F82">
      <w:pPr>
        <w:pStyle w:val="PL"/>
        <w:shd w:val="clear" w:color="auto" w:fill="E6E6E6"/>
      </w:pPr>
      <w:r w:rsidRPr="0098192A">
        <w:t>-- Regular non critical extensions</w:t>
      </w:r>
    </w:p>
    <w:p w14:paraId="3706EDC2" w14:textId="77777777" w:rsidR="00206F82" w:rsidRPr="0098192A" w:rsidRDefault="00206F82" w:rsidP="00206F82">
      <w:pPr>
        <w:pStyle w:val="PL"/>
        <w:shd w:val="clear" w:color="auto" w:fill="E6E6E6"/>
      </w:pPr>
      <w:r w:rsidRPr="0098192A">
        <w:t>UE-EUTRA-Capability-v920-IEs ::=</w:t>
      </w:r>
      <w:r w:rsidRPr="0098192A">
        <w:tab/>
      </w:r>
      <w:r w:rsidRPr="0098192A">
        <w:tab/>
        <w:t>SEQUENCE {</w:t>
      </w:r>
    </w:p>
    <w:p w14:paraId="1FDBEAB8" w14:textId="77777777" w:rsidR="00206F82" w:rsidRPr="0098192A" w:rsidRDefault="00206F82" w:rsidP="00206F82">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52C85402" w14:textId="77777777" w:rsidR="00206F82" w:rsidRPr="0098192A" w:rsidRDefault="00206F82" w:rsidP="00206F82">
      <w:pPr>
        <w:pStyle w:val="PL"/>
        <w:shd w:val="clear" w:color="auto" w:fill="E6E6E6"/>
      </w:pPr>
      <w:r w:rsidRPr="0098192A">
        <w:tab/>
        <w:t>interRAT-ParametersGERAN-v920</w:t>
      </w:r>
      <w:r w:rsidRPr="0098192A">
        <w:tab/>
      </w:r>
      <w:r w:rsidRPr="0098192A">
        <w:tab/>
      </w:r>
      <w:r w:rsidRPr="0098192A">
        <w:tab/>
        <w:t>IRAT-ParametersGERAN-v920,</w:t>
      </w:r>
    </w:p>
    <w:p w14:paraId="6A4BAF49" w14:textId="77777777" w:rsidR="00206F82" w:rsidRPr="0098192A" w:rsidRDefault="00206F82" w:rsidP="00206F82">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74906632" w14:textId="77777777" w:rsidR="00206F82" w:rsidRPr="0098192A" w:rsidRDefault="00206F82" w:rsidP="00206F82">
      <w:pPr>
        <w:pStyle w:val="PL"/>
        <w:shd w:val="clear" w:color="auto" w:fill="E6E6E6"/>
      </w:pPr>
      <w:r w:rsidRPr="0098192A">
        <w:tab/>
        <w:t>interRAT-ParametersCDMA2000-v920</w:t>
      </w:r>
      <w:r w:rsidRPr="0098192A">
        <w:tab/>
      </w:r>
      <w:r w:rsidRPr="0098192A">
        <w:tab/>
        <w:t>IRAT-ParametersCDMA2000-1XRTT-v920</w:t>
      </w:r>
      <w:r w:rsidRPr="0098192A">
        <w:tab/>
        <w:t>OPTIONAL,</w:t>
      </w:r>
    </w:p>
    <w:p w14:paraId="62AD94D5" w14:textId="77777777" w:rsidR="00206F82" w:rsidRPr="0098192A" w:rsidRDefault="00206F82" w:rsidP="00206F82">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38339535" w14:textId="77777777" w:rsidR="00206F82" w:rsidRPr="0098192A" w:rsidRDefault="00206F82" w:rsidP="00206F82">
      <w:pPr>
        <w:pStyle w:val="PL"/>
        <w:shd w:val="clear" w:color="auto" w:fill="E6E6E6"/>
      </w:pPr>
      <w:r w:rsidRPr="0098192A">
        <w:tab/>
        <w:t>csg-ProximityIndicationParameters-r9</w:t>
      </w:r>
      <w:r w:rsidRPr="0098192A">
        <w:tab/>
        <w:t>CSG-ProximityIndicationParameters-r9,</w:t>
      </w:r>
    </w:p>
    <w:p w14:paraId="2DEFE653" w14:textId="77777777" w:rsidR="00206F82" w:rsidRPr="0098192A" w:rsidRDefault="00206F82" w:rsidP="00206F82">
      <w:pPr>
        <w:pStyle w:val="PL"/>
        <w:shd w:val="clear" w:color="auto" w:fill="E6E6E6"/>
      </w:pPr>
      <w:r w:rsidRPr="0098192A">
        <w:tab/>
        <w:t>neighCellSI-AcquisitionParameters-r9</w:t>
      </w:r>
      <w:r w:rsidRPr="0098192A">
        <w:tab/>
        <w:t>NeighCellSI-AcquisitionParameters-r9,</w:t>
      </w:r>
    </w:p>
    <w:p w14:paraId="6763D059" w14:textId="77777777" w:rsidR="00206F82" w:rsidRPr="0098192A" w:rsidRDefault="00206F82" w:rsidP="00206F82">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7B3CCA2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66237874" w14:textId="77777777" w:rsidR="00206F82" w:rsidRPr="0098192A" w:rsidRDefault="00206F82" w:rsidP="00206F82">
      <w:pPr>
        <w:pStyle w:val="PL"/>
        <w:shd w:val="clear" w:color="auto" w:fill="E6E6E6"/>
      </w:pPr>
      <w:r w:rsidRPr="0098192A">
        <w:t>}</w:t>
      </w:r>
    </w:p>
    <w:p w14:paraId="79D0EEF3" w14:textId="77777777" w:rsidR="00206F82" w:rsidRPr="0098192A" w:rsidRDefault="00206F82" w:rsidP="00206F82">
      <w:pPr>
        <w:pStyle w:val="PL"/>
        <w:shd w:val="clear" w:color="auto" w:fill="E6E6E6"/>
      </w:pPr>
    </w:p>
    <w:p w14:paraId="5F6BE74C" w14:textId="77777777" w:rsidR="00206F82" w:rsidRPr="0098192A" w:rsidRDefault="00206F82" w:rsidP="00206F82">
      <w:pPr>
        <w:pStyle w:val="PL"/>
        <w:shd w:val="clear" w:color="auto" w:fill="E6E6E6"/>
      </w:pPr>
      <w:r w:rsidRPr="0098192A">
        <w:t>UE-EUTRA-Capability-v940-IEs ::=</w:t>
      </w:r>
      <w:r w:rsidRPr="0098192A">
        <w:tab/>
        <w:t>SEQUENCE {</w:t>
      </w:r>
    </w:p>
    <w:p w14:paraId="499534BD"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7C15003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4CB70C3C" w14:textId="77777777" w:rsidR="00206F82" w:rsidRPr="0098192A" w:rsidRDefault="00206F82" w:rsidP="00206F82">
      <w:pPr>
        <w:pStyle w:val="PL"/>
        <w:shd w:val="clear" w:color="auto" w:fill="E6E6E6"/>
      </w:pPr>
      <w:r w:rsidRPr="0098192A">
        <w:t>}</w:t>
      </w:r>
    </w:p>
    <w:p w14:paraId="255D3F2D" w14:textId="77777777" w:rsidR="00206F82" w:rsidRPr="0098192A" w:rsidRDefault="00206F82" w:rsidP="00206F82">
      <w:pPr>
        <w:pStyle w:val="PL"/>
        <w:shd w:val="clear" w:color="auto" w:fill="E6E6E6"/>
      </w:pPr>
    </w:p>
    <w:p w14:paraId="054D71F9" w14:textId="77777777" w:rsidR="00206F82" w:rsidRPr="0098192A" w:rsidRDefault="00206F82" w:rsidP="00206F82">
      <w:pPr>
        <w:pStyle w:val="PL"/>
        <w:shd w:val="clear" w:color="auto" w:fill="E6E6E6"/>
      </w:pPr>
      <w:r w:rsidRPr="0098192A">
        <w:t>UE-EUTRA-Capability-v1020-IEs ::=</w:t>
      </w:r>
      <w:r w:rsidRPr="0098192A">
        <w:tab/>
        <w:t>SEQUENCE {</w:t>
      </w:r>
    </w:p>
    <w:p w14:paraId="071A2205" w14:textId="77777777" w:rsidR="00206F82" w:rsidRPr="0098192A" w:rsidRDefault="00206F82" w:rsidP="00206F82">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097D503" w14:textId="77777777" w:rsidR="00206F82" w:rsidRPr="0098192A" w:rsidRDefault="00206F82" w:rsidP="00206F82">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2BD39A99" w14:textId="77777777" w:rsidR="00206F82" w:rsidRPr="0098192A" w:rsidRDefault="00206F82" w:rsidP="00206F82">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FDEB67F" w14:textId="77777777" w:rsidR="00206F82" w:rsidRPr="0098192A" w:rsidRDefault="00206F82" w:rsidP="00206F82">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4E0C1AF3" w14:textId="77777777" w:rsidR="00206F82" w:rsidRPr="0098192A" w:rsidRDefault="00206F82" w:rsidP="00206F82">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172BD03" w14:textId="77777777" w:rsidR="00206F82" w:rsidRPr="0098192A" w:rsidRDefault="00206F82" w:rsidP="00206F82">
      <w:pPr>
        <w:pStyle w:val="PL"/>
        <w:shd w:val="clear" w:color="auto" w:fill="E6E6E6"/>
      </w:pPr>
      <w:r w:rsidRPr="0098192A">
        <w:tab/>
        <w:t>interRAT-ParametersCDMA2000-v1020</w:t>
      </w:r>
      <w:r w:rsidRPr="0098192A">
        <w:tab/>
        <w:t>IRAT-ParametersCDMA2000-1XRTT-v1020</w:t>
      </w:r>
      <w:r w:rsidRPr="0098192A">
        <w:tab/>
      </w:r>
      <w:r w:rsidRPr="0098192A">
        <w:tab/>
        <w:t>OPTIONAL,</w:t>
      </w:r>
    </w:p>
    <w:p w14:paraId="69C9E2AC" w14:textId="77777777" w:rsidR="00206F82" w:rsidRPr="0098192A" w:rsidRDefault="00206F82" w:rsidP="00206F82">
      <w:pPr>
        <w:pStyle w:val="PL"/>
        <w:shd w:val="clear" w:color="auto" w:fill="E6E6E6"/>
      </w:pPr>
      <w:r w:rsidRPr="0098192A">
        <w:tab/>
        <w:t>ue-BasedNetwPerfMeasParameters-r10</w:t>
      </w:r>
      <w:r w:rsidRPr="0098192A">
        <w:tab/>
        <w:t>UE-BasedNetwPerfMeasParameters-r10</w:t>
      </w:r>
      <w:r w:rsidRPr="0098192A">
        <w:tab/>
      </w:r>
      <w:r w:rsidRPr="0098192A">
        <w:tab/>
        <w:t>OPTIONAL,</w:t>
      </w:r>
    </w:p>
    <w:p w14:paraId="0109BE60" w14:textId="77777777" w:rsidR="00206F82" w:rsidRPr="0098192A" w:rsidRDefault="00206F82" w:rsidP="00206F82">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6DD90CD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3ACE7524" w14:textId="77777777" w:rsidR="00206F82" w:rsidRPr="0098192A" w:rsidRDefault="00206F82" w:rsidP="00206F82">
      <w:pPr>
        <w:pStyle w:val="PL"/>
        <w:shd w:val="clear" w:color="auto" w:fill="E6E6E6"/>
      </w:pPr>
      <w:r w:rsidRPr="0098192A">
        <w:t>}</w:t>
      </w:r>
    </w:p>
    <w:p w14:paraId="1D70ADC9" w14:textId="77777777" w:rsidR="00206F82" w:rsidRPr="0098192A" w:rsidRDefault="00206F82" w:rsidP="00206F82">
      <w:pPr>
        <w:pStyle w:val="PL"/>
        <w:shd w:val="clear" w:color="auto" w:fill="E6E6E6"/>
      </w:pPr>
    </w:p>
    <w:p w14:paraId="06C7CB58" w14:textId="77777777" w:rsidR="00206F82" w:rsidRPr="0098192A" w:rsidRDefault="00206F82" w:rsidP="00206F82">
      <w:pPr>
        <w:pStyle w:val="PL"/>
        <w:shd w:val="clear" w:color="auto" w:fill="E6E6E6"/>
      </w:pPr>
      <w:r w:rsidRPr="0098192A">
        <w:t>UE-EUTRA-Capability-v1060-IEs ::=</w:t>
      </w:r>
      <w:r w:rsidRPr="0098192A">
        <w:tab/>
        <w:t>SEQUENCE {</w:t>
      </w:r>
    </w:p>
    <w:p w14:paraId="39D0A1D9" w14:textId="77777777" w:rsidR="00206F82" w:rsidRPr="0098192A" w:rsidRDefault="00206F82" w:rsidP="00206F82">
      <w:pPr>
        <w:pStyle w:val="PL"/>
        <w:shd w:val="clear" w:color="auto" w:fill="E6E6E6"/>
      </w:pPr>
      <w:r w:rsidRPr="0098192A">
        <w:tab/>
        <w:t>fdd-Add-UE-EUTRA-Capabilities-v1060</w:t>
      </w:r>
      <w:r w:rsidRPr="0098192A">
        <w:tab/>
        <w:t>UE-EUTRA-CapabilityAddXDD-Mode-v1060</w:t>
      </w:r>
      <w:r w:rsidRPr="0098192A">
        <w:tab/>
        <w:t>OPTIONAL,</w:t>
      </w:r>
    </w:p>
    <w:p w14:paraId="13DDC220" w14:textId="77777777" w:rsidR="00206F82" w:rsidRPr="0098192A" w:rsidRDefault="00206F82" w:rsidP="00206F82">
      <w:pPr>
        <w:pStyle w:val="PL"/>
        <w:shd w:val="clear" w:color="auto" w:fill="E6E6E6"/>
      </w:pPr>
      <w:r w:rsidRPr="0098192A">
        <w:tab/>
        <w:t>tdd-Add-UE-EUTRA-Capabilities-v1060</w:t>
      </w:r>
      <w:r w:rsidRPr="0098192A">
        <w:tab/>
        <w:t>UE-EUTRA-CapabilityAddXDD-Mode-v1060</w:t>
      </w:r>
      <w:r w:rsidRPr="0098192A">
        <w:tab/>
        <w:t>OPTIONAL,</w:t>
      </w:r>
    </w:p>
    <w:p w14:paraId="3D6CF342" w14:textId="77777777" w:rsidR="00206F82" w:rsidRPr="0098192A" w:rsidRDefault="00206F82" w:rsidP="00206F82">
      <w:pPr>
        <w:pStyle w:val="PL"/>
        <w:shd w:val="clear" w:color="auto" w:fill="E6E6E6"/>
      </w:pPr>
      <w:r w:rsidRPr="0098192A">
        <w:lastRenderedPageBreak/>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7BCF635"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473E10D1" w14:textId="77777777" w:rsidR="00206F82" w:rsidRPr="0098192A" w:rsidRDefault="00206F82" w:rsidP="00206F82">
      <w:pPr>
        <w:pStyle w:val="PL"/>
        <w:shd w:val="clear" w:color="auto" w:fill="E6E6E6"/>
      </w:pPr>
      <w:r w:rsidRPr="0098192A">
        <w:t>}</w:t>
      </w:r>
    </w:p>
    <w:p w14:paraId="3317F94B" w14:textId="77777777" w:rsidR="00206F82" w:rsidRPr="0098192A" w:rsidRDefault="00206F82" w:rsidP="00206F82">
      <w:pPr>
        <w:pStyle w:val="PL"/>
        <w:shd w:val="clear" w:color="auto" w:fill="E6E6E6"/>
      </w:pPr>
    </w:p>
    <w:p w14:paraId="39C38425" w14:textId="77777777" w:rsidR="00206F82" w:rsidRPr="0098192A" w:rsidRDefault="00206F82" w:rsidP="00206F82">
      <w:pPr>
        <w:pStyle w:val="PL"/>
        <w:shd w:val="clear" w:color="auto" w:fill="E6E6E6"/>
      </w:pPr>
      <w:r w:rsidRPr="0098192A">
        <w:t>UE-EUTRA-Capability-v1090-IEs ::=</w:t>
      </w:r>
      <w:r w:rsidRPr="0098192A">
        <w:tab/>
        <w:t>SEQUENCE {</w:t>
      </w:r>
    </w:p>
    <w:p w14:paraId="1CB14760" w14:textId="77777777" w:rsidR="00206F82" w:rsidRPr="0098192A" w:rsidRDefault="00206F82" w:rsidP="00206F82">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580BEFB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5CF8F289" w14:textId="77777777" w:rsidR="00206F82" w:rsidRPr="0098192A" w:rsidRDefault="00206F82" w:rsidP="00206F82">
      <w:pPr>
        <w:pStyle w:val="PL"/>
        <w:shd w:val="clear" w:color="auto" w:fill="E6E6E6"/>
      </w:pPr>
      <w:r w:rsidRPr="0098192A">
        <w:t>}</w:t>
      </w:r>
    </w:p>
    <w:p w14:paraId="557D598B" w14:textId="77777777" w:rsidR="00206F82" w:rsidRPr="0098192A" w:rsidRDefault="00206F82" w:rsidP="00206F82">
      <w:pPr>
        <w:pStyle w:val="PL"/>
        <w:shd w:val="clear" w:color="auto" w:fill="E6E6E6"/>
      </w:pPr>
    </w:p>
    <w:p w14:paraId="44E1194A" w14:textId="77777777" w:rsidR="00206F82" w:rsidRPr="0098192A" w:rsidRDefault="00206F82" w:rsidP="00206F82">
      <w:pPr>
        <w:pStyle w:val="PL"/>
        <w:shd w:val="clear" w:color="auto" w:fill="E6E6E6"/>
      </w:pPr>
      <w:r w:rsidRPr="0098192A">
        <w:t>UE-EUTRA-Capability-v1130-IEs ::=</w:t>
      </w:r>
      <w:r w:rsidRPr="0098192A">
        <w:tab/>
        <w:t>SEQUENCE {</w:t>
      </w:r>
    </w:p>
    <w:p w14:paraId="0A940606" w14:textId="77777777" w:rsidR="00206F82" w:rsidRPr="0098192A" w:rsidRDefault="00206F82" w:rsidP="00206F82">
      <w:pPr>
        <w:pStyle w:val="PL"/>
        <w:shd w:val="clear" w:color="auto" w:fill="E6E6E6"/>
      </w:pPr>
      <w:r w:rsidRPr="0098192A">
        <w:tab/>
        <w:t>pdcp-Parameters-v1130</w:t>
      </w:r>
      <w:r w:rsidRPr="0098192A">
        <w:tab/>
      </w:r>
      <w:r w:rsidRPr="0098192A">
        <w:tab/>
      </w:r>
      <w:r w:rsidRPr="0098192A">
        <w:tab/>
      </w:r>
      <w:r w:rsidRPr="0098192A">
        <w:tab/>
        <w:t>PDCP-Parameters-v1130,</w:t>
      </w:r>
    </w:p>
    <w:p w14:paraId="6BB7DB5C" w14:textId="77777777" w:rsidR="00206F82" w:rsidRPr="0098192A" w:rsidRDefault="00206F82" w:rsidP="00206F82">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76747B2" w14:textId="77777777" w:rsidR="00206F82" w:rsidRPr="0098192A" w:rsidRDefault="00206F82" w:rsidP="00206F82">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2036211A" w14:textId="77777777" w:rsidR="00206F82" w:rsidRPr="0098192A" w:rsidRDefault="00206F82" w:rsidP="00206F82">
      <w:pPr>
        <w:pStyle w:val="PL"/>
        <w:shd w:val="clear" w:color="auto" w:fill="E6E6E6"/>
      </w:pPr>
      <w:r w:rsidRPr="0098192A">
        <w:tab/>
        <w:t>measParameters-v1130</w:t>
      </w:r>
      <w:r w:rsidRPr="0098192A">
        <w:tab/>
      </w:r>
      <w:r w:rsidRPr="0098192A">
        <w:tab/>
      </w:r>
      <w:r w:rsidRPr="0098192A">
        <w:tab/>
      </w:r>
      <w:r w:rsidRPr="0098192A">
        <w:tab/>
        <w:t>MeasParameters-v1130,</w:t>
      </w:r>
    </w:p>
    <w:p w14:paraId="57A0A714" w14:textId="77777777" w:rsidR="00206F82" w:rsidRPr="0098192A" w:rsidRDefault="00206F82" w:rsidP="00206F82">
      <w:pPr>
        <w:pStyle w:val="PL"/>
        <w:shd w:val="clear" w:color="auto" w:fill="E6E6E6"/>
      </w:pPr>
      <w:r w:rsidRPr="0098192A">
        <w:tab/>
        <w:t>interRAT-ParametersCDMA2000-v1130</w:t>
      </w:r>
      <w:r w:rsidRPr="0098192A">
        <w:tab/>
        <w:t>IRAT-ParametersCDMA2000-v1130,</w:t>
      </w:r>
    </w:p>
    <w:p w14:paraId="493692CA" w14:textId="77777777" w:rsidR="00206F82" w:rsidRPr="0098192A" w:rsidRDefault="00206F82" w:rsidP="00206F82">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4DAA3822" w14:textId="77777777" w:rsidR="00206F82" w:rsidRPr="0098192A" w:rsidRDefault="00206F82" w:rsidP="00206F82">
      <w:pPr>
        <w:pStyle w:val="PL"/>
        <w:shd w:val="clear" w:color="auto" w:fill="E6E6E6"/>
      </w:pPr>
      <w:r w:rsidRPr="0098192A">
        <w:tab/>
        <w:t>fdd-Add-UE-EUTRA-Capabilities-v1130</w:t>
      </w:r>
      <w:r w:rsidRPr="0098192A">
        <w:tab/>
        <w:t>UE-EUTRA-CapabilityAddXDD-Mode-v1130</w:t>
      </w:r>
      <w:r w:rsidRPr="0098192A">
        <w:tab/>
        <w:t>OPTIONAL,</w:t>
      </w:r>
    </w:p>
    <w:p w14:paraId="163847A5" w14:textId="77777777" w:rsidR="00206F82" w:rsidRPr="0098192A" w:rsidRDefault="00206F82" w:rsidP="00206F82">
      <w:pPr>
        <w:pStyle w:val="PL"/>
        <w:shd w:val="clear" w:color="auto" w:fill="E6E6E6"/>
      </w:pPr>
      <w:r w:rsidRPr="0098192A">
        <w:tab/>
        <w:t>tdd-Add-UE-EUTRA-Capabilities-v1130</w:t>
      </w:r>
      <w:r w:rsidRPr="0098192A">
        <w:tab/>
        <w:t>UE-EUTRA-CapabilityAddXDD-Mode-v1130</w:t>
      </w:r>
      <w:r w:rsidRPr="0098192A">
        <w:tab/>
        <w:t>OPTIONAL,</w:t>
      </w:r>
    </w:p>
    <w:p w14:paraId="08214FE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0101EA11" w14:textId="77777777" w:rsidR="00206F82" w:rsidRPr="0098192A" w:rsidRDefault="00206F82" w:rsidP="00206F82">
      <w:pPr>
        <w:pStyle w:val="PL"/>
        <w:shd w:val="clear" w:color="auto" w:fill="E6E6E6"/>
      </w:pPr>
      <w:r w:rsidRPr="0098192A">
        <w:t>}</w:t>
      </w:r>
    </w:p>
    <w:p w14:paraId="417D4FAA" w14:textId="77777777" w:rsidR="00206F82" w:rsidRPr="0098192A" w:rsidRDefault="00206F82" w:rsidP="00206F82">
      <w:pPr>
        <w:pStyle w:val="PL"/>
        <w:shd w:val="clear" w:color="auto" w:fill="E6E6E6"/>
      </w:pPr>
    </w:p>
    <w:p w14:paraId="7F65FD27" w14:textId="77777777" w:rsidR="00206F82" w:rsidRPr="0098192A" w:rsidRDefault="00206F82" w:rsidP="00206F82">
      <w:pPr>
        <w:pStyle w:val="PL"/>
        <w:shd w:val="clear" w:color="auto" w:fill="E6E6E6"/>
      </w:pPr>
      <w:r w:rsidRPr="0098192A">
        <w:t>UE-EUTRA-Capability-v1170-IEs ::=</w:t>
      </w:r>
      <w:r w:rsidRPr="0098192A">
        <w:tab/>
        <w:t>SEQUENCE {</w:t>
      </w:r>
    </w:p>
    <w:p w14:paraId="06ADC904" w14:textId="77777777" w:rsidR="00206F82" w:rsidRPr="0098192A" w:rsidRDefault="00206F82" w:rsidP="00206F82">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54055E11" w14:textId="77777777" w:rsidR="00206F82" w:rsidRPr="0098192A" w:rsidRDefault="00206F82" w:rsidP="00206F82">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6CF6942E"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A9F9907" w14:textId="77777777" w:rsidR="00206F82" w:rsidRPr="0098192A" w:rsidRDefault="00206F82" w:rsidP="00206F82">
      <w:pPr>
        <w:pStyle w:val="PL"/>
        <w:shd w:val="clear" w:color="auto" w:fill="E6E6E6"/>
      </w:pPr>
      <w:r w:rsidRPr="0098192A">
        <w:t>}</w:t>
      </w:r>
    </w:p>
    <w:p w14:paraId="67BE862B" w14:textId="77777777" w:rsidR="00206F82" w:rsidRPr="0098192A" w:rsidRDefault="00206F82" w:rsidP="00206F82">
      <w:pPr>
        <w:pStyle w:val="PL"/>
        <w:shd w:val="clear" w:color="auto" w:fill="E6E6E6"/>
      </w:pPr>
    </w:p>
    <w:p w14:paraId="132E1DA7" w14:textId="77777777" w:rsidR="00206F82" w:rsidRPr="0098192A" w:rsidRDefault="00206F82" w:rsidP="00206F82">
      <w:pPr>
        <w:pStyle w:val="PL"/>
        <w:shd w:val="clear" w:color="auto" w:fill="E6E6E6"/>
      </w:pPr>
      <w:r w:rsidRPr="0098192A">
        <w:t>UE-EUTRA-Capability-v1180-IEs ::=</w:t>
      </w:r>
      <w:r w:rsidRPr="0098192A">
        <w:tab/>
        <w:t>SEQUENCE {</w:t>
      </w:r>
    </w:p>
    <w:p w14:paraId="6B345713" w14:textId="77777777" w:rsidR="00206F82" w:rsidRPr="0098192A" w:rsidRDefault="00206F82" w:rsidP="00206F82">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1FD51B6" w14:textId="77777777" w:rsidR="00206F82" w:rsidRPr="0098192A" w:rsidRDefault="00206F82" w:rsidP="00206F82">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7E349CD6" w14:textId="77777777" w:rsidR="00206F82" w:rsidRPr="0098192A" w:rsidRDefault="00206F82" w:rsidP="00206F82">
      <w:pPr>
        <w:pStyle w:val="PL"/>
        <w:shd w:val="clear" w:color="auto" w:fill="E6E6E6"/>
      </w:pPr>
      <w:r w:rsidRPr="0098192A">
        <w:tab/>
        <w:t>fdd-Add-UE-EUTRA-Capabilities-v1180</w:t>
      </w:r>
      <w:r w:rsidRPr="0098192A">
        <w:tab/>
        <w:t>UE-EUTRA-CapabilityAddXDD-Mode-v1180</w:t>
      </w:r>
      <w:r w:rsidRPr="0098192A">
        <w:tab/>
        <w:t>OPTIONAL,</w:t>
      </w:r>
    </w:p>
    <w:p w14:paraId="4371C942" w14:textId="77777777" w:rsidR="00206F82" w:rsidRPr="0098192A" w:rsidRDefault="00206F82" w:rsidP="00206F82">
      <w:pPr>
        <w:pStyle w:val="PL"/>
        <w:shd w:val="clear" w:color="auto" w:fill="E6E6E6"/>
      </w:pPr>
      <w:r w:rsidRPr="0098192A">
        <w:tab/>
        <w:t>tdd-Add-UE-EUTRA-Capabilities-v1180</w:t>
      </w:r>
      <w:r w:rsidRPr="0098192A">
        <w:tab/>
        <w:t>UE-EUTRA-CapabilityAddXDD-Mode-v1180</w:t>
      </w:r>
      <w:r w:rsidRPr="0098192A">
        <w:tab/>
        <w:t>OPTIONAL,</w:t>
      </w:r>
    </w:p>
    <w:p w14:paraId="7F42CB3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407A8F1D" w14:textId="77777777" w:rsidR="00206F82" w:rsidRPr="0098192A" w:rsidRDefault="00206F82" w:rsidP="00206F82">
      <w:pPr>
        <w:pStyle w:val="PL"/>
        <w:shd w:val="clear" w:color="auto" w:fill="E6E6E6"/>
      </w:pPr>
      <w:r w:rsidRPr="0098192A">
        <w:t>}</w:t>
      </w:r>
    </w:p>
    <w:p w14:paraId="38D123E0" w14:textId="77777777" w:rsidR="00206F82" w:rsidRPr="0098192A" w:rsidRDefault="00206F82" w:rsidP="00206F82">
      <w:pPr>
        <w:pStyle w:val="PL"/>
        <w:shd w:val="clear" w:color="auto" w:fill="E6E6E6"/>
      </w:pPr>
    </w:p>
    <w:p w14:paraId="4A5A2822" w14:textId="77777777" w:rsidR="00206F82" w:rsidRPr="0098192A" w:rsidRDefault="00206F82" w:rsidP="00206F82">
      <w:pPr>
        <w:pStyle w:val="PL"/>
        <w:shd w:val="clear" w:color="auto" w:fill="E6E6E6"/>
      </w:pPr>
      <w:r w:rsidRPr="0098192A">
        <w:t>UE-EUTRA-Capability-v11a0-IEs ::=</w:t>
      </w:r>
      <w:r w:rsidRPr="0098192A">
        <w:tab/>
        <w:t>SEQUENCE {</w:t>
      </w:r>
    </w:p>
    <w:p w14:paraId="7FC27F6F" w14:textId="77777777" w:rsidR="00206F82" w:rsidRPr="0098192A" w:rsidRDefault="00206F82" w:rsidP="00206F82">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639FB26B" w14:textId="77777777" w:rsidR="00206F82" w:rsidRPr="0098192A" w:rsidRDefault="00206F82" w:rsidP="00206F82">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008C9EB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2DB0D4C1" w14:textId="77777777" w:rsidR="00206F82" w:rsidRPr="0098192A" w:rsidRDefault="00206F82" w:rsidP="00206F82">
      <w:pPr>
        <w:pStyle w:val="PL"/>
        <w:shd w:val="clear" w:color="auto" w:fill="E6E6E6"/>
      </w:pPr>
      <w:r w:rsidRPr="0098192A">
        <w:t>}</w:t>
      </w:r>
    </w:p>
    <w:p w14:paraId="73DEAB88" w14:textId="77777777" w:rsidR="00206F82" w:rsidRPr="0098192A" w:rsidRDefault="00206F82" w:rsidP="00206F82">
      <w:pPr>
        <w:pStyle w:val="PL"/>
        <w:shd w:val="clear" w:color="auto" w:fill="E6E6E6"/>
      </w:pPr>
    </w:p>
    <w:p w14:paraId="40676752" w14:textId="77777777" w:rsidR="00206F82" w:rsidRPr="0098192A" w:rsidRDefault="00206F82" w:rsidP="00206F82">
      <w:pPr>
        <w:pStyle w:val="PL"/>
        <w:shd w:val="clear" w:color="auto" w:fill="E6E6E6"/>
      </w:pPr>
      <w:r w:rsidRPr="0098192A">
        <w:t>UE-EUTRA-Capability-v1250-IEs ::=</w:t>
      </w:r>
      <w:r w:rsidRPr="0098192A">
        <w:tab/>
        <w:t>SEQUENCE {</w:t>
      </w:r>
    </w:p>
    <w:p w14:paraId="59F38E07" w14:textId="77777777" w:rsidR="00206F82" w:rsidRPr="0098192A" w:rsidRDefault="00206F82" w:rsidP="00206F82">
      <w:pPr>
        <w:pStyle w:val="PL"/>
        <w:shd w:val="clear" w:color="auto" w:fill="E6E6E6"/>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6F9C8931" w14:textId="77777777" w:rsidR="00206F82" w:rsidRPr="0098192A" w:rsidRDefault="00206F82" w:rsidP="00206F82">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63481728" w14:textId="77777777" w:rsidR="00206F82" w:rsidRPr="0098192A" w:rsidRDefault="00206F82" w:rsidP="00206F82">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5FAD4B32" w14:textId="77777777" w:rsidR="00206F82" w:rsidRPr="0098192A" w:rsidRDefault="00206F82" w:rsidP="00206F82">
      <w:pPr>
        <w:pStyle w:val="PL"/>
        <w:shd w:val="clear" w:color="auto" w:fill="E6E6E6"/>
      </w:pPr>
      <w:r w:rsidRPr="0098192A">
        <w:tab/>
        <w:t>ue-BasedNetwPerfMeasParameters-v1250</w:t>
      </w:r>
      <w:r w:rsidRPr="0098192A">
        <w:tab/>
        <w:t>UE-BasedNetwPerfMeasParameters-v1250</w:t>
      </w:r>
      <w:r w:rsidRPr="0098192A">
        <w:tab/>
        <w:t>OPTIONAL,</w:t>
      </w:r>
    </w:p>
    <w:p w14:paraId="162AAC10" w14:textId="77777777" w:rsidR="00206F82" w:rsidRPr="0098192A" w:rsidRDefault="00206F82" w:rsidP="00206F82">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(0..14)</w:t>
      </w:r>
      <w:r w:rsidRPr="0098192A">
        <w:tab/>
      </w:r>
      <w:r w:rsidRPr="0098192A">
        <w:tab/>
      </w:r>
      <w:r w:rsidRPr="0098192A">
        <w:tab/>
      </w:r>
      <w:r w:rsidRPr="0098192A">
        <w:tab/>
      </w:r>
      <w:r w:rsidRPr="0098192A">
        <w:tab/>
      </w:r>
      <w:r w:rsidRPr="0098192A">
        <w:tab/>
      </w:r>
      <w:r w:rsidRPr="0098192A">
        <w:tab/>
        <w:t>OPTIONAL,</w:t>
      </w:r>
    </w:p>
    <w:p w14:paraId="7E178EB1" w14:textId="77777777" w:rsidR="00206F82" w:rsidRPr="0098192A" w:rsidRDefault="00206F82" w:rsidP="00206F82">
      <w:pPr>
        <w:pStyle w:val="PL"/>
        <w:shd w:val="clear" w:color="auto" w:fill="E6E6E6"/>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68CA14EF" w14:textId="77777777" w:rsidR="00206F82" w:rsidRPr="0098192A" w:rsidRDefault="00206F82" w:rsidP="00206F82">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B91FFC0" w14:textId="77777777" w:rsidR="00206F82" w:rsidRPr="0098192A" w:rsidRDefault="00206F82" w:rsidP="00206F82">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1B0D23F2" w14:textId="77777777" w:rsidR="00206F82" w:rsidRPr="0098192A" w:rsidRDefault="00206F82" w:rsidP="00206F82">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6228C16B" w14:textId="77777777" w:rsidR="00206F82" w:rsidRPr="0098192A" w:rsidRDefault="00206F82" w:rsidP="00206F82">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0912327" w14:textId="77777777" w:rsidR="00206F82" w:rsidRPr="0098192A" w:rsidRDefault="00206F82" w:rsidP="00206F82">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6AFE5D9E" w14:textId="77777777" w:rsidR="00206F82" w:rsidRPr="0098192A" w:rsidRDefault="00206F82" w:rsidP="00206F82">
      <w:pPr>
        <w:pStyle w:val="PL"/>
        <w:shd w:val="clear" w:color="auto" w:fill="E6E6E6"/>
      </w:pPr>
      <w:r w:rsidRPr="0098192A">
        <w:tab/>
        <w:t>fdd-Add-UE-EUTRA-Capabilities-v1250</w:t>
      </w:r>
      <w:r w:rsidRPr="0098192A">
        <w:tab/>
      </w:r>
      <w:r w:rsidRPr="0098192A">
        <w:tab/>
        <w:t>UE-EUTRA-CapabilityAddXDD-Mode-v1250</w:t>
      </w:r>
      <w:r w:rsidRPr="0098192A">
        <w:tab/>
        <w:t>OPTIONAL,</w:t>
      </w:r>
    </w:p>
    <w:p w14:paraId="3B5A570E" w14:textId="77777777" w:rsidR="00206F82" w:rsidRPr="0098192A" w:rsidRDefault="00206F82" w:rsidP="00206F82">
      <w:pPr>
        <w:pStyle w:val="PL"/>
        <w:shd w:val="clear" w:color="auto" w:fill="E6E6E6"/>
      </w:pPr>
      <w:r w:rsidRPr="0098192A">
        <w:tab/>
        <w:t>tdd-Add-UE-EUTRA-Capabilities-v1250</w:t>
      </w:r>
      <w:r w:rsidRPr="0098192A">
        <w:tab/>
      </w:r>
      <w:r w:rsidRPr="0098192A">
        <w:tab/>
        <w:t>UE-EUTRA-CapabilityAddXDD-Mode-v1250</w:t>
      </w:r>
      <w:r w:rsidRPr="0098192A">
        <w:tab/>
        <w:t>OPTIONAL,</w:t>
      </w:r>
    </w:p>
    <w:p w14:paraId="13CA9A37" w14:textId="77777777" w:rsidR="00206F82" w:rsidRPr="0098192A" w:rsidRDefault="00206F82" w:rsidP="00206F82">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5E8AF98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494CB07" w14:textId="77777777" w:rsidR="00206F82" w:rsidRPr="0098192A" w:rsidRDefault="00206F82" w:rsidP="00206F82">
      <w:pPr>
        <w:pStyle w:val="PL"/>
        <w:shd w:val="clear" w:color="auto" w:fill="E6E6E6"/>
      </w:pPr>
      <w:r w:rsidRPr="0098192A">
        <w:t>}</w:t>
      </w:r>
    </w:p>
    <w:p w14:paraId="2B3D8A7C" w14:textId="77777777" w:rsidR="00206F82" w:rsidRPr="0098192A" w:rsidRDefault="00206F82" w:rsidP="00206F82">
      <w:pPr>
        <w:pStyle w:val="PL"/>
        <w:shd w:val="clear" w:color="auto" w:fill="E6E6E6"/>
      </w:pPr>
    </w:p>
    <w:p w14:paraId="72F680B3" w14:textId="77777777" w:rsidR="00206F82" w:rsidRPr="0098192A" w:rsidRDefault="00206F82" w:rsidP="00206F82">
      <w:pPr>
        <w:pStyle w:val="PL"/>
        <w:shd w:val="clear" w:color="auto" w:fill="E6E6E6"/>
      </w:pPr>
      <w:r w:rsidRPr="0098192A">
        <w:t>UE-EUTRA-Capability-v1260-IEs ::=</w:t>
      </w:r>
      <w:r w:rsidRPr="0098192A">
        <w:tab/>
        <w:t>SEQUENCE {</w:t>
      </w:r>
    </w:p>
    <w:p w14:paraId="75B44211" w14:textId="77777777" w:rsidR="00206F82" w:rsidRPr="0098192A" w:rsidRDefault="00206F82" w:rsidP="00206F82">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1F578DE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CEA7C0D" w14:textId="77777777" w:rsidR="00206F82" w:rsidRPr="0098192A" w:rsidRDefault="00206F82" w:rsidP="00206F82">
      <w:pPr>
        <w:pStyle w:val="PL"/>
        <w:shd w:val="clear" w:color="auto" w:fill="E6E6E6"/>
      </w:pPr>
      <w:r w:rsidRPr="0098192A">
        <w:t>}</w:t>
      </w:r>
    </w:p>
    <w:p w14:paraId="4AA5E8F8" w14:textId="77777777" w:rsidR="00206F82" w:rsidRPr="0098192A" w:rsidRDefault="00206F82" w:rsidP="00206F82">
      <w:pPr>
        <w:pStyle w:val="PL"/>
        <w:shd w:val="clear" w:color="auto" w:fill="E6E6E6"/>
      </w:pPr>
    </w:p>
    <w:p w14:paraId="59E761D0" w14:textId="77777777" w:rsidR="00206F82" w:rsidRPr="0098192A" w:rsidRDefault="00206F82" w:rsidP="00206F82">
      <w:pPr>
        <w:pStyle w:val="PL"/>
        <w:shd w:val="clear" w:color="auto" w:fill="E6E6E6"/>
      </w:pPr>
      <w:r w:rsidRPr="0098192A">
        <w:t>UE-EUTRA-Capability-v1270-IEs ::= SEQUENCE {</w:t>
      </w:r>
    </w:p>
    <w:p w14:paraId="1CA03BBC" w14:textId="77777777" w:rsidR="00206F82" w:rsidRPr="0098192A" w:rsidRDefault="00206F82" w:rsidP="00206F82">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A20669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80CEA7A" w14:textId="77777777" w:rsidR="00206F82" w:rsidRPr="0098192A" w:rsidRDefault="00206F82" w:rsidP="00206F82">
      <w:pPr>
        <w:pStyle w:val="PL"/>
        <w:shd w:val="clear" w:color="auto" w:fill="E6E6E6"/>
      </w:pPr>
      <w:r w:rsidRPr="0098192A">
        <w:t>}</w:t>
      </w:r>
    </w:p>
    <w:p w14:paraId="028C1D92" w14:textId="77777777" w:rsidR="00206F82" w:rsidRPr="0098192A" w:rsidRDefault="00206F82" w:rsidP="00206F82">
      <w:pPr>
        <w:pStyle w:val="PL"/>
        <w:shd w:val="clear" w:color="auto" w:fill="E6E6E6"/>
      </w:pPr>
    </w:p>
    <w:p w14:paraId="545715F2" w14:textId="77777777" w:rsidR="00206F82" w:rsidRPr="0098192A" w:rsidRDefault="00206F82" w:rsidP="00206F82">
      <w:pPr>
        <w:pStyle w:val="PL"/>
        <w:shd w:val="clear" w:color="auto" w:fill="E6E6E6"/>
      </w:pPr>
      <w:r w:rsidRPr="0098192A">
        <w:t>UE-EUTRA-Capability-v1280-IEs ::= SEQUENCE {</w:t>
      </w:r>
    </w:p>
    <w:p w14:paraId="2BF1CFB1" w14:textId="77777777" w:rsidR="00206F82" w:rsidRPr="0098192A" w:rsidRDefault="00206F82" w:rsidP="00206F82">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76B97D8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4512C2FF" w14:textId="77777777" w:rsidR="00206F82" w:rsidRPr="0098192A" w:rsidRDefault="00206F82" w:rsidP="00206F82">
      <w:pPr>
        <w:pStyle w:val="PL"/>
        <w:shd w:val="clear" w:color="auto" w:fill="E6E6E6"/>
      </w:pPr>
      <w:r w:rsidRPr="0098192A">
        <w:t>}</w:t>
      </w:r>
    </w:p>
    <w:p w14:paraId="7BCF87C6" w14:textId="77777777" w:rsidR="00206F82" w:rsidRPr="0098192A" w:rsidRDefault="00206F82" w:rsidP="00206F82">
      <w:pPr>
        <w:pStyle w:val="PL"/>
        <w:shd w:val="clear" w:color="auto" w:fill="E6E6E6"/>
      </w:pPr>
    </w:p>
    <w:p w14:paraId="6398C0A5" w14:textId="77777777" w:rsidR="00206F82" w:rsidRPr="0098192A" w:rsidRDefault="00206F82" w:rsidP="00206F82">
      <w:pPr>
        <w:pStyle w:val="PL"/>
        <w:shd w:val="clear" w:color="auto" w:fill="E6E6E6"/>
      </w:pPr>
      <w:r w:rsidRPr="0098192A">
        <w:t>UE-EUTRA-Capability-v1310-IEs ::= SEQUENCE {</w:t>
      </w:r>
    </w:p>
    <w:p w14:paraId="762374BF" w14:textId="77777777" w:rsidR="00206F82" w:rsidRPr="0098192A" w:rsidRDefault="00206F82" w:rsidP="00206F82">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942B86D" w14:textId="77777777" w:rsidR="00206F82" w:rsidRPr="0098192A" w:rsidRDefault="00206F82" w:rsidP="00206F82">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1FA9FCF3" w14:textId="77777777" w:rsidR="00206F82" w:rsidRPr="0098192A" w:rsidRDefault="00206F82" w:rsidP="00206F82">
      <w:pPr>
        <w:pStyle w:val="PL"/>
        <w:shd w:val="clear" w:color="auto" w:fill="E6E6E6"/>
      </w:pPr>
      <w:r w:rsidRPr="0098192A">
        <w:tab/>
        <w:t>pdcp-Parameters-v1310</w:t>
      </w:r>
      <w:r w:rsidRPr="0098192A">
        <w:tab/>
      </w:r>
      <w:r w:rsidRPr="0098192A">
        <w:tab/>
      </w:r>
      <w:r w:rsidRPr="0098192A">
        <w:tab/>
      </w:r>
      <w:r w:rsidRPr="0098192A">
        <w:tab/>
        <w:t>PDCP-Parameters-v1310,</w:t>
      </w:r>
    </w:p>
    <w:p w14:paraId="5759B777" w14:textId="77777777" w:rsidR="00206F82" w:rsidRPr="0098192A" w:rsidRDefault="00206F82" w:rsidP="00206F82">
      <w:pPr>
        <w:pStyle w:val="PL"/>
        <w:shd w:val="clear" w:color="auto" w:fill="E6E6E6"/>
      </w:pPr>
      <w:r w:rsidRPr="0098192A">
        <w:lastRenderedPageBreak/>
        <w:tab/>
        <w:t>rlc-Parameters-v1310</w:t>
      </w:r>
      <w:r w:rsidRPr="0098192A">
        <w:tab/>
      </w:r>
      <w:r w:rsidRPr="0098192A">
        <w:tab/>
      </w:r>
      <w:r w:rsidRPr="0098192A">
        <w:tab/>
      </w:r>
      <w:r w:rsidRPr="0098192A">
        <w:tab/>
        <w:t>RLC-Parameters-v1310,</w:t>
      </w:r>
    </w:p>
    <w:p w14:paraId="27E02B1F" w14:textId="77777777" w:rsidR="00206F82" w:rsidRPr="0098192A" w:rsidRDefault="00206F82" w:rsidP="00206F82">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5DE30466" w14:textId="77777777" w:rsidR="00206F82" w:rsidRPr="0098192A" w:rsidRDefault="00206F82" w:rsidP="00206F82">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692CA979" w14:textId="77777777" w:rsidR="00206F82" w:rsidRPr="0098192A" w:rsidRDefault="00206F82" w:rsidP="00206F82">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16E80CA" w14:textId="77777777" w:rsidR="00206F82" w:rsidRPr="0098192A" w:rsidRDefault="00206F82" w:rsidP="00206F82">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4FAC8F" w14:textId="77777777" w:rsidR="00206F82" w:rsidRPr="0098192A" w:rsidRDefault="00206F82" w:rsidP="00206F82">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69BC870" w14:textId="77777777" w:rsidR="00206F82" w:rsidRPr="0098192A" w:rsidRDefault="00206F82" w:rsidP="00206F82">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2165260A" w14:textId="77777777" w:rsidR="00206F82" w:rsidRPr="0098192A" w:rsidRDefault="00206F82" w:rsidP="00206F82">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0710DB2" w14:textId="77777777" w:rsidR="00206F82" w:rsidRPr="0098192A" w:rsidRDefault="00206F82" w:rsidP="00206F82">
      <w:pPr>
        <w:pStyle w:val="PL"/>
        <w:shd w:val="clear" w:color="auto" w:fill="E6E6E6"/>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4C274B1E" w14:textId="77777777" w:rsidR="00206F82" w:rsidRPr="0098192A" w:rsidRDefault="00206F82" w:rsidP="00206F82">
      <w:pPr>
        <w:pStyle w:val="PL"/>
        <w:shd w:val="clear" w:color="auto" w:fill="E6E6E6"/>
      </w:pPr>
      <w:r w:rsidRPr="0098192A">
        <w:tab/>
        <w:t>interRAT-ParametersWLAN-r13</w:t>
      </w:r>
      <w:r w:rsidRPr="0098192A">
        <w:rPr>
          <w:b/>
          <w:i/>
        </w:rPr>
        <w:tab/>
      </w:r>
      <w:r w:rsidRPr="0098192A">
        <w:rPr>
          <w:b/>
          <w:i/>
        </w:rPr>
        <w:tab/>
      </w:r>
      <w:r w:rsidRPr="0098192A">
        <w:rPr>
          <w:b/>
          <w:i/>
        </w:rPr>
        <w:tab/>
      </w:r>
      <w:r w:rsidRPr="0098192A">
        <w:t>IRAT-ParametersWLAN-r13,</w:t>
      </w:r>
    </w:p>
    <w:p w14:paraId="1A79957E" w14:textId="77777777" w:rsidR="00206F82" w:rsidRPr="0098192A" w:rsidRDefault="00206F82" w:rsidP="00206F82">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4568C336" w14:textId="77777777" w:rsidR="00206F82" w:rsidRPr="0098192A" w:rsidRDefault="00206F82" w:rsidP="00206F82">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5F15D08C" w14:textId="77777777" w:rsidR="00206F82" w:rsidRPr="0098192A" w:rsidRDefault="00206F82" w:rsidP="00206F82">
      <w:pPr>
        <w:pStyle w:val="PL"/>
        <w:shd w:val="clear" w:color="auto" w:fill="E6E6E6"/>
      </w:pPr>
      <w:r w:rsidRPr="0098192A">
        <w:tab/>
        <w:t>wlan-IW-Parameters-v1310</w:t>
      </w:r>
      <w:r w:rsidRPr="0098192A">
        <w:tab/>
      </w:r>
      <w:r w:rsidRPr="0098192A">
        <w:tab/>
      </w:r>
      <w:r w:rsidRPr="0098192A">
        <w:tab/>
        <w:t>WLAN-IW-Parameters-v1310,</w:t>
      </w:r>
    </w:p>
    <w:p w14:paraId="62EE7435" w14:textId="77777777" w:rsidR="00206F82" w:rsidRPr="0098192A" w:rsidRDefault="00206F82" w:rsidP="00206F82">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70ECFDED" w14:textId="77777777" w:rsidR="00206F82" w:rsidRPr="0098192A" w:rsidRDefault="00206F82" w:rsidP="00206F82">
      <w:pPr>
        <w:pStyle w:val="PL"/>
        <w:shd w:val="clear" w:color="auto" w:fill="E6E6E6"/>
      </w:pPr>
      <w:r w:rsidRPr="0098192A">
        <w:tab/>
        <w:t>fdd-Add-UE-EUTRA-Capabilities-v1310</w:t>
      </w:r>
      <w:r w:rsidRPr="0098192A">
        <w:tab/>
        <w:t>UE-EUTRA-CapabilityAddXDD-Mode-v1310</w:t>
      </w:r>
      <w:r w:rsidRPr="0098192A">
        <w:tab/>
        <w:t>OPTIONAL,</w:t>
      </w:r>
    </w:p>
    <w:p w14:paraId="4ED663C9" w14:textId="77777777" w:rsidR="00206F82" w:rsidRPr="0098192A" w:rsidRDefault="00206F82" w:rsidP="00206F82">
      <w:pPr>
        <w:pStyle w:val="PL"/>
        <w:shd w:val="clear" w:color="auto" w:fill="E6E6E6"/>
      </w:pPr>
      <w:r w:rsidRPr="0098192A">
        <w:tab/>
        <w:t>tdd-Add-UE-EUTRA-Capabilities-v1310</w:t>
      </w:r>
      <w:r w:rsidRPr="0098192A">
        <w:tab/>
        <w:t>UE-EUTRA-CapabilityAddXDD-Mode-v1310</w:t>
      </w:r>
      <w:r w:rsidRPr="0098192A">
        <w:tab/>
        <w:t>OPTIONAL,</w:t>
      </w:r>
    </w:p>
    <w:p w14:paraId="11BEE51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366AF37" w14:textId="77777777" w:rsidR="00206F82" w:rsidRPr="0098192A" w:rsidRDefault="00206F82" w:rsidP="00206F82">
      <w:pPr>
        <w:pStyle w:val="PL"/>
        <w:shd w:val="clear" w:color="auto" w:fill="E6E6E6"/>
      </w:pPr>
      <w:r w:rsidRPr="0098192A">
        <w:t>}</w:t>
      </w:r>
    </w:p>
    <w:p w14:paraId="755CBC5A" w14:textId="77777777" w:rsidR="00206F82" w:rsidRPr="0098192A" w:rsidRDefault="00206F82" w:rsidP="00206F82">
      <w:pPr>
        <w:pStyle w:val="PL"/>
        <w:shd w:val="clear" w:color="auto" w:fill="E6E6E6"/>
      </w:pPr>
    </w:p>
    <w:p w14:paraId="01B2ADB4" w14:textId="77777777" w:rsidR="00206F82" w:rsidRPr="0098192A" w:rsidRDefault="00206F82" w:rsidP="00206F82">
      <w:pPr>
        <w:pStyle w:val="PL"/>
        <w:shd w:val="clear" w:color="auto" w:fill="E6E6E6"/>
      </w:pPr>
      <w:r w:rsidRPr="0098192A">
        <w:t>UE-EUTRA-Capability-v1320-IEs ::= SEQUENCE {</w:t>
      </w:r>
    </w:p>
    <w:p w14:paraId="3EBE802C" w14:textId="77777777" w:rsidR="00206F82" w:rsidRPr="0098192A" w:rsidRDefault="00206F82" w:rsidP="00206F82">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2D47F127" w14:textId="77777777" w:rsidR="00206F82" w:rsidRPr="0098192A" w:rsidRDefault="00206F82" w:rsidP="00206F82">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3BFB357E" w14:textId="77777777" w:rsidR="00206F82" w:rsidRPr="0098192A" w:rsidRDefault="00206F82" w:rsidP="00206F82">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2F3FF1D3" w14:textId="77777777" w:rsidR="00206F82" w:rsidRPr="0098192A" w:rsidRDefault="00206F82" w:rsidP="00206F82">
      <w:pPr>
        <w:pStyle w:val="PL"/>
        <w:shd w:val="clear" w:color="auto" w:fill="E6E6E6"/>
      </w:pPr>
      <w:r w:rsidRPr="0098192A">
        <w:tab/>
        <w:t>fdd-Add-UE-EUTRA-Capabilities-v1320</w:t>
      </w:r>
      <w:r w:rsidRPr="0098192A">
        <w:tab/>
        <w:t>UE-EUTRA-CapabilityAddXDD-Mode-v1320</w:t>
      </w:r>
      <w:r w:rsidRPr="0098192A">
        <w:tab/>
        <w:t>OPTIONAL,</w:t>
      </w:r>
    </w:p>
    <w:p w14:paraId="432CF754" w14:textId="77777777" w:rsidR="00206F82" w:rsidRPr="0098192A" w:rsidRDefault="00206F82" w:rsidP="00206F82">
      <w:pPr>
        <w:pStyle w:val="PL"/>
        <w:shd w:val="clear" w:color="auto" w:fill="E6E6E6"/>
      </w:pPr>
      <w:r w:rsidRPr="0098192A">
        <w:tab/>
        <w:t>tdd-Add-UE-EUTRA-Capabilities-v1320</w:t>
      </w:r>
      <w:r w:rsidRPr="0098192A">
        <w:tab/>
        <w:t>UE-EUTRA-CapabilityAddXDD-Mode-v1320</w:t>
      </w:r>
      <w:r w:rsidRPr="0098192A">
        <w:tab/>
        <w:t>OPTIONAL,</w:t>
      </w:r>
    </w:p>
    <w:p w14:paraId="2F193CE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641B577" w14:textId="77777777" w:rsidR="00206F82" w:rsidRPr="0098192A" w:rsidRDefault="00206F82" w:rsidP="00206F82">
      <w:pPr>
        <w:pStyle w:val="PL"/>
        <w:shd w:val="clear" w:color="auto" w:fill="E6E6E6"/>
      </w:pPr>
      <w:r w:rsidRPr="0098192A">
        <w:t>}</w:t>
      </w:r>
    </w:p>
    <w:p w14:paraId="51DB90BD" w14:textId="77777777" w:rsidR="00206F82" w:rsidRPr="0098192A" w:rsidRDefault="00206F82" w:rsidP="00206F82">
      <w:pPr>
        <w:pStyle w:val="PL"/>
        <w:shd w:val="clear" w:color="auto" w:fill="E6E6E6"/>
      </w:pPr>
    </w:p>
    <w:p w14:paraId="6F4C7BE6" w14:textId="77777777" w:rsidR="00206F82" w:rsidRPr="0098192A" w:rsidRDefault="00206F82" w:rsidP="00206F82">
      <w:pPr>
        <w:pStyle w:val="PL"/>
        <w:shd w:val="clear" w:color="auto" w:fill="E6E6E6"/>
      </w:pPr>
      <w:r w:rsidRPr="0098192A">
        <w:t>UE-EUTRA-Capability-v1330-IEs ::= SEQUENCE {</w:t>
      </w:r>
    </w:p>
    <w:p w14:paraId="643A0D34" w14:textId="77777777" w:rsidR="00206F82" w:rsidRPr="0098192A" w:rsidRDefault="00206F82" w:rsidP="00206F82">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22197E67" w14:textId="77777777" w:rsidR="00206F82" w:rsidRPr="0098192A" w:rsidRDefault="00206F82" w:rsidP="00206F82">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712E838" w14:textId="77777777" w:rsidR="00206F82" w:rsidRPr="0098192A" w:rsidRDefault="00206F82" w:rsidP="00206F82">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3B638C0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74FFC0A8" w14:textId="77777777" w:rsidR="00206F82" w:rsidRPr="0098192A" w:rsidRDefault="00206F82" w:rsidP="00206F82">
      <w:pPr>
        <w:pStyle w:val="PL"/>
        <w:shd w:val="clear" w:color="auto" w:fill="E6E6E6"/>
      </w:pPr>
      <w:r w:rsidRPr="0098192A">
        <w:t>}</w:t>
      </w:r>
    </w:p>
    <w:p w14:paraId="128EDE40" w14:textId="77777777" w:rsidR="00206F82" w:rsidRPr="0098192A" w:rsidRDefault="00206F82" w:rsidP="00206F82">
      <w:pPr>
        <w:pStyle w:val="PL"/>
        <w:shd w:val="clear" w:color="auto" w:fill="E6E6E6"/>
      </w:pPr>
    </w:p>
    <w:p w14:paraId="0DF1026A" w14:textId="77777777" w:rsidR="00206F82" w:rsidRPr="0098192A" w:rsidRDefault="00206F82" w:rsidP="00206F82">
      <w:pPr>
        <w:pStyle w:val="PL"/>
        <w:shd w:val="clear" w:color="auto" w:fill="E6E6E6"/>
      </w:pPr>
      <w:r w:rsidRPr="0098192A">
        <w:t>UE-EUTRA-Capability-v1340-IEs ::= SEQUENCE {</w:t>
      </w:r>
    </w:p>
    <w:p w14:paraId="71F642B8" w14:textId="77777777" w:rsidR="00206F82" w:rsidRPr="0098192A" w:rsidRDefault="00206F82" w:rsidP="00206F82">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0F6A7F1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39B2F2A" w14:textId="77777777" w:rsidR="00206F82" w:rsidRPr="0098192A" w:rsidRDefault="00206F82" w:rsidP="00206F82">
      <w:pPr>
        <w:pStyle w:val="PL"/>
        <w:shd w:val="clear" w:color="auto" w:fill="E6E6E6"/>
      </w:pPr>
      <w:r w:rsidRPr="0098192A">
        <w:t>}</w:t>
      </w:r>
    </w:p>
    <w:p w14:paraId="736D1780" w14:textId="77777777" w:rsidR="00206F82" w:rsidRPr="0098192A" w:rsidRDefault="00206F82" w:rsidP="00206F82">
      <w:pPr>
        <w:pStyle w:val="PL"/>
        <w:shd w:val="clear" w:color="auto" w:fill="E6E6E6"/>
      </w:pPr>
    </w:p>
    <w:p w14:paraId="3B2B8103" w14:textId="77777777" w:rsidR="00206F82" w:rsidRPr="0098192A" w:rsidRDefault="00206F82" w:rsidP="00206F82">
      <w:pPr>
        <w:pStyle w:val="PL"/>
        <w:shd w:val="clear" w:color="auto" w:fill="E6E6E6"/>
      </w:pPr>
      <w:r w:rsidRPr="0098192A">
        <w:t>UE-EUTRA-Capability-v1350-IEs ::= SEQUENCE {</w:t>
      </w:r>
    </w:p>
    <w:p w14:paraId="0F011F24" w14:textId="77777777" w:rsidR="00206F82" w:rsidRPr="0098192A" w:rsidRDefault="00206F82" w:rsidP="00206F82">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391473C2" w14:textId="77777777" w:rsidR="00206F82" w:rsidRPr="0098192A" w:rsidRDefault="00206F82" w:rsidP="00206F82">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60A99E7C" w14:textId="77777777" w:rsidR="00206F82" w:rsidRPr="0098192A" w:rsidRDefault="00206F82" w:rsidP="00206F82">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6631E00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226D26DF" w14:textId="77777777" w:rsidR="00206F82" w:rsidRPr="0098192A" w:rsidRDefault="00206F82" w:rsidP="00206F82">
      <w:pPr>
        <w:pStyle w:val="PL"/>
        <w:shd w:val="clear" w:color="auto" w:fill="E6E6E6"/>
      </w:pPr>
      <w:r w:rsidRPr="0098192A">
        <w:t>}</w:t>
      </w:r>
    </w:p>
    <w:p w14:paraId="5078EBD0" w14:textId="77777777" w:rsidR="00206F82" w:rsidRPr="0098192A" w:rsidRDefault="00206F82" w:rsidP="00206F82">
      <w:pPr>
        <w:pStyle w:val="PL"/>
        <w:shd w:val="clear" w:color="auto" w:fill="E6E6E6"/>
      </w:pPr>
    </w:p>
    <w:p w14:paraId="49FB6A3F" w14:textId="77777777" w:rsidR="00206F82" w:rsidRPr="0098192A" w:rsidRDefault="00206F82" w:rsidP="00206F82">
      <w:pPr>
        <w:pStyle w:val="PL"/>
        <w:shd w:val="clear" w:color="auto" w:fill="E6E6E6"/>
      </w:pPr>
      <w:r w:rsidRPr="0098192A">
        <w:t>UE-EUTRA-Capability-v1360-IEs ::= SEQUENCE {</w:t>
      </w:r>
    </w:p>
    <w:p w14:paraId="4D27CB00" w14:textId="77777777" w:rsidR="00206F82" w:rsidRPr="0098192A" w:rsidRDefault="00206F82" w:rsidP="00206F82">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0AA3B03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4AC196D" w14:textId="77777777" w:rsidR="00206F82" w:rsidRPr="0098192A" w:rsidRDefault="00206F82" w:rsidP="00206F82">
      <w:pPr>
        <w:pStyle w:val="PL"/>
        <w:shd w:val="clear" w:color="auto" w:fill="E6E6E6"/>
      </w:pPr>
      <w:r w:rsidRPr="0098192A">
        <w:t>}</w:t>
      </w:r>
    </w:p>
    <w:p w14:paraId="19585692" w14:textId="77777777" w:rsidR="00206F82" w:rsidRPr="0098192A" w:rsidRDefault="00206F82" w:rsidP="00206F82">
      <w:pPr>
        <w:pStyle w:val="PL"/>
        <w:shd w:val="clear" w:color="auto" w:fill="E6E6E6"/>
      </w:pPr>
    </w:p>
    <w:p w14:paraId="6CFDEF0F" w14:textId="77777777" w:rsidR="00206F82" w:rsidRPr="0098192A" w:rsidRDefault="00206F82" w:rsidP="00206F82">
      <w:pPr>
        <w:pStyle w:val="PL"/>
        <w:shd w:val="clear" w:color="auto" w:fill="E6E6E6"/>
      </w:pPr>
      <w:r w:rsidRPr="0098192A">
        <w:t>UE-EUTRA-Capability-v1430-IEs ::= SEQUENCE {</w:t>
      </w:r>
    </w:p>
    <w:p w14:paraId="64C9125A" w14:textId="77777777" w:rsidR="00206F82" w:rsidRPr="0098192A" w:rsidRDefault="00206F82" w:rsidP="00206F82">
      <w:pPr>
        <w:pStyle w:val="PL"/>
        <w:shd w:val="clear" w:color="auto" w:fill="E6E6E6"/>
      </w:pPr>
      <w:r w:rsidRPr="0098192A">
        <w:tab/>
        <w:t>phyLayerParameters-v1430</w:t>
      </w:r>
      <w:r w:rsidRPr="0098192A">
        <w:tab/>
      </w:r>
      <w:r w:rsidRPr="0098192A">
        <w:tab/>
      </w:r>
      <w:r w:rsidRPr="0098192A">
        <w:tab/>
        <w:t>PhyLayerParameters-v1430,</w:t>
      </w:r>
    </w:p>
    <w:p w14:paraId="10D1E2EF" w14:textId="77777777" w:rsidR="00206F82" w:rsidRPr="0098192A" w:rsidRDefault="00206F82" w:rsidP="00206F82">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EFBB54D" w14:textId="77777777" w:rsidR="00206F82" w:rsidRPr="0098192A" w:rsidRDefault="00206F82" w:rsidP="00206F82">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796739F0" w14:textId="77777777" w:rsidR="00206F82" w:rsidRPr="0098192A" w:rsidRDefault="00206F82" w:rsidP="00206F82">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0826ACC5" w14:textId="77777777" w:rsidR="00206F82" w:rsidRPr="0098192A" w:rsidRDefault="00206F82" w:rsidP="00206F82">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4EBEA95A" w14:textId="77777777" w:rsidR="00206F82" w:rsidRPr="0098192A" w:rsidRDefault="00206F82" w:rsidP="00206F82">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0373CCD9" w14:textId="77777777" w:rsidR="00206F82" w:rsidRPr="0098192A" w:rsidRDefault="00206F82" w:rsidP="00206F82">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0C864A92" w14:textId="77777777" w:rsidR="00206F82" w:rsidRPr="0098192A" w:rsidRDefault="00206F82" w:rsidP="00206F82">
      <w:pPr>
        <w:pStyle w:val="PL"/>
        <w:shd w:val="clear" w:color="auto" w:fill="E6E6E6"/>
      </w:pPr>
      <w:r w:rsidRPr="0098192A">
        <w:tab/>
        <w:t>rlc-Parameters-v1430</w:t>
      </w:r>
      <w:r w:rsidRPr="0098192A">
        <w:tab/>
      </w:r>
      <w:r w:rsidRPr="0098192A">
        <w:tab/>
      </w:r>
      <w:r w:rsidRPr="0098192A">
        <w:tab/>
      </w:r>
      <w:r w:rsidRPr="0098192A">
        <w:tab/>
        <w:t>RLC-Parameters-v1430,</w:t>
      </w:r>
    </w:p>
    <w:p w14:paraId="16E77D30" w14:textId="77777777" w:rsidR="00206F82" w:rsidRPr="0098192A" w:rsidRDefault="00206F82" w:rsidP="00206F82">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9BA4C1D" w14:textId="77777777" w:rsidR="00206F82" w:rsidRPr="0098192A" w:rsidRDefault="00206F82" w:rsidP="00206F82">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0B06DEC9" w14:textId="77777777" w:rsidR="00206F82" w:rsidRPr="0098192A" w:rsidRDefault="00206F82" w:rsidP="00206F82">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219D8E3A" w14:textId="77777777" w:rsidR="00206F82" w:rsidRPr="0098192A" w:rsidRDefault="00206F82" w:rsidP="00206F82">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34660C4E" w14:textId="77777777" w:rsidR="00206F82" w:rsidRPr="0098192A" w:rsidRDefault="00206F82" w:rsidP="00206F82">
      <w:pPr>
        <w:pStyle w:val="PL"/>
        <w:shd w:val="clear" w:color="auto" w:fill="E6E6E6"/>
      </w:pPr>
      <w:r w:rsidRPr="0098192A">
        <w:tab/>
        <w:t>otherParameters-v1430</w:t>
      </w:r>
      <w:r w:rsidRPr="0098192A">
        <w:tab/>
      </w:r>
      <w:r w:rsidRPr="0098192A">
        <w:tab/>
      </w:r>
      <w:r w:rsidRPr="0098192A">
        <w:tab/>
      </w:r>
      <w:r w:rsidRPr="0098192A">
        <w:tab/>
        <w:t>Other-Parameters-v1430,</w:t>
      </w:r>
    </w:p>
    <w:p w14:paraId="49F2DFE1" w14:textId="77777777" w:rsidR="00206F82" w:rsidRPr="0098192A" w:rsidRDefault="00206F82" w:rsidP="00206F82">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0583A8E3" w14:textId="77777777" w:rsidR="00206F82" w:rsidRPr="0098192A" w:rsidRDefault="00206F82" w:rsidP="00206F82">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6F2C064" w14:textId="77777777" w:rsidR="00206F82" w:rsidRPr="0098192A" w:rsidRDefault="00206F82" w:rsidP="00206F82">
      <w:pPr>
        <w:pStyle w:val="PL"/>
        <w:shd w:val="clear" w:color="auto" w:fill="E6E6E6"/>
      </w:pPr>
      <w:r w:rsidRPr="0098192A">
        <w:tab/>
        <w:t>ce-Parameters-v1430</w:t>
      </w:r>
      <w:r w:rsidRPr="0098192A">
        <w:tab/>
      </w:r>
      <w:r w:rsidRPr="0098192A">
        <w:tab/>
      </w:r>
      <w:r w:rsidRPr="0098192A">
        <w:tab/>
      </w:r>
      <w:r w:rsidRPr="0098192A">
        <w:tab/>
      </w:r>
      <w:r w:rsidRPr="0098192A">
        <w:tab/>
        <w:t>CE-Parameters-v1430,</w:t>
      </w:r>
    </w:p>
    <w:p w14:paraId="49CB9172" w14:textId="77777777" w:rsidR="00206F82" w:rsidRPr="0098192A" w:rsidRDefault="00206F82" w:rsidP="00206F82">
      <w:pPr>
        <w:pStyle w:val="PL"/>
        <w:shd w:val="clear" w:color="auto" w:fill="E6E6E6"/>
      </w:pPr>
      <w:r w:rsidRPr="0098192A">
        <w:tab/>
        <w:t>fdd-Add-UE-EUTRA-Capabilities-v1430</w:t>
      </w:r>
      <w:r w:rsidRPr="0098192A">
        <w:tab/>
        <w:t>UE-EUTRA-CapabilityAddXDD-Mode-v1430</w:t>
      </w:r>
      <w:r w:rsidRPr="0098192A">
        <w:tab/>
      </w:r>
      <w:r w:rsidRPr="0098192A">
        <w:tab/>
        <w:t>OPTIONAL,</w:t>
      </w:r>
    </w:p>
    <w:p w14:paraId="2197A971" w14:textId="77777777" w:rsidR="00206F82" w:rsidRPr="0098192A" w:rsidRDefault="00206F82" w:rsidP="00206F82">
      <w:pPr>
        <w:pStyle w:val="PL"/>
        <w:shd w:val="clear" w:color="auto" w:fill="E6E6E6"/>
      </w:pPr>
      <w:r w:rsidRPr="0098192A">
        <w:tab/>
        <w:t>tdd-Add-UE-EUTRA-Capabilities-v1430</w:t>
      </w:r>
      <w:r w:rsidRPr="0098192A">
        <w:tab/>
        <w:t>UE-EUTRA-CapabilityAddXDD-Mode-v1430</w:t>
      </w:r>
      <w:r w:rsidRPr="0098192A">
        <w:tab/>
      </w:r>
      <w:r w:rsidRPr="0098192A">
        <w:tab/>
        <w:t>OPTIONAL,</w:t>
      </w:r>
    </w:p>
    <w:p w14:paraId="524C2486" w14:textId="77777777" w:rsidR="00206F82" w:rsidRPr="0098192A" w:rsidRDefault="00206F82" w:rsidP="00206F82">
      <w:pPr>
        <w:pStyle w:val="PL"/>
        <w:shd w:val="clear" w:color="auto" w:fill="E6E6E6"/>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4E2205AA" w14:textId="77777777" w:rsidR="00206F82" w:rsidRPr="0098192A" w:rsidRDefault="00206F82" w:rsidP="00206F82">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0A40348F" w14:textId="77777777" w:rsidR="00206F82" w:rsidRPr="0098192A" w:rsidRDefault="00206F82" w:rsidP="00206F82">
      <w:pPr>
        <w:pStyle w:val="PL"/>
        <w:shd w:val="clear" w:color="auto" w:fill="E6E6E6"/>
      </w:pPr>
      <w:r w:rsidRPr="0098192A">
        <w:tab/>
        <w:t>ue-BasedNetwPerfMeasParameters-v1430</w:t>
      </w:r>
      <w:r w:rsidRPr="0098192A">
        <w:tab/>
        <w:t>UE-BasedNetwPerfMeasParameters-v1430</w:t>
      </w:r>
      <w:r w:rsidRPr="0098192A">
        <w:tab/>
        <w:t>OPTIONAL,</w:t>
      </w:r>
    </w:p>
    <w:p w14:paraId="5C2D17B5" w14:textId="77777777" w:rsidR="00206F82" w:rsidRPr="0098192A" w:rsidRDefault="00206F82" w:rsidP="00206F82">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48F358B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3A9F35C7" w14:textId="77777777" w:rsidR="00206F82" w:rsidRPr="0098192A" w:rsidRDefault="00206F82" w:rsidP="00206F82">
      <w:pPr>
        <w:pStyle w:val="PL"/>
        <w:shd w:val="clear" w:color="auto" w:fill="E6E6E6"/>
      </w:pPr>
      <w:r w:rsidRPr="0098192A">
        <w:t>}</w:t>
      </w:r>
    </w:p>
    <w:p w14:paraId="08DEF035" w14:textId="77777777" w:rsidR="00206F82" w:rsidRPr="0098192A" w:rsidRDefault="00206F82" w:rsidP="00206F82">
      <w:pPr>
        <w:pStyle w:val="PL"/>
        <w:shd w:val="clear" w:color="auto" w:fill="E6E6E6"/>
      </w:pPr>
    </w:p>
    <w:p w14:paraId="6BB1DDB8" w14:textId="77777777" w:rsidR="00206F82" w:rsidRPr="0098192A" w:rsidRDefault="00206F82" w:rsidP="00206F82">
      <w:pPr>
        <w:pStyle w:val="PL"/>
        <w:shd w:val="clear" w:color="auto" w:fill="E6E6E6"/>
      </w:pPr>
      <w:r w:rsidRPr="0098192A">
        <w:lastRenderedPageBreak/>
        <w:t>UE-EUTRA-Capability-v1440-IEs ::= SEQUENCE {</w:t>
      </w:r>
    </w:p>
    <w:p w14:paraId="2193CC17" w14:textId="77777777" w:rsidR="00206F82" w:rsidRPr="0098192A" w:rsidRDefault="00206F82" w:rsidP="00206F82">
      <w:pPr>
        <w:pStyle w:val="PL"/>
        <w:shd w:val="clear" w:color="auto" w:fill="E6E6E6"/>
      </w:pPr>
      <w:r w:rsidRPr="0098192A">
        <w:tab/>
        <w:t>lwa-Parameters-v1440</w:t>
      </w:r>
      <w:r w:rsidRPr="0098192A">
        <w:tab/>
      </w:r>
      <w:r w:rsidRPr="0098192A">
        <w:tab/>
      </w:r>
      <w:r w:rsidRPr="0098192A">
        <w:tab/>
      </w:r>
      <w:r w:rsidRPr="0098192A">
        <w:tab/>
        <w:t>LWA-Parameters-v1440,</w:t>
      </w:r>
    </w:p>
    <w:p w14:paraId="3E0945BA" w14:textId="77777777" w:rsidR="00206F82" w:rsidRPr="0098192A" w:rsidRDefault="00206F82" w:rsidP="00206F82">
      <w:pPr>
        <w:pStyle w:val="PL"/>
        <w:shd w:val="clear" w:color="auto" w:fill="E6E6E6"/>
      </w:pPr>
      <w:r w:rsidRPr="0098192A">
        <w:tab/>
        <w:t>mac-Parameters-v1440</w:t>
      </w:r>
      <w:r w:rsidRPr="0098192A">
        <w:tab/>
      </w:r>
      <w:r w:rsidRPr="0098192A">
        <w:tab/>
      </w:r>
      <w:r w:rsidRPr="0098192A">
        <w:tab/>
      </w:r>
      <w:r w:rsidRPr="0098192A">
        <w:tab/>
        <w:t>MAC-Parameters-v1440,</w:t>
      </w:r>
    </w:p>
    <w:p w14:paraId="04C4D35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0DEC006E" w14:textId="77777777" w:rsidR="00206F82" w:rsidRPr="0098192A" w:rsidRDefault="00206F82" w:rsidP="00206F82">
      <w:pPr>
        <w:pStyle w:val="PL"/>
        <w:shd w:val="clear" w:color="auto" w:fill="E6E6E6"/>
      </w:pPr>
      <w:r w:rsidRPr="0098192A">
        <w:t>}</w:t>
      </w:r>
    </w:p>
    <w:p w14:paraId="31D9374E" w14:textId="77777777" w:rsidR="00206F82" w:rsidRPr="0098192A" w:rsidRDefault="00206F82" w:rsidP="00206F82">
      <w:pPr>
        <w:pStyle w:val="PL"/>
        <w:shd w:val="clear" w:color="auto" w:fill="E6E6E6"/>
      </w:pPr>
    </w:p>
    <w:p w14:paraId="752B7FC7" w14:textId="77777777" w:rsidR="00206F82" w:rsidRPr="0098192A" w:rsidRDefault="00206F82" w:rsidP="00206F82">
      <w:pPr>
        <w:pStyle w:val="PL"/>
        <w:shd w:val="clear" w:color="auto" w:fill="E6E6E6"/>
      </w:pPr>
      <w:r w:rsidRPr="0098192A">
        <w:t>UE-EUTRA-Capability-v1450-IEs ::= SEQUENCE {</w:t>
      </w:r>
    </w:p>
    <w:p w14:paraId="20D1EA55" w14:textId="77777777" w:rsidR="00206F82" w:rsidRPr="0098192A" w:rsidRDefault="00206F82" w:rsidP="00206F82">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0178E3B" w14:textId="77777777" w:rsidR="00206F82" w:rsidRPr="0098192A" w:rsidRDefault="00206F82" w:rsidP="00206F82">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12B82EA0" w14:textId="77777777" w:rsidR="00206F82" w:rsidRPr="0098192A" w:rsidRDefault="00206F82" w:rsidP="00206F82">
      <w:pPr>
        <w:pStyle w:val="PL"/>
        <w:shd w:val="clear" w:color="auto" w:fill="E6E6E6"/>
      </w:pPr>
      <w:r w:rsidRPr="0098192A">
        <w:tab/>
        <w:t>otherParameters-v1450</w:t>
      </w:r>
      <w:r w:rsidRPr="0098192A">
        <w:tab/>
      </w:r>
      <w:r w:rsidRPr="0098192A">
        <w:tab/>
      </w:r>
      <w:r w:rsidRPr="0098192A">
        <w:tab/>
      </w:r>
      <w:r w:rsidRPr="0098192A">
        <w:tab/>
        <w:t>OtherParameters-v1450,</w:t>
      </w:r>
    </w:p>
    <w:p w14:paraId="3EE164A6" w14:textId="77777777" w:rsidR="00206F82" w:rsidRPr="0098192A" w:rsidRDefault="00206F82" w:rsidP="00206F82">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67DF1ACE"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5143D41" w14:textId="77777777" w:rsidR="00206F82" w:rsidRPr="0098192A" w:rsidRDefault="00206F82" w:rsidP="00206F82">
      <w:pPr>
        <w:pStyle w:val="PL"/>
        <w:shd w:val="clear" w:color="auto" w:fill="E6E6E6"/>
      </w:pPr>
      <w:r w:rsidRPr="0098192A">
        <w:t>}</w:t>
      </w:r>
    </w:p>
    <w:p w14:paraId="247EE073" w14:textId="77777777" w:rsidR="00206F82" w:rsidRPr="0098192A" w:rsidRDefault="00206F82" w:rsidP="00206F82">
      <w:pPr>
        <w:pStyle w:val="PL"/>
        <w:shd w:val="clear" w:color="auto" w:fill="E6E6E6"/>
      </w:pPr>
    </w:p>
    <w:p w14:paraId="32755CBE" w14:textId="77777777" w:rsidR="00206F82" w:rsidRPr="0098192A" w:rsidRDefault="00206F82" w:rsidP="00206F82">
      <w:pPr>
        <w:pStyle w:val="PL"/>
        <w:shd w:val="clear" w:color="auto" w:fill="E6E6E6"/>
      </w:pPr>
      <w:r w:rsidRPr="0098192A">
        <w:t>UE-EUTRA-Capability-v1460-IEs ::= SEQUENCE {</w:t>
      </w:r>
    </w:p>
    <w:p w14:paraId="5B73AB01" w14:textId="77777777" w:rsidR="00206F82" w:rsidRPr="0098192A" w:rsidRDefault="00206F82" w:rsidP="00206F82">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F74383A" w14:textId="77777777" w:rsidR="00206F82" w:rsidRPr="0098192A" w:rsidRDefault="00206F82" w:rsidP="00206F82">
      <w:pPr>
        <w:pStyle w:val="PL"/>
        <w:shd w:val="clear" w:color="auto" w:fill="E6E6E6"/>
      </w:pPr>
      <w:r w:rsidRPr="0098192A">
        <w:tab/>
        <w:t>otherParameters-v1460</w:t>
      </w:r>
      <w:r w:rsidRPr="0098192A">
        <w:tab/>
      </w:r>
      <w:r w:rsidRPr="0098192A">
        <w:tab/>
      </w:r>
      <w:r w:rsidRPr="0098192A">
        <w:tab/>
      </w:r>
      <w:r w:rsidRPr="0098192A">
        <w:tab/>
        <w:t>Other-Parameters-v1460,</w:t>
      </w:r>
    </w:p>
    <w:p w14:paraId="289DF45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4EB4982F" w14:textId="77777777" w:rsidR="00206F82" w:rsidRPr="0098192A" w:rsidRDefault="00206F82" w:rsidP="00206F82">
      <w:pPr>
        <w:pStyle w:val="PL"/>
        <w:shd w:val="clear" w:color="auto" w:fill="E6E6E6"/>
      </w:pPr>
      <w:r w:rsidRPr="0098192A">
        <w:t>}</w:t>
      </w:r>
    </w:p>
    <w:p w14:paraId="013F1B58" w14:textId="77777777" w:rsidR="00206F82" w:rsidRPr="0098192A" w:rsidRDefault="00206F82" w:rsidP="00206F82">
      <w:pPr>
        <w:pStyle w:val="PL"/>
        <w:shd w:val="clear" w:color="auto" w:fill="E6E6E6"/>
      </w:pPr>
    </w:p>
    <w:p w14:paraId="6D08B165" w14:textId="77777777" w:rsidR="00206F82" w:rsidRPr="0098192A" w:rsidRDefault="00206F82" w:rsidP="00206F82">
      <w:pPr>
        <w:pStyle w:val="PL"/>
        <w:shd w:val="clear" w:color="auto" w:fill="E6E6E6"/>
      </w:pPr>
      <w:r w:rsidRPr="0098192A">
        <w:t>UE-EUTRA-Capability-v1510-IEs ::= SEQUENCE {</w:t>
      </w:r>
    </w:p>
    <w:p w14:paraId="018A52E7" w14:textId="77777777" w:rsidR="00206F82" w:rsidRPr="0098192A" w:rsidRDefault="00206F82" w:rsidP="00206F82">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329B1374" w14:textId="77777777" w:rsidR="00206F82" w:rsidRPr="0098192A" w:rsidRDefault="00206F82" w:rsidP="00206F82">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02461114" w14:textId="77777777" w:rsidR="00206F82" w:rsidRPr="0098192A" w:rsidRDefault="00206F82" w:rsidP="00206F82">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5509D344" w14:textId="77777777" w:rsidR="00206F82" w:rsidRPr="0098192A" w:rsidRDefault="00206F82" w:rsidP="00206F82">
      <w:pPr>
        <w:pStyle w:val="PL"/>
        <w:shd w:val="clear" w:color="auto" w:fill="E6E6E6"/>
      </w:pPr>
      <w:r w:rsidRPr="0098192A">
        <w:tab/>
        <w:t>fdd-Add-UE-EUTRA-Capabilities-v1510</w:t>
      </w:r>
      <w:r w:rsidRPr="0098192A">
        <w:tab/>
      </w:r>
      <w:r w:rsidRPr="0098192A">
        <w:tab/>
        <w:t>UE-EUTRA-CapabilityAddXDD-Mode-v1510</w:t>
      </w:r>
      <w:r w:rsidRPr="0098192A">
        <w:tab/>
        <w:t>OPTIONAL,</w:t>
      </w:r>
    </w:p>
    <w:p w14:paraId="74FAB33A" w14:textId="77777777" w:rsidR="00206F82" w:rsidRPr="0098192A" w:rsidRDefault="00206F82" w:rsidP="00206F82">
      <w:pPr>
        <w:pStyle w:val="PL"/>
        <w:shd w:val="clear" w:color="auto" w:fill="E6E6E6"/>
      </w:pPr>
      <w:r w:rsidRPr="0098192A">
        <w:tab/>
        <w:t>tdd-Add-UE-EUTRA-Capabilities-v1510</w:t>
      </w:r>
      <w:r w:rsidRPr="0098192A">
        <w:tab/>
      </w:r>
      <w:r w:rsidRPr="0098192A">
        <w:tab/>
        <w:t>UE-EUTRA-CapabilityAddXDD-Mode-v1510</w:t>
      </w:r>
      <w:r w:rsidRPr="0098192A">
        <w:tab/>
        <w:t>OPTIONAL,</w:t>
      </w:r>
    </w:p>
    <w:p w14:paraId="50BAB73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2613E8FD" w14:textId="77777777" w:rsidR="00206F82" w:rsidRPr="0098192A" w:rsidRDefault="00206F82" w:rsidP="00206F82">
      <w:pPr>
        <w:pStyle w:val="PL"/>
        <w:shd w:val="clear" w:color="auto" w:fill="E6E6E6"/>
      </w:pPr>
      <w:r w:rsidRPr="0098192A">
        <w:t>}</w:t>
      </w:r>
    </w:p>
    <w:p w14:paraId="64DDFF3C" w14:textId="77777777" w:rsidR="00206F82" w:rsidRPr="0098192A" w:rsidRDefault="00206F82" w:rsidP="00206F82">
      <w:pPr>
        <w:pStyle w:val="PL"/>
        <w:shd w:val="clear" w:color="auto" w:fill="E6E6E6"/>
      </w:pPr>
    </w:p>
    <w:p w14:paraId="33958C05" w14:textId="77777777" w:rsidR="00206F82" w:rsidRPr="0098192A" w:rsidRDefault="00206F82" w:rsidP="00206F82">
      <w:pPr>
        <w:pStyle w:val="PL"/>
        <w:shd w:val="clear" w:color="auto" w:fill="E6E6E6"/>
      </w:pPr>
      <w:r w:rsidRPr="0098192A">
        <w:t>UE-EUTRA-Capability-v1520-IEs ::= SEQUENCE {</w:t>
      </w:r>
    </w:p>
    <w:p w14:paraId="0B2972E3" w14:textId="77777777" w:rsidR="00206F82" w:rsidRPr="0098192A" w:rsidRDefault="00206F82" w:rsidP="00206F82">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5029247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5569A7D3" w14:textId="77777777" w:rsidR="00206F82" w:rsidRPr="0098192A" w:rsidRDefault="00206F82" w:rsidP="00206F82">
      <w:pPr>
        <w:pStyle w:val="PL"/>
        <w:shd w:val="clear" w:color="auto" w:fill="E6E6E6"/>
      </w:pPr>
      <w:r w:rsidRPr="0098192A">
        <w:t>}</w:t>
      </w:r>
    </w:p>
    <w:p w14:paraId="51583061" w14:textId="77777777" w:rsidR="00206F82" w:rsidRPr="0098192A" w:rsidRDefault="00206F82" w:rsidP="00206F82">
      <w:pPr>
        <w:pStyle w:val="PL"/>
        <w:shd w:val="clear" w:color="auto" w:fill="E6E6E6"/>
      </w:pPr>
    </w:p>
    <w:p w14:paraId="3F44D434" w14:textId="77777777" w:rsidR="00206F82" w:rsidRPr="0098192A" w:rsidRDefault="00206F82" w:rsidP="00206F82">
      <w:pPr>
        <w:pStyle w:val="PL"/>
        <w:shd w:val="clear" w:color="auto" w:fill="E6E6E6"/>
      </w:pPr>
      <w:r w:rsidRPr="0098192A">
        <w:t>UE-EUTRA-Capability-v1530-IEs ::= SEQUENCE {</w:t>
      </w:r>
    </w:p>
    <w:p w14:paraId="4E8D95FF" w14:textId="77777777" w:rsidR="00206F82" w:rsidRPr="0098192A" w:rsidRDefault="00206F82" w:rsidP="00206F82">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28C03FF0" w14:textId="77777777" w:rsidR="00206F82" w:rsidRPr="0098192A" w:rsidRDefault="00206F82" w:rsidP="00206F82">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7261AE08" w14:textId="77777777" w:rsidR="00206F82" w:rsidRPr="0098192A" w:rsidRDefault="00206F82" w:rsidP="00206F82">
      <w:pPr>
        <w:pStyle w:val="PL"/>
        <w:shd w:val="clear" w:color="auto" w:fill="E6E6E6"/>
      </w:pPr>
      <w:r w:rsidRPr="0098192A">
        <w:tab/>
        <w:t>neighCellSI-AcquisitionParameters-v1530</w:t>
      </w:r>
      <w:r w:rsidRPr="0098192A">
        <w:tab/>
        <w:t>NeighCellSI-AcquisitionParameters-v1530</w:t>
      </w:r>
      <w:r w:rsidRPr="0098192A">
        <w:tab/>
        <w:t>OPTIONAL,</w:t>
      </w:r>
    </w:p>
    <w:p w14:paraId="285E4C90" w14:textId="77777777" w:rsidR="00206F82" w:rsidRPr="0098192A" w:rsidRDefault="00206F82" w:rsidP="00206F82">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4ABFA44" w14:textId="77777777" w:rsidR="00206F82" w:rsidRPr="0098192A" w:rsidRDefault="00206F82" w:rsidP="00206F82">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14ACE743" w14:textId="77777777" w:rsidR="00206F82" w:rsidRPr="0098192A" w:rsidRDefault="00206F82" w:rsidP="00206F82">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48309FAD" w14:textId="77777777" w:rsidR="00206F82" w:rsidRPr="0098192A" w:rsidRDefault="00206F82" w:rsidP="00206F82">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0C6A7B61" w14:textId="77777777" w:rsidR="00206F82" w:rsidRPr="0098192A" w:rsidRDefault="00206F82" w:rsidP="00206F82">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6C0BEF4F" w14:textId="77777777" w:rsidR="00206F82" w:rsidRPr="0098192A" w:rsidRDefault="00206F82" w:rsidP="00206F82">
      <w:pPr>
        <w:pStyle w:val="PL"/>
        <w:shd w:val="clear" w:color="auto" w:fill="E6E6E6"/>
      </w:pPr>
      <w:r w:rsidRPr="0098192A">
        <w:tab/>
        <w:t>ue-BasedNetwPerfMeasParameters-v1530</w:t>
      </w:r>
      <w:r w:rsidRPr="0098192A">
        <w:tab/>
        <w:t>UE-BasedNetwPerfMeasParameters-v1530</w:t>
      </w:r>
      <w:r w:rsidRPr="0098192A">
        <w:tab/>
        <w:t>OPTIONAL,</w:t>
      </w:r>
    </w:p>
    <w:p w14:paraId="20E896F2" w14:textId="77777777" w:rsidR="00206F82" w:rsidRPr="0098192A" w:rsidRDefault="00206F82" w:rsidP="00206F82">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5F39576" w14:textId="77777777" w:rsidR="00206F82" w:rsidRPr="0098192A" w:rsidRDefault="00206F82" w:rsidP="00206F82">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CB997A6" w14:textId="77777777" w:rsidR="00206F82" w:rsidRPr="0098192A" w:rsidRDefault="00206F82" w:rsidP="00206F82">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FB9598" w14:textId="77777777" w:rsidR="00206F82" w:rsidRPr="0098192A" w:rsidRDefault="00206F82" w:rsidP="00206F82">
      <w:pPr>
        <w:pStyle w:val="PL"/>
        <w:shd w:val="clear" w:color="auto" w:fill="E6E6E6"/>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CA6BD56" w14:textId="77777777" w:rsidR="00206F82" w:rsidRPr="0098192A" w:rsidRDefault="00206F82" w:rsidP="00206F82">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3BA7345" w14:textId="77777777" w:rsidR="00206F82" w:rsidRPr="0098192A" w:rsidRDefault="00206F82" w:rsidP="00206F82">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32E4EE9E" w14:textId="77777777" w:rsidR="00206F82" w:rsidRPr="0098192A" w:rsidRDefault="00206F82" w:rsidP="00206F82">
      <w:pPr>
        <w:pStyle w:val="PL"/>
        <w:shd w:val="clear" w:color="auto" w:fill="E6E6E6"/>
      </w:pPr>
      <w:r w:rsidRPr="0098192A">
        <w:tab/>
        <w:t>fdd-Add-UE-EUTRA-Capabilities-v1530</w:t>
      </w:r>
      <w:r w:rsidRPr="0098192A">
        <w:tab/>
      </w:r>
      <w:r w:rsidRPr="0098192A">
        <w:tab/>
        <w:t>UE-EUTRA-CapabilityAddXDD-Mode-v1530</w:t>
      </w:r>
      <w:r w:rsidRPr="0098192A">
        <w:tab/>
        <w:t>OPTIONAL,</w:t>
      </w:r>
    </w:p>
    <w:p w14:paraId="13A2E0FE" w14:textId="77777777" w:rsidR="00206F82" w:rsidRPr="0098192A" w:rsidRDefault="00206F82" w:rsidP="00206F82">
      <w:pPr>
        <w:pStyle w:val="PL"/>
        <w:shd w:val="clear" w:color="auto" w:fill="E6E6E6"/>
      </w:pPr>
      <w:r w:rsidRPr="0098192A">
        <w:tab/>
        <w:t>tdd-Add-UE-EUTRA-Capabilities-v1530</w:t>
      </w:r>
      <w:r w:rsidRPr="0098192A">
        <w:tab/>
      </w:r>
      <w:r w:rsidRPr="0098192A">
        <w:tab/>
        <w:t>UE-EUTRA-CapabilityAddXDD-Mode-v1530</w:t>
      </w:r>
      <w:r w:rsidRPr="0098192A">
        <w:tab/>
        <w:t>OPTIONAL,</w:t>
      </w:r>
    </w:p>
    <w:p w14:paraId="6A9E2F9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519479FD" w14:textId="77777777" w:rsidR="00206F82" w:rsidRPr="0098192A" w:rsidRDefault="00206F82" w:rsidP="00206F82">
      <w:pPr>
        <w:pStyle w:val="PL"/>
        <w:shd w:val="clear" w:color="auto" w:fill="E6E6E6"/>
        <w:rPr>
          <w:lang w:eastAsia="en-US"/>
        </w:rPr>
      </w:pPr>
      <w:r w:rsidRPr="0098192A">
        <w:t>}</w:t>
      </w:r>
    </w:p>
    <w:p w14:paraId="4818B959" w14:textId="77777777" w:rsidR="00206F82" w:rsidRPr="0098192A" w:rsidRDefault="00206F82" w:rsidP="00206F82">
      <w:pPr>
        <w:pStyle w:val="PL"/>
        <w:shd w:val="clear" w:color="auto" w:fill="E6E6E6"/>
      </w:pPr>
    </w:p>
    <w:p w14:paraId="778B6E62" w14:textId="77777777" w:rsidR="00206F82" w:rsidRPr="0098192A" w:rsidRDefault="00206F82" w:rsidP="00206F82">
      <w:pPr>
        <w:pStyle w:val="PL"/>
        <w:shd w:val="clear" w:color="auto" w:fill="E6E6E6"/>
      </w:pPr>
      <w:r w:rsidRPr="0098192A">
        <w:t>UE-EUTRA-Capability-v1540-IEs ::= SEQUENCE {</w:t>
      </w:r>
    </w:p>
    <w:p w14:paraId="3B16AAC0" w14:textId="77777777" w:rsidR="00206F82" w:rsidRPr="0098192A" w:rsidRDefault="00206F82" w:rsidP="00206F82">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6FA1590B" w14:textId="77777777" w:rsidR="00206F82" w:rsidRPr="0098192A" w:rsidRDefault="00206F82" w:rsidP="00206F82">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1BE1FE46" w14:textId="77777777" w:rsidR="00206F82" w:rsidRPr="0098192A" w:rsidRDefault="00206F82" w:rsidP="00206F82">
      <w:pPr>
        <w:pStyle w:val="PL"/>
        <w:shd w:val="clear" w:color="auto" w:fill="E6E6E6"/>
      </w:pPr>
      <w:r w:rsidRPr="0098192A">
        <w:tab/>
        <w:t>fdd-Add-UE-EUTRA-Capabilities-v1540</w:t>
      </w:r>
      <w:r w:rsidRPr="0098192A">
        <w:tab/>
      </w:r>
      <w:r w:rsidRPr="0098192A">
        <w:tab/>
        <w:t>UE-EUTRA-CapabilityAddXDD-Mode-v1540</w:t>
      </w:r>
      <w:r w:rsidRPr="0098192A">
        <w:tab/>
        <w:t>OPTIONAL,</w:t>
      </w:r>
    </w:p>
    <w:p w14:paraId="47E47FE6" w14:textId="77777777" w:rsidR="00206F82" w:rsidRPr="0098192A" w:rsidRDefault="00206F82" w:rsidP="00206F82">
      <w:pPr>
        <w:pStyle w:val="PL"/>
        <w:shd w:val="clear" w:color="auto" w:fill="E6E6E6"/>
      </w:pPr>
      <w:r w:rsidRPr="0098192A">
        <w:tab/>
        <w:t>tdd-Add-UE-EUTRA-Capabilities-v1540</w:t>
      </w:r>
      <w:r w:rsidRPr="0098192A">
        <w:tab/>
      </w:r>
      <w:r w:rsidRPr="0098192A">
        <w:tab/>
        <w:t>UE-EUTRA-CapabilityAddXDD-Mode-v1540</w:t>
      </w:r>
      <w:r w:rsidRPr="0098192A">
        <w:tab/>
        <w:t>OPTIONAL,</w:t>
      </w:r>
    </w:p>
    <w:p w14:paraId="240B6470" w14:textId="77777777" w:rsidR="00206F82" w:rsidRPr="0098192A" w:rsidRDefault="00206F82" w:rsidP="00206F82">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6418D3E8" w14:textId="77777777" w:rsidR="00206F82" w:rsidRPr="0098192A" w:rsidRDefault="00206F82" w:rsidP="00206F82">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2786667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6A15AE62" w14:textId="77777777" w:rsidR="00206F82" w:rsidRPr="0098192A" w:rsidRDefault="00206F82" w:rsidP="00206F82">
      <w:pPr>
        <w:pStyle w:val="PL"/>
        <w:shd w:val="clear" w:color="auto" w:fill="E6E6E6"/>
      </w:pPr>
      <w:r w:rsidRPr="0098192A">
        <w:t>}</w:t>
      </w:r>
    </w:p>
    <w:p w14:paraId="5CCFC68F" w14:textId="77777777" w:rsidR="00206F82" w:rsidRPr="0098192A" w:rsidRDefault="00206F82" w:rsidP="00206F82">
      <w:pPr>
        <w:pStyle w:val="PL"/>
        <w:shd w:val="clear" w:color="auto" w:fill="E6E6E6"/>
      </w:pPr>
    </w:p>
    <w:p w14:paraId="2A013770" w14:textId="77777777" w:rsidR="00206F82" w:rsidRPr="0098192A" w:rsidRDefault="00206F82" w:rsidP="00206F82">
      <w:pPr>
        <w:pStyle w:val="PL"/>
        <w:shd w:val="clear" w:color="auto" w:fill="E6E6E6"/>
      </w:pPr>
      <w:r w:rsidRPr="0098192A">
        <w:t>UE-EUTRA-Capability-v1550-IEs ::= SEQUENCE {</w:t>
      </w:r>
    </w:p>
    <w:p w14:paraId="0BB89537" w14:textId="77777777" w:rsidR="00206F82" w:rsidRPr="0098192A" w:rsidRDefault="00206F82" w:rsidP="00206F82">
      <w:pPr>
        <w:pStyle w:val="PL"/>
        <w:shd w:val="clear" w:color="auto" w:fill="E6E6E6"/>
      </w:pPr>
      <w:r w:rsidRPr="0098192A">
        <w:tab/>
        <w:t>neighCellSI-AcquisitionParameters-v1550</w:t>
      </w:r>
      <w:r w:rsidRPr="0098192A">
        <w:tab/>
        <w:t>NeighCellSI-AcquisitionParameters-v1550</w:t>
      </w:r>
      <w:r w:rsidRPr="0098192A">
        <w:tab/>
        <w:t>OPTIONAL,</w:t>
      </w:r>
    </w:p>
    <w:p w14:paraId="43410412" w14:textId="77777777" w:rsidR="00206F82" w:rsidRPr="0098192A" w:rsidRDefault="00206F82" w:rsidP="00206F82">
      <w:pPr>
        <w:pStyle w:val="PL"/>
        <w:shd w:val="clear" w:color="auto" w:fill="E6E6E6"/>
      </w:pPr>
      <w:r w:rsidRPr="0098192A">
        <w:tab/>
        <w:t>phyLayerParameters-v1550</w:t>
      </w:r>
      <w:r w:rsidRPr="0098192A">
        <w:tab/>
      </w:r>
      <w:r w:rsidRPr="0098192A">
        <w:tab/>
      </w:r>
      <w:r w:rsidRPr="0098192A">
        <w:tab/>
      </w:r>
      <w:r w:rsidRPr="0098192A">
        <w:tab/>
        <w:t>PhyLayerParameters-v1550,</w:t>
      </w:r>
    </w:p>
    <w:p w14:paraId="3045FD02" w14:textId="77777777" w:rsidR="00206F82" w:rsidRPr="0098192A" w:rsidRDefault="00206F82" w:rsidP="00206F82">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080800BC" w14:textId="77777777" w:rsidR="00206F82" w:rsidRPr="0098192A" w:rsidRDefault="00206F82" w:rsidP="00206F82">
      <w:pPr>
        <w:pStyle w:val="PL"/>
        <w:shd w:val="clear" w:color="auto" w:fill="E6E6E6"/>
      </w:pPr>
      <w:r w:rsidRPr="0098192A">
        <w:tab/>
        <w:t>fdd-Add-UE-EUTRA-Capabilities-v1550</w:t>
      </w:r>
      <w:r w:rsidRPr="0098192A">
        <w:tab/>
      </w:r>
      <w:r w:rsidRPr="0098192A">
        <w:tab/>
        <w:t>UE-EUTRA-CapabilityAddXDD-Mode-v1550,</w:t>
      </w:r>
    </w:p>
    <w:p w14:paraId="3610D8F4" w14:textId="77777777" w:rsidR="00206F82" w:rsidRPr="0098192A" w:rsidRDefault="00206F82" w:rsidP="00206F82">
      <w:pPr>
        <w:pStyle w:val="PL"/>
        <w:shd w:val="clear" w:color="auto" w:fill="E6E6E6"/>
      </w:pPr>
      <w:r w:rsidRPr="0098192A">
        <w:tab/>
        <w:t>tdd-Add-UE-EUTRA-Capabilities-v1550</w:t>
      </w:r>
      <w:r w:rsidRPr="0098192A">
        <w:tab/>
      </w:r>
      <w:r w:rsidRPr="0098192A">
        <w:tab/>
        <w:t>UE-EUTRA-CapabilityAddXDD-Mode-v1550,</w:t>
      </w:r>
    </w:p>
    <w:p w14:paraId="3F5FEC5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5DFBC948" w14:textId="77777777" w:rsidR="00206F82" w:rsidRPr="0098192A" w:rsidRDefault="00206F82" w:rsidP="00206F82">
      <w:pPr>
        <w:pStyle w:val="PL"/>
        <w:shd w:val="clear" w:color="auto" w:fill="E6E6E6"/>
      </w:pPr>
      <w:r w:rsidRPr="0098192A">
        <w:t>}</w:t>
      </w:r>
    </w:p>
    <w:p w14:paraId="1F65C805" w14:textId="77777777" w:rsidR="00206F82" w:rsidRPr="0098192A" w:rsidRDefault="00206F82" w:rsidP="00206F82">
      <w:pPr>
        <w:pStyle w:val="PL"/>
        <w:shd w:val="clear" w:color="auto" w:fill="E6E6E6"/>
      </w:pPr>
    </w:p>
    <w:p w14:paraId="1EB71AC5" w14:textId="77777777" w:rsidR="00206F82" w:rsidRPr="0098192A" w:rsidRDefault="00206F82" w:rsidP="00206F82">
      <w:pPr>
        <w:pStyle w:val="PL"/>
        <w:shd w:val="clear" w:color="auto" w:fill="E6E6E6"/>
      </w:pPr>
      <w:r w:rsidRPr="0098192A">
        <w:t>UE-EUTRA-Capability-v1560-IEs ::= SEQUENCE {</w:t>
      </w:r>
    </w:p>
    <w:p w14:paraId="718ABED2" w14:textId="77777777" w:rsidR="00206F82" w:rsidRPr="0098192A" w:rsidRDefault="00206F82" w:rsidP="00206F82">
      <w:pPr>
        <w:pStyle w:val="PL"/>
        <w:shd w:val="clear" w:color="auto" w:fill="E6E6E6"/>
      </w:pPr>
      <w:r w:rsidRPr="0098192A">
        <w:tab/>
        <w:t>pdcp-ParametersNR-v1560</w:t>
      </w:r>
      <w:r w:rsidRPr="0098192A">
        <w:tab/>
      </w:r>
      <w:r w:rsidRPr="0098192A">
        <w:tab/>
      </w:r>
      <w:r w:rsidRPr="0098192A">
        <w:tab/>
      </w:r>
      <w:r w:rsidRPr="0098192A">
        <w:tab/>
        <w:t>PDCP-ParametersNR-v1560,</w:t>
      </w:r>
    </w:p>
    <w:p w14:paraId="72C77486" w14:textId="77777777" w:rsidR="00206F82" w:rsidRPr="0098192A" w:rsidRDefault="00206F82" w:rsidP="00206F82">
      <w:pPr>
        <w:pStyle w:val="PL"/>
        <w:shd w:val="clear" w:color="auto" w:fill="E6E6E6"/>
      </w:pPr>
      <w:r w:rsidRPr="0098192A">
        <w:tab/>
        <w:t>irat-ParametersNR-v1560</w:t>
      </w:r>
      <w:r w:rsidRPr="0098192A">
        <w:tab/>
      </w:r>
      <w:r w:rsidRPr="0098192A">
        <w:tab/>
      </w:r>
      <w:r w:rsidRPr="0098192A">
        <w:tab/>
      </w:r>
      <w:r w:rsidRPr="0098192A">
        <w:tab/>
        <w:t>IRAT-ParametersNR-v1560,</w:t>
      </w:r>
    </w:p>
    <w:p w14:paraId="68CE2ACB" w14:textId="77777777" w:rsidR="00206F82" w:rsidRPr="0098192A" w:rsidRDefault="00206F82" w:rsidP="00206F82">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84CA029" w14:textId="77777777" w:rsidR="00206F82" w:rsidRPr="0098192A" w:rsidRDefault="00206F82" w:rsidP="00206F82">
      <w:pPr>
        <w:pStyle w:val="PL"/>
        <w:shd w:val="clear" w:color="auto" w:fill="E6E6E6"/>
      </w:pPr>
      <w:r w:rsidRPr="0098192A">
        <w:lastRenderedPageBreak/>
        <w:tab/>
        <w:t>fdd-Add-UE-EUTRA-Capabilities-v1560</w:t>
      </w:r>
      <w:r w:rsidRPr="0098192A">
        <w:tab/>
        <w:t>UE-EUTRA-CapabilityAddXDD-Mode-v1560,</w:t>
      </w:r>
    </w:p>
    <w:p w14:paraId="3EA92CBF" w14:textId="77777777" w:rsidR="00206F82" w:rsidRPr="0098192A" w:rsidRDefault="00206F82" w:rsidP="00206F82">
      <w:pPr>
        <w:pStyle w:val="PL"/>
        <w:shd w:val="clear" w:color="auto" w:fill="E6E6E6"/>
      </w:pPr>
      <w:r w:rsidRPr="0098192A">
        <w:tab/>
        <w:t>tdd-Add-UE-EUTRA-Capabilities-v1560</w:t>
      </w:r>
      <w:r w:rsidRPr="0098192A">
        <w:tab/>
        <w:t>UE-EUTRA-CapabilityAddXDD-Mode-v1560,</w:t>
      </w:r>
    </w:p>
    <w:p w14:paraId="7B266BC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C01D40A" w14:textId="77777777" w:rsidR="00206F82" w:rsidRPr="0098192A" w:rsidRDefault="00206F82" w:rsidP="00206F82">
      <w:pPr>
        <w:pStyle w:val="PL"/>
        <w:shd w:val="clear" w:color="auto" w:fill="E6E6E6"/>
      </w:pPr>
      <w:r w:rsidRPr="0098192A">
        <w:t>}</w:t>
      </w:r>
    </w:p>
    <w:p w14:paraId="3D304B31" w14:textId="77777777" w:rsidR="00206F82" w:rsidRPr="0098192A" w:rsidRDefault="00206F82" w:rsidP="00206F82">
      <w:pPr>
        <w:pStyle w:val="PL"/>
        <w:shd w:val="clear" w:color="auto" w:fill="E6E6E6"/>
      </w:pPr>
    </w:p>
    <w:p w14:paraId="00C15C30" w14:textId="77777777" w:rsidR="00206F82" w:rsidRPr="0098192A" w:rsidRDefault="00206F82" w:rsidP="00206F82">
      <w:pPr>
        <w:pStyle w:val="PL"/>
        <w:shd w:val="clear" w:color="auto" w:fill="E6E6E6"/>
      </w:pPr>
      <w:r w:rsidRPr="0098192A">
        <w:t>UE-EUTRA-Capability-v1570-IEs ::= SEQUENCE {</w:t>
      </w:r>
    </w:p>
    <w:p w14:paraId="14FA588F" w14:textId="77777777" w:rsidR="00206F82" w:rsidRPr="0098192A" w:rsidRDefault="00206F82" w:rsidP="00206F82">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6324257D" w14:textId="77777777" w:rsidR="00206F82" w:rsidRPr="0098192A" w:rsidRDefault="00206F82" w:rsidP="00206F82">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CBF12F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4946D10A" w14:textId="77777777" w:rsidR="00206F82" w:rsidRPr="0098192A" w:rsidRDefault="00206F82" w:rsidP="00206F82">
      <w:pPr>
        <w:pStyle w:val="PL"/>
        <w:shd w:val="clear" w:color="auto" w:fill="E6E6E6"/>
      </w:pPr>
      <w:r w:rsidRPr="0098192A">
        <w:t>}</w:t>
      </w:r>
    </w:p>
    <w:p w14:paraId="3CCE41AD" w14:textId="77777777" w:rsidR="00206F82" w:rsidRPr="0098192A" w:rsidRDefault="00206F82" w:rsidP="00206F82">
      <w:pPr>
        <w:pStyle w:val="PL"/>
        <w:shd w:val="clear" w:color="auto" w:fill="E6E6E6"/>
      </w:pPr>
    </w:p>
    <w:p w14:paraId="4FBA69E8" w14:textId="77777777" w:rsidR="00206F82" w:rsidRPr="0098192A" w:rsidRDefault="00206F82" w:rsidP="00206F82">
      <w:pPr>
        <w:pStyle w:val="PL"/>
        <w:shd w:val="clear" w:color="auto" w:fill="E6E6E6"/>
      </w:pPr>
      <w:r w:rsidRPr="0098192A">
        <w:t>UE-EUTRA-Capability-v15a0-IEs ::= SEQUENCE {</w:t>
      </w:r>
    </w:p>
    <w:p w14:paraId="3D7DBDE0" w14:textId="77777777" w:rsidR="00206F82" w:rsidRPr="0098192A" w:rsidRDefault="00206F82" w:rsidP="00206F82">
      <w:pPr>
        <w:pStyle w:val="PL"/>
        <w:shd w:val="clear" w:color="auto" w:fill="E6E6E6"/>
      </w:pPr>
      <w:bookmarkStart w:id="43" w:name="_Hlk42684969"/>
      <w:r w:rsidRPr="0098192A">
        <w:tab/>
        <w:t>neighCellSI-AcquisitionParameters-v15a0</w:t>
      </w:r>
      <w:r w:rsidRPr="0098192A">
        <w:tab/>
        <w:t>NeighCellSI-AcquisitionParameters-v15a0,</w:t>
      </w:r>
    </w:p>
    <w:p w14:paraId="1BEA16FD" w14:textId="77777777" w:rsidR="00206F82" w:rsidRPr="0098192A" w:rsidRDefault="00206F82" w:rsidP="00206F82">
      <w:pPr>
        <w:pStyle w:val="PL"/>
        <w:shd w:val="clear" w:color="auto" w:fill="E6E6E6"/>
        <w:rPr>
          <w:lang w:eastAsia="en-GB"/>
        </w:rPr>
      </w:pPr>
      <w:r w:rsidRPr="0098192A">
        <w:tab/>
        <w:t>eutra-5GC-Parameters-r15</w:t>
      </w:r>
      <w:bookmarkEnd w:id="43"/>
      <w:r w:rsidRPr="0098192A">
        <w:tab/>
      </w:r>
      <w:r w:rsidRPr="0098192A">
        <w:tab/>
      </w:r>
      <w:r w:rsidRPr="0098192A">
        <w:tab/>
      </w:r>
      <w:r w:rsidRPr="0098192A">
        <w:tab/>
        <w:t>EUTRA-5GC-Parameters-r15</w:t>
      </w:r>
      <w:r w:rsidRPr="0098192A">
        <w:tab/>
      </w:r>
      <w:r w:rsidRPr="0098192A">
        <w:tab/>
      </w:r>
      <w:r w:rsidRPr="0098192A">
        <w:tab/>
      </w:r>
      <w:r w:rsidRPr="0098192A">
        <w:tab/>
        <w:t>OPTIONAL,</w:t>
      </w:r>
    </w:p>
    <w:p w14:paraId="7E80AEDD" w14:textId="77777777" w:rsidR="00206F82" w:rsidRPr="0098192A" w:rsidRDefault="00206F82" w:rsidP="00206F82">
      <w:pPr>
        <w:pStyle w:val="PL"/>
        <w:shd w:val="clear" w:color="auto" w:fill="E6E6E6"/>
      </w:pPr>
      <w:r w:rsidRPr="0098192A">
        <w:tab/>
        <w:t>fdd-Add-UE-EUTRA-Capabilities-v15a0</w:t>
      </w:r>
      <w:r w:rsidRPr="0098192A">
        <w:tab/>
        <w:t>UE-EUTRA-CapabilityAddXDD-Mode-v15a0</w:t>
      </w:r>
      <w:r w:rsidRPr="0098192A">
        <w:tab/>
        <w:t>OPTIONAL,</w:t>
      </w:r>
    </w:p>
    <w:p w14:paraId="29C15503" w14:textId="77777777" w:rsidR="00206F82" w:rsidRPr="0098192A" w:rsidRDefault="00206F82" w:rsidP="00206F82">
      <w:pPr>
        <w:pStyle w:val="PL"/>
        <w:shd w:val="clear" w:color="auto" w:fill="E6E6E6"/>
      </w:pPr>
      <w:r w:rsidRPr="0098192A">
        <w:tab/>
        <w:t>tdd-Add-UE-EUTRA-Capabilities-v15a0</w:t>
      </w:r>
      <w:r w:rsidRPr="0098192A">
        <w:tab/>
        <w:t>UE-EUTRA-CapabilityAddXDD-Mode-v15a0</w:t>
      </w:r>
      <w:r w:rsidRPr="0098192A">
        <w:tab/>
        <w:t>OPTIONAL,</w:t>
      </w:r>
    </w:p>
    <w:p w14:paraId="78E73053"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5835D0FE" w14:textId="77777777" w:rsidR="00206F82" w:rsidRPr="0098192A" w:rsidRDefault="00206F82" w:rsidP="00206F82">
      <w:pPr>
        <w:pStyle w:val="PL"/>
        <w:shd w:val="clear" w:color="auto" w:fill="E6E6E6"/>
      </w:pPr>
      <w:r w:rsidRPr="0098192A">
        <w:t>}</w:t>
      </w:r>
    </w:p>
    <w:p w14:paraId="239F8F65" w14:textId="77777777" w:rsidR="00206F82" w:rsidRPr="0098192A" w:rsidRDefault="00206F82" w:rsidP="00206F82">
      <w:pPr>
        <w:pStyle w:val="PL"/>
        <w:shd w:val="clear" w:color="auto" w:fill="E6E6E6"/>
      </w:pPr>
    </w:p>
    <w:p w14:paraId="3B4CD77B" w14:textId="77777777" w:rsidR="00206F82" w:rsidRPr="0098192A" w:rsidRDefault="00206F82" w:rsidP="00206F82">
      <w:pPr>
        <w:pStyle w:val="PL"/>
        <w:shd w:val="clear" w:color="auto" w:fill="E6E6E6"/>
      </w:pPr>
      <w:r w:rsidRPr="0098192A">
        <w:t>UE-EUTRA-Capability-v1610-IEs ::= SEQUENCE {</w:t>
      </w:r>
    </w:p>
    <w:p w14:paraId="0DF34F98" w14:textId="77777777" w:rsidR="00206F82" w:rsidRPr="0098192A" w:rsidRDefault="00206F82" w:rsidP="00206F82">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4A413FC0" w14:textId="77777777" w:rsidR="00206F82" w:rsidRPr="0098192A" w:rsidRDefault="00206F82" w:rsidP="00206F82">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437982B" w14:textId="77777777" w:rsidR="00206F82" w:rsidRPr="0098192A" w:rsidRDefault="00206F82" w:rsidP="00206F82">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23D58749" w14:textId="77777777" w:rsidR="00206F82" w:rsidRPr="0098192A" w:rsidRDefault="00206F82" w:rsidP="00206F82">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51B3B0F1" w14:textId="77777777" w:rsidR="00206F82" w:rsidRPr="0098192A" w:rsidRDefault="00206F82" w:rsidP="00206F82">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7597FAF1" w14:textId="77777777" w:rsidR="00206F82" w:rsidRPr="0098192A" w:rsidRDefault="00206F82" w:rsidP="00206F82">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6282F73E" w14:textId="77777777" w:rsidR="00206F82" w:rsidRPr="0098192A" w:rsidRDefault="00206F82" w:rsidP="00206F82">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555403ED" w14:textId="77777777" w:rsidR="00206F82" w:rsidRPr="0098192A" w:rsidRDefault="00206F82" w:rsidP="00206F82">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3278559" w14:textId="77777777" w:rsidR="00206F82" w:rsidRPr="0098192A" w:rsidRDefault="00206F82" w:rsidP="00206F82">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E337089" w14:textId="77777777" w:rsidR="00206F82" w:rsidRPr="0098192A" w:rsidRDefault="00206F82" w:rsidP="00206F82">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4671235E" w14:textId="77777777" w:rsidR="00206F82" w:rsidRPr="0098192A" w:rsidRDefault="00206F82" w:rsidP="00206F82">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7D66A0B1" w14:textId="77777777" w:rsidR="00206F82" w:rsidRPr="0098192A" w:rsidRDefault="00206F82" w:rsidP="00206F82">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652F9472" w14:textId="77777777" w:rsidR="00206F82" w:rsidRPr="0098192A" w:rsidRDefault="00206F82" w:rsidP="00206F82">
      <w:pPr>
        <w:pStyle w:val="PL"/>
        <w:shd w:val="clear" w:color="auto" w:fill="E6E6E6"/>
        <w:tabs>
          <w:tab w:val="clear" w:pos="2304"/>
        </w:tabs>
        <w:rPr>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6D5EB3DA" w14:textId="77777777" w:rsidR="00206F82" w:rsidRPr="0098192A" w:rsidRDefault="00206F82" w:rsidP="00206F82">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65269540" w14:textId="77777777" w:rsidR="00206F82" w:rsidRPr="0098192A" w:rsidRDefault="00206F82" w:rsidP="00206F82">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14389730" w14:textId="77777777" w:rsidR="00206F82" w:rsidRPr="0098192A" w:rsidRDefault="00206F82" w:rsidP="00206F82">
      <w:pPr>
        <w:pStyle w:val="PL"/>
        <w:shd w:val="clear" w:color="auto" w:fill="E6E6E6"/>
      </w:pPr>
      <w:r w:rsidRPr="0098192A">
        <w:tab/>
        <w:t>ue-BasedNetwPerfMeasParameters-v1610</w:t>
      </w:r>
      <w:r w:rsidRPr="0098192A">
        <w:tab/>
        <w:t>UE-BasedNetwPerfMeasParameters-v1610,</w:t>
      </w:r>
    </w:p>
    <w:p w14:paraId="5A0CC53B" w14:textId="77777777" w:rsidR="00206F82" w:rsidRPr="0098192A" w:rsidRDefault="00206F82" w:rsidP="00206F82">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36F75C80" w14:textId="77777777" w:rsidR="00206F82" w:rsidRPr="0098192A" w:rsidRDefault="00206F82" w:rsidP="00206F82">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4AA45BD6" w14:textId="77777777" w:rsidR="00206F82" w:rsidRPr="0098192A" w:rsidRDefault="00206F82" w:rsidP="00206F82">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1E640992" w14:textId="77777777" w:rsidR="00206F82" w:rsidRPr="0098192A" w:rsidRDefault="00206F82" w:rsidP="00206F82">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7ECFDDEF" w14:textId="77777777" w:rsidR="00206F82" w:rsidRPr="0098192A" w:rsidRDefault="00206F82" w:rsidP="00206F82">
      <w:pPr>
        <w:pStyle w:val="PL"/>
        <w:shd w:val="clear" w:color="auto" w:fill="E6E6E6"/>
      </w:pPr>
      <w:r w:rsidRPr="0098192A">
        <w:t>}</w:t>
      </w:r>
    </w:p>
    <w:p w14:paraId="07820700" w14:textId="77777777" w:rsidR="00206F82" w:rsidRPr="0098192A" w:rsidRDefault="00206F82" w:rsidP="00206F82">
      <w:pPr>
        <w:pStyle w:val="PL"/>
        <w:shd w:val="clear" w:color="auto" w:fill="E6E6E6"/>
      </w:pPr>
    </w:p>
    <w:p w14:paraId="22533124" w14:textId="77777777" w:rsidR="00206F82" w:rsidRPr="0098192A" w:rsidRDefault="00206F82" w:rsidP="00206F82">
      <w:pPr>
        <w:pStyle w:val="PL"/>
        <w:shd w:val="clear" w:color="auto" w:fill="E6E6E6"/>
      </w:pPr>
      <w:r w:rsidRPr="0098192A">
        <w:t>UE-EUTRA-Capability-v1630-IEs ::= SEQUENCE {</w:t>
      </w:r>
    </w:p>
    <w:p w14:paraId="6C90F702" w14:textId="77777777" w:rsidR="00206F82" w:rsidRPr="0098192A" w:rsidRDefault="00206F82" w:rsidP="00206F82">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10610C21" w14:textId="77777777" w:rsidR="00206F82" w:rsidRPr="0098192A" w:rsidRDefault="00206F82" w:rsidP="00206F82">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761AFFF6" w14:textId="77777777" w:rsidR="00206F82" w:rsidRPr="0098192A" w:rsidRDefault="00206F82" w:rsidP="00206F82">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DA867E" w14:textId="77777777" w:rsidR="00206F82" w:rsidRPr="0098192A" w:rsidRDefault="00206F82" w:rsidP="00206F82">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4E6648A5" w14:textId="77777777" w:rsidR="00206F82" w:rsidRPr="0098192A" w:rsidRDefault="00206F82" w:rsidP="00206F82">
      <w:pPr>
        <w:pStyle w:val="PL"/>
        <w:shd w:val="clear" w:color="auto" w:fill="E6E6E6"/>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44FDB69C" w14:textId="77777777" w:rsidR="00206F82" w:rsidRPr="0098192A" w:rsidRDefault="00206F82" w:rsidP="00206F82">
      <w:pPr>
        <w:pStyle w:val="PL"/>
        <w:shd w:val="clear" w:color="auto" w:fill="E6E6E6"/>
        <w:rPr>
          <w:lang w:eastAsia="zh-CN"/>
        </w:rPr>
      </w:pPr>
      <w:r w:rsidRPr="0098192A">
        <w:tab/>
        <w:t>fdd-Add-UE-EUTRA-Capabilities-v1630</w:t>
      </w:r>
      <w:r w:rsidRPr="0098192A">
        <w:tab/>
      </w:r>
      <w:r w:rsidRPr="0098192A">
        <w:tab/>
        <w:t>UE-EUTRA-CapabilityAddXDD-Mode-v1630,</w:t>
      </w:r>
    </w:p>
    <w:p w14:paraId="54536240" w14:textId="77777777" w:rsidR="00206F82" w:rsidRPr="0098192A" w:rsidRDefault="00206F82" w:rsidP="00206F82">
      <w:pPr>
        <w:pStyle w:val="PL"/>
        <w:shd w:val="clear" w:color="auto" w:fill="E6E6E6"/>
      </w:pPr>
      <w:r w:rsidRPr="0098192A">
        <w:tab/>
        <w:t>tdd-Add-UE-EUTRA-Capabilities-v1630</w:t>
      </w:r>
      <w:r w:rsidRPr="0098192A">
        <w:tab/>
      </w:r>
      <w:r w:rsidRPr="0098192A">
        <w:tab/>
        <w:t>UE-EUTRA-CapabilityAddXDD-Mode-v1630,</w:t>
      </w:r>
    </w:p>
    <w:p w14:paraId="1DED1A7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1C8884" w14:textId="77777777" w:rsidR="00206F82" w:rsidRPr="0098192A" w:rsidRDefault="00206F82" w:rsidP="00206F82">
      <w:pPr>
        <w:pStyle w:val="PL"/>
        <w:shd w:val="clear" w:color="auto" w:fill="E6E6E6"/>
      </w:pPr>
      <w:r w:rsidRPr="0098192A">
        <w:t>}</w:t>
      </w:r>
    </w:p>
    <w:p w14:paraId="5DAE0884" w14:textId="77777777" w:rsidR="00206F82" w:rsidRPr="0098192A" w:rsidRDefault="00206F82" w:rsidP="00206F82">
      <w:pPr>
        <w:pStyle w:val="PL"/>
        <w:shd w:val="clear" w:color="auto" w:fill="E6E6E6"/>
      </w:pPr>
    </w:p>
    <w:p w14:paraId="7889A49D" w14:textId="77777777" w:rsidR="00206F82" w:rsidRPr="0098192A" w:rsidRDefault="00206F82" w:rsidP="00206F82">
      <w:pPr>
        <w:pStyle w:val="PL"/>
        <w:shd w:val="clear" w:color="auto" w:fill="E6E6E6"/>
      </w:pPr>
      <w:r w:rsidRPr="0098192A">
        <w:t>UE-EUTRA-Capability-v1650-IEs ::= SEQUENCE {</w:t>
      </w:r>
    </w:p>
    <w:p w14:paraId="537D141E" w14:textId="77777777" w:rsidR="00206F82" w:rsidRPr="0098192A" w:rsidRDefault="00206F82" w:rsidP="00206F82">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0079B11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578CAD27" w14:textId="77777777" w:rsidR="00206F82" w:rsidRPr="0098192A" w:rsidRDefault="00206F82" w:rsidP="00206F82">
      <w:pPr>
        <w:pStyle w:val="PL"/>
        <w:shd w:val="clear" w:color="auto" w:fill="E6E6E6"/>
      </w:pPr>
      <w:r w:rsidRPr="0098192A">
        <w:t>}</w:t>
      </w:r>
    </w:p>
    <w:p w14:paraId="4ADBA888" w14:textId="77777777" w:rsidR="00206F82" w:rsidRPr="0098192A" w:rsidRDefault="00206F82" w:rsidP="00206F82">
      <w:pPr>
        <w:pStyle w:val="PL"/>
        <w:shd w:val="clear" w:color="auto" w:fill="E6E6E6"/>
      </w:pPr>
    </w:p>
    <w:p w14:paraId="67DD35E8" w14:textId="77777777" w:rsidR="00206F82" w:rsidRPr="0098192A" w:rsidRDefault="00206F82" w:rsidP="00206F82">
      <w:pPr>
        <w:pStyle w:val="PL"/>
        <w:shd w:val="clear" w:color="auto" w:fill="E6E6E6"/>
      </w:pPr>
      <w:r w:rsidRPr="0098192A">
        <w:t>UE-EUTRA-Capability-v1660-IEs ::= SEQUENCE {</w:t>
      </w:r>
    </w:p>
    <w:p w14:paraId="2C69F095" w14:textId="77777777" w:rsidR="00206F82" w:rsidRPr="0098192A" w:rsidRDefault="00206F82" w:rsidP="00206F82">
      <w:pPr>
        <w:pStyle w:val="PL"/>
        <w:shd w:val="clear" w:color="auto" w:fill="E6E6E6"/>
      </w:pPr>
      <w:r w:rsidRPr="0098192A">
        <w:tab/>
        <w:t>irat-ParametersNR-v1660</w:t>
      </w:r>
      <w:r w:rsidRPr="0098192A">
        <w:tab/>
      </w:r>
      <w:r w:rsidRPr="0098192A">
        <w:tab/>
      </w:r>
      <w:r w:rsidRPr="0098192A">
        <w:tab/>
        <w:t>IRAT-ParametersNR-v1660,</w:t>
      </w:r>
    </w:p>
    <w:p w14:paraId="773F3BC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4FE5FFBD" w14:textId="77777777" w:rsidR="00206F82" w:rsidRPr="0098192A" w:rsidRDefault="00206F82" w:rsidP="00206F82">
      <w:pPr>
        <w:pStyle w:val="PL"/>
        <w:shd w:val="clear" w:color="auto" w:fill="E6E6E6"/>
      </w:pPr>
      <w:r w:rsidRPr="0098192A">
        <w:t>}</w:t>
      </w:r>
    </w:p>
    <w:p w14:paraId="4590CE9A" w14:textId="77777777" w:rsidR="00206F82" w:rsidRPr="0098192A" w:rsidRDefault="00206F82" w:rsidP="00206F82">
      <w:pPr>
        <w:pStyle w:val="PL"/>
        <w:shd w:val="clear" w:color="auto" w:fill="E6E6E6"/>
      </w:pPr>
    </w:p>
    <w:p w14:paraId="5F52B4B9" w14:textId="77777777" w:rsidR="00206F82" w:rsidRPr="0098192A" w:rsidRDefault="00206F82" w:rsidP="00206F82">
      <w:pPr>
        <w:pStyle w:val="PL"/>
        <w:shd w:val="clear" w:color="auto" w:fill="E6E6E6"/>
      </w:pPr>
      <w:r w:rsidRPr="0098192A">
        <w:t>UE-EUTRA-Capability-v1690-IEs ::= SEQUENCE {</w:t>
      </w:r>
    </w:p>
    <w:p w14:paraId="02EC01B1" w14:textId="77777777" w:rsidR="00206F82" w:rsidRPr="0098192A" w:rsidRDefault="00206F82" w:rsidP="00206F82">
      <w:pPr>
        <w:pStyle w:val="PL"/>
        <w:shd w:val="clear" w:color="auto" w:fill="E6E6E6"/>
      </w:pPr>
      <w:r w:rsidRPr="0098192A">
        <w:tab/>
        <w:t>other-Parameters-v1690</w:t>
      </w:r>
      <w:r w:rsidRPr="0098192A">
        <w:tab/>
      </w:r>
      <w:r w:rsidRPr="0098192A">
        <w:tab/>
      </w:r>
      <w:r w:rsidRPr="0098192A">
        <w:tab/>
        <w:t>Other-Parameters-v1690,</w:t>
      </w:r>
    </w:p>
    <w:p w14:paraId="330986AB"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0F801DC7" w14:textId="77777777" w:rsidR="00206F82" w:rsidRPr="0098192A" w:rsidRDefault="00206F82" w:rsidP="00206F82">
      <w:pPr>
        <w:pStyle w:val="PL"/>
        <w:shd w:val="clear" w:color="auto" w:fill="E6E6E6"/>
      </w:pPr>
      <w:r w:rsidRPr="0098192A">
        <w:t>}</w:t>
      </w:r>
    </w:p>
    <w:p w14:paraId="410302A1" w14:textId="77777777" w:rsidR="00206F82" w:rsidRPr="0098192A" w:rsidRDefault="00206F82" w:rsidP="00206F82">
      <w:pPr>
        <w:pStyle w:val="PL"/>
        <w:shd w:val="clear" w:color="auto" w:fill="E6E6E6"/>
      </w:pPr>
    </w:p>
    <w:p w14:paraId="2B88C231" w14:textId="77777777" w:rsidR="00206F82" w:rsidRPr="0098192A" w:rsidRDefault="00206F82" w:rsidP="00206F82">
      <w:pPr>
        <w:pStyle w:val="PL"/>
        <w:shd w:val="clear" w:color="auto" w:fill="E6E6E6"/>
      </w:pPr>
      <w:r w:rsidRPr="0098192A">
        <w:t>UE-EUTRA-Capability-v1700-IEs ::= SEQUENCE {</w:t>
      </w:r>
    </w:p>
    <w:p w14:paraId="388E9443" w14:textId="77777777" w:rsidR="00206F82" w:rsidRPr="0098192A" w:rsidRDefault="00206F82" w:rsidP="00206F82">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50DAAC99" w14:textId="77777777" w:rsidR="00206F82" w:rsidRPr="0098192A" w:rsidRDefault="00206F82" w:rsidP="00206F82">
      <w:pPr>
        <w:pStyle w:val="PL"/>
        <w:shd w:val="clear" w:color="auto" w:fill="E6E6E6"/>
      </w:pPr>
      <w:r w:rsidRPr="0098192A">
        <w:tab/>
        <w:t>ue-BasedNetwPerfMeasParameters-v1700</w:t>
      </w:r>
      <w:r w:rsidRPr="0098192A">
        <w:tab/>
        <w:t>UE-BasedNetwPerfMeasParameters-v1700</w:t>
      </w:r>
      <w:r w:rsidRPr="0098192A">
        <w:tab/>
        <w:t>OPTIONAL,</w:t>
      </w:r>
    </w:p>
    <w:p w14:paraId="701C56C0" w14:textId="77777777" w:rsidR="00206F82" w:rsidRPr="0098192A" w:rsidRDefault="00206F82" w:rsidP="00206F82">
      <w:pPr>
        <w:pStyle w:val="PL"/>
        <w:shd w:val="clear" w:color="auto" w:fill="E6E6E6"/>
      </w:pPr>
      <w:r w:rsidRPr="0098192A">
        <w:tab/>
        <w:t>phyLayerParameters-v1700</w:t>
      </w:r>
      <w:r w:rsidRPr="0098192A">
        <w:tab/>
      </w:r>
      <w:r w:rsidRPr="0098192A">
        <w:tab/>
      </w:r>
      <w:r w:rsidRPr="0098192A">
        <w:tab/>
      </w:r>
      <w:r w:rsidRPr="0098192A">
        <w:tab/>
        <w:t>PhyLayerParameters-v1700,</w:t>
      </w:r>
    </w:p>
    <w:p w14:paraId="0A38F68B" w14:textId="77777777" w:rsidR="00206F82" w:rsidRPr="0098192A" w:rsidRDefault="00206F82" w:rsidP="00206F82">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4656F076" w14:textId="77777777" w:rsidR="00206F82" w:rsidRPr="0098192A" w:rsidRDefault="00206F82" w:rsidP="00206F82">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1053C107" w14:textId="77777777" w:rsidR="00206F82" w:rsidRPr="0098192A" w:rsidRDefault="00206F82" w:rsidP="00206F82">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7820DB1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811DDA" w14:textId="77777777" w:rsidR="00206F82" w:rsidRPr="0098192A" w:rsidRDefault="00206F82" w:rsidP="00206F82">
      <w:pPr>
        <w:pStyle w:val="PL"/>
        <w:shd w:val="clear" w:color="auto" w:fill="E6E6E6"/>
      </w:pPr>
      <w:r w:rsidRPr="0098192A">
        <w:t>}</w:t>
      </w:r>
    </w:p>
    <w:p w14:paraId="376305A5" w14:textId="77777777" w:rsidR="00206F82" w:rsidRPr="0098192A" w:rsidRDefault="00206F82" w:rsidP="00206F82">
      <w:pPr>
        <w:pStyle w:val="PL"/>
        <w:shd w:val="clear" w:color="auto" w:fill="E6E6E6"/>
      </w:pPr>
    </w:p>
    <w:p w14:paraId="6CDC4F6C" w14:textId="77777777" w:rsidR="00206F82" w:rsidRPr="0098192A" w:rsidRDefault="00206F82" w:rsidP="00206F82">
      <w:pPr>
        <w:pStyle w:val="PL"/>
        <w:shd w:val="clear" w:color="auto" w:fill="E6E6E6"/>
      </w:pPr>
      <w:r w:rsidRPr="0098192A">
        <w:lastRenderedPageBreak/>
        <w:t>UE-EUTRA-Capability-v1710-IEs ::= SEQUENCE {</w:t>
      </w:r>
    </w:p>
    <w:p w14:paraId="5ADFE32F" w14:textId="77777777" w:rsidR="00206F82" w:rsidRPr="0098192A" w:rsidRDefault="00206F82" w:rsidP="00206F82">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5A1B7324" w14:textId="77777777" w:rsidR="00206F82" w:rsidRPr="0098192A" w:rsidRDefault="00206F82" w:rsidP="00206F82">
      <w:pPr>
        <w:pStyle w:val="PL"/>
        <w:shd w:val="clear" w:color="auto" w:fill="E6E6E6"/>
      </w:pPr>
      <w:r w:rsidRPr="0098192A">
        <w:tab/>
        <w:t>neighCellSI-AcquisitionParameters-v1710</w:t>
      </w:r>
      <w:r w:rsidRPr="0098192A">
        <w:tab/>
        <w:t>NeighCellSI-AcquisitionParameters-v1710</w:t>
      </w:r>
      <w:r w:rsidRPr="0098192A">
        <w:tab/>
        <w:t>OPTIONAL,</w:t>
      </w:r>
    </w:p>
    <w:p w14:paraId="6A1D0996" w14:textId="77777777" w:rsidR="00206F82" w:rsidRPr="0098192A" w:rsidRDefault="00206F82" w:rsidP="00206F82">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7705B3B4" w14:textId="77777777" w:rsidR="00206F82" w:rsidRPr="0098192A" w:rsidRDefault="00206F82" w:rsidP="00206F82">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30CBF60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1BAA4B47" w14:textId="77777777" w:rsidR="00206F82" w:rsidRPr="0098192A" w:rsidRDefault="00206F82" w:rsidP="00206F82">
      <w:pPr>
        <w:pStyle w:val="PL"/>
        <w:shd w:val="clear" w:color="auto" w:fill="E6E6E6"/>
      </w:pPr>
      <w:r w:rsidRPr="0098192A">
        <w:t>}</w:t>
      </w:r>
    </w:p>
    <w:p w14:paraId="6F16A95F" w14:textId="77777777" w:rsidR="00206F82" w:rsidRPr="0098192A" w:rsidRDefault="00206F82" w:rsidP="00206F82">
      <w:pPr>
        <w:pStyle w:val="PL"/>
        <w:shd w:val="clear" w:color="auto" w:fill="E6E6E6"/>
      </w:pPr>
    </w:p>
    <w:p w14:paraId="536CA5C2" w14:textId="77777777" w:rsidR="00206F82" w:rsidRPr="0098192A" w:rsidRDefault="00206F82" w:rsidP="00206F82">
      <w:pPr>
        <w:pStyle w:val="PL"/>
        <w:shd w:val="clear" w:color="auto" w:fill="E6E6E6"/>
      </w:pPr>
      <w:r w:rsidRPr="0098192A">
        <w:t>UE-EUTRA-Capability-v1720-IEs ::= SEQUENCE {</w:t>
      </w:r>
    </w:p>
    <w:p w14:paraId="0A1FF43F" w14:textId="77777777" w:rsidR="00206F82" w:rsidRPr="0098192A" w:rsidRDefault="00206F82" w:rsidP="00206F82">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E9D68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53D7B103" w14:textId="77777777" w:rsidR="00206F82" w:rsidRPr="0098192A" w:rsidRDefault="00206F82" w:rsidP="00206F82">
      <w:pPr>
        <w:pStyle w:val="PL"/>
        <w:shd w:val="clear" w:color="auto" w:fill="E6E6E6"/>
      </w:pPr>
      <w:r w:rsidRPr="0098192A">
        <w:t>}</w:t>
      </w:r>
    </w:p>
    <w:p w14:paraId="14AEB43B" w14:textId="77777777" w:rsidR="00206F82" w:rsidRPr="0098192A" w:rsidRDefault="00206F82" w:rsidP="00206F82">
      <w:pPr>
        <w:pStyle w:val="PL"/>
        <w:shd w:val="clear" w:color="auto" w:fill="E6E6E6"/>
      </w:pPr>
    </w:p>
    <w:p w14:paraId="0D4503BE" w14:textId="77777777" w:rsidR="00206F82" w:rsidRPr="0098192A" w:rsidRDefault="00206F82" w:rsidP="00206F82">
      <w:pPr>
        <w:pStyle w:val="PL"/>
        <w:shd w:val="clear" w:color="auto" w:fill="E6E6E6"/>
      </w:pPr>
      <w:r w:rsidRPr="0098192A">
        <w:t>UE-EUTRA-Capability-v1730-IEs ::= SEQUENCE {</w:t>
      </w:r>
    </w:p>
    <w:p w14:paraId="2BAD4E5E" w14:textId="77777777" w:rsidR="00206F82" w:rsidRPr="0098192A" w:rsidRDefault="00206F82" w:rsidP="00206F82">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32A4246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5E160685" w14:textId="77777777" w:rsidR="00206F82" w:rsidRPr="0098192A" w:rsidRDefault="00206F82" w:rsidP="00206F82">
      <w:pPr>
        <w:pStyle w:val="PL"/>
        <w:shd w:val="clear" w:color="auto" w:fill="E6E6E6"/>
      </w:pPr>
      <w:r w:rsidRPr="0098192A">
        <w:t>}</w:t>
      </w:r>
    </w:p>
    <w:p w14:paraId="0E04FA81" w14:textId="77777777" w:rsidR="00206F82" w:rsidRPr="0098192A" w:rsidRDefault="00206F82" w:rsidP="00206F82">
      <w:pPr>
        <w:pStyle w:val="PL"/>
        <w:shd w:val="clear" w:color="auto" w:fill="E6E6E6"/>
      </w:pPr>
    </w:p>
    <w:p w14:paraId="700AE6B3" w14:textId="77777777" w:rsidR="00206F82" w:rsidRPr="0098192A" w:rsidRDefault="00206F82" w:rsidP="00206F82">
      <w:pPr>
        <w:pStyle w:val="PL"/>
        <w:shd w:val="clear" w:color="auto" w:fill="E6E6E6"/>
      </w:pPr>
      <w:r w:rsidRPr="0098192A">
        <w:t>UE-EUTRA-Capability-v1770-IEs ::= SEQUENCE {</w:t>
      </w:r>
    </w:p>
    <w:p w14:paraId="6D4157F0" w14:textId="77777777" w:rsidR="00206F82" w:rsidRPr="0098192A" w:rsidRDefault="00206F82" w:rsidP="00206F82">
      <w:pPr>
        <w:pStyle w:val="PL"/>
        <w:shd w:val="clear" w:color="auto" w:fill="E6E6E6"/>
      </w:pPr>
      <w:r w:rsidRPr="0098192A">
        <w:tab/>
        <w:t>measParameters-v1770</w:t>
      </w:r>
      <w:r w:rsidRPr="0098192A">
        <w:tab/>
      </w:r>
      <w:r w:rsidRPr="0098192A">
        <w:tab/>
      </w:r>
      <w:r w:rsidRPr="0098192A">
        <w:tab/>
      </w:r>
      <w:r w:rsidRPr="0098192A">
        <w:tab/>
        <w:t>MeasParameters-v1770,</w:t>
      </w:r>
    </w:p>
    <w:p w14:paraId="7ED7763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2ADF08B4" w14:textId="77777777" w:rsidR="00206F82" w:rsidRPr="0098192A" w:rsidRDefault="00206F82" w:rsidP="00206F82">
      <w:pPr>
        <w:pStyle w:val="PL"/>
        <w:shd w:val="clear" w:color="auto" w:fill="E6E6E6"/>
      </w:pPr>
      <w:r w:rsidRPr="0098192A">
        <w:t>}</w:t>
      </w:r>
    </w:p>
    <w:p w14:paraId="495DAA72" w14:textId="77777777" w:rsidR="00206F82" w:rsidRPr="0098192A" w:rsidRDefault="00206F82" w:rsidP="00206F82">
      <w:pPr>
        <w:pStyle w:val="PL"/>
        <w:shd w:val="clear" w:color="auto" w:fill="E6E6E6"/>
      </w:pPr>
    </w:p>
    <w:p w14:paraId="2960B513" w14:textId="77777777" w:rsidR="00206F82" w:rsidRPr="0098192A" w:rsidRDefault="00206F82" w:rsidP="00206F82">
      <w:pPr>
        <w:pStyle w:val="PL"/>
        <w:shd w:val="clear" w:color="auto" w:fill="E6E6E6"/>
      </w:pPr>
      <w:r w:rsidRPr="0098192A">
        <w:t>UE-EUTRA-Capability-v1800-IEs ::= SEQUENCE {</w:t>
      </w:r>
    </w:p>
    <w:p w14:paraId="7E0F75B0" w14:textId="77777777" w:rsidR="00206F82" w:rsidRPr="0098192A" w:rsidRDefault="00206F82" w:rsidP="00206F82">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222CE55" w14:textId="77777777" w:rsidR="00206F82" w:rsidRPr="0098192A" w:rsidRDefault="00206F82" w:rsidP="00206F82">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7C527435" w14:textId="77777777" w:rsidR="00206F82" w:rsidRPr="0098192A" w:rsidRDefault="00206F82" w:rsidP="00206F82">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2411396" w14:textId="77777777" w:rsidR="00206F82" w:rsidRPr="0098192A" w:rsidRDefault="00206F82" w:rsidP="00206F82">
      <w:pPr>
        <w:pStyle w:val="PL"/>
        <w:shd w:val="clear" w:color="auto" w:fill="E6E6E6"/>
      </w:pPr>
      <w:r w:rsidRPr="0098192A">
        <w:tab/>
        <w:t>-- A2X capabilities</w:t>
      </w:r>
    </w:p>
    <w:p w14:paraId="15991E90" w14:textId="77777777" w:rsidR="00206F82" w:rsidRPr="0098192A" w:rsidRDefault="00206F82" w:rsidP="00206F82">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2E362F37" w14:textId="77777777" w:rsidR="00206F82" w:rsidRPr="0098192A" w:rsidRDefault="00206F82" w:rsidP="00206F82">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6FBE2499" w14:textId="77777777" w:rsidR="00206F82" w:rsidRPr="0098192A" w:rsidRDefault="00206F82" w:rsidP="00206F82">
      <w:pPr>
        <w:pStyle w:val="PL"/>
        <w:shd w:val="clear" w:color="auto" w:fill="E6E6E6"/>
      </w:pPr>
      <w:r w:rsidRPr="0098192A">
        <w:tab/>
        <w:t>ue-BasedNetwPerfMeasParameters-v1800</w:t>
      </w:r>
      <w:r w:rsidRPr="0098192A">
        <w:tab/>
        <w:t>UE-BasedNetwPerfMeasParameters-v1800,</w:t>
      </w:r>
    </w:p>
    <w:p w14:paraId="6C8EF6B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439AE0E8" w14:textId="77777777" w:rsidR="00206F82" w:rsidRPr="0098192A" w:rsidRDefault="00206F82" w:rsidP="00206F82">
      <w:pPr>
        <w:pStyle w:val="PL"/>
        <w:shd w:val="clear" w:color="auto" w:fill="E6E6E6"/>
      </w:pPr>
      <w:r w:rsidRPr="0098192A">
        <w:t>}</w:t>
      </w:r>
    </w:p>
    <w:p w14:paraId="27B300D2" w14:textId="77777777" w:rsidR="00206F82" w:rsidRPr="0098192A" w:rsidRDefault="00206F82" w:rsidP="00206F82">
      <w:pPr>
        <w:pStyle w:val="PL"/>
        <w:shd w:val="clear" w:color="auto" w:fill="E6E6E6"/>
      </w:pPr>
    </w:p>
    <w:p w14:paraId="19333848" w14:textId="77777777" w:rsidR="00206F82" w:rsidRPr="0098192A" w:rsidRDefault="00206F82" w:rsidP="00206F82">
      <w:pPr>
        <w:pStyle w:val="PL"/>
        <w:shd w:val="clear" w:color="auto" w:fill="E6E6E6"/>
      </w:pPr>
      <w:r w:rsidRPr="0098192A">
        <w:t>UE-EUTRA-Capability-v1830-IEs ::= SEQUENCE {</w:t>
      </w:r>
    </w:p>
    <w:p w14:paraId="5D02DA47" w14:textId="77777777" w:rsidR="00206F82" w:rsidRPr="0098192A" w:rsidRDefault="00206F82" w:rsidP="00206F82">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517CB18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37B2884B" w14:textId="77777777" w:rsidR="00206F82" w:rsidRPr="0098192A" w:rsidRDefault="00206F82" w:rsidP="00206F82">
      <w:pPr>
        <w:pStyle w:val="PL"/>
        <w:shd w:val="clear" w:color="auto" w:fill="E6E6E6"/>
      </w:pPr>
      <w:r w:rsidRPr="0098192A">
        <w:t>}</w:t>
      </w:r>
    </w:p>
    <w:p w14:paraId="57236456" w14:textId="77777777" w:rsidR="00206F82" w:rsidRPr="0098192A" w:rsidRDefault="00206F82" w:rsidP="00206F82">
      <w:pPr>
        <w:pStyle w:val="PL"/>
        <w:shd w:val="clear" w:color="auto" w:fill="E6E6E6"/>
      </w:pPr>
    </w:p>
    <w:p w14:paraId="03CD0ED6" w14:textId="77777777" w:rsidR="00206F82" w:rsidRPr="0098192A" w:rsidRDefault="00206F82" w:rsidP="00206F82">
      <w:pPr>
        <w:pStyle w:val="PL"/>
        <w:shd w:val="clear" w:color="auto" w:fill="E6E6E6"/>
      </w:pPr>
      <w:r w:rsidRPr="0098192A">
        <w:t>UE-EUTRA-Capability-v1840-IEs ::= SEQUENCE {</w:t>
      </w:r>
    </w:p>
    <w:p w14:paraId="6CBEE82E" w14:textId="77777777" w:rsidR="00206F82" w:rsidRPr="0098192A" w:rsidRDefault="00206F82" w:rsidP="00206F82">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72DE0EA4" w14:textId="57AB24FF"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ins w:id="44" w:author="Bharat-QC" w:date="2025-08-12T16:50:00Z" w16du:dateUtc="2025-08-12T23:50:00Z">
        <w:r w:rsidR="0089618B" w:rsidRPr="0098192A">
          <w:t>UE-EUTRA-Capability-v1</w:t>
        </w:r>
        <w:r w:rsidR="0089618B">
          <w:t>90</w:t>
        </w:r>
        <w:r w:rsidR="0089618B" w:rsidRPr="0098192A">
          <w:t>0-IEs</w:t>
        </w:r>
      </w:ins>
      <w:del w:id="45" w:author="Bharat-QC" w:date="2025-08-12T16:50:00Z" w16du:dateUtc="2025-08-12T23:50:00Z">
        <w:r w:rsidRPr="0098192A" w:rsidDel="0089618B">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4BE49300" w14:textId="77777777" w:rsidR="00206F82" w:rsidRDefault="00206F82" w:rsidP="00206F82">
      <w:pPr>
        <w:pStyle w:val="PL"/>
        <w:shd w:val="clear" w:color="auto" w:fill="E6E6E6"/>
        <w:rPr>
          <w:ins w:id="46" w:author="Bharat-QC" w:date="2025-08-12T16:50:00Z" w16du:dateUtc="2025-08-12T23:50:00Z"/>
        </w:rPr>
      </w:pPr>
      <w:r w:rsidRPr="0098192A">
        <w:t>}</w:t>
      </w:r>
    </w:p>
    <w:p w14:paraId="453A185A" w14:textId="77777777" w:rsidR="006776FF" w:rsidRDefault="006776FF" w:rsidP="006776FF">
      <w:pPr>
        <w:pStyle w:val="PL"/>
        <w:shd w:val="clear" w:color="auto" w:fill="E6E6E6"/>
        <w:rPr>
          <w:ins w:id="47" w:author="Bharat-QC" w:date="2025-08-12T16:50:00Z" w16du:dateUtc="2025-08-12T23:50:00Z"/>
        </w:rPr>
      </w:pPr>
    </w:p>
    <w:p w14:paraId="20659DDB" w14:textId="096A0AF9" w:rsidR="006776FF" w:rsidRPr="0098192A" w:rsidRDefault="006776FF" w:rsidP="006776FF">
      <w:pPr>
        <w:pStyle w:val="PL"/>
        <w:shd w:val="clear" w:color="auto" w:fill="E6E6E6"/>
        <w:rPr>
          <w:ins w:id="48" w:author="Bharat-QC" w:date="2025-08-12T16:50:00Z" w16du:dateUtc="2025-08-12T23:50:00Z"/>
        </w:rPr>
      </w:pPr>
      <w:ins w:id="49" w:author="Bharat-QC" w:date="2025-08-12T16:50:00Z" w16du:dateUtc="2025-08-12T23:50:00Z">
        <w:r w:rsidRPr="0098192A">
          <w:t>UE-EUTRA-Capability-v1</w:t>
        </w:r>
        <w:r>
          <w:t>90</w:t>
        </w:r>
        <w:r w:rsidRPr="0098192A">
          <w:t>0-IEs ::= SEQUENCE {</w:t>
        </w:r>
      </w:ins>
    </w:p>
    <w:p w14:paraId="6D4FFF2B" w14:textId="39DEA328" w:rsidR="0089618B" w:rsidRPr="0098192A" w:rsidRDefault="0089618B" w:rsidP="0089618B">
      <w:pPr>
        <w:pStyle w:val="PL"/>
        <w:shd w:val="clear" w:color="auto" w:fill="E6E6E6"/>
        <w:rPr>
          <w:ins w:id="50" w:author="Bharat-QC" w:date="2025-08-12T16:51:00Z" w16du:dateUtc="2025-08-12T23:51:00Z"/>
        </w:rPr>
      </w:pPr>
      <w:ins w:id="51" w:author="Bharat-QC" w:date="2025-08-12T16:51:00Z" w16du:dateUtc="2025-08-12T23:51:00Z">
        <w:r w:rsidRPr="0098192A">
          <w:tab/>
          <w:t>ntn-Parameters-v1</w:t>
        </w:r>
        <w:r>
          <w:t>90</w:t>
        </w:r>
        <w:r w:rsidRPr="0098192A">
          <w:t>0</w:t>
        </w:r>
        <w:r w:rsidRPr="0098192A">
          <w:tab/>
        </w:r>
        <w:r w:rsidRPr="0098192A">
          <w:tab/>
        </w:r>
        <w:r w:rsidRPr="0098192A">
          <w:tab/>
        </w:r>
        <w:r w:rsidRPr="0098192A">
          <w:tab/>
        </w:r>
        <w:r w:rsidRPr="0098192A">
          <w:tab/>
          <w:t>NTN-Parameters-v1</w:t>
        </w:r>
        <w:r>
          <w:t>90</w:t>
        </w:r>
        <w:r w:rsidRPr="0098192A">
          <w:t>0</w:t>
        </w:r>
        <w:r w:rsidRPr="0098192A">
          <w:tab/>
        </w:r>
        <w:r w:rsidRPr="0098192A">
          <w:tab/>
        </w:r>
        <w:r w:rsidRPr="0098192A">
          <w:tab/>
        </w:r>
        <w:r w:rsidRPr="0098192A">
          <w:tab/>
        </w:r>
        <w:r w:rsidRPr="0098192A">
          <w:tab/>
          <w:t>OPTIONAL,</w:t>
        </w:r>
      </w:ins>
    </w:p>
    <w:p w14:paraId="55AD4DEE" w14:textId="77777777" w:rsidR="006776FF" w:rsidRPr="0098192A" w:rsidRDefault="006776FF" w:rsidP="006776FF">
      <w:pPr>
        <w:pStyle w:val="PL"/>
        <w:shd w:val="clear" w:color="auto" w:fill="E6E6E6"/>
        <w:rPr>
          <w:ins w:id="52" w:author="Bharat-QC" w:date="2025-08-12T16:50:00Z" w16du:dateUtc="2025-08-12T23:50:00Z"/>
        </w:rPr>
      </w:pPr>
      <w:ins w:id="53" w:author="Bharat-QC" w:date="2025-08-12T16:50:00Z" w16du:dateUtc="2025-08-12T23:50:00Z">
        <w:r w:rsidRPr="0098192A">
          <w:tab/>
          <w:t>nonCriticalExtension</w:t>
        </w:r>
        <w:r w:rsidRPr="0098192A">
          <w:tab/>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ins>
    </w:p>
    <w:p w14:paraId="749384F1" w14:textId="77777777" w:rsidR="006776FF" w:rsidRPr="0098192A" w:rsidRDefault="006776FF" w:rsidP="006776FF">
      <w:pPr>
        <w:pStyle w:val="PL"/>
        <w:shd w:val="clear" w:color="auto" w:fill="E6E6E6"/>
        <w:rPr>
          <w:ins w:id="54" w:author="Bharat-QC" w:date="2025-08-12T16:50:00Z" w16du:dateUtc="2025-08-12T23:50:00Z"/>
        </w:rPr>
      </w:pPr>
      <w:ins w:id="55" w:author="Bharat-QC" w:date="2025-08-12T16:50:00Z" w16du:dateUtc="2025-08-12T23:50:00Z">
        <w:r w:rsidRPr="0098192A">
          <w:t>}</w:t>
        </w:r>
      </w:ins>
    </w:p>
    <w:p w14:paraId="6DCA9891" w14:textId="77777777" w:rsidR="006776FF" w:rsidRPr="0098192A" w:rsidRDefault="006776FF" w:rsidP="00206F82">
      <w:pPr>
        <w:pStyle w:val="PL"/>
        <w:shd w:val="clear" w:color="auto" w:fill="E6E6E6"/>
      </w:pPr>
    </w:p>
    <w:p w14:paraId="1AE856B8" w14:textId="77777777" w:rsidR="00206F82" w:rsidRPr="0098192A" w:rsidRDefault="00206F82" w:rsidP="00206F82">
      <w:pPr>
        <w:pStyle w:val="PL"/>
        <w:shd w:val="clear" w:color="auto" w:fill="E6E6E6"/>
      </w:pPr>
    </w:p>
    <w:p w14:paraId="5E53A403" w14:textId="77777777" w:rsidR="00206F82" w:rsidRPr="0098192A" w:rsidRDefault="00206F82" w:rsidP="00206F82">
      <w:pPr>
        <w:pStyle w:val="PL"/>
        <w:shd w:val="clear" w:color="auto" w:fill="E6E6E6"/>
      </w:pPr>
      <w:r w:rsidRPr="0098192A">
        <w:t>UE-EUTRA-CapabilityAddXDD-Mode-r9 ::=</w:t>
      </w:r>
      <w:r w:rsidRPr="0098192A">
        <w:tab/>
        <w:t>SEQUENCE {</w:t>
      </w:r>
    </w:p>
    <w:p w14:paraId="49C7F8C1" w14:textId="77777777" w:rsidR="00206F82" w:rsidRPr="0098192A" w:rsidRDefault="00206F82" w:rsidP="00206F82">
      <w:pPr>
        <w:pStyle w:val="PL"/>
        <w:shd w:val="clear" w:color="auto" w:fill="E6E6E6"/>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179EF303" w14:textId="77777777" w:rsidR="00206F82" w:rsidRPr="0098192A" w:rsidRDefault="00206F82" w:rsidP="00206F82">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7DD66F9" w14:textId="77777777" w:rsidR="00206F82" w:rsidRPr="0098192A" w:rsidRDefault="00206F82" w:rsidP="00206F82">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3C430BB" w14:textId="77777777" w:rsidR="00206F82" w:rsidRPr="0098192A" w:rsidRDefault="00206F82" w:rsidP="00206F82">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688E3A57" w14:textId="77777777" w:rsidR="00206F82" w:rsidRPr="0098192A" w:rsidRDefault="00206F82" w:rsidP="00206F82">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3611597" w14:textId="77777777" w:rsidR="00206F82" w:rsidRPr="0098192A" w:rsidRDefault="00206F82" w:rsidP="00206F82">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2E86109B" w14:textId="77777777" w:rsidR="00206F82" w:rsidRPr="0098192A" w:rsidRDefault="00206F82" w:rsidP="00206F82">
      <w:pPr>
        <w:pStyle w:val="PL"/>
        <w:shd w:val="clear" w:color="auto" w:fill="E6E6E6"/>
      </w:pPr>
      <w:r w:rsidRPr="0098192A">
        <w:tab/>
        <w:t>neighCellSI-AcquisitionParameters-r9</w:t>
      </w:r>
      <w:r w:rsidRPr="0098192A">
        <w:tab/>
        <w:t>NeighCellSI-AcquisitionParameters-r9</w:t>
      </w:r>
      <w:r w:rsidRPr="0098192A">
        <w:tab/>
        <w:t>OPTIONAL,</w:t>
      </w:r>
    </w:p>
    <w:p w14:paraId="6837E079" w14:textId="77777777" w:rsidR="00206F82" w:rsidRPr="0098192A" w:rsidRDefault="00206F82" w:rsidP="00206F82">
      <w:pPr>
        <w:pStyle w:val="PL"/>
        <w:shd w:val="clear" w:color="auto" w:fill="E6E6E6"/>
      </w:pPr>
      <w:r w:rsidRPr="0098192A">
        <w:tab/>
        <w:t>...</w:t>
      </w:r>
    </w:p>
    <w:p w14:paraId="42AB7DD0" w14:textId="77777777" w:rsidR="00206F82" w:rsidRPr="0098192A" w:rsidRDefault="00206F82" w:rsidP="00206F82">
      <w:pPr>
        <w:pStyle w:val="PL"/>
        <w:shd w:val="clear" w:color="auto" w:fill="E6E6E6"/>
      </w:pPr>
      <w:r w:rsidRPr="0098192A">
        <w:t>}</w:t>
      </w:r>
    </w:p>
    <w:p w14:paraId="48067811" w14:textId="77777777" w:rsidR="00206F82" w:rsidRPr="0098192A" w:rsidRDefault="00206F82" w:rsidP="00206F82">
      <w:pPr>
        <w:pStyle w:val="PL"/>
        <w:shd w:val="clear" w:color="auto" w:fill="E6E6E6"/>
      </w:pPr>
    </w:p>
    <w:p w14:paraId="3B390668" w14:textId="77777777" w:rsidR="00206F82" w:rsidRPr="0098192A" w:rsidRDefault="00206F82" w:rsidP="00206F82">
      <w:pPr>
        <w:pStyle w:val="PL"/>
        <w:shd w:val="clear" w:color="auto" w:fill="E6E6E6"/>
      </w:pPr>
      <w:r w:rsidRPr="0098192A">
        <w:t>UE-EUTRA-CapabilityAddXDD-Mode-v1060 ::=</w:t>
      </w:r>
      <w:r w:rsidRPr="0098192A">
        <w:tab/>
        <w:t>SEQUENCE {</w:t>
      </w:r>
    </w:p>
    <w:p w14:paraId="15B7A2A5" w14:textId="77777777" w:rsidR="00206F82" w:rsidRPr="0098192A" w:rsidRDefault="00206F82" w:rsidP="00206F82">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40E745C5" w14:textId="77777777" w:rsidR="00206F82" w:rsidRPr="0098192A" w:rsidRDefault="00206F82" w:rsidP="00206F82">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036C6864" w14:textId="77777777" w:rsidR="00206F82" w:rsidRPr="0098192A" w:rsidRDefault="00206F82" w:rsidP="00206F82">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70ED854A" w14:textId="77777777" w:rsidR="00206F82" w:rsidRPr="0098192A" w:rsidRDefault="00206F82" w:rsidP="00206F82">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1F543A" w14:textId="77777777" w:rsidR="00206F82" w:rsidRPr="0098192A" w:rsidRDefault="00206F82" w:rsidP="00206F82">
      <w:pPr>
        <w:pStyle w:val="PL"/>
        <w:shd w:val="clear" w:color="auto" w:fill="E6E6E6"/>
      </w:pPr>
      <w:r w:rsidRPr="0098192A">
        <w:tab/>
        <w:t>...,</w:t>
      </w:r>
    </w:p>
    <w:p w14:paraId="43EF2816" w14:textId="77777777" w:rsidR="00206F82" w:rsidRPr="0098192A" w:rsidRDefault="00206F82" w:rsidP="00206F82">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48E1A6DD" w14:textId="77777777" w:rsidR="00206F82" w:rsidRPr="0098192A" w:rsidRDefault="00206F82" w:rsidP="00206F82">
      <w:pPr>
        <w:pStyle w:val="PL"/>
        <w:shd w:val="clear" w:color="auto" w:fill="E6E6E6"/>
      </w:pPr>
      <w:r w:rsidRPr="0098192A">
        <w:tab/>
        <w:t>]]</w:t>
      </w:r>
    </w:p>
    <w:p w14:paraId="13CB4215" w14:textId="77777777" w:rsidR="00206F82" w:rsidRPr="0098192A" w:rsidRDefault="00206F82" w:rsidP="00206F82">
      <w:pPr>
        <w:pStyle w:val="PL"/>
        <w:shd w:val="clear" w:color="auto" w:fill="E6E6E6"/>
      </w:pPr>
      <w:r w:rsidRPr="0098192A">
        <w:t>}</w:t>
      </w:r>
    </w:p>
    <w:p w14:paraId="77B2D247" w14:textId="77777777" w:rsidR="00206F82" w:rsidRPr="0098192A" w:rsidRDefault="00206F82" w:rsidP="00206F82">
      <w:pPr>
        <w:pStyle w:val="PL"/>
        <w:shd w:val="clear" w:color="auto" w:fill="E6E6E6"/>
      </w:pPr>
    </w:p>
    <w:p w14:paraId="2239E5E8" w14:textId="77777777" w:rsidR="00206F82" w:rsidRPr="0098192A" w:rsidRDefault="00206F82" w:rsidP="00206F82">
      <w:pPr>
        <w:pStyle w:val="PL"/>
        <w:shd w:val="clear" w:color="auto" w:fill="E6E6E6"/>
      </w:pPr>
      <w:r w:rsidRPr="0098192A">
        <w:t>UE-EUTRA-CapabilityAddXDD-Mode-v1130 ::=</w:t>
      </w:r>
      <w:r w:rsidRPr="0098192A">
        <w:tab/>
        <w:t>SEQUENCE {</w:t>
      </w:r>
    </w:p>
    <w:p w14:paraId="2235AF5A" w14:textId="77777777" w:rsidR="00206F82" w:rsidRPr="0098192A" w:rsidRDefault="00206F82" w:rsidP="00206F82">
      <w:pPr>
        <w:pStyle w:val="PL"/>
        <w:shd w:val="clear" w:color="auto" w:fill="E6E6E6"/>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094E0C6" w14:textId="77777777" w:rsidR="00206F82" w:rsidRPr="0098192A" w:rsidRDefault="00206F82" w:rsidP="00206F82">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A7FAD92" w14:textId="77777777" w:rsidR="00206F82" w:rsidRPr="0098192A" w:rsidRDefault="00206F82" w:rsidP="00206F82">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3F32A93C" w14:textId="77777777" w:rsidR="00206F82" w:rsidRPr="0098192A" w:rsidRDefault="00206F82" w:rsidP="00206F82">
      <w:pPr>
        <w:pStyle w:val="PL"/>
        <w:shd w:val="clear" w:color="auto" w:fill="E6E6E6"/>
      </w:pPr>
      <w:r w:rsidRPr="0098192A">
        <w:tab/>
        <w:t>...</w:t>
      </w:r>
    </w:p>
    <w:p w14:paraId="15933705" w14:textId="77777777" w:rsidR="00206F82" w:rsidRPr="0098192A" w:rsidRDefault="00206F82" w:rsidP="00206F82">
      <w:pPr>
        <w:pStyle w:val="PL"/>
        <w:shd w:val="clear" w:color="auto" w:fill="E6E6E6"/>
      </w:pPr>
      <w:r w:rsidRPr="0098192A">
        <w:t>}</w:t>
      </w:r>
    </w:p>
    <w:p w14:paraId="4BB27496" w14:textId="77777777" w:rsidR="00206F82" w:rsidRPr="0098192A" w:rsidRDefault="00206F82" w:rsidP="00206F82">
      <w:pPr>
        <w:pStyle w:val="PL"/>
        <w:shd w:val="clear" w:color="auto" w:fill="E6E6E6"/>
      </w:pPr>
    </w:p>
    <w:p w14:paraId="182F7A0F" w14:textId="77777777" w:rsidR="00206F82" w:rsidRPr="0098192A" w:rsidRDefault="00206F82" w:rsidP="00206F82">
      <w:pPr>
        <w:pStyle w:val="PL"/>
        <w:shd w:val="clear" w:color="auto" w:fill="E6E6E6"/>
      </w:pPr>
      <w:r w:rsidRPr="0098192A">
        <w:t>UE-EUTRA-CapabilityAddXDD-Mode-v1180 ::=</w:t>
      </w:r>
      <w:r w:rsidRPr="0098192A">
        <w:tab/>
        <w:t>SEQUENCE {</w:t>
      </w:r>
    </w:p>
    <w:p w14:paraId="706A4393" w14:textId="77777777" w:rsidR="00206F82" w:rsidRPr="0098192A" w:rsidRDefault="00206F82" w:rsidP="00206F82">
      <w:pPr>
        <w:pStyle w:val="PL"/>
        <w:shd w:val="clear" w:color="auto" w:fill="E6E6E6"/>
      </w:pPr>
      <w:r w:rsidRPr="0098192A">
        <w:tab/>
        <w:t>mbms-Parameters-r11</w:t>
      </w:r>
      <w:r w:rsidRPr="0098192A">
        <w:tab/>
      </w:r>
      <w:r w:rsidRPr="0098192A">
        <w:tab/>
      </w:r>
      <w:r w:rsidRPr="0098192A">
        <w:tab/>
      </w:r>
      <w:r w:rsidRPr="0098192A">
        <w:tab/>
      </w:r>
      <w:r w:rsidRPr="0098192A">
        <w:tab/>
        <w:t>MBMS-Parameters-r11</w:t>
      </w:r>
    </w:p>
    <w:p w14:paraId="37AF4C19" w14:textId="77777777" w:rsidR="00206F82" w:rsidRPr="0098192A" w:rsidRDefault="00206F82" w:rsidP="00206F82">
      <w:pPr>
        <w:pStyle w:val="PL"/>
        <w:shd w:val="clear" w:color="auto" w:fill="E6E6E6"/>
      </w:pPr>
      <w:r w:rsidRPr="0098192A">
        <w:t>}</w:t>
      </w:r>
    </w:p>
    <w:p w14:paraId="5B0731EC" w14:textId="77777777" w:rsidR="00206F82" w:rsidRPr="0098192A" w:rsidRDefault="00206F82" w:rsidP="00206F82">
      <w:pPr>
        <w:pStyle w:val="PL"/>
        <w:shd w:val="clear" w:color="auto" w:fill="E6E6E6"/>
      </w:pPr>
    </w:p>
    <w:p w14:paraId="3E131894" w14:textId="77777777" w:rsidR="00206F82" w:rsidRPr="0098192A" w:rsidRDefault="00206F82" w:rsidP="00206F82">
      <w:pPr>
        <w:pStyle w:val="PL"/>
        <w:shd w:val="clear" w:color="auto" w:fill="E6E6E6"/>
      </w:pPr>
      <w:r w:rsidRPr="0098192A">
        <w:t>UE-EUTRA-CapabilityAddXDD-Mode-v1250 ::=</w:t>
      </w:r>
      <w:r w:rsidRPr="0098192A">
        <w:tab/>
        <w:t>SEQUENCE {</w:t>
      </w:r>
    </w:p>
    <w:p w14:paraId="7DA2CA8A" w14:textId="77777777" w:rsidR="00206F82" w:rsidRPr="0098192A" w:rsidRDefault="00206F82" w:rsidP="00206F82">
      <w:pPr>
        <w:pStyle w:val="PL"/>
        <w:shd w:val="clear" w:color="auto" w:fill="E6E6E6"/>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69411C19" w14:textId="77777777" w:rsidR="00206F82" w:rsidRPr="0098192A" w:rsidRDefault="00206F82" w:rsidP="00206F82">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1DFD09D" w14:textId="77777777" w:rsidR="00206F82" w:rsidRPr="0098192A" w:rsidRDefault="00206F82" w:rsidP="00206F82">
      <w:pPr>
        <w:pStyle w:val="PL"/>
        <w:shd w:val="clear" w:color="auto" w:fill="E6E6E6"/>
      </w:pPr>
      <w:r w:rsidRPr="0098192A">
        <w:t>}</w:t>
      </w:r>
    </w:p>
    <w:p w14:paraId="0252CF3C" w14:textId="77777777" w:rsidR="00206F82" w:rsidRPr="0098192A" w:rsidRDefault="00206F82" w:rsidP="00206F82">
      <w:pPr>
        <w:pStyle w:val="PL"/>
        <w:shd w:val="clear" w:color="auto" w:fill="E6E6E6"/>
      </w:pPr>
    </w:p>
    <w:p w14:paraId="3DE4ED1E" w14:textId="77777777" w:rsidR="00206F82" w:rsidRPr="0098192A" w:rsidRDefault="00206F82" w:rsidP="00206F82">
      <w:pPr>
        <w:pStyle w:val="PL"/>
        <w:shd w:val="clear" w:color="auto" w:fill="E6E6E6"/>
      </w:pPr>
      <w:r w:rsidRPr="0098192A">
        <w:t>UE-EUTRA-CapabilityAddXDD-Mode-v1310 ::=</w:t>
      </w:r>
      <w:r w:rsidRPr="0098192A">
        <w:tab/>
        <w:t>SEQUENCE {</w:t>
      </w:r>
    </w:p>
    <w:p w14:paraId="12696AD8" w14:textId="77777777" w:rsidR="00206F82" w:rsidRPr="0098192A" w:rsidRDefault="00206F82" w:rsidP="00206F82">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71348F39" w14:textId="77777777" w:rsidR="00206F82" w:rsidRPr="0098192A" w:rsidRDefault="00206F82" w:rsidP="00206F82">
      <w:pPr>
        <w:pStyle w:val="PL"/>
        <w:shd w:val="clear" w:color="auto" w:fill="E6E6E6"/>
      </w:pPr>
      <w:r w:rsidRPr="0098192A">
        <w:t>}</w:t>
      </w:r>
    </w:p>
    <w:p w14:paraId="086764BD" w14:textId="77777777" w:rsidR="00206F82" w:rsidRPr="0098192A" w:rsidRDefault="00206F82" w:rsidP="00206F82">
      <w:pPr>
        <w:pStyle w:val="PL"/>
        <w:shd w:val="clear" w:color="auto" w:fill="E6E6E6"/>
      </w:pPr>
    </w:p>
    <w:p w14:paraId="019050D9" w14:textId="77777777" w:rsidR="00206F82" w:rsidRPr="0098192A" w:rsidRDefault="00206F82" w:rsidP="00206F82">
      <w:pPr>
        <w:pStyle w:val="PL"/>
        <w:shd w:val="clear" w:color="auto" w:fill="E6E6E6"/>
      </w:pPr>
      <w:r w:rsidRPr="0098192A">
        <w:t>UE-EUTRA-CapabilityAddXDD-Mode-v1320 ::=</w:t>
      </w:r>
      <w:r w:rsidRPr="0098192A">
        <w:tab/>
        <w:t>SEQUENCE {</w:t>
      </w:r>
    </w:p>
    <w:p w14:paraId="187A526D" w14:textId="77777777" w:rsidR="00206F82" w:rsidRPr="0098192A" w:rsidRDefault="00206F82" w:rsidP="00206F82">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7B8DEEA" w14:textId="77777777" w:rsidR="00206F82" w:rsidRPr="0098192A" w:rsidRDefault="00206F82" w:rsidP="00206F82">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7A4C88A4" w14:textId="77777777" w:rsidR="00206F82" w:rsidRPr="0098192A" w:rsidRDefault="00206F82" w:rsidP="00206F82">
      <w:pPr>
        <w:pStyle w:val="PL"/>
        <w:shd w:val="clear" w:color="auto" w:fill="E6E6E6"/>
      </w:pPr>
      <w:r w:rsidRPr="0098192A">
        <w:t>}</w:t>
      </w:r>
    </w:p>
    <w:p w14:paraId="6522E4AA" w14:textId="77777777" w:rsidR="00206F82" w:rsidRPr="0098192A" w:rsidRDefault="00206F82" w:rsidP="00206F82">
      <w:pPr>
        <w:pStyle w:val="PL"/>
        <w:shd w:val="clear" w:color="auto" w:fill="E6E6E6"/>
      </w:pPr>
    </w:p>
    <w:p w14:paraId="06AB3157" w14:textId="77777777" w:rsidR="00206F82" w:rsidRPr="0098192A" w:rsidRDefault="00206F82" w:rsidP="00206F82">
      <w:pPr>
        <w:pStyle w:val="PL"/>
        <w:shd w:val="clear" w:color="auto" w:fill="E6E6E6"/>
      </w:pPr>
      <w:r w:rsidRPr="0098192A">
        <w:t>UE-EUTRA-CapabilityAddXDD-Mode-v1370 ::=</w:t>
      </w:r>
      <w:r w:rsidRPr="0098192A">
        <w:tab/>
        <w:t>SEQUENCE {</w:t>
      </w:r>
    </w:p>
    <w:p w14:paraId="70909970" w14:textId="77777777" w:rsidR="00206F82" w:rsidRPr="0098192A" w:rsidRDefault="00206F82" w:rsidP="00206F82">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765B5EC9" w14:textId="77777777" w:rsidR="00206F82" w:rsidRPr="0098192A" w:rsidRDefault="00206F82" w:rsidP="00206F82">
      <w:pPr>
        <w:pStyle w:val="PL"/>
        <w:shd w:val="clear" w:color="auto" w:fill="E6E6E6"/>
      </w:pPr>
      <w:r w:rsidRPr="0098192A">
        <w:t>}</w:t>
      </w:r>
    </w:p>
    <w:p w14:paraId="2A504406" w14:textId="77777777" w:rsidR="00206F82" w:rsidRPr="0098192A" w:rsidRDefault="00206F82" w:rsidP="00206F82">
      <w:pPr>
        <w:pStyle w:val="PL"/>
        <w:shd w:val="clear" w:color="auto" w:fill="E6E6E6"/>
      </w:pPr>
    </w:p>
    <w:p w14:paraId="644E6F85" w14:textId="77777777" w:rsidR="00206F82" w:rsidRPr="0098192A" w:rsidRDefault="00206F82" w:rsidP="00206F82">
      <w:pPr>
        <w:pStyle w:val="PL"/>
        <w:shd w:val="clear" w:color="auto" w:fill="E6E6E6"/>
      </w:pPr>
      <w:r w:rsidRPr="0098192A">
        <w:t>UE-EUTRA-CapabilityAddXDD-Mode-v1380 ::=</w:t>
      </w:r>
      <w:r w:rsidRPr="0098192A">
        <w:tab/>
        <w:t>SEQUENCE {</w:t>
      </w:r>
    </w:p>
    <w:p w14:paraId="30193D40" w14:textId="77777777" w:rsidR="00206F82" w:rsidRPr="0098192A" w:rsidRDefault="00206F82" w:rsidP="00206F82">
      <w:pPr>
        <w:pStyle w:val="PL"/>
        <w:shd w:val="clear" w:color="auto" w:fill="E6E6E6"/>
      </w:pPr>
      <w:r w:rsidRPr="0098192A">
        <w:tab/>
        <w:t>ce-Parameters-v1380</w:t>
      </w:r>
      <w:r w:rsidRPr="0098192A">
        <w:tab/>
      </w:r>
      <w:r w:rsidRPr="0098192A">
        <w:tab/>
      </w:r>
      <w:r w:rsidRPr="0098192A">
        <w:tab/>
      </w:r>
      <w:r w:rsidRPr="0098192A">
        <w:tab/>
      </w:r>
      <w:r w:rsidRPr="0098192A">
        <w:tab/>
        <w:t>CE-Parameters-v1380</w:t>
      </w:r>
    </w:p>
    <w:p w14:paraId="534F845C" w14:textId="77777777" w:rsidR="00206F82" w:rsidRPr="0098192A" w:rsidRDefault="00206F82" w:rsidP="00206F82">
      <w:pPr>
        <w:pStyle w:val="PL"/>
        <w:shd w:val="clear" w:color="auto" w:fill="E6E6E6"/>
      </w:pPr>
      <w:r w:rsidRPr="0098192A">
        <w:t>}</w:t>
      </w:r>
    </w:p>
    <w:p w14:paraId="2C959B89" w14:textId="77777777" w:rsidR="00206F82" w:rsidRPr="0098192A" w:rsidRDefault="00206F82" w:rsidP="00206F82">
      <w:pPr>
        <w:pStyle w:val="PL"/>
        <w:shd w:val="clear" w:color="auto" w:fill="E6E6E6"/>
      </w:pPr>
    </w:p>
    <w:p w14:paraId="027C8FA5" w14:textId="77777777" w:rsidR="00206F82" w:rsidRPr="0098192A" w:rsidRDefault="00206F82" w:rsidP="00206F82">
      <w:pPr>
        <w:pStyle w:val="PL"/>
        <w:shd w:val="clear" w:color="auto" w:fill="E6E6E6"/>
      </w:pPr>
      <w:r w:rsidRPr="0098192A">
        <w:t>UE-EUTRA-CapabilityAddXDD-Mode-v1430 ::=</w:t>
      </w:r>
      <w:r w:rsidRPr="0098192A">
        <w:tab/>
        <w:t>SEQUENCE {</w:t>
      </w:r>
    </w:p>
    <w:p w14:paraId="7F9F5B3E" w14:textId="77777777" w:rsidR="00206F82" w:rsidRPr="0098192A" w:rsidRDefault="00206F82" w:rsidP="00206F82">
      <w:pPr>
        <w:pStyle w:val="PL"/>
        <w:shd w:val="clear" w:color="auto" w:fill="E6E6E6"/>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1F7C6379" w14:textId="77777777" w:rsidR="00206F82" w:rsidRPr="0098192A" w:rsidRDefault="00206F82" w:rsidP="00206F82">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200CC70" w14:textId="77777777" w:rsidR="00206F82" w:rsidRPr="0098192A" w:rsidRDefault="00206F82" w:rsidP="00206F82">
      <w:pPr>
        <w:pStyle w:val="PL"/>
        <w:shd w:val="clear" w:color="auto" w:fill="E6E6E6"/>
      </w:pPr>
      <w:r w:rsidRPr="0098192A">
        <w:t>}</w:t>
      </w:r>
    </w:p>
    <w:p w14:paraId="73AF8FFE" w14:textId="77777777" w:rsidR="00206F82" w:rsidRPr="0098192A" w:rsidRDefault="00206F82" w:rsidP="00206F82">
      <w:pPr>
        <w:pStyle w:val="PL"/>
        <w:shd w:val="clear" w:color="auto" w:fill="E6E6E6"/>
      </w:pPr>
    </w:p>
    <w:p w14:paraId="31340308" w14:textId="77777777" w:rsidR="00206F82" w:rsidRPr="0098192A" w:rsidRDefault="00206F82" w:rsidP="00206F82">
      <w:pPr>
        <w:pStyle w:val="PL"/>
        <w:shd w:val="clear" w:color="auto" w:fill="E6E6E6"/>
      </w:pPr>
      <w:r w:rsidRPr="0098192A">
        <w:t>UE-EUTRA-CapabilityAddXDD-Mode-v1510 ::=</w:t>
      </w:r>
      <w:r w:rsidRPr="0098192A">
        <w:tab/>
        <w:t>SEQUENCE {</w:t>
      </w:r>
    </w:p>
    <w:p w14:paraId="336508C6" w14:textId="77777777" w:rsidR="00206F82" w:rsidRPr="0098192A" w:rsidRDefault="00206F82" w:rsidP="00206F82">
      <w:pPr>
        <w:pStyle w:val="PL"/>
        <w:shd w:val="clear" w:color="auto" w:fill="E6E6E6"/>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460E569E" w14:textId="77777777" w:rsidR="00206F82" w:rsidRPr="0098192A" w:rsidRDefault="00206F82" w:rsidP="00206F82">
      <w:pPr>
        <w:pStyle w:val="PL"/>
        <w:shd w:val="clear" w:color="auto" w:fill="E6E6E6"/>
      </w:pPr>
      <w:r w:rsidRPr="0098192A">
        <w:t>}</w:t>
      </w:r>
    </w:p>
    <w:p w14:paraId="2F1DB834" w14:textId="77777777" w:rsidR="00206F82" w:rsidRPr="0098192A" w:rsidRDefault="00206F82" w:rsidP="00206F82">
      <w:pPr>
        <w:pStyle w:val="PL"/>
        <w:shd w:val="clear" w:color="auto" w:fill="E6E6E6"/>
      </w:pPr>
    </w:p>
    <w:p w14:paraId="22305D56" w14:textId="77777777" w:rsidR="00206F82" w:rsidRPr="0098192A" w:rsidRDefault="00206F82" w:rsidP="00206F82">
      <w:pPr>
        <w:pStyle w:val="PL"/>
        <w:shd w:val="clear" w:color="auto" w:fill="E6E6E6"/>
      </w:pPr>
      <w:r w:rsidRPr="0098192A">
        <w:t>UE-EUTRA-CapabilityAddXDD-Mode-v1530 ::=</w:t>
      </w:r>
      <w:r w:rsidRPr="0098192A">
        <w:tab/>
        <w:t>SEQUENCE {</w:t>
      </w:r>
    </w:p>
    <w:p w14:paraId="347979CB" w14:textId="77777777" w:rsidR="00206F82" w:rsidRPr="0098192A" w:rsidRDefault="00206F82" w:rsidP="00206F82">
      <w:pPr>
        <w:pStyle w:val="PL"/>
        <w:shd w:val="clear" w:color="auto" w:fill="E6E6E6"/>
      </w:pPr>
      <w:r w:rsidRPr="0098192A">
        <w:tab/>
        <w:t>neighCellSI-AcquisitionParameters-v1530</w:t>
      </w:r>
      <w:r w:rsidRPr="0098192A">
        <w:tab/>
        <w:t>NeighCellSI-AcquisitionParameters-v1530</w:t>
      </w:r>
      <w:r w:rsidRPr="0098192A">
        <w:tab/>
        <w:t>OPTIONAL,</w:t>
      </w:r>
    </w:p>
    <w:p w14:paraId="33423A83" w14:textId="77777777" w:rsidR="00206F82" w:rsidRPr="0098192A" w:rsidRDefault="00206F82" w:rsidP="00206F82">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CB7E4C" w14:textId="77777777" w:rsidR="00206F82" w:rsidRPr="0098192A" w:rsidRDefault="00206F82" w:rsidP="00206F82">
      <w:pPr>
        <w:pStyle w:val="PL"/>
        <w:shd w:val="clear" w:color="auto" w:fill="E6E6E6"/>
      </w:pPr>
      <w:r w:rsidRPr="0098192A">
        <w:t>}</w:t>
      </w:r>
    </w:p>
    <w:p w14:paraId="2FB8E0C2" w14:textId="77777777" w:rsidR="00206F82" w:rsidRPr="0098192A" w:rsidRDefault="00206F82" w:rsidP="00206F82">
      <w:pPr>
        <w:pStyle w:val="PL"/>
        <w:shd w:val="clear" w:color="auto" w:fill="E6E6E6"/>
      </w:pPr>
    </w:p>
    <w:p w14:paraId="62934053" w14:textId="77777777" w:rsidR="00206F82" w:rsidRPr="0098192A" w:rsidRDefault="00206F82" w:rsidP="00206F82">
      <w:pPr>
        <w:pStyle w:val="PL"/>
        <w:shd w:val="clear" w:color="auto" w:fill="E6E6E6"/>
      </w:pPr>
      <w:r w:rsidRPr="0098192A">
        <w:t>UE-EUTRA-CapabilityAddXDD-Mode-v1540 ::=</w:t>
      </w:r>
      <w:r w:rsidRPr="0098192A">
        <w:tab/>
        <w:t>SEQUENCE {</w:t>
      </w:r>
    </w:p>
    <w:p w14:paraId="4617A5CA" w14:textId="77777777" w:rsidR="00206F82" w:rsidRPr="0098192A" w:rsidRDefault="00206F82" w:rsidP="00206F82">
      <w:pPr>
        <w:pStyle w:val="PL"/>
        <w:shd w:val="clear" w:color="auto" w:fill="E6E6E6"/>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144016F8" w14:textId="77777777" w:rsidR="00206F82" w:rsidRPr="0098192A" w:rsidRDefault="00206F82" w:rsidP="00206F82">
      <w:pPr>
        <w:pStyle w:val="PL"/>
        <w:shd w:val="clear" w:color="auto" w:fill="E6E6E6"/>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79BDE0BD" w14:textId="77777777" w:rsidR="00206F82" w:rsidRPr="0098192A" w:rsidRDefault="00206F82" w:rsidP="00206F82">
      <w:pPr>
        <w:pStyle w:val="PL"/>
        <w:shd w:val="clear" w:color="auto" w:fill="E6E6E6"/>
      </w:pPr>
      <w:r w:rsidRPr="0098192A">
        <w:t>}</w:t>
      </w:r>
    </w:p>
    <w:p w14:paraId="046398CB" w14:textId="77777777" w:rsidR="00206F82" w:rsidRPr="0098192A" w:rsidRDefault="00206F82" w:rsidP="00206F82">
      <w:pPr>
        <w:pStyle w:val="PL"/>
        <w:shd w:val="clear" w:color="auto" w:fill="E6E6E6"/>
      </w:pPr>
    </w:p>
    <w:p w14:paraId="7BE94709" w14:textId="77777777" w:rsidR="00206F82" w:rsidRPr="0098192A" w:rsidRDefault="00206F82" w:rsidP="00206F82">
      <w:pPr>
        <w:pStyle w:val="PL"/>
        <w:shd w:val="clear" w:color="auto" w:fill="E6E6E6"/>
      </w:pPr>
      <w:r w:rsidRPr="0098192A">
        <w:t>UE-EUTRA-CapabilityAddXDD-Mode-v1550 ::=</w:t>
      </w:r>
      <w:r w:rsidRPr="0098192A">
        <w:tab/>
        <w:t>SEQUENCE {</w:t>
      </w:r>
    </w:p>
    <w:p w14:paraId="3F571350" w14:textId="77777777" w:rsidR="00206F82" w:rsidRPr="0098192A" w:rsidRDefault="00206F82" w:rsidP="00206F82">
      <w:pPr>
        <w:pStyle w:val="PL"/>
        <w:shd w:val="clear" w:color="auto" w:fill="E6E6E6"/>
      </w:pPr>
      <w:r w:rsidRPr="0098192A">
        <w:tab/>
        <w:t>neighCellSI-AcquisitionParameters-v1550</w:t>
      </w:r>
      <w:r w:rsidRPr="0098192A">
        <w:tab/>
        <w:t>NeighCellSI-AcquisitionParameters-v1550</w:t>
      </w:r>
      <w:r w:rsidRPr="0098192A">
        <w:tab/>
        <w:t>OPTIONAL</w:t>
      </w:r>
    </w:p>
    <w:p w14:paraId="0A8CC566" w14:textId="77777777" w:rsidR="00206F82" w:rsidRPr="0098192A" w:rsidRDefault="00206F82" w:rsidP="00206F82">
      <w:pPr>
        <w:pStyle w:val="PL"/>
        <w:shd w:val="clear" w:color="auto" w:fill="E6E6E6"/>
      </w:pPr>
      <w:r w:rsidRPr="0098192A">
        <w:t>}</w:t>
      </w:r>
    </w:p>
    <w:p w14:paraId="557D8BA8" w14:textId="77777777" w:rsidR="00206F82" w:rsidRPr="0098192A" w:rsidRDefault="00206F82" w:rsidP="00206F82">
      <w:pPr>
        <w:pStyle w:val="PL"/>
        <w:shd w:val="clear" w:color="auto" w:fill="E6E6E6"/>
      </w:pPr>
    </w:p>
    <w:p w14:paraId="4C638F50" w14:textId="77777777" w:rsidR="00206F82" w:rsidRPr="0098192A" w:rsidRDefault="00206F82" w:rsidP="00206F82">
      <w:pPr>
        <w:pStyle w:val="PL"/>
        <w:shd w:val="clear" w:color="auto" w:fill="E6E6E6"/>
      </w:pPr>
      <w:r w:rsidRPr="0098192A">
        <w:t>UE-EUTRA-CapabilityAddXDD-Mode-v1560 ::=</w:t>
      </w:r>
      <w:r w:rsidRPr="0098192A">
        <w:tab/>
        <w:t>SEQUENCE {</w:t>
      </w:r>
    </w:p>
    <w:p w14:paraId="227DBD64" w14:textId="77777777" w:rsidR="00206F82" w:rsidRPr="0098192A" w:rsidRDefault="00206F82" w:rsidP="00206F82">
      <w:pPr>
        <w:pStyle w:val="PL"/>
        <w:shd w:val="clear" w:color="auto" w:fill="E6E6E6"/>
      </w:pPr>
      <w:r w:rsidRPr="0098192A">
        <w:tab/>
        <w:t>pdcp-ParametersNR-v1560</w:t>
      </w:r>
      <w:r w:rsidRPr="0098192A">
        <w:tab/>
      </w:r>
      <w:r w:rsidRPr="0098192A">
        <w:tab/>
      </w:r>
      <w:r w:rsidRPr="0098192A">
        <w:tab/>
      </w:r>
      <w:r w:rsidRPr="0098192A">
        <w:tab/>
      </w:r>
      <w:r w:rsidRPr="0098192A">
        <w:tab/>
        <w:t>PDCP-ParametersNR-v1560</w:t>
      </w:r>
    </w:p>
    <w:p w14:paraId="4CD76A30" w14:textId="77777777" w:rsidR="00206F82" w:rsidRPr="0098192A" w:rsidRDefault="00206F82" w:rsidP="00206F82">
      <w:pPr>
        <w:pStyle w:val="PL"/>
        <w:shd w:val="clear" w:color="auto" w:fill="E6E6E6"/>
      </w:pPr>
      <w:r w:rsidRPr="0098192A">
        <w:t>}</w:t>
      </w:r>
    </w:p>
    <w:p w14:paraId="7F118A80" w14:textId="77777777" w:rsidR="00206F82" w:rsidRPr="0098192A" w:rsidRDefault="00206F82" w:rsidP="00206F82">
      <w:pPr>
        <w:pStyle w:val="PL"/>
        <w:shd w:val="clear" w:color="auto" w:fill="E6E6E6"/>
      </w:pPr>
    </w:p>
    <w:p w14:paraId="5EFB5340" w14:textId="77777777" w:rsidR="00206F82" w:rsidRPr="0098192A" w:rsidRDefault="00206F82" w:rsidP="00206F82">
      <w:pPr>
        <w:pStyle w:val="PL"/>
        <w:shd w:val="clear" w:color="auto" w:fill="E6E6E6"/>
      </w:pPr>
    </w:p>
    <w:p w14:paraId="6AB596BD" w14:textId="77777777" w:rsidR="00206F82" w:rsidRPr="0098192A" w:rsidRDefault="00206F82" w:rsidP="00206F82">
      <w:pPr>
        <w:pStyle w:val="PL"/>
        <w:shd w:val="clear" w:color="auto" w:fill="E6E6E6"/>
      </w:pPr>
      <w:r w:rsidRPr="0098192A">
        <w:t>UE-EUTRA-CapabilityAddXDD-Mode-v15a0 ::=</w:t>
      </w:r>
      <w:r w:rsidRPr="0098192A">
        <w:tab/>
        <w:t>SEQUENCE {</w:t>
      </w:r>
    </w:p>
    <w:p w14:paraId="5364BE5B" w14:textId="77777777" w:rsidR="00206F82" w:rsidRPr="0098192A" w:rsidRDefault="00206F82" w:rsidP="00206F82">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5AE77FE6" w14:textId="77777777" w:rsidR="00206F82" w:rsidRPr="0098192A" w:rsidRDefault="00206F82" w:rsidP="00206F82">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7E228865" w14:textId="77777777" w:rsidR="00206F82" w:rsidRPr="0098192A" w:rsidRDefault="00206F82" w:rsidP="00206F82">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0DD795D6" w14:textId="77777777" w:rsidR="00206F82" w:rsidRPr="0098192A" w:rsidRDefault="00206F82" w:rsidP="00206F82">
      <w:pPr>
        <w:pStyle w:val="PL"/>
        <w:shd w:val="clear" w:color="auto" w:fill="E6E6E6"/>
      </w:pPr>
      <w:r w:rsidRPr="0098192A">
        <w:tab/>
        <w:t>neighCellSI-AcquisitionParameters-v15a0</w:t>
      </w:r>
      <w:r w:rsidRPr="0098192A">
        <w:tab/>
        <w:t>NeighCellSI-AcquisitionParameters-v15a0</w:t>
      </w:r>
    </w:p>
    <w:p w14:paraId="229BF20F" w14:textId="77777777" w:rsidR="00206F82" w:rsidRPr="0098192A" w:rsidRDefault="00206F82" w:rsidP="00206F82">
      <w:pPr>
        <w:pStyle w:val="PL"/>
        <w:shd w:val="clear" w:color="auto" w:fill="E6E6E6"/>
      </w:pPr>
      <w:r w:rsidRPr="0098192A">
        <w:t>}</w:t>
      </w:r>
    </w:p>
    <w:p w14:paraId="53A1EF95" w14:textId="77777777" w:rsidR="00206F82" w:rsidRPr="0098192A" w:rsidRDefault="00206F82" w:rsidP="00206F82">
      <w:pPr>
        <w:pStyle w:val="PL"/>
        <w:shd w:val="clear" w:color="auto" w:fill="E6E6E6"/>
      </w:pPr>
    </w:p>
    <w:p w14:paraId="06710192" w14:textId="77777777" w:rsidR="00206F82" w:rsidRPr="0098192A" w:rsidRDefault="00206F82" w:rsidP="00206F82">
      <w:pPr>
        <w:pStyle w:val="PL"/>
        <w:shd w:val="clear" w:color="auto" w:fill="E6E6E6"/>
      </w:pPr>
      <w:r w:rsidRPr="0098192A">
        <w:t>UE-EUTRA-CapabilityAddXDD-Mode-v1610 ::= SEQUENCE {</w:t>
      </w:r>
    </w:p>
    <w:p w14:paraId="3855FABB" w14:textId="77777777" w:rsidR="00206F82" w:rsidRPr="0098192A" w:rsidRDefault="00206F82" w:rsidP="00206F82">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580B6B8" w14:textId="77777777" w:rsidR="00206F82" w:rsidRPr="0098192A" w:rsidRDefault="00206F82" w:rsidP="00206F82">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45EE8211" w14:textId="77777777" w:rsidR="00206F82" w:rsidRPr="0098192A" w:rsidRDefault="00206F82" w:rsidP="00206F82">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6A009C1E" w14:textId="77777777" w:rsidR="00206F82" w:rsidRPr="0098192A" w:rsidRDefault="00206F82" w:rsidP="00206F82">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347211DA" w14:textId="77777777" w:rsidR="00206F82" w:rsidRPr="0098192A" w:rsidRDefault="00206F82" w:rsidP="00206F82">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1723A1B4" w14:textId="77777777" w:rsidR="00206F82" w:rsidRPr="0098192A" w:rsidRDefault="00206F82" w:rsidP="00206F82">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4CFF3122" w14:textId="77777777" w:rsidR="00206F82" w:rsidRPr="0098192A" w:rsidRDefault="00206F82" w:rsidP="00206F82">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750CCEC6" w14:textId="77777777" w:rsidR="00206F82" w:rsidRPr="0098192A" w:rsidRDefault="00206F82" w:rsidP="00206F82">
      <w:pPr>
        <w:pStyle w:val="PL"/>
        <w:shd w:val="clear" w:color="auto" w:fill="E6E6E6"/>
      </w:pPr>
      <w:r w:rsidRPr="0098192A">
        <w:t>}</w:t>
      </w:r>
    </w:p>
    <w:p w14:paraId="07657194" w14:textId="77777777" w:rsidR="00206F82" w:rsidRPr="0098192A" w:rsidRDefault="00206F82" w:rsidP="00206F82">
      <w:pPr>
        <w:pStyle w:val="PL"/>
        <w:shd w:val="clear" w:color="auto" w:fill="E6E6E6"/>
      </w:pPr>
    </w:p>
    <w:p w14:paraId="59C2E0C1" w14:textId="77777777" w:rsidR="00206F82" w:rsidRPr="0098192A" w:rsidRDefault="00206F82" w:rsidP="00206F82">
      <w:pPr>
        <w:pStyle w:val="PL"/>
        <w:shd w:val="clear" w:color="auto" w:fill="E6E6E6"/>
      </w:pPr>
      <w:r w:rsidRPr="0098192A">
        <w:t>UE-EUTRA-CapabilityAddXDD-Mode-v1630 ::= SEQUENCE {</w:t>
      </w:r>
    </w:p>
    <w:p w14:paraId="2435297A" w14:textId="77777777" w:rsidR="00206F82" w:rsidRPr="0098192A" w:rsidRDefault="00206F82" w:rsidP="00206F82">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2684ED3C" w14:textId="77777777" w:rsidR="00206F82" w:rsidRPr="0098192A" w:rsidRDefault="00206F82" w:rsidP="00206F82">
      <w:pPr>
        <w:pStyle w:val="PL"/>
        <w:shd w:val="clear" w:color="auto" w:fill="E6E6E6"/>
      </w:pPr>
      <w:r w:rsidRPr="0098192A">
        <w:t>}</w:t>
      </w:r>
    </w:p>
    <w:p w14:paraId="548DEE50" w14:textId="77777777" w:rsidR="00206F82" w:rsidRPr="0098192A" w:rsidRDefault="00206F82" w:rsidP="00206F82">
      <w:pPr>
        <w:pStyle w:val="PL"/>
        <w:shd w:val="clear" w:color="auto" w:fill="E6E6E6"/>
      </w:pPr>
    </w:p>
    <w:p w14:paraId="63FC52E5" w14:textId="77777777" w:rsidR="00206F82" w:rsidRPr="0098192A" w:rsidRDefault="00206F82" w:rsidP="00206F82">
      <w:pPr>
        <w:pStyle w:val="PL"/>
        <w:shd w:val="clear" w:color="auto" w:fill="E6E6E6"/>
      </w:pPr>
      <w:r w:rsidRPr="0098192A">
        <w:t>AccessStratumRelease ::=</w:t>
      </w:r>
      <w:r w:rsidRPr="0098192A">
        <w:tab/>
      </w:r>
      <w:r w:rsidRPr="0098192A">
        <w:tab/>
      </w:r>
      <w:r w:rsidRPr="0098192A">
        <w:tab/>
        <w:t>ENUMERATED {</w:t>
      </w:r>
    </w:p>
    <w:p w14:paraId="6205013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750D907F" w14:textId="77777777" w:rsidR="00206F82" w:rsidRPr="0098192A" w:rsidRDefault="00206F82" w:rsidP="00206F82">
      <w:pPr>
        <w:pStyle w:val="PL"/>
        <w:shd w:val="clear" w:color="auto" w:fill="E6E6E6"/>
      </w:pPr>
      <w:r w:rsidRPr="0098192A">
        <w:lastRenderedPageBreak/>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246D4456" w14:textId="77777777" w:rsidR="00206F82" w:rsidRPr="0098192A" w:rsidRDefault="00206F82" w:rsidP="00206F82">
      <w:pPr>
        <w:pStyle w:val="PL"/>
        <w:shd w:val="clear" w:color="auto" w:fill="E6E6E6"/>
      </w:pPr>
    </w:p>
    <w:p w14:paraId="0EE355D0" w14:textId="77777777" w:rsidR="00206F82" w:rsidRPr="0098192A" w:rsidRDefault="00206F82" w:rsidP="00206F82">
      <w:pPr>
        <w:pStyle w:val="PL"/>
        <w:shd w:val="clear" w:color="auto" w:fill="E6E6E6"/>
      </w:pPr>
      <w:r w:rsidRPr="0098192A">
        <w:t>FeatureSetsEUTRA-r15 ::=</w:t>
      </w:r>
      <w:r w:rsidRPr="0098192A">
        <w:tab/>
        <w:t>SEQUENCE {</w:t>
      </w:r>
    </w:p>
    <w:p w14:paraId="425FB360" w14:textId="77777777" w:rsidR="00206F82" w:rsidRPr="0098192A" w:rsidRDefault="00206F82" w:rsidP="00206F82">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6C714729" w14:textId="77777777" w:rsidR="00206F82" w:rsidRPr="0098192A" w:rsidRDefault="00206F82" w:rsidP="00206F82">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50C3CF34" w14:textId="77777777" w:rsidR="00206F82" w:rsidRPr="0098192A" w:rsidRDefault="00206F82" w:rsidP="00206F82">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02F0D988" w14:textId="77777777" w:rsidR="00206F82" w:rsidRPr="0098192A" w:rsidRDefault="00206F82" w:rsidP="00206F82">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6CD5EF80" w14:textId="77777777" w:rsidR="00206F82" w:rsidRPr="0098192A" w:rsidRDefault="00206F82" w:rsidP="00206F82">
      <w:pPr>
        <w:pStyle w:val="PL"/>
        <w:shd w:val="clear" w:color="auto" w:fill="E6E6E6"/>
      </w:pPr>
      <w:r w:rsidRPr="0098192A">
        <w:tab/>
        <w:t>...,</w:t>
      </w:r>
    </w:p>
    <w:p w14:paraId="6651EB13" w14:textId="77777777" w:rsidR="00206F82" w:rsidRPr="0098192A" w:rsidRDefault="00206F82" w:rsidP="00206F82">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6FB4261F" w14:textId="77777777" w:rsidR="00206F82" w:rsidRPr="0098192A" w:rsidRDefault="00206F82" w:rsidP="00206F82">
      <w:pPr>
        <w:pStyle w:val="PL"/>
        <w:shd w:val="clear" w:color="auto" w:fill="E6E6E6"/>
      </w:pPr>
      <w:r w:rsidRPr="0098192A">
        <w:tab/>
        <w:t>]]</w:t>
      </w:r>
    </w:p>
    <w:p w14:paraId="6D275484" w14:textId="77777777" w:rsidR="00206F82" w:rsidRPr="0098192A" w:rsidRDefault="00206F82" w:rsidP="00206F82">
      <w:pPr>
        <w:pStyle w:val="PL"/>
        <w:shd w:val="clear" w:color="auto" w:fill="E6E6E6"/>
      </w:pPr>
    </w:p>
    <w:p w14:paraId="18E24377" w14:textId="77777777" w:rsidR="00206F82" w:rsidRPr="0098192A" w:rsidRDefault="00206F82" w:rsidP="00206F82">
      <w:pPr>
        <w:pStyle w:val="PL"/>
        <w:shd w:val="clear" w:color="auto" w:fill="E6E6E6"/>
      </w:pPr>
      <w:r w:rsidRPr="0098192A">
        <w:t>}</w:t>
      </w:r>
    </w:p>
    <w:p w14:paraId="3B42FB48" w14:textId="77777777" w:rsidR="00206F82" w:rsidRPr="0098192A" w:rsidRDefault="00206F82" w:rsidP="00206F82">
      <w:pPr>
        <w:pStyle w:val="PL"/>
        <w:shd w:val="clear" w:color="auto" w:fill="E6E6E6"/>
      </w:pPr>
    </w:p>
    <w:p w14:paraId="13AEC4D6" w14:textId="77777777" w:rsidR="00206F82" w:rsidRPr="0098192A" w:rsidRDefault="00206F82" w:rsidP="00206F82">
      <w:pPr>
        <w:pStyle w:val="PL"/>
        <w:shd w:val="clear" w:color="auto" w:fill="E6E6E6"/>
      </w:pPr>
      <w:r w:rsidRPr="0098192A">
        <w:t>MobilityParameters-r14 ::=</w:t>
      </w:r>
      <w:r w:rsidRPr="0098192A">
        <w:tab/>
      </w:r>
      <w:r w:rsidRPr="0098192A">
        <w:tab/>
      </w:r>
      <w:r w:rsidRPr="0098192A">
        <w:tab/>
        <w:t>SEQUENCE {</w:t>
      </w:r>
    </w:p>
    <w:p w14:paraId="32C20AC1" w14:textId="77777777" w:rsidR="00206F82" w:rsidRPr="0098192A" w:rsidRDefault="00206F82" w:rsidP="00206F82">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9234CC1" w14:textId="77777777" w:rsidR="00206F82" w:rsidRPr="0098192A" w:rsidRDefault="00206F82" w:rsidP="00206F82">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45C42" w14:textId="77777777" w:rsidR="00206F82" w:rsidRPr="0098192A" w:rsidRDefault="00206F82" w:rsidP="00206F82">
      <w:pPr>
        <w:pStyle w:val="PL"/>
        <w:shd w:val="clear" w:color="auto" w:fill="E6E6E6"/>
      </w:pPr>
      <w:r w:rsidRPr="0098192A">
        <w:t>}</w:t>
      </w:r>
    </w:p>
    <w:p w14:paraId="6B942924" w14:textId="77777777" w:rsidR="00206F82" w:rsidRPr="0098192A" w:rsidRDefault="00206F82" w:rsidP="00206F82">
      <w:pPr>
        <w:pStyle w:val="PL"/>
        <w:shd w:val="clear" w:color="auto" w:fill="E6E6E6"/>
      </w:pPr>
    </w:p>
    <w:p w14:paraId="2DFB29C3" w14:textId="77777777" w:rsidR="00206F82" w:rsidRPr="0098192A" w:rsidRDefault="00206F82" w:rsidP="00206F82">
      <w:pPr>
        <w:pStyle w:val="PL"/>
        <w:shd w:val="clear" w:color="auto" w:fill="E6E6E6"/>
      </w:pPr>
      <w:r w:rsidRPr="0098192A">
        <w:t>MobilityParameters-v1610 ::=</w:t>
      </w:r>
      <w:r w:rsidRPr="0098192A">
        <w:tab/>
      </w:r>
      <w:r w:rsidRPr="0098192A">
        <w:tab/>
        <w:t>SEQUENCE {</w:t>
      </w:r>
    </w:p>
    <w:p w14:paraId="177DF609" w14:textId="77777777" w:rsidR="00206F82" w:rsidRPr="0098192A" w:rsidRDefault="00206F82" w:rsidP="00206F82">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5462BA" w14:textId="77777777" w:rsidR="00206F82" w:rsidRPr="0098192A" w:rsidRDefault="00206F82" w:rsidP="00206F82">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5C60E5" w14:textId="77777777" w:rsidR="00206F82" w:rsidRPr="0098192A" w:rsidRDefault="00206F82" w:rsidP="00206F82">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FE1D8A" w14:textId="77777777" w:rsidR="00206F82" w:rsidRPr="0098192A" w:rsidRDefault="00206F82" w:rsidP="00206F82">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7C003CA" w14:textId="77777777" w:rsidR="00206F82" w:rsidRPr="0098192A" w:rsidRDefault="00206F82" w:rsidP="00206F82">
      <w:pPr>
        <w:pStyle w:val="PL"/>
        <w:shd w:val="clear" w:color="auto" w:fill="E6E6E6"/>
      </w:pPr>
      <w:r w:rsidRPr="0098192A">
        <w:t>}</w:t>
      </w:r>
    </w:p>
    <w:p w14:paraId="6C5E08E3" w14:textId="77777777" w:rsidR="00206F82" w:rsidRPr="0098192A" w:rsidRDefault="00206F82" w:rsidP="00206F82">
      <w:pPr>
        <w:pStyle w:val="PL"/>
        <w:shd w:val="clear" w:color="auto" w:fill="E6E6E6"/>
      </w:pPr>
    </w:p>
    <w:p w14:paraId="6E87E89E" w14:textId="77777777" w:rsidR="00206F82" w:rsidRPr="0098192A" w:rsidRDefault="00206F82" w:rsidP="00206F82">
      <w:pPr>
        <w:pStyle w:val="PL"/>
        <w:shd w:val="clear" w:color="auto" w:fill="E6E6E6"/>
      </w:pPr>
      <w:r w:rsidRPr="0098192A">
        <w:t>DC-Parameters-r12 ::=</w:t>
      </w:r>
      <w:r w:rsidRPr="0098192A">
        <w:tab/>
      </w:r>
      <w:r w:rsidRPr="0098192A">
        <w:tab/>
      </w:r>
      <w:r w:rsidRPr="0098192A">
        <w:tab/>
        <w:t>SEQUENCE {</w:t>
      </w:r>
    </w:p>
    <w:p w14:paraId="6EF3F4D9" w14:textId="77777777" w:rsidR="00206F82" w:rsidRPr="0098192A" w:rsidRDefault="00206F82" w:rsidP="00206F82">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0527FD" w14:textId="77777777" w:rsidR="00206F82" w:rsidRPr="0098192A" w:rsidRDefault="00206F82" w:rsidP="00206F82">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0DBD1D5" w14:textId="77777777" w:rsidR="00206F82" w:rsidRPr="0098192A" w:rsidRDefault="00206F82" w:rsidP="00206F82">
      <w:pPr>
        <w:pStyle w:val="PL"/>
        <w:shd w:val="clear" w:color="auto" w:fill="E6E6E6"/>
      </w:pPr>
      <w:r w:rsidRPr="0098192A">
        <w:t>}</w:t>
      </w:r>
    </w:p>
    <w:p w14:paraId="0C0D7F58" w14:textId="77777777" w:rsidR="00206F82" w:rsidRPr="0098192A" w:rsidRDefault="00206F82" w:rsidP="00206F82">
      <w:pPr>
        <w:pStyle w:val="PL"/>
        <w:shd w:val="clear" w:color="auto" w:fill="E6E6E6"/>
      </w:pPr>
    </w:p>
    <w:p w14:paraId="7CDB17D3" w14:textId="77777777" w:rsidR="00206F82" w:rsidRPr="0098192A" w:rsidRDefault="00206F82" w:rsidP="00206F82">
      <w:pPr>
        <w:pStyle w:val="PL"/>
        <w:shd w:val="clear" w:color="auto" w:fill="E6E6E6"/>
      </w:pPr>
      <w:r w:rsidRPr="0098192A">
        <w:t>DC-Parameters-v1310 ::=</w:t>
      </w:r>
      <w:r w:rsidRPr="0098192A">
        <w:tab/>
      </w:r>
      <w:r w:rsidRPr="0098192A">
        <w:tab/>
      </w:r>
      <w:r w:rsidRPr="0098192A">
        <w:tab/>
        <w:t>SEQUENCE {</w:t>
      </w:r>
    </w:p>
    <w:p w14:paraId="7C2E0295" w14:textId="77777777" w:rsidR="00206F82" w:rsidRPr="0098192A" w:rsidRDefault="00206F82" w:rsidP="00206F82">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C25F934" w14:textId="77777777" w:rsidR="00206F82" w:rsidRPr="0098192A" w:rsidRDefault="00206F82" w:rsidP="00206F82">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D60919" w14:textId="77777777" w:rsidR="00206F82" w:rsidRPr="0098192A" w:rsidRDefault="00206F82" w:rsidP="00206F82">
      <w:pPr>
        <w:pStyle w:val="PL"/>
        <w:shd w:val="clear" w:color="auto" w:fill="E6E6E6"/>
      </w:pPr>
      <w:r w:rsidRPr="0098192A">
        <w:t>}</w:t>
      </w:r>
    </w:p>
    <w:p w14:paraId="5927C951" w14:textId="77777777" w:rsidR="00206F82" w:rsidRPr="0098192A" w:rsidRDefault="00206F82" w:rsidP="00206F82">
      <w:pPr>
        <w:pStyle w:val="PL"/>
        <w:shd w:val="clear" w:color="auto" w:fill="E6E6E6"/>
      </w:pPr>
    </w:p>
    <w:p w14:paraId="6662FBF8" w14:textId="77777777" w:rsidR="00206F82" w:rsidRPr="0098192A" w:rsidRDefault="00206F82" w:rsidP="00206F82">
      <w:pPr>
        <w:pStyle w:val="PL"/>
        <w:shd w:val="clear" w:color="auto" w:fill="E6E6E6"/>
      </w:pPr>
      <w:r w:rsidRPr="0098192A">
        <w:t>MAC-Parameters-r12 ::=</w:t>
      </w:r>
      <w:r w:rsidRPr="0098192A">
        <w:tab/>
      </w:r>
      <w:r w:rsidRPr="0098192A">
        <w:tab/>
      </w:r>
      <w:r w:rsidRPr="0098192A">
        <w:tab/>
      </w:r>
      <w:r w:rsidRPr="0098192A">
        <w:tab/>
        <w:t>SEQUENCE {</w:t>
      </w:r>
    </w:p>
    <w:p w14:paraId="7E69473C" w14:textId="77777777" w:rsidR="00206F82" w:rsidRPr="0098192A" w:rsidRDefault="00206F82" w:rsidP="00206F82">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7DEC973" w14:textId="77777777" w:rsidR="00206F82" w:rsidRPr="0098192A" w:rsidRDefault="00206F82" w:rsidP="00206F82">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E315F9" w14:textId="77777777" w:rsidR="00206F82" w:rsidRPr="0098192A" w:rsidRDefault="00206F82" w:rsidP="00206F82">
      <w:pPr>
        <w:pStyle w:val="PL"/>
        <w:shd w:val="clear" w:color="auto" w:fill="E6E6E6"/>
      </w:pPr>
      <w:r w:rsidRPr="0098192A">
        <w:t>}</w:t>
      </w:r>
    </w:p>
    <w:p w14:paraId="2ACEB917" w14:textId="77777777" w:rsidR="00206F82" w:rsidRPr="0098192A" w:rsidRDefault="00206F82" w:rsidP="00206F82">
      <w:pPr>
        <w:pStyle w:val="PL"/>
        <w:shd w:val="clear" w:color="auto" w:fill="E6E6E6"/>
      </w:pPr>
    </w:p>
    <w:p w14:paraId="579F73B5" w14:textId="77777777" w:rsidR="00206F82" w:rsidRPr="0098192A" w:rsidRDefault="00206F82" w:rsidP="00206F82">
      <w:pPr>
        <w:pStyle w:val="PL"/>
        <w:shd w:val="clear" w:color="auto" w:fill="E6E6E6"/>
      </w:pPr>
      <w:r w:rsidRPr="0098192A">
        <w:t>MAC-Parameters-v1310 ::=</w:t>
      </w:r>
      <w:r w:rsidRPr="0098192A">
        <w:tab/>
      </w:r>
      <w:r w:rsidRPr="0098192A">
        <w:tab/>
      </w:r>
      <w:r w:rsidRPr="0098192A">
        <w:tab/>
      </w:r>
      <w:r w:rsidRPr="0098192A">
        <w:tab/>
        <w:t>SEQUENCE {</w:t>
      </w:r>
    </w:p>
    <w:p w14:paraId="1B26C41E" w14:textId="77777777" w:rsidR="00206F82" w:rsidRPr="0098192A" w:rsidRDefault="00206F82" w:rsidP="00206F82">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393E72D0" w14:textId="77777777" w:rsidR="00206F82" w:rsidRPr="0098192A" w:rsidRDefault="00206F82" w:rsidP="00206F82">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C76D15" w14:textId="77777777" w:rsidR="00206F82" w:rsidRPr="0098192A" w:rsidRDefault="00206F82" w:rsidP="00206F82">
      <w:pPr>
        <w:pStyle w:val="PL"/>
        <w:shd w:val="clear" w:color="auto" w:fill="E6E6E6"/>
      </w:pPr>
      <w:r w:rsidRPr="0098192A">
        <w:t>}</w:t>
      </w:r>
    </w:p>
    <w:p w14:paraId="1CB0781A" w14:textId="77777777" w:rsidR="00206F82" w:rsidRPr="0098192A" w:rsidRDefault="00206F82" w:rsidP="00206F82">
      <w:pPr>
        <w:pStyle w:val="PL"/>
        <w:shd w:val="clear" w:color="auto" w:fill="E6E6E6"/>
      </w:pPr>
    </w:p>
    <w:p w14:paraId="38FC3D23" w14:textId="77777777" w:rsidR="00206F82" w:rsidRPr="0098192A" w:rsidRDefault="00206F82" w:rsidP="00206F82">
      <w:pPr>
        <w:pStyle w:val="PL"/>
        <w:shd w:val="clear" w:color="auto" w:fill="E6E6E6"/>
      </w:pPr>
      <w:r w:rsidRPr="0098192A">
        <w:t>MAC-Parameters-v1430 ::=</w:t>
      </w:r>
      <w:r w:rsidRPr="0098192A">
        <w:tab/>
      </w:r>
      <w:r w:rsidRPr="0098192A">
        <w:tab/>
      </w:r>
      <w:r w:rsidRPr="0098192A">
        <w:tab/>
      </w:r>
      <w:r w:rsidRPr="0098192A">
        <w:tab/>
        <w:t>SEQUENCE {</w:t>
      </w:r>
    </w:p>
    <w:p w14:paraId="3FC22A54" w14:textId="77777777" w:rsidR="00206F82" w:rsidRPr="0098192A" w:rsidRDefault="00206F82" w:rsidP="00206F82">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16DE9E5A" w14:textId="77777777" w:rsidR="00206F82" w:rsidRPr="0098192A" w:rsidRDefault="00206F82" w:rsidP="00206F82">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756DA142" w14:textId="77777777" w:rsidR="00206F82" w:rsidRPr="0098192A" w:rsidRDefault="00206F82" w:rsidP="00206F82">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9D05485" w14:textId="77777777" w:rsidR="00206F82" w:rsidRPr="0098192A" w:rsidRDefault="00206F82" w:rsidP="00206F82">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8472964" w14:textId="77777777" w:rsidR="00206F82" w:rsidRPr="0098192A" w:rsidRDefault="00206F82" w:rsidP="00206F82">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D0BA835" w14:textId="77777777" w:rsidR="00206F82" w:rsidRPr="0098192A" w:rsidRDefault="00206F82" w:rsidP="00206F82">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40F303" w14:textId="77777777" w:rsidR="00206F82" w:rsidRPr="0098192A" w:rsidRDefault="00206F82" w:rsidP="00206F82">
      <w:pPr>
        <w:pStyle w:val="PL"/>
        <w:shd w:val="clear" w:color="auto" w:fill="E6E6E6"/>
      </w:pPr>
      <w:r w:rsidRPr="0098192A">
        <w:t>}</w:t>
      </w:r>
    </w:p>
    <w:p w14:paraId="2DB79A60" w14:textId="77777777" w:rsidR="00206F82" w:rsidRPr="0098192A" w:rsidRDefault="00206F82" w:rsidP="00206F82">
      <w:pPr>
        <w:pStyle w:val="PL"/>
        <w:shd w:val="clear" w:color="auto" w:fill="E6E6E6"/>
      </w:pPr>
    </w:p>
    <w:p w14:paraId="77AA1802" w14:textId="77777777" w:rsidR="00206F82" w:rsidRPr="0098192A" w:rsidRDefault="00206F82" w:rsidP="00206F82">
      <w:pPr>
        <w:pStyle w:val="PL"/>
        <w:shd w:val="clear" w:color="auto" w:fill="E6E6E6"/>
      </w:pPr>
      <w:r w:rsidRPr="0098192A">
        <w:t>MAC-Parameters-v1440 ::=</w:t>
      </w:r>
      <w:r w:rsidRPr="0098192A">
        <w:tab/>
      </w:r>
      <w:r w:rsidRPr="0098192A">
        <w:tab/>
      </w:r>
      <w:r w:rsidRPr="0098192A">
        <w:tab/>
      </w:r>
      <w:r w:rsidRPr="0098192A">
        <w:tab/>
        <w:t>SEQUENCE {</w:t>
      </w:r>
    </w:p>
    <w:p w14:paraId="5367FB56" w14:textId="77777777" w:rsidR="00206F82" w:rsidRPr="0098192A" w:rsidRDefault="00206F82" w:rsidP="00206F82">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72200C3" w14:textId="77777777" w:rsidR="00206F82" w:rsidRPr="0098192A" w:rsidRDefault="00206F82" w:rsidP="00206F82">
      <w:pPr>
        <w:pStyle w:val="PL"/>
        <w:shd w:val="clear" w:color="auto" w:fill="E6E6E6"/>
      </w:pPr>
      <w:r w:rsidRPr="0098192A">
        <w:t>}</w:t>
      </w:r>
    </w:p>
    <w:p w14:paraId="4E840F9B" w14:textId="77777777" w:rsidR="00206F82" w:rsidRPr="0098192A" w:rsidRDefault="00206F82" w:rsidP="00206F82">
      <w:pPr>
        <w:pStyle w:val="PL"/>
        <w:shd w:val="clear" w:color="auto" w:fill="E6E6E6"/>
      </w:pPr>
    </w:p>
    <w:p w14:paraId="3B579430" w14:textId="77777777" w:rsidR="00206F82" w:rsidRPr="0098192A" w:rsidRDefault="00206F82" w:rsidP="00206F82">
      <w:pPr>
        <w:pStyle w:val="PL"/>
        <w:shd w:val="clear" w:color="auto" w:fill="E6E6E6"/>
      </w:pPr>
      <w:r w:rsidRPr="0098192A">
        <w:t>MAC-Parameters-v1530 ::=</w:t>
      </w:r>
      <w:r w:rsidRPr="0098192A">
        <w:tab/>
      </w:r>
      <w:r w:rsidRPr="0098192A">
        <w:tab/>
        <w:t>SEQUENCE {</w:t>
      </w:r>
    </w:p>
    <w:p w14:paraId="29DCB7FA" w14:textId="77777777" w:rsidR="00206F82" w:rsidRPr="0098192A" w:rsidRDefault="00206F82" w:rsidP="00206F82">
      <w:pPr>
        <w:pStyle w:val="PL"/>
        <w:shd w:val="clear" w:color="auto" w:fill="E6E6E6"/>
      </w:pPr>
      <w:r w:rsidRPr="0098192A">
        <w:tab/>
        <w:t>min-Proc-TimelineSubslot-r15</w:t>
      </w:r>
      <w:r w:rsidRPr="0098192A">
        <w:tab/>
        <w:t>SEQUENCE (SIZE(1..3)) OF ProcessingTimelineSet-r15</w:t>
      </w:r>
      <w:r w:rsidRPr="0098192A">
        <w:tab/>
        <w:t>OPTIONAL,</w:t>
      </w:r>
    </w:p>
    <w:p w14:paraId="138AB0B0" w14:textId="77777777" w:rsidR="00206F82" w:rsidRPr="0098192A" w:rsidRDefault="00206F82" w:rsidP="00206F82">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4AA912A0" w14:textId="77777777" w:rsidR="00206F82" w:rsidRPr="0098192A" w:rsidRDefault="00206F82" w:rsidP="00206F82">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3C50ED" w14:textId="77777777" w:rsidR="00206F82" w:rsidRPr="0098192A" w:rsidRDefault="00206F82" w:rsidP="00206F82">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BF974E8" w14:textId="77777777" w:rsidR="00206F82" w:rsidRPr="0098192A" w:rsidRDefault="00206F82" w:rsidP="00206F82">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C06B5D5" w14:textId="77777777" w:rsidR="00206F82" w:rsidRPr="0098192A" w:rsidRDefault="00206F82" w:rsidP="00206F82">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87A8624" w14:textId="77777777" w:rsidR="00206F82" w:rsidRPr="0098192A" w:rsidRDefault="00206F82" w:rsidP="00206F82">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F790425" w14:textId="77777777" w:rsidR="00206F82" w:rsidRPr="0098192A" w:rsidRDefault="00206F82" w:rsidP="00206F82">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0A0DCF4" w14:textId="77777777" w:rsidR="00206F82" w:rsidRPr="0098192A" w:rsidRDefault="00206F82" w:rsidP="00206F82">
      <w:pPr>
        <w:pStyle w:val="PL"/>
        <w:shd w:val="clear" w:color="auto" w:fill="E6E6E6"/>
      </w:pPr>
      <w:r w:rsidRPr="0098192A">
        <w:t>}</w:t>
      </w:r>
    </w:p>
    <w:p w14:paraId="56494A7D" w14:textId="77777777" w:rsidR="00206F82" w:rsidRPr="0098192A" w:rsidRDefault="00206F82" w:rsidP="00206F82">
      <w:pPr>
        <w:pStyle w:val="PL"/>
        <w:shd w:val="clear" w:color="auto" w:fill="E6E6E6"/>
      </w:pPr>
    </w:p>
    <w:p w14:paraId="54BB930C" w14:textId="77777777" w:rsidR="00206F82" w:rsidRPr="0098192A" w:rsidRDefault="00206F82" w:rsidP="00206F82">
      <w:pPr>
        <w:pStyle w:val="PL"/>
        <w:shd w:val="clear" w:color="auto" w:fill="E6E6E6"/>
      </w:pPr>
      <w:r w:rsidRPr="0098192A">
        <w:t>MAC-Parameters-v1550 ::=</w:t>
      </w:r>
      <w:r w:rsidRPr="0098192A">
        <w:tab/>
      </w:r>
      <w:r w:rsidRPr="0098192A">
        <w:tab/>
      </w:r>
      <w:r w:rsidRPr="0098192A">
        <w:tab/>
      </w:r>
      <w:r w:rsidRPr="0098192A">
        <w:tab/>
        <w:t>SEQUENCE {</w:t>
      </w:r>
    </w:p>
    <w:p w14:paraId="3B0513F1" w14:textId="77777777" w:rsidR="00206F82" w:rsidRPr="0098192A" w:rsidRDefault="00206F82" w:rsidP="00206F82">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DAE38F" w14:textId="77777777" w:rsidR="00206F82" w:rsidRPr="0098192A" w:rsidRDefault="00206F82" w:rsidP="00206F82">
      <w:pPr>
        <w:pStyle w:val="PL"/>
        <w:shd w:val="clear" w:color="auto" w:fill="E6E6E6"/>
      </w:pPr>
      <w:r w:rsidRPr="0098192A">
        <w:t>}</w:t>
      </w:r>
    </w:p>
    <w:p w14:paraId="0458CB15" w14:textId="77777777" w:rsidR="00206F82" w:rsidRPr="0098192A" w:rsidRDefault="00206F82" w:rsidP="00206F82">
      <w:pPr>
        <w:pStyle w:val="PL"/>
        <w:shd w:val="clear" w:color="auto" w:fill="E6E6E6"/>
      </w:pPr>
    </w:p>
    <w:p w14:paraId="5D7387D8" w14:textId="77777777" w:rsidR="00206F82" w:rsidRPr="0098192A" w:rsidRDefault="00206F82" w:rsidP="00206F82">
      <w:pPr>
        <w:pStyle w:val="PL"/>
        <w:shd w:val="clear" w:color="auto" w:fill="E6E6E6"/>
      </w:pPr>
      <w:r w:rsidRPr="0098192A">
        <w:lastRenderedPageBreak/>
        <w:t>MAC-Parameters-v1610 ::=</w:t>
      </w:r>
      <w:r w:rsidRPr="0098192A">
        <w:tab/>
      </w:r>
      <w:r w:rsidRPr="0098192A">
        <w:tab/>
        <w:t>SEQUENCE {</w:t>
      </w:r>
    </w:p>
    <w:p w14:paraId="342F518C" w14:textId="77777777" w:rsidR="00206F82" w:rsidRPr="0098192A" w:rsidRDefault="00206F82" w:rsidP="00206F82">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165826CD" w14:textId="77777777" w:rsidR="00206F82" w:rsidRPr="0098192A" w:rsidRDefault="00206F82" w:rsidP="00206F82">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4ED55020" w14:textId="77777777" w:rsidR="00206F82" w:rsidRPr="0098192A" w:rsidRDefault="00206F82" w:rsidP="00206F82">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686FCAAB" w14:textId="77777777" w:rsidR="00206F82" w:rsidRPr="0098192A" w:rsidRDefault="00206F82" w:rsidP="00206F82">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BEE34E" w14:textId="77777777" w:rsidR="00206F82" w:rsidRPr="0098192A" w:rsidRDefault="00206F82" w:rsidP="00206F82">
      <w:pPr>
        <w:pStyle w:val="PL"/>
        <w:shd w:val="clear" w:color="auto" w:fill="E6E6E6"/>
      </w:pPr>
      <w:r w:rsidRPr="0098192A">
        <w:t>}</w:t>
      </w:r>
    </w:p>
    <w:p w14:paraId="6D22F15D" w14:textId="77777777" w:rsidR="00206F82" w:rsidRPr="0098192A" w:rsidRDefault="00206F82" w:rsidP="00206F82">
      <w:pPr>
        <w:pStyle w:val="PL"/>
        <w:shd w:val="clear" w:color="auto" w:fill="E6E6E6"/>
      </w:pPr>
    </w:p>
    <w:p w14:paraId="7092684E" w14:textId="77777777" w:rsidR="00206F82" w:rsidRPr="0098192A" w:rsidRDefault="00206F82" w:rsidP="00206F82">
      <w:pPr>
        <w:pStyle w:val="PL"/>
        <w:shd w:val="clear" w:color="auto" w:fill="E6E6E6"/>
      </w:pPr>
      <w:r w:rsidRPr="0098192A">
        <w:t>MAC-Parameters-v1630 ::=</w:t>
      </w:r>
      <w:r w:rsidRPr="0098192A">
        <w:tab/>
      </w:r>
      <w:r w:rsidRPr="0098192A">
        <w:tab/>
        <w:t>SEQUENCE {</w:t>
      </w:r>
    </w:p>
    <w:p w14:paraId="3BB86B5A" w14:textId="77777777" w:rsidR="00206F82" w:rsidRPr="0098192A" w:rsidRDefault="00206F82" w:rsidP="00206F82">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2CFB2EA4" w14:textId="77777777" w:rsidR="00206F82" w:rsidRPr="0098192A" w:rsidRDefault="00206F82" w:rsidP="00206F82">
      <w:pPr>
        <w:pStyle w:val="PL"/>
        <w:shd w:val="clear" w:color="auto" w:fill="E6E6E6"/>
      </w:pPr>
      <w:r w:rsidRPr="0098192A">
        <w:t>}</w:t>
      </w:r>
    </w:p>
    <w:p w14:paraId="3B392657" w14:textId="77777777" w:rsidR="00206F82" w:rsidRPr="0098192A" w:rsidRDefault="00206F82" w:rsidP="00206F82">
      <w:pPr>
        <w:pStyle w:val="PL"/>
        <w:shd w:val="clear" w:color="auto" w:fill="E6E6E6"/>
      </w:pPr>
    </w:p>
    <w:p w14:paraId="1A80AC80" w14:textId="77777777" w:rsidR="00206F82" w:rsidRPr="0098192A" w:rsidRDefault="00206F82" w:rsidP="00206F82">
      <w:pPr>
        <w:pStyle w:val="PL"/>
        <w:shd w:val="clear" w:color="auto" w:fill="E6E6E6"/>
      </w:pPr>
      <w:r w:rsidRPr="0098192A">
        <w:t>NTN-Parameters-r17 ::=</w:t>
      </w:r>
      <w:r w:rsidRPr="0098192A">
        <w:tab/>
      </w:r>
      <w:r w:rsidRPr="0098192A">
        <w:tab/>
        <w:t>SEQUENCE {</w:t>
      </w:r>
    </w:p>
    <w:p w14:paraId="55667C9F" w14:textId="77777777" w:rsidR="00206F82" w:rsidRPr="0098192A" w:rsidRDefault="00206F82" w:rsidP="00206F82">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57C7BC99" w14:textId="77777777" w:rsidR="00206F82" w:rsidRPr="0098192A" w:rsidRDefault="00206F82" w:rsidP="00206F82">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249B1572" w14:textId="77777777" w:rsidR="00206F82" w:rsidRPr="0098192A" w:rsidRDefault="00206F82" w:rsidP="00206F82">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6C928469" w14:textId="77777777" w:rsidR="00206F82" w:rsidRPr="0098192A" w:rsidRDefault="00206F82" w:rsidP="00206F82">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4BEEB3B8" w14:textId="77777777" w:rsidR="00206F82" w:rsidRPr="0098192A" w:rsidRDefault="00206F82" w:rsidP="00206F82">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F717230" w14:textId="77777777" w:rsidR="00206F82" w:rsidRPr="0098192A" w:rsidRDefault="00206F82" w:rsidP="00206F82">
      <w:pPr>
        <w:pStyle w:val="PL"/>
        <w:shd w:val="clear" w:color="auto" w:fill="E6E6E6"/>
      </w:pPr>
      <w:r w:rsidRPr="0098192A">
        <w:t>}</w:t>
      </w:r>
    </w:p>
    <w:p w14:paraId="5E3654D5" w14:textId="77777777" w:rsidR="00206F82" w:rsidRPr="0098192A" w:rsidRDefault="00206F82" w:rsidP="00206F82">
      <w:pPr>
        <w:pStyle w:val="PL"/>
        <w:shd w:val="clear" w:color="auto" w:fill="E6E6E6"/>
      </w:pPr>
    </w:p>
    <w:p w14:paraId="65614E76" w14:textId="77777777" w:rsidR="00206F82" w:rsidRPr="0098192A" w:rsidRDefault="00206F82" w:rsidP="00206F82">
      <w:pPr>
        <w:pStyle w:val="PL"/>
        <w:shd w:val="clear" w:color="auto" w:fill="E6E6E6"/>
      </w:pPr>
      <w:r w:rsidRPr="0098192A">
        <w:t>NTN-Parameters-v1720 ::=</w:t>
      </w:r>
      <w:r w:rsidRPr="0098192A">
        <w:tab/>
      </w:r>
      <w:r w:rsidRPr="0098192A">
        <w:tab/>
        <w:t>SEQUENCE {</w:t>
      </w:r>
    </w:p>
    <w:p w14:paraId="610BF1F6" w14:textId="77777777" w:rsidR="00206F82" w:rsidRPr="0098192A" w:rsidRDefault="00206F82" w:rsidP="00206F82">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224E5631" w14:textId="77777777" w:rsidR="00206F82" w:rsidRPr="0098192A" w:rsidRDefault="00206F82" w:rsidP="00206F82">
      <w:pPr>
        <w:pStyle w:val="PL"/>
        <w:shd w:val="clear" w:color="auto" w:fill="E6E6E6"/>
      </w:pPr>
      <w:r w:rsidRPr="0098192A">
        <w:t>}</w:t>
      </w:r>
    </w:p>
    <w:p w14:paraId="324D57E4" w14:textId="77777777" w:rsidR="00206F82" w:rsidRPr="0098192A" w:rsidRDefault="00206F82" w:rsidP="00206F82">
      <w:pPr>
        <w:pStyle w:val="PL"/>
        <w:shd w:val="clear" w:color="auto" w:fill="E6E6E6"/>
      </w:pPr>
    </w:p>
    <w:p w14:paraId="5C31813F" w14:textId="77777777" w:rsidR="00206F82" w:rsidRPr="0098192A" w:rsidRDefault="00206F82" w:rsidP="00206F82">
      <w:pPr>
        <w:pStyle w:val="PL"/>
        <w:shd w:val="clear" w:color="auto" w:fill="E6E6E6"/>
      </w:pPr>
      <w:r w:rsidRPr="0098192A">
        <w:t>NTN-Parameters-v1800 ::=</w:t>
      </w:r>
      <w:r w:rsidRPr="0098192A">
        <w:tab/>
      </w:r>
      <w:r w:rsidRPr="0098192A">
        <w:tab/>
        <w:t>SEQUENCE {</w:t>
      </w:r>
    </w:p>
    <w:p w14:paraId="7238294C" w14:textId="77777777" w:rsidR="00206F82" w:rsidRPr="0098192A" w:rsidRDefault="00206F82" w:rsidP="00206F82">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953986" w14:textId="77777777" w:rsidR="00206F82" w:rsidRPr="0098192A" w:rsidRDefault="00206F82" w:rsidP="00206F82">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ACCBFB1" w14:textId="77777777" w:rsidR="00206F82" w:rsidRPr="0098192A" w:rsidRDefault="00206F82" w:rsidP="00206F82">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E2C670" w14:textId="77777777" w:rsidR="00206F82" w:rsidRPr="0098192A" w:rsidRDefault="00206F82" w:rsidP="00206F82">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5E38810" w14:textId="77777777" w:rsidR="00206F82" w:rsidRPr="0098192A" w:rsidRDefault="00206F82" w:rsidP="00206F82">
      <w:pPr>
        <w:pStyle w:val="PL"/>
        <w:shd w:val="clear" w:color="auto" w:fill="E6E6E6"/>
      </w:pPr>
      <w:bookmarkStart w:id="56" w:name="_Hlk160786629"/>
      <w:r w:rsidRPr="0098192A">
        <w:tab/>
      </w:r>
      <w:bookmarkStart w:id="57" w:name="_Hlk160786706"/>
      <w:r w:rsidRPr="0098192A">
        <w:t>eventD1-MeasReportTrigger-r18</w:t>
      </w:r>
      <w:bookmarkEnd w:id="57"/>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E78B53" w14:textId="77777777" w:rsidR="00206F82" w:rsidRPr="0098192A" w:rsidRDefault="00206F82" w:rsidP="00206F82">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56"/>
    </w:p>
    <w:p w14:paraId="71D8F439" w14:textId="77777777" w:rsidR="00206F82" w:rsidRPr="0098192A" w:rsidRDefault="00206F82" w:rsidP="00206F82">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B1E1F53" w14:textId="77777777" w:rsidR="00206F82" w:rsidRPr="0098192A" w:rsidRDefault="00206F82" w:rsidP="00206F82">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3DA48D4B" w14:textId="77777777" w:rsidR="00206F82" w:rsidRPr="0098192A" w:rsidRDefault="00206F82" w:rsidP="00206F82">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CD3D6D" w14:textId="77777777" w:rsidR="00206F82" w:rsidRPr="0098192A" w:rsidRDefault="00206F82" w:rsidP="00206F82">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18BA6DDE" w14:textId="77777777" w:rsidR="00206F82" w:rsidRPr="0098192A" w:rsidRDefault="00206F82" w:rsidP="00206F82">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4315AD72" w14:textId="77777777" w:rsidR="00206F82" w:rsidRPr="0098192A" w:rsidRDefault="00206F82" w:rsidP="00206F82">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31ABD96A" w14:textId="77777777" w:rsidR="00206F82" w:rsidRPr="0098192A" w:rsidRDefault="00206F82" w:rsidP="00206F82">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28C079AC" w14:textId="77777777" w:rsidR="00206F82" w:rsidRPr="0098192A" w:rsidRDefault="00206F82" w:rsidP="00206F82">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7B087DDE" w14:textId="77777777" w:rsidR="00206F82" w:rsidRPr="0098192A" w:rsidRDefault="00206F82" w:rsidP="00206F82">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0FD1AB4E" w14:textId="77777777" w:rsidR="00206F82" w:rsidRPr="0098192A" w:rsidRDefault="00206F82" w:rsidP="00206F82">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79A59A56" w14:textId="77777777" w:rsidR="00206F82" w:rsidRPr="0098192A" w:rsidRDefault="00206F82" w:rsidP="00206F82">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11ECEA0" w14:textId="77777777" w:rsidR="00206F82" w:rsidRPr="0098192A" w:rsidRDefault="00206F82" w:rsidP="00206F82">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75E9B3DA" w14:textId="77777777" w:rsidR="00206F82" w:rsidRPr="0098192A" w:rsidRDefault="00206F82" w:rsidP="00206F82">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21A5A955" w14:textId="77777777" w:rsidR="00206F82" w:rsidRPr="0098192A" w:rsidRDefault="00206F82" w:rsidP="00206F82">
      <w:pPr>
        <w:pStyle w:val="PL"/>
        <w:shd w:val="clear" w:color="auto" w:fill="E6E6E6"/>
      </w:pPr>
      <w:r w:rsidRPr="0098192A">
        <w:tab/>
      </w:r>
      <w:bookmarkStart w:id="58" w:name="_Hlk160797086"/>
      <w:r w:rsidRPr="0098192A">
        <w:t>ntn-UplinkHarq-ModeB-MultiTB-r18</w:t>
      </w:r>
      <w:bookmarkEnd w:id="58"/>
      <w:r w:rsidRPr="0098192A">
        <w:tab/>
      </w:r>
      <w:r w:rsidRPr="0098192A">
        <w:tab/>
      </w:r>
      <w:r w:rsidRPr="0098192A">
        <w:tab/>
      </w:r>
      <w:r w:rsidRPr="0098192A">
        <w:tab/>
        <w:t>ENUMERATED {supported}</w:t>
      </w:r>
      <w:r w:rsidRPr="0098192A">
        <w:tab/>
      </w:r>
      <w:r w:rsidRPr="0098192A">
        <w:tab/>
      </w:r>
      <w:r w:rsidRPr="0098192A">
        <w:tab/>
        <w:t>OPTIONAL,</w:t>
      </w:r>
    </w:p>
    <w:p w14:paraId="6B5DF486" w14:textId="77777777" w:rsidR="00206F82" w:rsidRPr="0098192A" w:rsidRDefault="00206F82" w:rsidP="00206F82">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0E7A9FEF" w14:textId="77777777" w:rsidR="00206F82" w:rsidRPr="0098192A" w:rsidRDefault="00206F82" w:rsidP="00206F82">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15652FE" w14:textId="77777777" w:rsidR="00206F82" w:rsidRPr="0098192A" w:rsidRDefault="00206F82" w:rsidP="00206F82">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7BA9278" w14:textId="77777777" w:rsidR="00206F82" w:rsidRPr="0098192A" w:rsidRDefault="00206F82" w:rsidP="00206F82">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B91E847" w14:textId="77777777" w:rsidR="00206F82" w:rsidRPr="0098192A" w:rsidRDefault="00206F82" w:rsidP="00206F82">
      <w:pPr>
        <w:pStyle w:val="PL"/>
        <w:shd w:val="clear" w:color="auto" w:fill="E6E6E6"/>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7788A7BC" w14:textId="77777777" w:rsidR="00206F82" w:rsidRPr="0098192A" w:rsidRDefault="00206F82" w:rsidP="00206F82">
      <w:pPr>
        <w:pStyle w:val="PL"/>
        <w:shd w:val="clear" w:color="auto" w:fill="E6E6E6"/>
      </w:pPr>
      <w:r w:rsidRPr="0098192A">
        <w:t>}</w:t>
      </w:r>
    </w:p>
    <w:p w14:paraId="5097BD20" w14:textId="77777777" w:rsidR="00206F82" w:rsidRPr="0098192A" w:rsidRDefault="00206F82" w:rsidP="00206F82">
      <w:pPr>
        <w:pStyle w:val="PL"/>
        <w:shd w:val="clear" w:color="auto" w:fill="E6E6E6"/>
      </w:pPr>
    </w:p>
    <w:p w14:paraId="683F48C4" w14:textId="77777777" w:rsidR="00206F82" w:rsidRPr="0098192A" w:rsidRDefault="00206F82" w:rsidP="00206F82">
      <w:pPr>
        <w:pStyle w:val="PL"/>
        <w:shd w:val="clear" w:color="auto" w:fill="E6E6E6"/>
      </w:pPr>
      <w:r w:rsidRPr="0098192A">
        <w:t>NTN-Parameters-v1830 ::=</w:t>
      </w:r>
      <w:r w:rsidRPr="0098192A">
        <w:tab/>
      </w:r>
      <w:r w:rsidRPr="0098192A">
        <w:tab/>
        <w:t>SEQUENCE {</w:t>
      </w:r>
    </w:p>
    <w:p w14:paraId="5ED786BB" w14:textId="77777777" w:rsidR="00206F82" w:rsidRPr="0098192A" w:rsidRDefault="00206F82" w:rsidP="00206F82">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0D58939F" w14:textId="77777777" w:rsidR="00206F82" w:rsidRPr="0098192A" w:rsidRDefault="00206F82" w:rsidP="00206F82">
      <w:pPr>
        <w:pStyle w:val="PL"/>
        <w:shd w:val="clear" w:color="auto" w:fill="E6E6E6"/>
      </w:pPr>
      <w:r w:rsidRPr="0098192A">
        <w:t>}</w:t>
      </w:r>
    </w:p>
    <w:p w14:paraId="1A23EC84" w14:textId="77777777" w:rsidR="00206F82" w:rsidRDefault="00206F82" w:rsidP="00206F82">
      <w:pPr>
        <w:pStyle w:val="PL"/>
        <w:shd w:val="clear" w:color="auto" w:fill="E6E6E6"/>
        <w:rPr>
          <w:ins w:id="59" w:author="Bharat-QC" w:date="2025-08-12T16:51:00Z" w16du:dateUtc="2025-08-12T23:51:00Z"/>
        </w:rPr>
      </w:pPr>
    </w:p>
    <w:p w14:paraId="53E97D60" w14:textId="66CD435B" w:rsidR="00DE1088" w:rsidRPr="0098192A" w:rsidRDefault="00DE1088" w:rsidP="00DE1088">
      <w:pPr>
        <w:pStyle w:val="PL"/>
        <w:shd w:val="clear" w:color="auto" w:fill="E6E6E6"/>
        <w:rPr>
          <w:ins w:id="60" w:author="Bharat-QC" w:date="2025-08-12T16:51:00Z" w16du:dateUtc="2025-08-12T23:51:00Z"/>
        </w:rPr>
      </w:pPr>
      <w:ins w:id="61" w:author="Bharat-QC" w:date="2025-08-12T16:51:00Z" w16du:dateUtc="2025-08-12T23:51:00Z">
        <w:r w:rsidRPr="0098192A">
          <w:t>NTN-Parameters-v1</w:t>
        </w:r>
        <w:r>
          <w:t>9</w:t>
        </w:r>
        <w:r w:rsidRPr="0098192A">
          <w:t>00 ::=</w:t>
        </w:r>
        <w:r w:rsidRPr="0098192A">
          <w:tab/>
        </w:r>
        <w:r w:rsidRPr="0098192A">
          <w:tab/>
          <w:t>SEQUENCE {</w:t>
        </w:r>
      </w:ins>
    </w:p>
    <w:p w14:paraId="3F7BA09F" w14:textId="042E03AB" w:rsidR="00DE1088" w:rsidRPr="0098192A" w:rsidRDefault="00DE1088" w:rsidP="00DE1088">
      <w:pPr>
        <w:pStyle w:val="PL"/>
        <w:shd w:val="clear" w:color="auto" w:fill="E6E6E6"/>
        <w:rPr>
          <w:ins w:id="62" w:author="Bharat-QC" w:date="2025-08-12T16:51:00Z" w16du:dateUtc="2025-08-12T23:51:00Z"/>
        </w:rPr>
      </w:pPr>
      <w:ins w:id="63" w:author="Bharat-QC" w:date="2025-08-12T16:51:00Z" w16du:dateUtc="2025-08-12T23:51:00Z">
        <w:r w:rsidRPr="0098192A">
          <w:tab/>
        </w:r>
      </w:ins>
      <w:ins w:id="64" w:author="Bharat-QC" w:date="2025-08-12T16:52:00Z" w16du:dateUtc="2025-08-12T23:52:00Z">
        <w:r w:rsidR="00382A1D" w:rsidRPr="00382A1D">
          <w:t>ntn-cbMsg3EDT-UP-r19</w:t>
        </w:r>
      </w:ins>
      <w:ins w:id="65" w:author="Bharat-QC" w:date="2025-08-12T16:51:00Z" w16du:dateUtc="2025-08-12T23:51:00Z">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ins>
    </w:p>
    <w:p w14:paraId="18DA68F7" w14:textId="347C5142" w:rsidR="00DE1088" w:rsidRPr="0098192A" w:rsidRDefault="00DE1088" w:rsidP="00DE1088">
      <w:pPr>
        <w:pStyle w:val="PL"/>
        <w:shd w:val="clear" w:color="auto" w:fill="E6E6E6"/>
        <w:rPr>
          <w:ins w:id="66" w:author="Bharat-QC" w:date="2025-08-12T16:51:00Z" w16du:dateUtc="2025-08-12T23:51:00Z"/>
        </w:rPr>
      </w:pPr>
      <w:ins w:id="67" w:author="Bharat-QC" w:date="2025-08-12T16:51:00Z" w16du:dateUtc="2025-08-12T23:51:00Z">
        <w:r w:rsidRPr="0098192A">
          <w:t>}</w:t>
        </w:r>
      </w:ins>
    </w:p>
    <w:p w14:paraId="3892CA2F" w14:textId="77777777" w:rsidR="00DE1088" w:rsidRPr="0098192A" w:rsidRDefault="00DE1088" w:rsidP="00206F82">
      <w:pPr>
        <w:pStyle w:val="PL"/>
        <w:shd w:val="clear" w:color="auto" w:fill="E6E6E6"/>
      </w:pPr>
    </w:p>
    <w:p w14:paraId="6F354ECE" w14:textId="77777777" w:rsidR="00206F82" w:rsidRPr="0098192A" w:rsidRDefault="00206F82" w:rsidP="00206F82">
      <w:pPr>
        <w:pStyle w:val="PL"/>
        <w:shd w:val="clear" w:color="auto" w:fill="E6E6E6"/>
      </w:pPr>
      <w:r w:rsidRPr="0098192A">
        <w:t>ProcessingTimelineSet-r15 ::=</w:t>
      </w:r>
      <w:r w:rsidRPr="0098192A">
        <w:tab/>
      </w:r>
      <w:r w:rsidRPr="0098192A">
        <w:tab/>
        <w:t>ENUMERATED {set1, set2}</w:t>
      </w:r>
    </w:p>
    <w:p w14:paraId="6B1D2048" w14:textId="77777777" w:rsidR="00206F82" w:rsidRPr="0098192A" w:rsidRDefault="00206F82" w:rsidP="00206F82">
      <w:pPr>
        <w:pStyle w:val="PL"/>
        <w:shd w:val="clear" w:color="auto" w:fill="E6E6E6"/>
      </w:pPr>
    </w:p>
    <w:p w14:paraId="576C5647" w14:textId="77777777" w:rsidR="00206F82" w:rsidRPr="0098192A" w:rsidRDefault="00206F82" w:rsidP="00206F82">
      <w:pPr>
        <w:pStyle w:val="PL"/>
        <w:shd w:val="clear" w:color="auto" w:fill="E6E6E6"/>
      </w:pPr>
      <w:r w:rsidRPr="0098192A">
        <w:t>RLC-Parameters-r12 ::=</w:t>
      </w:r>
      <w:r w:rsidRPr="0098192A">
        <w:tab/>
      </w:r>
      <w:r w:rsidRPr="0098192A">
        <w:tab/>
      </w:r>
      <w:r w:rsidRPr="0098192A">
        <w:tab/>
      </w:r>
      <w:r w:rsidRPr="0098192A">
        <w:tab/>
        <w:t>SEQUENCE {</w:t>
      </w:r>
    </w:p>
    <w:p w14:paraId="7236BFD3" w14:textId="77777777" w:rsidR="00206F82" w:rsidRPr="0098192A" w:rsidRDefault="00206F82" w:rsidP="00206F82">
      <w:pPr>
        <w:pStyle w:val="PL"/>
        <w:shd w:val="clear" w:color="auto" w:fill="E6E6E6"/>
      </w:pPr>
      <w:r w:rsidRPr="0098192A">
        <w:tab/>
        <w:t>extended-RLC-LI-Field-r12</w:t>
      </w:r>
      <w:r w:rsidRPr="0098192A">
        <w:tab/>
      </w:r>
      <w:r w:rsidRPr="0098192A">
        <w:tab/>
      </w:r>
      <w:r w:rsidRPr="0098192A">
        <w:tab/>
        <w:t>ENUMERATED {supported}</w:t>
      </w:r>
    </w:p>
    <w:p w14:paraId="396A0048" w14:textId="77777777" w:rsidR="00206F82" w:rsidRPr="0098192A" w:rsidRDefault="00206F82" w:rsidP="00206F82">
      <w:pPr>
        <w:pStyle w:val="PL"/>
        <w:shd w:val="clear" w:color="auto" w:fill="E6E6E6"/>
      </w:pPr>
      <w:r w:rsidRPr="0098192A">
        <w:t>}</w:t>
      </w:r>
    </w:p>
    <w:p w14:paraId="3299A319" w14:textId="77777777" w:rsidR="00206F82" w:rsidRPr="0098192A" w:rsidRDefault="00206F82" w:rsidP="00206F82">
      <w:pPr>
        <w:pStyle w:val="PL"/>
        <w:shd w:val="clear" w:color="auto" w:fill="E6E6E6"/>
      </w:pPr>
    </w:p>
    <w:p w14:paraId="4B12C0DC" w14:textId="77777777" w:rsidR="00206F82" w:rsidRPr="0098192A" w:rsidRDefault="00206F82" w:rsidP="00206F82">
      <w:pPr>
        <w:pStyle w:val="PL"/>
        <w:shd w:val="clear" w:color="auto" w:fill="E6E6E6"/>
      </w:pPr>
      <w:r w:rsidRPr="0098192A">
        <w:t>RLC-Parameters-v1310 ::=</w:t>
      </w:r>
      <w:r w:rsidRPr="0098192A">
        <w:tab/>
      </w:r>
      <w:r w:rsidRPr="0098192A">
        <w:tab/>
      </w:r>
      <w:r w:rsidRPr="0098192A">
        <w:tab/>
      </w:r>
      <w:r w:rsidRPr="0098192A">
        <w:tab/>
        <w:t>SEQUENCE {</w:t>
      </w:r>
    </w:p>
    <w:p w14:paraId="297D9C67" w14:textId="77777777" w:rsidR="00206F82" w:rsidRPr="0098192A" w:rsidRDefault="00206F82" w:rsidP="00206F82">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E5E526" w14:textId="77777777" w:rsidR="00206F82" w:rsidRPr="0098192A" w:rsidRDefault="00206F82" w:rsidP="00206F82">
      <w:pPr>
        <w:pStyle w:val="PL"/>
        <w:shd w:val="clear" w:color="auto" w:fill="E6E6E6"/>
      </w:pPr>
      <w:r w:rsidRPr="0098192A">
        <w:t>}</w:t>
      </w:r>
    </w:p>
    <w:p w14:paraId="5894B274" w14:textId="77777777" w:rsidR="00206F82" w:rsidRPr="0098192A" w:rsidRDefault="00206F82" w:rsidP="00206F82">
      <w:pPr>
        <w:pStyle w:val="PL"/>
        <w:shd w:val="clear" w:color="auto" w:fill="E6E6E6"/>
      </w:pPr>
    </w:p>
    <w:p w14:paraId="5B8EE933" w14:textId="77777777" w:rsidR="00206F82" w:rsidRPr="0098192A" w:rsidRDefault="00206F82" w:rsidP="00206F82">
      <w:pPr>
        <w:pStyle w:val="PL"/>
        <w:shd w:val="clear" w:color="auto" w:fill="E6E6E6"/>
      </w:pPr>
      <w:r w:rsidRPr="0098192A">
        <w:t>RLC-Parameters-v1430 ::=</w:t>
      </w:r>
      <w:r w:rsidRPr="0098192A">
        <w:tab/>
      </w:r>
      <w:r w:rsidRPr="0098192A">
        <w:tab/>
      </w:r>
      <w:r w:rsidRPr="0098192A">
        <w:tab/>
      </w:r>
      <w:r w:rsidRPr="0098192A">
        <w:tab/>
        <w:t>SEQUENCE {</w:t>
      </w:r>
    </w:p>
    <w:p w14:paraId="14953A4C" w14:textId="77777777" w:rsidR="00206F82" w:rsidRPr="0098192A" w:rsidRDefault="00206F82" w:rsidP="00206F82">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EA373F" w14:textId="77777777" w:rsidR="00206F82" w:rsidRPr="0098192A" w:rsidRDefault="00206F82" w:rsidP="00206F82">
      <w:pPr>
        <w:pStyle w:val="PL"/>
        <w:shd w:val="clear" w:color="auto" w:fill="E6E6E6"/>
      </w:pPr>
      <w:r w:rsidRPr="0098192A">
        <w:t>}</w:t>
      </w:r>
    </w:p>
    <w:p w14:paraId="23564A39" w14:textId="77777777" w:rsidR="00206F82" w:rsidRPr="0098192A" w:rsidRDefault="00206F82" w:rsidP="00206F82">
      <w:pPr>
        <w:pStyle w:val="PL"/>
        <w:shd w:val="clear" w:color="auto" w:fill="E6E6E6"/>
      </w:pPr>
    </w:p>
    <w:p w14:paraId="406A3A7C" w14:textId="77777777" w:rsidR="00206F82" w:rsidRPr="0098192A" w:rsidRDefault="00206F82" w:rsidP="00206F82">
      <w:pPr>
        <w:pStyle w:val="PL"/>
        <w:shd w:val="clear" w:color="auto" w:fill="E6E6E6"/>
      </w:pPr>
      <w:r w:rsidRPr="0098192A">
        <w:t>RLC-Parameters-v1530 ::=</w:t>
      </w:r>
      <w:r w:rsidRPr="0098192A">
        <w:tab/>
      </w:r>
      <w:r w:rsidRPr="0098192A">
        <w:tab/>
      </w:r>
      <w:r w:rsidRPr="0098192A">
        <w:tab/>
      </w:r>
      <w:r w:rsidRPr="0098192A">
        <w:tab/>
        <w:t>SEQUENCE {</w:t>
      </w:r>
    </w:p>
    <w:p w14:paraId="46526F5A" w14:textId="77777777" w:rsidR="00206F82" w:rsidRPr="0098192A" w:rsidRDefault="00206F82" w:rsidP="00206F82">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6386B466" w14:textId="77777777" w:rsidR="00206F82" w:rsidRPr="0098192A" w:rsidRDefault="00206F82" w:rsidP="00206F82">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C38BB0" w14:textId="77777777" w:rsidR="00206F82" w:rsidRPr="0098192A" w:rsidRDefault="00206F82" w:rsidP="00206F82">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D2C897" w14:textId="77777777" w:rsidR="00206F82" w:rsidRPr="0098192A" w:rsidRDefault="00206F82" w:rsidP="00206F82">
      <w:pPr>
        <w:pStyle w:val="PL"/>
        <w:shd w:val="clear" w:color="auto" w:fill="E6E6E6"/>
      </w:pPr>
      <w:r w:rsidRPr="0098192A">
        <w:t>}</w:t>
      </w:r>
    </w:p>
    <w:p w14:paraId="026600AE" w14:textId="77777777" w:rsidR="00206F82" w:rsidRPr="0098192A" w:rsidRDefault="00206F82" w:rsidP="00206F82">
      <w:pPr>
        <w:pStyle w:val="PL"/>
        <w:shd w:val="clear" w:color="auto" w:fill="E6E6E6"/>
      </w:pPr>
    </w:p>
    <w:p w14:paraId="1E34D30D" w14:textId="77777777" w:rsidR="00206F82" w:rsidRPr="0098192A" w:rsidRDefault="00206F82" w:rsidP="00206F82">
      <w:pPr>
        <w:pStyle w:val="PL"/>
        <w:shd w:val="clear" w:color="auto" w:fill="E6E6E6"/>
      </w:pPr>
      <w:r w:rsidRPr="0098192A">
        <w:t>PDCP-Parameters ::=</w:t>
      </w:r>
      <w:r w:rsidRPr="0098192A">
        <w:tab/>
      </w:r>
      <w:r w:rsidRPr="0098192A">
        <w:tab/>
      </w:r>
      <w:r w:rsidRPr="0098192A">
        <w:tab/>
      </w:r>
      <w:r w:rsidRPr="0098192A">
        <w:tab/>
        <w:t>SEQUENCE {</w:t>
      </w:r>
    </w:p>
    <w:p w14:paraId="6B916A45" w14:textId="77777777" w:rsidR="00206F82" w:rsidRPr="0098192A" w:rsidRDefault="00206F82" w:rsidP="00206F82">
      <w:pPr>
        <w:pStyle w:val="PL"/>
        <w:shd w:val="clear" w:color="auto" w:fill="E6E6E6"/>
      </w:pPr>
      <w:r w:rsidRPr="0098192A">
        <w:tab/>
        <w:t>supportedROHC-Profiles</w:t>
      </w:r>
      <w:r w:rsidRPr="0098192A">
        <w:tab/>
      </w:r>
      <w:r w:rsidRPr="0098192A">
        <w:tab/>
      </w:r>
      <w:r w:rsidRPr="0098192A">
        <w:tab/>
      </w:r>
      <w:r w:rsidRPr="0098192A">
        <w:tab/>
        <w:t>ROHC-ProfileSupportList-r15,</w:t>
      </w:r>
    </w:p>
    <w:p w14:paraId="44A6D406" w14:textId="77777777" w:rsidR="00206F82" w:rsidRPr="0098192A" w:rsidRDefault="00206F82" w:rsidP="00206F82">
      <w:pPr>
        <w:pStyle w:val="PL"/>
        <w:shd w:val="clear" w:color="auto" w:fill="E6E6E6"/>
      </w:pPr>
      <w:r w:rsidRPr="0098192A">
        <w:tab/>
        <w:t>maxNumberROHC-ContextSessions</w:t>
      </w:r>
      <w:r w:rsidRPr="0098192A">
        <w:tab/>
      </w:r>
      <w:r w:rsidRPr="0098192A">
        <w:tab/>
        <w:t>ENUMERATED {</w:t>
      </w:r>
    </w:p>
    <w:p w14:paraId="4F20C6D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377A009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74DDA5"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4467DF67" w14:textId="77777777" w:rsidR="00206F82" w:rsidRPr="0098192A" w:rsidRDefault="00206F82" w:rsidP="00206F82">
      <w:pPr>
        <w:pStyle w:val="PL"/>
        <w:shd w:val="clear" w:color="auto" w:fill="E6E6E6"/>
      </w:pPr>
      <w:r w:rsidRPr="0098192A">
        <w:tab/>
        <w:t>...</w:t>
      </w:r>
    </w:p>
    <w:p w14:paraId="5FF251CD" w14:textId="77777777" w:rsidR="00206F82" w:rsidRPr="0098192A" w:rsidRDefault="00206F82" w:rsidP="00206F82">
      <w:pPr>
        <w:pStyle w:val="PL"/>
        <w:shd w:val="clear" w:color="auto" w:fill="E6E6E6"/>
      </w:pPr>
      <w:r w:rsidRPr="0098192A">
        <w:t>}</w:t>
      </w:r>
    </w:p>
    <w:p w14:paraId="6E390813" w14:textId="77777777" w:rsidR="00206F82" w:rsidRPr="0098192A" w:rsidRDefault="00206F82" w:rsidP="00206F82">
      <w:pPr>
        <w:pStyle w:val="PL"/>
        <w:shd w:val="clear" w:color="auto" w:fill="E6E6E6"/>
      </w:pPr>
    </w:p>
    <w:p w14:paraId="1CF7C29B" w14:textId="77777777" w:rsidR="00206F82" w:rsidRPr="0098192A" w:rsidRDefault="00206F82" w:rsidP="00206F82">
      <w:pPr>
        <w:pStyle w:val="PL"/>
        <w:shd w:val="clear" w:color="auto" w:fill="E6E6E6"/>
      </w:pPr>
      <w:r w:rsidRPr="0098192A">
        <w:t>PDCP-Parameters-v1130 ::=</w:t>
      </w:r>
      <w:r w:rsidRPr="0098192A">
        <w:tab/>
      </w:r>
      <w:r w:rsidRPr="0098192A">
        <w:tab/>
        <w:t>SEQUENCE {</w:t>
      </w:r>
    </w:p>
    <w:p w14:paraId="67F177F7" w14:textId="77777777" w:rsidR="00206F82" w:rsidRPr="0098192A" w:rsidRDefault="00206F82" w:rsidP="00206F82">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5943FC2" w14:textId="77777777" w:rsidR="00206F82" w:rsidRPr="0098192A" w:rsidRDefault="00206F82" w:rsidP="00206F82">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135EC714" w14:textId="77777777" w:rsidR="00206F82" w:rsidRPr="0098192A" w:rsidRDefault="00206F82" w:rsidP="00206F82">
      <w:pPr>
        <w:pStyle w:val="PL"/>
        <w:shd w:val="clear" w:color="auto" w:fill="E6E6E6"/>
      </w:pPr>
      <w:r w:rsidRPr="0098192A">
        <w:t>}</w:t>
      </w:r>
    </w:p>
    <w:p w14:paraId="3607F653" w14:textId="77777777" w:rsidR="00206F82" w:rsidRPr="0098192A" w:rsidRDefault="00206F82" w:rsidP="00206F82">
      <w:pPr>
        <w:pStyle w:val="PL"/>
        <w:shd w:val="clear" w:color="auto" w:fill="E6E6E6"/>
      </w:pPr>
    </w:p>
    <w:p w14:paraId="6A81A07F" w14:textId="77777777" w:rsidR="00206F82" w:rsidRPr="0098192A" w:rsidRDefault="00206F82" w:rsidP="00206F82">
      <w:pPr>
        <w:pStyle w:val="PL"/>
        <w:shd w:val="clear" w:color="auto" w:fill="E6E6E6"/>
      </w:pPr>
      <w:r w:rsidRPr="0098192A">
        <w:t>PDCP-Parameters-v1310 ::=</w:t>
      </w:r>
      <w:r w:rsidRPr="0098192A">
        <w:tab/>
      </w:r>
      <w:r w:rsidRPr="0098192A">
        <w:tab/>
      </w:r>
      <w:r w:rsidRPr="0098192A">
        <w:tab/>
      </w:r>
      <w:r w:rsidRPr="0098192A">
        <w:tab/>
        <w:t>SEQUENCE {</w:t>
      </w:r>
    </w:p>
    <w:p w14:paraId="09F719E2" w14:textId="77777777" w:rsidR="00206F82" w:rsidRPr="0098192A" w:rsidRDefault="00206F82" w:rsidP="00206F82">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7A89C3C" w14:textId="77777777" w:rsidR="00206F82" w:rsidRPr="0098192A" w:rsidRDefault="00206F82" w:rsidP="00206F82">
      <w:pPr>
        <w:pStyle w:val="PL"/>
        <w:shd w:val="clear" w:color="auto" w:fill="E6E6E6"/>
      </w:pPr>
      <w:r w:rsidRPr="0098192A">
        <w:t>}</w:t>
      </w:r>
    </w:p>
    <w:p w14:paraId="4A7E9F49" w14:textId="77777777" w:rsidR="00206F82" w:rsidRPr="0098192A" w:rsidRDefault="00206F82" w:rsidP="00206F82">
      <w:pPr>
        <w:pStyle w:val="PL"/>
        <w:shd w:val="clear" w:color="auto" w:fill="E6E6E6"/>
      </w:pPr>
    </w:p>
    <w:p w14:paraId="76B1862A" w14:textId="77777777" w:rsidR="00206F82" w:rsidRPr="0098192A" w:rsidRDefault="00206F82" w:rsidP="00206F82">
      <w:pPr>
        <w:pStyle w:val="PL"/>
        <w:shd w:val="clear" w:color="auto" w:fill="E6E6E6"/>
      </w:pPr>
      <w:r w:rsidRPr="0098192A">
        <w:t>PDCP-Parameters-v1430 ::=</w:t>
      </w:r>
      <w:r w:rsidRPr="0098192A">
        <w:tab/>
      </w:r>
      <w:r w:rsidRPr="0098192A">
        <w:tab/>
      </w:r>
      <w:r w:rsidRPr="0098192A">
        <w:tab/>
      </w:r>
      <w:r w:rsidRPr="0098192A">
        <w:tab/>
        <w:t>SEQUENCE {</w:t>
      </w:r>
    </w:p>
    <w:p w14:paraId="1374E083" w14:textId="77777777" w:rsidR="00206F82" w:rsidRPr="0098192A" w:rsidRDefault="00206F82" w:rsidP="00206F82">
      <w:pPr>
        <w:pStyle w:val="PL"/>
        <w:shd w:val="clear" w:color="auto" w:fill="E6E6E6"/>
      </w:pPr>
      <w:r w:rsidRPr="0098192A">
        <w:tab/>
        <w:t>supportedUplinkOnlyROHC-Profiles-r14</w:t>
      </w:r>
      <w:r w:rsidRPr="0098192A">
        <w:tab/>
      </w:r>
      <w:r w:rsidRPr="0098192A">
        <w:tab/>
        <w:t>SEQUENCE {</w:t>
      </w:r>
    </w:p>
    <w:p w14:paraId="05D5C0C2" w14:textId="77777777" w:rsidR="00206F82" w:rsidRPr="0098192A" w:rsidRDefault="00206F82" w:rsidP="00206F82">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74508AAB" w14:textId="77777777" w:rsidR="00206F82" w:rsidRPr="0098192A" w:rsidRDefault="00206F82" w:rsidP="00206F82">
      <w:pPr>
        <w:pStyle w:val="PL"/>
        <w:shd w:val="clear" w:color="auto" w:fill="E6E6E6"/>
      </w:pPr>
      <w:r w:rsidRPr="0098192A">
        <w:tab/>
        <w:t>},</w:t>
      </w:r>
    </w:p>
    <w:p w14:paraId="50E4CB2A" w14:textId="77777777" w:rsidR="00206F82" w:rsidRPr="0098192A" w:rsidRDefault="00206F82" w:rsidP="00206F82">
      <w:pPr>
        <w:pStyle w:val="PL"/>
        <w:shd w:val="clear" w:color="auto" w:fill="E6E6E6"/>
      </w:pPr>
      <w:r w:rsidRPr="0098192A">
        <w:tab/>
        <w:t>maxNumberROHC-ContextSessions-r14</w:t>
      </w:r>
      <w:r w:rsidRPr="0098192A">
        <w:tab/>
      </w:r>
      <w:r w:rsidRPr="0098192A">
        <w:tab/>
        <w:t>ENUMERATED {</w:t>
      </w:r>
    </w:p>
    <w:p w14:paraId="7452ECA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2C4D160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452410A"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0295EF35" w14:textId="77777777" w:rsidR="00206F82" w:rsidRPr="0098192A" w:rsidRDefault="00206F82" w:rsidP="00206F82">
      <w:pPr>
        <w:pStyle w:val="PL"/>
        <w:shd w:val="clear" w:color="auto" w:fill="E6E6E6"/>
      </w:pPr>
      <w:r w:rsidRPr="0098192A">
        <w:t>}</w:t>
      </w:r>
    </w:p>
    <w:p w14:paraId="4D067E2C" w14:textId="77777777" w:rsidR="00206F82" w:rsidRPr="0098192A" w:rsidRDefault="00206F82" w:rsidP="00206F82">
      <w:pPr>
        <w:pStyle w:val="PL"/>
        <w:shd w:val="clear" w:color="auto" w:fill="E6E6E6"/>
      </w:pPr>
    </w:p>
    <w:p w14:paraId="0D23477D" w14:textId="77777777" w:rsidR="00206F82" w:rsidRPr="0098192A" w:rsidRDefault="00206F82" w:rsidP="00206F82">
      <w:pPr>
        <w:pStyle w:val="PL"/>
        <w:shd w:val="clear" w:color="auto" w:fill="E6E6E6"/>
      </w:pPr>
      <w:r w:rsidRPr="0098192A">
        <w:t>PDCP-Parameters-v1530 ::=</w:t>
      </w:r>
      <w:r w:rsidRPr="0098192A">
        <w:tab/>
      </w:r>
      <w:r w:rsidRPr="0098192A">
        <w:tab/>
      </w:r>
      <w:r w:rsidRPr="0098192A">
        <w:tab/>
        <w:t>SEQUENCE {</w:t>
      </w:r>
    </w:p>
    <w:p w14:paraId="1D7A474D" w14:textId="77777777" w:rsidR="00206F82" w:rsidRPr="0098192A" w:rsidRDefault="00206F82" w:rsidP="00206F82">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770E13FC" w14:textId="77777777" w:rsidR="00206F82" w:rsidRPr="0098192A" w:rsidRDefault="00206F82" w:rsidP="00206F82">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7221A188" w14:textId="77777777" w:rsidR="00206F82" w:rsidRPr="0098192A" w:rsidRDefault="00206F82" w:rsidP="00206F82">
      <w:pPr>
        <w:pStyle w:val="PL"/>
        <w:shd w:val="clear" w:color="auto" w:fill="E6E6E6"/>
      </w:pPr>
      <w:r w:rsidRPr="0098192A">
        <w:t>}</w:t>
      </w:r>
    </w:p>
    <w:p w14:paraId="0F3EC955" w14:textId="77777777" w:rsidR="00206F82" w:rsidRPr="0098192A" w:rsidRDefault="00206F82" w:rsidP="00206F82">
      <w:pPr>
        <w:pStyle w:val="PL"/>
        <w:shd w:val="clear" w:color="auto" w:fill="E6E6E6"/>
      </w:pPr>
    </w:p>
    <w:p w14:paraId="76BE7D25" w14:textId="77777777" w:rsidR="00206F82" w:rsidRPr="0098192A" w:rsidRDefault="00206F82" w:rsidP="00206F82">
      <w:pPr>
        <w:pStyle w:val="PL"/>
        <w:shd w:val="clear" w:color="auto" w:fill="E6E6E6"/>
      </w:pPr>
      <w:r w:rsidRPr="0098192A">
        <w:t>PDCP-Parameters-v1610 ::=</w:t>
      </w:r>
      <w:r w:rsidRPr="0098192A">
        <w:tab/>
      </w:r>
      <w:r w:rsidRPr="0098192A">
        <w:tab/>
      </w:r>
      <w:r w:rsidRPr="0098192A">
        <w:tab/>
        <w:t>SEQUENCE {</w:t>
      </w:r>
    </w:p>
    <w:p w14:paraId="04D3E849" w14:textId="77777777" w:rsidR="00206F82" w:rsidRPr="0098192A" w:rsidRDefault="00206F82" w:rsidP="00206F82">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5082E51A" w14:textId="77777777" w:rsidR="00206F82" w:rsidRPr="0098192A" w:rsidRDefault="00206F82" w:rsidP="00206F82">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89BF335" w14:textId="77777777" w:rsidR="00206F82" w:rsidRPr="0098192A" w:rsidRDefault="00206F82" w:rsidP="00206F82">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1CE0D26" w14:textId="77777777" w:rsidR="00206F82" w:rsidRPr="0098192A" w:rsidRDefault="00206F82" w:rsidP="00206F82">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78DB3CEC" w14:textId="77777777" w:rsidR="00206F82" w:rsidRPr="0098192A" w:rsidRDefault="00206F82" w:rsidP="00206F82">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0DBD2CF0" w14:textId="77777777" w:rsidR="00206F82" w:rsidRPr="0098192A" w:rsidRDefault="00206F82" w:rsidP="00206F82">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2D71A8C3" w14:textId="77777777" w:rsidR="00206F82" w:rsidRPr="0098192A" w:rsidRDefault="00206F82" w:rsidP="00206F82">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C6415CE" w14:textId="77777777" w:rsidR="00206F82" w:rsidRPr="0098192A" w:rsidRDefault="00206F82" w:rsidP="00206F82">
      <w:pPr>
        <w:pStyle w:val="PL"/>
        <w:shd w:val="clear" w:color="auto" w:fill="E6E6E6"/>
      </w:pPr>
      <w:r w:rsidRPr="0098192A">
        <w:t>}</w:t>
      </w:r>
    </w:p>
    <w:p w14:paraId="26A57F4A" w14:textId="77777777" w:rsidR="00206F82" w:rsidRPr="0098192A" w:rsidRDefault="00206F82" w:rsidP="00206F82">
      <w:pPr>
        <w:pStyle w:val="PL"/>
        <w:shd w:val="clear" w:color="auto" w:fill="E6E6E6"/>
      </w:pPr>
    </w:p>
    <w:p w14:paraId="361112AC" w14:textId="77777777" w:rsidR="00206F82" w:rsidRPr="0098192A" w:rsidRDefault="00206F82" w:rsidP="00206F82">
      <w:pPr>
        <w:pStyle w:val="PL"/>
        <w:shd w:val="clear" w:color="auto" w:fill="E6E6E6"/>
      </w:pPr>
      <w:r w:rsidRPr="0098192A">
        <w:t>SupportedUDC-r15 ::=</w:t>
      </w:r>
      <w:r w:rsidRPr="0098192A">
        <w:tab/>
      </w:r>
      <w:r w:rsidRPr="0098192A">
        <w:tab/>
      </w:r>
      <w:r w:rsidRPr="0098192A">
        <w:tab/>
      </w:r>
      <w:r w:rsidRPr="0098192A">
        <w:tab/>
        <w:t>SEQUENCE {</w:t>
      </w:r>
    </w:p>
    <w:p w14:paraId="480633B0" w14:textId="77777777" w:rsidR="00206F82" w:rsidRPr="0098192A" w:rsidRDefault="00206F82" w:rsidP="00206F82">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30F9D3A9" w14:textId="77777777" w:rsidR="00206F82" w:rsidRPr="0098192A" w:rsidRDefault="00206F82" w:rsidP="00206F82">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7B39C35F" w14:textId="77777777" w:rsidR="00206F82" w:rsidRPr="0098192A" w:rsidRDefault="00206F82" w:rsidP="00206F82">
      <w:pPr>
        <w:pStyle w:val="PL"/>
        <w:shd w:val="clear" w:color="auto" w:fill="E6E6E6"/>
      </w:pPr>
      <w:r w:rsidRPr="0098192A">
        <w:t>}</w:t>
      </w:r>
    </w:p>
    <w:p w14:paraId="72091090" w14:textId="77777777" w:rsidR="00206F82" w:rsidRPr="0098192A" w:rsidRDefault="00206F82" w:rsidP="00206F82">
      <w:pPr>
        <w:pStyle w:val="PL"/>
        <w:shd w:val="clear" w:color="auto" w:fill="E6E6E6"/>
      </w:pPr>
    </w:p>
    <w:p w14:paraId="60CD6AA8" w14:textId="77777777" w:rsidR="00206F82" w:rsidRPr="0098192A" w:rsidRDefault="00206F82" w:rsidP="00206F82">
      <w:pPr>
        <w:pStyle w:val="PL"/>
        <w:shd w:val="clear" w:color="auto" w:fill="E6E6E6"/>
      </w:pPr>
      <w:r w:rsidRPr="0098192A">
        <w:t>SupportedOperatorDic-r15 ::=</w:t>
      </w:r>
      <w:r w:rsidRPr="0098192A">
        <w:tab/>
      </w:r>
      <w:r w:rsidRPr="0098192A">
        <w:tab/>
        <w:t>SEQUENCE {</w:t>
      </w:r>
    </w:p>
    <w:p w14:paraId="4381A318" w14:textId="77777777" w:rsidR="00206F82" w:rsidRPr="0098192A" w:rsidRDefault="00206F82" w:rsidP="00206F82">
      <w:pPr>
        <w:pStyle w:val="PL"/>
        <w:shd w:val="clear" w:color="auto" w:fill="E6E6E6"/>
      </w:pPr>
      <w:r w:rsidRPr="0098192A">
        <w:tab/>
        <w:t>versionOfDictionary-r15</w:t>
      </w:r>
      <w:r w:rsidRPr="0098192A">
        <w:tab/>
      </w:r>
      <w:r w:rsidRPr="0098192A">
        <w:tab/>
      </w:r>
      <w:r w:rsidRPr="0098192A">
        <w:tab/>
      </w:r>
      <w:r w:rsidRPr="0098192A">
        <w:tab/>
        <w:t>INTEGER (0..15),</w:t>
      </w:r>
    </w:p>
    <w:p w14:paraId="5F5AB76B" w14:textId="77777777" w:rsidR="00206F82" w:rsidRPr="0098192A" w:rsidRDefault="00206F82" w:rsidP="00206F82">
      <w:pPr>
        <w:pStyle w:val="PL"/>
        <w:shd w:val="clear" w:color="auto" w:fill="E6E6E6"/>
      </w:pPr>
      <w:r w:rsidRPr="0098192A">
        <w:tab/>
        <w:t>associatedPLMN-ID-r15</w:t>
      </w:r>
      <w:r w:rsidRPr="0098192A">
        <w:tab/>
      </w:r>
      <w:r w:rsidRPr="0098192A">
        <w:tab/>
      </w:r>
      <w:r w:rsidRPr="0098192A">
        <w:tab/>
      </w:r>
      <w:r w:rsidRPr="0098192A">
        <w:tab/>
        <w:t>PLMN-Identity</w:t>
      </w:r>
    </w:p>
    <w:p w14:paraId="363B6CB2" w14:textId="77777777" w:rsidR="00206F82" w:rsidRPr="0098192A" w:rsidRDefault="00206F82" w:rsidP="00206F82">
      <w:pPr>
        <w:pStyle w:val="PL"/>
        <w:shd w:val="clear" w:color="auto" w:fill="E6E6E6"/>
      </w:pPr>
      <w:r w:rsidRPr="0098192A">
        <w:t>}</w:t>
      </w:r>
    </w:p>
    <w:p w14:paraId="20C5C6ED" w14:textId="77777777" w:rsidR="00206F82" w:rsidRPr="0098192A" w:rsidRDefault="00206F82" w:rsidP="00206F82">
      <w:pPr>
        <w:pStyle w:val="PL"/>
        <w:shd w:val="clear" w:color="auto" w:fill="E6E6E6"/>
      </w:pPr>
    </w:p>
    <w:p w14:paraId="5E6D38E7" w14:textId="77777777" w:rsidR="00206F82" w:rsidRPr="0098192A" w:rsidRDefault="00206F82" w:rsidP="00206F82">
      <w:pPr>
        <w:pStyle w:val="PL"/>
        <w:shd w:val="clear" w:color="auto" w:fill="E6E6E6"/>
      </w:pPr>
      <w:r w:rsidRPr="0098192A">
        <w:t>PhyLayerParameters ::=</w:t>
      </w:r>
      <w:r w:rsidRPr="0098192A">
        <w:tab/>
      </w:r>
      <w:r w:rsidRPr="0098192A">
        <w:tab/>
      </w:r>
      <w:r w:rsidRPr="0098192A">
        <w:tab/>
      </w:r>
      <w:r w:rsidRPr="0098192A">
        <w:tab/>
        <w:t>SEQUENCE {</w:t>
      </w:r>
    </w:p>
    <w:p w14:paraId="1F2CE8B6" w14:textId="77777777" w:rsidR="00206F82" w:rsidRPr="0098192A" w:rsidRDefault="00206F82" w:rsidP="00206F82">
      <w:pPr>
        <w:pStyle w:val="PL"/>
        <w:shd w:val="clear" w:color="auto" w:fill="E6E6E6"/>
      </w:pPr>
      <w:r w:rsidRPr="0098192A">
        <w:tab/>
        <w:t>ue-TxAntennaSelectionSupported</w:t>
      </w:r>
      <w:r w:rsidRPr="0098192A">
        <w:tab/>
      </w:r>
      <w:r w:rsidRPr="0098192A">
        <w:tab/>
        <w:t>BOOLEAN,</w:t>
      </w:r>
    </w:p>
    <w:p w14:paraId="18E84C16" w14:textId="77777777" w:rsidR="00206F82" w:rsidRPr="0098192A" w:rsidRDefault="00206F82" w:rsidP="00206F82">
      <w:pPr>
        <w:pStyle w:val="PL"/>
        <w:shd w:val="clear" w:color="auto" w:fill="E6E6E6"/>
      </w:pPr>
      <w:r w:rsidRPr="0098192A">
        <w:tab/>
        <w:t>ue-SpecificRefSigsSupported</w:t>
      </w:r>
      <w:r w:rsidRPr="0098192A">
        <w:tab/>
      </w:r>
      <w:r w:rsidRPr="0098192A">
        <w:tab/>
        <w:t>BOOLEAN</w:t>
      </w:r>
    </w:p>
    <w:p w14:paraId="22BBA3C9" w14:textId="77777777" w:rsidR="00206F82" w:rsidRPr="0098192A" w:rsidRDefault="00206F82" w:rsidP="00206F82">
      <w:pPr>
        <w:pStyle w:val="PL"/>
        <w:shd w:val="clear" w:color="auto" w:fill="E6E6E6"/>
      </w:pPr>
      <w:r w:rsidRPr="0098192A">
        <w:t>}</w:t>
      </w:r>
    </w:p>
    <w:p w14:paraId="13872DEA" w14:textId="77777777" w:rsidR="00206F82" w:rsidRPr="0098192A" w:rsidRDefault="00206F82" w:rsidP="00206F82">
      <w:pPr>
        <w:pStyle w:val="PL"/>
        <w:shd w:val="clear" w:color="auto" w:fill="E6E6E6"/>
      </w:pPr>
    </w:p>
    <w:p w14:paraId="43F91FF5" w14:textId="77777777" w:rsidR="00206F82" w:rsidRPr="0098192A" w:rsidRDefault="00206F82" w:rsidP="00206F82">
      <w:pPr>
        <w:pStyle w:val="PL"/>
        <w:shd w:val="clear" w:color="auto" w:fill="E6E6E6"/>
      </w:pPr>
      <w:r w:rsidRPr="0098192A">
        <w:t>PhyLayerParameters-v920 ::=</w:t>
      </w:r>
      <w:r w:rsidRPr="0098192A">
        <w:tab/>
      </w:r>
      <w:r w:rsidRPr="0098192A">
        <w:tab/>
        <w:t>SEQUENCE {</w:t>
      </w:r>
    </w:p>
    <w:p w14:paraId="474BCB73" w14:textId="77777777" w:rsidR="00206F82" w:rsidRPr="0098192A" w:rsidRDefault="00206F82" w:rsidP="00206F82">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41C8E5A0" w14:textId="77777777" w:rsidR="00206F82" w:rsidRPr="0098192A" w:rsidRDefault="00206F82" w:rsidP="00206F82">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531E05B6" w14:textId="77777777" w:rsidR="00206F82" w:rsidRPr="0098192A" w:rsidRDefault="00206F82" w:rsidP="00206F82">
      <w:pPr>
        <w:pStyle w:val="PL"/>
        <w:shd w:val="clear" w:color="auto" w:fill="E6E6E6"/>
      </w:pPr>
      <w:r w:rsidRPr="0098192A">
        <w:t>}</w:t>
      </w:r>
    </w:p>
    <w:p w14:paraId="41CE081C" w14:textId="77777777" w:rsidR="00206F82" w:rsidRPr="0098192A" w:rsidRDefault="00206F82" w:rsidP="00206F82">
      <w:pPr>
        <w:pStyle w:val="PL"/>
        <w:shd w:val="clear" w:color="auto" w:fill="E6E6E6"/>
      </w:pPr>
    </w:p>
    <w:p w14:paraId="1819F0B8" w14:textId="77777777" w:rsidR="00206F82" w:rsidRPr="0098192A" w:rsidRDefault="00206F82" w:rsidP="00206F82">
      <w:pPr>
        <w:pStyle w:val="PL"/>
        <w:shd w:val="clear" w:color="auto" w:fill="E6E6E6"/>
      </w:pPr>
      <w:r w:rsidRPr="0098192A">
        <w:t>PhyLayerParameters-v9d0 ::=</w:t>
      </w:r>
      <w:r w:rsidRPr="0098192A">
        <w:tab/>
      </w:r>
      <w:r w:rsidRPr="0098192A">
        <w:tab/>
      </w:r>
      <w:r w:rsidRPr="0098192A">
        <w:tab/>
        <w:t>SEQUENCE {</w:t>
      </w:r>
    </w:p>
    <w:p w14:paraId="36346E74" w14:textId="77777777" w:rsidR="00206F82" w:rsidRPr="0098192A" w:rsidRDefault="00206F82" w:rsidP="00206F82">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7E270B" w14:textId="77777777" w:rsidR="00206F82" w:rsidRPr="0098192A" w:rsidRDefault="00206F82" w:rsidP="00206F82">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6AC8EBD" w14:textId="77777777" w:rsidR="00206F82" w:rsidRPr="0098192A" w:rsidRDefault="00206F82" w:rsidP="00206F82">
      <w:pPr>
        <w:pStyle w:val="PL"/>
        <w:shd w:val="clear" w:color="auto" w:fill="E6E6E6"/>
      </w:pPr>
      <w:r w:rsidRPr="0098192A">
        <w:t>}</w:t>
      </w:r>
    </w:p>
    <w:p w14:paraId="64ECB5E9" w14:textId="77777777" w:rsidR="00206F82" w:rsidRPr="0098192A" w:rsidRDefault="00206F82" w:rsidP="00206F82">
      <w:pPr>
        <w:pStyle w:val="PL"/>
        <w:shd w:val="clear" w:color="auto" w:fill="E6E6E6"/>
      </w:pPr>
    </w:p>
    <w:p w14:paraId="680B8FE5" w14:textId="77777777" w:rsidR="00206F82" w:rsidRPr="0098192A" w:rsidRDefault="00206F82" w:rsidP="00206F82">
      <w:pPr>
        <w:pStyle w:val="PL"/>
        <w:shd w:val="clear" w:color="auto" w:fill="E6E6E6"/>
      </w:pPr>
      <w:r w:rsidRPr="0098192A">
        <w:t>PhyLayerParameters-v1020 ::=</w:t>
      </w:r>
      <w:r w:rsidRPr="0098192A">
        <w:tab/>
      </w:r>
      <w:r w:rsidRPr="0098192A">
        <w:tab/>
      </w:r>
      <w:r w:rsidRPr="0098192A">
        <w:tab/>
        <w:t>SEQUENCE {</w:t>
      </w:r>
    </w:p>
    <w:p w14:paraId="1E9C45BF" w14:textId="77777777" w:rsidR="00206F82" w:rsidRPr="0098192A" w:rsidRDefault="00206F82" w:rsidP="00206F82">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C2C6608" w14:textId="77777777" w:rsidR="00206F82" w:rsidRPr="0098192A" w:rsidRDefault="00206F82" w:rsidP="00206F82">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534334" w14:textId="77777777" w:rsidR="00206F82" w:rsidRPr="0098192A" w:rsidRDefault="00206F82" w:rsidP="00206F82">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461D4C" w14:textId="77777777" w:rsidR="00206F82" w:rsidRPr="0098192A" w:rsidRDefault="00206F82" w:rsidP="00206F82">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DECCBE" w14:textId="77777777" w:rsidR="00206F82" w:rsidRPr="0098192A" w:rsidRDefault="00206F82" w:rsidP="00206F82">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617097" w14:textId="77777777" w:rsidR="00206F82" w:rsidRPr="0098192A" w:rsidRDefault="00206F82" w:rsidP="00206F82">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E2902FC" w14:textId="77777777" w:rsidR="00206F82" w:rsidRPr="0098192A" w:rsidRDefault="00206F82" w:rsidP="00206F82">
      <w:pPr>
        <w:pStyle w:val="PL"/>
        <w:shd w:val="clear" w:color="auto" w:fill="E6E6E6"/>
      </w:pPr>
      <w:r w:rsidRPr="0098192A">
        <w:tab/>
        <w:t>nonContiguousUL-RA-WithinCC-List-r10</w:t>
      </w:r>
      <w:r w:rsidRPr="0098192A">
        <w:tab/>
        <w:t>NonContiguousUL-RA-WithinCC-List-r10</w:t>
      </w:r>
      <w:r w:rsidRPr="0098192A">
        <w:tab/>
        <w:t>OPTIONAL</w:t>
      </w:r>
    </w:p>
    <w:p w14:paraId="466444E1" w14:textId="77777777" w:rsidR="00206F82" w:rsidRPr="0098192A" w:rsidRDefault="00206F82" w:rsidP="00206F82">
      <w:pPr>
        <w:pStyle w:val="PL"/>
        <w:shd w:val="clear" w:color="auto" w:fill="E6E6E6"/>
      </w:pPr>
      <w:r w:rsidRPr="0098192A">
        <w:t>}</w:t>
      </w:r>
    </w:p>
    <w:p w14:paraId="0FB34295" w14:textId="77777777" w:rsidR="00206F82" w:rsidRPr="0098192A" w:rsidRDefault="00206F82" w:rsidP="00206F82">
      <w:pPr>
        <w:pStyle w:val="PL"/>
        <w:shd w:val="clear" w:color="auto" w:fill="E6E6E6"/>
      </w:pPr>
    </w:p>
    <w:p w14:paraId="6B0E159C" w14:textId="77777777" w:rsidR="00206F82" w:rsidRPr="0098192A" w:rsidRDefault="00206F82" w:rsidP="00206F82">
      <w:pPr>
        <w:pStyle w:val="PL"/>
        <w:shd w:val="clear" w:color="auto" w:fill="E6E6E6"/>
      </w:pPr>
      <w:r w:rsidRPr="0098192A">
        <w:t>PhyLayerParameters-v1130 ::=</w:t>
      </w:r>
      <w:r w:rsidRPr="0098192A">
        <w:tab/>
      </w:r>
      <w:r w:rsidRPr="0098192A">
        <w:tab/>
      </w:r>
      <w:r w:rsidRPr="0098192A">
        <w:tab/>
        <w:t>SEQUENCE {</w:t>
      </w:r>
    </w:p>
    <w:p w14:paraId="165FE674" w14:textId="77777777" w:rsidR="00206F82" w:rsidRPr="0098192A" w:rsidRDefault="00206F82" w:rsidP="00206F82">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18AF74" w14:textId="77777777" w:rsidR="00206F82" w:rsidRPr="0098192A" w:rsidRDefault="00206F82" w:rsidP="00206F82">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0FE1A3" w14:textId="77777777" w:rsidR="00206F82" w:rsidRPr="0098192A" w:rsidRDefault="00206F82" w:rsidP="00206F82">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A5004A8" w14:textId="77777777" w:rsidR="00206F82" w:rsidRPr="0098192A" w:rsidRDefault="00206F82" w:rsidP="00206F82">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CF5DB9" w14:textId="77777777" w:rsidR="00206F82" w:rsidRPr="0098192A" w:rsidRDefault="00206F82" w:rsidP="00206F82">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4B60FE" w14:textId="77777777" w:rsidR="00206F82" w:rsidRPr="0098192A" w:rsidRDefault="00206F82" w:rsidP="00206F82">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D4C17F" w14:textId="77777777" w:rsidR="00206F82" w:rsidRPr="0098192A" w:rsidRDefault="00206F82" w:rsidP="00206F82">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0FFB14" w14:textId="77777777" w:rsidR="00206F82" w:rsidRPr="0098192A" w:rsidRDefault="00206F82" w:rsidP="00206F82">
      <w:pPr>
        <w:pStyle w:val="PL"/>
        <w:shd w:val="clear" w:color="auto" w:fill="E6E6E6"/>
      </w:pPr>
      <w:r w:rsidRPr="0098192A">
        <w:t>}</w:t>
      </w:r>
    </w:p>
    <w:p w14:paraId="3F201538" w14:textId="77777777" w:rsidR="00206F82" w:rsidRPr="0098192A" w:rsidRDefault="00206F82" w:rsidP="00206F82">
      <w:pPr>
        <w:pStyle w:val="PL"/>
        <w:shd w:val="clear" w:color="auto" w:fill="E6E6E6"/>
      </w:pPr>
    </w:p>
    <w:p w14:paraId="4CDACED9" w14:textId="77777777" w:rsidR="00206F82" w:rsidRPr="0098192A" w:rsidRDefault="00206F82" w:rsidP="00206F82">
      <w:pPr>
        <w:pStyle w:val="PL"/>
        <w:shd w:val="clear" w:color="auto" w:fill="E6E6E6"/>
      </w:pPr>
      <w:r w:rsidRPr="0098192A">
        <w:t>PhyLayerParameters-v1170 ::=</w:t>
      </w:r>
      <w:r w:rsidRPr="0098192A">
        <w:tab/>
      </w:r>
      <w:r w:rsidRPr="0098192A">
        <w:tab/>
      </w:r>
      <w:r w:rsidRPr="0098192A">
        <w:tab/>
        <w:t>SEQUENCE {</w:t>
      </w:r>
    </w:p>
    <w:p w14:paraId="013E3BF1" w14:textId="77777777" w:rsidR="00206F82" w:rsidRPr="0098192A" w:rsidRDefault="00206F82" w:rsidP="00206F82">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4B8E4F9C" w14:textId="77777777" w:rsidR="00206F82" w:rsidRPr="0098192A" w:rsidRDefault="00206F82" w:rsidP="00206F82">
      <w:pPr>
        <w:pStyle w:val="PL"/>
        <w:shd w:val="clear" w:color="auto" w:fill="E6E6E6"/>
      </w:pPr>
      <w:r w:rsidRPr="0098192A">
        <w:t>}</w:t>
      </w:r>
    </w:p>
    <w:p w14:paraId="2D910351" w14:textId="77777777" w:rsidR="00206F82" w:rsidRPr="0098192A" w:rsidRDefault="00206F82" w:rsidP="00206F82">
      <w:pPr>
        <w:pStyle w:val="PL"/>
        <w:shd w:val="clear" w:color="auto" w:fill="E6E6E6"/>
      </w:pPr>
    </w:p>
    <w:p w14:paraId="2F391218" w14:textId="77777777" w:rsidR="00206F82" w:rsidRPr="0098192A" w:rsidRDefault="00206F82" w:rsidP="00206F82">
      <w:pPr>
        <w:pStyle w:val="PL"/>
        <w:shd w:val="clear" w:color="auto" w:fill="E6E6E6"/>
      </w:pPr>
      <w:r w:rsidRPr="0098192A">
        <w:t>PhyLayerParameters-v1250 ::=</w:t>
      </w:r>
      <w:r w:rsidRPr="0098192A">
        <w:tab/>
      </w:r>
      <w:r w:rsidRPr="0098192A">
        <w:tab/>
      </w:r>
      <w:r w:rsidRPr="0098192A">
        <w:tab/>
        <w:t>SEQUENCE {</w:t>
      </w:r>
    </w:p>
    <w:p w14:paraId="3B77EA20" w14:textId="77777777" w:rsidR="00206F82" w:rsidRPr="0098192A" w:rsidRDefault="00206F82" w:rsidP="00206F82">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DAB70" w14:textId="77777777" w:rsidR="00206F82" w:rsidRPr="0098192A" w:rsidRDefault="00206F82" w:rsidP="00206F82">
      <w:pPr>
        <w:pStyle w:val="PL"/>
        <w:shd w:val="clear" w:color="auto" w:fill="E6E6E6"/>
      </w:pPr>
      <w:r w:rsidRPr="0098192A">
        <w:tab/>
        <w:t>enhanced-4TxCodebook-r12</w:t>
      </w:r>
      <w:r w:rsidRPr="0098192A">
        <w:tab/>
      </w:r>
      <w:r w:rsidRPr="0098192A">
        <w:tab/>
      </w:r>
      <w:r w:rsidRPr="0098192A">
        <w:tab/>
      </w:r>
      <w:r w:rsidRPr="0098192A">
        <w:tab/>
        <w:t>ENUMERATED {supported}</w:t>
      </w:r>
      <w:r w:rsidRPr="0098192A">
        <w:tab/>
      </w:r>
      <w:r w:rsidRPr="0098192A">
        <w:tab/>
      </w:r>
      <w:r w:rsidRPr="0098192A">
        <w:tab/>
        <w:t>OPTIONAL,</w:t>
      </w:r>
    </w:p>
    <w:p w14:paraId="5E86AB0C" w14:textId="77777777" w:rsidR="00206F82" w:rsidRPr="0098192A" w:rsidRDefault="00206F82" w:rsidP="00206F82">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6F5CD083" w14:textId="77777777" w:rsidR="00206F82" w:rsidRPr="0098192A" w:rsidRDefault="00206F82" w:rsidP="00206F82">
      <w:pPr>
        <w:pStyle w:val="PL"/>
        <w:shd w:val="clear" w:color="auto" w:fill="E6E6E6"/>
      </w:pPr>
      <w:r w:rsidRPr="0098192A">
        <w:tab/>
        <w:t>phy-TDD-ReConfig-TDD-PCell-r12</w:t>
      </w:r>
      <w:r w:rsidRPr="0098192A">
        <w:tab/>
      </w:r>
      <w:r w:rsidRPr="0098192A">
        <w:tab/>
      </w:r>
      <w:r w:rsidRPr="0098192A">
        <w:tab/>
        <w:t>ENUMERATED {supported}</w:t>
      </w:r>
      <w:r w:rsidRPr="0098192A">
        <w:tab/>
      </w:r>
      <w:r w:rsidRPr="0098192A">
        <w:tab/>
      </w:r>
      <w:r w:rsidRPr="0098192A">
        <w:tab/>
        <w:t>OPTIONAL,</w:t>
      </w:r>
    </w:p>
    <w:p w14:paraId="56B82AAC" w14:textId="77777777" w:rsidR="00206F82" w:rsidRPr="0098192A" w:rsidRDefault="00206F82" w:rsidP="00206F82">
      <w:pPr>
        <w:pStyle w:val="PL"/>
        <w:shd w:val="clear" w:color="auto" w:fill="E6E6E6"/>
      </w:pPr>
      <w:r w:rsidRPr="0098192A">
        <w:tab/>
        <w:t>phy-TDD-ReConfig-FDD-PCell-r12</w:t>
      </w:r>
      <w:r w:rsidRPr="0098192A">
        <w:tab/>
      </w:r>
      <w:r w:rsidRPr="0098192A">
        <w:tab/>
      </w:r>
      <w:r w:rsidRPr="0098192A">
        <w:tab/>
        <w:t>ENUMERATED {supported}</w:t>
      </w:r>
      <w:r w:rsidRPr="0098192A">
        <w:tab/>
      </w:r>
      <w:r w:rsidRPr="0098192A">
        <w:tab/>
      </w:r>
      <w:r w:rsidRPr="0098192A">
        <w:tab/>
        <w:t>OPTIONAL,</w:t>
      </w:r>
    </w:p>
    <w:p w14:paraId="7249F6B3" w14:textId="77777777" w:rsidR="00206F82" w:rsidRPr="0098192A" w:rsidRDefault="00206F82" w:rsidP="00206F82">
      <w:pPr>
        <w:pStyle w:val="PL"/>
        <w:shd w:val="clear" w:color="auto" w:fill="E6E6E6"/>
      </w:pPr>
      <w:r w:rsidRPr="0098192A">
        <w:tab/>
        <w:t>pusch-FeedbackMode-r12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8A38A6" w14:textId="77777777" w:rsidR="00206F82" w:rsidRPr="0098192A" w:rsidRDefault="00206F82" w:rsidP="00206F82">
      <w:pPr>
        <w:pStyle w:val="PL"/>
        <w:shd w:val="clear" w:color="auto" w:fill="E6E6E6"/>
      </w:pPr>
      <w:r w:rsidRPr="0098192A">
        <w:tab/>
        <w:t>pusch-SRS-PowerControl-SubframeSet-r12</w:t>
      </w:r>
      <w:r w:rsidRPr="0098192A">
        <w:tab/>
        <w:t>ENUMERATED {supported}</w:t>
      </w:r>
      <w:r w:rsidRPr="0098192A">
        <w:tab/>
      </w:r>
      <w:r w:rsidRPr="0098192A">
        <w:tab/>
      </w:r>
      <w:r w:rsidRPr="0098192A">
        <w:tab/>
        <w:t>OPTIONAL,</w:t>
      </w:r>
    </w:p>
    <w:p w14:paraId="43AC0974" w14:textId="77777777" w:rsidR="00206F82" w:rsidRPr="0098192A" w:rsidRDefault="00206F82" w:rsidP="00206F82">
      <w:pPr>
        <w:pStyle w:val="PL"/>
        <w:shd w:val="clear" w:color="auto" w:fill="E6E6E6"/>
      </w:pPr>
      <w:r w:rsidRPr="0098192A">
        <w:tab/>
        <w:t>csi-SubframeSet-r12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F3761E" w14:textId="77777777" w:rsidR="00206F82" w:rsidRPr="0098192A" w:rsidRDefault="00206F82" w:rsidP="00206F82">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4C07219B" w14:textId="77777777" w:rsidR="00206F82" w:rsidRPr="0098192A" w:rsidRDefault="00206F82" w:rsidP="00206F82">
      <w:pPr>
        <w:pStyle w:val="PL"/>
        <w:shd w:val="clear" w:color="auto" w:fill="E6E6E6"/>
      </w:pPr>
      <w:r w:rsidRPr="0098192A">
        <w:tab/>
        <w:t>discoverySignalsInDeactSCell-r12</w:t>
      </w:r>
      <w:r w:rsidRPr="0098192A">
        <w:tab/>
      </w:r>
      <w:r w:rsidRPr="0098192A">
        <w:tab/>
        <w:t>ENUMERATED {supported}</w:t>
      </w:r>
      <w:r w:rsidRPr="0098192A">
        <w:tab/>
      </w:r>
      <w:r w:rsidRPr="0098192A">
        <w:tab/>
      </w:r>
      <w:r w:rsidRPr="0098192A">
        <w:tab/>
        <w:t>OPTIONAL,</w:t>
      </w:r>
    </w:p>
    <w:p w14:paraId="48A126CD" w14:textId="77777777" w:rsidR="00206F82" w:rsidRPr="0098192A" w:rsidRDefault="00206F82" w:rsidP="00206F82">
      <w:pPr>
        <w:pStyle w:val="PL"/>
        <w:shd w:val="clear" w:color="auto" w:fill="E6E6E6"/>
      </w:pPr>
      <w:r w:rsidRPr="0098192A">
        <w:tab/>
        <w:t>naics-Capability-List-r12</w:t>
      </w:r>
      <w:r w:rsidRPr="0098192A">
        <w:tab/>
      </w:r>
      <w:r w:rsidRPr="0098192A">
        <w:tab/>
      </w:r>
      <w:r w:rsidRPr="0098192A">
        <w:tab/>
      </w:r>
      <w:r w:rsidRPr="0098192A">
        <w:tab/>
        <w:t>NAICS-Capability-List-r12</w:t>
      </w:r>
      <w:r w:rsidRPr="0098192A">
        <w:tab/>
      </w:r>
      <w:r w:rsidRPr="0098192A">
        <w:tab/>
        <w:t>OPTIONAL</w:t>
      </w:r>
    </w:p>
    <w:p w14:paraId="695A6B19" w14:textId="77777777" w:rsidR="00206F82" w:rsidRPr="0098192A" w:rsidRDefault="00206F82" w:rsidP="00206F82">
      <w:pPr>
        <w:pStyle w:val="PL"/>
        <w:shd w:val="clear" w:color="auto" w:fill="E6E6E6"/>
      </w:pPr>
      <w:r w:rsidRPr="0098192A">
        <w:t>}</w:t>
      </w:r>
    </w:p>
    <w:p w14:paraId="4CCB9C1C" w14:textId="77777777" w:rsidR="00206F82" w:rsidRPr="0098192A" w:rsidRDefault="00206F82" w:rsidP="00206F82">
      <w:pPr>
        <w:pStyle w:val="PL"/>
        <w:shd w:val="clear" w:color="auto" w:fill="E6E6E6"/>
      </w:pPr>
    </w:p>
    <w:p w14:paraId="3A30CBF1" w14:textId="77777777" w:rsidR="00206F82" w:rsidRPr="0098192A" w:rsidRDefault="00206F82" w:rsidP="00206F82">
      <w:pPr>
        <w:pStyle w:val="PL"/>
        <w:shd w:val="clear" w:color="auto" w:fill="E6E6E6"/>
      </w:pPr>
      <w:r w:rsidRPr="0098192A">
        <w:t>PhyLayerParameters-v1280 ::=</w:t>
      </w:r>
      <w:r w:rsidRPr="0098192A">
        <w:tab/>
      </w:r>
      <w:r w:rsidRPr="0098192A">
        <w:tab/>
      </w:r>
      <w:r w:rsidRPr="0098192A">
        <w:tab/>
        <w:t>SEQUENCE {</w:t>
      </w:r>
    </w:p>
    <w:p w14:paraId="7D0CBA5C" w14:textId="77777777" w:rsidR="00206F82" w:rsidRPr="0098192A" w:rsidRDefault="00206F82" w:rsidP="00206F82">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6C564525" w14:textId="77777777" w:rsidR="00206F82" w:rsidRPr="0098192A" w:rsidRDefault="00206F82" w:rsidP="00206F82">
      <w:pPr>
        <w:pStyle w:val="PL"/>
        <w:shd w:val="clear" w:color="auto" w:fill="E6E6E6"/>
      </w:pPr>
      <w:r w:rsidRPr="0098192A">
        <w:t>}</w:t>
      </w:r>
    </w:p>
    <w:p w14:paraId="44A781AB" w14:textId="77777777" w:rsidR="00206F82" w:rsidRPr="0098192A" w:rsidRDefault="00206F82" w:rsidP="00206F82">
      <w:pPr>
        <w:pStyle w:val="PL"/>
        <w:shd w:val="clear" w:color="auto" w:fill="E6E6E6"/>
      </w:pPr>
    </w:p>
    <w:p w14:paraId="6926663E" w14:textId="77777777" w:rsidR="00206F82" w:rsidRPr="0098192A" w:rsidRDefault="00206F82" w:rsidP="00206F82">
      <w:pPr>
        <w:pStyle w:val="PL"/>
        <w:shd w:val="clear" w:color="auto" w:fill="E6E6E6"/>
      </w:pPr>
      <w:r w:rsidRPr="0098192A">
        <w:t>PhyLayerParameters-v1310 ::=</w:t>
      </w:r>
      <w:r w:rsidRPr="0098192A">
        <w:tab/>
      </w:r>
      <w:r w:rsidRPr="0098192A">
        <w:tab/>
      </w:r>
      <w:r w:rsidRPr="0098192A">
        <w:tab/>
        <w:t>SEQUENCE {</w:t>
      </w:r>
    </w:p>
    <w:p w14:paraId="012D52A9" w14:textId="77777777" w:rsidR="00206F82" w:rsidRPr="0098192A" w:rsidRDefault="00206F82" w:rsidP="00206F82">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42C8D3B8" w14:textId="77777777" w:rsidR="00206F82" w:rsidRPr="0098192A" w:rsidRDefault="00206F82" w:rsidP="00206F82">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2D6F07C6" w14:textId="77777777" w:rsidR="00206F82" w:rsidRPr="0098192A" w:rsidRDefault="00206F82" w:rsidP="00206F82">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1789F247" w14:textId="77777777" w:rsidR="00206F82" w:rsidRPr="0098192A" w:rsidRDefault="00206F82" w:rsidP="00206F82">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203BE0" w14:textId="77777777" w:rsidR="00206F82" w:rsidRPr="0098192A" w:rsidRDefault="00206F82" w:rsidP="00206F82">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49A5CF0D" w14:textId="77777777" w:rsidR="00206F82" w:rsidRPr="0098192A" w:rsidRDefault="00206F82" w:rsidP="00206F82">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04F4EB" w14:textId="77777777" w:rsidR="00206F82" w:rsidRPr="0098192A" w:rsidRDefault="00206F82" w:rsidP="00206F82">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34DB59" w14:textId="77777777" w:rsidR="00206F82" w:rsidRPr="0098192A" w:rsidRDefault="00206F82" w:rsidP="00206F82">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CFC876" w14:textId="77777777" w:rsidR="00206F82" w:rsidRPr="0098192A" w:rsidRDefault="00206F82" w:rsidP="00206F82">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A4A3C9F" w14:textId="77777777" w:rsidR="00206F82" w:rsidRPr="0098192A" w:rsidRDefault="00206F82" w:rsidP="00206F82">
      <w:pPr>
        <w:pStyle w:val="PL"/>
        <w:shd w:val="clear" w:color="auto" w:fill="E6E6E6"/>
      </w:pPr>
      <w:r w:rsidRPr="0098192A">
        <w:tab/>
        <w:t>supportedBlindDecoding-r13</w:t>
      </w:r>
      <w:r w:rsidRPr="0098192A">
        <w:tab/>
      </w:r>
      <w:r w:rsidRPr="0098192A">
        <w:tab/>
      </w:r>
      <w:r w:rsidRPr="0098192A">
        <w:tab/>
      </w:r>
      <w:r w:rsidRPr="0098192A">
        <w:tab/>
        <w:t>SEQUENCE {</w:t>
      </w:r>
    </w:p>
    <w:p w14:paraId="7D046CDC" w14:textId="77777777" w:rsidR="00206F82" w:rsidRPr="0098192A" w:rsidRDefault="00206F82" w:rsidP="00206F82">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2DD1309B" w14:textId="77777777" w:rsidR="00206F82" w:rsidRPr="0098192A" w:rsidRDefault="00206F82" w:rsidP="00206F82">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4D426760" w14:textId="77777777" w:rsidR="00206F82" w:rsidRPr="0098192A" w:rsidRDefault="00206F82" w:rsidP="00206F82">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0784A924"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75986B3" w14:textId="77777777" w:rsidR="00206F82" w:rsidRPr="0098192A" w:rsidRDefault="00206F82" w:rsidP="00206F82">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91327C" w14:textId="77777777" w:rsidR="00206F82" w:rsidRPr="0098192A" w:rsidRDefault="00206F82" w:rsidP="00206F82">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2D4A6E07" w14:textId="77777777" w:rsidR="00206F82" w:rsidRPr="0098192A" w:rsidRDefault="00206F82" w:rsidP="00206F82">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1B6BD81D" w14:textId="77777777" w:rsidR="00206F82" w:rsidRPr="0098192A" w:rsidRDefault="00206F82" w:rsidP="00206F82">
      <w:pPr>
        <w:pStyle w:val="PL"/>
        <w:shd w:val="clear" w:color="auto" w:fill="E6E6E6"/>
      </w:pPr>
      <w:r w:rsidRPr="0098192A">
        <w:t>}</w:t>
      </w:r>
    </w:p>
    <w:p w14:paraId="134E94A6" w14:textId="77777777" w:rsidR="00206F82" w:rsidRPr="0098192A" w:rsidRDefault="00206F82" w:rsidP="00206F82">
      <w:pPr>
        <w:pStyle w:val="PL"/>
        <w:shd w:val="clear" w:color="auto" w:fill="E6E6E6"/>
      </w:pPr>
    </w:p>
    <w:p w14:paraId="48A95C0D" w14:textId="77777777" w:rsidR="00206F82" w:rsidRPr="0098192A" w:rsidRDefault="00206F82" w:rsidP="00206F82">
      <w:pPr>
        <w:pStyle w:val="PL"/>
        <w:shd w:val="clear" w:color="auto" w:fill="E6E6E6"/>
      </w:pPr>
      <w:r w:rsidRPr="0098192A">
        <w:t>PhyLayerParameters-v1320 ::=</w:t>
      </w:r>
      <w:r w:rsidRPr="0098192A">
        <w:tab/>
      </w:r>
      <w:r w:rsidRPr="0098192A">
        <w:tab/>
      </w:r>
      <w:r w:rsidRPr="0098192A">
        <w:tab/>
        <w:t>SEQUENCE {</w:t>
      </w:r>
    </w:p>
    <w:p w14:paraId="243D3DF5" w14:textId="77777777" w:rsidR="00206F82" w:rsidRPr="0098192A" w:rsidRDefault="00206F82" w:rsidP="00206F82">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5C7EB4AC" w14:textId="77777777" w:rsidR="00206F82" w:rsidRPr="0098192A" w:rsidRDefault="00206F82" w:rsidP="00206F82">
      <w:pPr>
        <w:pStyle w:val="PL"/>
        <w:shd w:val="clear" w:color="auto" w:fill="E6E6E6"/>
      </w:pPr>
      <w:r w:rsidRPr="0098192A">
        <w:t>}</w:t>
      </w:r>
    </w:p>
    <w:p w14:paraId="03E60E11" w14:textId="77777777" w:rsidR="00206F82" w:rsidRPr="0098192A" w:rsidRDefault="00206F82" w:rsidP="00206F82">
      <w:pPr>
        <w:pStyle w:val="PL"/>
        <w:shd w:val="pct10" w:color="auto" w:fill="auto"/>
      </w:pPr>
    </w:p>
    <w:p w14:paraId="2BB66503" w14:textId="77777777" w:rsidR="00206F82" w:rsidRPr="0098192A" w:rsidRDefault="00206F82" w:rsidP="00206F82">
      <w:pPr>
        <w:pStyle w:val="PL"/>
        <w:shd w:val="pct10" w:color="auto" w:fill="auto"/>
      </w:pPr>
      <w:r w:rsidRPr="0098192A">
        <w:t>PhyLayerParameters-v1330 ::=</w:t>
      </w:r>
      <w:r w:rsidRPr="0098192A">
        <w:tab/>
      </w:r>
      <w:r w:rsidRPr="0098192A">
        <w:tab/>
      </w:r>
      <w:r w:rsidRPr="0098192A">
        <w:tab/>
        <w:t>SEQUENCE {</w:t>
      </w:r>
    </w:p>
    <w:p w14:paraId="0F4DFED5" w14:textId="77777777" w:rsidR="00206F82" w:rsidRPr="0098192A" w:rsidRDefault="00206F82" w:rsidP="00206F82">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E35E395" w14:textId="77777777" w:rsidR="00206F82" w:rsidRPr="0098192A" w:rsidRDefault="00206F82" w:rsidP="00206F82">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3468996E" w14:textId="77777777" w:rsidR="00206F82" w:rsidRPr="0098192A" w:rsidRDefault="00206F82" w:rsidP="00206F82">
      <w:pPr>
        <w:pStyle w:val="PL"/>
        <w:shd w:val="pct10" w:color="auto" w:fill="auto"/>
      </w:pPr>
      <w:r w:rsidRPr="0098192A">
        <w:tab/>
        <w:t>cch-InterfMitigation-MaxNumCCs-r13</w:t>
      </w:r>
      <w:r w:rsidRPr="0098192A">
        <w:tab/>
      </w:r>
      <w:r w:rsidRPr="0098192A">
        <w:tab/>
        <w:t>INTEGER (1.. maxServCell-r13)</w:t>
      </w:r>
      <w:r w:rsidRPr="0098192A">
        <w:tab/>
        <w:t>OPTIONAL,</w:t>
      </w:r>
    </w:p>
    <w:p w14:paraId="2BD2E3AF" w14:textId="77777777" w:rsidR="00206F82" w:rsidRPr="0098192A" w:rsidRDefault="00206F82" w:rsidP="00206F82">
      <w:pPr>
        <w:pStyle w:val="PL"/>
        <w:shd w:val="pct10" w:color="auto" w:fill="auto"/>
      </w:pPr>
      <w:r w:rsidRPr="0098192A">
        <w:tab/>
        <w:t>crs-InterfMitigationTM1toTM9-r13</w:t>
      </w:r>
      <w:r w:rsidRPr="0098192A">
        <w:tab/>
      </w:r>
      <w:r w:rsidRPr="0098192A">
        <w:tab/>
        <w:t>INTEGER (1.. maxServCell-r13)</w:t>
      </w:r>
      <w:r w:rsidRPr="0098192A">
        <w:tab/>
        <w:t>OPTIONAL</w:t>
      </w:r>
    </w:p>
    <w:p w14:paraId="5475786E" w14:textId="77777777" w:rsidR="00206F82" w:rsidRPr="0098192A" w:rsidRDefault="00206F82" w:rsidP="00206F82">
      <w:pPr>
        <w:pStyle w:val="PL"/>
        <w:shd w:val="pct10" w:color="auto" w:fill="auto"/>
      </w:pPr>
      <w:r w:rsidRPr="0098192A">
        <w:t>}</w:t>
      </w:r>
    </w:p>
    <w:p w14:paraId="3999F538" w14:textId="77777777" w:rsidR="00206F82" w:rsidRPr="0098192A" w:rsidRDefault="00206F82" w:rsidP="00206F82">
      <w:pPr>
        <w:pStyle w:val="PL"/>
        <w:shd w:val="clear" w:color="auto" w:fill="E6E6E6"/>
      </w:pPr>
      <w:bookmarkStart w:id="68" w:name="_Hlk6667976"/>
    </w:p>
    <w:p w14:paraId="62613657" w14:textId="77777777" w:rsidR="00206F82" w:rsidRPr="0098192A" w:rsidRDefault="00206F82" w:rsidP="00206F82">
      <w:pPr>
        <w:pStyle w:val="PL"/>
        <w:shd w:val="clear" w:color="auto" w:fill="E6E6E6"/>
      </w:pPr>
      <w:r w:rsidRPr="0098192A">
        <w:t>PhyLayerParameters-v13e0 ::=</w:t>
      </w:r>
      <w:r w:rsidRPr="0098192A">
        <w:tab/>
      </w:r>
      <w:r w:rsidRPr="0098192A">
        <w:tab/>
      </w:r>
      <w:r w:rsidRPr="0098192A">
        <w:tab/>
        <w:t>SEQUENCE {</w:t>
      </w:r>
    </w:p>
    <w:p w14:paraId="466E8F02" w14:textId="77777777" w:rsidR="00206F82" w:rsidRPr="0098192A" w:rsidRDefault="00206F82" w:rsidP="00206F82">
      <w:pPr>
        <w:pStyle w:val="PL"/>
        <w:shd w:val="clear" w:color="auto" w:fill="E6E6E6"/>
      </w:pPr>
      <w:r w:rsidRPr="0098192A">
        <w:tab/>
        <w:t>mimo-UE-Parameters-v13e0</w:t>
      </w:r>
      <w:r w:rsidRPr="0098192A">
        <w:tab/>
      </w:r>
      <w:r w:rsidRPr="0098192A">
        <w:tab/>
      </w:r>
      <w:r w:rsidRPr="0098192A">
        <w:tab/>
      </w:r>
      <w:r w:rsidRPr="0098192A">
        <w:tab/>
        <w:t>MIMO-UE-Parameters-v13e0</w:t>
      </w:r>
      <w:r w:rsidRPr="0098192A">
        <w:tab/>
      </w:r>
    </w:p>
    <w:p w14:paraId="1A710CAE" w14:textId="77777777" w:rsidR="00206F82" w:rsidRPr="0098192A" w:rsidRDefault="00206F82" w:rsidP="00206F82">
      <w:pPr>
        <w:pStyle w:val="PL"/>
        <w:shd w:val="clear" w:color="auto" w:fill="E6E6E6"/>
      </w:pPr>
      <w:r w:rsidRPr="0098192A">
        <w:t>}</w:t>
      </w:r>
    </w:p>
    <w:bookmarkEnd w:id="68"/>
    <w:p w14:paraId="7E003797" w14:textId="77777777" w:rsidR="00206F82" w:rsidRPr="0098192A" w:rsidRDefault="00206F82" w:rsidP="00206F82">
      <w:pPr>
        <w:pStyle w:val="PL"/>
        <w:shd w:val="clear" w:color="auto" w:fill="E6E6E6"/>
      </w:pPr>
    </w:p>
    <w:p w14:paraId="69618786" w14:textId="77777777" w:rsidR="00206F82" w:rsidRPr="0098192A" w:rsidRDefault="00206F82" w:rsidP="00206F82">
      <w:pPr>
        <w:pStyle w:val="PL"/>
        <w:shd w:val="clear" w:color="auto" w:fill="E6E6E6"/>
      </w:pPr>
      <w:r w:rsidRPr="0098192A">
        <w:t>PhyLayerParameters-v1430 ::=</w:t>
      </w:r>
      <w:r w:rsidRPr="0098192A">
        <w:tab/>
      </w:r>
      <w:r w:rsidRPr="0098192A">
        <w:tab/>
      </w:r>
      <w:r w:rsidRPr="0098192A">
        <w:tab/>
        <w:t>SEQUENCE {</w:t>
      </w:r>
    </w:p>
    <w:p w14:paraId="5D9920A1" w14:textId="77777777" w:rsidR="00206F82" w:rsidRPr="0098192A" w:rsidRDefault="00206F82" w:rsidP="00206F82">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685B17B" w14:textId="77777777" w:rsidR="00206F82" w:rsidRPr="0098192A" w:rsidRDefault="00206F82" w:rsidP="00206F82">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1F69239" w14:textId="77777777" w:rsidR="00206F82" w:rsidRPr="0098192A" w:rsidRDefault="00206F82" w:rsidP="00206F82">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548D0B" w14:textId="77777777" w:rsidR="00206F82" w:rsidRPr="0098192A" w:rsidRDefault="00206F82" w:rsidP="00206F82">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05B3ADE6" w14:textId="77777777" w:rsidR="00206F82" w:rsidRPr="0098192A" w:rsidRDefault="00206F82" w:rsidP="00206F82">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59230E4B" w14:textId="77777777" w:rsidR="00206F82" w:rsidRPr="0098192A" w:rsidRDefault="00206F82" w:rsidP="00206F82">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30E846DD" w14:textId="77777777" w:rsidR="00206F82" w:rsidRPr="0098192A" w:rsidRDefault="00206F82" w:rsidP="00206F82">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59F34A2D" w14:textId="77777777" w:rsidR="00206F82" w:rsidRPr="0098192A" w:rsidRDefault="00206F82" w:rsidP="00206F82">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717B89" w14:textId="77777777" w:rsidR="00206F82" w:rsidRPr="0098192A" w:rsidRDefault="00206F82" w:rsidP="00206F82">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D9D12C8" w14:textId="77777777" w:rsidR="00206F82" w:rsidRPr="0098192A" w:rsidRDefault="00206F82" w:rsidP="00206F82">
      <w:pPr>
        <w:pStyle w:val="PL"/>
        <w:shd w:val="clear" w:color="auto" w:fill="E6E6E6"/>
      </w:pPr>
      <w:r w:rsidRPr="0098192A">
        <w:lastRenderedPageBreak/>
        <w:tab/>
        <w:t>ce-ClosedLoopTxAntennaSelection-r14</w:t>
      </w:r>
      <w:r w:rsidRPr="0098192A">
        <w:tab/>
      </w:r>
      <w:r w:rsidRPr="0098192A">
        <w:tab/>
        <w:t>ENUMERATED {supported}</w:t>
      </w:r>
      <w:r w:rsidRPr="0098192A">
        <w:tab/>
      </w:r>
      <w:r w:rsidRPr="0098192A">
        <w:tab/>
      </w:r>
      <w:r w:rsidRPr="0098192A">
        <w:tab/>
        <w:t>OPTIONAL,</w:t>
      </w:r>
    </w:p>
    <w:p w14:paraId="1DE65E98" w14:textId="77777777" w:rsidR="00206F82" w:rsidRPr="0098192A" w:rsidRDefault="00206F82" w:rsidP="00206F82">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9C7C230" w14:textId="77777777" w:rsidR="00206F82" w:rsidRPr="0098192A" w:rsidRDefault="00206F82" w:rsidP="00206F82">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18486" w14:textId="77777777" w:rsidR="00206F82" w:rsidRPr="0098192A" w:rsidRDefault="00206F82" w:rsidP="00206F82">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F607C1" w14:textId="77777777" w:rsidR="00206F82" w:rsidRPr="0098192A" w:rsidRDefault="00206F82" w:rsidP="00206F82">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299479B7" w14:textId="77777777" w:rsidR="00206F82" w:rsidRPr="0098192A" w:rsidRDefault="00206F82" w:rsidP="00206F82">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400E2C09" w14:textId="77777777" w:rsidR="00206F82" w:rsidRPr="0098192A" w:rsidRDefault="00206F82" w:rsidP="00206F82">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7ABC24D7" w14:textId="77777777" w:rsidR="00206F82" w:rsidRPr="0098192A" w:rsidRDefault="00206F82" w:rsidP="00206F82">
      <w:pPr>
        <w:pStyle w:val="PL"/>
        <w:shd w:val="clear" w:color="auto" w:fill="E6E6E6"/>
      </w:pPr>
      <w:r w:rsidRPr="0098192A">
        <w:t>}</w:t>
      </w:r>
    </w:p>
    <w:p w14:paraId="1EDE4890" w14:textId="77777777" w:rsidR="00206F82" w:rsidRPr="0098192A" w:rsidRDefault="00206F82" w:rsidP="00206F82">
      <w:pPr>
        <w:pStyle w:val="PL"/>
        <w:shd w:val="clear" w:color="auto" w:fill="E6E6E6"/>
      </w:pPr>
    </w:p>
    <w:p w14:paraId="50928AE9" w14:textId="77777777" w:rsidR="00206F82" w:rsidRPr="0098192A" w:rsidRDefault="00206F82" w:rsidP="00206F82">
      <w:pPr>
        <w:pStyle w:val="PL"/>
        <w:shd w:val="clear" w:color="auto" w:fill="E6E6E6"/>
      </w:pPr>
      <w:r w:rsidRPr="0098192A">
        <w:t>PhyLayerParameters-v1450 ::=</w:t>
      </w:r>
      <w:r w:rsidRPr="0098192A">
        <w:tab/>
      </w:r>
      <w:r w:rsidRPr="0098192A">
        <w:tab/>
      </w:r>
      <w:r w:rsidRPr="0098192A">
        <w:tab/>
        <w:t>SEQUENCE {</w:t>
      </w:r>
    </w:p>
    <w:p w14:paraId="20E7FB3E" w14:textId="77777777" w:rsidR="00206F82" w:rsidRPr="0098192A" w:rsidRDefault="00206F82" w:rsidP="00206F82">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7E9E30E4" w14:textId="77777777" w:rsidR="00206F82" w:rsidRPr="0098192A" w:rsidRDefault="00206F82" w:rsidP="00206F82">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C6A3F3" w14:textId="77777777" w:rsidR="00206F82" w:rsidRPr="0098192A" w:rsidRDefault="00206F82" w:rsidP="00206F82">
      <w:pPr>
        <w:pStyle w:val="PL"/>
        <w:shd w:val="clear" w:color="auto" w:fill="E6E6E6"/>
      </w:pPr>
    </w:p>
    <w:p w14:paraId="008C6458" w14:textId="77777777" w:rsidR="00206F82" w:rsidRPr="0098192A" w:rsidRDefault="00206F82" w:rsidP="00206F82">
      <w:pPr>
        <w:pStyle w:val="PL"/>
        <w:shd w:val="clear" w:color="auto" w:fill="E6E6E6"/>
      </w:pPr>
      <w:r w:rsidRPr="0098192A">
        <w:t>PhyLayerParameters-v1470 ::=</w:t>
      </w:r>
      <w:r w:rsidRPr="0098192A">
        <w:tab/>
      </w:r>
      <w:r w:rsidRPr="0098192A">
        <w:tab/>
      </w:r>
      <w:r w:rsidRPr="0098192A">
        <w:tab/>
        <w:t>SEQUENCE {</w:t>
      </w:r>
    </w:p>
    <w:p w14:paraId="24F226E3" w14:textId="77777777" w:rsidR="00206F82" w:rsidRPr="0098192A" w:rsidRDefault="00206F82" w:rsidP="00206F82">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78CA9EAA" w14:textId="77777777" w:rsidR="00206F82" w:rsidRPr="0098192A" w:rsidRDefault="00206F82" w:rsidP="00206F82">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35E10D" w14:textId="77777777" w:rsidR="00206F82" w:rsidRPr="0098192A" w:rsidRDefault="00206F82" w:rsidP="00206F82">
      <w:pPr>
        <w:pStyle w:val="PL"/>
        <w:shd w:val="clear" w:color="auto" w:fill="E6E6E6"/>
      </w:pPr>
      <w:r w:rsidRPr="0098192A">
        <w:t>}</w:t>
      </w:r>
    </w:p>
    <w:p w14:paraId="7E076033" w14:textId="77777777" w:rsidR="00206F82" w:rsidRPr="0098192A" w:rsidRDefault="00206F82" w:rsidP="00206F82">
      <w:pPr>
        <w:pStyle w:val="PL"/>
        <w:shd w:val="clear" w:color="auto" w:fill="E6E6E6"/>
      </w:pPr>
    </w:p>
    <w:p w14:paraId="7C02725E" w14:textId="77777777" w:rsidR="00206F82" w:rsidRPr="0098192A" w:rsidRDefault="00206F82" w:rsidP="00206F82">
      <w:pPr>
        <w:pStyle w:val="PL"/>
        <w:shd w:val="clear" w:color="auto" w:fill="E6E6E6"/>
      </w:pPr>
      <w:r w:rsidRPr="0098192A">
        <w:t>PhyLayerParameters-v14a0 ::=</w:t>
      </w:r>
      <w:r w:rsidRPr="0098192A">
        <w:tab/>
      </w:r>
      <w:r w:rsidRPr="0098192A">
        <w:tab/>
      </w:r>
      <w:r w:rsidRPr="0098192A">
        <w:tab/>
        <w:t>SEQUENCE {</w:t>
      </w:r>
    </w:p>
    <w:p w14:paraId="04EA8B72" w14:textId="77777777" w:rsidR="00206F82" w:rsidRPr="0098192A" w:rsidRDefault="00206F82" w:rsidP="00206F82">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F43B4E" w14:textId="77777777" w:rsidR="00206F82" w:rsidRPr="0098192A" w:rsidRDefault="00206F82" w:rsidP="00206F82">
      <w:pPr>
        <w:pStyle w:val="PL"/>
        <w:shd w:val="clear" w:color="auto" w:fill="E6E6E6"/>
      </w:pPr>
      <w:r w:rsidRPr="0098192A">
        <w:t>}</w:t>
      </w:r>
    </w:p>
    <w:p w14:paraId="1893DD3B" w14:textId="77777777" w:rsidR="00206F82" w:rsidRPr="0098192A" w:rsidRDefault="00206F82" w:rsidP="00206F82">
      <w:pPr>
        <w:pStyle w:val="PL"/>
        <w:shd w:val="clear" w:color="auto" w:fill="E6E6E6"/>
      </w:pPr>
    </w:p>
    <w:p w14:paraId="7B9AD541" w14:textId="77777777" w:rsidR="00206F82" w:rsidRPr="0098192A" w:rsidRDefault="00206F82" w:rsidP="00206F82">
      <w:pPr>
        <w:pStyle w:val="PL"/>
        <w:shd w:val="clear" w:color="auto" w:fill="E6E6E6"/>
      </w:pPr>
      <w:r w:rsidRPr="0098192A">
        <w:t>PhyLayerParameters-v1530 ::=</w:t>
      </w:r>
      <w:r w:rsidRPr="0098192A">
        <w:tab/>
      </w:r>
      <w:r w:rsidRPr="0098192A">
        <w:tab/>
      </w:r>
      <w:r w:rsidRPr="0098192A">
        <w:tab/>
        <w:t>SEQUENCE {</w:t>
      </w:r>
    </w:p>
    <w:p w14:paraId="7DF420FC" w14:textId="77777777" w:rsidR="00206F82" w:rsidRPr="0098192A" w:rsidRDefault="00206F82" w:rsidP="00206F82">
      <w:pPr>
        <w:pStyle w:val="PL"/>
        <w:shd w:val="clear" w:color="auto" w:fill="E6E6E6"/>
      </w:pPr>
      <w:r w:rsidRPr="0098192A">
        <w:tab/>
        <w:t>stti-SPT-Capabilities-r15</w:t>
      </w:r>
      <w:r w:rsidRPr="0098192A">
        <w:tab/>
      </w:r>
      <w:r w:rsidRPr="0098192A">
        <w:tab/>
      </w:r>
      <w:r w:rsidRPr="0098192A">
        <w:tab/>
      </w:r>
      <w:r w:rsidRPr="0098192A">
        <w:tab/>
        <w:t>SEQUENCE {</w:t>
      </w:r>
    </w:p>
    <w:p w14:paraId="19A265DA" w14:textId="77777777" w:rsidR="00206F82" w:rsidRPr="0098192A" w:rsidRDefault="00206F82" w:rsidP="00206F82">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62A0AE1" w14:textId="77777777" w:rsidR="00206F82" w:rsidRPr="0098192A" w:rsidRDefault="00206F82" w:rsidP="00206F82">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15F01370" w14:textId="77777777" w:rsidR="00206F82" w:rsidRPr="0098192A" w:rsidRDefault="00206F82" w:rsidP="00206F82">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36265DEB" w14:textId="77777777" w:rsidR="00206F82" w:rsidRPr="0098192A" w:rsidRDefault="00206F82" w:rsidP="00206F82">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78EDDCFB" w14:textId="77777777" w:rsidR="00206F82" w:rsidRPr="0098192A" w:rsidRDefault="00206F82" w:rsidP="00206F82">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58437681" w14:textId="77777777" w:rsidR="00206F82" w:rsidRPr="0098192A" w:rsidRDefault="00206F82" w:rsidP="00206F82">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2F260D4E" w14:textId="77777777" w:rsidR="00206F82" w:rsidRPr="0098192A" w:rsidRDefault="00206F82" w:rsidP="00206F82">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1D92607" w14:textId="77777777" w:rsidR="00206F82" w:rsidRPr="0098192A" w:rsidRDefault="00206F82" w:rsidP="00206F82">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294B953" w14:textId="77777777" w:rsidR="00206F82" w:rsidRPr="0098192A" w:rsidRDefault="00206F82" w:rsidP="00206F82">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7E969CBC" w14:textId="77777777" w:rsidR="00206F82" w:rsidRPr="0098192A" w:rsidRDefault="00206F82" w:rsidP="00206F82">
      <w:pPr>
        <w:pStyle w:val="PL"/>
        <w:shd w:val="clear" w:color="auto" w:fill="E6E6E6"/>
      </w:pPr>
      <w:r w:rsidRPr="0098192A">
        <w:tab/>
      </w:r>
      <w:r w:rsidRPr="0098192A">
        <w:tab/>
        <w:t>OPTIONAL,</w:t>
      </w:r>
    </w:p>
    <w:p w14:paraId="7307D49A" w14:textId="77777777" w:rsidR="00206F82" w:rsidRPr="0098192A" w:rsidRDefault="00206F82" w:rsidP="00206F82">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0E73FEFA" w14:textId="77777777" w:rsidR="00206F82" w:rsidRPr="0098192A" w:rsidRDefault="00206F82" w:rsidP="00206F82">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3096702" w14:textId="77777777" w:rsidR="00206F82" w:rsidRPr="0098192A" w:rsidRDefault="00206F82" w:rsidP="00206F82">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6AC17551" w14:textId="77777777" w:rsidR="00206F82" w:rsidRPr="0098192A" w:rsidRDefault="00206F82" w:rsidP="00206F82">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1ABE8A1B" w14:textId="77777777" w:rsidR="00206F82" w:rsidRPr="0098192A" w:rsidRDefault="00206F82" w:rsidP="00206F82">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1AC4F3F2" w14:textId="77777777" w:rsidR="00206F82" w:rsidRPr="0098192A" w:rsidRDefault="00206F82" w:rsidP="00206F82">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10CF3EFE" w14:textId="77777777" w:rsidR="00206F82" w:rsidRPr="0098192A" w:rsidRDefault="00206F82" w:rsidP="00206F82">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79B052F6" w14:textId="77777777" w:rsidR="00206F82" w:rsidRPr="0098192A" w:rsidRDefault="00206F82" w:rsidP="00206F82">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7C6BAC83" w14:textId="77777777" w:rsidR="00206F82" w:rsidRPr="0098192A" w:rsidRDefault="00206F82" w:rsidP="00206F82">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49C61540" w14:textId="77777777" w:rsidR="00206F82" w:rsidRPr="0098192A" w:rsidRDefault="00206F82" w:rsidP="00206F82">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2A153C" w14:textId="77777777" w:rsidR="00206F82" w:rsidRPr="0098192A" w:rsidRDefault="00206F82" w:rsidP="00206F82">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7D8899" w14:textId="77777777" w:rsidR="00206F82" w:rsidRPr="0098192A" w:rsidRDefault="00206F82" w:rsidP="00206F82">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16EE1B58" w14:textId="77777777" w:rsidR="00206F82" w:rsidRPr="0098192A" w:rsidRDefault="00206F82" w:rsidP="00206F82">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479BB691" w14:textId="77777777" w:rsidR="00206F82" w:rsidRPr="0098192A" w:rsidRDefault="00206F82" w:rsidP="00206F82">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3BB7A9F9" w14:textId="77777777" w:rsidR="00206F82" w:rsidRPr="0098192A" w:rsidRDefault="00206F82" w:rsidP="00206F82">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000925F" w14:textId="77777777" w:rsidR="00206F82" w:rsidRPr="0098192A" w:rsidRDefault="00206F82" w:rsidP="00206F82">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0FC02FC" w14:textId="77777777" w:rsidR="00206F82" w:rsidRPr="0098192A" w:rsidRDefault="00206F82" w:rsidP="00206F82">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F0B2110" w14:textId="77777777" w:rsidR="00206F82" w:rsidRPr="0098192A" w:rsidRDefault="00206F82" w:rsidP="00206F82">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49004066" w14:textId="77777777" w:rsidR="00206F82" w:rsidRPr="0098192A" w:rsidRDefault="00206F82" w:rsidP="00206F82">
      <w:pPr>
        <w:pStyle w:val="PL"/>
        <w:shd w:val="clear" w:color="auto" w:fill="E6E6E6"/>
      </w:pPr>
      <w:r w:rsidRPr="0098192A">
        <w:tab/>
      </w:r>
      <w:r w:rsidRPr="0098192A">
        <w:tab/>
        <w:t>OPTIONAL,</w:t>
      </w:r>
    </w:p>
    <w:p w14:paraId="29B36957" w14:textId="77777777" w:rsidR="00206F82" w:rsidRPr="0098192A" w:rsidRDefault="00206F82" w:rsidP="00206F82">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DCF1BD" w14:textId="77777777" w:rsidR="00206F82" w:rsidRPr="0098192A" w:rsidRDefault="00206F82" w:rsidP="00206F82">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32D645" w14:textId="77777777" w:rsidR="00206F82" w:rsidRPr="0098192A" w:rsidRDefault="00206F82" w:rsidP="00206F82">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26530383" w14:textId="77777777" w:rsidR="00206F82" w:rsidRPr="0098192A" w:rsidRDefault="00206F82" w:rsidP="00206F82">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BA8863" w14:textId="77777777" w:rsidR="00206F82" w:rsidRPr="0098192A" w:rsidRDefault="00206F82" w:rsidP="00206F82">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640F28F6" w14:textId="77777777" w:rsidR="00206F82" w:rsidRPr="0098192A" w:rsidRDefault="00206F82" w:rsidP="00206F82">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A34DE5" w14:textId="77777777" w:rsidR="00206F82" w:rsidRPr="0098192A" w:rsidRDefault="00206F82" w:rsidP="00206F82">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77F00C93"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F1F610E" w14:textId="77777777" w:rsidR="00206F82" w:rsidRPr="0098192A" w:rsidRDefault="00206F82" w:rsidP="00206F82">
      <w:pPr>
        <w:pStyle w:val="PL"/>
        <w:shd w:val="clear" w:color="auto" w:fill="E6E6E6"/>
      </w:pPr>
      <w:r w:rsidRPr="0098192A">
        <w:tab/>
        <w:t>ce-Capabilities-r15</w:t>
      </w:r>
      <w:r w:rsidRPr="0098192A">
        <w:tab/>
      </w:r>
      <w:r w:rsidRPr="0098192A">
        <w:tab/>
      </w:r>
      <w:r w:rsidRPr="0098192A">
        <w:tab/>
      </w:r>
      <w:r w:rsidRPr="0098192A">
        <w:tab/>
      </w:r>
      <w:r w:rsidRPr="0098192A">
        <w:tab/>
        <w:t>SEQUENCE {</w:t>
      </w:r>
    </w:p>
    <w:p w14:paraId="01DB4775" w14:textId="77777777" w:rsidR="00206F82" w:rsidRPr="0098192A" w:rsidRDefault="00206F82" w:rsidP="00206F82">
      <w:pPr>
        <w:pStyle w:val="PL"/>
        <w:shd w:val="clear" w:color="auto" w:fill="E6E6E6"/>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510029" w14:textId="77777777" w:rsidR="00206F82" w:rsidRPr="0098192A" w:rsidRDefault="00206F82" w:rsidP="00206F82">
      <w:pPr>
        <w:pStyle w:val="PL"/>
        <w:shd w:val="clear" w:color="auto" w:fill="E6E6E6"/>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428008A0" w14:textId="77777777" w:rsidR="00206F82" w:rsidRPr="0098192A" w:rsidRDefault="00206F82" w:rsidP="00206F82">
      <w:pPr>
        <w:pStyle w:val="PL"/>
        <w:shd w:val="clear" w:color="auto" w:fill="E6E6E6"/>
      </w:pPr>
      <w:r w:rsidRPr="0098192A">
        <w:tab/>
      </w:r>
      <w:r w:rsidRPr="0098192A">
        <w:tab/>
        <w:t>ce-PDSCH-FlexibleStartPRB-CE-ModeA-r15</w:t>
      </w:r>
      <w:r w:rsidRPr="0098192A">
        <w:tab/>
        <w:t>ENUMERATED {supported}</w:t>
      </w:r>
      <w:r w:rsidRPr="0098192A">
        <w:tab/>
      </w:r>
      <w:r w:rsidRPr="0098192A">
        <w:tab/>
      </w:r>
      <w:r w:rsidRPr="0098192A">
        <w:tab/>
        <w:t>OPTIONAL,</w:t>
      </w:r>
    </w:p>
    <w:p w14:paraId="44D7C9E7" w14:textId="77777777" w:rsidR="00206F82" w:rsidRPr="0098192A" w:rsidRDefault="00206F82" w:rsidP="00206F82">
      <w:pPr>
        <w:pStyle w:val="PL"/>
        <w:shd w:val="clear" w:color="auto" w:fill="E6E6E6"/>
      </w:pPr>
      <w:r w:rsidRPr="0098192A">
        <w:tab/>
      </w:r>
      <w:r w:rsidRPr="0098192A">
        <w:tab/>
        <w:t>ce-PDSCH-FlexibleStartPRB-CE-ModeB-r15</w:t>
      </w:r>
      <w:r w:rsidRPr="0098192A">
        <w:tab/>
        <w:t>ENUMERATED {supported}</w:t>
      </w:r>
      <w:r w:rsidRPr="0098192A">
        <w:tab/>
      </w:r>
      <w:r w:rsidRPr="0098192A">
        <w:tab/>
      </w:r>
      <w:r w:rsidRPr="0098192A">
        <w:tab/>
        <w:t>OPTIONAL,</w:t>
      </w:r>
    </w:p>
    <w:p w14:paraId="25696C5A" w14:textId="77777777" w:rsidR="00206F82" w:rsidRPr="0098192A" w:rsidRDefault="00206F82" w:rsidP="00206F82">
      <w:pPr>
        <w:pStyle w:val="PL"/>
        <w:shd w:val="clear" w:color="auto" w:fill="E6E6E6"/>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86E6C78" w14:textId="77777777" w:rsidR="00206F82" w:rsidRPr="0098192A" w:rsidRDefault="00206F82" w:rsidP="00206F82">
      <w:pPr>
        <w:pStyle w:val="PL"/>
        <w:shd w:val="clear" w:color="auto" w:fill="E6E6E6"/>
      </w:pPr>
      <w:r w:rsidRPr="0098192A">
        <w:tab/>
      </w:r>
      <w:r w:rsidRPr="0098192A">
        <w:tab/>
        <w:t>ce-PUSCH-FlexibleStartPRB-CE-ModeA-r15</w:t>
      </w:r>
      <w:r w:rsidRPr="0098192A">
        <w:tab/>
        <w:t>ENUMERATED {supported}</w:t>
      </w:r>
      <w:r w:rsidRPr="0098192A">
        <w:tab/>
      </w:r>
      <w:r w:rsidRPr="0098192A">
        <w:tab/>
      </w:r>
      <w:r w:rsidRPr="0098192A">
        <w:tab/>
        <w:t>OPTIONAL,</w:t>
      </w:r>
    </w:p>
    <w:p w14:paraId="1F442524" w14:textId="77777777" w:rsidR="00206F82" w:rsidRPr="0098192A" w:rsidRDefault="00206F82" w:rsidP="00206F82">
      <w:pPr>
        <w:pStyle w:val="PL"/>
        <w:shd w:val="clear" w:color="auto" w:fill="E6E6E6"/>
      </w:pPr>
      <w:r w:rsidRPr="0098192A">
        <w:tab/>
      </w:r>
      <w:r w:rsidRPr="0098192A">
        <w:tab/>
        <w:t>ce-PUSCH-FlexibleStartPRB-CE-ModeB-r15</w:t>
      </w:r>
      <w:r w:rsidRPr="0098192A">
        <w:tab/>
        <w:t>ENUMERATED {supported}</w:t>
      </w:r>
      <w:r w:rsidRPr="0098192A">
        <w:tab/>
      </w:r>
      <w:r w:rsidRPr="0098192A">
        <w:tab/>
      </w:r>
      <w:r w:rsidRPr="0098192A">
        <w:tab/>
        <w:t>OPTIONAL,</w:t>
      </w:r>
    </w:p>
    <w:p w14:paraId="14519EFD" w14:textId="77777777" w:rsidR="00206F82" w:rsidRPr="0098192A" w:rsidRDefault="00206F82" w:rsidP="00206F82">
      <w:pPr>
        <w:pStyle w:val="PL"/>
        <w:shd w:val="clear" w:color="auto" w:fill="E6E6E6"/>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1A4CF946" w14:textId="77777777" w:rsidR="00206F82" w:rsidRPr="0098192A" w:rsidRDefault="00206F82" w:rsidP="00206F82">
      <w:pPr>
        <w:pStyle w:val="PL"/>
        <w:shd w:val="clear" w:color="auto" w:fill="E6E6E6"/>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1603B019" w14:textId="77777777" w:rsidR="00206F82" w:rsidRPr="0098192A" w:rsidRDefault="00206F82" w:rsidP="00206F82">
      <w:pPr>
        <w:pStyle w:val="PL"/>
        <w:shd w:val="clear" w:color="auto" w:fill="E6E6E6"/>
      </w:pPr>
      <w:r w:rsidRPr="0098192A">
        <w:tab/>
        <w:t>}</w:t>
      </w:r>
      <w:r w:rsidRPr="0098192A">
        <w:tab/>
        <w:t>OPTIONAL,</w:t>
      </w:r>
    </w:p>
    <w:p w14:paraId="2687755E" w14:textId="77777777" w:rsidR="00206F82" w:rsidRPr="0098192A" w:rsidRDefault="00206F82" w:rsidP="00206F82">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35AE5929" w14:textId="77777777" w:rsidR="00206F82" w:rsidRPr="0098192A" w:rsidRDefault="00206F82" w:rsidP="00206F82">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7C9F54B4" w14:textId="77777777" w:rsidR="00206F82" w:rsidRPr="0098192A" w:rsidRDefault="00206F82" w:rsidP="00206F82">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81834B" w14:textId="77777777" w:rsidR="00206F82" w:rsidRPr="0098192A" w:rsidRDefault="00206F82" w:rsidP="00206F82">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0E967824" w14:textId="77777777" w:rsidR="00206F82" w:rsidRPr="0098192A" w:rsidRDefault="00206F82" w:rsidP="00206F82">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D8BB0C7" w14:textId="77777777" w:rsidR="00206F82" w:rsidRPr="0098192A" w:rsidRDefault="00206F82" w:rsidP="00206F82">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309A8DF" w14:textId="77777777" w:rsidR="00206F82" w:rsidRPr="0098192A" w:rsidRDefault="00206F82" w:rsidP="00206F82">
      <w:pPr>
        <w:pStyle w:val="PL"/>
        <w:shd w:val="clear" w:color="auto" w:fill="E6E6E6"/>
      </w:pPr>
      <w:r w:rsidRPr="0098192A">
        <w:lastRenderedPageBreak/>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A0400A" w14:textId="77777777" w:rsidR="00206F82" w:rsidRPr="0098192A" w:rsidRDefault="00206F82" w:rsidP="00206F82">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62C58EFB" w14:textId="77777777" w:rsidR="00206F82" w:rsidRPr="0098192A" w:rsidRDefault="00206F82" w:rsidP="00206F82">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500B1ABC" w14:textId="77777777" w:rsidR="00206F82" w:rsidRPr="0098192A" w:rsidRDefault="00206F82" w:rsidP="00206F82">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50D792F" w14:textId="77777777" w:rsidR="00206F82" w:rsidRPr="0098192A" w:rsidRDefault="00206F82" w:rsidP="00206F82">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00EEE695" w14:textId="77777777" w:rsidR="00206F82" w:rsidRPr="0098192A" w:rsidRDefault="00206F82" w:rsidP="00206F82">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681081D2" w14:textId="77777777" w:rsidR="00206F82" w:rsidRPr="0098192A" w:rsidRDefault="00206F82" w:rsidP="00206F82">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C514F1F" w14:textId="77777777" w:rsidR="00206F82" w:rsidRPr="0098192A" w:rsidRDefault="00206F82" w:rsidP="00206F82">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36554AE7" w14:textId="77777777" w:rsidR="00206F82" w:rsidRPr="0098192A" w:rsidRDefault="00206F82" w:rsidP="00206F82">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01275650" w14:textId="77777777" w:rsidR="00206F82" w:rsidRPr="0098192A" w:rsidRDefault="00206F82" w:rsidP="00206F82">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5D26FF19" w14:textId="77777777" w:rsidR="00206F82" w:rsidRPr="0098192A" w:rsidRDefault="00206F82" w:rsidP="00206F82">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3C15393A" w14:textId="77777777" w:rsidR="00206F82" w:rsidRPr="0098192A" w:rsidRDefault="00206F82" w:rsidP="00206F82">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15412E87" w14:textId="77777777" w:rsidR="00206F82" w:rsidRPr="0098192A" w:rsidRDefault="00206F82" w:rsidP="00206F82">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00A2BD53" w14:textId="77777777" w:rsidR="00206F82" w:rsidRPr="0098192A" w:rsidRDefault="00206F82" w:rsidP="00206F82">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7E45C92E" w14:textId="77777777" w:rsidR="00206F82" w:rsidRPr="0098192A" w:rsidRDefault="00206F82" w:rsidP="00206F82">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5643D41C" w14:textId="77777777" w:rsidR="00206F82" w:rsidRPr="0098192A" w:rsidRDefault="00206F82" w:rsidP="00206F82">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32D18DB" w14:textId="77777777" w:rsidR="00206F82" w:rsidRPr="0098192A" w:rsidRDefault="00206F82" w:rsidP="00206F82">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741F4580" w14:textId="77777777" w:rsidR="00206F82" w:rsidRPr="0098192A" w:rsidRDefault="00206F82" w:rsidP="00206F82">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BA2554" w14:textId="77777777" w:rsidR="00206F82" w:rsidRPr="0098192A" w:rsidRDefault="00206F82" w:rsidP="00206F82">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7636F296" w14:textId="77777777" w:rsidR="00206F82" w:rsidRPr="0098192A" w:rsidRDefault="00206F82" w:rsidP="00206F82">
      <w:pPr>
        <w:pStyle w:val="PL"/>
        <w:shd w:val="clear" w:color="auto" w:fill="E6E6E6"/>
      </w:pPr>
      <w:r w:rsidRPr="0098192A">
        <w:tab/>
        <w:t>}</w:t>
      </w:r>
      <w:r w:rsidRPr="0098192A">
        <w:tab/>
        <w:t>OPTIONAL,</w:t>
      </w:r>
    </w:p>
    <w:p w14:paraId="35055410" w14:textId="77777777" w:rsidR="00206F82" w:rsidRPr="0098192A" w:rsidRDefault="00206F82" w:rsidP="00206F82">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876AF1F" w14:textId="77777777" w:rsidR="00206F82" w:rsidRPr="0098192A" w:rsidRDefault="00206F82" w:rsidP="00206F82">
      <w:pPr>
        <w:pStyle w:val="PL"/>
        <w:shd w:val="clear" w:color="auto" w:fill="E6E6E6"/>
      </w:pPr>
      <w:r w:rsidRPr="0098192A">
        <w:t>}</w:t>
      </w:r>
    </w:p>
    <w:p w14:paraId="6C2912C6" w14:textId="77777777" w:rsidR="00206F82" w:rsidRPr="0098192A" w:rsidRDefault="00206F82" w:rsidP="00206F82">
      <w:pPr>
        <w:pStyle w:val="PL"/>
        <w:shd w:val="clear" w:color="auto" w:fill="E6E6E6"/>
      </w:pPr>
    </w:p>
    <w:p w14:paraId="7EC21FF3" w14:textId="77777777" w:rsidR="00206F82" w:rsidRPr="0098192A" w:rsidRDefault="00206F82" w:rsidP="00206F82">
      <w:pPr>
        <w:pStyle w:val="PL"/>
        <w:shd w:val="clear" w:color="auto" w:fill="E6E6E6"/>
      </w:pPr>
      <w:r w:rsidRPr="0098192A">
        <w:t>PhyLayerParameters-v1540 ::=</w:t>
      </w:r>
      <w:r w:rsidRPr="0098192A">
        <w:tab/>
      </w:r>
      <w:r w:rsidRPr="0098192A">
        <w:tab/>
      </w:r>
      <w:r w:rsidRPr="0098192A">
        <w:tab/>
        <w:t>SEQUENCE {</w:t>
      </w:r>
    </w:p>
    <w:p w14:paraId="7850AE60" w14:textId="77777777" w:rsidR="00206F82" w:rsidRPr="0098192A" w:rsidRDefault="00206F82" w:rsidP="00206F82">
      <w:pPr>
        <w:pStyle w:val="PL"/>
        <w:shd w:val="clear" w:color="auto" w:fill="E6E6E6"/>
      </w:pPr>
      <w:r w:rsidRPr="0098192A">
        <w:tab/>
        <w:t>stti-SPT-Capabilities-v1540</w:t>
      </w:r>
      <w:r w:rsidRPr="0098192A">
        <w:tab/>
      </w:r>
      <w:r w:rsidRPr="0098192A">
        <w:tab/>
      </w:r>
      <w:r w:rsidRPr="0098192A">
        <w:tab/>
        <w:t>SEQUENCE {</w:t>
      </w:r>
    </w:p>
    <w:p w14:paraId="4A3E97E1" w14:textId="77777777" w:rsidR="00206F82" w:rsidRPr="0098192A" w:rsidRDefault="00206F82" w:rsidP="00206F82">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5E556815"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D86C333" w14:textId="77777777" w:rsidR="00206F82" w:rsidRPr="0098192A" w:rsidRDefault="00206F82" w:rsidP="00206F82">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05FB3FA4" w14:textId="77777777" w:rsidR="00206F82" w:rsidRPr="0098192A" w:rsidRDefault="00206F82" w:rsidP="00206F82">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12C52E54" w14:textId="77777777" w:rsidR="00206F82" w:rsidRPr="0098192A" w:rsidRDefault="00206F82" w:rsidP="00206F82">
      <w:pPr>
        <w:pStyle w:val="PL"/>
        <w:shd w:val="clear" w:color="auto" w:fill="E6E6E6"/>
      </w:pPr>
      <w:r w:rsidRPr="0098192A">
        <w:t>}</w:t>
      </w:r>
    </w:p>
    <w:p w14:paraId="318F0563" w14:textId="77777777" w:rsidR="00206F82" w:rsidRPr="0098192A" w:rsidRDefault="00206F82" w:rsidP="00206F82">
      <w:pPr>
        <w:pStyle w:val="PL"/>
        <w:shd w:val="clear" w:color="auto" w:fill="E6E6E6"/>
      </w:pPr>
    </w:p>
    <w:p w14:paraId="56CE7BA2" w14:textId="77777777" w:rsidR="00206F82" w:rsidRPr="0098192A" w:rsidRDefault="00206F82" w:rsidP="00206F82">
      <w:pPr>
        <w:pStyle w:val="PL"/>
        <w:shd w:val="clear" w:color="auto" w:fill="E6E6E6"/>
      </w:pPr>
      <w:r w:rsidRPr="0098192A">
        <w:t>PhyLayerParameters-v1550 ::=</w:t>
      </w:r>
      <w:r w:rsidRPr="0098192A">
        <w:tab/>
      </w:r>
      <w:r w:rsidRPr="0098192A">
        <w:tab/>
      </w:r>
      <w:r w:rsidRPr="0098192A">
        <w:tab/>
        <w:t>SEQUENCE {</w:t>
      </w:r>
    </w:p>
    <w:p w14:paraId="4A69D96E" w14:textId="77777777" w:rsidR="00206F82" w:rsidRPr="0098192A" w:rsidRDefault="00206F82" w:rsidP="00206F82">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59C73A29" w14:textId="77777777" w:rsidR="00206F82" w:rsidRPr="0098192A" w:rsidRDefault="00206F82" w:rsidP="00206F82">
      <w:pPr>
        <w:pStyle w:val="PL"/>
        <w:shd w:val="clear" w:color="auto" w:fill="E6E6E6"/>
      </w:pPr>
      <w:r w:rsidRPr="0098192A">
        <w:t>}</w:t>
      </w:r>
    </w:p>
    <w:p w14:paraId="4B0F11A2" w14:textId="77777777" w:rsidR="00206F82" w:rsidRPr="0098192A" w:rsidRDefault="00206F82" w:rsidP="00206F82">
      <w:pPr>
        <w:pStyle w:val="PL"/>
        <w:shd w:val="clear" w:color="auto" w:fill="E6E6E6"/>
        <w:rPr>
          <w:lang w:eastAsia="zh-CN"/>
        </w:rPr>
      </w:pPr>
      <w:bookmarkStart w:id="69" w:name="_Hlk515446008"/>
    </w:p>
    <w:p w14:paraId="1C244C6B" w14:textId="77777777" w:rsidR="00206F82" w:rsidRPr="0098192A" w:rsidRDefault="00206F82" w:rsidP="00206F82">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3794732C" w14:textId="77777777" w:rsidR="00206F82" w:rsidRPr="0098192A" w:rsidRDefault="00206F82" w:rsidP="00206F82">
      <w:pPr>
        <w:pStyle w:val="PL"/>
        <w:shd w:val="clear" w:color="auto" w:fill="E6E6E6"/>
        <w:rPr>
          <w:lang w:eastAsia="zh-CN"/>
        </w:rPr>
      </w:pPr>
      <w:r w:rsidRPr="0098192A">
        <w:rPr>
          <w:lang w:eastAsia="zh-CN"/>
        </w:rPr>
        <w:tab/>
        <w:t>ce-Capabilities-v1610</w:t>
      </w:r>
      <w:r w:rsidRPr="0098192A">
        <w:rPr>
          <w:lang w:eastAsia="zh-CN"/>
        </w:rPr>
        <w:tab/>
        <w:t>SEQUENCE {</w:t>
      </w:r>
    </w:p>
    <w:p w14:paraId="551331B4"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66B49C"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B2BA5ED"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4896C76"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12ABFB"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5C901B"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4112012"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008183A"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9619B2"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64BD73"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C49AF4"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7942A0"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FDF8FA"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76455B2B"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5DC78458" w14:textId="77777777" w:rsidR="00206F82" w:rsidRPr="0098192A" w:rsidRDefault="00206F82" w:rsidP="00206F82">
      <w:pPr>
        <w:pStyle w:val="PL"/>
        <w:shd w:val="clear" w:color="auto" w:fill="E6E6E6"/>
        <w:rPr>
          <w:lang w:eastAsia="zh-CN"/>
        </w:rPr>
      </w:pPr>
      <w:r w:rsidRPr="0098192A">
        <w:rPr>
          <w:lang w:eastAsia="zh-CN"/>
        </w:rPr>
        <w:tab/>
        <w:t>}</w:t>
      </w:r>
      <w:r w:rsidRPr="0098192A">
        <w:rPr>
          <w:lang w:eastAsia="zh-CN"/>
        </w:rPr>
        <w:tab/>
        <w:t>OPTIONAL,</w:t>
      </w:r>
    </w:p>
    <w:p w14:paraId="4A2D0A65" w14:textId="77777777" w:rsidR="00206F82" w:rsidRPr="0098192A" w:rsidRDefault="00206F82" w:rsidP="00206F82">
      <w:pPr>
        <w:pStyle w:val="PL"/>
        <w:shd w:val="clear" w:color="auto" w:fill="E6E6E6"/>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F4AA25" w14:textId="77777777" w:rsidR="00206F82" w:rsidRPr="0098192A" w:rsidRDefault="00206F82" w:rsidP="00206F82">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1302509" w14:textId="77777777" w:rsidR="00206F82" w:rsidRPr="0098192A" w:rsidRDefault="00206F82" w:rsidP="00206F82">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F098AB4" w14:textId="77777777" w:rsidR="00206F82" w:rsidRPr="0098192A" w:rsidRDefault="00206F82" w:rsidP="00206F82">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2C1B23B0"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834DA00"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E9BFB49"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103C55D" w14:textId="77777777" w:rsidR="00206F82" w:rsidRPr="0098192A" w:rsidRDefault="00206F82" w:rsidP="00206F82">
      <w:pPr>
        <w:pStyle w:val="PL"/>
        <w:shd w:val="clear" w:color="auto" w:fill="E6E6E6"/>
        <w:rPr>
          <w:lang w:eastAsia="zh-CN"/>
        </w:rPr>
      </w:pPr>
      <w:r w:rsidRPr="0098192A">
        <w:rPr>
          <w:lang w:eastAsia="zh-CN"/>
        </w:rPr>
        <w:tab/>
        <w:t>} OPTIONAL,</w:t>
      </w:r>
    </w:p>
    <w:p w14:paraId="58B729D8" w14:textId="77777777" w:rsidR="00206F82" w:rsidRPr="0098192A" w:rsidRDefault="00206F82" w:rsidP="00206F82">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5CD31FE" w14:textId="77777777" w:rsidR="00206F82" w:rsidRPr="0098192A" w:rsidRDefault="00206F82" w:rsidP="00206F82">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C038DAE" w14:textId="77777777" w:rsidR="00206F82" w:rsidRPr="0098192A" w:rsidRDefault="00206F82" w:rsidP="00206F82">
      <w:pPr>
        <w:pStyle w:val="PL"/>
        <w:shd w:val="clear" w:color="auto" w:fill="E6E6E6"/>
        <w:rPr>
          <w:lang w:eastAsia="zh-CN"/>
        </w:rPr>
      </w:pPr>
      <w:r w:rsidRPr="0098192A">
        <w:rPr>
          <w:lang w:eastAsia="zh-CN"/>
        </w:rPr>
        <w:t>}</w:t>
      </w:r>
    </w:p>
    <w:bookmarkEnd w:id="69"/>
    <w:p w14:paraId="1F5F0CBA" w14:textId="77777777" w:rsidR="00206F82" w:rsidRPr="0098192A" w:rsidRDefault="00206F82" w:rsidP="00206F82">
      <w:pPr>
        <w:pStyle w:val="PL"/>
        <w:shd w:val="clear" w:color="auto" w:fill="E6E6E6"/>
      </w:pPr>
    </w:p>
    <w:p w14:paraId="1C77FE1C" w14:textId="77777777" w:rsidR="00206F82" w:rsidRPr="0098192A" w:rsidRDefault="00206F82" w:rsidP="00206F82">
      <w:pPr>
        <w:pStyle w:val="PL"/>
        <w:shd w:val="clear" w:color="auto" w:fill="E6E6E6"/>
      </w:pPr>
      <w:r w:rsidRPr="0098192A">
        <w:t>PhyLayerParameters-v1700 ::=</w:t>
      </w:r>
      <w:r w:rsidRPr="0098192A">
        <w:tab/>
        <w:t>SEQUENCE {</w:t>
      </w:r>
    </w:p>
    <w:p w14:paraId="425C3709" w14:textId="77777777" w:rsidR="00206F82" w:rsidRPr="0098192A" w:rsidRDefault="00206F82" w:rsidP="00206F82">
      <w:pPr>
        <w:pStyle w:val="PL"/>
        <w:shd w:val="clear" w:color="auto" w:fill="E6E6E6"/>
      </w:pPr>
      <w:r w:rsidRPr="0098192A">
        <w:tab/>
        <w:t>ce-Capabilities-v1700</w:t>
      </w:r>
      <w:r w:rsidRPr="0098192A">
        <w:tab/>
      </w:r>
      <w:r w:rsidRPr="0098192A">
        <w:tab/>
      </w:r>
      <w:r w:rsidRPr="0098192A">
        <w:tab/>
        <w:t>SEQUENCE {</w:t>
      </w:r>
    </w:p>
    <w:p w14:paraId="66B83D51" w14:textId="77777777" w:rsidR="00206F82" w:rsidRPr="0098192A" w:rsidRDefault="00206F82" w:rsidP="00206F82">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5153F97" w14:textId="77777777" w:rsidR="00206F82" w:rsidRPr="0098192A" w:rsidRDefault="00206F82" w:rsidP="00206F82">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5B3564A9" w14:textId="77777777" w:rsidR="00206F82" w:rsidRPr="0098192A" w:rsidRDefault="00206F82" w:rsidP="00206F82">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A639B4F" w14:textId="77777777" w:rsidR="00206F82" w:rsidRPr="0098192A" w:rsidRDefault="00206F82" w:rsidP="00206F82">
      <w:pPr>
        <w:pStyle w:val="PL"/>
        <w:shd w:val="clear" w:color="auto" w:fill="E6E6E6"/>
      </w:pPr>
      <w:r w:rsidRPr="0098192A">
        <w:tab/>
        <w:t>}</w:t>
      </w:r>
      <w:r w:rsidRPr="0098192A">
        <w:tab/>
        <w:t>OPTIONAL</w:t>
      </w:r>
    </w:p>
    <w:p w14:paraId="4A49FF77" w14:textId="77777777" w:rsidR="00206F82" w:rsidRPr="0098192A" w:rsidRDefault="00206F82" w:rsidP="00206F82">
      <w:pPr>
        <w:pStyle w:val="PL"/>
        <w:shd w:val="clear" w:color="auto" w:fill="E6E6E6"/>
      </w:pPr>
      <w:r w:rsidRPr="0098192A">
        <w:t>}</w:t>
      </w:r>
    </w:p>
    <w:p w14:paraId="13DA42F0" w14:textId="77777777" w:rsidR="00206F82" w:rsidRPr="0098192A" w:rsidRDefault="00206F82" w:rsidP="00206F82">
      <w:pPr>
        <w:pStyle w:val="PL"/>
        <w:shd w:val="clear" w:color="auto" w:fill="E6E6E6"/>
      </w:pPr>
    </w:p>
    <w:p w14:paraId="3746A856" w14:textId="77777777" w:rsidR="00206F82" w:rsidRPr="0098192A" w:rsidRDefault="00206F82" w:rsidP="00206F82">
      <w:pPr>
        <w:pStyle w:val="PL"/>
        <w:shd w:val="clear" w:color="auto" w:fill="E6E6E6"/>
      </w:pPr>
      <w:r w:rsidRPr="0098192A">
        <w:t>PhyLayerParameters-v1730 ::=</w:t>
      </w:r>
      <w:r w:rsidRPr="0098192A">
        <w:tab/>
        <w:t>SEQUENCE {</w:t>
      </w:r>
    </w:p>
    <w:p w14:paraId="2CB4B918" w14:textId="77777777" w:rsidR="00206F82" w:rsidRPr="0098192A" w:rsidRDefault="00206F82" w:rsidP="00206F82">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2C2D9CFF" w14:textId="77777777" w:rsidR="00206F82" w:rsidRPr="0098192A" w:rsidRDefault="00206F82" w:rsidP="00206F82">
      <w:pPr>
        <w:pStyle w:val="PL"/>
        <w:shd w:val="clear" w:color="auto" w:fill="E6E6E6"/>
      </w:pPr>
      <w:r w:rsidRPr="0098192A">
        <w:t>}</w:t>
      </w:r>
    </w:p>
    <w:p w14:paraId="6CEC9CDB" w14:textId="77777777" w:rsidR="00206F82" w:rsidRPr="0098192A" w:rsidRDefault="00206F82" w:rsidP="00206F82">
      <w:pPr>
        <w:pStyle w:val="PL"/>
        <w:shd w:val="clear" w:color="auto" w:fill="E6E6E6"/>
      </w:pPr>
    </w:p>
    <w:p w14:paraId="4C4A5C91" w14:textId="77777777" w:rsidR="00206F82" w:rsidRPr="0098192A" w:rsidRDefault="00206F82" w:rsidP="00206F82">
      <w:pPr>
        <w:pStyle w:val="PL"/>
        <w:shd w:val="clear" w:color="auto" w:fill="E6E6E6"/>
      </w:pPr>
      <w:r w:rsidRPr="0098192A">
        <w:t>MIMO-UE-Parameters-r13 ::=</w:t>
      </w:r>
      <w:r w:rsidRPr="0098192A">
        <w:tab/>
      </w:r>
      <w:r w:rsidRPr="0098192A">
        <w:tab/>
      </w:r>
      <w:r w:rsidRPr="0098192A">
        <w:tab/>
      </w:r>
      <w:r w:rsidRPr="0098192A">
        <w:tab/>
        <w:t>SEQUENCE {</w:t>
      </w:r>
    </w:p>
    <w:p w14:paraId="5BCE0CCD" w14:textId="77777777" w:rsidR="00206F82" w:rsidRPr="0098192A" w:rsidRDefault="00206F82" w:rsidP="00206F82">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0ACE046B" w14:textId="77777777" w:rsidR="00206F82" w:rsidRPr="0098192A" w:rsidRDefault="00206F82" w:rsidP="00206F82">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1C8C3E96" w14:textId="77777777" w:rsidR="00206F82" w:rsidRPr="0098192A" w:rsidRDefault="00206F82" w:rsidP="00206F82">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49BF6E" w14:textId="77777777" w:rsidR="00206F82" w:rsidRPr="0098192A" w:rsidRDefault="00206F82" w:rsidP="00206F82">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41CEFA" w14:textId="77777777" w:rsidR="00206F82" w:rsidRPr="0098192A" w:rsidRDefault="00206F82" w:rsidP="00206F82">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2AE3BDD" w14:textId="77777777" w:rsidR="00206F82" w:rsidRPr="0098192A" w:rsidRDefault="00206F82" w:rsidP="00206F82">
      <w:pPr>
        <w:pStyle w:val="PL"/>
        <w:shd w:val="clear" w:color="auto" w:fill="E6E6E6"/>
      </w:pPr>
      <w:r w:rsidRPr="0098192A">
        <w:t>}</w:t>
      </w:r>
    </w:p>
    <w:p w14:paraId="513B6E77" w14:textId="77777777" w:rsidR="00206F82" w:rsidRPr="0098192A" w:rsidRDefault="00206F82" w:rsidP="00206F82">
      <w:pPr>
        <w:pStyle w:val="PL"/>
        <w:shd w:val="clear" w:color="auto" w:fill="E6E6E6"/>
      </w:pPr>
    </w:p>
    <w:p w14:paraId="7009BB9F" w14:textId="77777777" w:rsidR="00206F82" w:rsidRPr="0098192A" w:rsidRDefault="00206F82" w:rsidP="00206F82">
      <w:pPr>
        <w:pStyle w:val="PL"/>
        <w:shd w:val="clear" w:color="auto" w:fill="E6E6E6"/>
      </w:pPr>
      <w:r w:rsidRPr="0098192A">
        <w:t>MIMO-UE-Parameters-v13e0 ::=</w:t>
      </w:r>
      <w:r w:rsidRPr="0098192A">
        <w:tab/>
      </w:r>
      <w:r w:rsidRPr="0098192A">
        <w:tab/>
      </w:r>
      <w:r w:rsidRPr="0098192A">
        <w:tab/>
        <w:t>SEQUENCE {</w:t>
      </w:r>
    </w:p>
    <w:p w14:paraId="406FAE49" w14:textId="77777777" w:rsidR="00206F82" w:rsidRPr="0098192A" w:rsidRDefault="00206F82" w:rsidP="00206F82">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177DF32D" w14:textId="77777777" w:rsidR="00206F82" w:rsidRPr="0098192A" w:rsidRDefault="00206F82" w:rsidP="00206F82">
      <w:pPr>
        <w:pStyle w:val="PL"/>
        <w:shd w:val="clear" w:color="auto" w:fill="E6E6E6"/>
      </w:pPr>
      <w:r w:rsidRPr="0098192A">
        <w:t>}</w:t>
      </w:r>
    </w:p>
    <w:p w14:paraId="55E6B1DB" w14:textId="77777777" w:rsidR="00206F82" w:rsidRPr="0098192A" w:rsidRDefault="00206F82" w:rsidP="00206F82">
      <w:pPr>
        <w:pStyle w:val="PL"/>
        <w:shd w:val="clear" w:color="auto" w:fill="E6E6E6"/>
      </w:pPr>
    </w:p>
    <w:p w14:paraId="0E41F45B" w14:textId="77777777" w:rsidR="00206F82" w:rsidRPr="0098192A" w:rsidRDefault="00206F82" w:rsidP="00206F82">
      <w:pPr>
        <w:pStyle w:val="PL"/>
        <w:shd w:val="clear" w:color="auto" w:fill="E6E6E6"/>
      </w:pPr>
      <w:r w:rsidRPr="0098192A">
        <w:t>MIMO-UE-Parameters-v1430 ::=</w:t>
      </w:r>
      <w:r w:rsidRPr="0098192A">
        <w:tab/>
      </w:r>
      <w:r w:rsidRPr="0098192A">
        <w:tab/>
      </w:r>
      <w:r w:rsidRPr="0098192A">
        <w:tab/>
        <w:t>SEQUENCE {</w:t>
      </w:r>
    </w:p>
    <w:p w14:paraId="1347F9B7" w14:textId="77777777" w:rsidR="00206F82" w:rsidRPr="0098192A" w:rsidRDefault="00206F82" w:rsidP="00206F82">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4B438CDD" w14:textId="77777777" w:rsidR="00206F82" w:rsidRPr="0098192A" w:rsidRDefault="00206F82" w:rsidP="00206F82">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797FDAA4" w14:textId="77777777" w:rsidR="00206F82" w:rsidRPr="0098192A" w:rsidRDefault="00206F82" w:rsidP="00206F82">
      <w:pPr>
        <w:pStyle w:val="PL"/>
        <w:shd w:val="clear" w:color="auto" w:fill="E6E6E6"/>
      </w:pPr>
      <w:r w:rsidRPr="0098192A">
        <w:t>}</w:t>
      </w:r>
    </w:p>
    <w:p w14:paraId="38F3B60C" w14:textId="77777777" w:rsidR="00206F82" w:rsidRPr="0098192A" w:rsidRDefault="00206F82" w:rsidP="00206F82">
      <w:pPr>
        <w:pStyle w:val="PL"/>
        <w:shd w:val="clear" w:color="auto" w:fill="E6E6E6"/>
      </w:pPr>
    </w:p>
    <w:p w14:paraId="789BB68F" w14:textId="77777777" w:rsidR="00206F82" w:rsidRPr="0098192A" w:rsidRDefault="00206F82" w:rsidP="00206F82">
      <w:pPr>
        <w:pStyle w:val="PL"/>
        <w:shd w:val="clear" w:color="auto" w:fill="E6E6E6"/>
      </w:pPr>
      <w:r w:rsidRPr="0098192A">
        <w:t>MIMO-UE-Parameters-v1470 ::=</w:t>
      </w:r>
      <w:r w:rsidRPr="0098192A">
        <w:tab/>
      </w:r>
      <w:r w:rsidRPr="0098192A">
        <w:tab/>
      </w:r>
      <w:r w:rsidRPr="0098192A">
        <w:tab/>
        <w:t>SEQUENCE {</w:t>
      </w:r>
    </w:p>
    <w:p w14:paraId="08B781BD" w14:textId="77777777" w:rsidR="00206F82" w:rsidRPr="0098192A" w:rsidRDefault="00206F82" w:rsidP="00206F82">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02F8F7D2" w14:textId="77777777" w:rsidR="00206F82" w:rsidRPr="0098192A" w:rsidRDefault="00206F82" w:rsidP="00206F82">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2447E3B2" w14:textId="77777777" w:rsidR="00206F82" w:rsidRPr="0098192A" w:rsidRDefault="00206F82" w:rsidP="00206F82">
      <w:pPr>
        <w:pStyle w:val="PL"/>
        <w:shd w:val="clear" w:color="auto" w:fill="E6E6E6"/>
      </w:pPr>
      <w:r w:rsidRPr="0098192A">
        <w:t>}</w:t>
      </w:r>
    </w:p>
    <w:p w14:paraId="74F6E42D" w14:textId="77777777" w:rsidR="00206F82" w:rsidRPr="0098192A" w:rsidRDefault="00206F82" w:rsidP="00206F82">
      <w:pPr>
        <w:pStyle w:val="PL"/>
        <w:shd w:val="clear" w:color="auto" w:fill="E6E6E6"/>
      </w:pPr>
    </w:p>
    <w:p w14:paraId="3E9C9240" w14:textId="77777777" w:rsidR="00206F82" w:rsidRPr="0098192A" w:rsidRDefault="00206F82" w:rsidP="00206F82">
      <w:pPr>
        <w:pStyle w:val="PL"/>
        <w:shd w:val="clear" w:color="auto" w:fill="E6E6E6"/>
      </w:pPr>
      <w:r w:rsidRPr="0098192A">
        <w:t>MIMO-UE-ParametersPerTM-r13 ::=</w:t>
      </w:r>
      <w:r w:rsidRPr="0098192A">
        <w:tab/>
      </w:r>
      <w:r w:rsidRPr="0098192A">
        <w:tab/>
      </w:r>
      <w:r w:rsidRPr="0098192A">
        <w:tab/>
        <w:t>SEQUENCE {</w:t>
      </w:r>
    </w:p>
    <w:p w14:paraId="17A37D7D" w14:textId="77777777" w:rsidR="00206F82" w:rsidRPr="0098192A" w:rsidRDefault="00206F82" w:rsidP="00206F82">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611EEE3" w14:textId="77777777" w:rsidR="00206F82" w:rsidRPr="0098192A" w:rsidRDefault="00206F82" w:rsidP="00206F82">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906696F" w14:textId="77777777" w:rsidR="00206F82" w:rsidRPr="0098192A" w:rsidRDefault="00206F82" w:rsidP="00206F82">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07A19C" w14:textId="77777777" w:rsidR="00206F82" w:rsidRPr="0098192A" w:rsidRDefault="00206F82" w:rsidP="00206F82">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CFD928" w14:textId="77777777" w:rsidR="00206F82" w:rsidRPr="0098192A" w:rsidRDefault="00206F82" w:rsidP="00206F82">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9CA9432" w14:textId="77777777" w:rsidR="00206F82" w:rsidRPr="0098192A" w:rsidRDefault="00206F82" w:rsidP="00206F82">
      <w:pPr>
        <w:pStyle w:val="PL"/>
        <w:shd w:val="clear" w:color="auto" w:fill="E6E6E6"/>
      </w:pPr>
      <w:r w:rsidRPr="0098192A">
        <w:t>}</w:t>
      </w:r>
    </w:p>
    <w:p w14:paraId="7BA412A2" w14:textId="77777777" w:rsidR="00206F82" w:rsidRPr="0098192A" w:rsidRDefault="00206F82" w:rsidP="00206F82">
      <w:pPr>
        <w:pStyle w:val="PL"/>
        <w:shd w:val="clear" w:color="auto" w:fill="E6E6E6"/>
      </w:pPr>
    </w:p>
    <w:p w14:paraId="606BD433" w14:textId="77777777" w:rsidR="00206F82" w:rsidRPr="0098192A" w:rsidRDefault="00206F82" w:rsidP="00206F82">
      <w:pPr>
        <w:pStyle w:val="PL"/>
        <w:shd w:val="clear" w:color="auto" w:fill="E6E6E6"/>
      </w:pPr>
      <w:r w:rsidRPr="0098192A">
        <w:t>MIMO-UE-ParametersPerTM-v1430 ::=</w:t>
      </w:r>
      <w:r w:rsidRPr="0098192A">
        <w:tab/>
      </w:r>
      <w:r w:rsidRPr="0098192A">
        <w:tab/>
        <w:t>SEQUENCE {</w:t>
      </w:r>
    </w:p>
    <w:p w14:paraId="23B89267" w14:textId="77777777" w:rsidR="00206F82" w:rsidRPr="0098192A" w:rsidRDefault="00206F82" w:rsidP="00206F82">
      <w:pPr>
        <w:pStyle w:val="PL"/>
        <w:shd w:val="clear" w:color="auto" w:fill="E6E6E6"/>
      </w:pPr>
      <w:r w:rsidRPr="0098192A">
        <w:tab/>
        <w:t>nzp-CSI-RS-AperiodicInfo-r14</w:t>
      </w:r>
      <w:r w:rsidRPr="0098192A">
        <w:tab/>
      </w:r>
      <w:r w:rsidRPr="0098192A">
        <w:tab/>
      </w:r>
      <w:r w:rsidRPr="0098192A">
        <w:tab/>
        <w:t>SEQUENCE {</w:t>
      </w:r>
    </w:p>
    <w:p w14:paraId="7AD54624" w14:textId="77777777" w:rsidR="00206F82" w:rsidRPr="0098192A" w:rsidRDefault="00206F82" w:rsidP="00206F82">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62F0D347" w14:textId="77777777" w:rsidR="00206F82" w:rsidRPr="0098192A" w:rsidRDefault="00206F82" w:rsidP="00206F82">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BE642E7"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BA17846" w14:textId="77777777" w:rsidR="00206F82" w:rsidRPr="0098192A" w:rsidRDefault="00206F82" w:rsidP="00206F82">
      <w:pPr>
        <w:pStyle w:val="PL"/>
        <w:shd w:val="clear" w:color="auto" w:fill="E6E6E6"/>
      </w:pPr>
      <w:r w:rsidRPr="0098192A">
        <w:tab/>
        <w:t>nzp-CSI-RS-PeriodicInfo-r14</w:t>
      </w:r>
      <w:r w:rsidRPr="0098192A">
        <w:tab/>
      </w:r>
      <w:r w:rsidRPr="0098192A">
        <w:tab/>
      </w:r>
      <w:r w:rsidRPr="0098192A">
        <w:tab/>
      </w:r>
      <w:r w:rsidRPr="0098192A">
        <w:tab/>
        <w:t>SEQUENCE {</w:t>
      </w:r>
    </w:p>
    <w:p w14:paraId="5C9005E5" w14:textId="77777777" w:rsidR="00206F82" w:rsidRPr="0098192A" w:rsidRDefault="00206F82" w:rsidP="00206F82">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1C3F14AF"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094608" w14:textId="77777777" w:rsidR="00206F82" w:rsidRPr="0098192A" w:rsidRDefault="00206F82" w:rsidP="00206F82">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DD06D2E" w14:textId="77777777" w:rsidR="00206F82" w:rsidRPr="0098192A" w:rsidRDefault="00206F82" w:rsidP="00206F82">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FF97A77" w14:textId="77777777" w:rsidR="00206F82" w:rsidRPr="0098192A" w:rsidRDefault="00206F82" w:rsidP="00206F82">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0DC11B4" w14:textId="77777777" w:rsidR="00206F82" w:rsidRPr="0098192A" w:rsidRDefault="00206F82" w:rsidP="00206F82">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5A00494" w14:textId="77777777" w:rsidR="00206F82" w:rsidRPr="0098192A" w:rsidRDefault="00206F82" w:rsidP="00206F82">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DC619C" w14:textId="77777777" w:rsidR="00206F82" w:rsidRPr="0098192A" w:rsidRDefault="00206F82" w:rsidP="00206F82">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F9947DB" w14:textId="77777777" w:rsidR="00206F82" w:rsidRPr="0098192A" w:rsidRDefault="00206F82" w:rsidP="00206F82">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668083" w14:textId="77777777" w:rsidR="00206F82" w:rsidRPr="0098192A" w:rsidRDefault="00206F82" w:rsidP="00206F82">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55D0744" w14:textId="77777777" w:rsidR="00206F82" w:rsidRPr="0098192A" w:rsidRDefault="00206F82" w:rsidP="00206F82">
      <w:pPr>
        <w:pStyle w:val="PL"/>
        <w:shd w:val="clear" w:color="auto" w:fill="E6E6E6"/>
      </w:pPr>
      <w:r w:rsidRPr="0098192A">
        <w:t>}</w:t>
      </w:r>
    </w:p>
    <w:p w14:paraId="3CECA833" w14:textId="77777777" w:rsidR="00206F82" w:rsidRPr="0098192A" w:rsidRDefault="00206F82" w:rsidP="00206F82">
      <w:pPr>
        <w:pStyle w:val="PL"/>
        <w:shd w:val="clear" w:color="auto" w:fill="E6E6E6"/>
      </w:pPr>
    </w:p>
    <w:p w14:paraId="5DFD86F7" w14:textId="77777777" w:rsidR="00206F82" w:rsidRPr="0098192A" w:rsidRDefault="00206F82" w:rsidP="00206F82">
      <w:pPr>
        <w:pStyle w:val="PL"/>
        <w:shd w:val="clear" w:color="auto" w:fill="E6E6E6"/>
      </w:pPr>
      <w:r w:rsidRPr="0098192A">
        <w:t>MIMO-UE-ParametersPerTM-v1470 ::=</w:t>
      </w:r>
      <w:r w:rsidRPr="0098192A">
        <w:tab/>
      </w:r>
      <w:r w:rsidRPr="0098192A">
        <w:tab/>
        <w:t>SEQUENCE {</w:t>
      </w:r>
    </w:p>
    <w:p w14:paraId="622F94C9" w14:textId="77777777" w:rsidR="00206F82" w:rsidRPr="0098192A" w:rsidRDefault="00206F82" w:rsidP="00206F82">
      <w:pPr>
        <w:pStyle w:val="PL"/>
        <w:shd w:val="clear" w:color="auto" w:fill="E6E6E6"/>
      </w:pPr>
      <w:r w:rsidRPr="0098192A">
        <w:tab/>
        <w:t>csi-ReportingAdvancedMaxPorts-r14</w:t>
      </w:r>
      <w:r w:rsidRPr="0098192A">
        <w:tab/>
      </w:r>
      <w:r w:rsidRPr="0098192A">
        <w:tab/>
        <w:t>ENUMERATED {n8, n12, n16, n20, n24, n28}</w:t>
      </w:r>
      <w:r w:rsidRPr="0098192A">
        <w:tab/>
        <w:t>OPTIONAL</w:t>
      </w:r>
    </w:p>
    <w:p w14:paraId="566BC1CE" w14:textId="77777777" w:rsidR="00206F82" w:rsidRPr="0098192A" w:rsidRDefault="00206F82" w:rsidP="00206F82">
      <w:pPr>
        <w:pStyle w:val="PL"/>
        <w:shd w:val="clear" w:color="auto" w:fill="E6E6E6"/>
      </w:pPr>
      <w:r w:rsidRPr="0098192A">
        <w:t>}</w:t>
      </w:r>
    </w:p>
    <w:p w14:paraId="7EF6CD0E" w14:textId="77777777" w:rsidR="00206F82" w:rsidRPr="0098192A" w:rsidRDefault="00206F82" w:rsidP="00206F82">
      <w:pPr>
        <w:pStyle w:val="PL"/>
        <w:shd w:val="clear" w:color="auto" w:fill="E6E6E6"/>
      </w:pPr>
    </w:p>
    <w:p w14:paraId="5D258E64" w14:textId="77777777" w:rsidR="00206F82" w:rsidRPr="0098192A" w:rsidRDefault="00206F82" w:rsidP="00206F82">
      <w:pPr>
        <w:pStyle w:val="PL"/>
        <w:shd w:val="clear" w:color="auto" w:fill="E6E6E6"/>
      </w:pPr>
      <w:r w:rsidRPr="0098192A">
        <w:t>MIMO-CA-ParametersPerBoBC-r13 ::=</w:t>
      </w:r>
      <w:r w:rsidRPr="0098192A">
        <w:tab/>
      </w:r>
      <w:r w:rsidRPr="0098192A">
        <w:tab/>
        <w:t>SEQUENCE {</w:t>
      </w:r>
    </w:p>
    <w:p w14:paraId="04D4795C" w14:textId="77777777" w:rsidR="00206F82" w:rsidRPr="0098192A" w:rsidRDefault="00206F82" w:rsidP="00206F82">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66406888" w14:textId="77777777" w:rsidR="00206F82" w:rsidRPr="0098192A" w:rsidRDefault="00206F82" w:rsidP="00206F82">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FF70664" w14:textId="77777777" w:rsidR="00206F82" w:rsidRPr="0098192A" w:rsidRDefault="00206F82" w:rsidP="00206F82">
      <w:pPr>
        <w:pStyle w:val="PL"/>
        <w:shd w:val="clear" w:color="auto" w:fill="E6E6E6"/>
      </w:pPr>
      <w:r w:rsidRPr="0098192A">
        <w:t>}</w:t>
      </w:r>
    </w:p>
    <w:p w14:paraId="52BD1420" w14:textId="77777777" w:rsidR="00206F82" w:rsidRPr="0098192A" w:rsidRDefault="00206F82" w:rsidP="00206F82">
      <w:pPr>
        <w:pStyle w:val="PL"/>
        <w:shd w:val="clear" w:color="auto" w:fill="E6E6E6"/>
      </w:pPr>
    </w:p>
    <w:p w14:paraId="3AB9FBBF" w14:textId="77777777" w:rsidR="00206F82" w:rsidRPr="0098192A" w:rsidRDefault="00206F82" w:rsidP="00206F82">
      <w:pPr>
        <w:pStyle w:val="PL"/>
        <w:shd w:val="clear" w:color="auto" w:fill="E6E6E6"/>
      </w:pPr>
      <w:r w:rsidRPr="0098192A">
        <w:t>MIMO-CA-ParametersPerBoBC-r15 ::=</w:t>
      </w:r>
      <w:r w:rsidRPr="0098192A">
        <w:tab/>
      </w:r>
      <w:r w:rsidRPr="0098192A">
        <w:tab/>
        <w:t>SEQUENCE {</w:t>
      </w:r>
    </w:p>
    <w:p w14:paraId="0BFBAC5A" w14:textId="77777777" w:rsidR="00206F82" w:rsidRPr="0098192A" w:rsidRDefault="00206F82" w:rsidP="00206F82">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10FA3A1" w14:textId="77777777" w:rsidR="00206F82" w:rsidRPr="0098192A" w:rsidRDefault="00206F82" w:rsidP="00206F82">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60053466" w14:textId="77777777" w:rsidR="00206F82" w:rsidRPr="0098192A" w:rsidRDefault="00206F82" w:rsidP="00206F82">
      <w:pPr>
        <w:pStyle w:val="PL"/>
        <w:shd w:val="clear" w:color="auto" w:fill="E6E6E6"/>
      </w:pPr>
      <w:r w:rsidRPr="0098192A">
        <w:t>}</w:t>
      </w:r>
    </w:p>
    <w:p w14:paraId="42B80FE3" w14:textId="77777777" w:rsidR="00206F82" w:rsidRPr="0098192A" w:rsidRDefault="00206F82" w:rsidP="00206F82">
      <w:pPr>
        <w:pStyle w:val="PL"/>
        <w:shd w:val="clear" w:color="auto" w:fill="E6E6E6"/>
      </w:pPr>
    </w:p>
    <w:p w14:paraId="2A464159" w14:textId="77777777" w:rsidR="00206F82" w:rsidRPr="0098192A" w:rsidRDefault="00206F82" w:rsidP="00206F82">
      <w:pPr>
        <w:pStyle w:val="PL"/>
        <w:shd w:val="clear" w:color="auto" w:fill="E6E6E6"/>
      </w:pPr>
      <w:r w:rsidRPr="0098192A">
        <w:t>MIMO-CA-ParametersPerBoBC-v1430 ::=</w:t>
      </w:r>
      <w:r w:rsidRPr="0098192A">
        <w:tab/>
      </w:r>
      <w:r w:rsidRPr="0098192A">
        <w:tab/>
        <w:t>SEQUENCE {</w:t>
      </w:r>
    </w:p>
    <w:p w14:paraId="6445AA8D" w14:textId="77777777" w:rsidR="00206F82" w:rsidRPr="0098192A" w:rsidRDefault="00206F82" w:rsidP="00206F82">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FACDE67" w14:textId="77777777" w:rsidR="00206F82" w:rsidRPr="0098192A" w:rsidRDefault="00206F82" w:rsidP="00206F82">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05DD06F0" w14:textId="77777777" w:rsidR="00206F82" w:rsidRPr="0098192A" w:rsidRDefault="00206F82" w:rsidP="00206F82">
      <w:pPr>
        <w:pStyle w:val="PL"/>
        <w:shd w:val="clear" w:color="auto" w:fill="E6E6E6"/>
      </w:pPr>
      <w:r w:rsidRPr="0098192A">
        <w:t>}</w:t>
      </w:r>
    </w:p>
    <w:p w14:paraId="0B5FDFC9" w14:textId="77777777" w:rsidR="00206F82" w:rsidRPr="0098192A" w:rsidRDefault="00206F82" w:rsidP="00206F82">
      <w:pPr>
        <w:pStyle w:val="PL"/>
        <w:shd w:val="clear" w:color="auto" w:fill="E6E6E6"/>
      </w:pPr>
    </w:p>
    <w:p w14:paraId="7818D724" w14:textId="77777777" w:rsidR="00206F82" w:rsidRPr="0098192A" w:rsidRDefault="00206F82" w:rsidP="00206F82">
      <w:pPr>
        <w:pStyle w:val="PL"/>
        <w:shd w:val="clear" w:color="auto" w:fill="E6E6E6"/>
      </w:pPr>
      <w:r w:rsidRPr="0098192A">
        <w:t>MIMO-CA-ParametersPerBoBC-v1470 ::=</w:t>
      </w:r>
      <w:r w:rsidRPr="0098192A">
        <w:tab/>
      </w:r>
      <w:r w:rsidRPr="0098192A">
        <w:tab/>
        <w:t>SEQUENCE {</w:t>
      </w:r>
    </w:p>
    <w:p w14:paraId="6C0277F6" w14:textId="77777777" w:rsidR="00206F82" w:rsidRPr="0098192A" w:rsidRDefault="00206F82" w:rsidP="00206F82">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35C10A2F" w14:textId="77777777" w:rsidR="00206F82" w:rsidRPr="0098192A" w:rsidRDefault="00206F82" w:rsidP="00206F82">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9B0839E" w14:textId="77777777" w:rsidR="00206F82" w:rsidRPr="0098192A" w:rsidRDefault="00206F82" w:rsidP="00206F82">
      <w:pPr>
        <w:pStyle w:val="PL"/>
        <w:shd w:val="clear" w:color="auto" w:fill="E6E6E6"/>
      </w:pPr>
      <w:r w:rsidRPr="0098192A">
        <w:t>}</w:t>
      </w:r>
    </w:p>
    <w:p w14:paraId="13B6165F" w14:textId="77777777" w:rsidR="00206F82" w:rsidRPr="0098192A" w:rsidRDefault="00206F82" w:rsidP="00206F82">
      <w:pPr>
        <w:pStyle w:val="PL"/>
        <w:shd w:val="clear" w:color="auto" w:fill="E6E6E6"/>
      </w:pPr>
    </w:p>
    <w:p w14:paraId="4B850969" w14:textId="77777777" w:rsidR="00206F82" w:rsidRPr="0098192A" w:rsidRDefault="00206F82" w:rsidP="00206F82">
      <w:pPr>
        <w:pStyle w:val="PL"/>
        <w:shd w:val="clear" w:color="auto" w:fill="E6E6E6"/>
      </w:pPr>
      <w:r w:rsidRPr="0098192A">
        <w:t>MIMO-CA-ParametersPerBoBCPerTM-r13 ::=</w:t>
      </w:r>
      <w:r w:rsidRPr="0098192A">
        <w:tab/>
        <w:t>SEQUENCE {</w:t>
      </w:r>
    </w:p>
    <w:p w14:paraId="49C6E540" w14:textId="77777777" w:rsidR="00206F82" w:rsidRPr="0098192A" w:rsidRDefault="00206F82" w:rsidP="00206F82">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E559580" w14:textId="77777777" w:rsidR="00206F82" w:rsidRPr="0098192A" w:rsidRDefault="00206F82" w:rsidP="00206F82">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645533C1" w14:textId="77777777" w:rsidR="00206F82" w:rsidRPr="0098192A" w:rsidRDefault="00206F82" w:rsidP="00206F82">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3AF4E74" w14:textId="77777777" w:rsidR="00206F82" w:rsidRPr="0098192A" w:rsidRDefault="00206F82" w:rsidP="00206F82">
      <w:pPr>
        <w:pStyle w:val="PL"/>
        <w:shd w:val="clear" w:color="auto" w:fill="E6E6E6"/>
      </w:pPr>
      <w:r w:rsidRPr="0098192A">
        <w:t>}</w:t>
      </w:r>
    </w:p>
    <w:p w14:paraId="67617BB9" w14:textId="77777777" w:rsidR="00206F82" w:rsidRPr="0098192A" w:rsidRDefault="00206F82" w:rsidP="00206F82">
      <w:pPr>
        <w:pStyle w:val="PL"/>
        <w:shd w:val="clear" w:color="auto" w:fill="E6E6E6"/>
      </w:pPr>
    </w:p>
    <w:p w14:paraId="21D46244" w14:textId="77777777" w:rsidR="00206F82" w:rsidRPr="0098192A" w:rsidRDefault="00206F82" w:rsidP="00206F82">
      <w:pPr>
        <w:pStyle w:val="PL"/>
        <w:shd w:val="clear" w:color="auto" w:fill="E6E6E6"/>
      </w:pPr>
      <w:r w:rsidRPr="0098192A">
        <w:t>MIMO-CA-ParametersPerBoBCPerTM-v1430 ::=</w:t>
      </w:r>
      <w:r w:rsidRPr="0098192A">
        <w:tab/>
        <w:t>SEQUENCE {</w:t>
      </w:r>
    </w:p>
    <w:p w14:paraId="6BCAA06B" w14:textId="77777777" w:rsidR="00206F82" w:rsidRPr="0098192A" w:rsidRDefault="00206F82" w:rsidP="00206F82">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792148" w14:textId="77777777" w:rsidR="00206F82" w:rsidRPr="0098192A" w:rsidRDefault="00206F82" w:rsidP="00206F82">
      <w:pPr>
        <w:pStyle w:val="PL"/>
        <w:shd w:val="clear" w:color="auto" w:fill="E6E6E6"/>
      </w:pPr>
      <w:r w:rsidRPr="0098192A">
        <w:lastRenderedPageBreak/>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CFE9D19" w14:textId="77777777" w:rsidR="00206F82" w:rsidRPr="0098192A" w:rsidRDefault="00206F82" w:rsidP="00206F82">
      <w:pPr>
        <w:pStyle w:val="PL"/>
        <w:shd w:val="clear" w:color="auto" w:fill="E6E6E6"/>
      </w:pPr>
      <w:r w:rsidRPr="0098192A">
        <w:t>}</w:t>
      </w:r>
    </w:p>
    <w:p w14:paraId="2EDDAF09" w14:textId="77777777" w:rsidR="00206F82" w:rsidRPr="0098192A" w:rsidRDefault="00206F82" w:rsidP="00206F82">
      <w:pPr>
        <w:pStyle w:val="PL"/>
        <w:shd w:val="clear" w:color="auto" w:fill="E6E6E6"/>
      </w:pPr>
    </w:p>
    <w:p w14:paraId="0990B5C7" w14:textId="77777777" w:rsidR="00206F82" w:rsidRPr="0098192A" w:rsidRDefault="00206F82" w:rsidP="00206F82">
      <w:pPr>
        <w:pStyle w:val="PL"/>
        <w:shd w:val="clear" w:color="auto" w:fill="E6E6E6"/>
      </w:pPr>
      <w:r w:rsidRPr="0098192A">
        <w:t>MIMO-CA-ParametersPerBoBCPerTM-v1470 ::=</w:t>
      </w:r>
      <w:r w:rsidRPr="0098192A">
        <w:tab/>
        <w:t>SEQUENCE {</w:t>
      </w:r>
    </w:p>
    <w:p w14:paraId="0F9A4E0A" w14:textId="77777777" w:rsidR="00206F82" w:rsidRPr="0098192A" w:rsidRDefault="00206F82" w:rsidP="00206F82">
      <w:pPr>
        <w:pStyle w:val="PL"/>
        <w:shd w:val="clear" w:color="auto" w:fill="E6E6E6"/>
      </w:pPr>
      <w:r w:rsidRPr="0098192A">
        <w:tab/>
        <w:t>csi-ReportingAdvancedMaxPorts-r14</w:t>
      </w:r>
      <w:r w:rsidRPr="0098192A">
        <w:tab/>
      </w:r>
      <w:r w:rsidRPr="0098192A">
        <w:tab/>
        <w:t>ENUMERATED {n8, n12, n16, n20, n24, n28}</w:t>
      </w:r>
      <w:r w:rsidRPr="0098192A">
        <w:tab/>
        <w:t>OPTIONAL</w:t>
      </w:r>
    </w:p>
    <w:p w14:paraId="2DB098B2" w14:textId="77777777" w:rsidR="00206F82" w:rsidRPr="0098192A" w:rsidRDefault="00206F82" w:rsidP="00206F82">
      <w:pPr>
        <w:pStyle w:val="PL"/>
        <w:shd w:val="clear" w:color="auto" w:fill="E6E6E6"/>
      </w:pPr>
      <w:r w:rsidRPr="0098192A">
        <w:t>}</w:t>
      </w:r>
    </w:p>
    <w:p w14:paraId="6ADEADF1" w14:textId="77777777" w:rsidR="00206F82" w:rsidRPr="0098192A" w:rsidRDefault="00206F82" w:rsidP="00206F82">
      <w:pPr>
        <w:pStyle w:val="PL"/>
        <w:shd w:val="clear" w:color="auto" w:fill="E6E6E6"/>
      </w:pPr>
    </w:p>
    <w:p w14:paraId="7BC3E91D" w14:textId="77777777" w:rsidR="00206F82" w:rsidRPr="0098192A" w:rsidRDefault="00206F82" w:rsidP="00206F82">
      <w:pPr>
        <w:pStyle w:val="PL"/>
        <w:shd w:val="clear" w:color="auto" w:fill="E6E6E6"/>
      </w:pPr>
      <w:r w:rsidRPr="0098192A">
        <w:t>MIMO-CA-ParametersPerBoBCPerTM-r15 ::=</w:t>
      </w:r>
      <w:r w:rsidRPr="0098192A">
        <w:tab/>
        <w:t>SEQUENCE {</w:t>
      </w:r>
    </w:p>
    <w:p w14:paraId="25D2F366" w14:textId="77777777" w:rsidR="00206F82" w:rsidRPr="0098192A" w:rsidRDefault="00206F82" w:rsidP="00206F82">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8D05F41" w14:textId="77777777" w:rsidR="00206F82" w:rsidRPr="0098192A" w:rsidRDefault="00206F82" w:rsidP="00206F82">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CE31A3A" w14:textId="77777777" w:rsidR="00206F82" w:rsidRPr="0098192A" w:rsidRDefault="00206F82" w:rsidP="00206F82">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F720634" w14:textId="77777777" w:rsidR="00206F82" w:rsidRPr="0098192A" w:rsidRDefault="00206F82" w:rsidP="00206F82">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2464B848" w14:textId="77777777" w:rsidR="00206F82" w:rsidRPr="0098192A" w:rsidRDefault="00206F82" w:rsidP="00206F82">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46FE6F42" w14:textId="77777777" w:rsidR="00206F82" w:rsidRPr="0098192A" w:rsidRDefault="00206F82" w:rsidP="00206F82">
      <w:pPr>
        <w:pStyle w:val="PL"/>
        <w:shd w:val="clear" w:color="auto" w:fill="E6E6E6"/>
      </w:pPr>
      <w:r w:rsidRPr="0098192A">
        <w:t>}</w:t>
      </w:r>
    </w:p>
    <w:p w14:paraId="29FF0D4C" w14:textId="77777777" w:rsidR="00206F82" w:rsidRPr="0098192A" w:rsidRDefault="00206F82" w:rsidP="00206F82">
      <w:pPr>
        <w:pStyle w:val="PL"/>
        <w:shd w:val="clear" w:color="auto" w:fill="E6E6E6"/>
      </w:pPr>
    </w:p>
    <w:p w14:paraId="38ADD9AD" w14:textId="77777777" w:rsidR="00206F82" w:rsidRPr="0098192A" w:rsidRDefault="00206F82" w:rsidP="00206F82">
      <w:pPr>
        <w:pStyle w:val="PL"/>
        <w:shd w:val="clear" w:color="auto" w:fill="E6E6E6"/>
      </w:pPr>
      <w:r w:rsidRPr="0098192A">
        <w:t>MIMO-NonPrecodedCapabilities-r13 ::=</w:t>
      </w:r>
      <w:r w:rsidRPr="0098192A">
        <w:tab/>
        <w:t>SEQUENCE {</w:t>
      </w:r>
    </w:p>
    <w:p w14:paraId="00849D1D" w14:textId="77777777" w:rsidR="00206F82" w:rsidRPr="0098192A" w:rsidRDefault="00206F82" w:rsidP="00206F82">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8C1E26" w14:textId="77777777" w:rsidR="00206F82" w:rsidRPr="0098192A" w:rsidRDefault="00206F82" w:rsidP="00206F82">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6D95FC" w14:textId="77777777" w:rsidR="00206F82" w:rsidRPr="0098192A" w:rsidRDefault="00206F82" w:rsidP="00206F82">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1FC56E" w14:textId="77777777" w:rsidR="00206F82" w:rsidRPr="0098192A" w:rsidRDefault="00206F82" w:rsidP="00206F82">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E5E18E" w14:textId="77777777" w:rsidR="00206F82" w:rsidRPr="0098192A" w:rsidRDefault="00206F82" w:rsidP="00206F82">
      <w:pPr>
        <w:pStyle w:val="PL"/>
        <w:shd w:val="clear" w:color="auto" w:fill="E6E6E6"/>
      </w:pPr>
      <w:r w:rsidRPr="0098192A">
        <w:t>}</w:t>
      </w:r>
    </w:p>
    <w:p w14:paraId="720AE132" w14:textId="77777777" w:rsidR="00206F82" w:rsidRPr="0098192A" w:rsidRDefault="00206F82" w:rsidP="00206F82">
      <w:pPr>
        <w:pStyle w:val="PL"/>
        <w:shd w:val="clear" w:color="auto" w:fill="E6E6E6"/>
      </w:pPr>
    </w:p>
    <w:p w14:paraId="266E287D" w14:textId="77777777" w:rsidR="00206F82" w:rsidRPr="0098192A" w:rsidRDefault="00206F82" w:rsidP="00206F82">
      <w:pPr>
        <w:pStyle w:val="PL"/>
        <w:shd w:val="clear" w:color="auto" w:fill="E6E6E6"/>
      </w:pPr>
      <w:r w:rsidRPr="0098192A">
        <w:t>MIMO-UE-BeamformedCapabilities-r13 ::=</w:t>
      </w:r>
      <w:r w:rsidRPr="0098192A">
        <w:tab/>
      </w:r>
      <w:r w:rsidRPr="0098192A">
        <w:tab/>
        <w:t>SEQUENCE {</w:t>
      </w:r>
    </w:p>
    <w:p w14:paraId="6B13F77C" w14:textId="77777777" w:rsidR="00206F82" w:rsidRPr="0098192A" w:rsidRDefault="00206F82" w:rsidP="00206F82">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0A3319" w14:textId="77777777" w:rsidR="00206F82" w:rsidRPr="0098192A" w:rsidRDefault="00206F82" w:rsidP="00206F82">
      <w:pPr>
        <w:pStyle w:val="PL"/>
        <w:shd w:val="clear" w:color="auto" w:fill="E6E6E6"/>
      </w:pPr>
      <w:r w:rsidRPr="0098192A">
        <w:tab/>
        <w:t>mimo-BeamformedCapabilities-r13</w:t>
      </w:r>
      <w:r w:rsidRPr="0098192A">
        <w:tab/>
      </w:r>
      <w:r w:rsidRPr="0098192A">
        <w:tab/>
      </w:r>
      <w:r w:rsidRPr="0098192A">
        <w:tab/>
        <w:t>MIMO-BeamformedCapabilityList-r13</w:t>
      </w:r>
    </w:p>
    <w:p w14:paraId="3A574B61" w14:textId="77777777" w:rsidR="00206F82" w:rsidRPr="0098192A" w:rsidRDefault="00206F82" w:rsidP="00206F82">
      <w:pPr>
        <w:pStyle w:val="PL"/>
        <w:shd w:val="clear" w:color="auto" w:fill="E6E6E6"/>
      </w:pPr>
      <w:r w:rsidRPr="0098192A">
        <w:t>}</w:t>
      </w:r>
    </w:p>
    <w:p w14:paraId="41F3A779" w14:textId="77777777" w:rsidR="00206F82" w:rsidRPr="0098192A" w:rsidRDefault="00206F82" w:rsidP="00206F82">
      <w:pPr>
        <w:pStyle w:val="PL"/>
        <w:shd w:val="clear" w:color="auto" w:fill="E6E6E6"/>
      </w:pPr>
    </w:p>
    <w:p w14:paraId="3B6CA1A0" w14:textId="77777777" w:rsidR="00206F82" w:rsidRPr="0098192A" w:rsidRDefault="00206F82" w:rsidP="00206F82">
      <w:pPr>
        <w:pStyle w:val="PL"/>
        <w:shd w:val="clear" w:color="auto" w:fill="E6E6E6"/>
      </w:pPr>
      <w:r w:rsidRPr="0098192A">
        <w:t>MIMO-BeamformedCapabilityList-r13 ::=</w:t>
      </w:r>
      <w:r w:rsidRPr="0098192A">
        <w:tab/>
      </w:r>
      <w:r w:rsidRPr="0098192A">
        <w:tab/>
        <w:t>SEQUENCE (SIZE (1..maxCSI-Proc-r11)) OF MIMO-BeamformedCapabilities-r13</w:t>
      </w:r>
    </w:p>
    <w:p w14:paraId="51815AB4" w14:textId="77777777" w:rsidR="00206F82" w:rsidRPr="0098192A" w:rsidRDefault="00206F82" w:rsidP="00206F82">
      <w:pPr>
        <w:pStyle w:val="PL"/>
        <w:shd w:val="clear" w:color="auto" w:fill="E6E6E6"/>
      </w:pPr>
    </w:p>
    <w:p w14:paraId="6A819496" w14:textId="77777777" w:rsidR="00206F82" w:rsidRPr="0098192A" w:rsidRDefault="00206F82" w:rsidP="00206F82">
      <w:pPr>
        <w:pStyle w:val="PL"/>
        <w:shd w:val="clear" w:color="auto" w:fill="E6E6E6"/>
      </w:pPr>
      <w:r w:rsidRPr="0098192A">
        <w:t>MIMO-BeamformedCapabilities-r13 ::=</w:t>
      </w:r>
      <w:r w:rsidRPr="0098192A">
        <w:tab/>
      </w:r>
      <w:r w:rsidRPr="0098192A">
        <w:tab/>
        <w:t>SEQUENCE {</w:t>
      </w:r>
    </w:p>
    <w:p w14:paraId="082E3F99" w14:textId="77777777" w:rsidR="00206F82" w:rsidRPr="0098192A" w:rsidRDefault="00206F82" w:rsidP="00206F82">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714A82C8" w14:textId="77777777" w:rsidR="00206F82" w:rsidRPr="0098192A" w:rsidRDefault="00206F82" w:rsidP="00206F82">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52882752" w14:textId="77777777" w:rsidR="00206F82" w:rsidRPr="0098192A" w:rsidRDefault="00206F82" w:rsidP="00206F82">
      <w:pPr>
        <w:pStyle w:val="PL"/>
        <w:shd w:val="clear" w:color="auto" w:fill="E6E6E6"/>
      </w:pPr>
      <w:r w:rsidRPr="0098192A">
        <w:t>}</w:t>
      </w:r>
    </w:p>
    <w:p w14:paraId="4C594796" w14:textId="77777777" w:rsidR="00206F82" w:rsidRPr="0098192A" w:rsidRDefault="00206F82" w:rsidP="00206F82">
      <w:pPr>
        <w:pStyle w:val="PL"/>
        <w:shd w:val="clear" w:color="auto" w:fill="E6E6E6"/>
      </w:pPr>
    </w:p>
    <w:p w14:paraId="181C1452" w14:textId="77777777" w:rsidR="00206F82" w:rsidRPr="0098192A" w:rsidRDefault="00206F82" w:rsidP="00206F82">
      <w:pPr>
        <w:pStyle w:val="PL"/>
        <w:shd w:val="clear" w:color="auto" w:fill="E6E6E6"/>
      </w:pPr>
      <w:r w:rsidRPr="0098192A">
        <w:t>MIMO-WeightedLayersCapabilities-r13 ::=</w:t>
      </w:r>
      <w:r w:rsidRPr="0098192A">
        <w:tab/>
      </w:r>
      <w:r w:rsidRPr="0098192A">
        <w:tab/>
        <w:t>SEQUENCE {</w:t>
      </w:r>
    </w:p>
    <w:p w14:paraId="08444491" w14:textId="77777777" w:rsidR="00206F82" w:rsidRPr="0098192A" w:rsidRDefault="00206F82" w:rsidP="00206F82">
      <w:pPr>
        <w:pStyle w:val="PL"/>
        <w:shd w:val="clear" w:color="auto" w:fill="E6E6E6"/>
      </w:pPr>
      <w:r w:rsidRPr="0098192A">
        <w:tab/>
        <w:t>relWeightTwoLayers-r13</w:t>
      </w:r>
      <w:r w:rsidRPr="0098192A">
        <w:tab/>
        <w:t>ENUMERATED {v1, v1dot25, v1dot5, v1dot75, v2, v2dot5, v3, v4},</w:t>
      </w:r>
    </w:p>
    <w:p w14:paraId="3E0719AF" w14:textId="77777777" w:rsidR="00206F82" w:rsidRPr="0098192A" w:rsidRDefault="00206F82" w:rsidP="00206F82">
      <w:pPr>
        <w:pStyle w:val="PL"/>
        <w:shd w:val="clear" w:color="auto" w:fill="E6E6E6"/>
      </w:pPr>
      <w:r w:rsidRPr="0098192A">
        <w:tab/>
        <w:t>relWeightFourLayers-r13</w:t>
      </w:r>
      <w:r w:rsidRPr="0098192A">
        <w:tab/>
        <w:t>ENUMERATED {v1, v1dot25, v1dot5, v1dot75, v2, v2dot5, v3, v4}</w:t>
      </w:r>
      <w:r w:rsidRPr="0098192A">
        <w:tab/>
        <w:t>OPTIONAL,</w:t>
      </w:r>
    </w:p>
    <w:p w14:paraId="31713274" w14:textId="77777777" w:rsidR="00206F82" w:rsidRPr="0098192A" w:rsidRDefault="00206F82" w:rsidP="00206F82">
      <w:pPr>
        <w:pStyle w:val="PL"/>
        <w:shd w:val="clear" w:color="auto" w:fill="E6E6E6"/>
      </w:pPr>
      <w:r w:rsidRPr="0098192A">
        <w:tab/>
        <w:t>relWeightEightLayers-r13</w:t>
      </w:r>
      <w:r w:rsidRPr="0098192A">
        <w:tab/>
        <w:t>ENUMERATED {v1, v1dot25, v1dot5, v1dot75, v2, v2dot5, v3, v4}</w:t>
      </w:r>
      <w:r w:rsidRPr="0098192A">
        <w:tab/>
        <w:t>OPTIONAL,</w:t>
      </w:r>
    </w:p>
    <w:p w14:paraId="5EA96AD9" w14:textId="77777777" w:rsidR="00206F82" w:rsidRPr="0098192A" w:rsidRDefault="00206F82" w:rsidP="00206F82">
      <w:pPr>
        <w:pStyle w:val="PL"/>
        <w:shd w:val="clear" w:color="auto" w:fill="E6E6E6"/>
      </w:pPr>
      <w:r w:rsidRPr="0098192A">
        <w:tab/>
        <w:t>totalWeightedLayers-r13</w:t>
      </w:r>
      <w:r w:rsidRPr="0098192A">
        <w:tab/>
        <w:t>INTEGER (2..128)</w:t>
      </w:r>
    </w:p>
    <w:p w14:paraId="2474F774" w14:textId="77777777" w:rsidR="00206F82" w:rsidRPr="0098192A" w:rsidRDefault="00206F82" w:rsidP="00206F82">
      <w:pPr>
        <w:pStyle w:val="PL"/>
        <w:shd w:val="clear" w:color="auto" w:fill="E6E6E6"/>
      </w:pPr>
      <w:r w:rsidRPr="0098192A">
        <w:t>}</w:t>
      </w:r>
    </w:p>
    <w:p w14:paraId="3645D0D8" w14:textId="77777777" w:rsidR="00206F82" w:rsidRPr="0098192A" w:rsidRDefault="00206F82" w:rsidP="00206F82">
      <w:pPr>
        <w:pStyle w:val="PL"/>
        <w:shd w:val="clear" w:color="auto" w:fill="E6E6E6"/>
      </w:pPr>
    </w:p>
    <w:p w14:paraId="2F69AEAF" w14:textId="77777777" w:rsidR="00206F82" w:rsidRPr="0098192A" w:rsidRDefault="00206F82" w:rsidP="00206F82">
      <w:pPr>
        <w:pStyle w:val="PL"/>
        <w:shd w:val="clear" w:color="auto" w:fill="E6E6E6"/>
      </w:pPr>
      <w:r w:rsidRPr="0098192A">
        <w:t>NonContiguousUL-RA-WithinCC-List-r10 ::= SEQUENCE (SIZE (1..maxBands)) OF NonContiguousUL-RA-WithinCC-r10</w:t>
      </w:r>
    </w:p>
    <w:p w14:paraId="045F3C9B" w14:textId="77777777" w:rsidR="00206F82" w:rsidRPr="0098192A" w:rsidRDefault="00206F82" w:rsidP="00206F82">
      <w:pPr>
        <w:pStyle w:val="PL"/>
        <w:shd w:val="clear" w:color="auto" w:fill="E6E6E6"/>
      </w:pPr>
    </w:p>
    <w:p w14:paraId="54A4AF4B" w14:textId="77777777" w:rsidR="00206F82" w:rsidRPr="0098192A" w:rsidRDefault="00206F82" w:rsidP="00206F82">
      <w:pPr>
        <w:pStyle w:val="PL"/>
        <w:shd w:val="clear" w:color="auto" w:fill="E6E6E6"/>
      </w:pPr>
      <w:r w:rsidRPr="0098192A">
        <w:t>NonContiguousUL-RA-WithinCC-r10 ::=</w:t>
      </w:r>
      <w:r w:rsidRPr="0098192A">
        <w:tab/>
      </w:r>
      <w:r w:rsidRPr="0098192A">
        <w:tab/>
        <w:t>SEQUENCE {</w:t>
      </w:r>
    </w:p>
    <w:p w14:paraId="4CE5B7CC" w14:textId="77777777" w:rsidR="00206F82" w:rsidRPr="0098192A" w:rsidRDefault="00206F82" w:rsidP="00206F82">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23C8E800" w14:textId="77777777" w:rsidR="00206F82" w:rsidRPr="0098192A" w:rsidRDefault="00206F82" w:rsidP="00206F82">
      <w:pPr>
        <w:pStyle w:val="PL"/>
        <w:shd w:val="clear" w:color="auto" w:fill="E6E6E6"/>
      </w:pPr>
      <w:r w:rsidRPr="0098192A">
        <w:t>}</w:t>
      </w:r>
    </w:p>
    <w:p w14:paraId="6D790823" w14:textId="77777777" w:rsidR="00206F82" w:rsidRPr="0098192A" w:rsidRDefault="00206F82" w:rsidP="00206F82">
      <w:pPr>
        <w:pStyle w:val="PL"/>
        <w:shd w:val="clear" w:color="auto" w:fill="E6E6E6"/>
      </w:pPr>
    </w:p>
    <w:p w14:paraId="573A1323" w14:textId="77777777" w:rsidR="00206F82" w:rsidRPr="0098192A" w:rsidRDefault="00206F82" w:rsidP="00206F82">
      <w:pPr>
        <w:pStyle w:val="PL"/>
        <w:shd w:val="clear" w:color="auto" w:fill="E6E6E6"/>
      </w:pPr>
      <w:r w:rsidRPr="0098192A">
        <w:t>RF-Parameters ::=</w:t>
      </w:r>
      <w:r w:rsidRPr="0098192A">
        <w:tab/>
      </w:r>
      <w:r w:rsidRPr="0098192A">
        <w:tab/>
      </w:r>
      <w:r w:rsidRPr="0098192A">
        <w:tab/>
      </w:r>
      <w:r w:rsidRPr="0098192A">
        <w:tab/>
      </w:r>
      <w:r w:rsidRPr="0098192A">
        <w:tab/>
        <w:t>SEQUENCE {</w:t>
      </w:r>
    </w:p>
    <w:p w14:paraId="69FCF942" w14:textId="77777777" w:rsidR="00206F82" w:rsidRPr="0098192A" w:rsidRDefault="00206F82" w:rsidP="00206F82">
      <w:pPr>
        <w:pStyle w:val="PL"/>
        <w:shd w:val="clear" w:color="auto" w:fill="E6E6E6"/>
      </w:pPr>
      <w:r w:rsidRPr="0098192A">
        <w:tab/>
        <w:t>supportedBandListEUTRA</w:t>
      </w:r>
      <w:r w:rsidRPr="0098192A">
        <w:tab/>
      </w:r>
      <w:r w:rsidRPr="0098192A">
        <w:tab/>
      </w:r>
      <w:r w:rsidRPr="0098192A">
        <w:tab/>
      </w:r>
      <w:r w:rsidRPr="0098192A">
        <w:tab/>
        <w:t>SupportedBandListEUTRA</w:t>
      </w:r>
    </w:p>
    <w:p w14:paraId="28F3471F" w14:textId="77777777" w:rsidR="00206F82" w:rsidRPr="0098192A" w:rsidRDefault="00206F82" w:rsidP="00206F82">
      <w:pPr>
        <w:pStyle w:val="PL"/>
        <w:shd w:val="clear" w:color="auto" w:fill="E6E6E6"/>
      </w:pPr>
      <w:r w:rsidRPr="0098192A">
        <w:t>}</w:t>
      </w:r>
    </w:p>
    <w:p w14:paraId="17FC4A8E" w14:textId="77777777" w:rsidR="00206F82" w:rsidRPr="0098192A" w:rsidRDefault="00206F82" w:rsidP="00206F82">
      <w:pPr>
        <w:pStyle w:val="PL"/>
        <w:shd w:val="clear" w:color="auto" w:fill="E6E6E6"/>
      </w:pPr>
    </w:p>
    <w:p w14:paraId="44C4D857" w14:textId="77777777" w:rsidR="00206F82" w:rsidRPr="0098192A" w:rsidRDefault="00206F82" w:rsidP="00206F82">
      <w:pPr>
        <w:pStyle w:val="PL"/>
        <w:shd w:val="clear" w:color="auto" w:fill="E6E6E6"/>
      </w:pPr>
      <w:r w:rsidRPr="0098192A">
        <w:t>RF-Parameters-v9e0 ::=</w:t>
      </w:r>
      <w:r w:rsidRPr="0098192A">
        <w:tab/>
      </w:r>
      <w:r w:rsidRPr="0098192A">
        <w:tab/>
      </w:r>
      <w:r w:rsidRPr="0098192A">
        <w:tab/>
      </w:r>
      <w:r w:rsidRPr="0098192A">
        <w:tab/>
      </w:r>
      <w:r w:rsidRPr="0098192A">
        <w:tab/>
        <w:t>SEQUENCE {</w:t>
      </w:r>
    </w:p>
    <w:p w14:paraId="4EAC68A2" w14:textId="77777777" w:rsidR="00206F82" w:rsidRPr="0098192A" w:rsidRDefault="00206F82" w:rsidP="00206F82">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4736DF53" w14:textId="77777777" w:rsidR="00206F82" w:rsidRPr="0098192A" w:rsidRDefault="00206F82" w:rsidP="00206F82">
      <w:pPr>
        <w:pStyle w:val="PL"/>
        <w:shd w:val="clear" w:color="auto" w:fill="E6E6E6"/>
      </w:pPr>
      <w:r w:rsidRPr="0098192A">
        <w:t>}</w:t>
      </w:r>
    </w:p>
    <w:p w14:paraId="1F225024" w14:textId="77777777" w:rsidR="00206F82" w:rsidRPr="0098192A" w:rsidRDefault="00206F82" w:rsidP="00206F82">
      <w:pPr>
        <w:pStyle w:val="PL"/>
        <w:shd w:val="clear" w:color="auto" w:fill="E6E6E6"/>
      </w:pPr>
    </w:p>
    <w:p w14:paraId="02693885" w14:textId="77777777" w:rsidR="00206F82" w:rsidRPr="0098192A" w:rsidRDefault="00206F82" w:rsidP="00206F82">
      <w:pPr>
        <w:pStyle w:val="PL"/>
        <w:shd w:val="clear" w:color="auto" w:fill="E6E6E6"/>
      </w:pPr>
      <w:r w:rsidRPr="0098192A">
        <w:t>RF-Parameters-v1020 ::=</w:t>
      </w:r>
      <w:r w:rsidRPr="0098192A">
        <w:tab/>
      </w:r>
      <w:r w:rsidRPr="0098192A">
        <w:tab/>
      </w:r>
      <w:r w:rsidRPr="0098192A">
        <w:tab/>
      </w:r>
      <w:r w:rsidRPr="0098192A">
        <w:tab/>
        <w:t>SEQUENCE {</w:t>
      </w:r>
    </w:p>
    <w:p w14:paraId="19A9E5B7" w14:textId="77777777" w:rsidR="00206F82" w:rsidRPr="0098192A" w:rsidRDefault="00206F82" w:rsidP="00206F82">
      <w:pPr>
        <w:pStyle w:val="PL"/>
        <w:shd w:val="clear" w:color="auto" w:fill="E6E6E6"/>
      </w:pPr>
      <w:r w:rsidRPr="0098192A">
        <w:tab/>
        <w:t>supportedBandCombination-r10</w:t>
      </w:r>
      <w:r w:rsidRPr="0098192A">
        <w:tab/>
      </w:r>
      <w:r w:rsidRPr="0098192A">
        <w:tab/>
      </w:r>
      <w:r w:rsidRPr="0098192A">
        <w:tab/>
        <w:t>SupportedBandCombination-r10</w:t>
      </w:r>
    </w:p>
    <w:p w14:paraId="25DE5515" w14:textId="77777777" w:rsidR="00206F82" w:rsidRPr="0098192A" w:rsidRDefault="00206F82" w:rsidP="00206F82">
      <w:pPr>
        <w:pStyle w:val="PL"/>
        <w:shd w:val="clear" w:color="auto" w:fill="E6E6E6"/>
      </w:pPr>
      <w:r w:rsidRPr="0098192A">
        <w:t>}</w:t>
      </w:r>
    </w:p>
    <w:p w14:paraId="5D72C890" w14:textId="77777777" w:rsidR="00206F82" w:rsidRPr="0098192A" w:rsidRDefault="00206F82" w:rsidP="00206F82">
      <w:pPr>
        <w:pStyle w:val="PL"/>
        <w:shd w:val="clear" w:color="auto" w:fill="E6E6E6"/>
      </w:pPr>
    </w:p>
    <w:p w14:paraId="17853686" w14:textId="77777777" w:rsidR="00206F82" w:rsidRPr="0098192A" w:rsidRDefault="00206F82" w:rsidP="00206F82">
      <w:pPr>
        <w:pStyle w:val="PL"/>
        <w:shd w:val="clear" w:color="auto" w:fill="E6E6E6"/>
      </w:pPr>
      <w:r w:rsidRPr="0098192A">
        <w:t>RF-Parameters-v1060 ::=</w:t>
      </w:r>
      <w:r w:rsidRPr="0098192A">
        <w:tab/>
      </w:r>
      <w:r w:rsidRPr="0098192A">
        <w:tab/>
      </w:r>
      <w:r w:rsidRPr="0098192A">
        <w:tab/>
      </w:r>
      <w:r w:rsidRPr="0098192A">
        <w:tab/>
        <w:t>SEQUENCE {</w:t>
      </w:r>
    </w:p>
    <w:p w14:paraId="6C896FF8" w14:textId="77777777" w:rsidR="00206F82" w:rsidRPr="0098192A" w:rsidRDefault="00206F82" w:rsidP="00206F82">
      <w:pPr>
        <w:pStyle w:val="PL"/>
        <w:shd w:val="clear" w:color="auto" w:fill="E6E6E6"/>
      </w:pPr>
      <w:r w:rsidRPr="0098192A">
        <w:tab/>
        <w:t>supportedBandCombinationExt-r10</w:t>
      </w:r>
      <w:r w:rsidRPr="0098192A">
        <w:tab/>
      </w:r>
      <w:r w:rsidRPr="0098192A">
        <w:tab/>
      </w:r>
      <w:r w:rsidRPr="0098192A">
        <w:tab/>
        <w:t>SupportedBandCombinationExt-r10</w:t>
      </w:r>
    </w:p>
    <w:p w14:paraId="6F996D42" w14:textId="77777777" w:rsidR="00206F82" w:rsidRPr="0098192A" w:rsidRDefault="00206F82" w:rsidP="00206F82">
      <w:pPr>
        <w:pStyle w:val="PL"/>
        <w:shd w:val="clear" w:color="auto" w:fill="E6E6E6"/>
      </w:pPr>
      <w:r w:rsidRPr="0098192A">
        <w:t>}</w:t>
      </w:r>
    </w:p>
    <w:p w14:paraId="6C017A08" w14:textId="77777777" w:rsidR="00206F82" w:rsidRPr="0098192A" w:rsidRDefault="00206F82" w:rsidP="00206F82">
      <w:pPr>
        <w:pStyle w:val="PL"/>
        <w:shd w:val="clear" w:color="auto" w:fill="E6E6E6"/>
      </w:pPr>
    </w:p>
    <w:p w14:paraId="0FB364E5" w14:textId="77777777" w:rsidR="00206F82" w:rsidRPr="0098192A" w:rsidRDefault="00206F82" w:rsidP="00206F82">
      <w:pPr>
        <w:pStyle w:val="PL"/>
        <w:shd w:val="clear" w:color="auto" w:fill="E6E6E6"/>
      </w:pPr>
      <w:r w:rsidRPr="0098192A">
        <w:t>RF-Parameters-v1090 ::=</w:t>
      </w:r>
      <w:r w:rsidRPr="0098192A">
        <w:tab/>
      </w:r>
      <w:r w:rsidRPr="0098192A">
        <w:tab/>
      </w:r>
      <w:r w:rsidRPr="0098192A">
        <w:tab/>
      </w:r>
      <w:r w:rsidRPr="0098192A">
        <w:tab/>
      </w:r>
      <w:r w:rsidRPr="0098192A">
        <w:tab/>
        <w:t>SEQUENCE {</w:t>
      </w:r>
    </w:p>
    <w:p w14:paraId="70324C87" w14:textId="77777777" w:rsidR="00206F82" w:rsidRPr="0098192A" w:rsidRDefault="00206F82" w:rsidP="00206F82">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54AEBEBE" w14:textId="77777777" w:rsidR="00206F82" w:rsidRPr="0098192A" w:rsidRDefault="00206F82" w:rsidP="00206F82">
      <w:pPr>
        <w:pStyle w:val="PL"/>
        <w:shd w:val="clear" w:color="auto" w:fill="E6E6E6"/>
      </w:pPr>
      <w:r w:rsidRPr="0098192A">
        <w:t>}</w:t>
      </w:r>
    </w:p>
    <w:p w14:paraId="4ED867D9" w14:textId="77777777" w:rsidR="00206F82" w:rsidRPr="0098192A" w:rsidRDefault="00206F82" w:rsidP="00206F82">
      <w:pPr>
        <w:pStyle w:val="PL"/>
        <w:shd w:val="clear" w:color="auto" w:fill="E6E6E6"/>
      </w:pPr>
    </w:p>
    <w:p w14:paraId="5F14CE17" w14:textId="77777777" w:rsidR="00206F82" w:rsidRPr="0098192A" w:rsidRDefault="00206F82" w:rsidP="00206F82">
      <w:pPr>
        <w:pStyle w:val="PL"/>
        <w:shd w:val="clear" w:color="auto" w:fill="E6E6E6"/>
      </w:pPr>
      <w:r w:rsidRPr="0098192A">
        <w:t>RF-Parameters-v10f0 ::=</w:t>
      </w:r>
      <w:r w:rsidRPr="0098192A">
        <w:tab/>
      </w:r>
      <w:r w:rsidRPr="0098192A">
        <w:tab/>
      </w:r>
      <w:r w:rsidRPr="0098192A">
        <w:tab/>
      </w:r>
      <w:r w:rsidRPr="0098192A">
        <w:tab/>
      </w:r>
      <w:r w:rsidRPr="0098192A">
        <w:tab/>
        <w:t>SEQUENCE {</w:t>
      </w:r>
    </w:p>
    <w:p w14:paraId="3C333587" w14:textId="77777777" w:rsidR="00206F82" w:rsidRPr="0098192A" w:rsidRDefault="00206F82" w:rsidP="00206F82">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13994879" w14:textId="77777777" w:rsidR="00206F82" w:rsidRPr="0098192A" w:rsidRDefault="00206F82" w:rsidP="00206F82">
      <w:pPr>
        <w:pStyle w:val="PL"/>
        <w:shd w:val="clear" w:color="auto" w:fill="E6E6E6"/>
      </w:pPr>
      <w:r w:rsidRPr="0098192A">
        <w:t>}</w:t>
      </w:r>
    </w:p>
    <w:p w14:paraId="7A7E07EB" w14:textId="77777777" w:rsidR="00206F82" w:rsidRPr="0098192A" w:rsidRDefault="00206F82" w:rsidP="00206F82">
      <w:pPr>
        <w:pStyle w:val="PL"/>
        <w:shd w:val="clear" w:color="auto" w:fill="E6E6E6"/>
      </w:pPr>
    </w:p>
    <w:p w14:paraId="5002CAE4" w14:textId="77777777" w:rsidR="00206F82" w:rsidRPr="0098192A" w:rsidRDefault="00206F82" w:rsidP="00206F82">
      <w:pPr>
        <w:pStyle w:val="PL"/>
        <w:shd w:val="clear" w:color="auto" w:fill="E6E6E6"/>
      </w:pPr>
      <w:r w:rsidRPr="0098192A">
        <w:t>RF-Parameters-v10i0 ::=</w:t>
      </w:r>
      <w:r w:rsidRPr="0098192A">
        <w:tab/>
      </w:r>
      <w:r w:rsidRPr="0098192A">
        <w:tab/>
      </w:r>
      <w:r w:rsidRPr="0098192A">
        <w:tab/>
      </w:r>
      <w:r w:rsidRPr="0098192A">
        <w:tab/>
      </w:r>
      <w:r w:rsidRPr="0098192A">
        <w:tab/>
        <w:t>SEQUENCE {</w:t>
      </w:r>
    </w:p>
    <w:p w14:paraId="162E64DF" w14:textId="77777777" w:rsidR="00206F82" w:rsidRPr="0098192A" w:rsidRDefault="00206F82" w:rsidP="00206F82">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CE082E6" w14:textId="77777777" w:rsidR="00206F82" w:rsidRPr="0098192A" w:rsidRDefault="00206F82" w:rsidP="00206F82">
      <w:pPr>
        <w:pStyle w:val="PL"/>
        <w:shd w:val="clear" w:color="auto" w:fill="E6E6E6"/>
      </w:pPr>
      <w:r w:rsidRPr="0098192A">
        <w:t>}</w:t>
      </w:r>
    </w:p>
    <w:p w14:paraId="1C0A7AC3" w14:textId="77777777" w:rsidR="00206F82" w:rsidRPr="0098192A" w:rsidRDefault="00206F82" w:rsidP="00206F82">
      <w:pPr>
        <w:pStyle w:val="PL"/>
        <w:shd w:val="clear" w:color="auto" w:fill="E6E6E6"/>
      </w:pPr>
    </w:p>
    <w:p w14:paraId="59145013" w14:textId="77777777" w:rsidR="00206F82" w:rsidRPr="0098192A" w:rsidRDefault="00206F82" w:rsidP="00206F82">
      <w:pPr>
        <w:pStyle w:val="PL"/>
        <w:shd w:val="clear" w:color="auto" w:fill="E6E6E6"/>
      </w:pPr>
      <w:r w:rsidRPr="0098192A">
        <w:t>RF-Parameters-v10j0 ::=</w:t>
      </w:r>
      <w:r w:rsidRPr="0098192A">
        <w:tab/>
      </w:r>
      <w:r w:rsidRPr="0098192A">
        <w:tab/>
      </w:r>
      <w:r w:rsidRPr="0098192A">
        <w:tab/>
      </w:r>
      <w:r w:rsidRPr="0098192A">
        <w:tab/>
      </w:r>
      <w:r w:rsidRPr="0098192A">
        <w:tab/>
        <w:t>SEQUENCE {</w:t>
      </w:r>
    </w:p>
    <w:p w14:paraId="7B50BC72" w14:textId="77777777" w:rsidR="00206F82" w:rsidRPr="0098192A" w:rsidRDefault="00206F82" w:rsidP="00206F82">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35A4F8F" w14:textId="77777777" w:rsidR="00206F82" w:rsidRPr="0098192A" w:rsidRDefault="00206F82" w:rsidP="00206F82">
      <w:pPr>
        <w:pStyle w:val="PL"/>
        <w:shd w:val="clear" w:color="auto" w:fill="E6E6E6"/>
      </w:pPr>
      <w:r w:rsidRPr="0098192A">
        <w:t>}</w:t>
      </w:r>
    </w:p>
    <w:p w14:paraId="1AAAFB64" w14:textId="77777777" w:rsidR="00206F82" w:rsidRPr="0098192A" w:rsidRDefault="00206F82" w:rsidP="00206F82">
      <w:pPr>
        <w:pStyle w:val="PL"/>
        <w:shd w:val="clear" w:color="auto" w:fill="E6E6E6"/>
      </w:pPr>
    </w:p>
    <w:p w14:paraId="2C7AE806" w14:textId="77777777" w:rsidR="00206F82" w:rsidRPr="0098192A" w:rsidRDefault="00206F82" w:rsidP="00206F82">
      <w:pPr>
        <w:pStyle w:val="PL"/>
        <w:shd w:val="clear" w:color="auto" w:fill="E6E6E6"/>
      </w:pPr>
      <w:r w:rsidRPr="0098192A">
        <w:t>RF-Parameters-v1130 ::=</w:t>
      </w:r>
      <w:r w:rsidRPr="0098192A">
        <w:tab/>
      </w:r>
      <w:r w:rsidRPr="0098192A">
        <w:tab/>
      </w:r>
      <w:r w:rsidRPr="0098192A">
        <w:tab/>
      </w:r>
      <w:r w:rsidRPr="0098192A">
        <w:tab/>
        <w:t>SEQUENCE {</w:t>
      </w:r>
    </w:p>
    <w:p w14:paraId="0223E69B" w14:textId="77777777" w:rsidR="00206F82" w:rsidRPr="0098192A" w:rsidRDefault="00206F82" w:rsidP="00206F82">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3652732B" w14:textId="77777777" w:rsidR="00206F82" w:rsidRPr="0098192A" w:rsidRDefault="00206F82" w:rsidP="00206F82">
      <w:pPr>
        <w:pStyle w:val="PL"/>
        <w:shd w:val="clear" w:color="auto" w:fill="E6E6E6"/>
      </w:pPr>
      <w:r w:rsidRPr="0098192A">
        <w:t>}</w:t>
      </w:r>
    </w:p>
    <w:p w14:paraId="14190E92" w14:textId="77777777" w:rsidR="00206F82" w:rsidRPr="0098192A" w:rsidRDefault="00206F82" w:rsidP="00206F82">
      <w:pPr>
        <w:pStyle w:val="PL"/>
        <w:shd w:val="clear" w:color="auto" w:fill="E6E6E6"/>
      </w:pPr>
    </w:p>
    <w:p w14:paraId="2050A845" w14:textId="77777777" w:rsidR="00206F82" w:rsidRPr="0098192A" w:rsidRDefault="00206F82" w:rsidP="00206F82">
      <w:pPr>
        <w:pStyle w:val="PL"/>
        <w:shd w:val="clear" w:color="auto" w:fill="E6E6E6"/>
      </w:pPr>
      <w:r w:rsidRPr="0098192A">
        <w:t>RF-Parameters-v1180 ::=</w:t>
      </w:r>
      <w:r w:rsidRPr="0098192A">
        <w:tab/>
      </w:r>
      <w:r w:rsidRPr="0098192A">
        <w:tab/>
      </w:r>
      <w:r w:rsidRPr="0098192A">
        <w:tab/>
      </w:r>
      <w:r w:rsidRPr="0098192A">
        <w:tab/>
        <w:t>SEQUENCE {</w:t>
      </w:r>
    </w:p>
    <w:p w14:paraId="51541F81" w14:textId="77777777" w:rsidR="00206F82" w:rsidRPr="0098192A" w:rsidRDefault="00206F82" w:rsidP="00206F82">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4979CC" w14:textId="77777777" w:rsidR="00206F82" w:rsidRPr="0098192A" w:rsidRDefault="00206F82" w:rsidP="00206F82">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54D24A18" w14:textId="77777777" w:rsidR="00206F82" w:rsidRPr="0098192A" w:rsidRDefault="00206F82" w:rsidP="00206F82">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22716365" w14:textId="77777777" w:rsidR="00206F82" w:rsidRPr="0098192A" w:rsidRDefault="00206F82" w:rsidP="00206F82">
      <w:pPr>
        <w:pStyle w:val="PL"/>
        <w:shd w:val="clear" w:color="auto" w:fill="E6E6E6"/>
      </w:pPr>
      <w:r w:rsidRPr="0098192A">
        <w:t>}</w:t>
      </w:r>
    </w:p>
    <w:p w14:paraId="72FEEA03" w14:textId="77777777" w:rsidR="00206F82" w:rsidRPr="0098192A" w:rsidRDefault="00206F82" w:rsidP="00206F82">
      <w:pPr>
        <w:pStyle w:val="PL"/>
        <w:shd w:val="clear" w:color="auto" w:fill="E6E6E6"/>
      </w:pPr>
    </w:p>
    <w:p w14:paraId="38646A81" w14:textId="77777777" w:rsidR="00206F82" w:rsidRPr="0098192A" w:rsidRDefault="00206F82" w:rsidP="00206F82">
      <w:pPr>
        <w:pStyle w:val="PL"/>
        <w:shd w:val="clear" w:color="auto" w:fill="E6E6E6"/>
      </w:pPr>
      <w:r w:rsidRPr="0098192A">
        <w:t>RF-Parameters-v11d0 ::=</w:t>
      </w:r>
      <w:r w:rsidRPr="0098192A">
        <w:tab/>
      </w:r>
      <w:r w:rsidRPr="0098192A">
        <w:tab/>
      </w:r>
      <w:r w:rsidRPr="0098192A">
        <w:tab/>
      </w:r>
      <w:r w:rsidRPr="0098192A">
        <w:tab/>
      </w:r>
      <w:r w:rsidRPr="0098192A">
        <w:tab/>
        <w:t>SEQUENCE {</w:t>
      </w:r>
    </w:p>
    <w:p w14:paraId="7F56A29D" w14:textId="77777777" w:rsidR="00206F82" w:rsidRPr="0098192A" w:rsidRDefault="00206F82" w:rsidP="00206F82">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39A95360" w14:textId="77777777" w:rsidR="00206F82" w:rsidRPr="0098192A" w:rsidRDefault="00206F82" w:rsidP="00206F82">
      <w:pPr>
        <w:pStyle w:val="PL"/>
        <w:shd w:val="clear" w:color="auto" w:fill="E6E6E6"/>
      </w:pPr>
      <w:r w:rsidRPr="0098192A">
        <w:t>}</w:t>
      </w:r>
    </w:p>
    <w:p w14:paraId="2FF06AE9" w14:textId="77777777" w:rsidR="00206F82" w:rsidRPr="0098192A" w:rsidRDefault="00206F82" w:rsidP="00206F82">
      <w:pPr>
        <w:pStyle w:val="PL"/>
        <w:shd w:val="clear" w:color="auto" w:fill="E6E6E6"/>
      </w:pPr>
    </w:p>
    <w:p w14:paraId="354228BD" w14:textId="77777777" w:rsidR="00206F82" w:rsidRPr="0098192A" w:rsidRDefault="00206F82" w:rsidP="00206F82">
      <w:pPr>
        <w:pStyle w:val="PL"/>
        <w:shd w:val="clear" w:color="auto" w:fill="E6E6E6"/>
      </w:pPr>
      <w:r w:rsidRPr="0098192A">
        <w:t>RF-Parameters-v1250 ::=</w:t>
      </w:r>
      <w:r w:rsidRPr="0098192A">
        <w:tab/>
      </w:r>
      <w:r w:rsidRPr="0098192A">
        <w:tab/>
      </w:r>
      <w:r w:rsidRPr="0098192A">
        <w:tab/>
      </w:r>
      <w:r w:rsidRPr="0098192A">
        <w:tab/>
        <w:t>SEQUENCE {</w:t>
      </w:r>
    </w:p>
    <w:p w14:paraId="4621A810" w14:textId="77777777" w:rsidR="00206F82" w:rsidRPr="0098192A" w:rsidRDefault="00206F82" w:rsidP="00206F82">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43939A5" w14:textId="77777777" w:rsidR="00206F82" w:rsidRPr="0098192A" w:rsidRDefault="00206F82" w:rsidP="00206F82">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72651B85" w14:textId="77777777" w:rsidR="00206F82" w:rsidRPr="0098192A" w:rsidRDefault="00206F82" w:rsidP="00206F82">
      <w:pPr>
        <w:pStyle w:val="PL"/>
        <w:shd w:val="clear" w:color="auto" w:fill="E6E6E6"/>
      </w:pPr>
      <w:r w:rsidRPr="0098192A">
        <w:tab/>
        <w:t>supportedBandCombinationAdd-v1250</w:t>
      </w:r>
      <w:r w:rsidRPr="0098192A">
        <w:tab/>
      </w:r>
      <w:r w:rsidRPr="0098192A">
        <w:tab/>
        <w:t>SupportedBandCombinationAdd-v1250</w:t>
      </w:r>
      <w:r w:rsidRPr="0098192A">
        <w:tab/>
      </w:r>
      <w:r w:rsidRPr="0098192A">
        <w:tab/>
        <w:t>OPTIONAL,</w:t>
      </w:r>
    </w:p>
    <w:p w14:paraId="2BDDC071" w14:textId="77777777" w:rsidR="00206F82" w:rsidRPr="0098192A" w:rsidRDefault="00206F82" w:rsidP="00206F82">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52C8417" w14:textId="77777777" w:rsidR="00206F82" w:rsidRPr="0098192A" w:rsidRDefault="00206F82" w:rsidP="00206F82">
      <w:pPr>
        <w:pStyle w:val="PL"/>
        <w:shd w:val="clear" w:color="auto" w:fill="E6E6E6"/>
      </w:pPr>
      <w:r w:rsidRPr="0098192A">
        <w:t>}</w:t>
      </w:r>
    </w:p>
    <w:p w14:paraId="47D46CC7" w14:textId="77777777" w:rsidR="00206F82" w:rsidRPr="0098192A" w:rsidRDefault="00206F82" w:rsidP="00206F82">
      <w:pPr>
        <w:pStyle w:val="PL"/>
        <w:shd w:val="clear" w:color="auto" w:fill="E6E6E6"/>
      </w:pPr>
    </w:p>
    <w:p w14:paraId="3B5DE30A" w14:textId="77777777" w:rsidR="00206F82" w:rsidRPr="0098192A" w:rsidRDefault="00206F82" w:rsidP="00206F82">
      <w:pPr>
        <w:pStyle w:val="PL"/>
        <w:shd w:val="clear" w:color="auto" w:fill="E6E6E6"/>
      </w:pPr>
      <w:r w:rsidRPr="0098192A">
        <w:t>RF-Parameters-v1270 ::=</w:t>
      </w:r>
      <w:r w:rsidRPr="0098192A">
        <w:tab/>
      </w:r>
      <w:r w:rsidRPr="0098192A">
        <w:tab/>
      </w:r>
      <w:r w:rsidRPr="0098192A">
        <w:tab/>
      </w:r>
      <w:r w:rsidRPr="0098192A">
        <w:tab/>
        <w:t>SEQUENCE {</w:t>
      </w:r>
    </w:p>
    <w:p w14:paraId="1BDBBAD2" w14:textId="77777777" w:rsidR="00206F82" w:rsidRPr="0098192A" w:rsidRDefault="00206F82" w:rsidP="00206F82">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579AC901" w14:textId="77777777" w:rsidR="00206F82" w:rsidRPr="0098192A" w:rsidRDefault="00206F82" w:rsidP="00206F82">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681E0679" w14:textId="77777777" w:rsidR="00206F82" w:rsidRPr="0098192A" w:rsidRDefault="00206F82" w:rsidP="00206F82">
      <w:pPr>
        <w:pStyle w:val="PL"/>
        <w:shd w:val="clear" w:color="auto" w:fill="E6E6E6"/>
      </w:pPr>
      <w:r w:rsidRPr="0098192A">
        <w:t>}</w:t>
      </w:r>
    </w:p>
    <w:p w14:paraId="62EB4B5D" w14:textId="77777777" w:rsidR="00206F82" w:rsidRPr="0098192A" w:rsidRDefault="00206F82" w:rsidP="00206F82">
      <w:pPr>
        <w:pStyle w:val="PL"/>
        <w:shd w:val="clear" w:color="auto" w:fill="E6E6E6"/>
      </w:pPr>
    </w:p>
    <w:p w14:paraId="77B70ED7" w14:textId="77777777" w:rsidR="00206F82" w:rsidRPr="0098192A" w:rsidRDefault="00206F82" w:rsidP="00206F82">
      <w:pPr>
        <w:pStyle w:val="PL"/>
        <w:shd w:val="clear" w:color="auto" w:fill="E6E6E6"/>
      </w:pPr>
      <w:r w:rsidRPr="0098192A">
        <w:t>RF-Parameters-v1310 ::=</w:t>
      </w:r>
      <w:r w:rsidRPr="0098192A">
        <w:tab/>
      </w:r>
      <w:r w:rsidRPr="0098192A">
        <w:tab/>
      </w:r>
      <w:r w:rsidRPr="0098192A">
        <w:tab/>
      </w:r>
      <w:r w:rsidRPr="0098192A">
        <w:tab/>
        <w:t>SEQUENCE {</w:t>
      </w:r>
    </w:p>
    <w:p w14:paraId="44C14910" w14:textId="77777777" w:rsidR="00206F82" w:rsidRPr="0098192A" w:rsidRDefault="00206F82" w:rsidP="00206F82">
      <w:pPr>
        <w:pStyle w:val="PL"/>
        <w:shd w:val="clear" w:color="auto" w:fill="E6E6E6"/>
      </w:pPr>
      <w:r w:rsidRPr="0098192A">
        <w:tab/>
        <w:t>eNB-RequestedParameters-r13</w:t>
      </w:r>
      <w:r w:rsidRPr="0098192A">
        <w:tab/>
      </w:r>
      <w:r w:rsidRPr="0098192A">
        <w:tab/>
      </w:r>
      <w:r w:rsidRPr="0098192A">
        <w:tab/>
        <w:t>SEQUENCE {</w:t>
      </w:r>
    </w:p>
    <w:p w14:paraId="461CC780" w14:textId="77777777" w:rsidR="00206F82" w:rsidRPr="0098192A" w:rsidRDefault="00206F82" w:rsidP="00206F82">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91E476D" w14:textId="77777777" w:rsidR="00206F82" w:rsidRPr="0098192A" w:rsidRDefault="00206F82" w:rsidP="00206F82">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79A6F6D6" w14:textId="77777777" w:rsidR="00206F82" w:rsidRPr="0098192A" w:rsidRDefault="00206F82" w:rsidP="00206F82">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15587292" w14:textId="77777777" w:rsidR="00206F82" w:rsidRPr="0098192A" w:rsidRDefault="00206F82" w:rsidP="00206F82">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D300435"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61E55CC" w14:textId="77777777" w:rsidR="00206F82" w:rsidRPr="0098192A" w:rsidRDefault="00206F82" w:rsidP="00206F82">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4CE465B" w14:textId="77777777" w:rsidR="00206F82" w:rsidRPr="0098192A" w:rsidRDefault="00206F82" w:rsidP="00206F82">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6DE355" w14:textId="77777777" w:rsidR="00206F82" w:rsidRPr="0098192A" w:rsidRDefault="00206F82" w:rsidP="00206F82">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AB6F849" w14:textId="77777777" w:rsidR="00206F82" w:rsidRPr="0098192A" w:rsidRDefault="00206F82" w:rsidP="00206F82">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08600282" w14:textId="77777777" w:rsidR="00206F82" w:rsidRPr="0098192A" w:rsidRDefault="00206F82" w:rsidP="00206F82">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664CDD9C" w14:textId="77777777" w:rsidR="00206F82" w:rsidRPr="0098192A" w:rsidRDefault="00206F82" w:rsidP="00206F82">
      <w:pPr>
        <w:pStyle w:val="PL"/>
        <w:shd w:val="clear" w:color="auto" w:fill="E6E6E6"/>
      </w:pPr>
      <w:r w:rsidRPr="0098192A">
        <w:t>}</w:t>
      </w:r>
    </w:p>
    <w:p w14:paraId="2DDEA634" w14:textId="77777777" w:rsidR="00206F82" w:rsidRPr="0098192A" w:rsidRDefault="00206F82" w:rsidP="00206F82">
      <w:pPr>
        <w:pStyle w:val="PL"/>
        <w:shd w:val="clear" w:color="auto" w:fill="E6E6E6"/>
      </w:pPr>
    </w:p>
    <w:p w14:paraId="519AEE62" w14:textId="77777777" w:rsidR="00206F82" w:rsidRPr="0098192A" w:rsidRDefault="00206F82" w:rsidP="00206F82">
      <w:pPr>
        <w:pStyle w:val="PL"/>
        <w:shd w:val="clear" w:color="auto" w:fill="E6E6E6"/>
      </w:pPr>
      <w:r w:rsidRPr="0098192A">
        <w:t>RF-Parameters-v1320 ::=</w:t>
      </w:r>
      <w:r w:rsidRPr="0098192A">
        <w:tab/>
      </w:r>
      <w:r w:rsidRPr="0098192A">
        <w:tab/>
      </w:r>
      <w:r w:rsidRPr="0098192A">
        <w:tab/>
      </w:r>
      <w:r w:rsidRPr="0098192A">
        <w:tab/>
        <w:t>SEQUENCE {</w:t>
      </w:r>
    </w:p>
    <w:p w14:paraId="3FB8091B" w14:textId="77777777" w:rsidR="00206F82" w:rsidRPr="0098192A" w:rsidRDefault="00206F82" w:rsidP="00206F82">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1242330B" w14:textId="77777777" w:rsidR="00206F82" w:rsidRPr="0098192A" w:rsidRDefault="00206F82" w:rsidP="00206F82">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10ACE57F" w14:textId="77777777" w:rsidR="00206F82" w:rsidRPr="0098192A" w:rsidRDefault="00206F82" w:rsidP="00206F82">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53ECEAF7" w14:textId="77777777" w:rsidR="00206F82" w:rsidRPr="0098192A" w:rsidRDefault="00206F82" w:rsidP="00206F82">
      <w:pPr>
        <w:pStyle w:val="PL"/>
        <w:shd w:val="clear" w:color="auto" w:fill="E6E6E6"/>
      </w:pPr>
      <w:r w:rsidRPr="0098192A">
        <w:tab/>
        <w:t>supportedBandCombinationReduced-v1320</w:t>
      </w:r>
      <w:r w:rsidRPr="0098192A">
        <w:tab/>
        <w:t>SupportedBandCombinationReduced-v1320</w:t>
      </w:r>
      <w:r w:rsidRPr="0098192A">
        <w:tab/>
        <w:t>OPTIONAL</w:t>
      </w:r>
    </w:p>
    <w:p w14:paraId="42FED78D" w14:textId="77777777" w:rsidR="00206F82" w:rsidRPr="0098192A" w:rsidRDefault="00206F82" w:rsidP="00206F82">
      <w:pPr>
        <w:pStyle w:val="PL"/>
        <w:shd w:val="clear" w:color="auto" w:fill="E6E6E6"/>
      </w:pPr>
      <w:r w:rsidRPr="0098192A">
        <w:t>}</w:t>
      </w:r>
    </w:p>
    <w:p w14:paraId="45A0238C" w14:textId="77777777" w:rsidR="00206F82" w:rsidRPr="0098192A" w:rsidRDefault="00206F82" w:rsidP="00206F82">
      <w:pPr>
        <w:pStyle w:val="PL"/>
        <w:shd w:val="clear" w:color="auto" w:fill="E6E6E6"/>
      </w:pPr>
    </w:p>
    <w:p w14:paraId="2B809E35" w14:textId="77777777" w:rsidR="00206F82" w:rsidRPr="0098192A" w:rsidRDefault="00206F82" w:rsidP="00206F82">
      <w:pPr>
        <w:pStyle w:val="PL"/>
        <w:shd w:val="clear" w:color="auto" w:fill="E6E6E6"/>
      </w:pPr>
      <w:r w:rsidRPr="0098192A">
        <w:t>RF-Parameters-v1380 ::=</w:t>
      </w:r>
      <w:r w:rsidRPr="0098192A">
        <w:tab/>
      </w:r>
      <w:r w:rsidRPr="0098192A">
        <w:tab/>
      </w:r>
      <w:r w:rsidRPr="0098192A">
        <w:tab/>
      </w:r>
      <w:r w:rsidRPr="0098192A">
        <w:tab/>
        <w:t>SEQUENCE {</w:t>
      </w:r>
    </w:p>
    <w:p w14:paraId="004223C3" w14:textId="77777777" w:rsidR="00206F82" w:rsidRPr="0098192A" w:rsidRDefault="00206F82" w:rsidP="00206F82">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04628E6A" w14:textId="77777777" w:rsidR="00206F82" w:rsidRPr="0098192A" w:rsidRDefault="00206F82" w:rsidP="00206F82">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53FE302E" w14:textId="77777777" w:rsidR="00206F82" w:rsidRPr="0098192A" w:rsidRDefault="00206F82" w:rsidP="00206F82">
      <w:pPr>
        <w:pStyle w:val="PL"/>
        <w:shd w:val="clear" w:color="auto" w:fill="E6E6E6"/>
      </w:pPr>
      <w:r w:rsidRPr="0098192A">
        <w:tab/>
        <w:t>supportedBandCombinationReduced-v1380</w:t>
      </w:r>
      <w:r w:rsidRPr="0098192A">
        <w:tab/>
        <w:t>SupportedBandCombinationReduced-v1380</w:t>
      </w:r>
      <w:r w:rsidRPr="0098192A">
        <w:tab/>
        <w:t>OPTIONAL</w:t>
      </w:r>
    </w:p>
    <w:p w14:paraId="598B3B59" w14:textId="77777777" w:rsidR="00206F82" w:rsidRPr="0098192A" w:rsidRDefault="00206F82" w:rsidP="00206F82">
      <w:pPr>
        <w:pStyle w:val="PL"/>
        <w:shd w:val="clear" w:color="auto" w:fill="E6E6E6"/>
      </w:pPr>
      <w:r w:rsidRPr="0098192A">
        <w:t>}</w:t>
      </w:r>
    </w:p>
    <w:p w14:paraId="4D70A8D6" w14:textId="77777777" w:rsidR="00206F82" w:rsidRPr="0098192A" w:rsidRDefault="00206F82" w:rsidP="00206F82">
      <w:pPr>
        <w:pStyle w:val="PL"/>
        <w:shd w:val="clear" w:color="auto" w:fill="E6E6E6"/>
      </w:pPr>
    </w:p>
    <w:p w14:paraId="7609FBF8" w14:textId="77777777" w:rsidR="00206F82" w:rsidRPr="0098192A" w:rsidRDefault="00206F82" w:rsidP="00206F82">
      <w:pPr>
        <w:pStyle w:val="PL"/>
        <w:shd w:val="clear" w:color="auto" w:fill="E6E6E6"/>
      </w:pPr>
      <w:r w:rsidRPr="0098192A">
        <w:t>RF-Parameters-v1390 ::=</w:t>
      </w:r>
      <w:r w:rsidRPr="0098192A">
        <w:tab/>
      </w:r>
      <w:r w:rsidRPr="0098192A">
        <w:tab/>
      </w:r>
      <w:r w:rsidRPr="0098192A">
        <w:tab/>
      </w:r>
      <w:r w:rsidRPr="0098192A">
        <w:tab/>
        <w:t>SEQUENCE {</w:t>
      </w:r>
    </w:p>
    <w:p w14:paraId="78145E50" w14:textId="77777777" w:rsidR="00206F82" w:rsidRPr="0098192A" w:rsidRDefault="00206F82" w:rsidP="00206F82">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407321C4" w14:textId="77777777" w:rsidR="00206F82" w:rsidRPr="0098192A" w:rsidRDefault="00206F82" w:rsidP="00206F82">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1BE33C0A" w14:textId="77777777" w:rsidR="00206F82" w:rsidRPr="0098192A" w:rsidRDefault="00206F82" w:rsidP="00206F82">
      <w:pPr>
        <w:pStyle w:val="PL"/>
        <w:shd w:val="clear" w:color="auto" w:fill="E6E6E6"/>
      </w:pPr>
      <w:r w:rsidRPr="0098192A">
        <w:tab/>
        <w:t>supportedBandCombinationReduced-v1390</w:t>
      </w:r>
      <w:r w:rsidRPr="0098192A">
        <w:tab/>
        <w:t>SupportedBandCombinationReduced-v1390</w:t>
      </w:r>
      <w:r w:rsidRPr="0098192A">
        <w:tab/>
        <w:t>OPTIONAL</w:t>
      </w:r>
    </w:p>
    <w:p w14:paraId="77830B52" w14:textId="77777777" w:rsidR="00206F82" w:rsidRPr="0098192A" w:rsidRDefault="00206F82" w:rsidP="00206F82">
      <w:pPr>
        <w:pStyle w:val="PL"/>
        <w:shd w:val="clear" w:color="auto" w:fill="E6E6E6"/>
      </w:pPr>
      <w:r w:rsidRPr="0098192A">
        <w:t>}</w:t>
      </w:r>
    </w:p>
    <w:p w14:paraId="795631C3" w14:textId="77777777" w:rsidR="00206F82" w:rsidRPr="0098192A" w:rsidRDefault="00206F82" w:rsidP="00206F82">
      <w:pPr>
        <w:pStyle w:val="PL"/>
        <w:shd w:val="clear" w:color="auto" w:fill="E6E6E6"/>
      </w:pPr>
    </w:p>
    <w:p w14:paraId="7ABFF21C" w14:textId="77777777" w:rsidR="00206F82" w:rsidRPr="0098192A" w:rsidRDefault="00206F82" w:rsidP="00206F82">
      <w:pPr>
        <w:pStyle w:val="PL"/>
        <w:shd w:val="clear" w:color="auto" w:fill="E6E6E6"/>
      </w:pPr>
      <w:r w:rsidRPr="0098192A">
        <w:t>RF-Parameters-v12b0 ::=</w:t>
      </w:r>
      <w:r w:rsidRPr="0098192A">
        <w:tab/>
      </w:r>
      <w:r w:rsidRPr="0098192A">
        <w:tab/>
      </w:r>
      <w:r w:rsidRPr="0098192A">
        <w:tab/>
      </w:r>
      <w:r w:rsidRPr="0098192A">
        <w:tab/>
        <w:t>SEQUENCE {</w:t>
      </w:r>
    </w:p>
    <w:p w14:paraId="30B80825" w14:textId="77777777" w:rsidR="00206F82" w:rsidRPr="0098192A" w:rsidRDefault="00206F82" w:rsidP="00206F82">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F1D438B" w14:textId="77777777" w:rsidR="00206F82" w:rsidRPr="0098192A" w:rsidRDefault="00206F82" w:rsidP="00206F82">
      <w:pPr>
        <w:pStyle w:val="PL"/>
        <w:shd w:val="clear" w:color="auto" w:fill="E6E6E6"/>
      </w:pPr>
      <w:r w:rsidRPr="0098192A">
        <w:t>}</w:t>
      </w:r>
    </w:p>
    <w:p w14:paraId="40B4E5A4" w14:textId="77777777" w:rsidR="00206F82" w:rsidRPr="0098192A" w:rsidRDefault="00206F82" w:rsidP="00206F82">
      <w:pPr>
        <w:pStyle w:val="PL"/>
        <w:shd w:val="clear" w:color="auto" w:fill="E6E6E6"/>
      </w:pPr>
    </w:p>
    <w:p w14:paraId="76DA9C9E" w14:textId="77777777" w:rsidR="00206F82" w:rsidRPr="0098192A" w:rsidRDefault="00206F82" w:rsidP="00206F82">
      <w:pPr>
        <w:pStyle w:val="PL"/>
        <w:shd w:val="clear" w:color="auto" w:fill="E6E6E6"/>
      </w:pPr>
      <w:r w:rsidRPr="0098192A">
        <w:t>RF-Parameters-v1430 ::=</w:t>
      </w:r>
      <w:r w:rsidRPr="0098192A">
        <w:tab/>
      </w:r>
      <w:r w:rsidRPr="0098192A">
        <w:tab/>
      </w:r>
      <w:r w:rsidRPr="0098192A">
        <w:tab/>
      </w:r>
      <w:r w:rsidRPr="0098192A">
        <w:tab/>
        <w:t>SEQUENCE {</w:t>
      </w:r>
    </w:p>
    <w:p w14:paraId="3BB743A6" w14:textId="77777777" w:rsidR="00206F82" w:rsidRPr="0098192A" w:rsidRDefault="00206F82" w:rsidP="00206F82">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00AB00AA" w14:textId="77777777" w:rsidR="00206F82" w:rsidRPr="0098192A" w:rsidRDefault="00206F82" w:rsidP="00206F82">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3B452691" w14:textId="77777777" w:rsidR="00206F82" w:rsidRPr="0098192A" w:rsidRDefault="00206F82" w:rsidP="00206F82">
      <w:pPr>
        <w:pStyle w:val="PL"/>
        <w:shd w:val="clear" w:color="auto" w:fill="E6E6E6"/>
      </w:pPr>
      <w:r w:rsidRPr="0098192A">
        <w:tab/>
        <w:t>supportedBandCombinationReduced-v1430</w:t>
      </w:r>
      <w:r w:rsidRPr="0098192A">
        <w:tab/>
        <w:t>SupportedBandCombinationReduced-v1430</w:t>
      </w:r>
      <w:r w:rsidRPr="0098192A">
        <w:tab/>
        <w:t>OPTIONAL,</w:t>
      </w:r>
    </w:p>
    <w:p w14:paraId="66E553FA" w14:textId="77777777" w:rsidR="00206F82" w:rsidRPr="0098192A" w:rsidRDefault="00206F82" w:rsidP="00206F82">
      <w:pPr>
        <w:pStyle w:val="PL"/>
        <w:shd w:val="clear" w:color="auto" w:fill="E6E6E6"/>
      </w:pPr>
      <w:r w:rsidRPr="0098192A">
        <w:tab/>
        <w:t>eNB-RequestedParameters-v1430</w:t>
      </w:r>
      <w:r w:rsidRPr="0098192A">
        <w:tab/>
      </w:r>
      <w:r w:rsidRPr="0098192A">
        <w:tab/>
      </w:r>
      <w:r w:rsidRPr="0098192A">
        <w:tab/>
        <w:t>SEQUENCE {</w:t>
      </w:r>
    </w:p>
    <w:p w14:paraId="06D3982F" w14:textId="77777777" w:rsidR="00206F82" w:rsidRPr="0098192A" w:rsidRDefault="00206F82" w:rsidP="00206F82">
      <w:pPr>
        <w:pStyle w:val="PL"/>
        <w:shd w:val="clear" w:color="auto" w:fill="E6E6E6"/>
      </w:pPr>
      <w:r w:rsidRPr="0098192A">
        <w:tab/>
      </w:r>
      <w:r w:rsidRPr="0098192A">
        <w:tab/>
        <w:t>requestedDiffFallbackCombList-r14</w:t>
      </w:r>
      <w:r w:rsidRPr="0098192A">
        <w:tab/>
      </w:r>
      <w:r w:rsidRPr="0098192A">
        <w:tab/>
        <w:t>BandCombinationList-r14</w:t>
      </w:r>
    </w:p>
    <w:p w14:paraId="7E81E7EF"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8ABCA1D" w14:textId="77777777" w:rsidR="00206F82" w:rsidRPr="0098192A" w:rsidRDefault="00206F82" w:rsidP="00206F82">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17591FA" w14:textId="77777777" w:rsidR="00206F82" w:rsidRPr="0098192A" w:rsidRDefault="00206F82" w:rsidP="00206F82">
      <w:pPr>
        <w:pStyle w:val="PL"/>
        <w:shd w:val="clear" w:color="auto" w:fill="E6E6E6"/>
      </w:pPr>
      <w:r w:rsidRPr="0098192A">
        <w:t>}</w:t>
      </w:r>
    </w:p>
    <w:p w14:paraId="266DFCB0" w14:textId="77777777" w:rsidR="00206F82" w:rsidRPr="0098192A" w:rsidRDefault="00206F82" w:rsidP="00206F82">
      <w:pPr>
        <w:pStyle w:val="PL"/>
        <w:shd w:val="clear" w:color="auto" w:fill="E6E6E6"/>
      </w:pPr>
    </w:p>
    <w:p w14:paraId="6483AFBF" w14:textId="77777777" w:rsidR="00206F82" w:rsidRPr="0098192A" w:rsidRDefault="00206F82" w:rsidP="00206F82">
      <w:pPr>
        <w:pStyle w:val="PL"/>
        <w:shd w:val="clear" w:color="auto" w:fill="E6E6E6"/>
      </w:pPr>
      <w:r w:rsidRPr="0098192A">
        <w:t>RF-Parameters-v1450 ::=</w:t>
      </w:r>
      <w:r w:rsidRPr="0098192A">
        <w:tab/>
      </w:r>
      <w:r w:rsidRPr="0098192A">
        <w:tab/>
      </w:r>
      <w:r w:rsidRPr="0098192A">
        <w:tab/>
      </w:r>
      <w:r w:rsidRPr="0098192A">
        <w:tab/>
        <w:t>SEQUENCE {</w:t>
      </w:r>
    </w:p>
    <w:p w14:paraId="2AFA1AFD" w14:textId="77777777" w:rsidR="00206F82" w:rsidRPr="0098192A" w:rsidRDefault="00206F82" w:rsidP="00206F82">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57EA2544" w14:textId="77777777" w:rsidR="00206F82" w:rsidRPr="0098192A" w:rsidRDefault="00206F82" w:rsidP="00206F82">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4CA474E0" w14:textId="77777777" w:rsidR="00206F82" w:rsidRPr="0098192A" w:rsidRDefault="00206F82" w:rsidP="00206F82">
      <w:pPr>
        <w:pStyle w:val="PL"/>
        <w:shd w:val="clear" w:color="auto" w:fill="E6E6E6"/>
      </w:pPr>
      <w:r w:rsidRPr="0098192A">
        <w:tab/>
        <w:t>supportedBandCombinationReduced-v1450</w:t>
      </w:r>
      <w:r w:rsidRPr="0098192A">
        <w:tab/>
        <w:t>SupportedBandCombinationReduced-v1450</w:t>
      </w:r>
      <w:r w:rsidRPr="0098192A">
        <w:tab/>
        <w:t>OPTIONAL</w:t>
      </w:r>
    </w:p>
    <w:p w14:paraId="5C2480AD" w14:textId="77777777" w:rsidR="00206F82" w:rsidRPr="0098192A" w:rsidRDefault="00206F82" w:rsidP="00206F82">
      <w:pPr>
        <w:pStyle w:val="PL"/>
        <w:shd w:val="clear" w:color="auto" w:fill="E6E6E6"/>
      </w:pPr>
      <w:r w:rsidRPr="0098192A">
        <w:t>}</w:t>
      </w:r>
    </w:p>
    <w:p w14:paraId="7F695BBD" w14:textId="77777777" w:rsidR="00206F82" w:rsidRPr="0098192A" w:rsidRDefault="00206F82" w:rsidP="00206F82">
      <w:pPr>
        <w:pStyle w:val="PL"/>
        <w:shd w:val="clear" w:color="auto" w:fill="E6E6E6"/>
      </w:pPr>
    </w:p>
    <w:p w14:paraId="07F15B46" w14:textId="77777777" w:rsidR="00206F82" w:rsidRPr="0098192A" w:rsidRDefault="00206F82" w:rsidP="00206F82">
      <w:pPr>
        <w:pStyle w:val="PL"/>
        <w:shd w:val="clear" w:color="auto" w:fill="E6E6E6"/>
      </w:pPr>
      <w:r w:rsidRPr="0098192A">
        <w:t>RF-Parameters-v1470 ::=</w:t>
      </w:r>
      <w:r w:rsidRPr="0098192A">
        <w:tab/>
      </w:r>
      <w:r w:rsidRPr="0098192A">
        <w:tab/>
      </w:r>
      <w:r w:rsidRPr="0098192A">
        <w:tab/>
      </w:r>
      <w:r w:rsidRPr="0098192A">
        <w:tab/>
        <w:t>SEQUENCE {</w:t>
      </w:r>
    </w:p>
    <w:p w14:paraId="51473869" w14:textId="77777777" w:rsidR="00206F82" w:rsidRPr="0098192A" w:rsidRDefault="00206F82" w:rsidP="00206F82">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344C05E3" w14:textId="77777777" w:rsidR="00206F82" w:rsidRPr="0098192A" w:rsidRDefault="00206F82" w:rsidP="00206F82">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638AA4F6" w14:textId="77777777" w:rsidR="00206F82" w:rsidRPr="0098192A" w:rsidRDefault="00206F82" w:rsidP="00206F82">
      <w:pPr>
        <w:pStyle w:val="PL"/>
        <w:shd w:val="clear" w:color="auto" w:fill="E6E6E6"/>
      </w:pPr>
      <w:r w:rsidRPr="0098192A">
        <w:tab/>
        <w:t>supportedBandCombinationReduced-v1470</w:t>
      </w:r>
      <w:r w:rsidRPr="0098192A">
        <w:tab/>
        <w:t>SupportedBandCombinationReduced-v1470</w:t>
      </w:r>
      <w:r w:rsidRPr="0098192A">
        <w:tab/>
        <w:t>OPTIONAL</w:t>
      </w:r>
    </w:p>
    <w:p w14:paraId="58E766DB" w14:textId="77777777" w:rsidR="00206F82" w:rsidRPr="0098192A" w:rsidRDefault="00206F82" w:rsidP="00206F82">
      <w:pPr>
        <w:pStyle w:val="PL"/>
        <w:shd w:val="clear" w:color="auto" w:fill="E6E6E6"/>
      </w:pPr>
      <w:r w:rsidRPr="0098192A">
        <w:t>}</w:t>
      </w:r>
    </w:p>
    <w:p w14:paraId="4061B234" w14:textId="77777777" w:rsidR="00206F82" w:rsidRPr="0098192A" w:rsidRDefault="00206F82" w:rsidP="00206F82">
      <w:pPr>
        <w:pStyle w:val="PL"/>
        <w:shd w:val="clear" w:color="auto" w:fill="E6E6E6"/>
      </w:pPr>
    </w:p>
    <w:p w14:paraId="7EFE5C23" w14:textId="77777777" w:rsidR="00206F82" w:rsidRPr="0098192A" w:rsidRDefault="00206F82" w:rsidP="00206F82">
      <w:pPr>
        <w:pStyle w:val="PL"/>
        <w:shd w:val="clear" w:color="auto" w:fill="E6E6E6"/>
      </w:pPr>
      <w:r w:rsidRPr="0098192A">
        <w:t>RF-Parameters-v14b0 ::=</w:t>
      </w:r>
      <w:r w:rsidRPr="0098192A">
        <w:tab/>
      </w:r>
      <w:r w:rsidRPr="0098192A">
        <w:tab/>
      </w:r>
      <w:r w:rsidRPr="0098192A">
        <w:tab/>
      </w:r>
      <w:r w:rsidRPr="0098192A">
        <w:tab/>
        <w:t>SEQUENCE {</w:t>
      </w:r>
    </w:p>
    <w:p w14:paraId="7F21B674" w14:textId="77777777" w:rsidR="00206F82" w:rsidRPr="0098192A" w:rsidRDefault="00206F82" w:rsidP="00206F82">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4B617734" w14:textId="77777777" w:rsidR="00206F82" w:rsidRPr="0098192A" w:rsidRDefault="00206F82" w:rsidP="00206F82">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7526D17E" w14:textId="77777777" w:rsidR="00206F82" w:rsidRPr="0098192A" w:rsidRDefault="00206F82" w:rsidP="00206F82">
      <w:pPr>
        <w:pStyle w:val="PL"/>
        <w:shd w:val="clear" w:color="auto" w:fill="E6E6E6"/>
      </w:pPr>
      <w:r w:rsidRPr="0098192A">
        <w:tab/>
        <w:t>supportedBandCombinationReduced-v14b0</w:t>
      </w:r>
      <w:r w:rsidRPr="0098192A">
        <w:tab/>
        <w:t>SupportedBandCombinationReduced-v14b0</w:t>
      </w:r>
      <w:r w:rsidRPr="0098192A">
        <w:tab/>
        <w:t>OPTIONAL</w:t>
      </w:r>
    </w:p>
    <w:p w14:paraId="6D3FB32D" w14:textId="77777777" w:rsidR="00206F82" w:rsidRPr="0098192A" w:rsidRDefault="00206F82" w:rsidP="00206F82">
      <w:pPr>
        <w:pStyle w:val="PL"/>
        <w:shd w:val="clear" w:color="auto" w:fill="E6E6E6"/>
      </w:pPr>
      <w:r w:rsidRPr="0098192A">
        <w:t>}</w:t>
      </w:r>
    </w:p>
    <w:p w14:paraId="3FC9AE79" w14:textId="77777777" w:rsidR="00206F82" w:rsidRPr="0098192A" w:rsidRDefault="00206F82" w:rsidP="00206F82">
      <w:pPr>
        <w:pStyle w:val="PL"/>
        <w:shd w:val="clear" w:color="auto" w:fill="E6E6E6"/>
      </w:pPr>
    </w:p>
    <w:p w14:paraId="37372BCD" w14:textId="77777777" w:rsidR="00206F82" w:rsidRPr="0098192A" w:rsidRDefault="00206F82" w:rsidP="00206F82">
      <w:pPr>
        <w:pStyle w:val="PL"/>
        <w:shd w:val="clear" w:color="auto" w:fill="E6E6E6"/>
      </w:pPr>
      <w:r w:rsidRPr="0098192A">
        <w:t>RF-Parameters-v1530 ::=</w:t>
      </w:r>
      <w:r w:rsidRPr="0098192A">
        <w:tab/>
      </w:r>
      <w:r w:rsidRPr="0098192A">
        <w:tab/>
      </w:r>
      <w:r w:rsidRPr="0098192A">
        <w:tab/>
      </w:r>
      <w:r w:rsidRPr="0098192A">
        <w:tab/>
        <w:t>SEQUENCE {</w:t>
      </w:r>
    </w:p>
    <w:p w14:paraId="5A983B20" w14:textId="77777777" w:rsidR="00206F82" w:rsidRPr="0098192A" w:rsidRDefault="00206F82" w:rsidP="00206F82">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212ACC" w14:textId="77777777" w:rsidR="00206F82" w:rsidRPr="0098192A" w:rsidRDefault="00206F82" w:rsidP="00206F82">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C73845E" w14:textId="77777777" w:rsidR="00206F82" w:rsidRPr="0098192A" w:rsidRDefault="00206F82" w:rsidP="00206F82">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16A9BCBA" w14:textId="77777777" w:rsidR="00206F82" w:rsidRPr="0098192A" w:rsidRDefault="00206F82" w:rsidP="00206F82">
      <w:pPr>
        <w:pStyle w:val="PL"/>
        <w:shd w:val="clear" w:color="auto" w:fill="E6E6E6"/>
      </w:pPr>
      <w:r w:rsidRPr="0098192A">
        <w:tab/>
        <w:t>supportedBandCombinationReduced-v1530</w:t>
      </w:r>
      <w:r w:rsidRPr="0098192A">
        <w:tab/>
        <w:t>SupportedBandCombinationReduced-v1530</w:t>
      </w:r>
      <w:r w:rsidRPr="0098192A">
        <w:tab/>
        <w:t>OPTIONAL,</w:t>
      </w:r>
    </w:p>
    <w:p w14:paraId="08B9F65A" w14:textId="77777777" w:rsidR="00206F82" w:rsidRPr="0098192A" w:rsidRDefault="00206F82" w:rsidP="00206F82">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2C98CF" w14:textId="77777777" w:rsidR="00206F82" w:rsidRPr="0098192A" w:rsidRDefault="00206F82" w:rsidP="00206F82">
      <w:pPr>
        <w:pStyle w:val="PL"/>
        <w:shd w:val="clear" w:color="auto" w:fill="E6E6E6"/>
      </w:pPr>
      <w:r w:rsidRPr="0098192A">
        <w:t>}</w:t>
      </w:r>
    </w:p>
    <w:p w14:paraId="06EF2D4C" w14:textId="77777777" w:rsidR="00206F82" w:rsidRPr="0098192A" w:rsidRDefault="00206F82" w:rsidP="00206F82">
      <w:pPr>
        <w:pStyle w:val="PL"/>
        <w:shd w:val="clear" w:color="auto" w:fill="E6E6E6"/>
      </w:pPr>
    </w:p>
    <w:p w14:paraId="20A965E6" w14:textId="77777777" w:rsidR="00206F82" w:rsidRPr="0098192A" w:rsidRDefault="00206F82" w:rsidP="00206F82">
      <w:pPr>
        <w:pStyle w:val="PL"/>
        <w:shd w:val="clear" w:color="auto" w:fill="E6E6E6"/>
      </w:pPr>
      <w:r w:rsidRPr="0098192A">
        <w:t>RF-Parameters-v1570 ::=</w:t>
      </w:r>
      <w:r w:rsidRPr="0098192A">
        <w:tab/>
      </w:r>
      <w:r w:rsidRPr="0098192A">
        <w:tab/>
      </w:r>
      <w:r w:rsidRPr="0098192A">
        <w:tab/>
        <w:t>SEQUENCE {</w:t>
      </w:r>
    </w:p>
    <w:p w14:paraId="1DB6DF41" w14:textId="77777777" w:rsidR="00206F82" w:rsidRPr="0098192A" w:rsidRDefault="00206F82" w:rsidP="00206F82">
      <w:pPr>
        <w:pStyle w:val="PL"/>
        <w:shd w:val="clear" w:color="auto" w:fill="E6E6E6"/>
      </w:pPr>
      <w:r w:rsidRPr="0098192A">
        <w:tab/>
        <w:t>dl-1024QAM-ScalingFactor-r15</w:t>
      </w:r>
      <w:r w:rsidRPr="0098192A">
        <w:tab/>
      </w:r>
      <w:r w:rsidRPr="0098192A">
        <w:tab/>
      </w:r>
      <w:r w:rsidRPr="0098192A">
        <w:tab/>
        <w:t>ENUMERATED {v1, v1dot2, v1dot25},</w:t>
      </w:r>
    </w:p>
    <w:p w14:paraId="0B9F8B05" w14:textId="77777777" w:rsidR="00206F82" w:rsidRPr="0098192A" w:rsidRDefault="00206F82" w:rsidP="00206F82">
      <w:pPr>
        <w:pStyle w:val="PL"/>
        <w:shd w:val="clear" w:color="auto" w:fill="E6E6E6"/>
      </w:pPr>
      <w:r w:rsidRPr="0098192A">
        <w:tab/>
        <w:t>dl-1024QAM-TotalWeightedLayers-r15</w:t>
      </w:r>
      <w:r w:rsidRPr="0098192A">
        <w:tab/>
      </w:r>
      <w:r w:rsidRPr="0098192A">
        <w:tab/>
        <w:t>INTEGER (0..10)</w:t>
      </w:r>
    </w:p>
    <w:p w14:paraId="02A50075" w14:textId="77777777" w:rsidR="00206F82" w:rsidRPr="0098192A" w:rsidRDefault="00206F82" w:rsidP="00206F82">
      <w:pPr>
        <w:pStyle w:val="PL"/>
        <w:shd w:val="clear" w:color="auto" w:fill="E6E6E6"/>
      </w:pPr>
      <w:r w:rsidRPr="0098192A">
        <w:t>}</w:t>
      </w:r>
    </w:p>
    <w:p w14:paraId="0F0F407B" w14:textId="77777777" w:rsidR="00206F82" w:rsidRPr="0098192A" w:rsidRDefault="00206F82" w:rsidP="00206F82">
      <w:pPr>
        <w:pStyle w:val="PL"/>
        <w:shd w:val="clear" w:color="auto" w:fill="E6E6E6"/>
      </w:pPr>
    </w:p>
    <w:p w14:paraId="57295619" w14:textId="77777777" w:rsidR="00206F82" w:rsidRPr="0098192A" w:rsidRDefault="00206F82" w:rsidP="00206F82">
      <w:pPr>
        <w:pStyle w:val="PL"/>
        <w:shd w:val="clear" w:color="auto" w:fill="E6E6E6"/>
      </w:pPr>
      <w:r w:rsidRPr="0098192A">
        <w:t>RF-Parameters-v1610 ::=</w:t>
      </w:r>
      <w:r w:rsidRPr="0098192A">
        <w:tab/>
      </w:r>
      <w:r w:rsidRPr="0098192A">
        <w:tab/>
      </w:r>
      <w:r w:rsidRPr="0098192A">
        <w:tab/>
      </w:r>
      <w:r w:rsidRPr="0098192A">
        <w:tab/>
        <w:t>SEQUENCE {</w:t>
      </w:r>
    </w:p>
    <w:p w14:paraId="67D8DC64" w14:textId="77777777" w:rsidR="00206F82" w:rsidRPr="0098192A" w:rsidRDefault="00206F82" w:rsidP="00206F82">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058BC3F8" w14:textId="77777777" w:rsidR="00206F82" w:rsidRPr="0098192A" w:rsidRDefault="00206F82" w:rsidP="00206F82">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5DE9BA30" w14:textId="77777777" w:rsidR="00206F82" w:rsidRPr="0098192A" w:rsidRDefault="00206F82" w:rsidP="00206F82">
      <w:pPr>
        <w:pStyle w:val="PL"/>
        <w:shd w:val="clear" w:color="auto" w:fill="E6E6E6"/>
      </w:pPr>
      <w:r w:rsidRPr="0098192A">
        <w:tab/>
        <w:t>supportedBandCombinationReduced-v1610</w:t>
      </w:r>
      <w:r w:rsidRPr="0098192A">
        <w:tab/>
        <w:t>SupportedBandCombinationReduced-v1610</w:t>
      </w:r>
      <w:r w:rsidRPr="0098192A">
        <w:tab/>
        <w:t>OPTIONAL</w:t>
      </w:r>
    </w:p>
    <w:p w14:paraId="6A98AD02" w14:textId="77777777" w:rsidR="00206F82" w:rsidRPr="0098192A" w:rsidRDefault="00206F82" w:rsidP="00206F82">
      <w:pPr>
        <w:pStyle w:val="PL"/>
        <w:shd w:val="clear" w:color="auto" w:fill="E6E6E6"/>
      </w:pPr>
      <w:r w:rsidRPr="0098192A">
        <w:t>}</w:t>
      </w:r>
    </w:p>
    <w:p w14:paraId="7E32234E" w14:textId="77777777" w:rsidR="00206F82" w:rsidRPr="0098192A" w:rsidRDefault="00206F82" w:rsidP="00206F82">
      <w:pPr>
        <w:pStyle w:val="PL"/>
        <w:shd w:val="clear" w:color="auto" w:fill="E6E6E6"/>
      </w:pPr>
    </w:p>
    <w:p w14:paraId="648151A8" w14:textId="77777777" w:rsidR="00206F82" w:rsidRPr="0098192A" w:rsidRDefault="00206F82" w:rsidP="00206F82">
      <w:pPr>
        <w:pStyle w:val="PL"/>
        <w:shd w:val="clear" w:color="auto" w:fill="E6E6E6"/>
      </w:pPr>
      <w:r w:rsidRPr="0098192A">
        <w:t>RF-Parameters-v1630 ::=</w:t>
      </w:r>
      <w:r w:rsidRPr="0098192A">
        <w:tab/>
      </w:r>
      <w:r w:rsidRPr="0098192A">
        <w:tab/>
      </w:r>
      <w:r w:rsidRPr="0098192A">
        <w:tab/>
      </w:r>
      <w:r w:rsidRPr="0098192A">
        <w:tab/>
        <w:t>SEQUENCE {</w:t>
      </w:r>
    </w:p>
    <w:p w14:paraId="502690A4" w14:textId="77777777" w:rsidR="00206F82" w:rsidRPr="0098192A" w:rsidRDefault="00206F82" w:rsidP="00206F82">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7287D205" w14:textId="77777777" w:rsidR="00206F82" w:rsidRPr="0098192A" w:rsidRDefault="00206F82" w:rsidP="00206F82">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5F90FFFA" w14:textId="77777777" w:rsidR="00206F82" w:rsidRPr="0098192A" w:rsidRDefault="00206F82" w:rsidP="00206F82">
      <w:pPr>
        <w:pStyle w:val="PL"/>
        <w:shd w:val="clear" w:color="auto" w:fill="E6E6E6"/>
      </w:pPr>
      <w:r w:rsidRPr="0098192A">
        <w:tab/>
        <w:t>supportedBandCombinationReduced-v1630</w:t>
      </w:r>
      <w:r w:rsidRPr="0098192A">
        <w:tab/>
        <w:t>SupportedBandCombinationReduced-v1630</w:t>
      </w:r>
      <w:r w:rsidRPr="0098192A">
        <w:tab/>
        <w:t>OPTIONAL</w:t>
      </w:r>
    </w:p>
    <w:p w14:paraId="58B904E4" w14:textId="77777777" w:rsidR="00206F82" w:rsidRPr="0098192A" w:rsidRDefault="00206F82" w:rsidP="00206F82">
      <w:pPr>
        <w:pStyle w:val="PL"/>
        <w:shd w:val="clear" w:color="auto" w:fill="E6E6E6"/>
      </w:pPr>
      <w:r w:rsidRPr="0098192A">
        <w:t>}</w:t>
      </w:r>
    </w:p>
    <w:p w14:paraId="4CFD8E52" w14:textId="77777777" w:rsidR="00206F82" w:rsidRPr="0098192A" w:rsidRDefault="00206F82" w:rsidP="00206F82">
      <w:pPr>
        <w:pStyle w:val="PL"/>
        <w:shd w:val="clear" w:color="auto" w:fill="E6E6E6"/>
      </w:pPr>
    </w:p>
    <w:p w14:paraId="3649C46B" w14:textId="77777777" w:rsidR="00206F82" w:rsidRPr="0098192A" w:rsidRDefault="00206F82" w:rsidP="00206F82">
      <w:pPr>
        <w:pStyle w:val="PL"/>
        <w:shd w:val="clear" w:color="auto" w:fill="E6E6E6"/>
      </w:pPr>
      <w:r w:rsidRPr="0098192A">
        <w:t>RF-Parameters-v1800 ::=</w:t>
      </w:r>
      <w:r w:rsidRPr="0098192A">
        <w:tab/>
      </w:r>
      <w:r w:rsidRPr="0098192A">
        <w:tab/>
      </w:r>
      <w:r w:rsidRPr="0098192A">
        <w:tab/>
      </w:r>
      <w:r w:rsidRPr="0098192A">
        <w:tab/>
        <w:t>SEQUENCE {</w:t>
      </w:r>
    </w:p>
    <w:p w14:paraId="47011489" w14:textId="77777777" w:rsidR="00206F82" w:rsidRPr="0098192A" w:rsidRDefault="00206F82" w:rsidP="00206F82">
      <w:pPr>
        <w:pStyle w:val="PL"/>
        <w:shd w:val="clear" w:color="auto" w:fill="E6E6E6"/>
      </w:pPr>
      <w:r w:rsidRPr="0098192A">
        <w:t xml:space="preserve"> -- Support handling of aerial-specific Ns and Pmax list broadcasted by the cell</w:t>
      </w:r>
    </w:p>
    <w:p w14:paraId="0F7DB98B" w14:textId="77777777" w:rsidR="00206F82" w:rsidRPr="0098192A" w:rsidRDefault="00206F82" w:rsidP="00206F82">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543C0F1" w14:textId="77777777" w:rsidR="00206F82" w:rsidRPr="0098192A" w:rsidRDefault="00206F82" w:rsidP="00206F82">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734DC746" w14:textId="77777777" w:rsidR="00206F82" w:rsidRPr="0098192A" w:rsidRDefault="00206F82" w:rsidP="00206F82">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09E2AD96" w14:textId="77777777" w:rsidR="00206F82" w:rsidRPr="0098192A" w:rsidRDefault="00206F82" w:rsidP="00206F82">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582A0F5C" w14:textId="77777777" w:rsidR="00206F82" w:rsidRPr="0098192A" w:rsidRDefault="00206F82" w:rsidP="00206F82">
      <w:pPr>
        <w:pStyle w:val="PL"/>
        <w:shd w:val="clear" w:color="auto" w:fill="E6E6E6"/>
      </w:pPr>
      <w:r w:rsidRPr="0098192A">
        <w:tab/>
        <w:t>supportedBandCombinationReduced-v1800</w:t>
      </w:r>
      <w:r w:rsidRPr="0098192A">
        <w:tab/>
        <w:t>SupportedBandCombinationReduced-v1800</w:t>
      </w:r>
      <w:r w:rsidRPr="0098192A">
        <w:tab/>
        <w:t>OPTIONAL</w:t>
      </w:r>
    </w:p>
    <w:p w14:paraId="609C1B48" w14:textId="77777777" w:rsidR="00206F82" w:rsidRPr="0098192A" w:rsidRDefault="00206F82" w:rsidP="00206F82">
      <w:pPr>
        <w:pStyle w:val="PL"/>
        <w:shd w:val="clear" w:color="auto" w:fill="E6E6E6"/>
      </w:pPr>
      <w:r w:rsidRPr="0098192A">
        <w:t>}</w:t>
      </w:r>
    </w:p>
    <w:p w14:paraId="5FCF7158" w14:textId="77777777" w:rsidR="00206F82" w:rsidRPr="0098192A" w:rsidRDefault="00206F82" w:rsidP="00206F82">
      <w:pPr>
        <w:pStyle w:val="PL"/>
        <w:shd w:val="clear" w:color="auto" w:fill="E6E6E6"/>
      </w:pPr>
    </w:p>
    <w:p w14:paraId="343C3528" w14:textId="77777777" w:rsidR="00206F82" w:rsidRPr="0098192A" w:rsidRDefault="00206F82" w:rsidP="00206F82">
      <w:pPr>
        <w:pStyle w:val="PL"/>
        <w:shd w:val="clear" w:color="auto" w:fill="E6E6E6"/>
      </w:pPr>
      <w:r w:rsidRPr="0098192A">
        <w:t>SkipSubframeProcessing-r15 ::=</w:t>
      </w:r>
      <w:r w:rsidRPr="0098192A">
        <w:tab/>
      </w:r>
      <w:r w:rsidRPr="0098192A">
        <w:tab/>
        <w:t>SEQUENCE {</w:t>
      </w:r>
    </w:p>
    <w:p w14:paraId="04D0007F" w14:textId="77777777" w:rsidR="00206F82" w:rsidRPr="0098192A" w:rsidRDefault="00206F82" w:rsidP="00206F82">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3AAFCE1F" w14:textId="77777777" w:rsidR="00206F82" w:rsidRPr="0098192A" w:rsidRDefault="00206F82" w:rsidP="00206F82">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058347C4" w14:textId="77777777" w:rsidR="00206F82" w:rsidRPr="0098192A" w:rsidRDefault="00206F82" w:rsidP="00206F82">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864EF24" w14:textId="77777777" w:rsidR="00206F82" w:rsidRPr="0098192A" w:rsidRDefault="00206F82" w:rsidP="00206F82">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7336EFBF" w14:textId="77777777" w:rsidR="00206F82" w:rsidRPr="0098192A" w:rsidRDefault="00206F82" w:rsidP="00206F82">
      <w:pPr>
        <w:pStyle w:val="PL"/>
        <w:shd w:val="clear" w:color="auto" w:fill="E6E6E6"/>
      </w:pPr>
      <w:r w:rsidRPr="0098192A">
        <w:t>}</w:t>
      </w:r>
    </w:p>
    <w:p w14:paraId="1D987105" w14:textId="77777777" w:rsidR="00206F82" w:rsidRPr="0098192A" w:rsidRDefault="00206F82" w:rsidP="00206F82">
      <w:pPr>
        <w:pStyle w:val="PL"/>
        <w:shd w:val="clear" w:color="auto" w:fill="E6E6E6"/>
      </w:pPr>
    </w:p>
    <w:p w14:paraId="7C347F64" w14:textId="77777777" w:rsidR="00206F82" w:rsidRPr="0098192A" w:rsidRDefault="00206F82" w:rsidP="00206F82">
      <w:pPr>
        <w:pStyle w:val="PL"/>
        <w:shd w:val="clear" w:color="auto" w:fill="E6E6E6"/>
      </w:pPr>
      <w:r w:rsidRPr="0098192A">
        <w:t>SPT-Parameters-r15 ::=</w:t>
      </w:r>
      <w:r w:rsidRPr="0098192A">
        <w:tab/>
      </w:r>
      <w:r w:rsidRPr="0098192A">
        <w:tab/>
      </w:r>
      <w:r w:rsidRPr="0098192A">
        <w:tab/>
      </w:r>
      <w:r w:rsidRPr="0098192A">
        <w:tab/>
        <w:t>SEQUENCE {</w:t>
      </w:r>
    </w:p>
    <w:p w14:paraId="05081079" w14:textId="77777777" w:rsidR="00206F82" w:rsidRPr="0098192A" w:rsidRDefault="00206F82" w:rsidP="00206F82">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16CB03A" w14:textId="77777777" w:rsidR="00206F82" w:rsidRPr="0098192A" w:rsidRDefault="00206F82" w:rsidP="00206F82">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61B1525F" w14:textId="77777777" w:rsidR="00206F82" w:rsidRPr="0098192A" w:rsidRDefault="00206F82" w:rsidP="00206F82">
      <w:pPr>
        <w:pStyle w:val="PL"/>
        <w:shd w:val="clear" w:color="auto" w:fill="E6E6E6"/>
      </w:pPr>
      <w:r w:rsidRPr="0098192A">
        <w:t>}</w:t>
      </w:r>
    </w:p>
    <w:p w14:paraId="6AB1F448" w14:textId="77777777" w:rsidR="00206F82" w:rsidRPr="0098192A" w:rsidRDefault="00206F82" w:rsidP="00206F82">
      <w:pPr>
        <w:pStyle w:val="PL"/>
        <w:shd w:val="clear" w:color="auto" w:fill="E6E6E6"/>
      </w:pPr>
    </w:p>
    <w:p w14:paraId="47F54BF7" w14:textId="77777777" w:rsidR="00206F82" w:rsidRPr="0098192A" w:rsidRDefault="00206F82" w:rsidP="00206F82">
      <w:pPr>
        <w:pStyle w:val="PL"/>
        <w:shd w:val="clear" w:color="auto" w:fill="E6E6E6"/>
      </w:pPr>
      <w:r w:rsidRPr="0098192A">
        <w:t>STTI-SPT-BandParameters-r15 ::= SEQUENCE {</w:t>
      </w:r>
    </w:p>
    <w:p w14:paraId="28702C75" w14:textId="77777777" w:rsidR="00206F82" w:rsidRPr="0098192A" w:rsidRDefault="00206F82" w:rsidP="00206F82">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66434B" w14:textId="77777777" w:rsidR="00206F82" w:rsidRPr="0098192A" w:rsidRDefault="00206F82" w:rsidP="00206F82">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8307653" w14:textId="77777777" w:rsidR="00206F82" w:rsidRPr="0098192A" w:rsidRDefault="00206F82" w:rsidP="00206F82">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56384583" w14:textId="77777777" w:rsidR="00206F82" w:rsidRPr="0098192A" w:rsidRDefault="00206F82" w:rsidP="00206F82">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47CF99FE" w14:textId="77777777" w:rsidR="00206F82" w:rsidRPr="0098192A" w:rsidRDefault="00206F82" w:rsidP="00206F82">
      <w:pPr>
        <w:pStyle w:val="PL"/>
        <w:shd w:val="clear" w:color="auto" w:fill="E6E6E6"/>
      </w:pPr>
      <w:r w:rsidRPr="0098192A">
        <w:tab/>
        <w:t>sTTI-CA-MIMO-ParametersDL-r15</w:t>
      </w:r>
      <w:r w:rsidRPr="0098192A">
        <w:tab/>
      </w:r>
      <w:r w:rsidRPr="0098192A">
        <w:tab/>
      </w:r>
      <w:r w:rsidRPr="0098192A">
        <w:tab/>
        <w:t>CA-MIMO-ParametersDL-r15</w:t>
      </w:r>
      <w:r w:rsidRPr="0098192A">
        <w:tab/>
      </w:r>
      <w:r w:rsidRPr="0098192A">
        <w:tab/>
        <w:t>OPTIONAL,</w:t>
      </w:r>
    </w:p>
    <w:p w14:paraId="0253723B" w14:textId="77777777" w:rsidR="00206F82" w:rsidRPr="0098192A" w:rsidRDefault="00206F82" w:rsidP="00206F82">
      <w:pPr>
        <w:pStyle w:val="PL"/>
        <w:shd w:val="clear" w:color="auto" w:fill="E6E6E6"/>
      </w:pPr>
      <w:r w:rsidRPr="0098192A">
        <w:tab/>
        <w:t>sTTI-CA-MIMO-ParametersUL-r15</w:t>
      </w:r>
      <w:r w:rsidRPr="0098192A">
        <w:tab/>
      </w:r>
      <w:r w:rsidRPr="0098192A">
        <w:tab/>
      </w:r>
      <w:r w:rsidRPr="0098192A">
        <w:tab/>
        <w:t>CA-MIMO-ParametersUL-r15,</w:t>
      </w:r>
    </w:p>
    <w:p w14:paraId="5651E373" w14:textId="77777777" w:rsidR="00206F82" w:rsidRPr="0098192A" w:rsidRDefault="00206F82" w:rsidP="00206F82">
      <w:pPr>
        <w:pStyle w:val="PL"/>
        <w:shd w:val="clear" w:color="auto" w:fill="E6E6E6"/>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1E8F9E74" w14:textId="77777777" w:rsidR="00206F82" w:rsidRPr="0098192A" w:rsidRDefault="00206F82" w:rsidP="00206F82">
      <w:pPr>
        <w:pStyle w:val="PL"/>
        <w:shd w:val="clear" w:color="auto" w:fill="E6E6E6"/>
      </w:pPr>
      <w:r w:rsidRPr="0098192A">
        <w:tab/>
        <w:t>sTTI-MIMO-CA-ParametersPerBoBCs-r15</w:t>
      </w:r>
      <w:r w:rsidRPr="0098192A">
        <w:tab/>
      </w:r>
      <w:r w:rsidRPr="0098192A">
        <w:tab/>
        <w:t>MIMO-CA-ParametersPerBoBC-r13</w:t>
      </w:r>
      <w:r w:rsidRPr="0098192A">
        <w:tab/>
        <w:t>OPTIONAL,</w:t>
      </w:r>
    </w:p>
    <w:p w14:paraId="06BE934C" w14:textId="77777777" w:rsidR="00206F82" w:rsidRPr="0098192A" w:rsidRDefault="00206F82" w:rsidP="00206F82">
      <w:pPr>
        <w:pStyle w:val="PL"/>
        <w:shd w:val="clear" w:color="auto" w:fill="E6E6E6"/>
      </w:pPr>
      <w:r w:rsidRPr="0098192A">
        <w:tab/>
        <w:t>sTTI-MIMO-CA-ParametersPerBoBCs-v1530</w:t>
      </w:r>
      <w:r w:rsidRPr="0098192A">
        <w:tab/>
        <w:t>MIMO-CA-ParametersPerBoBC-v1430</w:t>
      </w:r>
      <w:r w:rsidRPr="0098192A">
        <w:tab/>
        <w:t>OPTIONAL,</w:t>
      </w:r>
    </w:p>
    <w:p w14:paraId="58258534" w14:textId="77777777" w:rsidR="00206F82" w:rsidRPr="0098192A" w:rsidRDefault="00206F82" w:rsidP="00206F82">
      <w:pPr>
        <w:pStyle w:val="PL"/>
        <w:shd w:val="clear" w:color="auto" w:fill="E6E6E6"/>
      </w:pPr>
      <w:r w:rsidRPr="0098192A">
        <w:tab/>
        <w:t>sTTI-SupportedCombinations-r15</w:t>
      </w:r>
      <w:r w:rsidRPr="0098192A">
        <w:tab/>
      </w:r>
      <w:r w:rsidRPr="0098192A">
        <w:tab/>
      </w:r>
      <w:r w:rsidRPr="0098192A">
        <w:tab/>
        <w:t>STTI-SupportedCombinations-r15</w:t>
      </w:r>
      <w:r w:rsidRPr="0098192A">
        <w:tab/>
        <w:t>OPTIONAL,</w:t>
      </w:r>
    </w:p>
    <w:p w14:paraId="3273F761" w14:textId="77777777" w:rsidR="00206F82" w:rsidRPr="0098192A" w:rsidRDefault="00206F82" w:rsidP="00206F82">
      <w:pPr>
        <w:pStyle w:val="PL"/>
        <w:shd w:val="clear" w:color="auto" w:fill="E6E6E6"/>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25E615C3" w14:textId="77777777" w:rsidR="00206F82" w:rsidRPr="0098192A" w:rsidRDefault="00206F82" w:rsidP="00206F82">
      <w:pPr>
        <w:pStyle w:val="PL"/>
        <w:shd w:val="clear" w:color="auto" w:fill="E6E6E6"/>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DA54C" w14:textId="77777777" w:rsidR="00206F82" w:rsidRPr="0098192A" w:rsidRDefault="00206F82" w:rsidP="00206F82">
      <w:pPr>
        <w:pStyle w:val="PL"/>
        <w:shd w:val="clear" w:color="auto" w:fill="E6E6E6"/>
      </w:pPr>
      <w:r w:rsidRPr="0098192A">
        <w:lastRenderedPageBreak/>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01B04B8" w14:textId="77777777" w:rsidR="00206F82" w:rsidRPr="0098192A" w:rsidRDefault="00206F82" w:rsidP="00206F82">
      <w:pPr>
        <w:pStyle w:val="PL"/>
        <w:shd w:val="clear" w:color="auto" w:fill="E6E6E6"/>
      </w:pPr>
      <w:r w:rsidRPr="0098192A">
        <w:tab/>
        <w:t>...</w:t>
      </w:r>
    </w:p>
    <w:p w14:paraId="2790AB7C" w14:textId="77777777" w:rsidR="00206F82" w:rsidRPr="0098192A" w:rsidRDefault="00206F82" w:rsidP="00206F82">
      <w:pPr>
        <w:pStyle w:val="PL"/>
        <w:shd w:val="clear" w:color="auto" w:fill="E6E6E6"/>
      </w:pPr>
      <w:r w:rsidRPr="0098192A">
        <w:t>}</w:t>
      </w:r>
    </w:p>
    <w:p w14:paraId="740F8711" w14:textId="77777777" w:rsidR="00206F82" w:rsidRPr="0098192A" w:rsidRDefault="00206F82" w:rsidP="00206F82">
      <w:pPr>
        <w:pStyle w:val="PL"/>
        <w:shd w:val="clear" w:color="auto" w:fill="E6E6E6"/>
      </w:pPr>
    </w:p>
    <w:p w14:paraId="12BD894B" w14:textId="77777777" w:rsidR="00206F82" w:rsidRPr="0098192A" w:rsidRDefault="00206F82" w:rsidP="00206F82">
      <w:pPr>
        <w:pStyle w:val="PL"/>
        <w:shd w:val="clear" w:color="auto" w:fill="E6E6E6"/>
      </w:pPr>
      <w:r w:rsidRPr="0098192A">
        <w:t>STTI-SupportedCombinations-r15 ::=</w:t>
      </w:r>
      <w:r w:rsidRPr="0098192A">
        <w:tab/>
        <w:t>SEQUENCE {</w:t>
      </w:r>
    </w:p>
    <w:p w14:paraId="0C48CE4D" w14:textId="77777777" w:rsidR="00206F82" w:rsidRPr="0098192A" w:rsidRDefault="00206F82" w:rsidP="00206F82">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601F2175" w14:textId="77777777" w:rsidR="00206F82" w:rsidRPr="0098192A" w:rsidRDefault="00206F82" w:rsidP="00206F82">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25537C44" w14:textId="77777777" w:rsidR="00206F82" w:rsidRPr="0098192A" w:rsidRDefault="00206F82" w:rsidP="00206F82">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ED312B9" w14:textId="77777777" w:rsidR="00206F82" w:rsidRPr="0098192A" w:rsidRDefault="00206F82" w:rsidP="00206F82">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52820AC3" w14:textId="77777777" w:rsidR="00206F82" w:rsidRPr="0098192A" w:rsidRDefault="00206F82" w:rsidP="00206F82">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61E3C696" w14:textId="77777777" w:rsidR="00206F82" w:rsidRPr="0098192A" w:rsidRDefault="00206F82" w:rsidP="00206F82">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7A4649F8" w14:textId="77777777" w:rsidR="00206F82" w:rsidRPr="0098192A" w:rsidRDefault="00206F82" w:rsidP="00206F82">
      <w:pPr>
        <w:pStyle w:val="PL"/>
        <w:shd w:val="clear" w:color="auto" w:fill="E6E6E6"/>
      </w:pPr>
      <w:r w:rsidRPr="0098192A">
        <w:t>}</w:t>
      </w:r>
    </w:p>
    <w:p w14:paraId="7590BB5B" w14:textId="77777777" w:rsidR="00206F82" w:rsidRPr="0098192A" w:rsidRDefault="00206F82" w:rsidP="00206F82">
      <w:pPr>
        <w:pStyle w:val="PL"/>
        <w:shd w:val="clear" w:color="auto" w:fill="E6E6E6"/>
      </w:pPr>
    </w:p>
    <w:p w14:paraId="4C709376" w14:textId="77777777" w:rsidR="00206F82" w:rsidRPr="0098192A" w:rsidRDefault="00206F82" w:rsidP="00206F82">
      <w:pPr>
        <w:pStyle w:val="PL"/>
        <w:shd w:val="clear" w:color="auto" w:fill="E6E6E6"/>
      </w:pPr>
      <w:r w:rsidRPr="0098192A">
        <w:t>DL-UL-CCs-r15 ::= SEQUENCE {</w:t>
      </w:r>
    </w:p>
    <w:p w14:paraId="15D5E405" w14:textId="77777777" w:rsidR="00206F82" w:rsidRPr="0098192A" w:rsidRDefault="00206F82" w:rsidP="00206F82">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999589A" w14:textId="77777777" w:rsidR="00206F82" w:rsidRPr="0098192A" w:rsidRDefault="00206F82" w:rsidP="00206F82">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1AE8DC0C" w14:textId="77777777" w:rsidR="00206F82" w:rsidRPr="0098192A" w:rsidRDefault="00206F82" w:rsidP="00206F82">
      <w:pPr>
        <w:pStyle w:val="PL"/>
        <w:shd w:val="clear" w:color="auto" w:fill="E6E6E6"/>
      </w:pPr>
      <w:r w:rsidRPr="0098192A">
        <w:t>}</w:t>
      </w:r>
    </w:p>
    <w:p w14:paraId="724E7280" w14:textId="77777777" w:rsidR="00206F82" w:rsidRPr="0098192A" w:rsidRDefault="00206F82" w:rsidP="00206F82">
      <w:pPr>
        <w:pStyle w:val="PL"/>
        <w:shd w:val="clear" w:color="auto" w:fill="E6E6E6"/>
      </w:pPr>
    </w:p>
    <w:p w14:paraId="468B96E7" w14:textId="77777777" w:rsidR="00206F82" w:rsidRPr="0098192A" w:rsidRDefault="00206F82" w:rsidP="00206F82">
      <w:pPr>
        <w:pStyle w:val="PL"/>
        <w:shd w:val="clear" w:color="auto" w:fill="E6E6E6"/>
      </w:pPr>
      <w:r w:rsidRPr="0098192A">
        <w:t>SupportedBandCombination-r10 ::= SEQUENCE (SIZE (1..maxBandComb-r10)) OF BandCombinationParameters-r10</w:t>
      </w:r>
    </w:p>
    <w:p w14:paraId="7429063D" w14:textId="77777777" w:rsidR="00206F82" w:rsidRPr="0098192A" w:rsidRDefault="00206F82" w:rsidP="00206F82">
      <w:pPr>
        <w:pStyle w:val="PL"/>
        <w:shd w:val="clear" w:color="auto" w:fill="E6E6E6"/>
      </w:pPr>
    </w:p>
    <w:p w14:paraId="64E148B2" w14:textId="77777777" w:rsidR="00206F82" w:rsidRPr="0098192A" w:rsidRDefault="00206F82" w:rsidP="00206F82">
      <w:pPr>
        <w:pStyle w:val="PL"/>
        <w:shd w:val="clear" w:color="auto" w:fill="E6E6E6"/>
      </w:pPr>
      <w:r w:rsidRPr="0098192A">
        <w:t>SupportedBandCombinationExt-r10 ::= SEQUENCE (SIZE (1..maxBandComb-r10)) OF BandCombinationParametersExt-r10</w:t>
      </w:r>
    </w:p>
    <w:p w14:paraId="31AEBC4B" w14:textId="77777777" w:rsidR="00206F82" w:rsidRPr="0098192A" w:rsidRDefault="00206F82" w:rsidP="00206F82">
      <w:pPr>
        <w:pStyle w:val="PL"/>
        <w:shd w:val="clear" w:color="auto" w:fill="E6E6E6"/>
      </w:pPr>
    </w:p>
    <w:p w14:paraId="177A44BE" w14:textId="77777777" w:rsidR="00206F82" w:rsidRPr="0098192A" w:rsidRDefault="00206F82" w:rsidP="00206F82">
      <w:pPr>
        <w:pStyle w:val="PL"/>
        <w:shd w:val="clear" w:color="auto" w:fill="E6E6E6"/>
      </w:pPr>
      <w:r w:rsidRPr="0098192A">
        <w:t>SupportedBandCombination-v1090 ::= SEQUENCE (SIZE (1..maxBandComb-r10)) OF BandCombinationParameters-v1090</w:t>
      </w:r>
    </w:p>
    <w:p w14:paraId="48ABE90A" w14:textId="77777777" w:rsidR="00206F82" w:rsidRPr="0098192A" w:rsidRDefault="00206F82" w:rsidP="00206F82">
      <w:pPr>
        <w:pStyle w:val="PL"/>
        <w:shd w:val="clear" w:color="auto" w:fill="E6E6E6"/>
      </w:pPr>
    </w:p>
    <w:p w14:paraId="0618116F" w14:textId="77777777" w:rsidR="00206F82" w:rsidRPr="0098192A" w:rsidRDefault="00206F82" w:rsidP="00206F82">
      <w:pPr>
        <w:pStyle w:val="PL"/>
        <w:shd w:val="clear" w:color="auto" w:fill="E6E6E6"/>
      </w:pPr>
      <w:r w:rsidRPr="0098192A">
        <w:t>SupportedBandCombination-v10i0 ::= SEQUENCE (SIZE (1..maxBandComb-r10)) OF BandCombinationParameters-v10i0</w:t>
      </w:r>
    </w:p>
    <w:p w14:paraId="646178E8" w14:textId="77777777" w:rsidR="00206F82" w:rsidRPr="0098192A" w:rsidRDefault="00206F82" w:rsidP="00206F82">
      <w:pPr>
        <w:pStyle w:val="PL"/>
        <w:shd w:val="clear" w:color="auto" w:fill="E6E6E6"/>
      </w:pPr>
    </w:p>
    <w:p w14:paraId="0A685538" w14:textId="77777777" w:rsidR="00206F82" w:rsidRPr="0098192A" w:rsidRDefault="00206F82" w:rsidP="00206F82">
      <w:pPr>
        <w:pStyle w:val="PL"/>
        <w:shd w:val="clear" w:color="auto" w:fill="E6E6E6"/>
      </w:pPr>
      <w:r w:rsidRPr="0098192A">
        <w:t>SupportedBandCombination-v1130 ::= SEQUENCE (SIZE (1..maxBandComb-r10)) OF BandCombinationParameters-v1130</w:t>
      </w:r>
    </w:p>
    <w:p w14:paraId="5F99FF43" w14:textId="77777777" w:rsidR="00206F82" w:rsidRPr="0098192A" w:rsidRDefault="00206F82" w:rsidP="00206F82">
      <w:pPr>
        <w:pStyle w:val="PL"/>
        <w:shd w:val="clear" w:color="auto" w:fill="E6E6E6"/>
      </w:pPr>
    </w:p>
    <w:p w14:paraId="31E296D7" w14:textId="77777777" w:rsidR="00206F82" w:rsidRPr="0098192A" w:rsidRDefault="00206F82" w:rsidP="00206F82">
      <w:pPr>
        <w:pStyle w:val="PL"/>
        <w:shd w:val="clear" w:color="auto" w:fill="E6E6E6"/>
      </w:pPr>
      <w:r w:rsidRPr="0098192A">
        <w:t>SupportedBandCombination-v1250 ::= SEQUENCE (SIZE (1..maxBandComb-r10)) OF BandCombinationParameters-v1250</w:t>
      </w:r>
    </w:p>
    <w:p w14:paraId="5CC1865A" w14:textId="77777777" w:rsidR="00206F82" w:rsidRPr="0098192A" w:rsidRDefault="00206F82" w:rsidP="00206F82">
      <w:pPr>
        <w:pStyle w:val="PL"/>
        <w:shd w:val="clear" w:color="auto" w:fill="E6E6E6"/>
      </w:pPr>
    </w:p>
    <w:p w14:paraId="074C1925" w14:textId="77777777" w:rsidR="00206F82" w:rsidRPr="0098192A" w:rsidRDefault="00206F82" w:rsidP="00206F82">
      <w:pPr>
        <w:pStyle w:val="PL"/>
        <w:shd w:val="clear" w:color="auto" w:fill="E6E6E6"/>
      </w:pPr>
      <w:r w:rsidRPr="0098192A">
        <w:t>SupportedBandCombination-v1270 ::= SEQUENCE (SIZE (1..maxBandComb-r10)) OF BandCombinationParameters-v1270</w:t>
      </w:r>
    </w:p>
    <w:p w14:paraId="0D6D49E1" w14:textId="77777777" w:rsidR="00206F82" w:rsidRPr="0098192A" w:rsidRDefault="00206F82" w:rsidP="00206F82">
      <w:pPr>
        <w:pStyle w:val="PL"/>
        <w:shd w:val="clear" w:color="auto" w:fill="E6E6E6"/>
      </w:pPr>
    </w:p>
    <w:p w14:paraId="34B80160" w14:textId="77777777" w:rsidR="00206F82" w:rsidRPr="0098192A" w:rsidRDefault="00206F82" w:rsidP="00206F82">
      <w:pPr>
        <w:pStyle w:val="PL"/>
        <w:shd w:val="clear" w:color="auto" w:fill="E6E6E6"/>
      </w:pPr>
      <w:r w:rsidRPr="0098192A">
        <w:t>SupportedBandCombination-v1320 ::= SEQUENCE (SIZE (1..maxBandComb-r10)) OF BandCombinationParameters-v1320</w:t>
      </w:r>
    </w:p>
    <w:p w14:paraId="1219820A" w14:textId="77777777" w:rsidR="00206F82" w:rsidRPr="0098192A" w:rsidRDefault="00206F82" w:rsidP="00206F82">
      <w:pPr>
        <w:pStyle w:val="PL"/>
        <w:shd w:val="clear" w:color="auto" w:fill="E6E6E6"/>
      </w:pPr>
    </w:p>
    <w:p w14:paraId="779E7C04" w14:textId="77777777" w:rsidR="00206F82" w:rsidRPr="0098192A" w:rsidRDefault="00206F82" w:rsidP="00206F82">
      <w:pPr>
        <w:pStyle w:val="PL"/>
        <w:shd w:val="pct10" w:color="auto" w:fill="auto"/>
      </w:pPr>
      <w:r w:rsidRPr="0098192A">
        <w:t>SupportedBandCombination-v1380 ::= SEQUENCE (SIZE (1..maxBandComb-r10)) OF BandCombinationParameters-v1380</w:t>
      </w:r>
    </w:p>
    <w:p w14:paraId="1608A31C" w14:textId="77777777" w:rsidR="00206F82" w:rsidRPr="0098192A" w:rsidRDefault="00206F82" w:rsidP="00206F82">
      <w:pPr>
        <w:pStyle w:val="PL"/>
        <w:shd w:val="pct10" w:color="auto" w:fill="auto"/>
      </w:pPr>
    </w:p>
    <w:p w14:paraId="6466342C" w14:textId="77777777" w:rsidR="00206F82" w:rsidRPr="0098192A" w:rsidRDefault="00206F82" w:rsidP="00206F82">
      <w:pPr>
        <w:pStyle w:val="PL"/>
        <w:shd w:val="pct10" w:color="auto" w:fill="auto"/>
      </w:pPr>
      <w:r w:rsidRPr="0098192A">
        <w:t>SupportedBandCombination-v1390 ::= SEQUENCE (SIZE (1..maxBandComb-r10)) OF BandCombinationParameters-v1390</w:t>
      </w:r>
    </w:p>
    <w:p w14:paraId="3FEC755E" w14:textId="77777777" w:rsidR="00206F82" w:rsidRPr="0098192A" w:rsidRDefault="00206F82" w:rsidP="00206F82">
      <w:pPr>
        <w:pStyle w:val="PL"/>
        <w:shd w:val="pct10" w:color="auto" w:fill="auto"/>
      </w:pPr>
    </w:p>
    <w:p w14:paraId="6D5F7AE0" w14:textId="77777777" w:rsidR="00206F82" w:rsidRPr="0098192A" w:rsidRDefault="00206F82" w:rsidP="00206F82">
      <w:pPr>
        <w:pStyle w:val="PL"/>
        <w:shd w:val="clear" w:color="auto" w:fill="E6E6E6"/>
      </w:pPr>
      <w:r w:rsidRPr="0098192A">
        <w:t>SupportedBandCombination-v1430 ::= SEQUENCE (SIZE (1..maxBandComb-r10)) OF BandCombinationParameters-v1430</w:t>
      </w:r>
    </w:p>
    <w:p w14:paraId="02F9DA84" w14:textId="77777777" w:rsidR="00206F82" w:rsidRPr="0098192A" w:rsidRDefault="00206F82" w:rsidP="00206F82">
      <w:pPr>
        <w:pStyle w:val="PL"/>
        <w:shd w:val="clear" w:color="auto" w:fill="E6E6E6"/>
      </w:pPr>
    </w:p>
    <w:p w14:paraId="4640A63C" w14:textId="77777777" w:rsidR="00206F82" w:rsidRPr="0098192A" w:rsidRDefault="00206F82" w:rsidP="00206F82">
      <w:pPr>
        <w:pStyle w:val="PL"/>
        <w:shd w:val="clear" w:color="auto" w:fill="E6E6E6"/>
      </w:pPr>
      <w:r w:rsidRPr="0098192A">
        <w:t>SupportedBandCombination-v1450 ::= SEQUENCE (SIZE (1..maxBandComb-r10)) OF BandCombinationParameters-v1450</w:t>
      </w:r>
    </w:p>
    <w:p w14:paraId="3936330D" w14:textId="77777777" w:rsidR="00206F82" w:rsidRPr="0098192A" w:rsidRDefault="00206F82" w:rsidP="00206F82">
      <w:pPr>
        <w:pStyle w:val="PL"/>
        <w:shd w:val="clear" w:color="auto" w:fill="E6E6E6"/>
      </w:pPr>
    </w:p>
    <w:p w14:paraId="6F514FBD" w14:textId="77777777" w:rsidR="00206F82" w:rsidRPr="0098192A" w:rsidRDefault="00206F82" w:rsidP="00206F82">
      <w:pPr>
        <w:pStyle w:val="PL"/>
        <w:shd w:val="pct10" w:color="auto" w:fill="auto"/>
      </w:pPr>
      <w:r w:rsidRPr="0098192A">
        <w:t>SupportedBandCombination-v1470 ::= SEQUENCE (SIZE (1..maxBandComb-r10)) OF BandCombinationParameters-v1470</w:t>
      </w:r>
    </w:p>
    <w:p w14:paraId="1D6CF395" w14:textId="77777777" w:rsidR="00206F82" w:rsidRPr="0098192A" w:rsidRDefault="00206F82" w:rsidP="00206F82">
      <w:pPr>
        <w:pStyle w:val="PL"/>
        <w:shd w:val="clear" w:color="auto" w:fill="E6E6E6"/>
      </w:pPr>
    </w:p>
    <w:p w14:paraId="77C96096" w14:textId="77777777" w:rsidR="00206F82" w:rsidRPr="0098192A" w:rsidRDefault="00206F82" w:rsidP="00206F82">
      <w:pPr>
        <w:pStyle w:val="PL"/>
        <w:shd w:val="clear" w:color="auto" w:fill="E6E6E6"/>
      </w:pPr>
      <w:r w:rsidRPr="0098192A">
        <w:t>SupportedBandCombination-v14b0 ::= SEQUENCE (SIZE (1..maxBandComb-r10)) OF BandCombinationParameters-v14b0</w:t>
      </w:r>
    </w:p>
    <w:p w14:paraId="038B42F2" w14:textId="77777777" w:rsidR="00206F82" w:rsidRPr="0098192A" w:rsidRDefault="00206F82" w:rsidP="00206F82">
      <w:pPr>
        <w:pStyle w:val="PL"/>
        <w:shd w:val="pct10" w:color="auto" w:fill="auto"/>
      </w:pPr>
    </w:p>
    <w:p w14:paraId="1093F97C" w14:textId="77777777" w:rsidR="00206F82" w:rsidRPr="0098192A" w:rsidRDefault="00206F82" w:rsidP="00206F82">
      <w:pPr>
        <w:pStyle w:val="PL"/>
        <w:shd w:val="pct10" w:color="auto" w:fill="auto"/>
      </w:pPr>
      <w:r w:rsidRPr="0098192A">
        <w:t>SupportedBandCombination-v1530 ::= SEQUENCE (SIZE (1..maxBandComb-r10)) OF BandCombinationParameters-v1530</w:t>
      </w:r>
    </w:p>
    <w:p w14:paraId="17D6CD09" w14:textId="77777777" w:rsidR="00206F82" w:rsidRPr="0098192A" w:rsidRDefault="00206F82" w:rsidP="00206F82">
      <w:pPr>
        <w:pStyle w:val="PL"/>
        <w:shd w:val="pct10" w:color="auto" w:fill="auto"/>
      </w:pPr>
    </w:p>
    <w:p w14:paraId="26849495" w14:textId="77777777" w:rsidR="00206F82" w:rsidRPr="0098192A" w:rsidRDefault="00206F82" w:rsidP="00206F82">
      <w:pPr>
        <w:pStyle w:val="PL"/>
        <w:shd w:val="pct10" w:color="auto" w:fill="auto"/>
      </w:pPr>
      <w:r w:rsidRPr="0098192A">
        <w:t>SupportedBandCombination-v1610 ::= SEQUENCE (SIZE (1..maxBandComb-r10)) OF BandCombinationParameters-v1610</w:t>
      </w:r>
    </w:p>
    <w:p w14:paraId="4744E874" w14:textId="77777777" w:rsidR="00206F82" w:rsidRPr="0098192A" w:rsidRDefault="00206F82" w:rsidP="00206F82">
      <w:pPr>
        <w:pStyle w:val="PL"/>
        <w:shd w:val="pct10" w:color="auto" w:fill="auto"/>
      </w:pPr>
    </w:p>
    <w:p w14:paraId="39967931" w14:textId="77777777" w:rsidR="00206F82" w:rsidRPr="0098192A" w:rsidRDefault="00206F82" w:rsidP="00206F82">
      <w:pPr>
        <w:pStyle w:val="PL"/>
        <w:shd w:val="pct10" w:color="auto" w:fill="auto"/>
      </w:pPr>
      <w:r w:rsidRPr="0098192A">
        <w:t>SupportedBandCombination-v1630 ::= SEQUENCE (SIZE (1..maxBandComb-r10)) OF BandCombinationParameters-v1630</w:t>
      </w:r>
    </w:p>
    <w:p w14:paraId="5CB4187A" w14:textId="77777777" w:rsidR="00206F82" w:rsidRPr="0098192A" w:rsidRDefault="00206F82" w:rsidP="00206F82">
      <w:pPr>
        <w:pStyle w:val="PL"/>
        <w:shd w:val="pct10" w:color="auto" w:fill="auto"/>
      </w:pPr>
    </w:p>
    <w:p w14:paraId="041BEBB2" w14:textId="77777777" w:rsidR="00206F82" w:rsidRPr="0098192A" w:rsidRDefault="00206F82" w:rsidP="00206F82">
      <w:pPr>
        <w:pStyle w:val="PL"/>
        <w:shd w:val="pct10" w:color="auto" w:fill="auto"/>
      </w:pPr>
      <w:r w:rsidRPr="0098192A">
        <w:t>SupportedBandCombination-v1800 ::= SEQUENCE (SIZE (1..maxBandComb-r10)) OF BandCombinationParameters-v1800</w:t>
      </w:r>
    </w:p>
    <w:p w14:paraId="3E2DCA4E" w14:textId="77777777" w:rsidR="00206F82" w:rsidRPr="0098192A" w:rsidRDefault="00206F82" w:rsidP="00206F82">
      <w:pPr>
        <w:pStyle w:val="PL"/>
        <w:shd w:val="pct10" w:color="auto" w:fill="auto"/>
      </w:pPr>
    </w:p>
    <w:p w14:paraId="7DB6E67A" w14:textId="77777777" w:rsidR="00206F82" w:rsidRPr="0098192A" w:rsidRDefault="00206F82" w:rsidP="00206F82">
      <w:pPr>
        <w:pStyle w:val="PL"/>
        <w:shd w:val="clear" w:color="auto" w:fill="E6E6E6"/>
      </w:pPr>
      <w:r w:rsidRPr="0098192A">
        <w:t>SupportedBandCombinationAdd-r11 ::= SEQUENCE (SIZE (1..maxBandComb-r11)) OF BandCombinationParameters-r11</w:t>
      </w:r>
    </w:p>
    <w:p w14:paraId="6CB4D5D9" w14:textId="77777777" w:rsidR="00206F82" w:rsidRPr="0098192A" w:rsidRDefault="00206F82" w:rsidP="00206F82">
      <w:pPr>
        <w:pStyle w:val="PL"/>
        <w:shd w:val="clear" w:color="auto" w:fill="E6E6E6"/>
      </w:pPr>
    </w:p>
    <w:p w14:paraId="707CC5AA" w14:textId="77777777" w:rsidR="00206F82" w:rsidRPr="0098192A" w:rsidRDefault="00206F82" w:rsidP="00206F82">
      <w:pPr>
        <w:pStyle w:val="PL"/>
        <w:shd w:val="clear" w:color="auto" w:fill="E6E6E6"/>
      </w:pPr>
      <w:r w:rsidRPr="0098192A">
        <w:t>SupportedBandCombinationAdd-v11d0 ::= SEQUENCE (SIZE (1..maxBandComb-r11)) OF BandCombinationParameters-v10i0</w:t>
      </w:r>
    </w:p>
    <w:p w14:paraId="7DB7F0E2" w14:textId="77777777" w:rsidR="00206F82" w:rsidRPr="0098192A" w:rsidRDefault="00206F82" w:rsidP="00206F82">
      <w:pPr>
        <w:pStyle w:val="PL"/>
        <w:shd w:val="clear" w:color="auto" w:fill="E6E6E6"/>
      </w:pPr>
    </w:p>
    <w:p w14:paraId="14A0FE1F" w14:textId="77777777" w:rsidR="00206F82" w:rsidRPr="0098192A" w:rsidRDefault="00206F82" w:rsidP="00206F82">
      <w:pPr>
        <w:pStyle w:val="PL"/>
        <w:shd w:val="clear" w:color="auto" w:fill="E6E6E6"/>
      </w:pPr>
      <w:r w:rsidRPr="0098192A">
        <w:lastRenderedPageBreak/>
        <w:t>SupportedBandCombinationAdd-v1250 ::= SEQUENCE (SIZE (1..maxBandComb-r11)) OF BandCombinationParameters-v1250</w:t>
      </w:r>
    </w:p>
    <w:p w14:paraId="7F41B403" w14:textId="77777777" w:rsidR="00206F82" w:rsidRPr="0098192A" w:rsidRDefault="00206F82" w:rsidP="00206F82">
      <w:pPr>
        <w:pStyle w:val="PL"/>
        <w:shd w:val="clear" w:color="auto" w:fill="E6E6E6"/>
      </w:pPr>
    </w:p>
    <w:p w14:paraId="16A3E59B" w14:textId="77777777" w:rsidR="00206F82" w:rsidRPr="0098192A" w:rsidRDefault="00206F82" w:rsidP="00206F82">
      <w:pPr>
        <w:pStyle w:val="PL"/>
        <w:shd w:val="clear" w:color="auto" w:fill="E6E6E6"/>
      </w:pPr>
      <w:r w:rsidRPr="0098192A">
        <w:t>SupportedBandCombinationAdd-v1270 ::= SEQUENCE (SIZE (1..maxBandComb-r11)) OF BandCombinationParameters-v1270</w:t>
      </w:r>
    </w:p>
    <w:p w14:paraId="28AC315E" w14:textId="77777777" w:rsidR="00206F82" w:rsidRPr="0098192A" w:rsidRDefault="00206F82" w:rsidP="00206F82">
      <w:pPr>
        <w:pStyle w:val="PL"/>
        <w:shd w:val="clear" w:color="auto" w:fill="E6E6E6"/>
      </w:pPr>
    </w:p>
    <w:p w14:paraId="70EEB69E" w14:textId="77777777" w:rsidR="00206F82" w:rsidRPr="0098192A" w:rsidRDefault="00206F82" w:rsidP="00206F82">
      <w:pPr>
        <w:pStyle w:val="PL"/>
        <w:shd w:val="clear" w:color="auto" w:fill="E6E6E6"/>
      </w:pPr>
      <w:r w:rsidRPr="0098192A">
        <w:t>SupportedBandCombinationAdd-v1320 ::= SEQUENCE (SIZE (1..maxBandComb-r11)) OF BandCombinationParameters-v1320</w:t>
      </w:r>
    </w:p>
    <w:p w14:paraId="10E0B294" w14:textId="77777777" w:rsidR="00206F82" w:rsidRPr="0098192A" w:rsidRDefault="00206F82" w:rsidP="00206F82">
      <w:pPr>
        <w:pStyle w:val="PL"/>
        <w:shd w:val="clear" w:color="auto" w:fill="E6E6E6"/>
      </w:pPr>
    </w:p>
    <w:p w14:paraId="172F8FE4" w14:textId="77777777" w:rsidR="00206F82" w:rsidRPr="0098192A" w:rsidRDefault="00206F82" w:rsidP="00206F82">
      <w:pPr>
        <w:pStyle w:val="PL"/>
        <w:shd w:val="clear" w:color="auto" w:fill="E6E6E6"/>
      </w:pPr>
      <w:r w:rsidRPr="0098192A">
        <w:t>SupportedBandCombinationAdd-v1380 ::= SEQUENCE (SIZE (1..maxBandComb-r11)) OF BandCombinationParameters-v1380</w:t>
      </w:r>
    </w:p>
    <w:p w14:paraId="16AFD32E" w14:textId="77777777" w:rsidR="00206F82" w:rsidRPr="0098192A" w:rsidRDefault="00206F82" w:rsidP="00206F82">
      <w:pPr>
        <w:pStyle w:val="PL"/>
        <w:shd w:val="clear" w:color="auto" w:fill="E6E6E6"/>
      </w:pPr>
    </w:p>
    <w:p w14:paraId="72454BC6" w14:textId="77777777" w:rsidR="00206F82" w:rsidRPr="0098192A" w:rsidRDefault="00206F82" w:rsidP="00206F82">
      <w:pPr>
        <w:pStyle w:val="PL"/>
        <w:shd w:val="clear" w:color="auto" w:fill="E6E6E6"/>
      </w:pPr>
      <w:r w:rsidRPr="0098192A">
        <w:t>SupportedBandCombinationAdd-v1390 ::= SEQUENCE (SIZE (1..maxBandComb-r11)) OF BandCombinationParameters-v1390</w:t>
      </w:r>
    </w:p>
    <w:p w14:paraId="6778D061" w14:textId="77777777" w:rsidR="00206F82" w:rsidRPr="0098192A" w:rsidRDefault="00206F82" w:rsidP="00206F82">
      <w:pPr>
        <w:pStyle w:val="PL"/>
        <w:shd w:val="clear" w:color="auto" w:fill="E6E6E6"/>
      </w:pPr>
    </w:p>
    <w:p w14:paraId="20DF1758" w14:textId="77777777" w:rsidR="00206F82" w:rsidRPr="0098192A" w:rsidRDefault="00206F82" w:rsidP="00206F82">
      <w:pPr>
        <w:pStyle w:val="PL"/>
        <w:shd w:val="clear" w:color="auto" w:fill="E6E6E6"/>
      </w:pPr>
      <w:r w:rsidRPr="0098192A">
        <w:t>SupportedBandCombinationAdd-v1430 ::= SEQUENCE (SIZE (1..maxBandComb-r11)) OF BandCombinationParameters-v1430</w:t>
      </w:r>
    </w:p>
    <w:p w14:paraId="298F5958" w14:textId="77777777" w:rsidR="00206F82" w:rsidRPr="0098192A" w:rsidRDefault="00206F82" w:rsidP="00206F82">
      <w:pPr>
        <w:pStyle w:val="PL"/>
        <w:shd w:val="clear" w:color="auto" w:fill="E6E6E6"/>
      </w:pPr>
    </w:p>
    <w:p w14:paraId="7B635EA8" w14:textId="77777777" w:rsidR="00206F82" w:rsidRPr="0098192A" w:rsidRDefault="00206F82" w:rsidP="00206F82">
      <w:pPr>
        <w:pStyle w:val="PL"/>
        <w:shd w:val="pct10" w:color="auto" w:fill="auto"/>
      </w:pPr>
      <w:r w:rsidRPr="0098192A">
        <w:t>SupportedBandCombinationAdd-v1450 ::= SEQUENCE (SIZE (1..maxBandComb-r11)) OF BandCombinationParameters-v1450</w:t>
      </w:r>
    </w:p>
    <w:p w14:paraId="2E333D22" w14:textId="77777777" w:rsidR="00206F82" w:rsidRPr="0098192A" w:rsidRDefault="00206F82" w:rsidP="00206F82">
      <w:pPr>
        <w:pStyle w:val="PL"/>
        <w:shd w:val="pct10" w:color="auto" w:fill="auto"/>
      </w:pPr>
    </w:p>
    <w:p w14:paraId="7EBCFC9E" w14:textId="77777777" w:rsidR="00206F82" w:rsidRPr="0098192A" w:rsidRDefault="00206F82" w:rsidP="00206F82">
      <w:pPr>
        <w:pStyle w:val="PL"/>
        <w:shd w:val="pct10" w:color="auto" w:fill="auto"/>
      </w:pPr>
      <w:r w:rsidRPr="0098192A">
        <w:t>SupportedBandCombinationAdd-v1470 ::= SEQUENCE (SIZE (1..maxBandComb-r11)) OF BandCombinationParameters-v1470</w:t>
      </w:r>
    </w:p>
    <w:p w14:paraId="33342D3D" w14:textId="77777777" w:rsidR="00206F82" w:rsidRPr="0098192A" w:rsidRDefault="00206F82" w:rsidP="00206F82">
      <w:pPr>
        <w:pStyle w:val="PL"/>
        <w:shd w:val="pct10" w:color="auto" w:fill="auto"/>
      </w:pPr>
    </w:p>
    <w:p w14:paraId="73B8501A" w14:textId="77777777" w:rsidR="00206F82" w:rsidRPr="0098192A" w:rsidRDefault="00206F82" w:rsidP="00206F82">
      <w:pPr>
        <w:pStyle w:val="PL"/>
        <w:shd w:val="pct10" w:color="auto" w:fill="auto"/>
      </w:pPr>
      <w:r w:rsidRPr="0098192A">
        <w:t>SupportedBandCombinationAdd-v14b0 ::= SEQUENCE (SIZE (1..maxBandComb-r11)) OF BandCombinationParameters-v14b0</w:t>
      </w:r>
    </w:p>
    <w:p w14:paraId="00E5F893" w14:textId="77777777" w:rsidR="00206F82" w:rsidRPr="0098192A" w:rsidRDefault="00206F82" w:rsidP="00206F82">
      <w:pPr>
        <w:pStyle w:val="PL"/>
        <w:shd w:val="pct10" w:color="auto" w:fill="auto"/>
      </w:pPr>
    </w:p>
    <w:p w14:paraId="117DCE16" w14:textId="77777777" w:rsidR="00206F82" w:rsidRPr="0098192A" w:rsidRDefault="00206F82" w:rsidP="00206F82">
      <w:pPr>
        <w:pStyle w:val="PL"/>
        <w:shd w:val="pct10" w:color="auto" w:fill="auto"/>
      </w:pPr>
      <w:r w:rsidRPr="0098192A">
        <w:t>SupportedBandCombinationAdd-v1530 ::= SEQUENCE (SIZE (1..maxBandComb-r11)) OF BandCombinationParameters-v1530</w:t>
      </w:r>
    </w:p>
    <w:p w14:paraId="2257DBB1" w14:textId="77777777" w:rsidR="00206F82" w:rsidRPr="0098192A" w:rsidRDefault="00206F82" w:rsidP="00206F82">
      <w:pPr>
        <w:pStyle w:val="PL"/>
        <w:shd w:val="pct10" w:color="auto" w:fill="auto"/>
      </w:pPr>
    </w:p>
    <w:p w14:paraId="1F93CF09" w14:textId="77777777" w:rsidR="00206F82" w:rsidRPr="0098192A" w:rsidRDefault="00206F82" w:rsidP="00206F82">
      <w:pPr>
        <w:pStyle w:val="PL"/>
        <w:shd w:val="pct10" w:color="auto" w:fill="auto"/>
      </w:pPr>
      <w:r w:rsidRPr="0098192A">
        <w:t>SupportedBandCombinationAdd-v1610 ::= SEQUENCE (SIZE (1..maxBandComb-r11)) OF BandCombinationParameters-v1610</w:t>
      </w:r>
    </w:p>
    <w:p w14:paraId="047A512C" w14:textId="77777777" w:rsidR="00206F82" w:rsidRPr="0098192A" w:rsidRDefault="00206F82" w:rsidP="00206F82">
      <w:pPr>
        <w:pStyle w:val="PL"/>
        <w:shd w:val="pct10" w:color="auto" w:fill="auto"/>
      </w:pPr>
    </w:p>
    <w:p w14:paraId="6388A5FD" w14:textId="77777777" w:rsidR="00206F82" w:rsidRPr="0098192A" w:rsidRDefault="00206F82" w:rsidP="00206F82">
      <w:pPr>
        <w:pStyle w:val="PL"/>
        <w:shd w:val="pct10" w:color="auto" w:fill="auto"/>
      </w:pPr>
      <w:r w:rsidRPr="0098192A">
        <w:t>SupportedBandCombinationAdd-v1630 ::= SEQUENCE (SIZE (1..maxBandComb-r11)) OF BandCombinationParameters-v1630</w:t>
      </w:r>
    </w:p>
    <w:p w14:paraId="0C54C86C" w14:textId="77777777" w:rsidR="00206F82" w:rsidRPr="0098192A" w:rsidRDefault="00206F82" w:rsidP="00206F82">
      <w:pPr>
        <w:pStyle w:val="PL"/>
        <w:shd w:val="pct10" w:color="auto" w:fill="auto"/>
      </w:pPr>
    </w:p>
    <w:p w14:paraId="2B998970" w14:textId="77777777" w:rsidR="00206F82" w:rsidRPr="0098192A" w:rsidRDefault="00206F82" w:rsidP="00206F82">
      <w:pPr>
        <w:pStyle w:val="PL"/>
        <w:shd w:val="pct10" w:color="auto" w:fill="auto"/>
      </w:pPr>
      <w:r w:rsidRPr="0098192A">
        <w:t>SupportedBandCombinationAdd-v1800 ::= SEQUENCE (SIZE (1..maxBandComb-r11)) OF BandCombinationParameters-v1800</w:t>
      </w:r>
    </w:p>
    <w:p w14:paraId="3C3A5BFD" w14:textId="77777777" w:rsidR="00206F82" w:rsidRPr="0098192A" w:rsidRDefault="00206F82" w:rsidP="00206F82">
      <w:pPr>
        <w:pStyle w:val="PL"/>
        <w:shd w:val="pct10" w:color="auto" w:fill="auto"/>
      </w:pPr>
    </w:p>
    <w:p w14:paraId="25E7CBA2" w14:textId="77777777" w:rsidR="00206F82" w:rsidRPr="0098192A" w:rsidRDefault="00206F82" w:rsidP="00206F82">
      <w:pPr>
        <w:pStyle w:val="PL"/>
        <w:shd w:val="clear" w:color="auto" w:fill="E6E6E6"/>
      </w:pPr>
      <w:r w:rsidRPr="0098192A">
        <w:t>SupportedBandCombinationReduced-r13 ::=</w:t>
      </w:r>
      <w:r w:rsidRPr="0098192A">
        <w:tab/>
        <w:t>SEQUENCE (SIZE (1..maxBandComb-r13)) OF BandCombinationParameters-r13</w:t>
      </w:r>
    </w:p>
    <w:p w14:paraId="487BCDB5" w14:textId="77777777" w:rsidR="00206F82" w:rsidRPr="0098192A" w:rsidRDefault="00206F82" w:rsidP="00206F82">
      <w:pPr>
        <w:pStyle w:val="PL"/>
        <w:shd w:val="clear" w:color="auto" w:fill="E6E6E6"/>
        <w:tabs>
          <w:tab w:val="clear" w:pos="3456"/>
          <w:tab w:val="left" w:pos="3295"/>
        </w:tabs>
      </w:pPr>
    </w:p>
    <w:p w14:paraId="508F7A03" w14:textId="77777777" w:rsidR="00206F82" w:rsidRPr="0098192A" w:rsidRDefault="00206F82" w:rsidP="00206F82">
      <w:pPr>
        <w:pStyle w:val="PL"/>
        <w:shd w:val="clear" w:color="auto" w:fill="E6E6E6"/>
      </w:pPr>
      <w:r w:rsidRPr="0098192A">
        <w:t>SupportedBandCombinationReduced-v1320 ::=</w:t>
      </w:r>
      <w:r w:rsidRPr="0098192A">
        <w:tab/>
        <w:t>SEQUENCE (SIZE (1..maxBandComb-r13)) OF BandCombinationParameters-v1320</w:t>
      </w:r>
    </w:p>
    <w:p w14:paraId="2B489617" w14:textId="77777777" w:rsidR="00206F82" w:rsidRPr="0098192A" w:rsidRDefault="00206F82" w:rsidP="00206F82">
      <w:pPr>
        <w:pStyle w:val="PL"/>
        <w:shd w:val="clear" w:color="auto" w:fill="E6E6E6"/>
      </w:pPr>
    </w:p>
    <w:p w14:paraId="1AB2B165" w14:textId="77777777" w:rsidR="00206F82" w:rsidRPr="0098192A" w:rsidRDefault="00206F82" w:rsidP="00206F82">
      <w:pPr>
        <w:pStyle w:val="PL"/>
        <w:shd w:val="clear" w:color="auto" w:fill="E6E6E6"/>
      </w:pPr>
      <w:r w:rsidRPr="0098192A">
        <w:t>SupportedBandCombinationReduced-v1380 ::=</w:t>
      </w:r>
      <w:r w:rsidRPr="0098192A">
        <w:tab/>
        <w:t>SEQUENCE (SIZE (1..maxBandComb-r13)) OF BandCombinationParameters-v1380</w:t>
      </w:r>
    </w:p>
    <w:p w14:paraId="544C3CA4" w14:textId="77777777" w:rsidR="00206F82" w:rsidRPr="0098192A" w:rsidRDefault="00206F82" w:rsidP="00206F82">
      <w:pPr>
        <w:pStyle w:val="PL"/>
        <w:shd w:val="clear" w:color="auto" w:fill="E6E6E6"/>
      </w:pPr>
    </w:p>
    <w:p w14:paraId="0BBF4E53" w14:textId="77777777" w:rsidR="00206F82" w:rsidRPr="0098192A" w:rsidRDefault="00206F82" w:rsidP="00206F82">
      <w:pPr>
        <w:pStyle w:val="PL"/>
        <w:shd w:val="clear" w:color="auto" w:fill="E6E6E6"/>
      </w:pPr>
      <w:r w:rsidRPr="0098192A">
        <w:t>SupportedBandCombinationReduced-v1390 ::=</w:t>
      </w:r>
      <w:r w:rsidRPr="0098192A">
        <w:tab/>
        <w:t>SEQUENCE (SIZE (1..maxBandComb-r13)) OF BandCombinationParameters-v1390</w:t>
      </w:r>
    </w:p>
    <w:p w14:paraId="452C8B76" w14:textId="77777777" w:rsidR="00206F82" w:rsidRPr="0098192A" w:rsidRDefault="00206F82" w:rsidP="00206F82">
      <w:pPr>
        <w:pStyle w:val="PL"/>
        <w:shd w:val="clear" w:color="auto" w:fill="E6E6E6"/>
        <w:tabs>
          <w:tab w:val="clear" w:pos="3456"/>
          <w:tab w:val="left" w:pos="3295"/>
        </w:tabs>
      </w:pPr>
    </w:p>
    <w:p w14:paraId="58EF0861" w14:textId="77777777" w:rsidR="00206F82" w:rsidRPr="0098192A" w:rsidRDefault="00206F82" w:rsidP="00206F82">
      <w:pPr>
        <w:pStyle w:val="PL"/>
        <w:shd w:val="clear" w:color="auto" w:fill="E6E6E6"/>
      </w:pPr>
      <w:r w:rsidRPr="0098192A">
        <w:t>SupportedBandCombinationReduced-v1430 ::=</w:t>
      </w:r>
      <w:r w:rsidRPr="0098192A">
        <w:tab/>
        <w:t>SEQUENCE (SIZE (1..maxBandComb-r13)) OF BandCombinationParameters-v1430</w:t>
      </w:r>
    </w:p>
    <w:p w14:paraId="65215B43" w14:textId="77777777" w:rsidR="00206F82" w:rsidRPr="0098192A" w:rsidRDefault="00206F82" w:rsidP="00206F82">
      <w:pPr>
        <w:pStyle w:val="PL"/>
        <w:shd w:val="clear" w:color="auto" w:fill="E6E6E6"/>
      </w:pPr>
    </w:p>
    <w:p w14:paraId="4BB6F401" w14:textId="77777777" w:rsidR="00206F82" w:rsidRPr="0098192A" w:rsidRDefault="00206F82" w:rsidP="00206F82">
      <w:pPr>
        <w:pStyle w:val="PL"/>
        <w:shd w:val="clear" w:color="auto" w:fill="E6E6E6"/>
      </w:pPr>
      <w:r w:rsidRPr="0098192A">
        <w:t>SupportedBandCombinationReduced-v1450 ::=</w:t>
      </w:r>
      <w:r w:rsidRPr="0098192A">
        <w:tab/>
        <w:t>SEQUENCE (SIZE (1..maxBandComb-r13)) OF BandCombinationParameters-v1450</w:t>
      </w:r>
    </w:p>
    <w:p w14:paraId="44BB9BF6" w14:textId="77777777" w:rsidR="00206F82" w:rsidRPr="0098192A" w:rsidRDefault="00206F82" w:rsidP="00206F82">
      <w:pPr>
        <w:pStyle w:val="PL"/>
        <w:shd w:val="clear" w:color="auto" w:fill="E6E6E6"/>
        <w:tabs>
          <w:tab w:val="left" w:pos="3295"/>
        </w:tabs>
      </w:pPr>
    </w:p>
    <w:p w14:paraId="6C5AFEC9" w14:textId="77777777" w:rsidR="00206F82" w:rsidRPr="0098192A" w:rsidRDefault="00206F82" w:rsidP="00206F82">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79ED5DBA" w14:textId="77777777" w:rsidR="00206F82" w:rsidRPr="0098192A" w:rsidRDefault="00206F82" w:rsidP="00206F82">
      <w:pPr>
        <w:pStyle w:val="PL"/>
        <w:shd w:val="clear" w:color="auto" w:fill="E6E6E6"/>
        <w:tabs>
          <w:tab w:val="clear" w:pos="3456"/>
          <w:tab w:val="left" w:pos="3295"/>
        </w:tabs>
      </w:pPr>
    </w:p>
    <w:p w14:paraId="22319A63" w14:textId="77777777" w:rsidR="00206F82" w:rsidRPr="0098192A" w:rsidRDefault="00206F82" w:rsidP="00206F82">
      <w:pPr>
        <w:pStyle w:val="PL"/>
        <w:shd w:val="clear" w:color="auto" w:fill="E6E6E6"/>
      </w:pPr>
      <w:r w:rsidRPr="0098192A">
        <w:t>SupportedBandCombinationReduced-v14b0 ::=</w:t>
      </w:r>
      <w:r w:rsidRPr="0098192A">
        <w:tab/>
        <w:t>SEQUENCE (SIZE (1..maxBandComb-r13)) OF BandCombinationParameters-v14b0</w:t>
      </w:r>
    </w:p>
    <w:p w14:paraId="63FC9E81" w14:textId="77777777" w:rsidR="00206F82" w:rsidRPr="0098192A" w:rsidRDefault="00206F82" w:rsidP="00206F82">
      <w:pPr>
        <w:pStyle w:val="PL"/>
        <w:shd w:val="clear" w:color="auto" w:fill="E6E6E6"/>
        <w:tabs>
          <w:tab w:val="left" w:pos="3295"/>
        </w:tabs>
      </w:pPr>
    </w:p>
    <w:p w14:paraId="6D59B332" w14:textId="77777777" w:rsidR="00206F82" w:rsidRPr="0098192A" w:rsidRDefault="00206F82" w:rsidP="00206F82">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253C7A6E" w14:textId="77777777" w:rsidR="00206F82" w:rsidRPr="0098192A" w:rsidRDefault="00206F82" w:rsidP="00206F82">
      <w:pPr>
        <w:pStyle w:val="PL"/>
        <w:shd w:val="clear" w:color="auto" w:fill="E6E6E6"/>
        <w:tabs>
          <w:tab w:val="clear" w:pos="3456"/>
          <w:tab w:val="left" w:pos="3295"/>
        </w:tabs>
      </w:pPr>
    </w:p>
    <w:p w14:paraId="1C318BC7" w14:textId="77777777" w:rsidR="00206F82" w:rsidRPr="0098192A" w:rsidRDefault="00206F82" w:rsidP="00206F82">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33CC2583" w14:textId="77777777" w:rsidR="00206F82" w:rsidRPr="0098192A" w:rsidRDefault="00206F82" w:rsidP="00206F82">
      <w:pPr>
        <w:pStyle w:val="PL"/>
        <w:shd w:val="clear" w:color="auto" w:fill="E6E6E6"/>
        <w:tabs>
          <w:tab w:val="clear" w:pos="3456"/>
          <w:tab w:val="left" w:pos="3295"/>
        </w:tabs>
      </w:pPr>
    </w:p>
    <w:p w14:paraId="39C7F2B9" w14:textId="77777777" w:rsidR="00206F82" w:rsidRPr="0098192A" w:rsidRDefault="00206F82" w:rsidP="00206F82">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46B77EC5" w14:textId="77777777" w:rsidR="00206F82" w:rsidRPr="0098192A" w:rsidRDefault="00206F82" w:rsidP="00206F82">
      <w:pPr>
        <w:pStyle w:val="PL"/>
        <w:shd w:val="clear" w:color="auto" w:fill="E6E6E6"/>
        <w:tabs>
          <w:tab w:val="left" w:pos="3295"/>
        </w:tabs>
      </w:pPr>
    </w:p>
    <w:p w14:paraId="0887240F" w14:textId="77777777" w:rsidR="00206F82" w:rsidRPr="0098192A" w:rsidRDefault="00206F82" w:rsidP="00206F82">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437F1AC8" w14:textId="77777777" w:rsidR="00206F82" w:rsidRPr="0098192A" w:rsidRDefault="00206F82" w:rsidP="00206F82">
      <w:pPr>
        <w:pStyle w:val="PL"/>
        <w:shd w:val="clear" w:color="auto" w:fill="E6E6E6"/>
        <w:tabs>
          <w:tab w:val="clear" w:pos="3456"/>
          <w:tab w:val="left" w:pos="3295"/>
        </w:tabs>
      </w:pPr>
    </w:p>
    <w:p w14:paraId="7E33417F" w14:textId="77777777" w:rsidR="00206F82" w:rsidRPr="0098192A" w:rsidRDefault="00206F82" w:rsidP="00206F82">
      <w:pPr>
        <w:pStyle w:val="PL"/>
        <w:shd w:val="clear" w:color="auto" w:fill="E6E6E6"/>
      </w:pPr>
      <w:r w:rsidRPr="0098192A">
        <w:t>BandCombinationParameters-r10 ::= SEQUENCE (SIZE (1..maxSimultaneousBands-r10)) OF BandParameters-r10</w:t>
      </w:r>
    </w:p>
    <w:p w14:paraId="0F6492FC" w14:textId="77777777" w:rsidR="00206F82" w:rsidRPr="0098192A" w:rsidRDefault="00206F82" w:rsidP="00206F82">
      <w:pPr>
        <w:pStyle w:val="PL"/>
        <w:shd w:val="clear" w:color="auto" w:fill="E6E6E6"/>
      </w:pPr>
    </w:p>
    <w:p w14:paraId="20678C1D" w14:textId="77777777" w:rsidR="00206F82" w:rsidRPr="0098192A" w:rsidRDefault="00206F82" w:rsidP="00206F82">
      <w:pPr>
        <w:pStyle w:val="PL"/>
        <w:shd w:val="clear" w:color="auto" w:fill="E6E6E6"/>
      </w:pPr>
      <w:r w:rsidRPr="0098192A">
        <w:lastRenderedPageBreak/>
        <w:t>BandCombinationParametersExt-r10 ::= SEQUENCE {</w:t>
      </w:r>
    </w:p>
    <w:p w14:paraId="3F7701B6" w14:textId="77777777" w:rsidR="00206F82" w:rsidRPr="0098192A" w:rsidRDefault="00206F82" w:rsidP="00206F82">
      <w:pPr>
        <w:pStyle w:val="PL"/>
        <w:shd w:val="clear" w:color="auto" w:fill="E6E6E6"/>
      </w:pPr>
      <w:r w:rsidRPr="0098192A">
        <w:tab/>
        <w:t>supportedBandwidthCombinationSet-r10</w:t>
      </w:r>
      <w:r w:rsidRPr="0098192A">
        <w:tab/>
        <w:t>SupportedBandwidthCombinationSet-r10</w:t>
      </w:r>
      <w:r w:rsidRPr="0098192A">
        <w:tab/>
        <w:t>OPTIONAL</w:t>
      </w:r>
    </w:p>
    <w:p w14:paraId="53898067" w14:textId="77777777" w:rsidR="00206F82" w:rsidRPr="0098192A" w:rsidRDefault="00206F82" w:rsidP="00206F82">
      <w:pPr>
        <w:pStyle w:val="PL"/>
        <w:shd w:val="clear" w:color="auto" w:fill="E6E6E6"/>
      </w:pPr>
      <w:r w:rsidRPr="0098192A">
        <w:t>}</w:t>
      </w:r>
    </w:p>
    <w:p w14:paraId="5D0FCEBA" w14:textId="77777777" w:rsidR="00206F82" w:rsidRPr="0098192A" w:rsidRDefault="00206F82" w:rsidP="00206F82">
      <w:pPr>
        <w:pStyle w:val="PL"/>
        <w:shd w:val="clear" w:color="auto" w:fill="E6E6E6"/>
      </w:pPr>
    </w:p>
    <w:p w14:paraId="427A9135" w14:textId="77777777" w:rsidR="00206F82" w:rsidRPr="0098192A" w:rsidRDefault="00206F82" w:rsidP="00206F82">
      <w:pPr>
        <w:pStyle w:val="PL"/>
        <w:shd w:val="clear" w:color="auto" w:fill="E6E6E6"/>
      </w:pPr>
      <w:r w:rsidRPr="0098192A">
        <w:t>BandCombinationParameters-v1090 ::= SEQUENCE (SIZE (1..maxSimultaneousBands-r10)) OF BandParameters-v1090</w:t>
      </w:r>
    </w:p>
    <w:p w14:paraId="73217DB6" w14:textId="77777777" w:rsidR="00206F82" w:rsidRPr="0098192A" w:rsidRDefault="00206F82" w:rsidP="00206F82">
      <w:pPr>
        <w:pStyle w:val="PL"/>
        <w:shd w:val="clear" w:color="auto" w:fill="E6E6E6"/>
      </w:pPr>
    </w:p>
    <w:p w14:paraId="66E098B0" w14:textId="77777777" w:rsidR="00206F82" w:rsidRPr="0098192A" w:rsidRDefault="00206F82" w:rsidP="00206F82">
      <w:pPr>
        <w:pStyle w:val="PL"/>
        <w:shd w:val="clear" w:color="auto" w:fill="E6E6E6"/>
      </w:pPr>
      <w:r w:rsidRPr="0098192A">
        <w:t>BandCombinationParameters-v10i0::= SEQUENCE {</w:t>
      </w:r>
    </w:p>
    <w:p w14:paraId="514E9597" w14:textId="77777777" w:rsidR="00206F82" w:rsidRPr="0098192A" w:rsidRDefault="00206F82" w:rsidP="00206F82">
      <w:pPr>
        <w:pStyle w:val="PL"/>
        <w:shd w:val="clear" w:color="auto" w:fill="E6E6E6"/>
      </w:pPr>
      <w:r w:rsidRPr="0098192A">
        <w:tab/>
        <w:t>bandParameterList-v10i0</w:t>
      </w:r>
      <w:r w:rsidRPr="0098192A">
        <w:tab/>
      </w:r>
      <w:r w:rsidRPr="0098192A">
        <w:tab/>
      </w:r>
      <w:r w:rsidRPr="0098192A">
        <w:tab/>
        <w:t>SEQUENCE (SIZE (1..maxSimultaneousBands-r10)) OF</w:t>
      </w:r>
    </w:p>
    <w:p w14:paraId="4ECDB325" w14:textId="77777777" w:rsidR="00206F82" w:rsidRPr="0098192A" w:rsidRDefault="00206F82" w:rsidP="00206F82">
      <w:pPr>
        <w:pStyle w:val="PL"/>
        <w:shd w:val="clear" w:color="auto" w:fill="E6E6E6"/>
      </w:pPr>
      <w:r w:rsidRPr="0098192A">
        <w:tab/>
      </w:r>
      <w:r w:rsidRPr="0098192A">
        <w:tab/>
      </w:r>
      <w:r w:rsidRPr="0098192A">
        <w:tab/>
        <w:t>BandParameters-v10i0</w:t>
      </w:r>
      <w:r w:rsidRPr="0098192A">
        <w:tab/>
        <w:t>OPTIONAL</w:t>
      </w:r>
    </w:p>
    <w:p w14:paraId="445E84DB" w14:textId="77777777" w:rsidR="00206F82" w:rsidRPr="0098192A" w:rsidRDefault="00206F82" w:rsidP="00206F82">
      <w:pPr>
        <w:pStyle w:val="PL"/>
        <w:shd w:val="clear" w:color="auto" w:fill="E6E6E6"/>
      </w:pPr>
      <w:r w:rsidRPr="0098192A">
        <w:t>}</w:t>
      </w:r>
    </w:p>
    <w:p w14:paraId="791BAD68" w14:textId="77777777" w:rsidR="00206F82" w:rsidRPr="0098192A" w:rsidRDefault="00206F82" w:rsidP="00206F82">
      <w:pPr>
        <w:pStyle w:val="PL"/>
        <w:shd w:val="clear" w:color="auto" w:fill="E6E6E6"/>
      </w:pPr>
    </w:p>
    <w:p w14:paraId="35D8658B" w14:textId="77777777" w:rsidR="00206F82" w:rsidRPr="0098192A" w:rsidRDefault="00206F82" w:rsidP="00206F82">
      <w:pPr>
        <w:pStyle w:val="PL"/>
        <w:shd w:val="clear" w:color="auto" w:fill="E6E6E6"/>
      </w:pPr>
      <w:r w:rsidRPr="0098192A">
        <w:t>BandCombinationParameters-v1130 ::=</w:t>
      </w:r>
      <w:r w:rsidRPr="0098192A">
        <w:tab/>
        <w:t>SEQUENCE {</w:t>
      </w:r>
    </w:p>
    <w:p w14:paraId="49BC5B97" w14:textId="77777777" w:rsidR="00206F82" w:rsidRPr="0098192A" w:rsidRDefault="00206F82" w:rsidP="00206F82">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127E61" w14:textId="77777777" w:rsidR="00206F82" w:rsidRPr="0098192A" w:rsidRDefault="00206F82" w:rsidP="00206F82">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28736DE" w14:textId="77777777" w:rsidR="00206F82" w:rsidRPr="0098192A" w:rsidRDefault="00206F82" w:rsidP="00206F82">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68509E24" w14:textId="77777777" w:rsidR="00206F82" w:rsidRPr="0098192A" w:rsidRDefault="00206F82" w:rsidP="00206F82">
      <w:pPr>
        <w:pStyle w:val="PL"/>
        <w:shd w:val="clear" w:color="auto" w:fill="E6E6E6"/>
      </w:pPr>
      <w:r w:rsidRPr="0098192A">
        <w:tab/>
        <w:t>...</w:t>
      </w:r>
    </w:p>
    <w:p w14:paraId="77CFAD75" w14:textId="77777777" w:rsidR="00206F82" w:rsidRPr="0098192A" w:rsidRDefault="00206F82" w:rsidP="00206F82">
      <w:pPr>
        <w:pStyle w:val="PL"/>
        <w:shd w:val="clear" w:color="auto" w:fill="E6E6E6"/>
      </w:pPr>
      <w:r w:rsidRPr="0098192A">
        <w:t>}</w:t>
      </w:r>
    </w:p>
    <w:p w14:paraId="753E4E4C" w14:textId="77777777" w:rsidR="00206F82" w:rsidRPr="0098192A" w:rsidRDefault="00206F82" w:rsidP="00206F82">
      <w:pPr>
        <w:pStyle w:val="PL"/>
        <w:shd w:val="clear" w:color="auto" w:fill="E6E6E6"/>
      </w:pPr>
    </w:p>
    <w:p w14:paraId="724EAFEB" w14:textId="77777777" w:rsidR="00206F82" w:rsidRPr="0098192A" w:rsidRDefault="00206F82" w:rsidP="00206F82">
      <w:pPr>
        <w:pStyle w:val="PL"/>
        <w:shd w:val="clear" w:color="auto" w:fill="E6E6E6"/>
      </w:pPr>
      <w:r w:rsidRPr="0098192A">
        <w:t>BandCombinationParameters-r11 ::=</w:t>
      </w:r>
      <w:r w:rsidRPr="0098192A">
        <w:tab/>
        <w:t>SEQUENCE {</w:t>
      </w:r>
    </w:p>
    <w:p w14:paraId="4FBFC361" w14:textId="77777777" w:rsidR="00206F82" w:rsidRPr="0098192A" w:rsidRDefault="00206F82" w:rsidP="00206F82">
      <w:pPr>
        <w:pStyle w:val="PL"/>
        <w:shd w:val="clear" w:color="auto" w:fill="E6E6E6"/>
      </w:pPr>
      <w:r w:rsidRPr="0098192A">
        <w:tab/>
        <w:t>bandParameterList-r11</w:t>
      </w:r>
      <w:r w:rsidRPr="0098192A">
        <w:tab/>
      </w:r>
      <w:r w:rsidRPr="0098192A">
        <w:tab/>
      </w:r>
      <w:r w:rsidRPr="0098192A">
        <w:tab/>
        <w:t>SEQUENCE (SIZE (1..maxSimultaneousBands-r10)) OF</w:t>
      </w:r>
    </w:p>
    <w:p w14:paraId="0AB74791" w14:textId="77777777" w:rsidR="00206F82" w:rsidRPr="0098192A" w:rsidRDefault="00206F82" w:rsidP="00206F82">
      <w:pPr>
        <w:pStyle w:val="PL"/>
        <w:shd w:val="clear" w:color="auto" w:fill="E6E6E6"/>
      </w:pPr>
      <w:r w:rsidRPr="0098192A">
        <w:tab/>
      </w:r>
      <w:r w:rsidRPr="0098192A">
        <w:tab/>
      </w:r>
      <w:r w:rsidRPr="0098192A">
        <w:tab/>
        <w:t>BandParameters-r11,</w:t>
      </w:r>
    </w:p>
    <w:p w14:paraId="34414BA9" w14:textId="77777777" w:rsidR="00206F82" w:rsidRPr="0098192A" w:rsidRDefault="00206F82" w:rsidP="00206F82">
      <w:pPr>
        <w:pStyle w:val="PL"/>
        <w:shd w:val="clear" w:color="auto" w:fill="E6E6E6"/>
      </w:pPr>
      <w:r w:rsidRPr="0098192A">
        <w:tab/>
        <w:t>supportedBandwidthCombinationSet-r11</w:t>
      </w:r>
      <w:r w:rsidRPr="0098192A">
        <w:tab/>
        <w:t>SupportedBandwidthCombinationSet-r10</w:t>
      </w:r>
      <w:r w:rsidRPr="0098192A">
        <w:tab/>
        <w:t>OPTIONAL,</w:t>
      </w:r>
    </w:p>
    <w:p w14:paraId="48005EE5" w14:textId="77777777" w:rsidR="00206F82" w:rsidRPr="0098192A" w:rsidRDefault="00206F82" w:rsidP="00206F82">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145627D" w14:textId="77777777" w:rsidR="00206F82" w:rsidRPr="0098192A" w:rsidRDefault="00206F82" w:rsidP="00206F82">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DE03371" w14:textId="77777777" w:rsidR="00206F82" w:rsidRPr="0098192A" w:rsidRDefault="00206F82" w:rsidP="00206F82">
      <w:pPr>
        <w:pStyle w:val="PL"/>
        <w:shd w:val="clear" w:color="auto" w:fill="E6E6E6"/>
      </w:pPr>
      <w:r w:rsidRPr="0098192A">
        <w:tab/>
        <w:t>bandInfoEUTRA-r11</w:t>
      </w:r>
      <w:r w:rsidRPr="0098192A">
        <w:tab/>
      </w:r>
      <w:r w:rsidRPr="0098192A">
        <w:tab/>
      </w:r>
      <w:r w:rsidRPr="0098192A">
        <w:tab/>
      </w:r>
      <w:r w:rsidRPr="0098192A">
        <w:tab/>
        <w:t>BandInfoEUTRA,</w:t>
      </w:r>
    </w:p>
    <w:p w14:paraId="4D2274AE" w14:textId="77777777" w:rsidR="00206F82" w:rsidRPr="0098192A" w:rsidRDefault="00206F82" w:rsidP="00206F82">
      <w:pPr>
        <w:pStyle w:val="PL"/>
        <w:shd w:val="clear" w:color="auto" w:fill="E6E6E6"/>
      </w:pPr>
      <w:r w:rsidRPr="0098192A">
        <w:tab/>
        <w:t>...</w:t>
      </w:r>
    </w:p>
    <w:p w14:paraId="3DE31027" w14:textId="77777777" w:rsidR="00206F82" w:rsidRPr="0098192A" w:rsidRDefault="00206F82" w:rsidP="00206F82">
      <w:pPr>
        <w:pStyle w:val="PL"/>
        <w:shd w:val="clear" w:color="auto" w:fill="E6E6E6"/>
      </w:pPr>
      <w:r w:rsidRPr="0098192A">
        <w:t>}</w:t>
      </w:r>
    </w:p>
    <w:p w14:paraId="4AEF72F2" w14:textId="77777777" w:rsidR="00206F82" w:rsidRPr="0098192A" w:rsidRDefault="00206F82" w:rsidP="00206F82">
      <w:pPr>
        <w:pStyle w:val="PL"/>
        <w:shd w:val="clear" w:color="auto" w:fill="E6E6E6"/>
      </w:pPr>
    </w:p>
    <w:p w14:paraId="5F199264" w14:textId="77777777" w:rsidR="00206F82" w:rsidRPr="0098192A" w:rsidRDefault="00206F82" w:rsidP="00206F82">
      <w:pPr>
        <w:pStyle w:val="PL"/>
        <w:shd w:val="clear" w:color="auto" w:fill="E6E6E6"/>
      </w:pPr>
      <w:r w:rsidRPr="0098192A">
        <w:t>BandCombinationParameters-v1250::= SEQUENCE {</w:t>
      </w:r>
    </w:p>
    <w:p w14:paraId="7311F66B" w14:textId="77777777" w:rsidR="00206F82" w:rsidRPr="0098192A" w:rsidRDefault="00206F82" w:rsidP="00206F82">
      <w:pPr>
        <w:pStyle w:val="PL"/>
        <w:shd w:val="clear" w:color="auto" w:fill="E6E6E6"/>
      </w:pPr>
      <w:r w:rsidRPr="0098192A">
        <w:tab/>
        <w:t>dc-Support-r12</w:t>
      </w:r>
      <w:r w:rsidRPr="0098192A">
        <w:tab/>
      </w:r>
      <w:r w:rsidRPr="0098192A">
        <w:tab/>
      </w:r>
      <w:r w:rsidRPr="0098192A">
        <w:tab/>
      </w:r>
      <w:r w:rsidRPr="0098192A">
        <w:tab/>
      </w:r>
      <w:r w:rsidRPr="0098192A">
        <w:tab/>
        <w:t>SEQUENCE {</w:t>
      </w:r>
    </w:p>
    <w:p w14:paraId="13275CE3" w14:textId="77777777" w:rsidR="00206F82" w:rsidRPr="0098192A" w:rsidRDefault="00206F82" w:rsidP="00206F82">
      <w:pPr>
        <w:pStyle w:val="PL"/>
        <w:shd w:val="clear" w:color="auto" w:fill="E6E6E6"/>
      </w:pPr>
      <w:r w:rsidRPr="0098192A">
        <w:tab/>
      </w:r>
      <w:r w:rsidRPr="0098192A">
        <w:tab/>
        <w:t>asynchronous-r12</w:t>
      </w:r>
      <w:r w:rsidRPr="0098192A">
        <w:tab/>
      </w:r>
      <w:r w:rsidRPr="0098192A">
        <w:tab/>
      </w:r>
      <w:r w:rsidRPr="0098192A">
        <w:tab/>
      </w:r>
      <w:r w:rsidRPr="0098192A">
        <w:tab/>
        <w:t>ENUMERATED {supported}</w:t>
      </w:r>
      <w:r w:rsidRPr="0098192A">
        <w:tab/>
      </w:r>
      <w:r w:rsidRPr="0098192A">
        <w:tab/>
      </w:r>
      <w:r w:rsidRPr="0098192A">
        <w:tab/>
        <w:t>OPTIONAL,</w:t>
      </w:r>
    </w:p>
    <w:p w14:paraId="6823273C" w14:textId="77777777" w:rsidR="00206F82" w:rsidRPr="0098192A" w:rsidRDefault="00206F82" w:rsidP="00206F82">
      <w:pPr>
        <w:pStyle w:val="PL"/>
        <w:shd w:val="clear" w:color="auto" w:fill="E6E6E6"/>
      </w:pPr>
      <w:r w:rsidRPr="0098192A">
        <w:tab/>
      </w:r>
      <w:r w:rsidRPr="0098192A">
        <w:tab/>
        <w:t>supportedCellGrouping-r12</w:t>
      </w:r>
      <w:r w:rsidRPr="0098192A">
        <w:tab/>
      </w:r>
      <w:r w:rsidRPr="0098192A">
        <w:tab/>
        <w:t>CHOICE {</w:t>
      </w:r>
    </w:p>
    <w:p w14:paraId="27A52089" w14:textId="77777777" w:rsidR="00206F82" w:rsidRPr="0098192A" w:rsidRDefault="00206F82" w:rsidP="00206F82">
      <w:pPr>
        <w:pStyle w:val="PL"/>
        <w:shd w:val="clear" w:color="auto" w:fill="E6E6E6"/>
      </w:pPr>
      <w:r w:rsidRPr="0098192A">
        <w:tab/>
      </w:r>
      <w:r w:rsidRPr="0098192A">
        <w:tab/>
      </w:r>
      <w:r w:rsidRPr="0098192A">
        <w:tab/>
      </w:r>
      <w:r w:rsidRPr="0098192A">
        <w:tab/>
        <w:t>threeEntries-r12</w:t>
      </w:r>
      <w:r w:rsidRPr="0098192A">
        <w:tab/>
      </w:r>
      <w:r w:rsidRPr="0098192A">
        <w:tab/>
      </w:r>
      <w:r w:rsidRPr="0098192A">
        <w:tab/>
      </w:r>
      <w:r w:rsidRPr="0098192A">
        <w:tab/>
        <w:t>BIT STRING (SIZE(3)),</w:t>
      </w:r>
    </w:p>
    <w:p w14:paraId="04DDE54A" w14:textId="77777777" w:rsidR="00206F82" w:rsidRPr="0098192A" w:rsidRDefault="00206F82" w:rsidP="00206F82">
      <w:pPr>
        <w:pStyle w:val="PL"/>
        <w:shd w:val="clear" w:color="auto" w:fill="E6E6E6"/>
      </w:pPr>
      <w:r w:rsidRPr="0098192A">
        <w:tab/>
      </w:r>
      <w:r w:rsidRPr="0098192A">
        <w:tab/>
      </w:r>
      <w:r w:rsidRPr="0098192A">
        <w:tab/>
      </w:r>
      <w:r w:rsidRPr="0098192A">
        <w:tab/>
        <w:t>fourEntries-r12</w:t>
      </w:r>
      <w:r w:rsidRPr="0098192A">
        <w:tab/>
      </w:r>
      <w:r w:rsidRPr="0098192A">
        <w:tab/>
      </w:r>
      <w:r w:rsidRPr="0098192A">
        <w:tab/>
      </w:r>
      <w:r w:rsidRPr="0098192A">
        <w:tab/>
      </w:r>
      <w:r w:rsidRPr="0098192A">
        <w:tab/>
        <w:t>BIT STRING (SIZE(7)),</w:t>
      </w:r>
    </w:p>
    <w:p w14:paraId="4FB2003A" w14:textId="77777777" w:rsidR="00206F82" w:rsidRPr="0098192A" w:rsidRDefault="00206F82" w:rsidP="00206F82">
      <w:pPr>
        <w:pStyle w:val="PL"/>
        <w:shd w:val="clear" w:color="auto" w:fill="E6E6E6"/>
      </w:pPr>
      <w:r w:rsidRPr="0098192A">
        <w:tab/>
      </w:r>
      <w:r w:rsidRPr="0098192A">
        <w:tab/>
      </w:r>
      <w:r w:rsidRPr="0098192A">
        <w:tab/>
      </w:r>
      <w:r w:rsidRPr="0098192A">
        <w:tab/>
        <w:t>fiveEntries-r12</w:t>
      </w:r>
      <w:r w:rsidRPr="0098192A">
        <w:tab/>
      </w:r>
      <w:r w:rsidRPr="0098192A">
        <w:tab/>
      </w:r>
      <w:r w:rsidRPr="0098192A">
        <w:tab/>
      </w:r>
      <w:r w:rsidRPr="0098192A">
        <w:tab/>
      </w:r>
      <w:r w:rsidRPr="0098192A">
        <w:tab/>
        <w:t>BIT STRING (SIZE(15))</w:t>
      </w:r>
    </w:p>
    <w:p w14:paraId="7ABFA1AF" w14:textId="77777777" w:rsidR="00206F82" w:rsidRPr="0098192A" w:rsidRDefault="00206F82" w:rsidP="00206F82">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4AAB701"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43B61BA" w14:textId="77777777" w:rsidR="00206F82" w:rsidRPr="0098192A" w:rsidRDefault="00206F82" w:rsidP="00206F82">
      <w:pPr>
        <w:pStyle w:val="PL"/>
        <w:shd w:val="clear" w:color="auto" w:fill="E6E6E6"/>
      </w:pPr>
      <w:r w:rsidRPr="0098192A">
        <w:tab/>
        <w:t>supportedNAICS-2CRS-AP-r12</w:t>
      </w:r>
      <w:r w:rsidRPr="0098192A">
        <w:tab/>
      </w:r>
      <w:r w:rsidRPr="0098192A">
        <w:tab/>
        <w:t>BIT STRING (SIZE (1..maxNAICS-Entries-r12))</w:t>
      </w:r>
      <w:r w:rsidRPr="0098192A">
        <w:tab/>
      </w:r>
      <w:r w:rsidRPr="0098192A">
        <w:tab/>
        <w:t>OPTIONAL,</w:t>
      </w:r>
    </w:p>
    <w:p w14:paraId="3520F789" w14:textId="77777777" w:rsidR="00206F82" w:rsidRPr="0098192A" w:rsidRDefault="00206F82" w:rsidP="00206F82">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t>OPTIONAL,</w:t>
      </w:r>
    </w:p>
    <w:p w14:paraId="4CC509E0" w14:textId="77777777" w:rsidR="00206F82" w:rsidRPr="0098192A" w:rsidRDefault="00206F82" w:rsidP="00206F82">
      <w:pPr>
        <w:pStyle w:val="PL"/>
        <w:shd w:val="clear" w:color="auto" w:fill="E6E6E6"/>
      </w:pPr>
      <w:r w:rsidRPr="0098192A">
        <w:tab/>
        <w:t>...</w:t>
      </w:r>
    </w:p>
    <w:p w14:paraId="3E18BEAD" w14:textId="77777777" w:rsidR="00206F82" w:rsidRPr="0098192A" w:rsidRDefault="00206F82" w:rsidP="00206F82">
      <w:pPr>
        <w:pStyle w:val="PL"/>
        <w:shd w:val="clear" w:color="auto" w:fill="E6E6E6"/>
      </w:pPr>
      <w:r w:rsidRPr="0098192A">
        <w:t>}</w:t>
      </w:r>
    </w:p>
    <w:p w14:paraId="5657C6B1" w14:textId="77777777" w:rsidR="00206F82" w:rsidRPr="0098192A" w:rsidRDefault="00206F82" w:rsidP="00206F82">
      <w:pPr>
        <w:pStyle w:val="PL"/>
        <w:shd w:val="clear" w:color="auto" w:fill="E6E6E6"/>
      </w:pPr>
    </w:p>
    <w:p w14:paraId="006E57F6" w14:textId="77777777" w:rsidR="00206F82" w:rsidRPr="0098192A" w:rsidRDefault="00206F82" w:rsidP="00206F82">
      <w:pPr>
        <w:pStyle w:val="PL"/>
        <w:shd w:val="clear" w:color="auto" w:fill="E6E6E6"/>
      </w:pPr>
      <w:r w:rsidRPr="0098192A">
        <w:t>BandCombinationParameters-v1270 ::= SEQUENCE {</w:t>
      </w:r>
    </w:p>
    <w:p w14:paraId="24311BCF" w14:textId="77777777" w:rsidR="00206F82" w:rsidRPr="0098192A" w:rsidRDefault="00206F82" w:rsidP="00206F82">
      <w:pPr>
        <w:pStyle w:val="PL"/>
        <w:shd w:val="clear" w:color="auto" w:fill="E6E6E6"/>
      </w:pPr>
      <w:r w:rsidRPr="0098192A">
        <w:tab/>
        <w:t>bandParameterList-v1270</w:t>
      </w:r>
      <w:r w:rsidRPr="0098192A">
        <w:tab/>
      </w:r>
      <w:r w:rsidRPr="0098192A">
        <w:tab/>
      </w:r>
      <w:r w:rsidRPr="0098192A">
        <w:tab/>
        <w:t>SEQUENCE (SIZE (1..maxSimultaneousBands-r10)) OF</w:t>
      </w:r>
    </w:p>
    <w:p w14:paraId="0B04AAD2" w14:textId="77777777" w:rsidR="00206F82" w:rsidRPr="0098192A" w:rsidRDefault="00206F82" w:rsidP="00206F82">
      <w:pPr>
        <w:pStyle w:val="PL"/>
        <w:shd w:val="clear" w:color="auto" w:fill="E6E6E6"/>
      </w:pPr>
      <w:r w:rsidRPr="0098192A">
        <w:tab/>
      </w:r>
      <w:r w:rsidRPr="0098192A">
        <w:tab/>
      </w:r>
      <w:r w:rsidRPr="0098192A">
        <w:tab/>
        <w:t>BandParameters-v1270</w:t>
      </w:r>
      <w:r w:rsidRPr="0098192A">
        <w:tab/>
      </w:r>
      <w:r w:rsidRPr="0098192A">
        <w:tab/>
        <w:t>OPTIONAL</w:t>
      </w:r>
    </w:p>
    <w:p w14:paraId="4D19F85E" w14:textId="77777777" w:rsidR="00206F82" w:rsidRPr="0098192A" w:rsidRDefault="00206F82" w:rsidP="00206F82">
      <w:pPr>
        <w:pStyle w:val="PL"/>
        <w:shd w:val="clear" w:color="auto" w:fill="E6E6E6"/>
      </w:pPr>
      <w:r w:rsidRPr="0098192A">
        <w:t>}</w:t>
      </w:r>
    </w:p>
    <w:p w14:paraId="785A0792" w14:textId="77777777" w:rsidR="00206F82" w:rsidRPr="0098192A" w:rsidRDefault="00206F82" w:rsidP="00206F82">
      <w:pPr>
        <w:pStyle w:val="PL"/>
        <w:shd w:val="clear" w:color="auto" w:fill="E6E6E6"/>
      </w:pPr>
    </w:p>
    <w:p w14:paraId="30E17742" w14:textId="77777777" w:rsidR="00206F82" w:rsidRPr="0098192A" w:rsidRDefault="00206F82" w:rsidP="00206F82">
      <w:pPr>
        <w:pStyle w:val="PL"/>
        <w:shd w:val="clear" w:color="auto" w:fill="E6E6E6"/>
        <w:tabs>
          <w:tab w:val="clear" w:pos="3456"/>
          <w:tab w:val="left" w:pos="3295"/>
        </w:tabs>
      </w:pPr>
      <w:r w:rsidRPr="0098192A">
        <w:t>BandCombinationParameters-r13 ::=</w:t>
      </w:r>
      <w:r w:rsidRPr="0098192A">
        <w:tab/>
        <w:t>SEQUENCE {</w:t>
      </w:r>
    </w:p>
    <w:p w14:paraId="54A8E555" w14:textId="77777777" w:rsidR="00206F82" w:rsidRPr="0098192A" w:rsidRDefault="00206F82" w:rsidP="00206F82">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6E72DD38" w14:textId="77777777" w:rsidR="00206F82" w:rsidRPr="0098192A" w:rsidRDefault="00206F82" w:rsidP="00206F82">
      <w:pPr>
        <w:pStyle w:val="PL"/>
        <w:shd w:val="clear" w:color="auto" w:fill="E6E6E6"/>
      </w:pPr>
      <w:r w:rsidRPr="0098192A">
        <w:tab/>
        <w:t>bandParameterList-r13</w:t>
      </w:r>
      <w:r w:rsidRPr="0098192A">
        <w:tab/>
      </w:r>
      <w:r w:rsidRPr="0098192A">
        <w:tab/>
      </w:r>
      <w:r w:rsidRPr="0098192A">
        <w:tab/>
        <w:t>SEQUENCE (SIZE (1..maxSimultaneousBands-r10)) OF BandParameters-r13,</w:t>
      </w:r>
    </w:p>
    <w:p w14:paraId="479DAA66" w14:textId="77777777" w:rsidR="00206F82" w:rsidRPr="0098192A" w:rsidRDefault="00206F82" w:rsidP="00206F82">
      <w:pPr>
        <w:pStyle w:val="PL"/>
        <w:shd w:val="clear" w:color="auto" w:fill="E6E6E6"/>
      </w:pPr>
      <w:r w:rsidRPr="0098192A">
        <w:tab/>
        <w:t>supportedBandwidthCombinationSet-r13</w:t>
      </w:r>
      <w:r w:rsidRPr="0098192A">
        <w:tab/>
        <w:t>SupportedBandwidthCombinationSet-r10</w:t>
      </w:r>
      <w:r w:rsidRPr="0098192A">
        <w:tab/>
        <w:t>OPTIONAL,</w:t>
      </w:r>
    </w:p>
    <w:p w14:paraId="069EEB0B" w14:textId="77777777" w:rsidR="00206F82" w:rsidRPr="0098192A" w:rsidRDefault="00206F82" w:rsidP="00206F82">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9ABAC43" w14:textId="77777777" w:rsidR="00206F82" w:rsidRPr="0098192A" w:rsidRDefault="00206F82" w:rsidP="00206F82">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9FC40B5" w14:textId="77777777" w:rsidR="00206F82" w:rsidRPr="0098192A" w:rsidRDefault="00206F82" w:rsidP="00206F82">
      <w:pPr>
        <w:pStyle w:val="PL"/>
        <w:shd w:val="clear" w:color="auto" w:fill="E6E6E6"/>
      </w:pPr>
      <w:r w:rsidRPr="0098192A">
        <w:tab/>
        <w:t>bandInfoEUTRA-r13</w:t>
      </w:r>
      <w:r w:rsidRPr="0098192A">
        <w:tab/>
      </w:r>
      <w:r w:rsidRPr="0098192A">
        <w:tab/>
      </w:r>
      <w:r w:rsidRPr="0098192A">
        <w:tab/>
      </w:r>
      <w:r w:rsidRPr="0098192A">
        <w:tab/>
        <w:t>BandInfoEUTRA,</w:t>
      </w:r>
    </w:p>
    <w:p w14:paraId="0D4B4CB4" w14:textId="77777777" w:rsidR="00206F82" w:rsidRPr="0098192A" w:rsidRDefault="00206F82" w:rsidP="00206F82">
      <w:pPr>
        <w:pStyle w:val="PL"/>
        <w:shd w:val="clear" w:color="auto" w:fill="E6E6E6"/>
      </w:pPr>
      <w:r w:rsidRPr="0098192A">
        <w:tab/>
        <w:t>dc-Support-r13</w:t>
      </w:r>
      <w:r w:rsidRPr="0098192A">
        <w:tab/>
      </w:r>
      <w:r w:rsidRPr="0098192A">
        <w:tab/>
      </w:r>
      <w:r w:rsidRPr="0098192A">
        <w:tab/>
      </w:r>
      <w:r w:rsidRPr="0098192A">
        <w:tab/>
      </w:r>
      <w:r w:rsidRPr="0098192A">
        <w:tab/>
        <w:t>SEQUENCE {</w:t>
      </w:r>
    </w:p>
    <w:p w14:paraId="1CCA4CEA" w14:textId="77777777" w:rsidR="00206F82" w:rsidRPr="0098192A" w:rsidRDefault="00206F82" w:rsidP="00206F82">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17F57757" w14:textId="77777777" w:rsidR="00206F82" w:rsidRPr="0098192A" w:rsidRDefault="00206F82" w:rsidP="00206F82">
      <w:pPr>
        <w:pStyle w:val="PL"/>
        <w:shd w:val="clear" w:color="auto" w:fill="E6E6E6"/>
      </w:pPr>
      <w:r w:rsidRPr="0098192A">
        <w:tab/>
      </w:r>
      <w:r w:rsidRPr="0098192A">
        <w:tab/>
        <w:t>supportedCellGrouping-r13</w:t>
      </w:r>
      <w:r w:rsidRPr="0098192A">
        <w:tab/>
      </w:r>
      <w:r w:rsidRPr="0098192A">
        <w:tab/>
        <w:t>CHOICE {</w:t>
      </w:r>
    </w:p>
    <w:p w14:paraId="3EEFFF46" w14:textId="77777777" w:rsidR="00206F82" w:rsidRPr="0098192A" w:rsidRDefault="00206F82" w:rsidP="00206F82">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182102E3" w14:textId="77777777" w:rsidR="00206F82" w:rsidRPr="0098192A" w:rsidRDefault="00206F82" w:rsidP="00206F82">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45788BDE" w14:textId="77777777" w:rsidR="00206F82" w:rsidRPr="0098192A" w:rsidRDefault="00206F82" w:rsidP="00206F82">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3C9A8F7A" w14:textId="77777777" w:rsidR="00206F82" w:rsidRPr="0098192A" w:rsidRDefault="00206F82" w:rsidP="00206F82">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07F0E45"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5532376" w14:textId="77777777" w:rsidR="00206F82" w:rsidRPr="0098192A" w:rsidRDefault="00206F82" w:rsidP="00206F82">
      <w:pPr>
        <w:pStyle w:val="PL"/>
        <w:shd w:val="clear" w:color="auto" w:fill="E6E6E6"/>
      </w:pPr>
      <w:r w:rsidRPr="0098192A">
        <w:tab/>
        <w:t>supportedNAICS-2CRS-AP-r13</w:t>
      </w:r>
      <w:r w:rsidRPr="0098192A">
        <w:tab/>
      </w:r>
      <w:r w:rsidRPr="0098192A">
        <w:tab/>
        <w:t>BIT STRING (SIZE (1..maxNAICS-Entries-r12))</w:t>
      </w:r>
      <w:r w:rsidRPr="0098192A">
        <w:tab/>
        <w:t>OPTIONAL,</w:t>
      </w:r>
    </w:p>
    <w:p w14:paraId="11846121" w14:textId="77777777" w:rsidR="00206F82" w:rsidRPr="0098192A" w:rsidRDefault="00206F82" w:rsidP="00206F82">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1E8EDAD3" w14:textId="77777777" w:rsidR="00206F82" w:rsidRPr="0098192A" w:rsidRDefault="00206F82" w:rsidP="00206F82">
      <w:pPr>
        <w:pStyle w:val="PL"/>
        <w:shd w:val="clear" w:color="auto" w:fill="E6E6E6"/>
      </w:pPr>
      <w:r w:rsidRPr="0098192A">
        <w:t>}</w:t>
      </w:r>
    </w:p>
    <w:p w14:paraId="696D8E17" w14:textId="77777777" w:rsidR="00206F82" w:rsidRPr="0098192A" w:rsidRDefault="00206F82" w:rsidP="00206F82">
      <w:pPr>
        <w:pStyle w:val="PL"/>
        <w:shd w:val="clear" w:color="auto" w:fill="E6E6E6"/>
      </w:pPr>
    </w:p>
    <w:p w14:paraId="2AF10676" w14:textId="77777777" w:rsidR="00206F82" w:rsidRPr="0098192A" w:rsidRDefault="00206F82" w:rsidP="00206F82">
      <w:pPr>
        <w:pStyle w:val="PL"/>
        <w:shd w:val="clear" w:color="auto" w:fill="E6E6E6"/>
      </w:pPr>
      <w:r w:rsidRPr="0098192A">
        <w:t>BandCombinationParameters-v1320 ::= SEQUENCE {</w:t>
      </w:r>
    </w:p>
    <w:p w14:paraId="7B91AB3D" w14:textId="77777777" w:rsidR="00206F82" w:rsidRPr="0098192A" w:rsidRDefault="00206F82" w:rsidP="00206F82">
      <w:pPr>
        <w:pStyle w:val="PL"/>
        <w:shd w:val="clear" w:color="auto" w:fill="E6E6E6"/>
      </w:pPr>
      <w:r w:rsidRPr="0098192A">
        <w:tab/>
        <w:t>bandParameterList-v1320</w:t>
      </w:r>
      <w:r w:rsidRPr="0098192A">
        <w:tab/>
      </w:r>
      <w:r w:rsidRPr="0098192A">
        <w:tab/>
      </w:r>
      <w:r w:rsidRPr="0098192A">
        <w:tab/>
        <w:t>SEQUENCE (SIZE (1..maxSimultaneousBands-r10)) OF</w:t>
      </w:r>
    </w:p>
    <w:p w14:paraId="1E634337" w14:textId="77777777" w:rsidR="00206F82" w:rsidRPr="0098192A" w:rsidRDefault="00206F82" w:rsidP="00206F82">
      <w:pPr>
        <w:pStyle w:val="PL"/>
        <w:shd w:val="clear" w:color="auto" w:fill="E6E6E6"/>
      </w:pPr>
      <w:r w:rsidRPr="0098192A">
        <w:tab/>
      </w:r>
      <w:r w:rsidRPr="0098192A">
        <w:tab/>
      </w:r>
      <w:r w:rsidRPr="0098192A">
        <w:tab/>
        <w:t>BandParameters-v1320</w:t>
      </w:r>
      <w:r w:rsidRPr="0098192A">
        <w:tab/>
      </w:r>
      <w:r w:rsidRPr="0098192A">
        <w:tab/>
        <w:t>OPTIONAL,</w:t>
      </w:r>
    </w:p>
    <w:p w14:paraId="611658CA" w14:textId="77777777" w:rsidR="00206F82" w:rsidRPr="0098192A" w:rsidRDefault="00206F82" w:rsidP="00206F82">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315925FC" w14:textId="77777777" w:rsidR="00206F82" w:rsidRPr="0098192A" w:rsidRDefault="00206F82" w:rsidP="00206F82">
      <w:pPr>
        <w:pStyle w:val="PL"/>
        <w:shd w:val="clear" w:color="auto" w:fill="E6E6E6"/>
      </w:pPr>
      <w:r w:rsidRPr="0098192A">
        <w:t>}</w:t>
      </w:r>
    </w:p>
    <w:p w14:paraId="4412FDE7" w14:textId="77777777" w:rsidR="00206F82" w:rsidRPr="0098192A" w:rsidRDefault="00206F82" w:rsidP="00206F82">
      <w:pPr>
        <w:pStyle w:val="PL"/>
        <w:shd w:val="clear" w:color="auto" w:fill="E6E6E6"/>
      </w:pPr>
    </w:p>
    <w:p w14:paraId="27A35A17" w14:textId="77777777" w:rsidR="00206F82" w:rsidRPr="0098192A" w:rsidRDefault="00206F82" w:rsidP="00206F82">
      <w:pPr>
        <w:pStyle w:val="PL"/>
        <w:shd w:val="clear" w:color="auto" w:fill="E6E6E6"/>
      </w:pPr>
      <w:r w:rsidRPr="0098192A">
        <w:t>BandCombinationParameters-v1380 ::= SEQUENCE {</w:t>
      </w:r>
    </w:p>
    <w:p w14:paraId="40C3EFA9" w14:textId="77777777" w:rsidR="00206F82" w:rsidRPr="0098192A" w:rsidRDefault="00206F82" w:rsidP="00206F82">
      <w:pPr>
        <w:pStyle w:val="PL"/>
        <w:shd w:val="clear" w:color="auto" w:fill="E6E6E6"/>
      </w:pPr>
      <w:r w:rsidRPr="0098192A">
        <w:tab/>
        <w:t>bandParameterList-v1380</w:t>
      </w:r>
      <w:r w:rsidRPr="0098192A">
        <w:tab/>
      </w:r>
      <w:r w:rsidRPr="0098192A">
        <w:tab/>
        <w:t>SEQUENCE (SIZE (1..maxSimultaneousBands-r10)) OF</w:t>
      </w:r>
    </w:p>
    <w:p w14:paraId="37CDEEED" w14:textId="77777777" w:rsidR="00206F82" w:rsidRPr="0098192A" w:rsidRDefault="00206F82" w:rsidP="00206F82">
      <w:pPr>
        <w:pStyle w:val="PL"/>
        <w:shd w:val="clear" w:color="auto" w:fill="E6E6E6"/>
      </w:pPr>
      <w:r w:rsidRPr="0098192A">
        <w:tab/>
      </w:r>
      <w:r w:rsidRPr="0098192A">
        <w:tab/>
      </w:r>
      <w:r w:rsidRPr="0098192A">
        <w:tab/>
        <w:t>BandParameters-v1380</w:t>
      </w:r>
      <w:r w:rsidRPr="0098192A">
        <w:tab/>
      </w:r>
      <w:r w:rsidRPr="0098192A">
        <w:tab/>
        <w:t>OPTIONAL</w:t>
      </w:r>
    </w:p>
    <w:p w14:paraId="7253CD57" w14:textId="77777777" w:rsidR="00206F82" w:rsidRPr="0098192A" w:rsidRDefault="00206F82" w:rsidP="00206F82">
      <w:pPr>
        <w:pStyle w:val="PL"/>
        <w:shd w:val="clear" w:color="auto" w:fill="E6E6E6"/>
      </w:pPr>
      <w:r w:rsidRPr="0098192A">
        <w:lastRenderedPageBreak/>
        <w:t>}</w:t>
      </w:r>
    </w:p>
    <w:p w14:paraId="13F97B3E" w14:textId="77777777" w:rsidR="00206F82" w:rsidRPr="0098192A" w:rsidRDefault="00206F82" w:rsidP="00206F82">
      <w:pPr>
        <w:pStyle w:val="PL"/>
        <w:shd w:val="clear" w:color="auto" w:fill="E6E6E6"/>
      </w:pPr>
    </w:p>
    <w:p w14:paraId="64F9BE15" w14:textId="77777777" w:rsidR="00206F82" w:rsidRPr="0098192A" w:rsidRDefault="00206F82" w:rsidP="00206F82">
      <w:pPr>
        <w:pStyle w:val="PL"/>
        <w:shd w:val="clear" w:color="auto" w:fill="E6E6E6"/>
      </w:pPr>
      <w:r w:rsidRPr="0098192A">
        <w:t>BandCombinationParameters-v1390 ::= SEQUENCE {</w:t>
      </w:r>
    </w:p>
    <w:p w14:paraId="5BFE0D2F" w14:textId="77777777" w:rsidR="00206F82" w:rsidRPr="0098192A" w:rsidRDefault="00206F82" w:rsidP="00206F82">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C4CB0F2" w14:textId="77777777" w:rsidR="00206F82" w:rsidRPr="0098192A" w:rsidRDefault="00206F82" w:rsidP="00206F82">
      <w:pPr>
        <w:pStyle w:val="PL"/>
        <w:shd w:val="clear" w:color="auto" w:fill="E6E6E6"/>
      </w:pPr>
      <w:r w:rsidRPr="0098192A">
        <w:t>}</w:t>
      </w:r>
    </w:p>
    <w:p w14:paraId="652D0AD4" w14:textId="77777777" w:rsidR="00206F82" w:rsidRPr="0098192A" w:rsidRDefault="00206F82" w:rsidP="00206F82">
      <w:pPr>
        <w:pStyle w:val="PL"/>
        <w:shd w:val="clear" w:color="auto" w:fill="E6E6E6"/>
      </w:pPr>
    </w:p>
    <w:p w14:paraId="0C055BD5" w14:textId="77777777" w:rsidR="00206F82" w:rsidRPr="0098192A" w:rsidRDefault="00206F82" w:rsidP="00206F82">
      <w:pPr>
        <w:pStyle w:val="PL"/>
        <w:shd w:val="clear" w:color="auto" w:fill="E6E6E6"/>
      </w:pPr>
      <w:r w:rsidRPr="0098192A">
        <w:t>BandCombinationParameters-v1430 ::= SEQUENCE {</w:t>
      </w:r>
    </w:p>
    <w:p w14:paraId="44A0B4AC" w14:textId="77777777" w:rsidR="00206F82" w:rsidRPr="0098192A" w:rsidRDefault="00206F82" w:rsidP="00206F82">
      <w:pPr>
        <w:pStyle w:val="PL"/>
        <w:shd w:val="clear" w:color="auto" w:fill="E6E6E6"/>
      </w:pPr>
      <w:r w:rsidRPr="0098192A">
        <w:tab/>
        <w:t>bandParameterList-v1430</w:t>
      </w:r>
      <w:r w:rsidRPr="0098192A">
        <w:tab/>
      </w:r>
      <w:r w:rsidRPr="0098192A">
        <w:tab/>
      </w:r>
      <w:r w:rsidRPr="0098192A">
        <w:tab/>
        <w:t>SEQUENCE (SIZE (1..maxSimultaneousBands-r10)) OF</w:t>
      </w:r>
    </w:p>
    <w:p w14:paraId="64401076" w14:textId="77777777" w:rsidR="00206F82" w:rsidRPr="0098192A" w:rsidRDefault="00206F82" w:rsidP="00206F82">
      <w:pPr>
        <w:pStyle w:val="PL"/>
        <w:shd w:val="clear" w:color="auto" w:fill="E6E6E6"/>
      </w:pPr>
      <w:r w:rsidRPr="0098192A">
        <w:tab/>
      </w:r>
      <w:r w:rsidRPr="0098192A">
        <w:tab/>
      </w:r>
      <w:r w:rsidRPr="0098192A">
        <w:tab/>
        <w:t>BandParameters-v1430</w:t>
      </w:r>
      <w:r w:rsidRPr="0098192A">
        <w:tab/>
      </w:r>
      <w:r w:rsidRPr="0098192A">
        <w:tab/>
        <w:t>OPTIONAL,</w:t>
      </w:r>
    </w:p>
    <w:p w14:paraId="08C460E1" w14:textId="77777777" w:rsidR="00206F82" w:rsidRPr="0098192A" w:rsidRDefault="00206F82" w:rsidP="00206F82">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70C53B54" w14:textId="77777777" w:rsidR="00206F82" w:rsidRPr="0098192A" w:rsidRDefault="00206F82" w:rsidP="00206F82">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981EA11" w14:textId="77777777" w:rsidR="00206F82" w:rsidRPr="0098192A" w:rsidRDefault="00206F82" w:rsidP="00206F82">
      <w:pPr>
        <w:pStyle w:val="PL"/>
        <w:shd w:val="clear" w:color="auto" w:fill="E6E6E6"/>
      </w:pPr>
      <w:r w:rsidRPr="0098192A">
        <w:t>}</w:t>
      </w:r>
    </w:p>
    <w:p w14:paraId="67FD8562" w14:textId="77777777" w:rsidR="00206F82" w:rsidRPr="0098192A" w:rsidRDefault="00206F82" w:rsidP="00206F82">
      <w:pPr>
        <w:pStyle w:val="PL"/>
        <w:shd w:val="clear" w:color="auto" w:fill="E6E6E6"/>
      </w:pPr>
    </w:p>
    <w:p w14:paraId="03F3006F" w14:textId="77777777" w:rsidR="00206F82" w:rsidRPr="0098192A" w:rsidRDefault="00206F82" w:rsidP="00206F82">
      <w:pPr>
        <w:pStyle w:val="PL"/>
        <w:shd w:val="clear" w:color="auto" w:fill="E6E6E6"/>
      </w:pPr>
      <w:r w:rsidRPr="0098192A">
        <w:t>BandCombinationParameters-v1450 ::= SEQUENCE {</w:t>
      </w:r>
    </w:p>
    <w:p w14:paraId="1C645128" w14:textId="77777777" w:rsidR="00206F82" w:rsidRPr="0098192A" w:rsidRDefault="00206F82" w:rsidP="00206F82">
      <w:pPr>
        <w:pStyle w:val="PL"/>
        <w:shd w:val="clear" w:color="auto" w:fill="E6E6E6"/>
      </w:pPr>
      <w:r w:rsidRPr="0098192A">
        <w:tab/>
        <w:t>bandParameterList-v1450</w:t>
      </w:r>
      <w:r w:rsidRPr="0098192A">
        <w:tab/>
      </w:r>
      <w:r w:rsidRPr="0098192A">
        <w:tab/>
      </w:r>
      <w:r w:rsidRPr="0098192A">
        <w:tab/>
        <w:t>SEQUENCE (SIZE (1..maxSimultaneousBands-r10)) OF</w:t>
      </w:r>
    </w:p>
    <w:p w14:paraId="4F8A3329" w14:textId="77777777" w:rsidR="00206F82" w:rsidRPr="0098192A" w:rsidRDefault="00206F82" w:rsidP="00206F82">
      <w:pPr>
        <w:pStyle w:val="PL"/>
        <w:shd w:val="clear" w:color="auto" w:fill="E6E6E6"/>
      </w:pPr>
      <w:r w:rsidRPr="0098192A">
        <w:tab/>
      </w:r>
      <w:r w:rsidRPr="0098192A">
        <w:tab/>
      </w:r>
      <w:r w:rsidRPr="0098192A">
        <w:tab/>
        <w:t>BandParameters-v1450</w:t>
      </w:r>
      <w:r w:rsidRPr="0098192A">
        <w:tab/>
      </w:r>
      <w:r w:rsidRPr="0098192A">
        <w:tab/>
        <w:t>OPTIONAL</w:t>
      </w:r>
    </w:p>
    <w:p w14:paraId="03D99E9D" w14:textId="77777777" w:rsidR="00206F82" w:rsidRPr="0098192A" w:rsidRDefault="00206F82" w:rsidP="00206F82">
      <w:pPr>
        <w:pStyle w:val="PL"/>
        <w:shd w:val="clear" w:color="auto" w:fill="E6E6E6"/>
      </w:pPr>
      <w:r w:rsidRPr="0098192A">
        <w:t>}</w:t>
      </w:r>
    </w:p>
    <w:p w14:paraId="4EA6A408" w14:textId="77777777" w:rsidR="00206F82" w:rsidRPr="0098192A" w:rsidRDefault="00206F82" w:rsidP="00206F82">
      <w:pPr>
        <w:pStyle w:val="PL"/>
        <w:shd w:val="clear" w:color="auto" w:fill="E6E6E6"/>
      </w:pPr>
    </w:p>
    <w:p w14:paraId="69EFAD2E" w14:textId="77777777" w:rsidR="00206F82" w:rsidRPr="0098192A" w:rsidRDefault="00206F82" w:rsidP="00206F82">
      <w:pPr>
        <w:pStyle w:val="PL"/>
        <w:shd w:val="clear" w:color="auto" w:fill="E6E6E6"/>
      </w:pPr>
      <w:r w:rsidRPr="0098192A">
        <w:t>BandCombinationParameters-v1470 ::= SEQUENCE {</w:t>
      </w:r>
    </w:p>
    <w:p w14:paraId="2AD3BB98" w14:textId="77777777" w:rsidR="00206F82" w:rsidRPr="0098192A" w:rsidRDefault="00206F82" w:rsidP="00206F82">
      <w:pPr>
        <w:pStyle w:val="PL"/>
        <w:shd w:val="clear" w:color="auto" w:fill="E6E6E6"/>
      </w:pPr>
      <w:r w:rsidRPr="0098192A">
        <w:tab/>
        <w:t>bandParameterList-v1470</w:t>
      </w:r>
      <w:r w:rsidRPr="0098192A">
        <w:tab/>
      </w:r>
      <w:r w:rsidRPr="0098192A">
        <w:tab/>
      </w:r>
      <w:r w:rsidRPr="0098192A">
        <w:tab/>
        <w:t>SEQUENCE (SIZE (1..maxSimultaneousBands-r10)) OF</w:t>
      </w:r>
    </w:p>
    <w:p w14:paraId="17D06FB1" w14:textId="77777777" w:rsidR="00206F82" w:rsidRPr="0098192A" w:rsidRDefault="00206F82" w:rsidP="00206F82">
      <w:pPr>
        <w:pStyle w:val="PL"/>
        <w:shd w:val="clear" w:color="auto" w:fill="E6E6E6"/>
      </w:pPr>
      <w:r w:rsidRPr="0098192A">
        <w:tab/>
      </w:r>
      <w:r w:rsidRPr="0098192A">
        <w:tab/>
      </w:r>
      <w:r w:rsidRPr="0098192A">
        <w:tab/>
        <w:t>BandParameters-v1470</w:t>
      </w:r>
      <w:r w:rsidRPr="0098192A">
        <w:tab/>
      </w:r>
      <w:r w:rsidRPr="0098192A">
        <w:tab/>
        <w:t>OPTIONAL,</w:t>
      </w:r>
    </w:p>
    <w:p w14:paraId="325998FE" w14:textId="77777777" w:rsidR="00206F82" w:rsidRPr="0098192A" w:rsidRDefault="00206F82" w:rsidP="00206F82">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324F0AE3" w14:textId="77777777" w:rsidR="00206F82" w:rsidRPr="0098192A" w:rsidRDefault="00206F82" w:rsidP="00206F82">
      <w:pPr>
        <w:pStyle w:val="PL"/>
        <w:shd w:val="clear" w:color="auto" w:fill="E6E6E6"/>
      </w:pPr>
      <w:r w:rsidRPr="0098192A">
        <w:t>}</w:t>
      </w:r>
    </w:p>
    <w:p w14:paraId="1D616C4D" w14:textId="77777777" w:rsidR="00206F82" w:rsidRPr="0098192A" w:rsidRDefault="00206F82" w:rsidP="00206F82">
      <w:pPr>
        <w:pStyle w:val="PL"/>
        <w:shd w:val="clear" w:color="auto" w:fill="E6E6E6"/>
      </w:pPr>
    </w:p>
    <w:p w14:paraId="3D84848A" w14:textId="77777777" w:rsidR="00206F82" w:rsidRPr="0098192A" w:rsidRDefault="00206F82" w:rsidP="00206F82">
      <w:pPr>
        <w:pStyle w:val="PL"/>
        <w:shd w:val="clear" w:color="auto" w:fill="E6E6E6"/>
      </w:pPr>
      <w:r w:rsidRPr="0098192A">
        <w:t>BandCombinationParameters-v14b0 ::= SEQUENCE {</w:t>
      </w:r>
    </w:p>
    <w:p w14:paraId="1FDD6F50" w14:textId="77777777" w:rsidR="00206F82" w:rsidRPr="0098192A" w:rsidRDefault="00206F82" w:rsidP="00206F82">
      <w:pPr>
        <w:pStyle w:val="PL"/>
        <w:shd w:val="clear" w:color="auto" w:fill="E6E6E6"/>
      </w:pPr>
      <w:r w:rsidRPr="0098192A">
        <w:tab/>
        <w:t>bandParameterList-v14b0</w:t>
      </w:r>
      <w:r w:rsidRPr="0098192A">
        <w:tab/>
      </w:r>
      <w:r w:rsidRPr="0098192A">
        <w:tab/>
      </w:r>
      <w:r w:rsidRPr="0098192A">
        <w:tab/>
        <w:t>SEQUENCE (SIZE (1..maxSimultaneousBands-r10)) OF</w:t>
      </w:r>
    </w:p>
    <w:p w14:paraId="0D0406FD" w14:textId="77777777" w:rsidR="00206F82" w:rsidRPr="0098192A" w:rsidRDefault="00206F82" w:rsidP="00206F82">
      <w:pPr>
        <w:pStyle w:val="PL"/>
        <w:shd w:val="clear" w:color="auto" w:fill="E6E6E6"/>
      </w:pPr>
      <w:r w:rsidRPr="0098192A">
        <w:tab/>
      </w:r>
      <w:r w:rsidRPr="0098192A">
        <w:tab/>
      </w:r>
      <w:r w:rsidRPr="0098192A">
        <w:tab/>
        <w:t>BandParameters-v14b0</w:t>
      </w:r>
      <w:r w:rsidRPr="0098192A">
        <w:tab/>
      </w:r>
      <w:r w:rsidRPr="0098192A">
        <w:tab/>
        <w:t>OPTIONAL</w:t>
      </w:r>
    </w:p>
    <w:p w14:paraId="6E8CD0DA" w14:textId="77777777" w:rsidR="00206F82" w:rsidRPr="0098192A" w:rsidRDefault="00206F82" w:rsidP="00206F82">
      <w:pPr>
        <w:pStyle w:val="PL"/>
        <w:shd w:val="clear" w:color="auto" w:fill="E6E6E6"/>
      </w:pPr>
      <w:r w:rsidRPr="0098192A">
        <w:t>}</w:t>
      </w:r>
    </w:p>
    <w:p w14:paraId="2B353D33" w14:textId="77777777" w:rsidR="00206F82" w:rsidRPr="0098192A" w:rsidRDefault="00206F82" w:rsidP="00206F82">
      <w:pPr>
        <w:pStyle w:val="PL"/>
        <w:shd w:val="clear" w:color="auto" w:fill="E6E6E6"/>
      </w:pPr>
    </w:p>
    <w:p w14:paraId="347986B3" w14:textId="77777777" w:rsidR="00206F82" w:rsidRPr="0098192A" w:rsidRDefault="00206F82" w:rsidP="00206F82">
      <w:pPr>
        <w:pStyle w:val="PL"/>
        <w:shd w:val="pct10" w:color="auto" w:fill="auto"/>
      </w:pPr>
      <w:r w:rsidRPr="0098192A">
        <w:t>BandCombinationParameters-v1530 ::= SEQUENCE {</w:t>
      </w:r>
    </w:p>
    <w:p w14:paraId="35314B35" w14:textId="77777777" w:rsidR="00206F82" w:rsidRPr="0098192A" w:rsidRDefault="00206F82" w:rsidP="00206F82">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3F1F035A" w14:textId="77777777" w:rsidR="00206F82" w:rsidRPr="0098192A" w:rsidRDefault="00206F82" w:rsidP="00206F82">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23D05808" w14:textId="77777777" w:rsidR="00206F82" w:rsidRPr="0098192A" w:rsidRDefault="00206F82" w:rsidP="00206F82">
      <w:pPr>
        <w:pStyle w:val="PL"/>
        <w:shd w:val="pct10" w:color="auto" w:fill="auto"/>
      </w:pPr>
      <w:r w:rsidRPr="0098192A">
        <w:t>}</w:t>
      </w:r>
    </w:p>
    <w:p w14:paraId="0ACDF790" w14:textId="77777777" w:rsidR="00206F82" w:rsidRPr="0098192A" w:rsidRDefault="00206F82" w:rsidP="00206F82">
      <w:pPr>
        <w:pStyle w:val="PL"/>
        <w:shd w:val="pct10" w:color="auto" w:fill="auto"/>
      </w:pPr>
    </w:p>
    <w:p w14:paraId="1A9EFBD3" w14:textId="77777777" w:rsidR="00206F82" w:rsidRPr="0098192A" w:rsidRDefault="00206F82" w:rsidP="00206F82">
      <w:pPr>
        <w:pStyle w:val="PL"/>
        <w:shd w:val="pct10" w:color="auto" w:fill="auto"/>
      </w:pPr>
      <w:r w:rsidRPr="0098192A">
        <w:t>-- If an additional band combination parameter is defined, which is supported for MR-DC,</w:t>
      </w:r>
    </w:p>
    <w:p w14:paraId="602F7D15" w14:textId="77777777" w:rsidR="00206F82" w:rsidRPr="0098192A" w:rsidRDefault="00206F82" w:rsidP="00206F82">
      <w:pPr>
        <w:pStyle w:val="PL"/>
        <w:shd w:val="pct10" w:color="auto" w:fill="auto"/>
      </w:pPr>
      <w:r w:rsidRPr="0098192A">
        <w:t>--  it shall be defined in the IE CA-ParametersEUTRA in TS 38.331 [82].</w:t>
      </w:r>
    </w:p>
    <w:p w14:paraId="18DE67A5" w14:textId="77777777" w:rsidR="00206F82" w:rsidRPr="0098192A" w:rsidRDefault="00206F82" w:rsidP="00206F82">
      <w:pPr>
        <w:pStyle w:val="PL"/>
        <w:shd w:val="pct10" w:color="auto" w:fill="auto"/>
      </w:pPr>
    </w:p>
    <w:p w14:paraId="273AF6B1" w14:textId="77777777" w:rsidR="00206F82" w:rsidRPr="0098192A" w:rsidRDefault="00206F82" w:rsidP="00206F82">
      <w:pPr>
        <w:pStyle w:val="PL"/>
        <w:shd w:val="pct10" w:color="auto" w:fill="auto"/>
      </w:pPr>
      <w:r w:rsidRPr="0098192A">
        <w:t>BandCombinationParameters-v1610 ::= SEQUENCE {</w:t>
      </w:r>
    </w:p>
    <w:p w14:paraId="1C169E4C" w14:textId="77777777" w:rsidR="00206F82" w:rsidRPr="0098192A" w:rsidRDefault="00206F82" w:rsidP="00206F82">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2AC393B7" w14:textId="77777777" w:rsidR="00206F82" w:rsidRPr="0098192A" w:rsidRDefault="00206F82" w:rsidP="00206F82">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2C069F9C" w14:textId="77777777" w:rsidR="00206F82" w:rsidRPr="0098192A" w:rsidRDefault="00206F82" w:rsidP="00206F82">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1525EC21" w14:textId="77777777" w:rsidR="00206F82" w:rsidRPr="0098192A" w:rsidRDefault="00206F82" w:rsidP="00206F82">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6AE07A43" w14:textId="77777777" w:rsidR="00206F82" w:rsidRPr="0098192A" w:rsidRDefault="00206F82" w:rsidP="00206F82">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0BF5919" w14:textId="77777777" w:rsidR="00206F82" w:rsidRPr="0098192A" w:rsidRDefault="00206F82" w:rsidP="00206F82">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07C9D832" w14:textId="77777777" w:rsidR="00206F82" w:rsidRPr="0098192A" w:rsidRDefault="00206F82" w:rsidP="00206F82">
      <w:pPr>
        <w:pStyle w:val="PL"/>
        <w:shd w:val="pct10" w:color="auto" w:fill="auto"/>
      </w:pPr>
      <w:r w:rsidRPr="0098192A">
        <w:t>}</w:t>
      </w:r>
    </w:p>
    <w:p w14:paraId="6577ADE9" w14:textId="77777777" w:rsidR="00206F82" w:rsidRPr="0098192A" w:rsidRDefault="00206F82" w:rsidP="00206F82">
      <w:pPr>
        <w:pStyle w:val="PL"/>
        <w:shd w:val="clear" w:color="auto" w:fill="E6E6E6"/>
      </w:pPr>
    </w:p>
    <w:p w14:paraId="3B57A2E1" w14:textId="77777777" w:rsidR="00206F82" w:rsidRPr="0098192A" w:rsidRDefault="00206F82" w:rsidP="00206F82">
      <w:pPr>
        <w:pStyle w:val="PL"/>
        <w:shd w:val="clear" w:color="auto" w:fill="E6E6E6"/>
      </w:pPr>
      <w:r w:rsidRPr="0098192A">
        <w:t>BandCombinationParameters-v1630 ::= SEQUENCE {</w:t>
      </w:r>
    </w:p>
    <w:p w14:paraId="2C106669" w14:textId="77777777" w:rsidR="00206F82" w:rsidRPr="0098192A" w:rsidRDefault="00206F82" w:rsidP="00206F82">
      <w:pPr>
        <w:pStyle w:val="PL"/>
        <w:shd w:val="clear" w:color="auto" w:fill="E6E6E6"/>
      </w:pPr>
      <w:r w:rsidRPr="0098192A">
        <w:tab/>
        <w:t>v2x-SupportedTxBandCombListPerBC-v1630</w:t>
      </w:r>
      <w:r w:rsidRPr="0098192A">
        <w:tab/>
      </w:r>
      <w:r w:rsidRPr="0098192A">
        <w:tab/>
        <w:t>BIT STRING (SIZE (1..maxBandCombSidelinkNR-r16))</w:t>
      </w:r>
      <w:r w:rsidRPr="0098192A">
        <w:tab/>
      </w:r>
      <w:r w:rsidRPr="0098192A">
        <w:tab/>
        <w:t>OPTIONAL,</w:t>
      </w:r>
    </w:p>
    <w:p w14:paraId="0C35875D" w14:textId="77777777" w:rsidR="00206F82" w:rsidRPr="0098192A" w:rsidRDefault="00206F82" w:rsidP="00206F82">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7C96BD9E" w14:textId="77777777" w:rsidR="00206F82" w:rsidRPr="0098192A" w:rsidRDefault="00206F82" w:rsidP="00206F82">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3DF55780" w14:textId="77777777" w:rsidR="00206F82" w:rsidRPr="0098192A" w:rsidRDefault="00206F82" w:rsidP="00206F82">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082AA225" w14:textId="77777777" w:rsidR="00206F82" w:rsidRPr="0098192A" w:rsidRDefault="00206F82" w:rsidP="00206F82">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69B1458" w14:textId="77777777" w:rsidR="00206F82" w:rsidRPr="0098192A" w:rsidRDefault="00206F82" w:rsidP="00206F82">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66868EE" w14:textId="77777777" w:rsidR="00206F82" w:rsidRPr="0098192A" w:rsidRDefault="00206F82" w:rsidP="00206F82">
      <w:pPr>
        <w:pStyle w:val="PL"/>
        <w:shd w:val="clear" w:color="auto" w:fill="E6E6E6"/>
      </w:pPr>
      <w:r w:rsidRPr="0098192A">
        <w:t>}</w:t>
      </w:r>
    </w:p>
    <w:p w14:paraId="4E8E610E" w14:textId="77777777" w:rsidR="00206F82" w:rsidRPr="0098192A" w:rsidRDefault="00206F82" w:rsidP="00206F82">
      <w:pPr>
        <w:pStyle w:val="PL"/>
        <w:shd w:val="clear" w:color="auto" w:fill="E6E6E6"/>
      </w:pPr>
    </w:p>
    <w:p w14:paraId="472E33D2" w14:textId="77777777" w:rsidR="00206F82" w:rsidRPr="0098192A" w:rsidRDefault="00206F82" w:rsidP="00206F82">
      <w:pPr>
        <w:pStyle w:val="PL"/>
        <w:shd w:val="clear" w:color="auto" w:fill="E6E6E6"/>
      </w:pPr>
      <w:r w:rsidRPr="0098192A">
        <w:t>BandCombinationParameters-v1800 ::= SEQUENCE {</w:t>
      </w:r>
    </w:p>
    <w:p w14:paraId="5286E20B" w14:textId="77777777" w:rsidR="00206F82" w:rsidRPr="0098192A" w:rsidRDefault="00206F82" w:rsidP="00206F82">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1B9AA946" w14:textId="77777777" w:rsidR="00206F82" w:rsidRPr="0098192A" w:rsidRDefault="00206F82" w:rsidP="00206F82">
      <w:pPr>
        <w:pStyle w:val="PL"/>
        <w:shd w:val="clear" w:color="auto" w:fill="E6E6E6"/>
      </w:pPr>
      <w:r w:rsidRPr="0098192A">
        <w:t>}</w:t>
      </w:r>
    </w:p>
    <w:p w14:paraId="175C9DC7" w14:textId="77777777" w:rsidR="00206F82" w:rsidRPr="0098192A" w:rsidRDefault="00206F82" w:rsidP="00206F82">
      <w:pPr>
        <w:pStyle w:val="PL"/>
        <w:shd w:val="clear" w:color="auto" w:fill="E6E6E6"/>
      </w:pPr>
    </w:p>
    <w:p w14:paraId="571D895F" w14:textId="77777777" w:rsidR="00206F82" w:rsidRPr="0098192A" w:rsidRDefault="00206F82" w:rsidP="00206F82">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232BF68D" w14:textId="77777777" w:rsidR="00206F82" w:rsidRPr="0098192A" w:rsidRDefault="00206F82" w:rsidP="00206F82">
      <w:pPr>
        <w:pStyle w:val="PL"/>
        <w:shd w:val="clear" w:color="auto" w:fill="E6E6E6"/>
      </w:pPr>
    </w:p>
    <w:p w14:paraId="689E4E6B" w14:textId="77777777" w:rsidR="00206F82" w:rsidRPr="0098192A" w:rsidRDefault="00206F82" w:rsidP="00206F82">
      <w:pPr>
        <w:pStyle w:val="PL"/>
        <w:shd w:val="clear" w:color="auto" w:fill="E6E6E6"/>
      </w:pPr>
      <w:r w:rsidRPr="0098192A">
        <w:t>SupportedBandwidthCombinationSet-r10 ::=</w:t>
      </w:r>
      <w:r w:rsidRPr="0098192A">
        <w:tab/>
        <w:t>BIT STRING (SIZE (1..maxBandwidthCombSet-r10))</w:t>
      </w:r>
    </w:p>
    <w:p w14:paraId="1C335EDA" w14:textId="77777777" w:rsidR="00206F82" w:rsidRPr="0098192A" w:rsidRDefault="00206F82" w:rsidP="00206F82">
      <w:pPr>
        <w:pStyle w:val="PL"/>
        <w:shd w:val="clear" w:color="auto" w:fill="E6E6E6"/>
      </w:pPr>
    </w:p>
    <w:p w14:paraId="79CA8DF5" w14:textId="77777777" w:rsidR="00206F82" w:rsidRPr="0098192A" w:rsidRDefault="00206F82" w:rsidP="00206F82">
      <w:pPr>
        <w:pStyle w:val="PL"/>
        <w:shd w:val="clear" w:color="auto" w:fill="E6E6E6"/>
      </w:pPr>
      <w:r w:rsidRPr="0098192A">
        <w:t>BandParameters-r10 ::= SEQUENCE {</w:t>
      </w:r>
    </w:p>
    <w:p w14:paraId="6AB4FC1E" w14:textId="77777777" w:rsidR="00206F82" w:rsidRPr="0098192A" w:rsidRDefault="00206F82" w:rsidP="00206F82">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3C38FE83" w14:textId="77777777" w:rsidR="00206F82" w:rsidRPr="0098192A" w:rsidRDefault="00206F82" w:rsidP="00206F82">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7188CBD7" w14:textId="77777777" w:rsidR="00206F82" w:rsidRPr="0098192A" w:rsidRDefault="00206F82" w:rsidP="00206F82">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2800F8A9" w14:textId="77777777" w:rsidR="00206F82" w:rsidRPr="0098192A" w:rsidRDefault="00206F82" w:rsidP="00206F82">
      <w:pPr>
        <w:pStyle w:val="PL"/>
        <w:shd w:val="clear" w:color="auto" w:fill="E6E6E6"/>
      </w:pPr>
      <w:r w:rsidRPr="0098192A">
        <w:t>}</w:t>
      </w:r>
    </w:p>
    <w:p w14:paraId="4850211E" w14:textId="77777777" w:rsidR="00206F82" w:rsidRPr="0098192A" w:rsidRDefault="00206F82" w:rsidP="00206F82">
      <w:pPr>
        <w:pStyle w:val="PL"/>
        <w:shd w:val="clear" w:color="auto" w:fill="E6E6E6"/>
      </w:pPr>
    </w:p>
    <w:p w14:paraId="45135ECE" w14:textId="77777777" w:rsidR="00206F82" w:rsidRPr="0098192A" w:rsidRDefault="00206F82" w:rsidP="00206F82">
      <w:pPr>
        <w:pStyle w:val="PL"/>
        <w:shd w:val="clear" w:color="auto" w:fill="E6E6E6"/>
      </w:pPr>
      <w:r w:rsidRPr="0098192A">
        <w:t>BandParameters-v1090 ::= SEQUENCE {</w:t>
      </w:r>
    </w:p>
    <w:p w14:paraId="1328D5B0" w14:textId="77777777" w:rsidR="00206F82" w:rsidRPr="0098192A" w:rsidRDefault="00206F82" w:rsidP="00206F82">
      <w:pPr>
        <w:pStyle w:val="PL"/>
        <w:shd w:val="clear" w:color="auto" w:fill="E6E6E6"/>
      </w:pPr>
      <w:r w:rsidRPr="0098192A">
        <w:lastRenderedPageBreak/>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209A740A" w14:textId="77777777" w:rsidR="00206F82" w:rsidRPr="0098192A" w:rsidRDefault="00206F82" w:rsidP="00206F82">
      <w:pPr>
        <w:pStyle w:val="PL"/>
        <w:shd w:val="clear" w:color="auto" w:fill="E6E6E6"/>
      </w:pPr>
      <w:r w:rsidRPr="0098192A">
        <w:tab/>
        <w:t>...</w:t>
      </w:r>
    </w:p>
    <w:p w14:paraId="606278D3" w14:textId="77777777" w:rsidR="00206F82" w:rsidRPr="0098192A" w:rsidRDefault="00206F82" w:rsidP="00206F82">
      <w:pPr>
        <w:pStyle w:val="PL"/>
        <w:shd w:val="clear" w:color="auto" w:fill="E6E6E6"/>
      </w:pPr>
      <w:r w:rsidRPr="0098192A">
        <w:t>}</w:t>
      </w:r>
    </w:p>
    <w:p w14:paraId="3CC224A6" w14:textId="77777777" w:rsidR="00206F82" w:rsidRPr="0098192A" w:rsidRDefault="00206F82" w:rsidP="00206F82">
      <w:pPr>
        <w:pStyle w:val="PL"/>
        <w:shd w:val="clear" w:color="auto" w:fill="E6E6E6"/>
      </w:pPr>
    </w:p>
    <w:p w14:paraId="7F04C0A7" w14:textId="77777777" w:rsidR="00206F82" w:rsidRPr="0098192A" w:rsidRDefault="00206F82" w:rsidP="00206F82">
      <w:pPr>
        <w:pStyle w:val="PL"/>
        <w:shd w:val="clear" w:color="auto" w:fill="E6E6E6"/>
      </w:pPr>
      <w:r w:rsidRPr="0098192A">
        <w:t>BandParameters-v10i0::= SEQUENCE {</w:t>
      </w:r>
    </w:p>
    <w:p w14:paraId="745FCA64" w14:textId="77777777" w:rsidR="00206F82" w:rsidRPr="0098192A" w:rsidRDefault="00206F82" w:rsidP="00206F82">
      <w:pPr>
        <w:pStyle w:val="PL"/>
        <w:shd w:val="clear" w:color="auto" w:fill="E6E6E6"/>
      </w:pPr>
      <w:r w:rsidRPr="0098192A">
        <w:tab/>
        <w:t>bandParametersDL-v10i0</w:t>
      </w:r>
      <w:r w:rsidRPr="0098192A">
        <w:tab/>
      </w:r>
      <w:r w:rsidRPr="0098192A">
        <w:tab/>
        <w:t>SEQUENCE (SIZE (1..maxBandwidthClass-r10)) OF CA-MIMO-ParametersDL-v10i0</w:t>
      </w:r>
    </w:p>
    <w:p w14:paraId="19E444C2" w14:textId="77777777" w:rsidR="00206F82" w:rsidRPr="0098192A" w:rsidRDefault="00206F82" w:rsidP="00206F82">
      <w:pPr>
        <w:pStyle w:val="PL"/>
        <w:shd w:val="clear" w:color="auto" w:fill="E6E6E6"/>
      </w:pPr>
      <w:r w:rsidRPr="0098192A">
        <w:t>}</w:t>
      </w:r>
    </w:p>
    <w:p w14:paraId="652E85A4" w14:textId="77777777" w:rsidR="00206F82" w:rsidRPr="0098192A" w:rsidRDefault="00206F82" w:rsidP="00206F82">
      <w:pPr>
        <w:pStyle w:val="PL"/>
        <w:shd w:val="clear" w:color="auto" w:fill="E6E6E6"/>
      </w:pPr>
    </w:p>
    <w:p w14:paraId="44C9C323" w14:textId="77777777" w:rsidR="00206F82" w:rsidRPr="0098192A" w:rsidRDefault="00206F82" w:rsidP="00206F82">
      <w:pPr>
        <w:pStyle w:val="PL"/>
        <w:shd w:val="clear" w:color="auto" w:fill="E6E6E6"/>
      </w:pPr>
      <w:r w:rsidRPr="0098192A">
        <w:t>BandParameters-v1130 ::= SEQUENCE {</w:t>
      </w:r>
    </w:p>
    <w:p w14:paraId="0B4FF866" w14:textId="77777777" w:rsidR="00206F82" w:rsidRPr="0098192A" w:rsidRDefault="00206F82" w:rsidP="00206F82">
      <w:pPr>
        <w:pStyle w:val="PL"/>
        <w:shd w:val="clear" w:color="auto" w:fill="E6E6E6"/>
      </w:pPr>
      <w:r w:rsidRPr="0098192A">
        <w:tab/>
        <w:t>supportedCSI-Proc-r11</w:t>
      </w:r>
      <w:r w:rsidRPr="0098192A">
        <w:tab/>
      </w:r>
      <w:r w:rsidRPr="0098192A">
        <w:tab/>
      </w:r>
      <w:r w:rsidRPr="0098192A">
        <w:tab/>
        <w:t>ENUMERATED {n1, n3, n4}</w:t>
      </w:r>
    </w:p>
    <w:p w14:paraId="15F91D00" w14:textId="77777777" w:rsidR="00206F82" w:rsidRPr="0098192A" w:rsidRDefault="00206F82" w:rsidP="00206F82">
      <w:pPr>
        <w:pStyle w:val="PL"/>
        <w:shd w:val="clear" w:color="auto" w:fill="E6E6E6"/>
      </w:pPr>
      <w:r w:rsidRPr="0098192A">
        <w:t>}</w:t>
      </w:r>
    </w:p>
    <w:p w14:paraId="10DA4878" w14:textId="77777777" w:rsidR="00206F82" w:rsidRPr="0098192A" w:rsidRDefault="00206F82" w:rsidP="00206F82">
      <w:pPr>
        <w:pStyle w:val="PL"/>
        <w:shd w:val="clear" w:color="auto" w:fill="E6E6E6"/>
      </w:pPr>
    </w:p>
    <w:p w14:paraId="211AD14D" w14:textId="77777777" w:rsidR="00206F82" w:rsidRPr="0098192A" w:rsidRDefault="00206F82" w:rsidP="00206F82">
      <w:pPr>
        <w:pStyle w:val="PL"/>
        <w:shd w:val="clear" w:color="auto" w:fill="E6E6E6"/>
      </w:pPr>
      <w:r w:rsidRPr="0098192A">
        <w:t>BandParameters-r11 ::= SEQUENCE {</w:t>
      </w:r>
    </w:p>
    <w:p w14:paraId="1CDC492C" w14:textId="77777777" w:rsidR="00206F82" w:rsidRPr="0098192A" w:rsidRDefault="00206F82" w:rsidP="00206F82">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49EFDA6D" w14:textId="77777777" w:rsidR="00206F82" w:rsidRPr="0098192A" w:rsidRDefault="00206F82" w:rsidP="00206F82">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119B5F58" w14:textId="77777777" w:rsidR="00206F82" w:rsidRPr="0098192A" w:rsidRDefault="00206F82" w:rsidP="00206F82">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0A55AFC" w14:textId="77777777" w:rsidR="00206F82" w:rsidRPr="0098192A" w:rsidRDefault="00206F82" w:rsidP="00206F82">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32A028E0" w14:textId="77777777" w:rsidR="00206F82" w:rsidRPr="0098192A" w:rsidRDefault="00206F82" w:rsidP="00206F82">
      <w:pPr>
        <w:pStyle w:val="PL"/>
        <w:shd w:val="clear" w:color="auto" w:fill="E6E6E6"/>
      </w:pPr>
      <w:r w:rsidRPr="0098192A">
        <w:t>}</w:t>
      </w:r>
    </w:p>
    <w:p w14:paraId="454CDD1C" w14:textId="77777777" w:rsidR="00206F82" w:rsidRPr="0098192A" w:rsidRDefault="00206F82" w:rsidP="00206F82">
      <w:pPr>
        <w:pStyle w:val="PL"/>
        <w:shd w:val="clear" w:color="auto" w:fill="E6E6E6"/>
      </w:pPr>
    </w:p>
    <w:p w14:paraId="30CB5CCE" w14:textId="77777777" w:rsidR="00206F82" w:rsidRPr="0098192A" w:rsidRDefault="00206F82" w:rsidP="00206F82">
      <w:pPr>
        <w:pStyle w:val="PL"/>
        <w:shd w:val="clear" w:color="auto" w:fill="E6E6E6"/>
      </w:pPr>
      <w:r w:rsidRPr="0098192A">
        <w:t>BandParameters-v1270 ::= SEQUENCE {</w:t>
      </w:r>
    </w:p>
    <w:p w14:paraId="04B41851" w14:textId="77777777" w:rsidR="00206F82" w:rsidRPr="0098192A" w:rsidRDefault="00206F82" w:rsidP="00206F82">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0C1587DD" w14:textId="77777777" w:rsidR="00206F82" w:rsidRPr="0098192A" w:rsidRDefault="00206F82" w:rsidP="00206F82">
      <w:pPr>
        <w:pStyle w:val="PL"/>
        <w:shd w:val="clear" w:color="auto" w:fill="E6E6E6"/>
      </w:pPr>
      <w:r w:rsidRPr="0098192A">
        <w:t>}</w:t>
      </w:r>
    </w:p>
    <w:p w14:paraId="3109D1BF" w14:textId="77777777" w:rsidR="00206F82" w:rsidRPr="0098192A" w:rsidRDefault="00206F82" w:rsidP="00206F82">
      <w:pPr>
        <w:pStyle w:val="PL"/>
        <w:shd w:val="clear" w:color="auto" w:fill="E6E6E6"/>
      </w:pPr>
    </w:p>
    <w:p w14:paraId="60C06985" w14:textId="77777777" w:rsidR="00206F82" w:rsidRPr="0098192A" w:rsidRDefault="00206F82" w:rsidP="00206F82">
      <w:pPr>
        <w:pStyle w:val="PL"/>
        <w:shd w:val="clear" w:color="auto" w:fill="E6E6E6"/>
      </w:pPr>
      <w:r w:rsidRPr="0098192A">
        <w:t>BandParameters-r13 ::= SEQUENCE {</w:t>
      </w:r>
    </w:p>
    <w:p w14:paraId="509D0B0D" w14:textId="77777777" w:rsidR="00206F82" w:rsidRPr="0098192A" w:rsidRDefault="00206F82" w:rsidP="00206F82">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33BDD59A" w14:textId="77777777" w:rsidR="00206F82" w:rsidRPr="0098192A" w:rsidRDefault="00206F82" w:rsidP="00206F82">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14B853A8" w14:textId="77777777" w:rsidR="00206F82" w:rsidRPr="0098192A" w:rsidRDefault="00206F82" w:rsidP="00206F82">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7E6E1E48" w14:textId="77777777" w:rsidR="00206F82" w:rsidRPr="0098192A" w:rsidRDefault="00206F82" w:rsidP="00206F82">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18CB095" w14:textId="77777777" w:rsidR="00206F82" w:rsidRPr="0098192A" w:rsidRDefault="00206F82" w:rsidP="00206F82">
      <w:pPr>
        <w:pStyle w:val="PL"/>
        <w:shd w:val="clear" w:color="auto" w:fill="E6E6E6"/>
      </w:pPr>
      <w:r w:rsidRPr="0098192A">
        <w:t>}</w:t>
      </w:r>
    </w:p>
    <w:p w14:paraId="6D5F2ADA" w14:textId="77777777" w:rsidR="00206F82" w:rsidRPr="0098192A" w:rsidRDefault="00206F82" w:rsidP="00206F82">
      <w:pPr>
        <w:pStyle w:val="PL"/>
        <w:shd w:val="clear" w:color="auto" w:fill="E6E6E6"/>
      </w:pPr>
    </w:p>
    <w:p w14:paraId="76FBEE85" w14:textId="77777777" w:rsidR="00206F82" w:rsidRPr="0098192A" w:rsidRDefault="00206F82" w:rsidP="00206F82">
      <w:pPr>
        <w:pStyle w:val="PL"/>
        <w:shd w:val="clear" w:color="auto" w:fill="E6E6E6"/>
      </w:pPr>
      <w:r w:rsidRPr="0098192A">
        <w:t>BandParameters-v1320 ::= SEQUENCE {</w:t>
      </w:r>
    </w:p>
    <w:p w14:paraId="39FA51F0" w14:textId="77777777" w:rsidR="00206F82" w:rsidRPr="0098192A" w:rsidRDefault="00206F82" w:rsidP="00206F82">
      <w:pPr>
        <w:pStyle w:val="PL"/>
        <w:shd w:val="clear" w:color="auto" w:fill="E6E6E6"/>
      </w:pPr>
      <w:r w:rsidRPr="0098192A">
        <w:tab/>
        <w:t>bandParametersDL-v1320</w:t>
      </w:r>
      <w:r w:rsidRPr="0098192A">
        <w:tab/>
      </w:r>
      <w:r w:rsidRPr="0098192A">
        <w:tab/>
      </w:r>
      <w:r w:rsidRPr="0098192A">
        <w:tab/>
        <w:t>MIMO-CA-ParametersPerBoBC-r13</w:t>
      </w:r>
    </w:p>
    <w:p w14:paraId="53263423" w14:textId="77777777" w:rsidR="00206F82" w:rsidRPr="0098192A" w:rsidRDefault="00206F82" w:rsidP="00206F82">
      <w:pPr>
        <w:pStyle w:val="PL"/>
        <w:shd w:val="clear" w:color="auto" w:fill="E6E6E6"/>
      </w:pPr>
      <w:r w:rsidRPr="0098192A">
        <w:t>}</w:t>
      </w:r>
    </w:p>
    <w:p w14:paraId="7BAAF548" w14:textId="77777777" w:rsidR="00206F82" w:rsidRPr="0098192A" w:rsidRDefault="00206F82" w:rsidP="00206F82">
      <w:pPr>
        <w:pStyle w:val="PL"/>
        <w:shd w:val="clear" w:color="auto" w:fill="E6E6E6"/>
      </w:pPr>
    </w:p>
    <w:p w14:paraId="6890D1CD" w14:textId="77777777" w:rsidR="00206F82" w:rsidRPr="0098192A" w:rsidRDefault="00206F82" w:rsidP="00206F82">
      <w:pPr>
        <w:pStyle w:val="PL"/>
        <w:shd w:val="clear" w:color="auto" w:fill="E6E6E6"/>
      </w:pPr>
      <w:r w:rsidRPr="0098192A">
        <w:t>BandParameters-v1380 ::=</w:t>
      </w:r>
      <w:r w:rsidRPr="0098192A">
        <w:tab/>
        <w:t>SEQUENCE {</w:t>
      </w:r>
    </w:p>
    <w:p w14:paraId="16CD8F0D" w14:textId="77777777" w:rsidR="00206F82" w:rsidRPr="0098192A" w:rsidRDefault="00206F82" w:rsidP="00206F82">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66F59693" w14:textId="77777777" w:rsidR="00206F82" w:rsidRPr="0098192A" w:rsidRDefault="00206F82" w:rsidP="00206F82">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69E6FB9" w14:textId="77777777" w:rsidR="00206F82" w:rsidRPr="0098192A" w:rsidRDefault="00206F82" w:rsidP="00206F82">
      <w:pPr>
        <w:pStyle w:val="PL"/>
        <w:shd w:val="clear" w:color="auto" w:fill="E6E6E6"/>
      </w:pPr>
      <w:r w:rsidRPr="0098192A">
        <w:t>}</w:t>
      </w:r>
    </w:p>
    <w:p w14:paraId="373102BF" w14:textId="77777777" w:rsidR="00206F82" w:rsidRPr="0098192A" w:rsidRDefault="00206F82" w:rsidP="00206F82">
      <w:pPr>
        <w:pStyle w:val="PL"/>
        <w:shd w:val="clear" w:color="auto" w:fill="E6E6E6"/>
      </w:pPr>
    </w:p>
    <w:p w14:paraId="6E431AA6" w14:textId="77777777" w:rsidR="00206F82" w:rsidRPr="0098192A" w:rsidRDefault="00206F82" w:rsidP="00206F82">
      <w:pPr>
        <w:pStyle w:val="PL"/>
        <w:shd w:val="clear" w:color="auto" w:fill="E6E6E6"/>
      </w:pPr>
      <w:r w:rsidRPr="0098192A">
        <w:t>BandParameters-v1430 ::= SEQUENCE {</w:t>
      </w:r>
    </w:p>
    <w:p w14:paraId="1F62342A" w14:textId="77777777" w:rsidR="00206F82" w:rsidRPr="0098192A" w:rsidRDefault="00206F82" w:rsidP="00206F82">
      <w:pPr>
        <w:pStyle w:val="PL"/>
        <w:shd w:val="clear" w:color="auto" w:fill="E6E6E6"/>
      </w:pPr>
      <w:r w:rsidRPr="0098192A">
        <w:tab/>
        <w:t>bandParametersDL-v1430</w:t>
      </w:r>
      <w:r w:rsidRPr="0098192A">
        <w:tab/>
      </w:r>
      <w:r w:rsidRPr="0098192A">
        <w:tab/>
      </w:r>
      <w:r w:rsidRPr="0098192A">
        <w:tab/>
        <w:t>MIMO-CA-ParametersPerBoBC-v1430</w:t>
      </w:r>
      <w:r w:rsidRPr="0098192A">
        <w:tab/>
        <w:t>OPTIONAL,</w:t>
      </w:r>
    </w:p>
    <w:p w14:paraId="1577EB6E" w14:textId="77777777" w:rsidR="00206F82" w:rsidRPr="0098192A" w:rsidRDefault="00206F82" w:rsidP="00206F82">
      <w:pPr>
        <w:pStyle w:val="PL"/>
        <w:shd w:val="clear" w:color="auto" w:fill="E6E6E6"/>
        <w:tabs>
          <w:tab w:val="clear" w:pos="4224"/>
          <w:tab w:val="left" w:pos="3925"/>
        </w:tabs>
      </w:pPr>
      <w:r w:rsidRPr="0098192A">
        <w:tab/>
        <w:t>ul-256QAM-r14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48F88F8" w14:textId="77777777" w:rsidR="00206F82" w:rsidRPr="0098192A" w:rsidRDefault="00206F82" w:rsidP="00206F82">
      <w:pPr>
        <w:pStyle w:val="PL"/>
        <w:shd w:val="clear" w:color="auto" w:fill="E6E6E6"/>
      </w:pPr>
      <w:r w:rsidRPr="0098192A">
        <w:tab/>
        <w:t>ul-256QAM-perCC-InfoList-r14</w:t>
      </w:r>
      <w:r w:rsidRPr="0098192A">
        <w:tab/>
      </w:r>
      <w:r w:rsidRPr="0098192A">
        <w:tab/>
        <w:t>SEQUENCE (SIZE (2..maxServCell-r13)) OF UL-256QAM-perCC-Info-r14</w:t>
      </w:r>
      <w:r w:rsidRPr="0098192A">
        <w:tab/>
      </w:r>
      <w:r w:rsidRPr="0098192A">
        <w:tab/>
        <w:t>OPTIONAL,</w:t>
      </w:r>
    </w:p>
    <w:p w14:paraId="018659CE" w14:textId="77777777" w:rsidR="00206F82" w:rsidRPr="0098192A" w:rsidRDefault="00206F82" w:rsidP="00206F82">
      <w:pPr>
        <w:pStyle w:val="PL"/>
        <w:shd w:val="clear" w:color="auto" w:fill="E6E6E6"/>
      </w:pPr>
      <w:r w:rsidRPr="0098192A">
        <w:tab/>
        <w:t>srs-CapabilityPerBandPairList-r14</w:t>
      </w:r>
      <w:r w:rsidRPr="0098192A">
        <w:tab/>
      </w:r>
      <w:r w:rsidRPr="0098192A">
        <w:tab/>
        <w:t>SEQUENCE (SIZE (1..maxSimultaneousBands-r10)) OF</w:t>
      </w:r>
    </w:p>
    <w:p w14:paraId="1A2FE0CC" w14:textId="77777777" w:rsidR="00206F82" w:rsidRPr="0098192A" w:rsidRDefault="00206F82" w:rsidP="00206F82">
      <w:pPr>
        <w:pStyle w:val="PL"/>
        <w:shd w:val="clear" w:color="auto" w:fill="E6E6E6"/>
      </w:pPr>
      <w:r w:rsidRPr="0098192A">
        <w:tab/>
      </w:r>
      <w:r w:rsidRPr="0098192A">
        <w:tab/>
      </w:r>
      <w:r w:rsidRPr="0098192A">
        <w:tab/>
        <w:t>SRS-CapabilityPerBandPair-r14</w:t>
      </w:r>
      <w:r w:rsidRPr="0098192A">
        <w:tab/>
        <w:t>OPTIONAL</w:t>
      </w:r>
    </w:p>
    <w:p w14:paraId="39CFA4FD" w14:textId="77777777" w:rsidR="00206F82" w:rsidRPr="0098192A" w:rsidRDefault="00206F82" w:rsidP="00206F82">
      <w:pPr>
        <w:pStyle w:val="PL"/>
        <w:shd w:val="clear" w:color="auto" w:fill="E6E6E6"/>
      </w:pPr>
      <w:r w:rsidRPr="0098192A">
        <w:t>}</w:t>
      </w:r>
    </w:p>
    <w:p w14:paraId="6DF949B3" w14:textId="77777777" w:rsidR="00206F82" w:rsidRPr="0098192A" w:rsidRDefault="00206F82" w:rsidP="00206F82">
      <w:pPr>
        <w:pStyle w:val="PL"/>
        <w:shd w:val="clear" w:color="auto" w:fill="E6E6E6"/>
      </w:pPr>
    </w:p>
    <w:p w14:paraId="0F8D3AA3" w14:textId="77777777" w:rsidR="00206F82" w:rsidRPr="0098192A" w:rsidRDefault="00206F82" w:rsidP="00206F82">
      <w:pPr>
        <w:pStyle w:val="PL"/>
        <w:shd w:val="clear" w:color="auto" w:fill="E6E6E6"/>
      </w:pPr>
      <w:r w:rsidRPr="0098192A">
        <w:t>BandParameters-v1450 ::= SEQUENCE {</w:t>
      </w:r>
    </w:p>
    <w:p w14:paraId="380F3431" w14:textId="77777777" w:rsidR="00206F82" w:rsidRPr="0098192A" w:rsidRDefault="00206F82" w:rsidP="00206F82">
      <w:pPr>
        <w:pStyle w:val="PL"/>
        <w:shd w:val="clear" w:color="auto" w:fill="E6E6E6"/>
      </w:pPr>
      <w:r w:rsidRPr="0098192A">
        <w:tab/>
        <w:t>must-CapabilityPerBand-r14</w:t>
      </w:r>
      <w:r w:rsidRPr="0098192A">
        <w:tab/>
      </w:r>
      <w:r w:rsidRPr="0098192A">
        <w:tab/>
        <w:t>MUST-Parameters-r14</w:t>
      </w:r>
      <w:r w:rsidRPr="0098192A">
        <w:tab/>
      </w:r>
      <w:r w:rsidRPr="0098192A">
        <w:tab/>
        <w:t>OPTIONAL</w:t>
      </w:r>
    </w:p>
    <w:p w14:paraId="3A51FF63" w14:textId="77777777" w:rsidR="00206F82" w:rsidRPr="0098192A" w:rsidRDefault="00206F82" w:rsidP="00206F82">
      <w:pPr>
        <w:pStyle w:val="PL"/>
        <w:shd w:val="clear" w:color="auto" w:fill="E6E6E6"/>
      </w:pPr>
      <w:r w:rsidRPr="0098192A">
        <w:t>}</w:t>
      </w:r>
    </w:p>
    <w:p w14:paraId="76BF4CA8" w14:textId="77777777" w:rsidR="00206F82" w:rsidRPr="0098192A" w:rsidRDefault="00206F82" w:rsidP="00206F82">
      <w:pPr>
        <w:pStyle w:val="PL"/>
        <w:shd w:val="clear" w:color="auto" w:fill="E6E6E6"/>
      </w:pPr>
    </w:p>
    <w:p w14:paraId="23ECC51D" w14:textId="77777777" w:rsidR="00206F82" w:rsidRPr="0098192A" w:rsidRDefault="00206F82" w:rsidP="00206F82">
      <w:pPr>
        <w:pStyle w:val="PL"/>
        <w:shd w:val="clear" w:color="auto" w:fill="E6E6E6"/>
      </w:pPr>
      <w:r w:rsidRPr="0098192A">
        <w:t>BandParameters-v1470 ::= SEQUENCE {</w:t>
      </w:r>
    </w:p>
    <w:p w14:paraId="4D52BB95" w14:textId="77777777" w:rsidR="00206F82" w:rsidRPr="0098192A" w:rsidRDefault="00206F82" w:rsidP="00206F82">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79F318FE" w14:textId="77777777" w:rsidR="00206F82" w:rsidRPr="0098192A" w:rsidRDefault="00206F82" w:rsidP="00206F82">
      <w:pPr>
        <w:pStyle w:val="PL"/>
        <w:shd w:val="clear" w:color="auto" w:fill="E6E6E6"/>
      </w:pPr>
      <w:r w:rsidRPr="0098192A">
        <w:t>}</w:t>
      </w:r>
    </w:p>
    <w:p w14:paraId="7E12CE9E" w14:textId="77777777" w:rsidR="00206F82" w:rsidRPr="0098192A" w:rsidRDefault="00206F82" w:rsidP="00206F82">
      <w:pPr>
        <w:pStyle w:val="PL"/>
        <w:shd w:val="clear" w:color="auto" w:fill="E6E6E6"/>
      </w:pPr>
    </w:p>
    <w:p w14:paraId="328D7777" w14:textId="77777777" w:rsidR="00206F82" w:rsidRPr="0098192A" w:rsidRDefault="00206F82" w:rsidP="00206F82">
      <w:pPr>
        <w:pStyle w:val="PL"/>
        <w:shd w:val="clear" w:color="auto" w:fill="E6E6E6"/>
      </w:pPr>
      <w:r w:rsidRPr="0098192A">
        <w:t>BandParameters-v14b0 ::= SEQUENCE {</w:t>
      </w:r>
    </w:p>
    <w:p w14:paraId="782CD1A4" w14:textId="77777777" w:rsidR="00206F82" w:rsidRPr="0098192A" w:rsidRDefault="00206F82" w:rsidP="00206F82">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6A73705E" w14:textId="77777777" w:rsidR="00206F82" w:rsidRPr="0098192A" w:rsidRDefault="00206F82" w:rsidP="00206F82">
      <w:pPr>
        <w:pStyle w:val="PL"/>
        <w:shd w:val="clear" w:color="auto" w:fill="E6E6E6"/>
      </w:pPr>
      <w:r w:rsidRPr="0098192A">
        <w:t>}</w:t>
      </w:r>
    </w:p>
    <w:p w14:paraId="69AAC6A6" w14:textId="77777777" w:rsidR="00206F82" w:rsidRPr="0098192A" w:rsidRDefault="00206F82" w:rsidP="00206F82">
      <w:pPr>
        <w:pStyle w:val="PL"/>
        <w:shd w:val="clear" w:color="auto" w:fill="E6E6E6"/>
      </w:pPr>
    </w:p>
    <w:p w14:paraId="5793BBD9" w14:textId="77777777" w:rsidR="00206F82" w:rsidRPr="0098192A" w:rsidRDefault="00206F82" w:rsidP="00206F82">
      <w:pPr>
        <w:pStyle w:val="PL"/>
        <w:shd w:val="clear" w:color="auto" w:fill="E6E6E6"/>
      </w:pPr>
      <w:r w:rsidRPr="0098192A">
        <w:t>BandParameters-v1530 ::=</w:t>
      </w:r>
      <w:r w:rsidRPr="0098192A">
        <w:tab/>
        <w:t>SEQUENCE {</w:t>
      </w:r>
    </w:p>
    <w:p w14:paraId="599A6319" w14:textId="77777777" w:rsidR="00206F82" w:rsidRPr="0098192A" w:rsidRDefault="00206F82" w:rsidP="00206F82">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2D8AC2C" w14:textId="77777777" w:rsidR="00206F82" w:rsidRPr="0098192A" w:rsidRDefault="00206F82" w:rsidP="00206F82">
      <w:pPr>
        <w:pStyle w:val="PL"/>
        <w:shd w:val="clear" w:color="auto" w:fill="E6E6E6"/>
      </w:pPr>
      <w:r w:rsidRPr="0098192A">
        <w:tab/>
        <w:t>ue-TxAntennaSelection-SRS-2T4R-2Pairs-r15</w:t>
      </w:r>
      <w:r w:rsidRPr="0098192A">
        <w:tab/>
      </w:r>
      <w:r w:rsidRPr="0098192A">
        <w:tab/>
        <w:t>ENUMERATED {supported}</w:t>
      </w:r>
      <w:r w:rsidRPr="0098192A">
        <w:tab/>
        <w:t>OPTIONAL,</w:t>
      </w:r>
    </w:p>
    <w:p w14:paraId="1D51D1A7" w14:textId="77777777" w:rsidR="00206F82" w:rsidRPr="0098192A" w:rsidRDefault="00206F82" w:rsidP="00206F82">
      <w:pPr>
        <w:pStyle w:val="PL"/>
        <w:shd w:val="clear" w:color="auto" w:fill="E6E6E6"/>
      </w:pPr>
      <w:r w:rsidRPr="0098192A">
        <w:tab/>
        <w:t>ue-TxAntennaSelection-SRS-2T4R-3Pairs-r15</w:t>
      </w:r>
      <w:r w:rsidRPr="0098192A">
        <w:tab/>
      </w:r>
      <w:r w:rsidRPr="0098192A">
        <w:tab/>
        <w:t>ENUMERATED {supported}</w:t>
      </w:r>
      <w:r w:rsidRPr="0098192A">
        <w:tab/>
        <w:t>OPTIONAL,</w:t>
      </w:r>
    </w:p>
    <w:p w14:paraId="66E4B9F3" w14:textId="77777777" w:rsidR="00206F82" w:rsidRPr="0098192A" w:rsidRDefault="00206F82" w:rsidP="00206F82">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FBE87A6" w14:textId="77777777" w:rsidR="00206F82" w:rsidRPr="0098192A" w:rsidRDefault="00206F82" w:rsidP="00206F82">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B66EC7A" w14:textId="77777777" w:rsidR="00206F82" w:rsidRPr="0098192A" w:rsidRDefault="00206F82" w:rsidP="00206F82">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368B0A38" w14:textId="77777777" w:rsidR="00206F82" w:rsidRPr="0098192A" w:rsidRDefault="00206F82" w:rsidP="00206F82">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0F13D09A" w14:textId="77777777" w:rsidR="00206F82" w:rsidRPr="0098192A" w:rsidRDefault="00206F82" w:rsidP="00206F82">
      <w:pPr>
        <w:pStyle w:val="PL"/>
        <w:shd w:val="clear" w:color="auto" w:fill="E6E6E6"/>
      </w:pPr>
      <w:r w:rsidRPr="0098192A">
        <w:t>}</w:t>
      </w:r>
    </w:p>
    <w:p w14:paraId="063657A6" w14:textId="77777777" w:rsidR="00206F82" w:rsidRPr="0098192A" w:rsidRDefault="00206F82" w:rsidP="00206F82">
      <w:pPr>
        <w:pStyle w:val="PL"/>
        <w:shd w:val="clear" w:color="auto" w:fill="E6E6E6"/>
      </w:pPr>
    </w:p>
    <w:p w14:paraId="6DCD3B84" w14:textId="77777777" w:rsidR="00206F82" w:rsidRPr="0098192A" w:rsidRDefault="00206F82" w:rsidP="00206F82">
      <w:pPr>
        <w:pStyle w:val="PL"/>
        <w:shd w:val="clear" w:color="auto" w:fill="E6E6E6"/>
      </w:pPr>
      <w:r w:rsidRPr="0098192A">
        <w:t>BandParameters-v1610 ::=</w:t>
      </w:r>
      <w:r w:rsidRPr="0098192A">
        <w:tab/>
        <w:t>SEQUENCE {</w:t>
      </w:r>
    </w:p>
    <w:p w14:paraId="75712A57" w14:textId="77777777" w:rsidR="00206F82" w:rsidRPr="0098192A" w:rsidRDefault="00206F82" w:rsidP="00206F82">
      <w:pPr>
        <w:pStyle w:val="PL"/>
        <w:shd w:val="clear" w:color="auto" w:fill="E6E6E6"/>
      </w:pPr>
      <w:r w:rsidRPr="0098192A">
        <w:tab/>
        <w:t>intraFreqDAPS-r16</w:t>
      </w:r>
      <w:r w:rsidRPr="0098192A">
        <w:tab/>
      </w:r>
      <w:r w:rsidRPr="0098192A">
        <w:tab/>
        <w:t>SEQUENCE {</w:t>
      </w:r>
    </w:p>
    <w:p w14:paraId="11724152" w14:textId="77777777" w:rsidR="00206F82" w:rsidRPr="0098192A" w:rsidRDefault="00206F82" w:rsidP="00206F82">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740A80D" w14:textId="77777777" w:rsidR="00206F82" w:rsidRPr="0098192A" w:rsidRDefault="00206F82" w:rsidP="00206F82">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7BDC94" w14:textId="77777777" w:rsidR="00206F82" w:rsidRPr="0098192A" w:rsidRDefault="00206F82" w:rsidP="00206F82">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48C9FC25" w14:textId="77777777" w:rsidR="00206F82" w:rsidRPr="0098192A" w:rsidRDefault="00206F82" w:rsidP="00206F82">
      <w:pPr>
        <w:pStyle w:val="PL"/>
        <w:shd w:val="clear" w:color="auto" w:fill="E6E6E6"/>
      </w:pPr>
      <w:r w:rsidRPr="0098192A">
        <w:lastRenderedPageBreak/>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7DB043E" w14:textId="77777777" w:rsidR="00206F82" w:rsidRPr="0098192A" w:rsidRDefault="00206F82" w:rsidP="00206F82">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783E681B" w14:textId="77777777" w:rsidR="00206F82" w:rsidRPr="0098192A" w:rsidRDefault="00206F82" w:rsidP="00206F82">
      <w:pPr>
        <w:pStyle w:val="PL"/>
        <w:shd w:val="clear" w:color="auto" w:fill="E6E6E6"/>
        <w:rPr>
          <w:lang w:eastAsia="zh-CN"/>
        </w:rPr>
      </w:pPr>
      <w:r w:rsidRPr="0098192A">
        <w:rPr>
          <w:lang w:eastAsia="zh-CN"/>
        </w:rPr>
        <w:tab/>
        <w:t>addSRS-AntennaSwitching-r16</w:t>
      </w:r>
      <w:r w:rsidRPr="0098192A">
        <w:rPr>
          <w:lang w:eastAsia="zh-CN"/>
        </w:rPr>
        <w:tab/>
        <w:t>SEQUENCE {</w:t>
      </w:r>
    </w:p>
    <w:p w14:paraId="0D2CCCBF"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B77576"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B21DA94"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CB27C6"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C19FC3" w14:textId="77777777" w:rsidR="00206F82" w:rsidRPr="0098192A" w:rsidRDefault="00206F82" w:rsidP="00206F82">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771AC498" w14:textId="77777777" w:rsidR="00206F82" w:rsidRPr="0098192A" w:rsidRDefault="00206F82" w:rsidP="00206F82">
      <w:pPr>
        <w:pStyle w:val="PL"/>
        <w:shd w:val="clear" w:color="auto" w:fill="E6E6E6"/>
      </w:pPr>
      <w:r w:rsidRPr="0098192A">
        <w:rPr>
          <w:lang w:eastAsia="zh-CN"/>
        </w:rPr>
        <w:tab/>
        <w:t>srs-CapabilityPerBandPairList-v1610</w:t>
      </w:r>
      <w:r w:rsidRPr="0098192A">
        <w:tab/>
      </w:r>
      <w:r w:rsidRPr="0098192A">
        <w:tab/>
        <w:t>SEQUENCE (SIZE (1..maxSimultaneousBands-r10)) OF</w:t>
      </w:r>
    </w:p>
    <w:p w14:paraId="58F4E35E" w14:textId="77777777" w:rsidR="00206F82" w:rsidRPr="0098192A" w:rsidRDefault="00206F82" w:rsidP="00206F82">
      <w:pPr>
        <w:pStyle w:val="PL"/>
        <w:shd w:val="clear" w:color="auto" w:fill="E6E6E6"/>
      </w:pPr>
      <w:r w:rsidRPr="0098192A">
        <w:tab/>
        <w:t>SRS-CapabilityPerBandPair-v1610</w:t>
      </w:r>
      <w:r w:rsidRPr="0098192A">
        <w:tab/>
        <w:t>OPTIONAL</w:t>
      </w:r>
    </w:p>
    <w:p w14:paraId="45C37992" w14:textId="77777777" w:rsidR="00206F82" w:rsidRPr="0098192A" w:rsidRDefault="00206F82" w:rsidP="00206F82">
      <w:pPr>
        <w:pStyle w:val="PL"/>
        <w:shd w:val="clear" w:color="auto" w:fill="E6E6E6"/>
      </w:pPr>
      <w:r w:rsidRPr="0098192A">
        <w:t>}</w:t>
      </w:r>
    </w:p>
    <w:p w14:paraId="771BA982" w14:textId="77777777" w:rsidR="00206F82" w:rsidRPr="0098192A" w:rsidRDefault="00206F82" w:rsidP="00206F82">
      <w:pPr>
        <w:pStyle w:val="PL"/>
        <w:shd w:val="clear" w:color="auto" w:fill="E6E6E6"/>
      </w:pPr>
    </w:p>
    <w:p w14:paraId="7B42C766" w14:textId="77777777" w:rsidR="00206F82" w:rsidRPr="0098192A" w:rsidRDefault="00206F82" w:rsidP="00206F82">
      <w:pPr>
        <w:pStyle w:val="PL"/>
        <w:shd w:val="clear" w:color="auto" w:fill="E6E6E6"/>
      </w:pPr>
      <w:r w:rsidRPr="0098192A">
        <w:t>V2X-BandParameters-r14 ::= SEQUENCE {</w:t>
      </w:r>
    </w:p>
    <w:p w14:paraId="4BE898E7" w14:textId="77777777" w:rsidR="00206F82" w:rsidRPr="0098192A" w:rsidRDefault="00206F82" w:rsidP="00206F82">
      <w:pPr>
        <w:pStyle w:val="PL"/>
        <w:shd w:val="clear" w:color="auto" w:fill="E6E6E6"/>
      </w:pPr>
      <w:r w:rsidRPr="0098192A">
        <w:tab/>
        <w:t>v2x-FreqBandEUTRA-r14</w:t>
      </w:r>
      <w:r w:rsidRPr="0098192A">
        <w:tab/>
      </w:r>
      <w:r w:rsidRPr="0098192A">
        <w:tab/>
      </w:r>
      <w:r w:rsidRPr="0098192A">
        <w:tab/>
        <w:t>FreqBandIndicator-r11,</w:t>
      </w:r>
    </w:p>
    <w:p w14:paraId="353EB1B5" w14:textId="77777777" w:rsidR="00206F82" w:rsidRPr="0098192A" w:rsidRDefault="00206F82" w:rsidP="00206F82">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413433C9" w14:textId="77777777" w:rsidR="00206F82" w:rsidRPr="0098192A" w:rsidRDefault="00206F82" w:rsidP="00206F82">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0AB3875B" w14:textId="77777777" w:rsidR="00206F82" w:rsidRPr="0098192A" w:rsidRDefault="00206F82" w:rsidP="00206F82">
      <w:pPr>
        <w:pStyle w:val="PL"/>
        <w:shd w:val="clear" w:color="auto" w:fill="E6E6E6"/>
      </w:pPr>
      <w:r w:rsidRPr="0098192A">
        <w:t>}</w:t>
      </w:r>
    </w:p>
    <w:p w14:paraId="245C5FAA" w14:textId="77777777" w:rsidR="00206F82" w:rsidRPr="0098192A" w:rsidRDefault="00206F82" w:rsidP="00206F82">
      <w:pPr>
        <w:pStyle w:val="PL"/>
        <w:shd w:val="clear" w:color="auto" w:fill="E6E6E6"/>
      </w:pPr>
    </w:p>
    <w:p w14:paraId="06CEB9AE" w14:textId="77777777" w:rsidR="00206F82" w:rsidRPr="0098192A" w:rsidRDefault="00206F82" w:rsidP="00206F82">
      <w:pPr>
        <w:pStyle w:val="PL"/>
        <w:shd w:val="clear" w:color="auto" w:fill="E6E6E6"/>
      </w:pPr>
      <w:r w:rsidRPr="0098192A">
        <w:t>V2X-BandParameters-v1530 ::= SEQUENCE {</w:t>
      </w:r>
    </w:p>
    <w:p w14:paraId="43B5EF2C" w14:textId="77777777" w:rsidR="00206F82" w:rsidRPr="0098192A" w:rsidRDefault="00206F82" w:rsidP="00206F82">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35A55635" w14:textId="77777777" w:rsidR="00206F82" w:rsidRPr="0098192A" w:rsidRDefault="00206F82" w:rsidP="00206F82">
      <w:pPr>
        <w:pStyle w:val="PL"/>
        <w:shd w:val="clear" w:color="auto" w:fill="E6E6E6"/>
      </w:pPr>
      <w:r w:rsidRPr="0098192A">
        <w:t>}</w:t>
      </w:r>
    </w:p>
    <w:p w14:paraId="22E90653" w14:textId="77777777" w:rsidR="00206F82" w:rsidRPr="0098192A" w:rsidRDefault="00206F82" w:rsidP="00206F82">
      <w:pPr>
        <w:pStyle w:val="PL"/>
        <w:shd w:val="clear" w:color="auto" w:fill="E6E6E6"/>
      </w:pPr>
    </w:p>
    <w:p w14:paraId="60A4542D" w14:textId="77777777" w:rsidR="00206F82" w:rsidRPr="0098192A" w:rsidRDefault="00206F82" w:rsidP="00206F82">
      <w:pPr>
        <w:pStyle w:val="PL"/>
        <w:shd w:val="clear" w:color="auto" w:fill="E6E6E6"/>
      </w:pPr>
      <w:r w:rsidRPr="0098192A">
        <w:t>BandParametersTxSL-r14 ::= SEQUENCE {</w:t>
      </w:r>
    </w:p>
    <w:p w14:paraId="1B3E1AC4" w14:textId="77777777" w:rsidR="00206F82" w:rsidRPr="0098192A" w:rsidRDefault="00206F82" w:rsidP="00206F82">
      <w:pPr>
        <w:pStyle w:val="PL"/>
        <w:shd w:val="clear" w:color="auto" w:fill="E6E6E6"/>
      </w:pPr>
      <w:r w:rsidRPr="0098192A">
        <w:tab/>
        <w:t>v2x-BandwidthClassTxSL-r14</w:t>
      </w:r>
      <w:r w:rsidRPr="0098192A">
        <w:tab/>
      </w:r>
      <w:r w:rsidRPr="0098192A">
        <w:tab/>
        <w:t>V2X-BandwidthClassSL-r14,</w:t>
      </w:r>
    </w:p>
    <w:p w14:paraId="38959191" w14:textId="77777777" w:rsidR="00206F82" w:rsidRPr="0098192A" w:rsidRDefault="00206F82" w:rsidP="00206F82">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CFE42A3" w14:textId="77777777" w:rsidR="00206F82" w:rsidRPr="0098192A" w:rsidRDefault="00206F82" w:rsidP="00206F82">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14F54B0" w14:textId="77777777" w:rsidR="00206F82" w:rsidRPr="0098192A" w:rsidRDefault="00206F82" w:rsidP="00206F82">
      <w:pPr>
        <w:pStyle w:val="PL"/>
        <w:shd w:val="clear" w:color="auto" w:fill="E6E6E6"/>
      </w:pPr>
      <w:r w:rsidRPr="0098192A">
        <w:t>}</w:t>
      </w:r>
    </w:p>
    <w:p w14:paraId="7B70A5DF" w14:textId="77777777" w:rsidR="00206F82" w:rsidRPr="0098192A" w:rsidRDefault="00206F82" w:rsidP="00206F82">
      <w:pPr>
        <w:pStyle w:val="PL"/>
        <w:shd w:val="clear" w:color="auto" w:fill="E6E6E6"/>
      </w:pPr>
    </w:p>
    <w:p w14:paraId="2B985639" w14:textId="77777777" w:rsidR="00206F82" w:rsidRPr="0098192A" w:rsidRDefault="00206F82" w:rsidP="00206F82">
      <w:pPr>
        <w:pStyle w:val="PL"/>
        <w:shd w:val="clear" w:color="auto" w:fill="E6E6E6"/>
      </w:pPr>
      <w:r w:rsidRPr="0098192A">
        <w:t>BandParametersRxSL-r14 ::= SEQUENCE {</w:t>
      </w:r>
    </w:p>
    <w:p w14:paraId="0E308614" w14:textId="77777777" w:rsidR="00206F82" w:rsidRPr="0098192A" w:rsidRDefault="00206F82" w:rsidP="00206F82">
      <w:pPr>
        <w:pStyle w:val="PL"/>
        <w:shd w:val="clear" w:color="auto" w:fill="E6E6E6"/>
      </w:pPr>
      <w:r w:rsidRPr="0098192A">
        <w:tab/>
        <w:t>v2x-BandwidthClassRxSL-r14</w:t>
      </w:r>
      <w:r w:rsidRPr="0098192A">
        <w:tab/>
      </w:r>
      <w:r w:rsidRPr="0098192A">
        <w:tab/>
        <w:t>V2X-BandwidthClassSL-r14,</w:t>
      </w:r>
    </w:p>
    <w:p w14:paraId="769457AC" w14:textId="77777777" w:rsidR="00206F82" w:rsidRPr="0098192A" w:rsidRDefault="00206F82" w:rsidP="00206F82">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3F45A58" w14:textId="77777777" w:rsidR="00206F82" w:rsidRPr="0098192A" w:rsidRDefault="00206F82" w:rsidP="00206F82">
      <w:pPr>
        <w:pStyle w:val="PL"/>
        <w:shd w:val="clear" w:color="auto" w:fill="E6E6E6"/>
      </w:pPr>
      <w:r w:rsidRPr="0098192A">
        <w:t>}</w:t>
      </w:r>
    </w:p>
    <w:p w14:paraId="403ABB5C" w14:textId="77777777" w:rsidR="00206F82" w:rsidRPr="0098192A" w:rsidRDefault="00206F82" w:rsidP="00206F82">
      <w:pPr>
        <w:pStyle w:val="PL"/>
        <w:shd w:val="clear" w:color="auto" w:fill="E6E6E6"/>
      </w:pPr>
    </w:p>
    <w:p w14:paraId="283286A6" w14:textId="77777777" w:rsidR="00206F82" w:rsidRPr="0098192A" w:rsidRDefault="00206F82" w:rsidP="00206F82">
      <w:pPr>
        <w:pStyle w:val="PL"/>
        <w:shd w:val="clear" w:color="auto" w:fill="E6E6E6"/>
      </w:pPr>
      <w:r w:rsidRPr="0098192A">
        <w:t>V2X-BandwidthClassSL-r14 ::= SEQUENCE (SIZE (1..maxBandwidthClass-r10)) OF V2X-BandwidthClass-r14</w:t>
      </w:r>
    </w:p>
    <w:p w14:paraId="35645A0F" w14:textId="77777777" w:rsidR="00206F82" w:rsidRPr="0098192A" w:rsidRDefault="00206F82" w:rsidP="00206F82">
      <w:pPr>
        <w:pStyle w:val="PL"/>
        <w:shd w:val="clear" w:color="auto" w:fill="E6E6E6"/>
      </w:pPr>
    </w:p>
    <w:p w14:paraId="65DFBD6D" w14:textId="77777777" w:rsidR="00206F82" w:rsidRPr="0098192A" w:rsidRDefault="00206F82" w:rsidP="00206F82">
      <w:pPr>
        <w:pStyle w:val="PL"/>
        <w:shd w:val="clear" w:color="auto" w:fill="E6E6E6"/>
      </w:pPr>
      <w:r w:rsidRPr="0098192A">
        <w:t>UL-256QAM-perCC-Info-r14 ::= SEQUENCE {</w:t>
      </w:r>
    </w:p>
    <w:p w14:paraId="5372DF7B" w14:textId="77777777" w:rsidR="00206F82" w:rsidRPr="0098192A" w:rsidRDefault="00206F82" w:rsidP="00206F82">
      <w:pPr>
        <w:pStyle w:val="PL"/>
        <w:shd w:val="clear" w:color="auto" w:fill="E6E6E6"/>
      </w:pPr>
      <w:r w:rsidRPr="0098192A">
        <w:tab/>
        <w:t>ul-256QAM-perCC-r14</w:t>
      </w:r>
      <w:r w:rsidRPr="0098192A">
        <w:tab/>
      </w:r>
      <w:r w:rsidRPr="0098192A">
        <w:tab/>
      </w:r>
      <w:r w:rsidRPr="0098192A">
        <w:tab/>
        <w:t>ENUMERATED {supported}</w:t>
      </w:r>
      <w:r w:rsidRPr="0098192A">
        <w:tab/>
      </w:r>
      <w:r w:rsidRPr="0098192A">
        <w:tab/>
      </w:r>
      <w:r w:rsidRPr="0098192A">
        <w:tab/>
      </w:r>
      <w:r w:rsidRPr="0098192A">
        <w:tab/>
        <w:t>OPTIONAL</w:t>
      </w:r>
    </w:p>
    <w:p w14:paraId="78F44633" w14:textId="77777777" w:rsidR="00206F82" w:rsidRPr="0098192A" w:rsidRDefault="00206F82" w:rsidP="00206F82">
      <w:pPr>
        <w:pStyle w:val="PL"/>
        <w:shd w:val="clear" w:color="auto" w:fill="E6E6E6"/>
      </w:pPr>
      <w:r w:rsidRPr="0098192A">
        <w:t>}</w:t>
      </w:r>
    </w:p>
    <w:p w14:paraId="4E360E88" w14:textId="77777777" w:rsidR="00206F82" w:rsidRPr="0098192A" w:rsidRDefault="00206F82" w:rsidP="00206F82">
      <w:pPr>
        <w:pStyle w:val="PL"/>
        <w:shd w:val="clear" w:color="auto" w:fill="E6E6E6"/>
      </w:pPr>
    </w:p>
    <w:p w14:paraId="0AD868ED" w14:textId="77777777" w:rsidR="00206F82" w:rsidRPr="0098192A" w:rsidRDefault="00206F82" w:rsidP="00206F82">
      <w:pPr>
        <w:pStyle w:val="PL"/>
        <w:shd w:val="clear" w:color="auto" w:fill="E6E6E6"/>
      </w:pPr>
      <w:r w:rsidRPr="0098192A">
        <w:t>FeatureSetDL-r15 ::=</w:t>
      </w:r>
      <w:r w:rsidRPr="0098192A">
        <w:tab/>
        <w:t>SEQUENCE {</w:t>
      </w:r>
    </w:p>
    <w:p w14:paraId="2B3E06B1" w14:textId="77777777" w:rsidR="00206F82" w:rsidRPr="0098192A" w:rsidRDefault="00206F82" w:rsidP="00206F82">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05938FCB" w14:textId="77777777" w:rsidR="00206F82" w:rsidRPr="0098192A" w:rsidRDefault="00206F82" w:rsidP="00206F82">
      <w:pPr>
        <w:pStyle w:val="PL"/>
        <w:shd w:val="clear" w:color="auto" w:fill="E6E6E6"/>
      </w:pPr>
      <w:r w:rsidRPr="0098192A">
        <w:tab/>
        <w:t>featureSetPerCC-ListDL-r15</w:t>
      </w:r>
      <w:r w:rsidRPr="0098192A">
        <w:tab/>
        <w:t>SEQUENCE (SIZE (1..maxServCell-r13)) OF FeatureSetDL-PerCC-Id-r15</w:t>
      </w:r>
    </w:p>
    <w:p w14:paraId="090009E9" w14:textId="77777777" w:rsidR="00206F82" w:rsidRPr="0098192A" w:rsidRDefault="00206F82" w:rsidP="00206F82">
      <w:pPr>
        <w:pStyle w:val="PL"/>
        <w:shd w:val="clear" w:color="auto" w:fill="E6E6E6"/>
      </w:pPr>
      <w:r w:rsidRPr="0098192A">
        <w:t>}</w:t>
      </w:r>
    </w:p>
    <w:p w14:paraId="6188D4BB" w14:textId="77777777" w:rsidR="00206F82" w:rsidRPr="0098192A" w:rsidRDefault="00206F82" w:rsidP="00206F82">
      <w:pPr>
        <w:pStyle w:val="PL"/>
        <w:shd w:val="clear" w:color="auto" w:fill="E6E6E6"/>
      </w:pPr>
    </w:p>
    <w:p w14:paraId="595606C3" w14:textId="77777777" w:rsidR="00206F82" w:rsidRPr="0098192A" w:rsidRDefault="00206F82" w:rsidP="00206F82">
      <w:pPr>
        <w:pStyle w:val="PL"/>
        <w:shd w:val="clear" w:color="auto" w:fill="E6E6E6"/>
        <w:rPr>
          <w:rFonts w:eastAsia="Calibri"/>
        </w:rPr>
      </w:pPr>
      <w:r w:rsidRPr="0098192A">
        <w:t>FeatureSetDL-v1550 ::=</w:t>
      </w:r>
      <w:r w:rsidRPr="0098192A">
        <w:tab/>
        <w:t>SEQUENCE {</w:t>
      </w:r>
    </w:p>
    <w:p w14:paraId="544E5835" w14:textId="77777777" w:rsidR="00206F82" w:rsidRPr="0098192A" w:rsidRDefault="00206F82" w:rsidP="00206F82">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5C9ABC46" w14:textId="77777777" w:rsidR="00206F82" w:rsidRPr="0098192A" w:rsidRDefault="00206F82" w:rsidP="00206F82">
      <w:pPr>
        <w:pStyle w:val="PL"/>
        <w:shd w:val="clear" w:color="auto" w:fill="E6E6E6"/>
      </w:pPr>
      <w:r w:rsidRPr="0098192A">
        <w:t>}</w:t>
      </w:r>
    </w:p>
    <w:p w14:paraId="3735AD29" w14:textId="77777777" w:rsidR="00206F82" w:rsidRPr="0098192A" w:rsidRDefault="00206F82" w:rsidP="00206F82">
      <w:pPr>
        <w:pStyle w:val="PL"/>
        <w:shd w:val="clear" w:color="auto" w:fill="E6E6E6"/>
      </w:pPr>
    </w:p>
    <w:p w14:paraId="2140CEAB" w14:textId="77777777" w:rsidR="00206F82" w:rsidRPr="0098192A" w:rsidRDefault="00206F82" w:rsidP="00206F82">
      <w:pPr>
        <w:pStyle w:val="PL"/>
        <w:shd w:val="clear" w:color="auto" w:fill="E6E6E6"/>
      </w:pPr>
      <w:r w:rsidRPr="0098192A">
        <w:t>FeatureSetDL-PerCC-r15 ::=</w:t>
      </w:r>
      <w:r w:rsidRPr="0098192A">
        <w:tab/>
        <w:t>SEQUENCE {</w:t>
      </w:r>
    </w:p>
    <w:p w14:paraId="4E45489E" w14:textId="77777777" w:rsidR="00206F82" w:rsidRPr="0098192A" w:rsidRDefault="00206F82" w:rsidP="00206F82">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FFAEB6" w14:textId="77777777" w:rsidR="00206F82" w:rsidRPr="0098192A" w:rsidRDefault="00206F82" w:rsidP="00206F82">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5DE69BD" w14:textId="77777777" w:rsidR="00206F82" w:rsidRPr="0098192A" w:rsidRDefault="00206F82" w:rsidP="00206F82">
      <w:pPr>
        <w:pStyle w:val="PL"/>
        <w:shd w:val="clear" w:color="auto" w:fill="E6E6E6"/>
      </w:pPr>
      <w:r w:rsidRPr="0098192A">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08B4789" w14:textId="77777777" w:rsidR="00206F82" w:rsidRPr="0098192A" w:rsidRDefault="00206F82" w:rsidP="00206F82">
      <w:pPr>
        <w:pStyle w:val="PL"/>
        <w:shd w:val="clear" w:color="auto" w:fill="E6E6E6"/>
      </w:pPr>
      <w:r w:rsidRPr="0098192A">
        <w:t>}</w:t>
      </w:r>
    </w:p>
    <w:p w14:paraId="6A441E5F" w14:textId="77777777" w:rsidR="00206F82" w:rsidRPr="0098192A" w:rsidRDefault="00206F82" w:rsidP="00206F82">
      <w:pPr>
        <w:pStyle w:val="PL"/>
        <w:shd w:val="clear" w:color="auto" w:fill="E6E6E6"/>
      </w:pPr>
    </w:p>
    <w:p w14:paraId="524E06EA" w14:textId="77777777" w:rsidR="00206F82" w:rsidRPr="0098192A" w:rsidRDefault="00206F82" w:rsidP="00206F82">
      <w:pPr>
        <w:pStyle w:val="PL"/>
        <w:shd w:val="clear" w:color="auto" w:fill="E6E6E6"/>
      </w:pPr>
      <w:r w:rsidRPr="0098192A">
        <w:t>FeatureSetUL-r15 ::=</w:t>
      </w:r>
      <w:r w:rsidRPr="0098192A">
        <w:tab/>
        <w:t>SEQUENCE {</w:t>
      </w:r>
    </w:p>
    <w:p w14:paraId="166C2823" w14:textId="77777777" w:rsidR="00206F82" w:rsidRPr="0098192A" w:rsidRDefault="00206F82" w:rsidP="00206F82">
      <w:pPr>
        <w:pStyle w:val="PL"/>
        <w:shd w:val="clear" w:color="auto" w:fill="E6E6E6"/>
      </w:pPr>
      <w:r w:rsidRPr="0098192A">
        <w:tab/>
        <w:t>featureSetPerCC-ListUL-r15</w:t>
      </w:r>
      <w:r w:rsidRPr="0098192A">
        <w:tab/>
        <w:t>SEQUENCE (SIZE(1..maxServCell-r13)) OF FeatureSetUL-PerCC-Id-r15</w:t>
      </w:r>
    </w:p>
    <w:p w14:paraId="4E4C741F" w14:textId="77777777" w:rsidR="00206F82" w:rsidRPr="0098192A" w:rsidRDefault="00206F82" w:rsidP="00206F82">
      <w:pPr>
        <w:pStyle w:val="PL"/>
        <w:shd w:val="clear" w:color="auto" w:fill="E6E6E6"/>
      </w:pPr>
      <w:r w:rsidRPr="0098192A">
        <w:t>}</w:t>
      </w:r>
    </w:p>
    <w:p w14:paraId="660FA5F2" w14:textId="77777777" w:rsidR="00206F82" w:rsidRPr="0098192A" w:rsidRDefault="00206F82" w:rsidP="00206F82">
      <w:pPr>
        <w:pStyle w:val="PL"/>
        <w:shd w:val="clear" w:color="auto" w:fill="E6E6E6"/>
      </w:pPr>
    </w:p>
    <w:p w14:paraId="015E2935" w14:textId="77777777" w:rsidR="00206F82" w:rsidRPr="0098192A" w:rsidRDefault="00206F82" w:rsidP="00206F82">
      <w:pPr>
        <w:pStyle w:val="PL"/>
        <w:shd w:val="clear" w:color="auto" w:fill="E6E6E6"/>
      </w:pPr>
      <w:r w:rsidRPr="0098192A">
        <w:t>FeatureSetUL-PerCC-r15 ::=</w:t>
      </w:r>
      <w:r w:rsidRPr="0098192A">
        <w:tab/>
        <w:t>SEQUENCE {</w:t>
      </w:r>
    </w:p>
    <w:p w14:paraId="145F8623" w14:textId="77777777" w:rsidR="00206F82" w:rsidRPr="0098192A" w:rsidRDefault="00206F82" w:rsidP="00206F82">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2FA9A2D1" w14:textId="77777777" w:rsidR="00206F82" w:rsidRPr="0098192A" w:rsidRDefault="00206F82" w:rsidP="00206F82">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D7F073" w14:textId="77777777" w:rsidR="00206F82" w:rsidRPr="0098192A" w:rsidRDefault="00206F82" w:rsidP="00206F82">
      <w:pPr>
        <w:pStyle w:val="PL"/>
        <w:shd w:val="clear" w:color="auto" w:fill="E6E6E6"/>
      </w:pPr>
      <w:r w:rsidRPr="0098192A">
        <w:t>}</w:t>
      </w:r>
    </w:p>
    <w:p w14:paraId="0C3036AC" w14:textId="77777777" w:rsidR="00206F82" w:rsidRPr="0098192A" w:rsidRDefault="00206F82" w:rsidP="00206F82">
      <w:pPr>
        <w:pStyle w:val="PL"/>
        <w:shd w:val="clear" w:color="auto" w:fill="E6E6E6"/>
      </w:pPr>
    </w:p>
    <w:p w14:paraId="30AE19DF" w14:textId="77777777" w:rsidR="00206F82" w:rsidRPr="0098192A" w:rsidRDefault="00206F82" w:rsidP="00206F82">
      <w:pPr>
        <w:pStyle w:val="PL"/>
        <w:shd w:val="clear" w:color="auto" w:fill="E6E6E6"/>
      </w:pPr>
      <w:r w:rsidRPr="0098192A">
        <w:t>FeatureSetDL-PerCC-Id-r15 ::=</w:t>
      </w:r>
      <w:r w:rsidRPr="0098192A">
        <w:tab/>
        <w:t>INTEGER (0..maxPerCC-FeatureSets-r15)</w:t>
      </w:r>
    </w:p>
    <w:p w14:paraId="222356BE" w14:textId="77777777" w:rsidR="00206F82" w:rsidRPr="0098192A" w:rsidRDefault="00206F82" w:rsidP="00206F82">
      <w:pPr>
        <w:pStyle w:val="PL"/>
        <w:shd w:val="clear" w:color="auto" w:fill="E6E6E6"/>
      </w:pPr>
    </w:p>
    <w:p w14:paraId="40C3873C" w14:textId="77777777" w:rsidR="00206F82" w:rsidRPr="0098192A" w:rsidRDefault="00206F82" w:rsidP="00206F82">
      <w:pPr>
        <w:pStyle w:val="PL"/>
        <w:shd w:val="clear" w:color="auto" w:fill="E6E6E6"/>
      </w:pPr>
      <w:r w:rsidRPr="0098192A">
        <w:t>FeatureSetUL-PerCC-Id-r15 ::=</w:t>
      </w:r>
      <w:r w:rsidRPr="0098192A">
        <w:tab/>
        <w:t>INTEGER (0..maxPerCC-FeatureSets-r15)</w:t>
      </w:r>
    </w:p>
    <w:p w14:paraId="2827E094" w14:textId="77777777" w:rsidR="00206F82" w:rsidRPr="0098192A" w:rsidRDefault="00206F82" w:rsidP="00206F82">
      <w:pPr>
        <w:pStyle w:val="PL"/>
        <w:shd w:val="clear" w:color="auto" w:fill="E6E6E6"/>
      </w:pPr>
    </w:p>
    <w:p w14:paraId="1CDF4C68" w14:textId="77777777" w:rsidR="00206F82" w:rsidRPr="0098192A" w:rsidRDefault="00206F82" w:rsidP="00206F82">
      <w:pPr>
        <w:pStyle w:val="PL"/>
        <w:shd w:val="clear" w:color="auto" w:fill="E6E6E6"/>
      </w:pPr>
      <w:r w:rsidRPr="0098192A">
        <w:t>BandParametersUL-r10 ::= SEQUENCE (SIZE (1..maxBandwidthClass-r10)) OF CA-MIMO-ParametersUL-r10</w:t>
      </w:r>
    </w:p>
    <w:p w14:paraId="3D8305ED" w14:textId="77777777" w:rsidR="00206F82" w:rsidRPr="0098192A" w:rsidRDefault="00206F82" w:rsidP="00206F82">
      <w:pPr>
        <w:pStyle w:val="PL"/>
        <w:shd w:val="clear" w:color="auto" w:fill="E6E6E6"/>
      </w:pPr>
    </w:p>
    <w:p w14:paraId="66872E43" w14:textId="77777777" w:rsidR="00206F82" w:rsidRPr="0098192A" w:rsidRDefault="00206F82" w:rsidP="00206F82">
      <w:pPr>
        <w:pStyle w:val="PL"/>
        <w:shd w:val="clear" w:color="auto" w:fill="E6E6E6"/>
      </w:pPr>
      <w:r w:rsidRPr="0098192A">
        <w:t>BandParametersUL-r13 ::= CA-MIMO-ParametersUL-r10</w:t>
      </w:r>
    </w:p>
    <w:p w14:paraId="6B06A005" w14:textId="77777777" w:rsidR="00206F82" w:rsidRPr="0098192A" w:rsidRDefault="00206F82" w:rsidP="00206F82">
      <w:pPr>
        <w:pStyle w:val="PL"/>
        <w:shd w:val="clear" w:color="auto" w:fill="E6E6E6"/>
      </w:pPr>
    </w:p>
    <w:p w14:paraId="7835DE4B" w14:textId="77777777" w:rsidR="00206F82" w:rsidRPr="0098192A" w:rsidRDefault="00206F82" w:rsidP="00206F82">
      <w:pPr>
        <w:pStyle w:val="PL"/>
        <w:shd w:val="clear" w:color="auto" w:fill="E6E6E6"/>
      </w:pPr>
      <w:r w:rsidRPr="0098192A">
        <w:t>CA-MIMO-ParametersUL-r10 ::= SEQUENCE {</w:t>
      </w:r>
    </w:p>
    <w:p w14:paraId="459DD476" w14:textId="77777777" w:rsidR="00206F82" w:rsidRPr="0098192A" w:rsidRDefault="00206F82" w:rsidP="00206F82">
      <w:pPr>
        <w:pStyle w:val="PL"/>
        <w:shd w:val="clear" w:color="auto" w:fill="E6E6E6"/>
      </w:pPr>
      <w:r w:rsidRPr="0098192A">
        <w:tab/>
        <w:t>ca-BandwidthClassUL-r10</w:t>
      </w:r>
      <w:r w:rsidRPr="0098192A">
        <w:tab/>
      </w:r>
      <w:r w:rsidRPr="0098192A">
        <w:tab/>
      </w:r>
      <w:r w:rsidRPr="0098192A">
        <w:tab/>
      </w:r>
      <w:r w:rsidRPr="0098192A">
        <w:tab/>
        <w:t>CA-BandwidthClass-r10,</w:t>
      </w:r>
    </w:p>
    <w:p w14:paraId="52EC9E63" w14:textId="77777777" w:rsidR="00206F82" w:rsidRPr="0098192A" w:rsidRDefault="00206F82" w:rsidP="00206F82">
      <w:pPr>
        <w:pStyle w:val="PL"/>
        <w:shd w:val="clear" w:color="auto" w:fill="E6E6E6"/>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5A852EE7" w14:textId="77777777" w:rsidR="00206F82" w:rsidRPr="0098192A" w:rsidRDefault="00206F82" w:rsidP="00206F82">
      <w:pPr>
        <w:pStyle w:val="PL"/>
        <w:shd w:val="clear" w:color="auto" w:fill="E6E6E6"/>
      </w:pPr>
      <w:r w:rsidRPr="0098192A">
        <w:t>}</w:t>
      </w:r>
    </w:p>
    <w:p w14:paraId="4265462F" w14:textId="77777777" w:rsidR="00206F82" w:rsidRPr="0098192A" w:rsidRDefault="00206F82" w:rsidP="00206F82">
      <w:pPr>
        <w:pStyle w:val="PL"/>
        <w:shd w:val="clear" w:color="auto" w:fill="E6E6E6"/>
      </w:pPr>
    </w:p>
    <w:p w14:paraId="424252FD" w14:textId="77777777" w:rsidR="00206F82" w:rsidRPr="0098192A" w:rsidRDefault="00206F82" w:rsidP="00206F82">
      <w:pPr>
        <w:pStyle w:val="PL"/>
        <w:shd w:val="clear" w:color="auto" w:fill="E6E6E6"/>
      </w:pPr>
      <w:r w:rsidRPr="0098192A">
        <w:t>CA-MIMO-ParametersUL-r15 ::= SEQUENCE {</w:t>
      </w:r>
    </w:p>
    <w:p w14:paraId="05768C8E" w14:textId="77777777" w:rsidR="00206F82" w:rsidRPr="0098192A" w:rsidRDefault="00206F82" w:rsidP="00206F82">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2FFAD27E" w14:textId="77777777" w:rsidR="00206F82" w:rsidRPr="0098192A" w:rsidRDefault="00206F82" w:rsidP="00206F82">
      <w:pPr>
        <w:pStyle w:val="PL"/>
        <w:shd w:val="clear" w:color="auto" w:fill="E6E6E6"/>
      </w:pPr>
      <w:r w:rsidRPr="0098192A">
        <w:lastRenderedPageBreak/>
        <w:t>}</w:t>
      </w:r>
    </w:p>
    <w:p w14:paraId="4469FA60" w14:textId="77777777" w:rsidR="00206F82" w:rsidRPr="0098192A" w:rsidRDefault="00206F82" w:rsidP="00206F82">
      <w:pPr>
        <w:pStyle w:val="PL"/>
        <w:shd w:val="clear" w:color="auto" w:fill="E6E6E6"/>
      </w:pPr>
    </w:p>
    <w:p w14:paraId="30B6FD1B" w14:textId="77777777" w:rsidR="00206F82" w:rsidRPr="0098192A" w:rsidRDefault="00206F82" w:rsidP="00206F82">
      <w:pPr>
        <w:pStyle w:val="PL"/>
        <w:shd w:val="clear" w:color="auto" w:fill="E6E6E6"/>
      </w:pPr>
      <w:r w:rsidRPr="0098192A">
        <w:t>BandParametersDL-r10 ::= SEQUENCE (SIZE (1..maxBandwidthClass-r10)) OF CA-MIMO-ParametersDL-r10</w:t>
      </w:r>
    </w:p>
    <w:p w14:paraId="7718D28A" w14:textId="77777777" w:rsidR="00206F82" w:rsidRPr="0098192A" w:rsidRDefault="00206F82" w:rsidP="00206F82">
      <w:pPr>
        <w:pStyle w:val="PL"/>
        <w:shd w:val="clear" w:color="auto" w:fill="E6E6E6"/>
      </w:pPr>
    </w:p>
    <w:p w14:paraId="0E520141" w14:textId="77777777" w:rsidR="00206F82" w:rsidRPr="0098192A" w:rsidRDefault="00206F82" w:rsidP="00206F82">
      <w:pPr>
        <w:pStyle w:val="PL"/>
        <w:shd w:val="clear" w:color="auto" w:fill="E6E6E6"/>
      </w:pPr>
      <w:r w:rsidRPr="0098192A">
        <w:t>BandParametersDL-r13 ::= CA-MIMO-ParametersDL-r13</w:t>
      </w:r>
    </w:p>
    <w:p w14:paraId="7B06DDAC" w14:textId="77777777" w:rsidR="00206F82" w:rsidRPr="0098192A" w:rsidRDefault="00206F82" w:rsidP="00206F82">
      <w:pPr>
        <w:pStyle w:val="PL"/>
        <w:shd w:val="clear" w:color="auto" w:fill="E6E6E6"/>
      </w:pPr>
    </w:p>
    <w:p w14:paraId="5172FF20" w14:textId="77777777" w:rsidR="00206F82" w:rsidRPr="0098192A" w:rsidRDefault="00206F82" w:rsidP="00206F82">
      <w:pPr>
        <w:pStyle w:val="PL"/>
        <w:shd w:val="clear" w:color="auto" w:fill="E6E6E6"/>
      </w:pPr>
      <w:r w:rsidRPr="0098192A">
        <w:t>CA-MIMO-ParametersDL-r10 ::= SEQUENCE {</w:t>
      </w:r>
    </w:p>
    <w:p w14:paraId="43B26157" w14:textId="77777777" w:rsidR="00206F82" w:rsidRPr="0098192A" w:rsidRDefault="00206F82" w:rsidP="00206F82">
      <w:pPr>
        <w:pStyle w:val="PL"/>
        <w:shd w:val="clear" w:color="auto" w:fill="E6E6E6"/>
      </w:pPr>
      <w:r w:rsidRPr="0098192A">
        <w:tab/>
        <w:t>ca-BandwidthClassDL-r10</w:t>
      </w:r>
      <w:r w:rsidRPr="0098192A">
        <w:tab/>
      </w:r>
      <w:r w:rsidRPr="0098192A">
        <w:tab/>
      </w:r>
      <w:r w:rsidRPr="0098192A">
        <w:tab/>
      </w:r>
      <w:r w:rsidRPr="0098192A">
        <w:tab/>
        <w:t>CA-BandwidthClass-r10,</w:t>
      </w:r>
    </w:p>
    <w:p w14:paraId="2D4D23F8" w14:textId="77777777" w:rsidR="00206F82" w:rsidRPr="0098192A" w:rsidRDefault="00206F82" w:rsidP="00206F82">
      <w:pPr>
        <w:pStyle w:val="PL"/>
        <w:shd w:val="clear" w:color="auto" w:fill="E6E6E6"/>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0369A103" w14:textId="77777777" w:rsidR="00206F82" w:rsidRPr="0098192A" w:rsidRDefault="00206F82" w:rsidP="00206F82">
      <w:pPr>
        <w:pStyle w:val="PL"/>
        <w:shd w:val="clear" w:color="auto" w:fill="E6E6E6"/>
      </w:pPr>
      <w:r w:rsidRPr="0098192A">
        <w:t>}</w:t>
      </w:r>
    </w:p>
    <w:p w14:paraId="0652A13F" w14:textId="77777777" w:rsidR="00206F82" w:rsidRPr="0098192A" w:rsidRDefault="00206F82" w:rsidP="00206F82">
      <w:pPr>
        <w:pStyle w:val="PL"/>
        <w:shd w:val="clear" w:color="auto" w:fill="E6E6E6"/>
      </w:pPr>
    </w:p>
    <w:p w14:paraId="2B00A75C" w14:textId="77777777" w:rsidR="00206F82" w:rsidRPr="0098192A" w:rsidRDefault="00206F82" w:rsidP="00206F82">
      <w:pPr>
        <w:pStyle w:val="PL"/>
        <w:shd w:val="clear" w:color="auto" w:fill="E6E6E6"/>
      </w:pPr>
      <w:r w:rsidRPr="0098192A">
        <w:t>CA-MIMO-ParametersDL-v10i0 ::= SEQUENCE {</w:t>
      </w:r>
    </w:p>
    <w:p w14:paraId="5321341C" w14:textId="77777777" w:rsidR="00206F82" w:rsidRPr="0098192A" w:rsidRDefault="00206F82" w:rsidP="00206F82">
      <w:pPr>
        <w:pStyle w:val="PL"/>
        <w:shd w:val="clear" w:color="auto" w:fill="E6E6E6"/>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BD8FF26" w14:textId="77777777" w:rsidR="00206F82" w:rsidRPr="0098192A" w:rsidRDefault="00206F82" w:rsidP="00206F82">
      <w:pPr>
        <w:pStyle w:val="PL"/>
        <w:shd w:val="clear" w:color="auto" w:fill="E6E6E6"/>
      </w:pPr>
      <w:r w:rsidRPr="0098192A">
        <w:t>}</w:t>
      </w:r>
    </w:p>
    <w:p w14:paraId="0EC11AA4" w14:textId="77777777" w:rsidR="00206F82" w:rsidRPr="0098192A" w:rsidRDefault="00206F82" w:rsidP="00206F82">
      <w:pPr>
        <w:pStyle w:val="PL"/>
        <w:shd w:val="clear" w:color="auto" w:fill="E6E6E6"/>
      </w:pPr>
    </w:p>
    <w:p w14:paraId="2127C425" w14:textId="77777777" w:rsidR="00206F82" w:rsidRPr="0098192A" w:rsidRDefault="00206F82" w:rsidP="00206F82">
      <w:pPr>
        <w:pStyle w:val="PL"/>
        <w:shd w:val="clear" w:color="auto" w:fill="E6E6E6"/>
      </w:pPr>
      <w:r w:rsidRPr="0098192A">
        <w:t>CA-MIMO-ParametersDL-v1270 ::= SEQUENCE {</w:t>
      </w:r>
    </w:p>
    <w:p w14:paraId="0D9C8C9F" w14:textId="77777777" w:rsidR="00206F82" w:rsidRPr="0098192A" w:rsidRDefault="00206F82" w:rsidP="00206F82">
      <w:pPr>
        <w:pStyle w:val="PL"/>
        <w:shd w:val="clear" w:color="auto" w:fill="E6E6E6"/>
      </w:pPr>
      <w:r w:rsidRPr="0098192A">
        <w:tab/>
        <w:t>intraBandContiguousCC-InfoList-r12</w:t>
      </w:r>
      <w:r w:rsidRPr="0098192A">
        <w:tab/>
      </w:r>
      <w:r w:rsidRPr="0098192A">
        <w:tab/>
      </w:r>
      <w:r w:rsidRPr="0098192A">
        <w:tab/>
        <w:t>SEQUENCE (SIZE (1..maxServCell-r10)) OF IntraBandContiguousCC-Info-r12</w:t>
      </w:r>
    </w:p>
    <w:p w14:paraId="49CB66AF" w14:textId="77777777" w:rsidR="00206F82" w:rsidRPr="0098192A" w:rsidRDefault="00206F82" w:rsidP="00206F82">
      <w:pPr>
        <w:pStyle w:val="PL"/>
        <w:shd w:val="clear" w:color="auto" w:fill="E6E6E6"/>
      </w:pPr>
      <w:r w:rsidRPr="0098192A">
        <w:t>}</w:t>
      </w:r>
    </w:p>
    <w:p w14:paraId="1B2F26E3" w14:textId="77777777" w:rsidR="00206F82" w:rsidRPr="0098192A" w:rsidRDefault="00206F82" w:rsidP="00206F82">
      <w:pPr>
        <w:pStyle w:val="PL"/>
        <w:shd w:val="clear" w:color="auto" w:fill="E6E6E6"/>
      </w:pPr>
    </w:p>
    <w:p w14:paraId="7AF387BC" w14:textId="77777777" w:rsidR="00206F82" w:rsidRPr="0098192A" w:rsidRDefault="00206F82" w:rsidP="00206F82">
      <w:pPr>
        <w:pStyle w:val="PL"/>
        <w:shd w:val="clear" w:color="auto" w:fill="E6E6E6"/>
      </w:pPr>
      <w:r w:rsidRPr="0098192A">
        <w:t>CA-MIMO-ParametersDL-r13 ::= SEQUENCE {</w:t>
      </w:r>
    </w:p>
    <w:p w14:paraId="6BAB3D1E" w14:textId="77777777" w:rsidR="00206F82" w:rsidRPr="0098192A" w:rsidRDefault="00206F82" w:rsidP="00206F82">
      <w:pPr>
        <w:pStyle w:val="PL"/>
        <w:shd w:val="clear" w:color="auto" w:fill="E6E6E6"/>
      </w:pPr>
      <w:r w:rsidRPr="0098192A">
        <w:tab/>
        <w:t>ca-BandwidthClassDL-r13</w:t>
      </w:r>
      <w:r w:rsidRPr="0098192A">
        <w:tab/>
      </w:r>
      <w:r w:rsidRPr="0098192A">
        <w:tab/>
      </w:r>
      <w:r w:rsidRPr="0098192A">
        <w:tab/>
      </w:r>
      <w:r w:rsidRPr="0098192A">
        <w:tab/>
      </w:r>
      <w:r w:rsidRPr="0098192A">
        <w:tab/>
        <w:t>CA-BandwidthClass-r10,</w:t>
      </w:r>
    </w:p>
    <w:p w14:paraId="235491A0" w14:textId="77777777" w:rsidR="00206F82" w:rsidRPr="0098192A" w:rsidRDefault="00206F82" w:rsidP="00206F82">
      <w:pPr>
        <w:pStyle w:val="PL"/>
        <w:shd w:val="clear" w:color="auto" w:fill="E6E6E6"/>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7E6365FD" w14:textId="77777777" w:rsidR="00206F82" w:rsidRPr="0098192A" w:rsidRDefault="00206F82" w:rsidP="00206F82">
      <w:pPr>
        <w:pStyle w:val="PL"/>
        <w:shd w:val="clear" w:color="auto" w:fill="E6E6E6"/>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C83F6" w14:textId="77777777" w:rsidR="00206F82" w:rsidRPr="0098192A" w:rsidRDefault="00206F82" w:rsidP="00206F82">
      <w:pPr>
        <w:pStyle w:val="PL"/>
        <w:shd w:val="clear" w:color="auto" w:fill="E6E6E6"/>
      </w:pPr>
      <w:r w:rsidRPr="0098192A">
        <w:tab/>
        <w:t>intraBandContiguousCC-InfoList-r13</w:t>
      </w:r>
      <w:r w:rsidRPr="0098192A">
        <w:tab/>
      </w:r>
      <w:r w:rsidRPr="0098192A">
        <w:tab/>
        <w:t>SEQUENCE (SIZE (1..maxServCell-r13)) OF IntraBandContiguousCC-Info-r12</w:t>
      </w:r>
    </w:p>
    <w:p w14:paraId="006F4153" w14:textId="77777777" w:rsidR="00206F82" w:rsidRPr="0098192A" w:rsidRDefault="00206F82" w:rsidP="00206F82">
      <w:pPr>
        <w:pStyle w:val="PL"/>
        <w:shd w:val="clear" w:color="auto" w:fill="E6E6E6"/>
      </w:pPr>
      <w:r w:rsidRPr="0098192A">
        <w:t>}</w:t>
      </w:r>
    </w:p>
    <w:p w14:paraId="4729AF2B" w14:textId="77777777" w:rsidR="00206F82" w:rsidRPr="0098192A" w:rsidRDefault="00206F82" w:rsidP="00206F82">
      <w:pPr>
        <w:pStyle w:val="PL"/>
        <w:shd w:val="clear" w:color="auto" w:fill="E6E6E6"/>
      </w:pPr>
    </w:p>
    <w:p w14:paraId="2531F04C" w14:textId="77777777" w:rsidR="00206F82" w:rsidRPr="0098192A" w:rsidRDefault="00206F82" w:rsidP="00206F82">
      <w:pPr>
        <w:pStyle w:val="PL"/>
        <w:shd w:val="clear" w:color="auto" w:fill="E6E6E6"/>
      </w:pPr>
      <w:r w:rsidRPr="0098192A">
        <w:t>CA-MIMO-ParametersDL-r15 ::= SEQUENCE {</w:t>
      </w:r>
    </w:p>
    <w:p w14:paraId="07DC533A" w14:textId="77777777" w:rsidR="00206F82" w:rsidRPr="0098192A" w:rsidRDefault="00206F82" w:rsidP="00206F82">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2A7193B7" w14:textId="77777777" w:rsidR="00206F82" w:rsidRPr="0098192A" w:rsidRDefault="00206F82" w:rsidP="00206F82">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3C9D6F" w14:textId="77777777" w:rsidR="00206F82" w:rsidRPr="0098192A" w:rsidRDefault="00206F82" w:rsidP="00206F82">
      <w:pPr>
        <w:pStyle w:val="PL"/>
        <w:shd w:val="clear" w:color="auto" w:fill="E6E6E6"/>
      </w:pPr>
      <w:r w:rsidRPr="0098192A">
        <w:tab/>
        <w:t>intraBandContiguousCC-InfoList-r15</w:t>
      </w:r>
      <w:r w:rsidRPr="0098192A">
        <w:tab/>
      </w:r>
      <w:r w:rsidRPr="0098192A">
        <w:tab/>
        <w:t>SEQUENCE (SIZE (1..maxServCell-r13)) OF</w:t>
      </w:r>
    </w:p>
    <w:p w14:paraId="4A708FE1" w14:textId="77777777" w:rsidR="00206F82" w:rsidRPr="0098192A" w:rsidRDefault="00206F82" w:rsidP="00206F82">
      <w:pPr>
        <w:pStyle w:val="PL"/>
        <w:shd w:val="clear" w:color="auto" w:fill="E6E6E6"/>
      </w:pPr>
      <w:r w:rsidRPr="0098192A">
        <w:tab/>
        <w:t>IntraBandContiguousCC-Info-r12</w:t>
      </w:r>
      <w:r w:rsidRPr="0098192A">
        <w:tab/>
      </w:r>
      <w:r w:rsidRPr="0098192A">
        <w:tab/>
      </w:r>
      <w:r w:rsidRPr="0098192A">
        <w:tab/>
      </w:r>
      <w:r w:rsidRPr="0098192A">
        <w:tab/>
        <w:t>OPTIONAL</w:t>
      </w:r>
    </w:p>
    <w:p w14:paraId="5B4C7B6F" w14:textId="77777777" w:rsidR="00206F82" w:rsidRPr="0098192A" w:rsidRDefault="00206F82" w:rsidP="00206F82">
      <w:pPr>
        <w:pStyle w:val="PL"/>
        <w:shd w:val="clear" w:color="auto" w:fill="E6E6E6"/>
      </w:pPr>
      <w:r w:rsidRPr="0098192A">
        <w:t>}</w:t>
      </w:r>
    </w:p>
    <w:p w14:paraId="20284338" w14:textId="77777777" w:rsidR="00206F82" w:rsidRPr="0098192A" w:rsidRDefault="00206F82" w:rsidP="00206F82">
      <w:pPr>
        <w:pStyle w:val="PL"/>
        <w:shd w:val="clear" w:color="auto" w:fill="E6E6E6"/>
      </w:pPr>
    </w:p>
    <w:p w14:paraId="43A7726B" w14:textId="77777777" w:rsidR="00206F82" w:rsidRPr="0098192A" w:rsidRDefault="00206F82" w:rsidP="00206F82">
      <w:pPr>
        <w:pStyle w:val="PL"/>
        <w:shd w:val="clear" w:color="auto" w:fill="E6E6E6"/>
      </w:pPr>
      <w:r w:rsidRPr="0098192A">
        <w:t>IntraBandContiguousCC-Info-r12 ::= SEQUENCE {</w:t>
      </w:r>
    </w:p>
    <w:p w14:paraId="09DD39C2" w14:textId="77777777" w:rsidR="00206F82" w:rsidRPr="0098192A" w:rsidRDefault="00206F82" w:rsidP="00206F82">
      <w:pPr>
        <w:pStyle w:val="PL"/>
        <w:shd w:val="clear" w:color="auto" w:fill="E6E6E6"/>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06FD7483" w14:textId="77777777" w:rsidR="00206F82" w:rsidRPr="0098192A" w:rsidRDefault="00206F82" w:rsidP="00206F82">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446B7F6F" w14:textId="77777777" w:rsidR="00206F82" w:rsidRPr="0098192A" w:rsidRDefault="00206F82" w:rsidP="00206F82">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B04A7DA" w14:textId="77777777" w:rsidR="00206F82" w:rsidRPr="0098192A" w:rsidRDefault="00206F82" w:rsidP="00206F82">
      <w:pPr>
        <w:pStyle w:val="PL"/>
        <w:shd w:val="clear" w:color="auto" w:fill="E6E6E6"/>
      </w:pPr>
      <w:r w:rsidRPr="0098192A">
        <w:t>}</w:t>
      </w:r>
    </w:p>
    <w:p w14:paraId="2CA850EE" w14:textId="77777777" w:rsidR="00206F82" w:rsidRPr="0098192A" w:rsidRDefault="00206F82" w:rsidP="00206F82">
      <w:pPr>
        <w:pStyle w:val="PL"/>
        <w:shd w:val="clear" w:color="auto" w:fill="E6E6E6"/>
      </w:pPr>
    </w:p>
    <w:p w14:paraId="50358251" w14:textId="77777777" w:rsidR="00206F82" w:rsidRPr="0098192A" w:rsidRDefault="00206F82" w:rsidP="00206F82">
      <w:pPr>
        <w:pStyle w:val="PL"/>
        <w:shd w:val="clear" w:color="auto" w:fill="E6E6E6"/>
      </w:pPr>
      <w:r w:rsidRPr="0098192A">
        <w:t>CA-BandwidthClass-r10 ::= ENUMERATED {a, b, c, d, e, f, ...}</w:t>
      </w:r>
    </w:p>
    <w:p w14:paraId="2FD53EAF" w14:textId="77777777" w:rsidR="00206F82" w:rsidRPr="0098192A" w:rsidRDefault="00206F82" w:rsidP="00206F82">
      <w:pPr>
        <w:pStyle w:val="PL"/>
        <w:shd w:val="clear" w:color="auto" w:fill="E6E6E6"/>
      </w:pPr>
    </w:p>
    <w:p w14:paraId="22D29093" w14:textId="77777777" w:rsidR="00206F82" w:rsidRPr="0098192A" w:rsidRDefault="00206F82" w:rsidP="00206F82">
      <w:pPr>
        <w:pStyle w:val="PL"/>
        <w:shd w:val="clear" w:color="auto" w:fill="E6E6E6"/>
      </w:pPr>
      <w:r w:rsidRPr="0098192A">
        <w:t>V2X-BandwidthClass-r14 ::= ENUMERATED {a, b, c, d, e, f, ..., c1-v1530}</w:t>
      </w:r>
    </w:p>
    <w:p w14:paraId="03011872" w14:textId="77777777" w:rsidR="00206F82" w:rsidRPr="0098192A" w:rsidRDefault="00206F82" w:rsidP="00206F82">
      <w:pPr>
        <w:pStyle w:val="PL"/>
        <w:shd w:val="clear" w:color="auto" w:fill="E6E6E6"/>
      </w:pPr>
    </w:p>
    <w:p w14:paraId="5C137400" w14:textId="77777777" w:rsidR="00206F82" w:rsidRPr="0098192A" w:rsidRDefault="00206F82" w:rsidP="00206F82">
      <w:pPr>
        <w:pStyle w:val="PL"/>
        <w:shd w:val="clear" w:color="auto" w:fill="E6E6E6"/>
      </w:pPr>
      <w:r w:rsidRPr="0098192A">
        <w:t>MIMO-CapabilityUL-r10 ::= ENUMERATED {twoLayers, fourLayers}</w:t>
      </w:r>
    </w:p>
    <w:p w14:paraId="715612BE" w14:textId="77777777" w:rsidR="00206F82" w:rsidRPr="0098192A" w:rsidRDefault="00206F82" w:rsidP="00206F82">
      <w:pPr>
        <w:pStyle w:val="PL"/>
        <w:shd w:val="clear" w:color="auto" w:fill="E6E6E6"/>
      </w:pPr>
    </w:p>
    <w:p w14:paraId="0E1A05B4" w14:textId="77777777" w:rsidR="00206F82" w:rsidRPr="0098192A" w:rsidRDefault="00206F82" w:rsidP="00206F82">
      <w:pPr>
        <w:pStyle w:val="PL"/>
        <w:shd w:val="clear" w:color="auto" w:fill="E6E6E6"/>
      </w:pPr>
      <w:r w:rsidRPr="0098192A">
        <w:t>MIMO-CapabilityDL-r10 ::= ENUMERATED {twoLayers, fourLayers, eightLayers}</w:t>
      </w:r>
    </w:p>
    <w:p w14:paraId="1759757A" w14:textId="77777777" w:rsidR="00206F82" w:rsidRPr="0098192A" w:rsidRDefault="00206F82" w:rsidP="00206F82">
      <w:pPr>
        <w:pStyle w:val="PL"/>
        <w:shd w:val="clear" w:color="auto" w:fill="E6E6E6"/>
      </w:pPr>
    </w:p>
    <w:p w14:paraId="5DFC8DCE" w14:textId="77777777" w:rsidR="00206F82" w:rsidRPr="0098192A" w:rsidRDefault="00206F82" w:rsidP="00206F82">
      <w:pPr>
        <w:pStyle w:val="PL"/>
        <w:shd w:val="clear" w:color="auto" w:fill="E6E6E6"/>
      </w:pPr>
      <w:r w:rsidRPr="0098192A">
        <w:t>MUST-Parameters-r14 ::= SEQUENCE {</w:t>
      </w:r>
    </w:p>
    <w:p w14:paraId="3CD8F26D" w14:textId="77777777" w:rsidR="00206F82" w:rsidRPr="0098192A" w:rsidRDefault="00206F82" w:rsidP="00206F82">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9D90A39" w14:textId="77777777" w:rsidR="00206F82" w:rsidRPr="0098192A" w:rsidRDefault="00206F82" w:rsidP="00206F82">
      <w:pPr>
        <w:pStyle w:val="PL"/>
        <w:shd w:val="clear" w:color="auto" w:fill="E6E6E6"/>
      </w:pPr>
      <w:r w:rsidRPr="0098192A">
        <w:tab/>
        <w:t>must-TM89-UpToOneInterferingLayer-r14</w:t>
      </w:r>
      <w:r w:rsidRPr="0098192A">
        <w:tab/>
      </w:r>
      <w:r w:rsidRPr="0098192A">
        <w:tab/>
        <w:t>ENUMERATED {supported}</w:t>
      </w:r>
      <w:r w:rsidRPr="0098192A">
        <w:tab/>
      </w:r>
      <w:r w:rsidRPr="0098192A">
        <w:tab/>
        <w:t>OPTIONAL,</w:t>
      </w:r>
    </w:p>
    <w:p w14:paraId="466A299D" w14:textId="77777777" w:rsidR="00206F82" w:rsidRPr="0098192A" w:rsidRDefault="00206F82" w:rsidP="00206F82">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71CB3E01" w14:textId="77777777" w:rsidR="00206F82" w:rsidRPr="0098192A" w:rsidRDefault="00206F82" w:rsidP="00206F82">
      <w:pPr>
        <w:pStyle w:val="PL"/>
        <w:shd w:val="clear" w:color="auto" w:fill="E6E6E6"/>
      </w:pPr>
      <w:r w:rsidRPr="0098192A">
        <w:tab/>
        <w:t>must-TM89-UpToThreeInterferingLayers-r14</w:t>
      </w:r>
      <w:r w:rsidRPr="0098192A">
        <w:tab/>
        <w:t>ENUMERATED {supported}</w:t>
      </w:r>
      <w:r w:rsidRPr="0098192A">
        <w:tab/>
      </w:r>
      <w:r w:rsidRPr="0098192A">
        <w:tab/>
        <w:t>OPTIONAL,</w:t>
      </w:r>
    </w:p>
    <w:p w14:paraId="1D16A1A1" w14:textId="77777777" w:rsidR="00206F82" w:rsidRPr="0098192A" w:rsidRDefault="00206F82" w:rsidP="00206F82">
      <w:pPr>
        <w:pStyle w:val="PL"/>
        <w:shd w:val="clear" w:color="auto" w:fill="E6E6E6"/>
      </w:pPr>
      <w:r w:rsidRPr="0098192A">
        <w:tab/>
        <w:t>must-TM10-UpToThreeInterferingLayers-r14</w:t>
      </w:r>
      <w:r w:rsidRPr="0098192A">
        <w:tab/>
        <w:t>ENUMERATED {supported}</w:t>
      </w:r>
      <w:r w:rsidRPr="0098192A">
        <w:tab/>
      </w:r>
      <w:r w:rsidRPr="0098192A">
        <w:tab/>
        <w:t>OPTIONAL</w:t>
      </w:r>
    </w:p>
    <w:p w14:paraId="08435B4F" w14:textId="77777777" w:rsidR="00206F82" w:rsidRPr="0098192A" w:rsidRDefault="00206F82" w:rsidP="00206F82">
      <w:pPr>
        <w:pStyle w:val="PL"/>
        <w:shd w:val="clear" w:color="auto" w:fill="E6E6E6"/>
      </w:pPr>
      <w:r w:rsidRPr="0098192A">
        <w:t>}</w:t>
      </w:r>
    </w:p>
    <w:p w14:paraId="1B12938F" w14:textId="77777777" w:rsidR="00206F82" w:rsidRPr="0098192A" w:rsidRDefault="00206F82" w:rsidP="00206F82">
      <w:pPr>
        <w:pStyle w:val="PL"/>
        <w:shd w:val="clear" w:color="auto" w:fill="E6E6E6"/>
      </w:pPr>
    </w:p>
    <w:p w14:paraId="32B38EB8" w14:textId="77777777" w:rsidR="00206F82" w:rsidRPr="0098192A" w:rsidRDefault="00206F82" w:rsidP="00206F82">
      <w:pPr>
        <w:pStyle w:val="PL"/>
        <w:shd w:val="clear" w:color="auto" w:fill="E6E6E6"/>
      </w:pPr>
      <w:r w:rsidRPr="0098192A">
        <w:t>SupportedBandListEUTRA ::=</w:t>
      </w:r>
      <w:r w:rsidRPr="0098192A">
        <w:tab/>
      </w:r>
      <w:r w:rsidRPr="0098192A">
        <w:tab/>
      </w:r>
      <w:r w:rsidRPr="0098192A">
        <w:tab/>
        <w:t>SEQUENCE (SIZE (1..maxBands)) OF SupportedBandEUTRA</w:t>
      </w:r>
    </w:p>
    <w:p w14:paraId="2D770468" w14:textId="77777777" w:rsidR="00206F82" w:rsidRPr="0098192A" w:rsidRDefault="00206F82" w:rsidP="00206F82">
      <w:pPr>
        <w:pStyle w:val="PL"/>
        <w:shd w:val="clear" w:color="auto" w:fill="E6E6E6"/>
      </w:pPr>
    </w:p>
    <w:p w14:paraId="49F0E245" w14:textId="77777777" w:rsidR="00206F82" w:rsidRPr="0098192A" w:rsidRDefault="00206F82" w:rsidP="00206F82">
      <w:pPr>
        <w:pStyle w:val="PL"/>
        <w:shd w:val="clear" w:color="auto" w:fill="E6E6E6"/>
      </w:pPr>
      <w:r w:rsidRPr="0098192A">
        <w:t>SupportedBandListEUTRA-v9e0::=</w:t>
      </w:r>
      <w:r w:rsidRPr="0098192A">
        <w:tab/>
      </w:r>
      <w:r w:rsidRPr="0098192A">
        <w:tab/>
      </w:r>
      <w:r w:rsidRPr="0098192A">
        <w:tab/>
        <w:t>SEQUENCE (SIZE (1..maxBands)) OF SupportedBandEUTRA-v9e0</w:t>
      </w:r>
    </w:p>
    <w:p w14:paraId="39255EC3" w14:textId="77777777" w:rsidR="00206F82" w:rsidRPr="0098192A" w:rsidRDefault="00206F82" w:rsidP="00206F82">
      <w:pPr>
        <w:pStyle w:val="PL"/>
        <w:shd w:val="clear" w:color="auto" w:fill="E6E6E6"/>
      </w:pPr>
    </w:p>
    <w:p w14:paraId="69B135AE" w14:textId="77777777" w:rsidR="00206F82" w:rsidRPr="0098192A" w:rsidRDefault="00206F82" w:rsidP="00206F82">
      <w:pPr>
        <w:pStyle w:val="PL"/>
        <w:shd w:val="clear" w:color="auto" w:fill="E6E6E6"/>
      </w:pPr>
      <w:r w:rsidRPr="0098192A">
        <w:t>SupportedBandListEUTRA-v1250 ::=</w:t>
      </w:r>
      <w:r w:rsidRPr="0098192A">
        <w:tab/>
      </w:r>
      <w:r w:rsidRPr="0098192A">
        <w:tab/>
        <w:t>SEQUENCE (SIZE (1..maxBands)) OF SupportedBandEUTRA-v1250</w:t>
      </w:r>
    </w:p>
    <w:p w14:paraId="4E65420E" w14:textId="77777777" w:rsidR="00206F82" w:rsidRPr="0098192A" w:rsidRDefault="00206F82" w:rsidP="00206F82">
      <w:pPr>
        <w:pStyle w:val="PL"/>
        <w:shd w:val="clear" w:color="auto" w:fill="E6E6E6"/>
      </w:pPr>
    </w:p>
    <w:p w14:paraId="1DA3F7DE" w14:textId="77777777" w:rsidR="00206F82" w:rsidRPr="0098192A" w:rsidRDefault="00206F82" w:rsidP="00206F82">
      <w:pPr>
        <w:pStyle w:val="PL"/>
        <w:shd w:val="clear" w:color="auto" w:fill="E6E6E6"/>
      </w:pPr>
      <w:r w:rsidRPr="0098192A">
        <w:t>SupportedBandListEUTRA-v1310 ::=</w:t>
      </w:r>
      <w:r w:rsidRPr="0098192A">
        <w:tab/>
      </w:r>
      <w:r w:rsidRPr="0098192A">
        <w:tab/>
        <w:t>SEQUENCE (SIZE (1..maxBands)) OF SupportedBandEUTRA-v1310</w:t>
      </w:r>
    </w:p>
    <w:p w14:paraId="3668BEE4" w14:textId="77777777" w:rsidR="00206F82" w:rsidRPr="0098192A" w:rsidRDefault="00206F82" w:rsidP="00206F82">
      <w:pPr>
        <w:pStyle w:val="PL"/>
        <w:shd w:val="clear" w:color="auto" w:fill="E6E6E6"/>
      </w:pPr>
    </w:p>
    <w:p w14:paraId="6B6FEFFE" w14:textId="77777777" w:rsidR="00206F82" w:rsidRPr="0098192A" w:rsidRDefault="00206F82" w:rsidP="00206F82">
      <w:pPr>
        <w:pStyle w:val="PL"/>
        <w:shd w:val="clear" w:color="auto" w:fill="E6E6E6"/>
      </w:pPr>
      <w:r w:rsidRPr="0098192A">
        <w:t>SupportedBandListEUTRA-v1320 ::=</w:t>
      </w:r>
      <w:r w:rsidRPr="0098192A">
        <w:tab/>
      </w:r>
      <w:r w:rsidRPr="0098192A">
        <w:tab/>
        <w:t>SEQUENCE (SIZE (1..maxBands)) OF SupportedBandEUTRA-v1320</w:t>
      </w:r>
    </w:p>
    <w:p w14:paraId="4056C1D5" w14:textId="77777777" w:rsidR="00206F82" w:rsidRPr="0098192A" w:rsidRDefault="00206F82" w:rsidP="00206F82">
      <w:pPr>
        <w:pStyle w:val="PL"/>
        <w:shd w:val="clear" w:color="auto" w:fill="E6E6E6"/>
      </w:pPr>
    </w:p>
    <w:p w14:paraId="5B56EB35" w14:textId="77777777" w:rsidR="00206F82" w:rsidRPr="0098192A" w:rsidRDefault="00206F82" w:rsidP="00206F82">
      <w:pPr>
        <w:pStyle w:val="PL"/>
        <w:shd w:val="clear" w:color="auto" w:fill="E6E6E6"/>
      </w:pPr>
      <w:r w:rsidRPr="0098192A">
        <w:t>SupportedBandListEUTRA-v1800 ::=</w:t>
      </w:r>
      <w:r w:rsidRPr="0098192A">
        <w:tab/>
      </w:r>
      <w:r w:rsidRPr="0098192A">
        <w:tab/>
        <w:t>SEQUENCE (SIZE (1..maxBands)) OF SupportedBandEUTRA-v1800</w:t>
      </w:r>
    </w:p>
    <w:p w14:paraId="308A407F" w14:textId="77777777" w:rsidR="00206F82" w:rsidRPr="0098192A" w:rsidRDefault="00206F82" w:rsidP="00206F82">
      <w:pPr>
        <w:pStyle w:val="PL"/>
        <w:shd w:val="clear" w:color="auto" w:fill="E6E6E6"/>
      </w:pPr>
    </w:p>
    <w:p w14:paraId="42D925B9" w14:textId="77777777" w:rsidR="00206F82" w:rsidRPr="0098192A" w:rsidRDefault="00206F82" w:rsidP="00206F82">
      <w:pPr>
        <w:pStyle w:val="PL"/>
        <w:shd w:val="clear" w:color="auto" w:fill="E6E6E6"/>
      </w:pPr>
      <w:r w:rsidRPr="0098192A">
        <w:t>SupportedBandEUTRA ::=</w:t>
      </w:r>
      <w:r w:rsidRPr="0098192A">
        <w:tab/>
      </w:r>
      <w:r w:rsidRPr="0098192A">
        <w:tab/>
      </w:r>
      <w:r w:rsidRPr="0098192A">
        <w:tab/>
      </w:r>
      <w:r w:rsidRPr="0098192A">
        <w:tab/>
        <w:t>SEQUENCE {</w:t>
      </w:r>
    </w:p>
    <w:p w14:paraId="1F88FF07" w14:textId="77777777" w:rsidR="00206F82" w:rsidRPr="0098192A" w:rsidRDefault="00206F82" w:rsidP="00206F82">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5AC7AB2" w14:textId="77777777" w:rsidR="00206F82" w:rsidRPr="0098192A" w:rsidRDefault="00206F82" w:rsidP="00206F82">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24EBDFA0" w14:textId="77777777" w:rsidR="00206F82" w:rsidRPr="0098192A" w:rsidRDefault="00206F82" w:rsidP="00206F82">
      <w:pPr>
        <w:pStyle w:val="PL"/>
        <w:shd w:val="clear" w:color="auto" w:fill="E6E6E6"/>
      </w:pPr>
      <w:r w:rsidRPr="0098192A">
        <w:t>}</w:t>
      </w:r>
    </w:p>
    <w:p w14:paraId="07EEB241" w14:textId="77777777" w:rsidR="00206F82" w:rsidRPr="0098192A" w:rsidRDefault="00206F82" w:rsidP="00206F82">
      <w:pPr>
        <w:pStyle w:val="PL"/>
        <w:shd w:val="clear" w:color="auto" w:fill="E6E6E6"/>
      </w:pPr>
    </w:p>
    <w:p w14:paraId="6B3912C5" w14:textId="77777777" w:rsidR="00206F82" w:rsidRPr="0098192A" w:rsidRDefault="00206F82" w:rsidP="00206F82">
      <w:pPr>
        <w:pStyle w:val="PL"/>
        <w:shd w:val="clear" w:color="auto" w:fill="E6E6E6"/>
      </w:pPr>
      <w:r w:rsidRPr="0098192A">
        <w:t>SupportedBandEUTRA-v9e0 ::=</w:t>
      </w:r>
      <w:r w:rsidRPr="0098192A">
        <w:tab/>
      </w:r>
      <w:r w:rsidRPr="0098192A">
        <w:tab/>
        <w:t>SEQUENCE {</w:t>
      </w:r>
    </w:p>
    <w:p w14:paraId="07920163" w14:textId="77777777" w:rsidR="00206F82" w:rsidRPr="0098192A" w:rsidRDefault="00206F82" w:rsidP="00206F82">
      <w:pPr>
        <w:pStyle w:val="PL"/>
        <w:shd w:val="clear" w:color="auto" w:fill="E6E6E6"/>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074BE326" w14:textId="77777777" w:rsidR="00206F82" w:rsidRPr="0098192A" w:rsidRDefault="00206F82" w:rsidP="00206F82">
      <w:pPr>
        <w:pStyle w:val="PL"/>
        <w:shd w:val="clear" w:color="auto" w:fill="E6E6E6"/>
      </w:pPr>
      <w:r w:rsidRPr="0098192A">
        <w:t>}</w:t>
      </w:r>
    </w:p>
    <w:p w14:paraId="0555D46B" w14:textId="77777777" w:rsidR="00206F82" w:rsidRPr="0098192A" w:rsidRDefault="00206F82" w:rsidP="00206F82">
      <w:pPr>
        <w:pStyle w:val="PL"/>
        <w:shd w:val="clear" w:color="auto" w:fill="E6E6E6"/>
      </w:pPr>
    </w:p>
    <w:p w14:paraId="48C2B568" w14:textId="77777777" w:rsidR="00206F82" w:rsidRPr="0098192A" w:rsidRDefault="00206F82" w:rsidP="00206F82">
      <w:pPr>
        <w:pStyle w:val="PL"/>
        <w:shd w:val="clear" w:color="auto" w:fill="E6E6E6"/>
      </w:pPr>
      <w:r w:rsidRPr="0098192A">
        <w:lastRenderedPageBreak/>
        <w:t>SupportedBandEUTRA-v1250 ::=</w:t>
      </w:r>
      <w:r w:rsidRPr="0098192A">
        <w:tab/>
      </w:r>
      <w:r w:rsidRPr="0098192A">
        <w:tab/>
        <w:t>SEQUENCE {</w:t>
      </w:r>
    </w:p>
    <w:p w14:paraId="70B63AE2" w14:textId="77777777" w:rsidR="00206F82" w:rsidRPr="0098192A" w:rsidRDefault="00206F82" w:rsidP="00206F82">
      <w:pPr>
        <w:pStyle w:val="PL"/>
        <w:shd w:val="clear" w:color="auto" w:fill="E6E6E6"/>
      </w:pPr>
      <w:r w:rsidRPr="0098192A">
        <w:tab/>
        <w:t>dl-256QAM-r12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FDE3B8" w14:textId="77777777" w:rsidR="00206F82" w:rsidRPr="0098192A" w:rsidRDefault="00206F82" w:rsidP="00206F82">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5C7CF" w14:textId="77777777" w:rsidR="00206F82" w:rsidRPr="0098192A" w:rsidRDefault="00206F82" w:rsidP="00206F82">
      <w:pPr>
        <w:pStyle w:val="PL"/>
        <w:shd w:val="clear" w:color="auto" w:fill="E6E6E6"/>
      </w:pPr>
      <w:r w:rsidRPr="0098192A">
        <w:t>}</w:t>
      </w:r>
    </w:p>
    <w:p w14:paraId="2A9F325B" w14:textId="77777777" w:rsidR="00206F82" w:rsidRPr="0098192A" w:rsidRDefault="00206F82" w:rsidP="00206F82">
      <w:pPr>
        <w:pStyle w:val="PL"/>
        <w:shd w:val="clear" w:color="auto" w:fill="E6E6E6"/>
      </w:pPr>
    </w:p>
    <w:p w14:paraId="385BA4F3" w14:textId="77777777" w:rsidR="00206F82" w:rsidRPr="0098192A" w:rsidRDefault="00206F82" w:rsidP="00206F82">
      <w:pPr>
        <w:pStyle w:val="PL"/>
        <w:shd w:val="clear" w:color="auto" w:fill="E6E6E6"/>
      </w:pPr>
      <w:r w:rsidRPr="0098192A">
        <w:t>SupportedBandEUTRA-v1310 ::=</w:t>
      </w:r>
      <w:r w:rsidRPr="0098192A">
        <w:tab/>
      </w:r>
      <w:r w:rsidRPr="0098192A">
        <w:tab/>
        <w:t>SEQUENCE {</w:t>
      </w:r>
    </w:p>
    <w:p w14:paraId="2ED3DA97" w14:textId="77777777" w:rsidR="00206F82" w:rsidRPr="0098192A" w:rsidRDefault="00206F82" w:rsidP="00206F82">
      <w:pPr>
        <w:pStyle w:val="PL"/>
        <w:shd w:val="clear" w:color="auto" w:fill="E6E6E6"/>
      </w:pPr>
      <w:r w:rsidRPr="0098192A">
        <w:tab/>
      </w:r>
      <w:r w:rsidRPr="0098192A">
        <w:rPr>
          <w:iCs/>
        </w:rPr>
        <w:t>ue-PowerClass-5-r13</w:t>
      </w:r>
      <w:r w:rsidRPr="0098192A">
        <w:tab/>
      </w:r>
      <w:r w:rsidRPr="0098192A">
        <w:tab/>
      </w:r>
      <w:r w:rsidRPr="0098192A">
        <w:tab/>
        <w:t>ENUMERATED {supported}</w:t>
      </w:r>
      <w:r w:rsidRPr="0098192A">
        <w:tab/>
      </w:r>
      <w:r w:rsidRPr="0098192A">
        <w:tab/>
        <w:t>OPTIONAL</w:t>
      </w:r>
    </w:p>
    <w:p w14:paraId="1075A44E" w14:textId="77777777" w:rsidR="00206F82" w:rsidRPr="0098192A" w:rsidRDefault="00206F82" w:rsidP="00206F82">
      <w:pPr>
        <w:pStyle w:val="PL"/>
        <w:shd w:val="clear" w:color="auto" w:fill="E6E6E6"/>
      </w:pPr>
      <w:r w:rsidRPr="0098192A">
        <w:t>}</w:t>
      </w:r>
    </w:p>
    <w:p w14:paraId="0C2D08D3" w14:textId="77777777" w:rsidR="00206F82" w:rsidRPr="0098192A" w:rsidRDefault="00206F82" w:rsidP="00206F82">
      <w:pPr>
        <w:pStyle w:val="PL"/>
        <w:shd w:val="clear" w:color="auto" w:fill="E6E6E6"/>
      </w:pPr>
    </w:p>
    <w:p w14:paraId="36B83AE1" w14:textId="77777777" w:rsidR="00206F82" w:rsidRPr="0098192A" w:rsidRDefault="00206F82" w:rsidP="00206F82">
      <w:pPr>
        <w:pStyle w:val="PL"/>
        <w:shd w:val="clear" w:color="auto" w:fill="E6E6E6"/>
      </w:pPr>
      <w:r w:rsidRPr="0098192A">
        <w:t>SupportedBandEUTRA-v1320 ::=</w:t>
      </w:r>
      <w:r w:rsidRPr="0098192A">
        <w:tab/>
      </w:r>
      <w:r w:rsidRPr="0098192A">
        <w:tab/>
        <w:t>SEQUENCE {</w:t>
      </w:r>
    </w:p>
    <w:p w14:paraId="54B7945E" w14:textId="77777777" w:rsidR="00206F82" w:rsidRPr="0098192A" w:rsidRDefault="00206F82" w:rsidP="00206F82">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C3B0B1" w14:textId="77777777" w:rsidR="00206F82" w:rsidRPr="0098192A" w:rsidRDefault="00206F82" w:rsidP="00206F82">
      <w:pPr>
        <w:pStyle w:val="PL"/>
        <w:shd w:val="clear" w:color="auto" w:fill="E6E6E6"/>
      </w:pPr>
      <w:r w:rsidRPr="0098192A">
        <w:tab/>
      </w:r>
      <w:r w:rsidRPr="0098192A">
        <w:rPr>
          <w:iCs/>
        </w:rPr>
        <w:t>ue-PowerClass-N-r13</w:t>
      </w:r>
      <w:r w:rsidRPr="0098192A">
        <w:tab/>
      </w:r>
      <w:r w:rsidRPr="0098192A">
        <w:tab/>
      </w:r>
      <w:r w:rsidRPr="0098192A">
        <w:tab/>
        <w:t>ENUMERATED {class1, class2, class4}</w:t>
      </w:r>
      <w:r w:rsidRPr="0098192A">
        <w:tab/>
      </w:r>
      <w:r w:rsidRPr="0098192A">
        <w:tab/>
        <w:t>OPTIONAL</w:t>
      </w:r>
    </w:p>
    <w:p w14:paraId="6B5E4845" w14:textId="77777777" w:rsidR="00206F82" w:rsidRPr="0098192A" w:rsidRDefault="00206F82" w:rsidP="00206F82">
      <w:pPr>
        <w:pStyle w:val="PL"/>
        <w:shd w:val="clear" w:color="auto" w:fill="E6E6E6"/>
      </w:pPr>
      <w:r w:rsidRPr="0098192A">
        <w:t>}</w:t>
      </w:r>
    </w:p>
    <w:p w14:paraId="1B077455" w14:textId="77777777" w:rsidR="00206F82" w:rsidRPr="0098192A" w:rsidRDefault="00206F82" w:rsidP="00206F82">
      <w:pPr>
        <w:pStyle w:val="PL"/>
        <w:shd w:val="clear" w:color="auto" w:fill="E6E6E6"/>
      </w:pPr>
    </w:p>
    <w:p w14:paraId="08069EB3" w14:textId="77777777" w:rsidR="00206F82" w:rsidRPr="0098192A" w:rsidRDefault="00206F82" w:rsidP="00206F82">
      <w:pPr>
        <w:pStyle w:val="PL"/>
        <w:shd w:val="clear" w:color="auto" w:fill="E6E6E6"/>
      </w:pPr>
      <w:r w:rsidRPr="0098192A">
        <w:t>SupportedBandEUTRA-v1800 ::=</w:t>
      </w:r>
      <w:r w:rsidRPr="0098192A">
        <w:tab/>
      </w:r>
      <w:r w:rsidRPr="0098192A">
        <w:tab/>
        <w:t>SEQUENCE {</w:t>
      </w:r>
    </w:p>
    <w:p w14:paraId="0102E6E3" w14:textId="77777777" w:rsidR="00206F82" w:rsidRPr="0098192A" w:rsidRDefault="00206F82" w:rsidP="00206F82">
      <w:pPr>
        <w:pStyle w:val="PL"/>
        <w:shd w:val="clear" w:color="auto" w:fill="E6E6E6"/>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r w:rsidRPr="0098192A">
        <w:rPr>
          <w:lang w:eastAsia="en-GB"/>
        </w:rPr>
        <w:t>SIZE</w:t>
      </w:r>
      <w:r w:rsidRPr="0098192A">
        <w:rPr>
          <w:rFonts w:eastAsia="DengXian"/>
        </w:rPr>
        <w:t xml:space="preserve"> (1..maxLowerMSD-r18)) </w:t>
      </w:r>
      <w:r w:rsidRPr="0098192A">
        <w:rPr>
          <w:lang w:eastAsia="en-GB"/>
        </w:rPr>
        <w:t>OF</w:t>
      </w:r>
      <w:r w:rsidRPr="0098192A">
        <w:rPr>
          <w:rFonts w:eastAsia="DengXian"/>
        </w:rPr>
        <w:t xml:space="preserve"> LowerMSD-MRDC-r18</w:t>
      </w:r>
      <w:r w:rsidRPr="0098192A">
        <w:rPr>
          <w:rFonts w:eastAsia="DengXian"/>
        </w:rPr>
        <w:tab/>
      </w:r>
      <w:r w:rsidRPr="0098192A">
        <w:rPr>
          <w:lang w:eastAsia="en-GB"/>
        </w:rPr>
        <w:t>OPTIONAL</w:t>
      </w:r>
    </w:p>
    <w:p w14:paraId="67604C3C" w14:textId="77777777" w:rsidR="00206F82" w:rsidRPr="0098192A" w:rsidRDefault="00206F82" w:rsidP="00206F82">
      <w:pPr>
        <w:pStyle w:val="PL"/>
        <w:shd w:val="clear" w:color="auto" w:fill="E6E6E6"/>
      </w:pPr>
      <w:r w:rsidRPr="0098192A">
        <w:t>}</w:t>
      </w:r>
    </w:p>
    <w:p w14:paraId="7459755C" w14:textId="77777777" w:rsidR="00206F82" w:rsidRPr="0098192A" w:rsidRDefault="00206F82" w:rsidP="00206F82">
      <w:pPr>
        <w:pStyle w:val="PL"/>
        <w:shd w:val="clear" w:color="auto" w:fill="E6E6E6"/>
      </w:pPr>
    </w:p>
    <w:p w14:paraId="26F82E61" w14:textId="77777777" w:rsidR="00206F82" w:rsidRPr="0098192A" w:rsidRDefault="00206F82" w:rsidP="00206F82">
      <w:pPr>
        <w:pStyle w:val="PL"/>
        <w:shd w:val="clear" w:color="auto" w:fill="E6E6E6"/>
      </w:pPr>
      <w:r w:rsidRPr="0098192A">
        <w:t>MeasParameters ::=</w:t>
      </w:r>
      <w:r w:rsidRPr="0098192A">
        <w:tab/>
      </w:r>
      <w:r w:rsidRPr="0098192A">
        <w:tab/>
      </w:r>
      <w:r w:rsidRPr="0098192A">
        <w:tab/>
      </w:r>
      <w:r w:rsidRPr="0098192A">
        <w:tab/>
      </w:r>
      <w:r w:rsidRPr="0098192A">
        <w:tab/>
        <w:t>SEQUENCE {</w:t>
      </w:r>
    </w:p>
    <w:p w14:paraId="1A17FEB5" w14:textId="77777777" w:rsidR="00206F82" w:rsidRPr="0098192A" w:rsidRDefault="00206F82" w:rsidP="00206F82">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25931376" w14:textId="77777777" w:rsidR="00206F82" w:rsidRPr="0098192A" w:rsidRDefault="00206F82" w:rsidP="00206F82">
      <w:pPr>
        <w:pStyle w:val="PL"/>
        <w:shd w:val="clear" w:color="auto" w:fill="E6E6E6"/>
      </w:pPr>
      <w:r w:rsidRPr="0098192A">
        <w:t>}</w:t>
      </w:r>
    </w:p>
    <w:p w14:paraId="165E6811" w14:textId="77777777" w:rsidR="00206F82" w:rsidRPr="0098192A" w:rsidRDefault="00206F82" w:rsidP="00206F82">
      <w:pPr>
        <w:pStyle w:val="PL"/>
        <w:shd w:val="clear" w:color="auto" w:fill="E6E6E6"/>
      </w:pPr>
    </w:p>
    <w:p w14:paraId="3ECB119E" w14:textId="77777777" w:rsidR="00206F82" w:rsidRPr="0098192A" w:rsidRDefault="00206F82" w:rsidP="00206F82">
      <w:pPr>
        <w:pStyle w:val="PL"/>
        <w:shd w:val="clear" w:color="auto" w:fill="E6E6E6"/>
      </w:pPr>
      <w:r w:rsidRPr="0098192A">
        <w:t>MeasParameters-v1020 ::=</w:t>
      </w:r>
      <w:r w:rsidRPr="0098192A">
        <w:tab/>
      </w:r>
      <w:r w:rsidRPr="0098192A">
        <w:tab/>
      </w:r>
      <w:r w:rsidRPr="0098192A">
        <w:tab/>
        <w:t>SEQUENCE {</w:t>
      </w:r>
    </w:p>
    <w:p w14:paraId="0F6FB225" w14:textId="77777777" w:rsidR="00206F82" w:rsidRPr="0098192A" w:rsidRDefault="00206F82" w:rsidP="00206F82">
      <w:pPr>
        <w:pStyle w:val="PL"/>
        <w:shd w:val="clear" w:color="auto" w:fill="E6E6E6"/>
      </w:pPr>
      <w:r w:rsidRPr="0098192A">
        <w:tab/>
        <w:t>bandCombinationListEUTRA-r10</w:t>
      </w:r>
      <w:r w:rsidRPr="0098192A">
        <w:tab/>
      </w:r>
      <w:r w:rsidRPr="0098192A">
        <w:tab/>
      </w:r>
      <w:r w:rsidRPr="0098192A">
        <w:tab/>
        <w:t>BandCombinationListEUTRA-r10</w:t>
      </w:r>
    </w:p>
    <w:p w14:paraId="4B11DD74" w14:textId="77777777" w:rsidR="00206F82" w:rsidRPr="0098192A" w:rsidRDefault="00206F82" w:rsidP="00206F82">
      <w:pPr>
        <w:pStyle w:val="PL"/>
        <w:shd w:val="clear" w:color="auto" w:fill="E6E6E6"/>
      </w:pPr>
      <w:r w:rsidRPr="0098192A">
        <w:t>}</w:t>
      </w:r>
    </w:p>
    <w:p w14:paraId="076984D5" w14:textId="77777777" w:rsidR="00206F82" w:rsidRPr="0098192A" w:rsidRDefault="00206F82" w:rsidP="00206F82">
      <w:pPr>
        <w:pStyle w:val="PL"/>
        <w:shd w:val="clear" w:color="auto" w:fill="E6E6E6"/>
      </w:pPr>
    </w:p>
    <w:p w14:paraId="7619A31C" w14:textId="77777777" w:rsidR="00206F82" w:rsidRPr="0098192A" w:rsidRDefault="00206F82" w:rsidP="00206F82">
      <w:pPr>
        <w:pStyle w:val="PL"/>
        <w:shd w:val="clear" w:color="auto" w:fill="E6E6E6"/>
      </w:pPr>
      <w:r w:rsidRPr="0098192A">
        <w:t>MeasParameters-v1130 ::=</w:t>
      </w:r>
      <w:r w:rsidRPr="0098192A">
        <w:tab/>
      </w:r>
      <w:r w:rsidRPr="0098192A">
        <w:tab/>
      </w:r>
      <w:r w:rsidRPr="0098192A">
        <w:tab/>
        <w:t>SEQUENCE {</w:t>
      </w:r>
    </w:p>
    <w:p w14:paraId="5093712B" w14:textId="77777777" w:rsidR="00206F82" w:rsidRPr="0098192A" w:rsidRDefault="00206F82" w:rsidP="00206F82">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694C2C" w14:textId="77777777" w:rsidR="00206F82" w:rsidRPr="0098192A" w:rsidRDefault="00206F82" w:rsidP="00206F82">
      <w:pPr>
        <w:pStyle w:val="PL"/>
        <w:shd w:val="clear" w:color="auto" w:fill="E6E6E6"/>
      </w:pPr>
      <w:r w:rsidRPr="0098192A">
        <w:t>}</w:t>
      </w:r>
    </w:p>
    <w:p w14:paraId="399C0DC0" w14:textId="77777777" w:rsidR="00206F82" w:rsidRPr="0098192A" w:rsidRDefault="00206F82" w:rsidP="00206F82">
      <w:pPr>
        <w:pStyle w:val="PL"/>
        <w:shd w:val="clear" w:color="auto" w:fill="E6E6E6"/>
      </w:pPr>
    </w:p>
    <w:p w14:paraId="32C84974" w14:textId="77777777" w:rsidR="00206F82" w:rsidRPr="0098192A" w:rsidRDefault="00206F82" w:rsidP="00206F82">
      <w:pPr>
        <w:pStyle w:val="PL"/>
        <w:shd w:val="clear" w:color="auto" w:fill="E6E6E6"/>
      </w:pPr>
      <w:r w:rsidRPr="0098192A">
        <w:t>MeasParameters-v11a0 ::=</w:t>
      </w:r>
      <w:r w:rsidRPr="0098192A">
        <w:tab/>
      </w:r>
      <w:r w:rsidRPr="0098192A">
        <w:tab/>
      </w:r>
      <w:r w:rsidRPr="0098192A">
        <w:tab/>
        <w:t>SEQUENCE {</w:t>
      </w:r>
    </w:p>
    <w:p w14:paraId="48B6C4A7" w14:textId="77777777" w:rsidR="00206F82" w:rsidRPr="0098192A" w:rsidRDefault="00206F82" w:rsidP="00206F82">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26A30885" w14:textId="77777777" w:rsidR="00206F82" w:rsidRPr="0098192A" w:rsidRDefault="00206F82" w:rsidP="00206F82">
      <w:pPr>
        <w:pStyle w:val="PL"/>
        <w:shd w:val="clear" w:color="auto" w:fill="E6E6E6"/>
      </w:pPr>
      <w:r w:rsidRPr="0098192A">
        <w:t>}</w:t>
      </w:r>
    </w:p>
    <w:p w14:paraId="578AA597" w14:textId="77777777" w:rsidR="00206F82" w:rsidRPr="0098192A" w:rsidRDefault="00206F82" w:rsidP="00206F82">
      <w:pPr>
        <w:pStyle w:val="PL"/>
        <w:shd w:val="clear" w:color="auto" w:fill="E6E6E6"/>
      </w:pPr>
    </w:p>
    <w:p w14:paraId="7CFF726F" w14:textId="77777777" w:rsidR="00206F82" w:rsidRPr="0098192A" w:rsidRDefault="00206F82" w:rsidP="00206F82">
      <w:pPr>
        <w:pStyle w:val="PL"/>
        <w:shd w:val="clear" w:color="auto" w:fill="E6E6E6"/>
      </w:pPr>
      <w:r w:rsidRPr="0098192A">
        <w:t>MeasParameters-v1250 ::=</w:t>
      </w:r>
      <w:r w:rsidRPr="0098192A">
        <w:tab/>
      </w:r>
      <w:r w:rsidRPr="0098192A">
        <w:tab/>
      </w:r>
      <w:r w:rsidRPr="0098192A">
        <w:tab/>
        <w:t>SEQUENCE {</w:t>
      </w:r>
      <w:r w:rsidRPr="0098192A">
        <w:tab/>
      </w:r>
    </w:p>
    <w:p w14:paraId="6ED611B2" w14:textId="77777777" w:rsidR="00206F82" w:rsidRPr="0098192A" w:rsidRDefault="00206F82" w:rsidP="00206F82">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571BFCB" w14:textId="77777777" w:rsidR="00206F82" w:rsidRPr="0098192A" w:rsidRDefault="00206F82" w:rsidP="00206F82">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17D79867" w14:textId="77777777" w:rsidR="00206F82" w:rsidRPr="0098192A" w:rsidRDefault="00206F82" w:rsidP="00206F82">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4FE7019" w14:textId="77777777" w:rsidR="00206F82" w:rsidRPr="0098192A" w:rsidRDefault="00206F82" w:rsidP="00206F82">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1F5043" w14:textId="77777777" w:rsidR="00206F82" w:rsidRPr="0098192A" w:rsidRDefault="00206F82" w:rsidP="00206F82">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C570ABB" w14:textId="77777777" w:rsidR="00206F82" w:rsidRPr="0098192A" w:rsidRDefault="00206F82" w:rsidP="00206F82">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32439375" w14:textId="77777777" w:rsidR="00206F82" w:rsidRPr="0098192A" w:rsidRDefault="00206F82" w:rsidP="00206F82">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657CBC27" w14:textId="77777777" w:rsidR="00206F82" w:rsidRPr="0098192A" w:rsidRDefault="00206F82" w:rsidP="00206F82">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7D4B1D66" w14:textId="77777777" w:rsidR="00206F82" w:rsidRPr="0098192A" w:rsidRDefault="00206F82" w:rsidP="00206F82">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45B3CE36" w14:textId="77777777" w:rsidR="00206F82" w:rsidRPr="0098192A" w:rsidRDefault="00206F82" w:rsidP="00206F82">
      <w:pPr>
        <w:pStyle w:val="PL"/>
        <w:shd w:val="clear" w:color="auto" w:fill="E6E6E6"/>
      </w:pPr>
      <w:r w:rsidRPr="0098192A">
        <w:t>}</w:t>
      </w:r>
    </w:p>
    <w:p w14:paraId="1DFAC6B6" w14:textId="77777777" w:rsidR="00206F82" w:rsidRPr="0098192A" w:rsidRDefault="00206F82" w:rsidP="00206F82">
      <w:pPr>
        <w:pStyle w:val="PL"/>
        <w:shd w:val="clear" w:color="auto" w:fill="E6E6E6"/>
      </w:pPr>
    </w:p>
    <w:p w14:paraId="38A5E678" w14:textId="77777777" w:rsidR="00206F82" w:rsidRPr="0098192A" w:rsidRDefault="00206F82" w:rsidP="00206F82">
      <w:pPr>
        <w:pStyle w:val="PL"/>
        <w:shd w:val="clear" w:color="auto" w:fill="E6E6E6"/>
      </w:pPr>
      <w:r w:rsidRPr="0098192A">
        <w:t>MeasParameters-v1310 ::=</w:t>
      </w:r>
      <w:r w:rsidRPr="0098192A">
        <w:tab/>
      </w:r>
      <w:r w:rsidRPr="0098192A">
        <w:tab/>
      </w:r>
      <w:r w:rsidRPr="0098192A">
        <w:tab/>
        <w:t>SEQUENCE {</w:t>
      </w:r>
    </w:p>
    <w:p w14:paraId="4F8765D4" w14:textId="77777777" w:rsidR="00206F82" w:rsidRPr="0098192A" w:rsidRDefault="00206F82" w:rsidP="00206F82">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5A66DC" w14:textId="77777777" w:rsidR="00206F82" w:rsidRPr="0098192A" w:rsidRDefault="00206F82" w:rsidP="00206F82">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F28CE87" w14:textId="77777777" w:rsidR="00206F82" w:rsidRPr="0098192A" w:rsidRDefault="00206F82" w:rsidP="00206F82">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3B87EB42" w14:textId="77777777" w:rsidR="00206F82" w:rsidRPr="0098192A" w:rsidRDefault="00206F82" w:rsidP="00206F82">
      <w:pPr>
        <w:pStyle w:val="PL"/>
        <w:shd w:val="clear" w:color="auto" w:fill="E6E6E6"/>
      </w:pPr>
      <w:r w:rsidRPr="0098192A">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591120" w14:textId="77777777" w:rsidR="00206F82" w:rsidRPr="0098192A" w:rsidRDefault="00206F82" w:rsidP="00206F82">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3BF2E3C6" w14:textId="77777777" w:rsidR="00206F82" w:rsidRPr="0098192A" w:rsidRDefault="00206F82" w:rsidP="00206F82">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7018F307" w14:textId="77777777" w:rsidR="00206F82" w:rsidRPr="0098192A" w:rsidRDefault="00206F82" w:rsidP="00206F82">
      <w:pPr>
        <w:pStyle w:val="PL"/>
        <w:shd w:val="clear" w:color="auto" w:fill="E6E6E6"/>
      </w:pPr>
      <w:r w:rsidRPr="0098192A">
        <w:tab/>
        <w:t>rssi-AndChannelOccupancyReporting-r13</w:t>
      </w:r>
      <w:r w:rsidRPr="0098192A">
        <w:tab/>
        <w:t>ENUMERATED {supported}</w:t>
      </w:r>
      <w:r w:rsidRPr="0098192A">
        <w:tab/>
      </w:r>
      <w:r w:rsidRPr="0098192A">
        <w:tab/>
        <w:t>OPTIONAL</w:t>
      </w:r>
    </w:p>
    <w:p w14:paraId="0830340E" w14:textId="77777777" w:rsidR="00206F82" w:rsidRPr="0098192A" w:rsidRDefault="00206F82" w:rsidP="00206F82">
      <w:pPr>
        <w:pStyle w:val="PL"/>
        <w:shd w:val="clear" w:color="auto" w:fill="E6E6E6"/>
      </w:pPr>
      <w:r w:rsidRPr="0098192A">
        <w:t>}</w:t>
      </w:r>
    </w:p>
    <w:p w14:paraId="3C49AEC4" w14:textId="77777777" w:rsidR="00206F82" w:rsidRPr="0098192A" w:rsidRDefault="00206F82" w:rsidP="00206F82">
      <w:pPr>
        <w:pStyle w:val="PL"/>
        <w:shd w:val="clear" w:color="auto" w:fill="E6E6E6"/>
      </w:pPr>
    </w:p>
    <w:p w14:paraId="71C25916" w14:textId="77777777" w:rsidR="00206F82" w:rsidRPr="0098192A" w:rsidRDefault="00206F82" w:rsidP="00206F82">
      <w:pPr>
        <w:pStyle w:val="PL"/>
        <w:shd w:val="clear" w:color="auto" w:fill="E6E6E6"/>
      </w:pPr>
      <w:r w:rsidRPr="0098192A">
        <w:t>MeasParameters-v1430 ::=</w:t>
      </w:r>
      <w:r w:rsidRPr="0098192A">
        <w:tab/>
      </w:r>
      <w:r w:rsidRPr="0098192A">
        <w:tab/>
      </w:r>
      <w:r w:rsidRPr="0098192A">
        <w:tab/>
        <w:t>SEQUENCE {</w:t>
      </w:r>
    </w:p>
    <w:p w14:paraId="47E0908F" w14:textId="77777777" w:rsidR="00206F82" w:rsidRPr="0098192A" w:rsidRDefault="00206F82" w:rsidP="00206F82">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16A9A0" w14:textId="77777777" w:rsidR="00206F82" w:rsidRPr="0098192A" w:rsidRDefault="00206F82" w:rsidP="00206F82">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61347" w14:textId="77777777" w:rsidR="00206F82" w:rsidRPr="0098192A" w:rsidRDefault="00206F82" w:rsidP="00206F82">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1CE4E75" w14:textId="77777777" w:rsidR="00206F82" w:rsidRPr="0098192A" w:rsidRDefault="00206F82" w:rsidP="00206F82">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62A492CD" w14:textId="77777777" w:rsidR="00206F82" w:rsidRPr="0098192A" w:rsidRDefault="00206F82" w:rsidP="00206F82">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A0BA6F" w14:textId="77777777" w:rsidR="00206F82" w:rsidRPr="0098192A" w:rsidRDefault="00206F82" w:rsidP="00206F82">
      <w:pPr>
        <w:pStyle w:val="PL"/>
        <w:shd w:val="clear" w:color="auto" w:fill="E6E6E6"/>
      </w:pPr>
      <w:r w:rsidRPr="0098192A">
        <w:t>}</w:t>
      </w:r>
    </w:p>
    <w:p w14:paraId="571D1DBF" w14:textId="77777777" w:rsidR="00206F82" w:rsidRPr="0098192A" w:rsidRDefault="00206F82" w:rsidP="00206F82">
      <w:pPr>
        <w:pStyle w:val="PL"/>
        <w:shd w:val="clear" w:color="auto" w:fill="E6E6E6"/>
      </w:pPr>
    </w:p>
    <w:p w14:paraId="130B1808" w14:textId="77777777" w:rsidR="00206F82" w:rsidRPr="0098192A" w:rsidRDefault="00206F82" w:rsidP="00206F82">
      <w:pPr>
        <w:pStyle w:val="PL"/>
        <w:shd w:val="clear" w:color="auto" w:fill="E6E6E6"/>
      </w:pPr>
      <w:r w:rsidRPr="0098192A">
        <w:t>MeasParameters-v1520 ::=</w:t>
      </w:r>
      <w:r w:rsidRPr="0098192A">
        <w:tab/>
      </w:r>
      <w:r w:rsidRPr="0098192A">
        <w:tab/>
      </w:r>
      <w:r w:rsidRPr="0098192A">
        <w:tab/>
        <w:t>SEQUENCE {</w:t>
      </w:r>
    </w:p>
    <w:p w14:paraId="2BA5B71C" w14:textId="77777777" w:rsidR="00206F82" w:rsidRPr="0098192A" w:rsidRDefault="00206F82" w:rsidP="00206F82">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0F6E7C99" w14:textId="77777777" w:rsidR="00206F82" w:rsidRPr="0098192A" w:rsidRDefault="00206F82" w:rsidP="00206F82">
      <w:pPr>
        <w:pStyle w:val="PL"/>
        <w:shd w:val="clear" w:color="auto" w:fill="E6E6E6"/>
      </w:pPr>
      <w:r w:rsidRPr="0098192A">
        <w:t>}</w:t>
      </w:r>
    </w:p>
    <w:p w14:paraId="1CAEC1BE" w14:textId="77777777" w:rsidR="00206F82" w:rsidRPr="0098192A" w:rsidRDefault="00206F82" w:rsidP="00206F82">
      <w:pPr>
        <w:pStyle w:val="PL"/>
        <w:shd w:val="clear" w:color="auto" w:fill="E6E6E6"/>
      </w:pPr>
    </w:p>
    <w:p w14:paraId="774B466D" w14:textId="77777777" w:rsidR="00206F82" w:rsidRPr="0098192A" w:rsidRDefault="00206F82" w:rsidP="00206F82">
      <w:pPr>
        <w:pStyle w:val="PL"/>
        <w:shd w:val="clear" w:color="auto" w:fill="E6E6E6"/>
      </w:pPr>
      <w:r w:rsidRPr="0098192A">
        <w:t>MeasParameters-v1530 ::=</w:t>
      </w:r>
      <w:r w:rsidRPr="0098192A">
        <w:tab/>
      </w:r>
      <w:r w:rsidRPr="0098192A">
        <w:tab/>
      </w:r>
      <w:r w:rsidRPr="0098192A">
        <w:tab/>
        <w:t>SEQUENCE {</w:t>
      </w:r>
    </w:p>
    <w:p w14:paraId="1DD9AA7A" w14:textId="77777777" w:rsidR="00206F82" w:rsidRPr="0098192A" w:rsidRDefault="00206F82" w:rsidP="00206F82">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426DCCEF" w14:textId="77777777" w:rsidR="00206F82" w:rsidRPr="0098192A" w:rsidRDefault="00206F82" w:rsidP="00206F82">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095BB2A9" w14:textId="77777777" w:rsidR="00206F82" w:rsidRPr="0098192A" w:rsidRDefault="00206F82" w:rsidP="00206F82">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1DE1BBF6" w14:textId="77777777" w:rsidR="00206F82" w:rsidRPr="0098192A" w:rsidRDefault="00206F82" w:rsidP="00206F82">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77F4998A" w14:textId="77777777" w:rsidR="00206F82" w:rsidRPr="0098192A" w:rsidRDefault="00206F82" w:rsidP="00206F82">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346C7" w14:textId="77777777" w:rsidR="00206F82" w:rsidRPr="0098192A" w:rsidRDefault="00206F82" w:rsidP="00206F82">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61AF460A" w14:textId="77777777" w:rsidR="00206F82" w:rsidRPr="0098192A" w:rsidRDefault="00206F82" w:rsidP="00206F82">
      <w:pPr>
        <w:pStyle w:val="PL"/>
        <w:shd w:val="clear" w:color="auto" w:fill="E6E6E6"/>
      </w:pPr>
      <w:r w:rsidRPr="0098192A">
        <w:t>}</w:t>
      </w:r>
    </w:p>
    <w:p w14:paraId="1C1ED051" w14:textId="77777777" w:rsidR="00206F82" w:rsidRPr="0098192A" w:rsidRDefault="00206F82" w:rsidP="00206F82">
      <w:pPr>
        <w:pStyle w:val="PL"/>
        <w:shd w:val="clear" w:color="auto" w:fill="E6E6E6"/>
        <w:rPr>
          <w:rFonts w:eastAsiaTheme="minorEastAsia"/>
        </w:rPr>
      </w:pPr>
    </w:p>
    <w:p w14:paraId="652A6F5E" w14:textId="77777777" w:rsidR="00206F82" w:rsidRPr="0098192A" w:rsidRDefault="00206F82" w:rsidP="00206F82">
      <w:pPr>
        <w:pStyle w:val="PL"/>
        <w:shd w:val="clear" w:color="auto" w:fill="E6E6E6"/>
      </w:pPr>
      <w:r w:rsidRPr="0098192A">
        <w:lastRenderedPageBreak/>
        <w:t>MeasParameters-v15</w:t>
      </w:r>
      <w:r w:rsidRPr="0098192A">
        <w:rPr>
          <w:rFonts w:eastAsiaTheme="minorEastAsia"/>
        </w:rPr>
        <w:t>o</w:t>
      </w:r>
      <w:r w:rsidRPr="0098192A">
        <w:t>0 ::=</w:t>
      </w:r>
      <w:r w:rsidRPr="0098192A">
        <w:tab/>
      </w:r>
      <w:r w:rsidRPr="0098192A">
        <w:tab/>
      </w:r>
      <w:r w:rsidRPr="0098192A">
        <w:tab/>
        <w:t>SEQUENCE {</w:t>
      </w:r>
    </w:p>
    <w:p w14:paraId="27FF4EFA" w14:textId="77777777" w:rsidR="00206F82" w:rsidRPr="0098192A" w:rsidRDefault="00206F82" w:rsidP="00206F82">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0885A0E5" w14:textId="77777777" w:rsidR="00206F82" w:rsidRPr="0098192A" w:rsidRDefault="00206F82" w:rsidP="00206F82">
      <w:pPr>
        <w:pStyle w:val="PL"/>
        <w:shd w:val="clear" w:color="auto" w:fill="E6E6E6"/>
      </w:pPr>
      <w:r w:rsidRPr="0098192A">
        <w:t>}</w:t>
      </w:r>
    </w:p>
    <w:p w14:paraId="097A1D07" w14:textId="77777777" w:rsidR="00206F82" w:rsidRPr="0098192A" w:rsidRDefault="00206F82" w:rsidP="00206F82">
      <w:pPr>
        <w:pStyle w:val="PL"/>
        <w:shd w:val="clear" w:color="auto" w:fill="E6E6E6"/>
      </w:pPr>
    </w:p>
    <w:p w14:paraId="2CB852FC" w14:textId="77777777" w:rsidR="00206F82" w:rsidRPr="0098192A" w:rsidRDefault="00206F82" w:rsidP="00206F82">
      <w:pPr>
        <w:pStyle w:val="PL"/>
        <w:shd w:val="clear" w:color="auto" w:fill="E6E6E6"/>
      </w:pPr>
      <w:r w:rsidRPr="0098192A">
        <w:t>MeasParameters-v1610 ::=</w:t>
      </w:r>
      <w:r w:rsidRPr="0098192A">
        <w:tab/>
      </w:r>
      <w:r w:rsidRPr="0098192A">
        <w:tab/>
        <w:t>SEQUENCE {</w:t>
      </w:r>
    </w:p>
    <w:p w14:paraId="3654654A" w14:textId="77777777" w:rsidR="00206F82" w:rsidRPr="0098192A" w:rsidRDefault="00206F82" w:rsidP="00206F82">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5EBE9642" w14:textId="77777777" w:rsidR="00206F82" w:rsidRPr="0098192A" w:rsidRDefault="00206F82" w:rsidP="00206F82">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0973BAA" w14:textId="77777777" w:rsidR="00206F82" w:rsidRPr="0098192A" w:rsidRDefault="00206F82" w:rsidP="00206F82">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4D8D2DB" w14:textId="77777777" w:rsidR="00206F82" w:rsidRPr="0098192A" w:rsidRDefault="00206F82" w:rsidP="00206F82">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D1DFD31" w14:textId="77777777" w:rsidR="00206F82" w:rsidRPr="0098192A" w:rsidRDefault="00206F82" w:rsidP="00206F82">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2870E47" w14:textId="77777777" w:rsidR="00206F82" w:rsidRPr="0098192A" w:rsidRDefault="00206F82" w:rsidP="00206F82">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323B8C97" w14:textId="77777777" w:rsidR="00206F82" w:rsidRPr="0098192A" w:rsidRDefault="00206F82" w:rsidP="00206F82">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318D4BAE" w14:textId="77777777" w:rsidR="00206F82" w:rsidRPr="0098192A" w:rsidRDefault="00206F82" w:rsidP="00206F82">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149D2F5A" w14:textId="77777777" w:rsidR="00206F82" w:rsidRPr="0098192A" w:rsidRDefault="00206F82" w:rsidP="00206F82">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6D2E3AB4" w14:textId="77777777" w:rsidR="00206F82" w:rsidRPr="0098192A" w:rsidRDefault="00206F82" w:rsidP="00206F82">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218EEF46" w14:textId="77777777" w:rsidR="00206F82" w:rsidRPr="0098192A" w:rsidRDefault="00206F82" w:rsidP="00206F82">
      <w:pPr>
        <w:pStyle w:val="PL"/>
        <w:shd w:val="clear" w:color="auto" w:fill="E6E6E6"/>
      </w:pPr>
      <w:r w:rsidRPr="0098192A">
        <w:t>}</w:t>
      </w:r>
    </w:p>
    <w:p w14:paraId="037E08DB" w14:textId="77777777" w:rsidR="00206F82" w:rsidRPr="0098192A" w:rsidRDefault="00206F82" w:rsidP="00206F82">
      <w:pPr>
        <w:pStyle w:val="PL"/>
        <w:shd w:val="clear" w:color="auto" w:fill="E6E6E6"/>
      </w:pPr>
    </w:p>
    <w:p w14:paraId="1526646C" w14:textId="77777777" w:rsidR="00206F82" w:rsidRPr="0098192A" w:rsidRDefault="00206F82" w:rsidP="00206F82">
      <w:pPr>
        <w:pStyle w:val="PL"/>
        <w:shd w:val="clear" w:color="auto" w:fill="E6E6E6"/>
      </w:pPr>
      <w:r w:rsidRPr="0098192A">
        <w:t>MeasParameters-v1630 ::=</w:t>
      </w:r>
      <w:r w:rsidRPr="0098192A">
        <w:tab/>
      </w:r>
      <w:r w:rsidRPr="0098192A">
        <w:tab/>
        <w:t>SEQUENCE {</w:t>
      </w:r>
    </w:p>
    <w:p w14:paraId="7CE732CF" w14:textId="77777777" w:rsidR="00206F82" w:rsidRPr="0098192A" w:rsidRDefault="00206F82" w:rsidP="00206F82">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C953C83" w14:textId="77777777" w:rsidR="00206F82" w:rsidRPr="0098192A" w:rsidRDefault="00206F82" w:rsidP="00206F82">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143F5D9C" w14:textId="77777777" w:rsidR="00206F82" w:rsidRPr="0098192A" w:rsidRDefault="00206F82" w:rsidP="00206F82">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5DF6F25A" w14:textId="77777777" w:rsidR="00206F82" w:rsidRPr="0098192A" w:rsidRDefault="00206F82" w:rsidP="00206F82">
      <w:pPr>
        <w:pStyle w:val="PL"/>
        <w:shd w:val="clear" w:color="auto" w:fill="E6E6E6"/>
      </w:pPr>
      <w:r w:rsidRPr="0098192A">
        <w:t>}</w:t>
      </w:r>
    </w:p>
    <w:p w14:paraId="65BC47E0" w14:textId="77777777" w:rsidR="00206F82" w:rsidRPr="0098192A" w:rsidRDefault="00206F82" w:rsidP="00206F82">
      <w:pPr>
        <w:pStyle w:val="PL"/>
        <w:shd w:val="clear" w:color="auto" w:fill="E6E6E6"/>
      </w:pPr>
    </w:p>
    <w:p w14:paraId="031E4CC5" w14:textId="77777777" w:rsidR="00206F82" w:rsidRPr="0098192A" w:rsidRDefault="00206F82" w:rsidP="00206F82">
      <w:pPr>
        <w:pStyle w:val="PL"/>
        <w:shd w:val="clear" w:color="auto" w:fill="E6E6E6"/>
      </w:pPr>
      <w:r w:rsidRPr="0098192A">
        <w:t>MeasParameters-v16c0 ::=</w:t>
      </w:r>
      <w:r w:rsidRPr="0098192A">
        <w:tab/>
      </w:r>
      <w:r w:rsidRPr="0098192A">
        <w:tab/>
        <w:t>SEQUENCE {</w:t>
      </w:r>
    </w:p>
    <w:p w14:paraId="3C73E6BA" w14:textId="77777777" w:rsidR="00206F82" w:rsidRPr="0098192A" w:rsidRDefault="00206F82" w:rsidP="00206F82">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45673A26" w14:textId="77777777" w:rsidR="00206F82" w:rsidRPr="0098192A" w:rsidRDefault="00206F82" w:rsidP="00206F82">
      <w:pPr>
        <w:pStyle w:val="PL"/>
        <w:shd w:val="clear" w:color="auto" w:fill="E6E6E6"/>
      </w:pPr>
      <w:r w:rsidRPr="0098192A">
        <w:t>}</w:t>
      </w:r>
    </w:p>
    <w:p w14:paraId="242EA6B6" w14:textId="77777777" w:rsidR="00206F82" w:rsidRPr="0098192A" w:rsidRDefault="00206F82" w:rsidP="00206F82">
      <w:pPr>
        <w:pStyle w:val="PL"/>
        <w:shd w:val="clear" w:color="auto" w:fill="E6E6E6"/>
      </w:pPr>
    </w:p>
    <w:p w14:paraId="2CBE64F7" w14:textId="77777777" w:rsidR="00206F82" w:rsidRPr="0098192A" w:rsidRDefault="00206F82" w:rsidP="00206F82">
      <w:pPr>
        <w:pStyle w:val="PL"/>
        <w:shd w:val="clear" w:color="auto" w:fill="E6E6E6"/>
      </w:pPr>
      <w:r w:rsidRPr="0098192A">
        <w:t>MeasParameters-v1700 ::=</w:t>
      </w:r>
      <w:r w:rsidRPr="0098192A">
        <w:tab/>
      </w:r>
      <w:r w:rsidRPr="0098192A">
        <w:tab/>
        <w:t>SEQUENCE {</w:t>
      </w:r>
    </w:p>
    <w:p w14:paraId="1F343132" w14:textId="77777777" w:rsidR="00206F82" w:rsidRPr="0098192A" w:rsidRDefault="00206F82" w:rsidP="00206F82">
      <w:pPr>
        <w:pStyle w:val="PL"/>
        <w:shd w:val="clear" w:color="auto" w:fill="E6E6E6"/>
      </w:pPr>
      <w:r w:rsidRPr="0098192A">
        <w:tab/>
        <w:t>sharedSpectrumMeasNR-EN-DC-r17</w:t>
      </w:r>
      <w:r w:rsidRPr="0098192A">
        <w:tab/>
        <w:t>SEQUENCE (SIZE (1..maxBandsNR-r15)) OF SharedSpectrumMeasNR-r17</w:t>
      </w:r>
      <w:r w:rsidRPr="0098192A">
        <w:tab/>
        <w:t>OPTIONAL,</w:t>
      </w:r>
    </w:p>
    <w:p w14:paraId="3050205C" w14:textId="77777777" w:rsidR="00206F82" w:rsidRPr="0098192A" w:rsidRDefault="00206F82" w:rsidP="00206F82">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0CF6310F" w14:textId="77777777" w:rsidR="00206F82" w:rsidRPr="0098192A" w:rsidRDefault="00206F82" w:rsidP="00206F82">
      <w:pPr>
        <w:pStyle w:val="PL"/>
        <w:shd w:val="clear" w:color="auto" w:fill="E6E6E6"/>
      </w:pPr>
      <w:r w:rsidRPr="0098192A">
        <w:t>}</w:t>
      </w:r>
    </w:p>
    <w:p w14:paraId="5BC4B270" w14:textId="77777777" w:rsidR="00206F82" w:rsidRPr="0098192A" w:rsidRDefault="00206F82" w:rsidP="00206F82">
      <w:pPr>
        <w:pStyle w:val="PL"/>
        <w:shd w:val="clear" w:color="auto" w:fill="E6E6E6"/>
      </w:pPr>
    </w:p>
    <w:p w14:paraId="23FE500D" w14:textId="77777777" w:rsidR="00206F82" w:rsidRPr="0098192A" w:rsidRDefault="00206F82" w:rsidP="00206F82">
      <w:pPr>
        <w:pStyle w:val="PL"/>
        <w:shd w:val="clear" w:color="auto" w:fill="E6E6E6"/>
      </w:pPr>
      <w:r w:rsidRPr="0098192A">
        <w:t>MeasParameters-v1770 ::=</w:t>
      </w:r>
      <w:r w:rsidRPr="0098192A">
        <w:tab/>
      </w:r>
      <w:r w:rsidRPr="0098192A">
        <w:tab/>
      </w:r>
      <w:r w:rsidRPr="0098192A">
        <w:tab/>
        <w:t>SEQUENCE {</w:t>
      </w:r>
    </w:p>
    <w:p w14:paraId="6E51C2A2" w14:textId="77777777" w:rsidR="00206F82" w:rsidRPr="0098192A" w:rsidRDefault="00206F82" w:rsidP="00206F82">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1A4BEBB" w14:textId="77777777" w:rsidR="00206F82" w:rsidRPr="0098192A" w:rsidRDefault="00206F82" w:rsidP="00206F82">
      <w:pPr>
        <w:pStyle w:val="PL"/>
        <w:shd w:val="clear" w:color="auto" w:fill="E6E6E6"/>
      </w:pPr>
      <w:r w:rsidRPr="0098192A">
        <w:t>}</w:t>
      </w:r>
    </w:p>
    <w:p w14:paraId="3835EBC5" w14:textId="77777777" w:rsidR="00206F82" w:rsidRPr="0098192A" w:rsidRDefault="00206F82" w:rsidP="00206F82">
      <w:pPr>
        <w:pStyle w:val="PL"/>
        <w:shd w:val="clear" w:color="auto" w:fill="E6E6E6"/>
      </w:pPr>
    </w:p>
    <w:p w14:paraId="07A2A442" w14:textId="77777777" w:rsidR="00206F82" w:rsidRPr="0098192A" w:rsidRDefault="00206F82" w:rsidP="00206F82">
      <w:pPr>
        <w:pStyle w:val="PL"/>
        <w:shd w:val="clear" w:color="auto" w:fill="E6E6E6"/>
      </w:pPr>
      <w:r w:rsidRPr="0098192A">
        <w:t>MeasParameters-v1800 ::=</w:t>
      </w:r>
      <w:r w:rsidRPr="0098192A">
        <w:tab/>
        <w:t>SEQUENCE {</w:t>
      </w:r>
    </w:p>
    <w:p w14:paraId="05843A97" w14:textId="77777777" w:rsidR="00206F82" w:rsidRPr="0098192A" w:rsidRDefault="00206F82" w:rsidP="00206F82">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3CC878B0" w14:textId="77777777" w:rsidR="00206F82" w:rsidRPr="0098192A" w:rsidRDefault="00206F82" w:rsidP="00206F82">
      <w:pPr>
        <w:pStyle w:val="PL"/>
        <w:shd w:val="clear" w:color="auto" w:fill="E6E6E6"/>
      </w:pPr>
      <w:r w:rsidRPr="0098192A">
        <w:t>}</w:t>
      </w:r>
    </w:p>
    <w:p w14:paraId="71CADCDD" w14:textId="77777777" w:rsidR="00206F82" w:rsidRPr="0098192A" w:rsidRDefault="00206F82" w:rsidP="00206F82">
      <w:pPr>
        <w:pStyle w:val="PL"/>
        <w:shd w:val="clear" w:color="auto" w:fill="E6E6E6"/>
      </w:pPr>
    </w:p>
    <w:p w14:paraId="0E87FDD4" w14:textId="77777777" w:rsidR="00206F82" w:rsidRPr="0098192A" w:rsidRDefault="00206F82" w:rsidP="00206F82">
      <w:pPr>
        <w:pStyle w:val="PL"/>
        <w:shd w:val="clear" w:color="auto" w:fill="E6E6E6"/>
      </w:pPr>
      <w:r w:rsidRPr="0098192A">
        <w:t>MeasParameters-v1840 ::=</w:t>
      </w:r>
      <w:r w:rsidRPr="0098192A">
        <w:tab/>
        <w:t>SEQUENCE {</w:t>
      </w:r>
    </w:p>
    <w:p w14:paraId="12216517" w14:textId="77777777" w:rsidR="00206F82" w:rsidRPr="0098192A" w:rsidRDefault="00206F82" w:rsidP="00206F82">
      <w:pPr>
        <w:pStyle w:val="PL"/>
        <w:shd w:val="clear" w:color="auto" w:fill="E6E6E6"/>
      </w:pPr>
      <w:r w:rsidRPr="0098192A">
        <w:tab/>
        <w:t>simultaneousRxDataSSB-DiffNumerology-FR1-r18</w:t>
      </w:r>
      <w:r w:rsidRPr="0098192A">
        <w:tab/>
        <w:t>ENUMERATED {supported}</w:t>
      </w:r>
      <w:r w:rsidRPr="0098192A">
        <w:tab/>
        <w:t>OPTIONAL</w:t>
      </w:r>
    </w:p>
    <w:p w14:paraId="262FEA3D" w14:textId="77777777" w:rsidR="00206F82" w:rsidRPr="0098192A" w:rsidRDefault="00206F82" w:rsidP="00206F82">
      <w:pPr>
        <w:pStyle w:val="PL"/>
        <w:shd w:val="clear" w:color="auto" w:fill="E6E6E6"/>
      </w:pPr>
      <w:r w:rsidRPr="0098192A">
        <w:t>}</w:t>
      </w:r>
    </w:p>
    <w:p w14:paraId="1739F98F" w14:textId="77777777" w:rsidR="00206F82" w:rsidRPr="0098192A" w:rsidRDefault="00206F82" w:rsidP="00206F82">
      <w:pPr>
        <w:pStyle w:val="PL"/>
        <w:shd w:val="clear" w:color="auto" w:fill="E6E6E6"/>
      </w:pPr>
    </w:p>
    <w:p w14:paraId="26279CCC" w14:textId="77777777" w:rsidR="00206F82" w:rsidRPr="0098192A" w:rsidRDefault="00206F82" w:rsidP="00206F82">
      <w:pPr>
        <w:pStyle w:val="PL"/>
        <w:shd w:val="clear" w:color="auto" w:fill="E6E6E6"/>
      </w:pPr>
      <w:r w:rsidRPr="0098192A">
        <w:t>SharedSpectrumMeasNR-r17 ::=</w:t>
      </w:r>
      <w:r w:rsidRPr="0098192A">
        <w:tab/>
      </w:r>
      <w:r w:rsidRPr="0098192A">
        <w:tab/>
        <w:t>SEQUENCE {</w:t>
      </w:r>
    </w:p>
    <w:p w14:paraId="58B6FA47" w14:textId="77777777" w:rsidR="00206F82" w:rsidRPr="0098192A" w:rsidRDefault="00206F82" w:rsidP="00206F82">
      <w:pPr>
        <w:pStyle w:val="PL"/>
        <w:shd w:val="clear" w:color="auto" w:fill="E6E6E6"/>
      </w:pPr>
      <w:r w:rsidRPr="0098192A">
        <w:tab/>
        <w:t>nr-RSSI-ChannelOccupancyReporting-r17                  BOOLEAN</w:t>
      </w:r>
    </w:p>
    <w:p w14:paraId="7EAC4A29" w14:textId="77777777" w:rsidR="00206F82" w:rsidRPr="0098192A" w:rsidRDefault="00206F82" w:rsidP="00206F82">
      <w:pPr>
        <w:pStyle w:val="PL"/>
        <w:shd w:val="clear" w:color="auto" w:fill="E6E6E6"/>
      </w:pPr>
      <w:r w:rsidRPr="0098192A">
        <w:t>}</w:t>
      </w:r>
    </w:p>
    <w:p w14:paraId="32A5F4F7" w14:textId="77777777" w:rsidR="00206F82" w:rsidRPr="0098192A" w:rsidRDefault="00206F82" w:rsidP="00206F82">
      <w:pPr>
        <w:pStyle w:val="PL"/>
        <w:shd w:val="clear" w:color="auto" w:fill="E6E6E6"/>
      </w:pPr>
    </w:p>
    <w:p w14:paraId="23B37B21" w14:textId="77777777" w:rsidR="00206F82" w:rsidRPr="0098192A" w:rsidRDefault="00206F82" w:rsidP="00206F82">
      <w:pPr>
        <w:pStyle w:val="PL"/>
        <w:shd w:val="clear" w:color="auto" w:fill="E6E6E6"/>
      </w:pPr>
      <w:r w:rsidRPr="0098192A">
        <w:t>MeasGapInfoNR-r16 ::= SEQUENCE {</w:t>
      </w:r>
    </w:p>
    <w:p w14:paraId="37875AD5" w14:textId="77777777" w:rsidR="00206F82" w:rsidRPr="0098192A" w:rsidRDefault="00206F82" w:rsidP="00206F82">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EB47FE8" w14:textId="77777777" w:rsidR="00206F82" w:rsidRPr="0098192A" w:rsidRDefault="00206F82" w:rsidP="00206F82">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4D9BE203" w14:textId="77777777" w:rsidR="00206F82" w:rsidRPr="0098192A" w:rsidRDefault="00206F82" w:rsidP="00206F82">
      <w:pPr>
        <w:pStyle w:val="PL"/>
        <w:shd w:val="clear" w:color="auto" w:fill="E6E6E6"/>
      </w:pPr>
      <w:r w:rsidRPr="0098192A">
        <w:t>}</w:t>
      </w:r>
    </w:p>
    <w:p w14:paraId="703A7B28" w14:textId="77777777" w:rsidR="00206F82" w:rsidRPr="0098192A" w:rsidRDefault="00206F82" w:rsidP="00206F82">
      <w:pPr>
        <w:pStyle w:val="PL"/>
        <w:shd w:val="clear" w:color="auto" w:fill="E6E6E6"/>
      </w:pPr>
    </w:p>
    <w:p w14:paraId="0E93A738" w14:textId="77777777" w:rsidR="00206F82" w:rsidRPr="0098192A" w:rsidRDefault="00206F82" w:rsidP="00206F82">
      <w:pPr>
        <w:pStyle w:val="PL"/>
        <w:shd w:val="clear" w:color="auto" w:fill="E6E6E6"/>
      </w:pPr>
      <w:r w:rsidRPr="0098192A">
        <w:t>MeasGapInfoNR-r18 ::= SEQUENCE {</w:t>
      </w:r>
    </w:p>
    <w:p w14:paraId="5182C238" w14:textId="77777777" w:rsidR="00206F82" w:rsidRPr="0098192A" w:rsidRDefault="00206F82" w:rsidP="00206F82">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061C4FF" w14:textId="77777777" w:rsidR="00206F82" w:rsidRPr="0098192A" w:rsidRDefault="00206F82" w:rsidP="00206F82">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61CF3EA1" w14:textId="77777777" w:rsidR="00206F82" w:rsidRPr="0098192A" w:rsidRDefault="00206F82" w:rsidP="00206F82">
      <w:pPr>
        <w:pStyle w:val="PL"/>
        <w:shd w:val="clear" w:color="auto" w:fill="E6E6E6"/>
      </w:pPr>
      <w:r w:rsidRPr="0098192A">
        <w:t>}</w:t>
      </w:r>
    </w:p>
    <w:p w14:paraId="66A29814" w14:textId="77777777" w:rsidR="00206F82" w:rsidRPr="0098192A" w:rsidRDefault="00206F82" w:rsidP="00206F82">
      <w:pPr>
        <w:pStyle w:val="PL"/>
        <w:shd w:val="clear" w:color="auto" w:fill="E6E6E6"/>
      </w:pPr>
    </w:p>
    <w:p w14:paraId="06B11F32" w14:textId="77777777" w:rsidR="00206F82" w:rsidRPr="0098192A" w:rsidRDefault="00206F82" w:rsidP="00206F82">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5406722B" w14:textId="77777777" w:rsidR="00206F82" w:rsidRPr="0098192A" w:rsidRDefault="00206F82" w:rsidP="00206F82">
      <w:pPr>
        <w:pStyle w:val="PL"/>
        <w:shd w:val="clear" w:color="auto" w:fill="E6E6E6"/>
      </w:pPr>
    </w:p>
    <w:p w14:paraId="1656AD85" w14:textId="77777777" w:rsidR="00206F82" w:rsidRPr="0098192A" w:rsidRDefault="00206F82" w:rsidP="00206F82">
      <w:pPr>
        <w:pStyle w:val="PL"/>
        <w:shd w:val="clear" w:color="auto" w:fill="E6E6E6"/>
      </w:pPr>
      <w:r w:rsidRPr="0098192A">
        <w:t>BandCombinationListEUTRA-r10 ::=</w:t>
      </w:r>
      <w:r w:rsidRPr="0098192A">
        <w:tab/>
        <w:t>SEQUENCE (SIZE (1..maxBandComb-r10)) OF BandInfoEUTRA</w:t>
      </w:r>
    </w:p>
    <w:p w14:paraId="164B8F40" w14:textId="77777777" w:rsidR="00206F82" w:rsidRPr="0098192A" w:rsidRDefault="00206F82" w:rsidP="00206F82">
      <w:pPr>
        <w:pStyle w:val="PL"/>
        <w:shd w:val="clear" w:color="auto" w:fill="E6E6E6"/>
      </w:pPr>
    </w:p>
    <w:p w14:paraId="6BC34C1C" w14:textId="77777777" w:rsidR="00206F82" w:rsidRPr="0098192A" w:rsidRDefault="00206F82" w:rsidP="00206F82">
      <w:pPr>
        <w:pStyle w:val="PL"/>
        <w:shd w:val="clear" w:color="auto" w:fill="E6E6E6"/>
      </w:pPr>
      <w:r w:rsidRPr="0098192A">
        <w:t>BandInfoEUTRA ::=</w:t>
      </w:r>
      <w:r w:rsidRPr="0098192A">
        <w:tab/>
      </w:r>
      <w:r w:rsidRPr="0098192A">
        <w:tab/>
      </w:r>
      <w:r w:rsidRPr="0098192A">
        <w:tab/>
      </w:r>
      <w:r w:rsidRPr="0098192A">
        <w:tab/>
      </w:r>
      <w:r w:rsidRPr="0098192A">
        <w:tab/>
        <w:t>SEQUENCE {</w:t>
      </w:r>
    </w:p>
    <w:p w14:paraId="3E4BC169" w14:textId="77777777" w:rsidR="00206F82" w:rsidRPr="0098192A" w:rsidRDefault="00206F82" w:rsidP="00206F82">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7B47C111" w14:textId="77777777" w:rsidR="00206F82" w:rsidRPr="0098192A" w:rsidRDefault="00206F82" w:rsidP="00206F82">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0AC6A6E9" w14:textId="77777777" w:rsidR="00206F82" w:rsidRPr="0098192A" w:rsidRDefault="00206F82" w:rsidP="00206F82">
      <w:pPr>
        <w:pStyle w:val="PL"/>
        <w:shd w:val="clear" w:color="auto" w:fill="E6E6E6"/>
      </w:pPr>
      <w:r w:rsidRPr="0098192A">
        <w:t>}</w:t>
      </w:r>
    </w:p>
    <w:p w14:paraId="01FDE455" w14:textId="77777777" w:rsidR="00206F82" w:rsidRPr="0098192A" w:rsidRDefault="00206F82" w:rsidP="00206F82">
      <w:pPr>
        <w:pStyle w:val="PL"/>
        <w:shd w:val="clear" w:color="auto" w:fill="E6E6E6"/>
      </w:pPr>
    </w:p>
    <w:p w14:paraId="042D4063" w14:textId="77777777" w:rsidR="00206F82" w:rsidRPr="0098192A" w:rsidRDefault="00206F82" w:rsidP="00206F82">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570BCF96" w14:textId="77777777" w:rsidR="00206F82" w:rsidRPr="0098192A" w:rsidRDefault="00206F82" w:rsidP="00206F82">
      <w:pPr>
        <w:pStyle w:val="PL"/>
        <w:shd w:val="clear" w:color="auto" w:fill="E6E6E6"/>
      </w:pPr>
    </w:p>
    <w:p w14:paraId="7B27921C" w14:textId="77777777" w:rsidR="00206F82" w:rsidRPr="0098192A" w:rsidRDefault="00206F82" w:rsidP="00206F82">
      <w:pPr>
        <w:pStyle w:val="PL"/>
        <w:shd w:val="clear" w:color="auto" w:fill="E6E6E6"/>
      </w:pPr>
      <w:r w:rsidRPr="0098192A">
        <w:t>InterFreqBandInfo ::=</w:t>
      </w:r>
      <w:r w:rsidRPr="0098192A">
        <w:tab/>
      </w:r>
      <w:r w:rsidRPr="0098192A">
        <w:tab/>
      </w:r>
      <w:r w:rsidRPr="0098192A">
        <w:tab/>
      </w:r>
      <w:r w:rsidRPr="0098192A">
        <w:tab/>
        <w:t>SEQUENCE {</w:t>
      </w:r>
    </w:p>
    <w:p w14:paraId="381D2AEB" w14:textId="77777777" w:rsidR="00206F82" w:rsidRPr="0098192A" w:rsidRDefault="00206F82" w:rsidP="00206F82">
      <w:pPr>
        <w:pStyle w:val="PL"/>
        <w:shd w:val="clear" w:color="auto" w:fill="E6E6E6"/>
      </w:pPr>
      <w:r w:rsidRPr="0098192A">
        <w:tab/>
        <w:t>interFreqNeedForGaps</w:t>
      </w:r>
      <w:r w:rsidRPr="0098192A">
        <w:tab/>
      </w:r>
      <w:r w:rsidRPr="0098192A">
        <w:tab/>
      </w:r>
      <w:r w:rsidRPr="0098192A">
        <w:tab/>
      </w:r>
      <w:r w:rsidRPr="0098192A">
        <w:tab/>
        <w:t>BOOLEAN</w:t>
      </w:r>
    </w:p>
    <w:p w14:paraId="52043ED4" w14:textId="77777777" w:rsidR="00206F82" w:rsidRPr="0098192A" w:rsidRDefault="00206F82" w:rsidP="00206F82">
      <w:pPr>
        <w:pStyle w:val="PL"/>
        <w:shd w:val="clear" w:color="auto" w:fill="E6E6E6"/>
      </w:pPr>
      <w:r w:rsidRPr="0098192A">
        <w:t>}</w:t>
      </w:r>
    </w:p>
    <w:p w14:paraId="07EB3378" w14:textId="77777777" w:rsidR="00206F82" w:rsidRPr="0098192A" w:rsidRDefault="00206F82" w:rsidP="00206F82">
      <w:pPr>
        <w:pStyle w:val="PL"/>
        <w:shd w:val="clear" w:color="auto" w:fill="E6E6E6"/>
      </w:pPr>
    </w:p>
    <w:p w14:paraId="65223E03" w14:textId="77777777" w:rsidR="00206F82" w:rsidRPr="0098192A" w:rsidRDefault="00206F82" w:rsidP="00206F82">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6DB1D480" w14:textId="77777777" w:rsidR="00206F82" w:rsidRPr="0098192A" w:rsidRDefault="00206F82" w:rsidP="00206F82">
      <w:pPr>
        <w:pStyle w:val="PL"/>
        <w:shd w:val="clear" w:color="auto" w:fill="E6E6E6"/>
      </w:pPr>
    </w:p>
    <w:p w14:paraId="5A32236A" w14:textId="77777777" w:rsidR="00206F82" w:rsidRPr="0098192A" w:rsidRDefault="00206F82" w:rsidP="00206F82">
      <w:pPr>
        <w:pStyle w:val="PL"/>
        <w:shd w:val="clear" w:color="auto" w:fill="E6E6E6"/>
      </w:pPr>
      <w:r w:rsidRPr="0098192A">
        <w:lastRenderedPageBreak/>
        <w:t>InterRAT-BandListNR-r16 ::=</w:t>
      </w:r>
      <w:r w:rsidRPr="0098192A">
        <w:tab/>
      </w:r>
      <w:r w:rsidRPr="0098192A">
        <w:tab/>
      </w:r>
      <w:r w:rsidRPr="0098192A">
        <w:tab/>
      </w:r>
      <w:r w:rsidRPr="0098192A">
        <w:tab/>
        <w:t>SEQUENCE (SIZE (1..maxBandsNR-r15)) OF InterRAT-BandInfoNR-r16</w:t>
      </w:r>
    </w:p>
    <w:p w14:paraId="50858F85" w14:textId="77777777" w:rsidR="00206F82" w:rsidRPr="0098192A" w:rsidRDefault="00206F82" w:rsidP="00206F82">
      <w:pPr>
        <w:pStyle w:val="PL"/>
        <w:shd w:val="clear" w:color="auto" w:fill="E6E6E6"/>
      </w:pPr>
    </w:p>
    <w:p w14:paraId="2EDFBE61" w14:textId="77777777" w:rsidR="00206F82" w:rsidRPr="0098192A" w:rsidRDefault="00206F82" w:rsidP="00206F82">
      <w:pPr>
        <w:pStyle w:val="PL"/>
        <w:shd w:val="clear" w:color="auto" w:fill="E6E6E6"/>
      </w:pPr>
      <w:r w:rsidRPr="0098192A">
        <w:t>InterRAT-BandListNR-r18 ::=</w:t>
      </w:r>
      <w:r w:rsidRPr="0098192A">
        <w:tab/>
        <w:t>SEQUENCE (SIZE (1..maxBandsNR-r15)) OF InterRAT-BandInfoNR-r18</w:t>
      </w:r>
    </w:p>
    <w:p w14:paraId="589759A4" w14:textId="77777777" w:rsidR="00206F82" w:rsidRPr="0098192A" w:rsidRDefault="00206F82" w:rsidP="00206F82">
      <w:pPr>
        <w:pStyle w:val="PL"/>
        <w:shd w:val="clear" w:color="auto" w:fill="E6E6E6"/>
      </w:pPr>
    </w:p>
    <w:p w14:paraId="4156D094" w14:textId="77777777" w:rsidR="00206F82" w:rsidRPr="0098192A" w:rsidRDefault="00206F82" w:rsidP="00206F82">
      <w:pPr>
        <w:pStyle w:val="PL"/>
        <w:shd w:val="clear" w:color="auto" w:fill="E6E6E6"/>
      </w:pPr>
      <w:r w:rsidRPr="0098192A">
        <w:t>InterRAT-BandInfo ::=</w:t>
      </w:r>
      <w:r w:rsidRPr="0098192A">
        <w:tab/>
      </w:r>
      <w:r w:rsidRPr="0098192A">
        <w:tab/>
      </w:r>
      <w:r w:rsidRPr="0098192A">
        <w:tab/>
      </w:r>
      <w:r w:rsidRPr="0098192A">
        <w:tab/>
        <w:t>SEQUENCE {</w:t>
      </w:r>
    </w:p>
    <w:p w14:paraId="3A8C9C1A" w14:textId="77777777" w:rsidR="00206F82" w:rsidRPr="0098192A" w:rsidRDefault="00206F82" w:rsidP="00206F82">
      <w:pPr>
        <w:pStyle w:val="PL"/>
        <w:shd w:val="clear" w:color="auto" w:fill="E6E6E6"/>
      </w:pPr>
      <w:r w:rsidRPr="0098192A">
        <w:tab/>
        <w:t>interRAT-NeedForGaps</w:t>
      </w:r>
      <w:r w:rsidRPr="0098192A">
        <w:tab/>
      </w:r>
      <w:r w:rsidRPr="0098192A">
        <w:tab/>
      </w:r>
      <w:r w:rsidRPr="0098192A">
        <w:tab/>
      </w:r>
      <w:r w:rsidRPr="0098192A">
        <w:tab/>
        <w:t>BOOLEAN</w:t>
      </w:r>
    </w:p>
    <w:p w14:paraId="3F4D5F39" w14:textId="77777777" w:rsidR="00206F82" w:rsidRPr="0098192A" w:rsidRDefault="00206F82" w:rsidP="00206F82">
      <w:pPr>
        <w:pStyle w:val="PL"/>
        <w:shd w:val="clear" w:color="auto" w:fill="E6E6E6"/>
      </w:pPr>
      <w:r w:rsidRPr="0098192A">
        <w:t>}</w:t>
      </w:r>
    </w:p>
    <w:p w14:paraId="164AD604" w14:textId="77777777" w:rsidR="00206F82" w:rsidRPr="0098192A" w:rsidRDefault="00206F82" w:rsidP="00206F82">
      <w:pPr>
        <w:pStyle w:val="PL"/>
        <w:shd w:val="clear" w:color="auto" w:fill="E6E6E6"/>
      </w:pPr>
    </w:p>
    <w:p w14:paraId="500115CB" w14:textId="77777777" w:rsidR="00206F82" w:rsidRPr="0098192A" w:rsidRDefault="00206F82" w:rsidP="00206F82">
      <w:pPr>
        <w:pStyle w:val="PL"/>
        <w:shd w:val="clear" w:color="auto" w:fill="E6E6E6"/>
      </w:pPr>
      <w:r w:rsidRPr="0098192A">
        <w:t>InterRAT-BandInfoNR-r16 ::=</w:t>
      </w:r>
      <w:r w:rsidRPr="0098192A">
        <w:tab/>
      </w:r>
      <w:r w:rsidRPr="0098192A">
        <w:tab/>
      </w:r>
      <w:r w:rsidRPr="0098192A">
        <w:tab/>
        <w:t>SEQUENCE {</w:t>
      </w:r>
    </w:p>
    <w:p w14:paraId="54ADEB61" w14:textId="77777777" w:rsidR="00206F82" w:rsidRPr="0098192A" w:rsidRDefault="00206F82" w:rsidP="00206F82">
      <w:pPr>
        <w:pStyle w:val="PL"/>
        <w:shd w:val="clear" w:color="auto" w:fill="E6E6E6"/>
      </w:pPr>
      <w:r w:rsidRPr="0098192A">
        <w:tab/>
        <w:t>interRAT-NeedForGapsNR-r16</w:t>
      </w:r>
      <w:r w:rsidRPr="0098192A">
        <w:tab/>
      </w:r>
      <w:r w:rsidRPr="0098192A">
        <w:tab/>
      </w:r>
      <w:r w:rsidRPr="0098192A">
        <w:tab/>
        <w:t>BOOLEAN</w:t>
      </w:r>
    </w:p>
    <w:p w14:paraId="2F2BD1E3" w14:textId="77777777" w:rsidR="00206F82" w:rsidRPr="0098192A" w:rsidRDefault="00206F82" w:rsidP="00206F82">
      <w:pPr>
        <w:pStyle w:val="PL"/>
        <w:shd w:val="clear" w:color="auto" w:fill="E6E6E6"/>
      </w:pPr>
      <w:r w:rsidRPr="0098192A">
        <w:t>}</w:t>
      </w:r>
    </w:p>
    <w:p w14:paraId="3F1FCFA6" w14:textId="77777777" w:rsidR="00206F82" w:rsidRPr="0098192A" w:rsidRDefault="00206F82" w:rsidP="00206F82">
      <w:pPr>
        <w:pStyle w:val="PL"/>
        <w:shd w:val="clear" w:color="auto" w:fill="E6E6E6"/>
      </w:pPr>
    </w:p>
    <w:p w14:paraId="426DF982" w14:textId="77777777" w:rsidR="00206F82" w:rsidRPr="0098192A" w:rsidRDefault="00206F82" w:rsidP="00206F82">
      <w:pPr>
        <w:pStyle w:val="PL"/>
        <w:shd w:val="clear" w:color="auto" w:fill="E6E6E6"/>
      </w:pPr>
      <w:r w:rsidRPr="0098192A">
        <w:t>InterRAT-BandInfoNR-r18 ::=</w:t>
      </w:r>
      <w:r w:rsidRPr="0098192A">
        <w:tab/>
      </w:r>
      <w:r w:rsidRPr="0098192A">
        <w:tab/>
      </w:r>
      <w:r w:rsidRPr="0098192A">
        <w:tab/>
        <w:t>SEQUENCE {</w:t>
      </w:r>
    </w:p>
    <w:p w14:paraId="1009C0C7" w14:textId="77777777" w:rsidR="00206F82" w:rsidRPr="0098192A" w:rsidRDefault="00206F82" w:rsidP="00206F82">
      <w:pPr>
        <w:pStyle w:val="PL"/>
        <w:shd w:val="clear" w:color="auto" w:fill="E6E6E6"/>
      </w:pPr>
      <w:r w:rsidRPr="0098192A">
        <w:tab/>
        <w:t>interRAT-NeedForInterruptionNR-r18</w:t>
      </w:r>
    </w:p>
    <w:p w14:paraId="61354FE2" w14:textId="77777777" w:rsidR="00206F82" w:rsidRPr="0098192A" w:rsidRDefault="00206F82" w:rsidP="00206F82">
      <w:pPr>
        <w:pStyle w:val="PL"/>
        <w:shd w:val="clear" w:color="auto" w:fill="E6E6E6"/>
      </w:pPr>
      <w:r w:rsidRPr="0098192A">
        <w:tab/>
      </w:r>
      <w:r w:rsidRPr="0098192A">
        <w:tab/>
      </w:r>
      <w:r w:rsidRPr="0098192A">
        <w:tab/>
      </w:r>
      <w:r w:rsidRPr="0098192A">
        <w:tab/>
        <w:t>ENUMERATED {no-gap-with-interruption, no-gap-no-interruption}</w:t>
      </w:r>
      <w:r w:rsidRPr="0098192A">
        <w:tab/>
      </w:r>
      <w:r w:rsidRPr="0098192A">
        <w:tab/>
        <w:t>OPTIONAL</w:t>
      </w:r>
    </w:p>
    <w:p w14:paraId="554676C7" w14:textId="77777777" w:rsidR="00206F82" w:rsidRPr="0098192A" w:rsidRDefault="00206F82" w:rsidP="00206F82">
      <w:pPr>
        <w:pStyle w:val="PL"/>
        <w:shd w:val="clear" w:color="auto" w:fill="E6E6E6"/>
      </w:pPr>
      <w:r w:rsidRPr="0098192A">
        <w:t>}</w:t>
      </w:r>
    </w:p>
    <w:p w14:paraId="0B479CCB" w14:textId="77777777" w:rsidR="00206F82" w:rsidRPr="0098192A" w:rsidRDefault="00206F82" w:rsidP="00206F82">
      <w:pPr>
        <w:pStyle w:val="PL"/>
        <w:shd w:val="clear" w:color="auto" w:fill="E6E6E6"/>
      </w:pPr>
    </w:p>
    <w:p w14:paraId="5556CBD2" w14:textId="77777777" w:rsidR="00206F82" w:rsidRPr="0098192A" w:rsidRDefault="00206F82" w:rsidP="00206F82">
      <w:pPr>
        <w:pStyle w:val="PL"/>
        <w:shd w:val="clear" w:color="auto" w:fill="E6E6E6"/>
      </w:pPr>
      <w:r w:rsidRPr="0098192A">
        <w:t>IRAT-ParametersNR-r15 ::=</w:t>
      </w:r>
      <w:r w:rsidRPr="0098192A">
        <w:tab/>
      </w:r>
      <w:r w:rsidRPr="0098192A">
        <w:tab/>
        <w:t>SEQUENCE {</w:t>
      </w:r>
    </w:p>
    <w:p w14:paraId="7DD61A57" w14:textId="77777777" w:rsidR="00206F82" w:rsidRPr="0098192A" w:rsidRDefault="00206F82" w:rsidP="00206F82">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19BD80C1" w14:textId="77777777" w:rsidR="00206F82" w:rsidRPr="0098192A" w:rsidRDefault="00206F82" w:rsidP="00206F82">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16013D6A" w14:textId="77777777" w:rsidR="00206F82" w:rsidRPr="0098192A" w:rsidRDefault="00206F82" w:rsidP="00206F82">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89DC20E" w14:textId="77777777" w:rsidR="00206F82" w:rsidRPr="0098192A" w:rsidRDefault="00206F82" w:rsidP="00206F82">
      <w:pPr>
        <w:pStyle w:val="PL"/>
        <w:shd w:val="clear" w:color="auto" w:fill="E6E6E6"/>
      </w:pPr>
      <w:r w:rsidRPr="0098192A">
        <w:t>}</w:t>
      </w:r>
    </w:p>
    <w:p w14:paraId="672A75EA" w14:textId="77777777" w:rsidR="00206F82" w:rsidRPr="0098192A" w:rsidRDefault="00206F82" w:rsidP="00206F82">
      <w:pPr>
        <w:pStyle w:val="PL"/>
        <w:shd w:val="clear" w:color="auto" w:fill="E6E6E6"/>
      </w:pPr>
    </w:p>
    <w:p w14:paraId="62FA8240" w14:textId="77777777" w:rsidR="00206F82" w:rsidRPr="0098192A" w:rsidRDefault="00206F82" w:rsidP="00206F82">
      <w:pPr>
        <w:pStyle w:val="PL"/>
        <w:shd w:val="clear" w:color="auto" w:fill="E6E6E6"/>
      </w:pPr>
      <w:r w:rsidRPr="0098192A">
        <w:t>IRAT-ParametersNR-v1540 ::=</w:t>
      </w:r>
      <w:r w:rsidRPr="0098192A">
        <w:tab/>
      </w:r>
      <w:r w:rsidRPr="0098192A">
        <w:tab/>
        <w:t>SEQUENCE {</w:t>
      </w:r>
    </w:p>
    <w:p w14:paraId="3F63AED6" w14:textId="77777777" w:rsidR="00206F82" w:rsidRPr="0098192A" w:rsidRDefault="00206F82" w:rsidP="00206F82">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E371C8F" w14:textId="77777777" w:rsidR="00206F82" w:rsidRPr="0098192A" w:rsidRDefault="00206F82" w:rsidP="00206F82">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34F8B77" w14:textId="77777777" w:rsidR="00206F82" w:rsidRPr="0098192A" w:rsidRDefault="00206F82" w:rsidP="00206F82">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DA63544" w14:textId="77777777" w:rsidR="00206F82" w:rsidRPr="0098192A" w:rsidRDefault="00206F82" w:rsidP="00206F82">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5C562DCB" w14:textId="77777777" w:rsidR="00206F82" w:rsidRPr="0098192A" w:rsidRDefault="00206F82" w:rsidP="00206F82">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127B882" w14:textId="77777777" w:rsidR="00206F82" w:rsidRPr="0098192A" w:rsidRDefault="00206F82" w:rsidP="00206F82">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1BDE456B" w14:textId="77777777" w:rsidR="00206F82" w:rsidRPr="0098192A" w:rsidRDefault="00206F82" w:rsidP="00206F82">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3919ECD1" w14:textId="77777777" w:rsidR="00206F82" w:rsidRPr="0098192A" w:rsidRDefault="00206F82" w:rsidP="00206F82">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29EEAB0" w14:textId="77777777" w:rsidR="00206F82" w:rsidRPr="0098192A" w:rsidRDefault="00206F82" w:rsidP="00206F82">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9E36D6" w14:textId="77777777" w:rsidR="00206F82" w:rsidRPr="0098192A" w:rsidRDefault="00206F82" w:rsidP="00206F82">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AA5B7F" w14:textId="77777777" w:rsidR="00206F82" w:rsidRPr="0098192A" w:rsidRDefault="00206F82" w:rsidP="00206F82">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F851A56" w14:textId="77777777" w:rsidR="00206F82" w:rsidRPr="0098192A" w:rsidRDefault="00206F82" w:rsidP="00206F82">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050312E" w14:textId="77777777" w:rsidR="00206F82" w:rsidRPr="0098192A" w:rsidRDefault="00206F82" w:rsidP="00206F82">
      <w:pPr>
        <w:pStyle w:val="PL"/>
        <w:shd w:val="clear" w:color="auto" w:fill="E6E6E6"/>
      </w:pPr>
      <w:r w:rsidRPr="0098192A">
        <w:t>}</w:t>
      </w:r>
    </w:p>
    <w:p w14:paraId="3F7B86AE" w14:textId="77777777" w:rsidR="00206F82" w:rsidRPr="0098192A" w:rsidRDefault="00206F82" w:rsidP="00206F82">
      <w:pPr>
        <w:pStyle w:val="PL"/>
        <w:shd w:val="clear" w:color="auto" w:fill="E6E6E6"/>
      </w:pPr>
    </w:p>
    <w:p w14:paraId="00EA9A4E" w14:textId="77777777" w:rsidR="00206F82" w:rsidRPr="0098192A" w:rsidRDefault="00206F82" w:rsidP="00206F82">
      <w:pPr>
        <w:pStyle w:val="PL"/>
        <w:shd w:val="clear" w:color="auto" w:fill="E6E6E6"/>
      </w:pPr>
      <w:r w:rsidRPr="0098192A">
        <w:t>IRAT-ParametersNR-v1560 ::=</w:t>
      </w:r>
      <w:r w:rsidRPr="0098192A">
        <w:tab/>
      </w:r>
      <w:r w:rsidRPr="0098192A">
        <w:tab/>
        <w:t>SEQUENCE {</w:t>
      </w:r>
    </w:p>
    <w:p w14:paraId="432E54B0" w14:textId="77777777" w:rsidR="00206F82" w:rsidRPr="0098192A" w:rsidRDefault="00206F82" w:rsidP="00206F82">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73C02C" w14:textId="77777777" w:rsidR="00206F82" w:rsidRPr="0098192A" w:rsidRDefault="00206F82" w:rsidP="00206F82">
      <w:pPr>
        <w:pStyle w:val="PL"/>
        <w:shd w:val="clear" w:color="auto" w:fill="E6E6E6"/>
      </w:pPr>
      <w:r w:rsidRPr="0098192A">
        <w:t>}</w:t>
      </w:r>
    </w:p>
    <w:p w14:paraId="6AA0544A" w14:textId="77777777" w:rsidR="00206F82" w:rsidRPr="0098192A" w:rsidRDefault="00206F82" w:rsidP="00206F82">
      <w:pPr>
        <w:pStyle w:val="PL"/>
        <w:shd w:val="clear" w:color="auto" w:fill="E6E6E6"/>
      </w:pPr>
    </w:p>
    <w:p w14:paraId="23CE81D6" w14:textId="77777777" w:rsidR="00206F82" w:rsidRPr="0098192A" w:rsidRDefault="00206F82" w:rsidP="00206F82">
      <w:pPr>
        <w:pStyle w:val="PL"/>
        <w:shd w:val="clear" w:color="auto" w:fill="E6E6E6"/>
      </w:pPr>
      <w:r w:rsidRPr="0098192A">
        <w:t>IRAT-ParametersNR-v1570 ::=</w:t>
      </w:r>
      <w:r w:rsidRPr="0098192A">
        <w:tab/>
      </w:r>
      <w:r w:rsidRPr="0098192A">
        <w:tab/>
        <w:t>SEQUENCE {</w:t>
      </w:r>
    </w:p>
    <w:p w14:paraId="4457B83F" w14:textId="77777777" w:rsidR="00206F82" w:rsidRPr="0098192A" w:rsidRDefault="00206F82" w:rsidP="00206F82">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4429FE" w14:textId="77777777" w:rsidR="00206F82" w:rsidRPr="0098192A" w:rsidRDefault="00206F82" w:rsidP="00206F82">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0BDEB2" w14:textId="77777777" w:rsidR="00206F82" w:rsidRPr="0098192A" w:rsidRDefault="00206F82" w:rsidP="00206F82">
      <w:pPr>
        <w:pStyle w:val="PL"/>
        <w:shd w:val="clear" w:color="auto" w:fill="E6E6E6"/>
      </w:pPr>
      <w:r w:rsidRPr="0098192A">
        <w:t>}</w:t>
      </w:r>
    </w:p>
    <w:p w14:paraId="406B4262" w14:textId="77777777" w:rsidR="00206F82" w:rsidRPr="0098192A" w:rsidRDefault="00206F82" w:rsidP="00206F82">
      <w:pPr>
        <w:pStyle w:val="PL"/>
        <w:shd w:val="clear" w:color="auto" w:fill="E6E6E6"/>
      </w:pPr>
    </w:p>
    <w:p w14:paraId="6DDE7CD8" w14:textId="77777777" w:rsidR="00206F82" w:rsidRPr="0098192A" w:rsidRDefault="00206F82" w:rsidP="00206F82">
      <w:pPr>
        <w:pStyle w:val="PL"/>
        <w:shd w:val="clear" w:color="auto" w:fill="E6E6E6"/>
        <w:rPr>
          <w:lang w:eastAsia="zh-CN"/>
        </w:rPr>
      </w:pPr>
      <w:r w:rsidRPr="0098192A">
        <w:t>IRAT-ParametersNR-v1610 ::=</w:t>
      </w:r>
      <w:r w:rsidRPr="0098192A">
        <w:tab/>
      </w:r>
      <w:r w:rsidRPr="0098192A">
        <w:tab/>
        <w:t>SEQUENCE {</w:t>
      </w:r>
    </w:p>
    <w:p w14:paraId="0B68631B" w14:textId="77777777" w:rsidR="00206F82" w:rsidRPr="0098192A" w:rsidRDefault="00206F82" w:rsidP="00206F82">
      <w:pPr>
        <w:pStyle w:val="PL"/>
        <w:shd w:val="clear" w:color="auto" w:fill="E6E6E6"/>
        <w:rPr>
          <w:lang w:eastAsia="zh-CN"/>
        </w:rPr>
      </w:pPr>
      <w:r w:rsidRPr="0098192A">
        <w:tab/>
      </w:r>
      <w:r w:rsidRPr="0098192A">
        <w:rPr>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AEC75E" w14:textId="77777777" w:rsidR="00206F82" w:rsidRPr="0098192A" w:rsidRDefault="00206F82" w:rsidP="00206F82">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522342B4" w14:textId="77777777" w:rsidR="00206F82" w:rsidRPr="0098192A" w:rsidRDefault="00206F82" w:rsidP="00206F82">
      <w:pPr>
        <w:pStyle w:val="PL"/>
        <w:shd w:val="clear" w:color="auto" w:fill="E6E6E6"/>
      </w:pPr>
      <w:r w:rsidRPr="0098192A">
        <w:tab/>
        <w:t>ce-EUTRA-5GC-HO-ToNR-TDD-FR1-r16</w:t>
      </w:r>
      <w:r w:rsidRPr="0098192A">
        <w:tab/>
        <w:t>ENUMERATED {supported}</w:t>
      </w:r>
      <w:r w:rsidRPr="0098192A">
        <w:tab/>
      </w:r>
      <w:r w:rsidRPr="0098192A">
        <w:tab/>
      </w:r>
      <w:r w:rsidRPr="0098192A">
        <w:tab/>
      </w:r>
      <w:r w:rsidRPr="0098192A">
        <w:tab/>
        <w:t>OPTIONAL,</w:t>
      </w:r>
    </w:p>
    <w:p w14:paraId="2DC2E043" w14:textId="77777777" w:rsidR="00206F82" w:rsidRPr="0098192A" w:rsidRDefault="00206F82" w:rsidP="00206F82">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28224142" w14:textId="77777777" w:rsidR="00206F82" w:rsidRPr="0098192A" w:rsidRDefault="00206F82" w:rsidP="00206F82">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452E4F6D" w14:textId="77777777" w:rsidR="00206F82" w:rsidRPr="0098192A" w:rsidRDefault="00206F82" w:rsidP="00206F82">
      <w:pPr>
        <w:pStyle w:val="PL"/>
        <w:shd w:val="clear" w:color="auto" w:fill="E6E6E6"/>
      </w:pPr>
      <w:r w:rsidRPr="0098192A">
        <w:t>}</w:t>
      </w:r>
    </w:p>
    <w:p w14:paraId="1CA9E942" w14:textId="77777777" w:rsidR="00206F82" w:rsidRPr="0098192A" w:rsidRDefault="00206F82" w:rsidP="00206F82">
      <w:pPr>
        <w:pStyle w:val="PL"/>
        <w:shd w:val="clear" w:color="auto" w:fill="E6E6E6"/>
      </w:pPr>
    </w:p>
    <w:p w14:paraId="3D664897" w14:textId="77777777" w:rsidR="00206F82" w:rsidRPr="0098192A" w:rsidRDefault="00206F82" w:rsidP="00206F82">
      <w:pPr>
        <w:pStyle w:val="PL"/>
        <w:shd w:val="clear" w:color="auto" w:fill="E6E6E6"/>
        <w:rPr>
          <w:lang w:eastAsia="zh-CN"/>
        </w:rPr>
      </w:pPr>
      <w:r w:rsidRPr="0098192A">
        <w:t>IRAT-ParametersNR-v1660 ::=</w:t>
      </w:r>
      <w:r w:rsidRPr="0098192A">
        <w:tab/>
      </w:r>
      <w:r w:rsidRPr="0098192A">
        <w:tab/>
        <w:t>SEQUENCE {</w:t>
      </w:r>
    </w:p>
    <w:p w14:paraId="17FBAADD" w14:textId="77777777" w:rsidR="00206F82" w:rsidRPr="0098192A" w:rsidRDefault="00206F82" w:rsidP="00206F82">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CD6AA3E" w14:textId="77777777" w:rsidR="00206F82" w:rsidRPr="0098192A" w:rsidRDefault="00206F82" w:rsidP="00206F82">
      <w:pPr>
        <w:pStyle w:val="PL"/>
        <w:shd w:val="clear" w:color="auto" w:fill="E6E6E6"/>
      </w:pPr>
      <w:r w:rsidRPr="0098192A">
        <w:t>}</w:t>
      </w:r>
    </w:p>
    <w:p w14:paraId="424DCAB7" w14:textId="77777777" w:rsidR="00206F82" w:rsidRPr="0098192A" w:rsidRDefault="00206F82" w:rsidP="00206F82">
      <w:pPr>
        <w:pStyle w:val="PL"/>
        <w:shd w:val="clear" w:color="auto" w:fill="E6E6E6"/>
      </w:pPr>
    </w:p>
    <w:p w14:paraId="3D669F2E" w14:textId="77777777" w:rsidR="00206F82" w:rsidRPr="0098192A" w:rsidRDefault="00206F82" w:rsidP="00206F82">
      <w:pPr>
        <w:pStyle w:val="PL"/>
        <w:shd w:val="clear" w:color="auto" w:fill="E6E6E6"/>
      </w:pPr>
      <w:r w:rsidRPr="0098192A">
        <w:t>IRAT-ParametersNR-v1700 ::=</w:t>
      </w:r>
      <w:r w:rsidRPr="0098192A">
        <w:tab/>
      </w:r>
      <w:r w:rsidRPr="0098192A">
        <w:tab/>
        <w:t>SEQUENCE {</w:t>
      </w:r>
    </w:p>
    <w:p w14:paraId="24F5733E" w14:textId="77777777" w:rsidR="00206F82" w:rsidRPr="0098192A" w:rsidRDefault="00206F82" w:rsidP="00206F82">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7752C898" w14:textId="77777777" w:rsidR="00206F82" w:rsidRPr="0098192A" w:rsidRDefault="00206F82" w:rsidP="00206F82">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3DE65C77" w14:textId="77777777" w:rsidR="00206F82" w:rsidRPr="0098192A" w:rsidRDefault="00206F82" w:rsidP="00206F82">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497614C6" w14:textId="77777777" w:rsidR="00206F82" w:rsidRPr="0098192A" w:rsidRDefault="00206F82" w:rsidP="00206F82">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07DE13" w14:textId="77777777" w:rsidR="00206F82" w:rsidRPr="0098192A" w:rsidRDefault="00206F82" w:rsidP="00206F82">
      <w:pPr>
        <w:pStyle w:val="PL"/>
        <w:shd w:val="clear" w:color="auto" w:fill="E6E6E6"/>
      </w:pPr>
      <w:r w:rsidRPr="0098192A">
        <w:t>}</w:t>
      </w:r>
    </w:p>
    <w:p w14:paraId="12DF5932" w14:textId="77777777" w:rsidR="00206F82" w:rsidRPr="0098192A" w:rsidRDefault="00206F82" w:rsidP="00206F82">
      <w:pPr>
        <w:pStyle w:val="PL"/>
        <w:shd w:val="clear" w:color="auto" w:fill="E6E6E6"/>
      </w:pPr>
    </w:p>
    <w:p w14:paraId="1D6D81EC" w14:textId="77777777" w:rsidR="00206F82" w:rsidRPr="0098192A" w:rsidRDefault="00206F82" w:rsidP="00206F82">
      <w:pPr>
        <w:pStyle w:val="PL"/>
        <w:shd w:val="clear" w:color="auto" w:fill="E6E6E6"/>
        <w:rPr>
          <w:lang w:eastAsia="zh-CN"/>
        </w:rPr>
      </w:pPr>
      <w:r w:rsidRPr="0098192A">
        <w:t>IRAT-ParametersNR-v1710 ::=</w:t>
      </w:r>
      <w:r w:rsidRPr="0098192A">
        <w:tab/>
      </w:r>
      <w:r w:rsidRPr="0098192A">
        <w:tab/>
        <w:t>SEQUENCE {</w:t>
      </w:r>
    </w:p>
    <w:p w14:paraId="0D1DFB67" w14:textId="77777777" w:rsidR="00206F82" w:rsidRPr="0098192A" w:rsidRDefault="00206F82" w:rsidP="00206F82">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424887" w14:textId="77777777" w:rsidR="00206F82" w:rsidRPr="0098192A" w:rsidRDefault="00206F82" w:rsidP="00206F82">
      <w:pPr>
        <w:pStyle w:val="PL"/>
        <w:shd w:val="clear" w:color="auto" w:fill="E6E6E6"/>
      </w:pPr>
      <w:r w:rsidRPr="0098192A">
        <w:t>}</w:t>
      </w:r>
    </w:p>
    <w:p w14:paraId="53E54007" w14:textId="77777777" w:rsidR="00206F82" w:rsidRPr="0098192A" w:rsidRDefault="00206F82" w:rsidP="00206F82">
      <w:pPr>
        <w:pStyle w:val="PL"/>
        <w:shd w:val="clear" w:color="auto" w:fill="E6E6E6"/>
        <w:rPr>
          <w:rFonts w:eastAsia="DengXian"/>
        </w:rPr>
      </w:pPr>
    </w:p>
    <w:p w14:paraId="1CD63658" w14:textId="77777777" w:rsidR="00206F82" w:rsidRPr="0098192A" w:rsidRDefault="00206F82" w:rsidP="00206F82">
      <w:pPr>
        <w:pStyle w:val="PL"/>
        <w:shd w:val="clear" w:color="auto" w:fill="E6E6E6"/>
        <w:rPr>
          <w:rFonts w:eastAsia="DengXian"/>
        </w:rPr>
      </w:pPr>
      <w:r w:rsidRPr="0098192A">
        <w:rPr>
          <w:rFonts w:eastAsia="DengXian"/>
        </w:rPr>
        <w:t>LowerMSD-MRDC-r18 ::=</w:t>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p>
    <w:p w14:paraId="60EF93BA" w14:textId="77777777" w:rsidR="00206F82" w:rsidRPr="0098192A" w:rsidRDefault="00206F82" w:rsidP="00206F82">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62032487" w14:textId="77777777" w:rsidR="00206F82" w:rsidRPr="0098192A" w:rsidRDefault="00206F82" w:rsidP="00206F82">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2D9D46B4" w14:textId="77777777" w:rsidR="00206F82" w:rsidRPr="0098192A" w:rsidRDefault="00206F82" w:rsidP="00206F82">
      <w:pPr>
        <w:pStyle w:val="PL"/>
        <w:shd w:val="clear" w:color="auto" w:fill="E6E6E6"/>
        <w:rPr>
          <w:rFonts w:eastAsia="DengXian"/>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DengXian"/>
        </w:rPr>
        <w:t xml:space="preserve"> (</w:t>
      </w:r>
      <w:r w:rsidRPr="0098192A">
        <w:rPr>
          <w:lang w:eastAsia="en-GB"/>
        </w:rPr>
        <w:t>SIZE</w:t>
      </w:r>
      <w:r w:rsidRPr="0098192A">
        <w:rPr>
          <w:rFonts w:eastAsia="DengXian"/>
        </w:rPr>
        <w:t xml:space="preserve"> (1..</w:t>
      </w:r>
      <w:r w:rsidRPr="0098192A">
        <w:t xml:space="preserve"> </w:t>
      </w:r>
      <w:r w:rsidRPr="0098192A">
        <w:rPr>
          <w:rFonts w:eastAsia="DengXian"/>
        </w:rPr>
        <w:t xml:space="preserve">maxLowerMSD-Info-r18)) </w:t>
      </w:r>
      <w:r w:rsidRPr="0098192A">
        <w:rPr>
          <w:lang w:eastAsia="en-GB"/>
        </w:rPr>
        <w:t>OF</w:t>
      </w:r>
      <w:r w:rsidRPr="0098192A">
        <w:rPr>
          <w:rFonts w:eastAsia="DengXian"/>
        </w:rPr>
        <w:t xml:space="preserve"> MSD-Information-r18</w:t>
      </w:r>
    </w:p>
    <w:p w14:paraId="05AE444E" w14:textId="77777777" w:rsidR="00206F82" w:rsidRPr="0098192A" w:rsidRDefault="00206F82" w:rsidP="00206F82">
      <w:pPr>
        <w:pStyle w:val="PL"/>
        <w:shd w:val="clear" w:color="auto" w:fill="E6E6E6"/>
        <w:rPr>
          <w:lang w:eastAsia="en-GB"/>
        </w:rPr>
      </w:pPr>
      <w:r w:rsidRPr="0098192A">
        <w:rPr>
          <w:rFonts w:eastAsia="DengXian" w:cs="Courier New"/>
        </w:rPr>
        <w:t>}</w:t>
      </w:r>
    </w:p>
    <w:p w14:paraId="097F20CF" w14:textId="77777777" w:rsidR="00206F82" w:rsidRPr="0098192A" w:rsidRDefault="00206F82" w:rsidP="00206F82">
      <w:pPr>
        <w:pStyle w:val="PL"/>
        <w:shd w:val="clear" w:color="auto" w:fill="E6E6E6"/>
      </w:pPr>
    </w:p>
    <w:p w14:paraId="6D1A48B6" w14:textId="77777777" w:rsidR="00206F82" w:rsidRPr="0098192A" w:rsidRDefault="00206F82" w:rsidP="00206F82">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4647211" w14:textId="77777777" w:rsidR="00206F82" w:rsidRPr="0098192A" w:rsidRDefault="00206F82" w:rsidP="00206F82">
      <w:pPr>
        <w:pStyle w:val="PL"/>
        <w:shd w:val="clear" w:color="auto" w:fill="E6E6E6"/>
        <w:rPr>
          <w:lang w:eastAsia="en-GB"/>
        </w:rPr>
      </w:pPr>
      <w:r w:rsidRPr="0098192A">
        <w:rPr>
          <w:lang w:eastAsia="en-GB"/>
        </w:rPr>
        <w:lastRenderedPageBreak/>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3C78CB12" w14:textId="77777777" w:rsidR="00206F82" w:rsidRPr="0098192A" w:rsidRDefault="00206F82" w:rsidP="00206F82">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011343AA" w14:textId="77777777" w:rsidR="00206F82" w:rsidRPr="0098192A" w:rsidRDefault="00206F82" w:rsidP="00206F82">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spare5,spare4, spare3, spare2, spare1},</w:t>
      </w:r>
    </w:p>
    <w:p w14:paraId="5B17873B" w14:textId="77777777" w:rsidR="00206F82" w:rsidRPr="0098192A" w:rsidRDefault="00206F82" w:rsidP="00206F82">
      <w:pPr>
        <w:pStyle w:val="PL"/>
        <w:shd w:val="clear" w:color="auto" w:fill="E6E6E6"/>
        <w:rPr>
          <w:lang w:eastAsia="en-GB"/>
        </w:rPr>
      </w:pPr>
      <w:r w:rsidRPr="0098192A">
        <w:rPr>
          <w:lang w:eastAsia="en-GB"/>
        </w:rPr>
        <w:tab/>
        <w:t>msd-PowerClass-r18</w:t>
      </w:r>
      <w:r w:rsidRPr="0098192A">
        <w:rPr>
          <w:lang w:eastAsia="en-GB"/>
        </w:rPr>
        <w:tab/>
      </w:r>
      <w:r w:rsidRPr="0098192A">
        <w:rPr>
          <w:lang w:eastAsia="en-GB"/>
        </w:rPr>
        <w:tab/>
      </w:r>
      <w:r w:rsidRPr="0098192A">
        <w:rPr>
          <w:lang w:eastAsia="en-GB"/>
        </w:rPr>
        <w:tab/>
        <w:t>ENUMERATED {pc1dot5, pc2, pc3},</w:t>
      </w:r>
    </w:p>
    <w:p w14:paraId="30ABBE4C" w14:textId="77777777" w:rsidR="00206F82" w:rsidRPr="0098192A" w:rsidRDefault="00206F82" w:rsidP="00206F82">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47B04313" w14:textId="77777777" w:rsidR="00206F82" w:rsidRPr="0098192A" w:rsidRDefault="00206F82" w:rsidP="00206F82">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500A0518" w14:textId="77777777" w:rsidR="00206F82" w:rsidRPr="0098192A" w:rsidRDefault="00206F82" w:rsidP="00206F82">
      <w:pPr>
        <w:pStyle w:val="PL"/>
        <w:shd w:val="clear" w:color="auto" w:fill="E6E6E6"/>
        <w:rPr>
          <w:lang w:eastAsia="en-GB"/>
        </w:rPr>
      </w:pPr>
      <w:r w:rsidRPr="0098192A">
        <w:rPr>
          <w:lang w:eastAsia="en-GB"/>
        </w:rPr>
        <w:t>}</w:t>
      </w:r>
    </w:p>
    <w:p w14:paraId="2B7257B7" w14:textId="77777777" w:rsidR="00206F82" w:rsidRPr="0098192A" w:rsidRDefault="00206F82" w:rsidP="00206F82">
      <w:pPr>
        <w:pStyle w:val="PL"/>
        <w:shd w:val="clear" w:color="auto" w:fill="E6E6E6"/>
      </w:pPr>
    </w:p>
    <w:p w14:paraId="5C9BD3D5" w14:textId="77777777" w:rsidR="00206F82" w:rsidRPr="0098192A" w:rsidRDefault="00206F82" w:rsidP="00206F82">
      <w:pPr>
        <w:pStyle w:val="PL"/>
        <w:shd w:val="clear" w:color="auto" w:fill="E6E6E6"/>
      </w:pPr>
      <w:r w:rsidRPr="0098192A">
        <w:t>EUTRA-5GC-Parameters-r15 ::=</w:t>
      </w:r>
      <w:r w:rsidRPr="0098192A">
        <w:tab/>
      </w:r>
      <w:r w:rsidRPr="0098192A">
        <w:tab/>
        <w:t>SEQUENCE {</w:t>
      </w:r>
    </w:p>
    <w:p w14:paraId="611A6FBD" w14:textId="77777777" w:rsidR="00206F82" w:rsidRPr="0098192A" w:rsidRDefault="00206F82" w:rsidP="00206F82">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3D8BF0" w14:textId="77777777" w:rsidR="00206F82" w:rsidRPr="0098192A" w:rsidRDefault="00206F82" w:rsidP="00206F82">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2A2E4DB5" w14:textId="77777777" w:rsidR="00206F82" w:rsidRPr="0098192A" w:rsidRDefault="00206F82" w:rsidP="00206F82">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D67D239" w14:textId="77777777" w:rsidR="00206F82" w:rsidRPr="0098192A" w:rsidRDefault="00206F82" w:rsidP="00206F82">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F8BAC3" w14:textId="77777777" w:rsidR="00206F82" w:rsidRPr="0098192A" w:rsidRDefault="00206F82" w:rsidP="00206F82">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3B218D74" w14:textId="77777777" w:rsidR="00206F82" w:rsidRPr="0098192A" w:rsidRDefault="00206F82" w:rsidP="00206F82">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13C60FA" w14:textId="77777777" w:rsidR="00206F82" w:rsidRPr="0098192A" w:rsidRDefault="00206F82" w:rsidP="00206F82">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611562" w14:textId="77777777" w:rsidR="00206F82" w:rsidRPr="0098192A" w:rsidRDefault="00206F82" w:rsidP="00206F82">
      <w:pPr>
        <w:pStyle w:val="PL"/>
        <w:shd w:val="clear" w:color="auto" w:fill="E6E6E6"/>
      </w:pPr>
      <w:r w:rsidRPr="0098192A">
        <w:t>}</w:t>
      </w:r>
    </w:p>
    <w:p w14:paraId="2B7E4424" w14:textId="77777777" w:rsidR="00206F82" w:rsidRPr="0098192A" w:rsidRDefault="00206F82" w:rsidP="00206F82">
      <w:pPr>
        <w:pStyle w:val="PL"/>
        <w:shd w:val="clear" w:color="auto" w:fill="E6E6E6"/>
      </w:pPr>
    </w:p>
    <w:p w14:paraId="2608F65E" w14:textId="77777777" w:rsidR="00206F82" w:rsidRPr="0098192A" w:rsidRDefault="00206F82" w:rsidP="00206F82">
      <w:pPr>
        <w:pStyle w:val="PL"/>
        <w:shd w:val="clear" w:color="auto" w:fill="E6E6E6"/>
      </w:pPr>
      <w:r w:rsidRPr="0098192A">
        <w:t>EUTRA-5GC-Parameters-v1610 ::=</w:t>
      </w:r>
      <w:r w:rsidRPr="0098192A">
        <w:tab/>
        <w:t>SEQUENCE {</w:t>
      </w:r>
    </w:p>
    <w:p w14:paraId="40E02D18" w14:textId="77777777" w:rsidR="00206F82" w:rsidRPr="0098192A" w:rsidRDefault="00206F82" w:rsidP="00206F82">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732ECD5A" w14:textId="77777777" w:rsidR="00206F82" w:rsidRPr="0098192A" w:rsidRDefault="00206F82" w:rsidP="00206F82">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6588FB84" w14:textId="77777777" w:rsidR="00206F82" w:rsidRPr="0098192A" w:rsidRDefault="00206F82" w:rsidP="00206F82">
      <w:pPr>
        <w:pStyle w:val="PL"/>
        <w:shd w:val="clear" w:color="auto" w:fill="E6E6E6"/>
      </w:pPr>
      <w:r w:rsidRPr="0098192A">
        <w:t>}</w:t>
      </w:r>
    </w:p>
    <w:p w14:paraId="5325E0AD" w14:textId="77777777" w:rsidR="00206F82" w:rsidRPr="0098192A" w:rsidRDefault="00206F82" w:rsidP="00206F82">
      <w:pPr>
        <w:pStyle w:val="PL"/>
        <w:shd w:val="clear" w:color="auto" w:fill="E6E6E6"/>
      </w:pPr>
    </w:p>
    <w:p w14:paraId="6F293200" w14:textId="77777777" w:rsidR="00206F82" w:rsidRPr="0098192A" w:rsidRDefault="00206F82" w:rsidP="00206F82">
      <w:pPr>
        <w:pStyle w:val="PL"/>
        <w:shd w:val="clear" w:color="auto" w:fill="E6E6E6"/>
      </w:pPr>
      <w:r w:rsidRPr="0098192A">
        <w:t>PDCP-ParametersNR-r15 ::=</w:t>
      </w:r>
      <w:r w:rsidRPr="0098192A">
        <w:tab/>
      </w:r>
      <w:r w:rsidRPr="0098192A">
        <w:tab/>
        <w:t>SEQUENCE {</w:t>
      </w:r>
    </w:p>
    <w:p w14:paraId="1A700C15" w14:textId="77777777" w:rsidR="00206F82" w:rsidRPr="0098192A" w:rsidRDefault="00206F82" w:rsidP="00206F82">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578C52A0" w14:textId="77777777" w:rsidR="00206F82" w:rsidRPr="0098192A" w:rsidRDefault="00206F82" w:rsidP="00206F82">
      <w:pPr>
        <w:pStyle w:val="PL"/>
        <w:shd w:val="clear" w:color="auto" w:fill="E6E6E6"/>
      </w:pPr>
      <w:r w:rsidRPr="0098192A">
        <w:tab/>
        <w:t>rohc-ContextMaxSessions-r15</w:t>
      </w:r>
      <w:r w:rsidRPr="0098192A">
        <w:tab/>
      </w:r>
      <w:r w:rsidRPr="0098192A">
        <w:tab/>
      </w:r>
      <w:r w:rsidRPr="0098192A">
        <w:tab/>
        <w:t>ENUMERATED {</w:t>
      </w:r>
    </w:p>
    <w:p w14:paraId="3D4AAB87"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74A326F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321BCD05"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6F94FE46" w14:textId="77777777" w:rsidR="00206F82" w:rsidRPr="0098192A" w:rsidRDefault="00206F82" w:rsidP="00206F82">
      <w:pPr>
        <w:pStyle w:val="PL"/>
        <w:shd w:val="clear" w:color="auto" w:fill="E6E6E6"/>
      </w:pPr>
      <w:r w:rsidRPr="0098192A">
        <w:tab/>
        <w:t>rohc-ProfilesUL-Only-r15</w:t>
      </w:r>
      <w:r w:rsidRPr="0098192A">
        <w:tab/>
      </w:r>
      <w:r w:rsidRPr="0098192A">
        <w:tab/>
      </w:r>
      <w:r w:rsidRPr="0098192A">
        <w:tab/>
      </w:r>
      <w:r w:rsidRPr="0098192A">
        <w:tab/>
        <w:t>SEQUENCE {</w:t>
      </w:r>
    </w:p>
    <w:p w14:paraId="41EBABE1" w14:textId="77777777" w:rsidR="00206F82" w:rsidRPr="0098192A" w:rsidRDefault="00206F82" w:rsidP="00206F82">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092DB8AC" w14:textId="77777777" w:rsidR="00206F82" w:rsidRPr="0098192A" w:rsidRDefault="00206F82" w:rsidP="00206F82">
      <w:pPr>
        <w:pStyle w:val="PL"/>
        <w:shd w:val="clear" w:color="auto" w:fill="E6E6E6"/>
      </w:pPr>
      <w:r w:rsidRPr="0098192A">
        <w:tab/>
        <w:t>},</w:t>
      </w:r>
    </w:p>
    <w:p w14:paraId="3A126179" w14:textId="77777777" w:rsidR="00206F82" w:rsidRPr="0098192A" w:rsidRDefault="00206F82" w:rsidP="00206F82">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E322144" w14:textId="77777777" w:rsidR="00206F82" w:rsidRPr="0098192A" w:rsidRDefault="00206F82" w:rsidP="00206F82">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4332464" w14:textId="77777777" w:rsidR="00206F82" w:rsidRPr="0098192A" w:rsidRDefault="00206F82" w:rsidP="00206F82">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907DF62" w14:textId="77777777" w:rsidR="00206F82" w:rsidRPr="0098192A" w:rsidRDefault="00206F82" w:rsidP="00206F82">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0E1157EB" w14:textId="77777777" w:rsidR="00206F82" w:rsidRPr="0098192A" w:rsidRDefault="00206F82" w:rsidP="00206F82">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A669761" w14:textId="77777777" w:rsidR="00206F82" w:rsidRPr="0098192A" w:rsidRDefault="00206F82" w:rsidP="00206F82">
      <w:pPr>
        <w:pStyle w:val="PL"/>
        <w:shd w:val="clear" w:color="auto" w:fill="E6E6E6"/>
      </w:pPr>
      <w:r w:rsidRPr="0098192A">
        <w:t>}</w:t>
      </w:r>
    </w:p>
    <w:p w14:paraId="5CCA493D" w14:textId="77777777" w:rsidR="00206F82" w:rsidRPr="0098192A" w:rsidRDefault="00206F82" w:rsidP="00206F82">
      <w:pPr>
        <w:pStyle w:val="PL"/>
        <w:shd w:val="clear" w:color="auto" w:fill="E6E6E6"/>
      </w:pPr>
    </w:p>
    <w:p w14:paraId="5768A3AB" w14:textId="77777777" w:rsidR="00206F82" w:rsidRPr="0098192A" w:rsidRDefault="00206F82" w:rsidP="00206F82">
      <w:pPr>
        <w:pStyle w:val="PL"/>
        <w:shd w:val="clear" w:color="auto" w:fill="E6E6E6"/>
      </w:pPr>
      <w:r w:rsidRPr="0098192A">
        <w:t>PDCP-ParametersNR-v1560 ::=</w:t>
      </w:r>
      <w:r w:rsidRPr="0098192A">
        <w:tab/>
      </w:r>
      <w:r w:rsidRPr="0098192A">
        <w:tab/>
        <w:t>SEQUENCE {</w:t>
      </w:r>
    </w:p>
    <w:p w14:paraId="645BB049" w14:textId="77777777" w:rsidR="00206F82" w:rsidRPr="0098192A" w:rsidRDefault="00206F82" w:rsidP="00206F82">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2C86C034" w14:textId="77777777" w:rsidR="00206F82" w:rsidRPr="0098192A" w:rsidRDefault="00206F82" w:rsidP="00206F82">
      <w:pPr>
        <w:pStyle w:val="PL"/>
        <w:shd w:val="clear" w:color="auto" w:fill="E6E6E6"/>
      </w:pPr>
      <w:r w:rsidRPr="0098192A">
        <w:t>}</w:t>
      </w:r>
    </w:p>
    <w:p w14:paraId="48886302" w14:textId="77777777" w:rsidR="00206F82" w:rsidRPr="0098192A" w:rsidRDefault="00206F82" w:rsidP="00206F82">
      <w:pPr>
        <w:pStyle w:val="PL"/>
        <w:shd w:val="clear" w:color="auto" w:fill="E6E6E6"/>
      </w:pPr>
    </w:p>
    <w:p w14:paraId="334B0E95" w14:textId="77777777" w:rsidR="00206F82" w:rsidRPr="0098192A" w:rsidRDefault="00206F82" w:rsidP="00206F82">
      <w:pPr>
        <w:pStyle w:val="PL"/>
        <w:shd w:val="clear" w:color="auto" w:fill="E6E6E6"/>
      </w:pPr>
      <w:r w:rsidRPr="0098192A">
        <w:t>ROHC-ProfileSupportList-r15 ::=</w:t>
      </w:r>
      <w:r w:rsidRPr="0098192A">
        <w:tab/>
        <w:t>SEQUENCE {</w:t>
      </w:r>
    </w:p>
    <w:p w14:paraId="617B2F36" w14:textId="77777777" w:rsidR="00206F82" w:rsidRPr="0098192A" w:rsidRDefault="00206F82" w:rsidP="00206F82">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4DCF1697" w14:textId="77777777" w:rsidR="00206F82" w:rsidRPr="0098192A" w:rsidRDefault="00206F82" w:rsidP="00206F82">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1CA26EE2" w14:textId="77777777" w:rsidR="00206F82" w:rsidRPr="0098192A" w:rsidRDefault="00206F82" w:rsidP="00206F82">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1E848748" w14:textId="77777777" w:rsidR="00206F82" w:rsidRPr="0098192A" w:rsidRDefault="00206F82" w:rsidP="00206F82">
      <w:pPr>
        <w:pStyle w:val="PL"/>
        <w:shd w:val="clear" w:color="auto" w:fill="E6E6E6"/>
      </w:pPr>
      <w:r w:rsidRPr="0098192A">
        <w:tab/>
        <w:t>profile0x0004-r15</w:t>
      </w:r>
      <w:r w:rsidRPr="0098192A">
        <w:tab/>
      </w:r>
      <w:r w:rsidRPr="0098192A">
        <w:tab/>
      </w:r>
      <w:r w:rsidRPr="0098192A">
        <w:tab/>
      </w:r>
      <w:r w:rsidRPr="0098192A">
        <w:tab/>
      </w:r>
      <w:r w:rsidRPr="0098192A">
        <w:tab/>
        <w:t>BOOLEAN,</w:t>
      </w:r>
    </w:p>
    <w:p w14:paraId="5D468AF4" w14:textId="77777777" w:rsidR="00206F82" w:rsidRPr="0098192A" w:rsidRDefault="00206F82" w:rsidP="00206F82">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764D9C83" w14:textId="77777777" w:rsidR="00206F82" w:rsidRPr="0098192A" w:rsidRDefault="00206F82" w:rsidP="00206F82">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1A7A40AF" w14:textId="77777777" w:rsidR="00206F82" w:rsidRPr="0098192A" w:rsidRDefault="00206F82" w:rsidP="00206F82">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5F102D0C" w14:textId="77777777" w:rsidR="00206F82" w:rsidRPr="0098192A" w:rsidRDefault="00206F82" w:rsidP="00206F82">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0A9D1D66" w14:textId="77777777" w:rsidR="00206F82" w:rsidRPr="0098192A" w:rsidRDefault="00206F82" w:rsidP="00206F82">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487D8515" w14:textId="77777777" w:rsidR="00206F82" w:rsidRPr="0098192A" w:rsidRDefault="00206F82" w:rsidP="00206F82">
      <w:pPr>
        <w:pStyle w:val="PL"/>
        <w:shd w:val="clear" w:color="auto" w:fill="E6E6E6"/>
      </w:pPr>
      <w:r w:rsidRPr="0098192A">
        <w:t>}</w:t>
      </w:r>
    </w:p>
    <w:p w14:paraId="126744DB" w14:textId="77777777" w:rsidR="00206F82" w:rsidRPr="0098192A" w:rsidRDefault="00206F82" w:rsidP="00206F82">
      <w:pPr>
        <w:pStyle w:val="PL"/>
        <w:shd w:val="clear" w:color="auto" w:fill="E6E6E6"/>
      </w:pPr>
    </w:p>
    <w:p w14:paraId="1EC95150" w14:textId="77777777" w:rsidR="00206F82" w:rsidRPr="0098192A" w:rsidRDefault="00206F82" w:rsidP="00206F82">
      <w:pPr>
        <w:pStyle w:val="PL"/>
        <w:shd w:val="clear" w:color="auto" w:fill="E6E6E6"/>
      </w:pPr>
      <w:r w:rsidRPr="0098192A">
        <w:t>SupportedBandListNR-r15 ::=</w:t>
      </w:r>
      <w:r w:rsidRPr="0098192A">
        <w:tab/>
      </w:r>
      <w:r w:rsidRPr="0098192A">
        <w:tab/>
        <w:t>SEQUENCE (SIZE (1..maxBandsNR-r15)) OF SupportedBandNR-r15</w:t>
      </w:r>
    </w:p>
    <w:p w14:paraId="2C41360B" w14:textId="77777777" w:rsidR="00206F82" w:rsidRPr="0098192A" w:rsidRDefault="00206F82" w:rsidP="00206F82">
      <w:pPr>
        <w:pStyle w:val="PL"/>
        <w:shd w:val="clear" w:color="auto" w:fill="E6E6E6"/>
      </w:pPr>
    </w:p>
    <w:p w14:paraId="5CC2FE83" w14:textId="77777777" w:rsidR="00206F82" w:rsidRPr="0098192A" w:rsidRDefault="00206F82" w:rsidP="00206F82">
      <w:pPr>
        <w:pStyle w:val="PL"/>
        <w:shd w:val="clear" w:color="auto" w:fill="E6E6E6"/>
      </w:pPr>
      <w:r w:rsidRPr="0098192A">
        <w:t>SupportedBandNR-r15 ::=</w:t>
      </w:r>
      <w:r w:rsidRPr="0098192A">
        <w:tab/>
      </w:r>
      <w:r w:rsidRPr="0098192A">
        <w:tab/>
      </w:r>
      <w:r w:rsidRPr="0098192A">
        <w:tab/>
        <w:t>SEQUENCE {</w:t>
      </w:r>
    </w:p>
    <w:p w14:paraId="3FAAE279" w14:textId="77777777" w:rsidR="00206F82" w:rsidRPr="0098192A" w:rsidRDefault="00206F82" w:rsidP="00206F82">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19BF119A" w14:textId="77777777" w:rsidR="00206F82" w:rsidRPr="0098192A" w:rsidRDefault="00206F82" w:rsidP="00206F82">
      <w:pPr>
        <w:pStyle w:val="PL"/>
        <w:shd w:val="clear" w:color="auto" w:fill="E6E6E6"/>
      </w:pPr>
      <w:r w:rsidRPr="0098192A">
        <w:t>}</w:t>
      </w:r>
    </w:p>
    <w:p w14:paraId="52130C06" w14:textId="77777777" w:rsidR="00206F82" w:rsidRPr="0098192A" w:rsidRDefault="00206F82" w:rsidP="00206F82">
      <w:pPr>
        <w:pStyle w:val="PL"/>
        <w:shd w:val="clear" w:color="auto" w:fill="E6E6E6"/>
      </w:pPr>
    </w:p>
    <w:p w14:paraId="3FC11C2B" w14:textId="77777777" w:rsidR="00206F82" w:rsidRPr="0098192A" w:rsidRDefault="00206F82" w:rsidP="00206F82">
      <w:pPr>
        <w:pStyle w:val="PL"/>
        <w:shd w:val="clear" w:color="auto" w:fill="E6E6E6"/>
      </w:pPr>
      <w:r w:rsidRPr="0098192A">
        <w:t>IRAT-ParametersUTRA-FDD ::=</w:t>
      </w:r>
      <w:r w:rsidRPr="0098192A">
        <w:tab/>
      </w:r>
      <w:r w:rsidRPr="0098192A">
        <w:tab/>
        <w:t>SEQUENCE {</w:t>
      </w:r>
    </w:p>
    <w:p w14:paraId="6E627D3A" w14:textId="77777777" w:rsidR="00206F82" w:rsidRPr="0098192A" w:rsidRDefault="00206F82" w:rsidP="00206F82">
      <w:pPr>
        <w:pStyle w:val="PL"/>
        <w:shd w:val="clear" w:color="auto" w:fill="E6E6E6"/>
      </w:pPr>
      <w:r w:rsidRPr="0098192A">
        <w:tab/>
        <w:t>supportedBandListUTRA-FDD</w:t>
      </w:r>
      <w:r w:rsidRPr="0098192A">
        <w:tab/>
      </w:r>
      <w:r w:rsidRPr="0098192A">
        <w:tab/>
      </w:r>
      <w:r w:rsidRPr="0098192A">
        <w:tab/>
        <w:t>SupportedBandListUTRA-FDD</w:t>
      </w:r>
    </w:p>
    <w:p w14:paraId="536B1195" w14:textId="77777777" w:rsidR="00206F82" w:rsidRPr="0098192A" w:rsidRDefault="00206F82" w:rsidP="00206F82">
      <w:pPr>
        <w:pStyle w:val="PL"/>
        <w:shd w:val="clear" w:color="auto" w:fill="E6E6E6"/>
      </w:pPr>
      <w:r w:rsidRPr="0098192A">
        <w:t>}</w:t>
      </w:r>
    </w:p>
    <w:p w14:paraId="4D8E502E" w14:textId="77777777" w:rsidR="00206F82" w:rsidRPr="0098192A" w:rsidRDefault="00206F82" w:rsidP="00206F82">
      <w:pPr>
        <w:pStyle w:val="PL"/>
        <w:shd w:val="clear" w:color="auto" w:fill="E6E6E6"/>
      </w:pPr>
    </w:p>
    <w:p w14:paraId="67A6C063" w14:textId="77777777" w:rsidR="00206F82" w:rsidRPr="0098192A" w:rsidRDefault="00206F82" w:rsidP="00206F82">
      <w:pPr>
        <w:pStyle w:val="PL"/>
        <w:shd w:val="clear" w:color="auto" w:fill="E6E6E6"/>
      </w:pPr>
      <w:r w:rsidRPr="0098192A">
        <w:t>IRAT-ParametersUTRA-v920 ::=</w:t>
      </w:r>
      <w:r w:rsidRPr="0098192A">
        <w:tab/>
      </w:r>
      <w:r w:rsidRPr="0098192A">
        <w:tab/>
        <w:t>SEQUENCE {</w:t>
      </w:r>
    </w:p>
    <w:p w14:paraId="032F8157" w14:textId="77777777" w:rsidR="00206F82" w:rsidRPr="0098192A" w:rsidRDefault="00206F82" w:rsidP="00206F82">
      <w:pPr>
        <w:pStyle w:val="PL"/>
        <w:shd w:val="clear" w:color="auto" w:fill="E6E6E6"/>
      </w:pPr>
      <w:r w:rsidRPr="0098192A">
        <w:tab/>
        <w:t>e-RedirectionUTRA-r9</w:t>
      </w:r>
      <w:r w:rsidRPr="0098192A">
        <w:tab/>
      </w:r>
      <w:r w:rsidRPr="0098192A">
        <w:tab/>
      </w:r>
      <w:r w:rsidRPr="0098192A">
        <w:tab/>
      </w:r>
      <w:r w:rsidRPr="0098192A">
        <w:tab/>
        <w:t>ENUMERATED {supported}</w:t>
      </w:r>
    </w:p>
    <w:p w14:paraId="5081A53F" w14:textId="77777777" w:rsidR="00206F82" w:rsidRPr="0098192A" w:rsidRDefault="00206F82" w:rsidP="00206F82">
      <w:pPr>
        <w:pStyle w:val="PL"/>
        <w:shd w:val="clear" w:color="auto" w:fill="E6E6E6"/>
      </w:pPr>
      <w:r w:rsidRPr="0098192A">
        <w:t>}</w:t>
      </w:r>
    </w:p>
    <w:p w14:paraId="18AD3609" w14:textId="77777777" w:rsidR="00206F82" w:rsidRPr="0098192A" w:rsidRDefault="00206F82" w:rsidP="00206F82">
      <w:pPr>
        <w:pStyle w:val="PL"/>
        <w:shd w:val="clear" w:color="auto" w:fill="E6E6E6"/>
      </w:pPr>
    </w:p>
    <w:p w14:paraId="47FEC113" w14:textId="77777777" w:rsidR="00206F82" w:rsidRPr="0098192A" w:rsidRDefault="00206F82" w:rsidP="00206F82">
      <w:pPr>
        <w:pStyle w:val="PL"/>
        <w:shd w:val="clear" w:color="auto" w:fill="E6E6E6"/>
      </w:pPr>
      <w:r w:rsidRPr="0098192A">
        <w:t>IRAT-ParametersUTRA-v9c0 ::=</w:t>
      </w:r>
      <w:r w:rsidRPr="0098192A">
        <w:tab/>
      </w:r>
      <w:r w:rsidRPr="0098192A">
        <w:tab/>
        <w:t>SEQUENCE {</w:t>
      </w:r>
    </w:p>
    <w:p w14:paraId="1341CC86" w14:textId="77777777" w:rsidR="00206F82" w:rsidRPr="0098192A" w:rsidRDefault="00206F82" w:rsidP="00206F82">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4FE341" w14:textId="77777777" w:rsidR="00206F82" w:rsidRPr="0098192A" w:rsidRDefault="00206F82" w:rsidP="00206F82">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39CE25C1" w14:textId="77777777" w:rsidR="00206F82" w:rsidRPr="0098192A" w:rsidRDefault="00206F82" w:rsidP="00206F82">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348B4198" w14:textId="77777777" w:rsidR="00206F82" w:rsidRPr="0098192A" w:rsidRDefault="00206F82" w:rsidP="00206F82">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D602DF2" w14:textId="77777777" w:rsidR="00206F82" w:rsidRPr="0098192A" w:rsidRDefault="00206F82" w:rsidP="00206F82">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CF92ED" w14:textId="77777777" w:rsidR="00206F82" w:rsidRPr="0098192A" w:rsidRDefault="00206F82" w:rsidP="00206F82">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2F446B29" w14:textId="77777777" w:rsidR="00206F82" w:rsidRPr="0098192A" w:rsidRDefault="00206F82" w:rsidP="00206F82">
      <w:pPr>
        <w:pStyle w:val="PL"/>
        <w:shd w:val="clear" w:color="auto" w:fill="E6E6E6"/>
      </w:pPr>
      <w:r w:rsidRPr="0098192A">
        <w:t>}</w:t>
      </w:r>
    </w:p>
    <w:p w14:paraId="6ECFCE4C" w14:textId="77777777" w:rsidR="00206F82" w:rsidRPr="0098192A" w:rsidRDefault="00206F82" w:rsidP="00206F82">
      <w:pPr>
        <w:pStyle w:val="PL"/>
        <w:shd w:val="clear" w:color="auto" w:fill="E6E6E6"/>
      </w:pPr>
    </w:p>
    <w:p w14:paraId="352A219C" w14:textId="77777777" w:rsidR="00206F82" w:rsidRPr="0098192A" w:rsidRDefault="00206F82" w:rsidP="00206F82">
      <w:pPr>
        <w:pStyle w:val="PL"/>
        <w:shd w:val="clear" w:color="auto" w:fill="E6E6E6"/>
      </w:pPr>
      <w:r w:rsidRPr="0098192A">
        <w:lastRenderedPageBreak/>
        <w:t>IRAT-ParametersUTRA-v9h0 ::=</w:t>
      </w:r>
      <w:r w:rsidRPr="0098192A">
        <w:tab/>
      </w:r>
      <w:r w:rsidRPr="0098192A">
        <w:tab/>
        <w:t>SEQUENCE {</w:t>
      </w:r>
    </w:p>
    <w:p w14:paraId="2C583C02" w14:textId="77777777" w:rsidR="00206F82" w:rsidRPr="0098192A" w:rsidRDefault="00206F82" w:rsidP="00206F82">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5002E680" w14:textId="77777777" w:rsidR="00206F82" w:rsidRPr="0098192A" w:rsidRDefault="00206F82" w:rsidP="00206F82">
      <w:pPr>
        <w:pStyle w:val="PL"/>
        <w:shd w:val="clear" w:color="auto" w:fill="E6E6E6"/>
      </w:pPr>
      <w:r w:rsidRPr="0098192A">
        <w:t>}</w:t>
      </w:r>
    </w:p>
    <w:p w14:paraId="1A51AB2C" w14:textId="77777777" w:rsidR="00206F82" w:rsidRPr="0098192A" w:rsidRDefault="00206F82" w:rsidP="00206F82">
      <w:pPr>
        <w:pStyle w:val="PL"/>
        <w:shd w:val="clear" w:color="auto" w:fill="E6E6E6"/>
      </w:pPr>
    </w:p>
    <w:p w14:paraId="4A207553" w14:textId="77777777" w:rsidR="00206F82" w:rsidRPr="0098192A" w:rsidRDefault="00206F82" w:rsidP="00206F82">
      <w:pPr>
        <w:pStyle w:val="PL"/>
        <w:shd w:val="clear" w:color="auto" w:fill="E6E6E6"/>
      </w:pPr>
      <w:r w:rsidRPr="0098192A">
        <w:t>SupportedBandListUTRA-FDD ::=</w:t>
      </w:r>
      <w:r w:rsidRPr="0098192A">
        <w:tab/>
      </w:r>
      <w:r w:rsidRPr="0098192A">
        <w:tab/>
        <w:t>SEQUENCE (SIZE (1..maxBands)) OF SupportedBandUTRA-FDD</w:t>
      </w:r>
    </w:p>
    <w:p w14:paraId="5A41CFC9" w14:textId="77777777" w:rsidR="00206F82" w:rsidRPr="0098192A" w:rsidRDefault="00206F82" w:rsidP="00206F82">
      <w:pPr>
        <w:pStyle w:val="PL"/>
        <w:shd w:val="clear" w:color="auto" w:fill="E6E6E6"/>
      </w:pPr>
    </w:p>
    <w:p w14:paraId="29CD3BAC" w14:textId="77777777" w:rsidR="00206F82" w:rsidRPr="0098192A" w:rsidRDefault="00206F82" w:rsidP="00206F82">
      <w:pPr>
        <w:pStyle w:val="PL"/>
        <w:shd w:val="clear" w:color="auto" w:fill="E6E6E6"/>
      </w:pPr>
      <w:r w:rsidRPr="0098192A">
        <w:t>SupportedBandUTRA-FDD ::=</w:t>
      </w:r>
      <w:r w:rsidRPr="0098192A">
        <w:tab/>
      </w:r>
      <w:r w:rsidRPr="0098192A">
        <w:tab/>
      </w:r>
      <w:r w:rsidRPr="0098192A">
        <w:tab/>
        <w:t>ENUMERATED {</w:t>
      </w:r>
    </w:p>
    <w:p w14:paraId="4176ED4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0A7AAF8B"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1FAD11AF"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D8C242A"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145444F0"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7FE57151"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2039313B"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4D226133" w14:textId="77777777" w:rsidR="00206F82" w:rsidRPr="0098192A" w:rsidRDefault="00206F82" w:rsidP="00206F82">
      <w:pPr>
        <w:pStyle w:val="PL"/>
        <w:shd w:val="clear" w:color="auto" w:fill="E6E6E6"/>
      </w:pPr>
    </w:p>
    <w:p w14:paraId="3AF7C748" w14:textId="77777777" w:rsidR="00206F82" w:rsidRPr="0098192A" w:rsidRDefault="00206F82" w:rsidP="00206F82">
      <w:pPr>
        <w:pStyle w:val="PL"/>
        <w:shd w:val="clear" w:color="auto" w:fill="E6E6E6"/>
      </w:pPr>
      <w:r w:rsidRPr="0098192A">
        <w:t>IRAT-ParametersUTRA-TDD128 ::=</w:t>
      </w:r>
      <w:r w:rsidRPr="0098192A">
        <w:tab/>
      </w:r>
      <w:r w:rsidRPr="0098192A">
        <w:tab/>
        <w:t>SEQUENCE {</w:t>
      </w:r>
    </w:p>
    <w:p w14:paraId="4EA4E242" w14:textId="77777777" w:rsidR="00206F82" w:rsidRPr="0098192A" w:rsidRDefault="00206F82" w:rsidP="00206F82">
      <w:pPr>
        <w:pStyle w:val="PL"/>
        <w:shd w:val="clear" w:color="auto" w:fill="E6E6E6"/>
      </w:pPr>
      <w:r w:rsidRPr="0098192A">
        <w:tab/>
        <w:t>supportedBandListUTRA-TDD128</w:t>
      </w:r>
      <w:r w:rsidRPr="0098192A">
        <w:tab/>
      </w:r>
      <w:r w:rsidRPr="0098192A">
        <w:tab/>
        <w:t>SupportedBandListUTRA-TDD128</w:t>
      </w:r>
    </w:p>
    <w:p w14:paraId="2688D44C" w14:textId="77777777" w:rsidR="00206F82" w:rsidRPr="0098192A" w:rsidRDefault="00206F82" w:rsidP="00206F82">
      <w:pPr>
        <w:pStyle w:val="PL"/>
        <w:shd w:val="clear" w:color="auto" w:fill="E6E6E6"/>
      </w:pPr>
      <w:r w:rsidRPr="0098192A">
        <w:t>}</w:t>
      </w:r>
    </w:p>
    <w:p w14:paraId="6A4524AC" w14:textId="77777777" w:rsidR="00206F82" w:rsidRPr="0098192A" w:rsidRDefault="00206F82" w:rsidP="00206F82">
      <w:pPr>
        <w:pStyle w:val="PL"/>
        <w:shd w:val="clear" w:color="auto" w:fill="E6E6E6"/>
      </w:pPr>
    </w:p>
    <w:p w14:paraId="799CDC1B" w14:textId="77777777" w:rsidR="00206F82" w:rsidRPr="0098192A" w:rsidRDefault="00206F82" w:rsidP="00206F82">
      <w:pPr>
        <w:pStyle w:val="PL"/>
        <w:shd w:val="clear" w:color="auto" w:fill="E6E6E6"/>
      </w:pPr>
      <w:r w:rsidRPr="0098192A">
        <w:t>SupportedBandListUTRA-TDD128 ::=</w:t>
      </w:r>
      <w:r w:rsidRPr="0098192A">
        <w:tab/>
        <w:t>SEQUENCE (SIZE (1..maxBands)) OF SupportedBandUTRA-TDD128</w:t>
      </w:r>
    </w:p>
    <w:p w14:paraId="11B50128" w14:textId="77777777" w:rsidR="00206F82" w:rsidRPr="0098192A" w:rsidRDefault="00206F82" w:rsidP="00206F82">
      <w:pPr>
        <w:pStyle w:val="PL"/>
        <w:shd w:val="clear" w:color="auto" w:fill="E6E6E6"/>
      </w:pPr>
    </w:p>
    <w:p w14:paraId="67FA0D0F" w14:textId="77777777" w:rsidR="00206F82" w:rsidRPr="0098192A" w:rsidRDefault="00206F82" w:rsidP="00206F82">
      <w:pPr>
        <w:pStyle w:val="PL"/>
        <w:shd w:val="clear" w:color="auto" w:fill="E6E6E6"/>
      </w:pPr>
      <w:r w:rsidRPr="0098192A">
        <w:t>SupportedBandUTRA-TDD128 ::=</w:t>
      </w:r>
      <w:r w:rsidRPr="0098192A">
        <w:tab/>
      </w:r>
      <w:r w:rsidRPr="0098192A">
        <w:tab/>
        <w:t>ENUMERATED {</w:t>
      </w:r>
    </w:p>
    <w:p w14:paraId="7ED3D4C2"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1F960E4A"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5AAEF171" w14:textId="77777777" w:rsidR="00206F82" w:rsidRPr="0098192A" w:rsidRDefault="00206F82" w:rsidP="00206F82">
      <w:pPr>
        <w:pStyle w:val="PL"/>
        <w:shd w:val="clear" w:color="auto" w:fill="E6E6E6"/>
      </w:pPr>
    </w:p>
    <w:p w14:paraId="04715D9D" w14:textId="77777777" w:rsidR="00206F82" w:rsidRPr="0098192A" w:rsidRDefault="00206F82" w:rsidP="00206F82">
      <w:pPr>
        <w:pStyle w:val="PL"/>
        <w:shd w:val="clear" w:color="auto" w:fill="E6E6E6"/>
      </w:pPr>
      <w:r w:rsidRPr="0098192A">
        <w:t>IRAT-ParametersUTRA-TDD384 ::=</w:t>
      </w:r>
      <w:r w:rsidRPr="0098192A">
        <w:tab/>
      </w:r>
      <w:r w:rsidRPr="0098192A">
        <w:tab/>
        <w:t>SEQUENCE {</w:t>
      </w:r>
    </w:p>
    <w:p w14:paraId="0C20F02F" w14:textId="77777777" w:rsidR="00206F82" w:rsidRPr="0098192A" w:rsidRDefault="00206F82" w:rsidP="00206F82">
      <w:pPr>
        <w:pStyle w:val="PL"/>
        <w:shd w:val="clear" w:color="auto" w:fill="E6E6E6"/>
      </w:pPr>
      <w:r w:rsidRPr="0098192A">
        <w:tab/>
        <w:t>supportedBandListUTRA-TDD384</w:t>
      </w:r>
      <w:r w:rsidRPr="0098192A">
        <w:tab/>
      </w:r>
      <w:r w:rsidRPr="0098192A">
        <w:tab/>
        <w:t>SupportedBandListUTRA-TDD384</w:t>
      </w:r>
    </w:p>
    <w:p w14:paraId="66AAEBA0" w14:textId="77777777" w:rsidR="00206F82" w:rsidRPr="0098192A" w:rsidRDefault="00206F82" w:rsidP="00206F82">
      <w:pPr>
        <w:pStyle w:val="PL"/>
        <w:shd w:val="clear" w:color="auto" w:fill="E6E6E6"/>
      </w:pPr>
      <w:r w:rsidRPr="0098192A">
        <w:t>}</w:t>
      </w:r>
    </w:p>
    <w:p w14:paraId="461E4DF0" w14:textId="77777777" w:rsidR="00206F82" w:rsidRPr="0098192A" w:rsidRDefault="00206F82" w:rsidP="00206F82">
      <w:pPr>
        <w:pStyle w:val="PL"/>
        <w:shd w:val="clear" w:color="auto" w:fill="E6E6E6"/>
      </w:pPr>
    </w:p>
    <w:p w14:paraId="13A0D0D9" w14:textId="77777777" w:rsidR="00206F82" w:rsidRPr="0098192A" w:rsidRDefault="00206F82" w:rsidP="00206F82">
      <w:pPr>
        <w:pStyle w:val="PL"/>
        <w:shd w:val="clear" w:color="auto" w:fill="E6E6E6"/>
      </w:pPr>
      <w:r w:rsidRPr="0098192A">
        <w:t>SupportedBandListUTRA-TDD384 ::=</w:t>
      </w:r>
      <w:r w:rsidRPr="0098192A">
        <w:tab/>
        <w:t>SEQUENCE (SIZE (1..maxBands)) OF SupportedBandUTRA-TDD384</w:t>
      </w:r>
    </w:p>
    <w:p w14:paraId="1B78D473" w14:textId="77777777" w:rsidR="00206F82" w:rsidRPr="0098192A" w:rsidRDefault="00206F82" w:rsidP="00206F82">
      <w:pPr>
        <w:pStyle w:val="PL"/>
        <w:shd w:val="clear" w:color="auto" w:fill="E6E6E6"/>
      </w:pPr>
    </w:p>
    <w:p w14:paraId="057AFB6D" w14:textId="77777777" w:rsidR="00206F82" w:rsidRPr="0098192A" w:rsidRDefault="00206F82" w:rsidP="00206F82">
      <w:pPr>
        <w:pStyle w:val="PL"/>
        <w:shd w:val="clear" w:color="auto" w:fill="E6E6E6"/>
      </w:pPr>
      <w:r w:rsidRPr="0098192A">
        <w:t>SupportedBandUTRA-TDD384 ::=</w:t>
      </w:r>
      <w:r w:rsidRPr="0098192A">
        <w:tab/>
      </w:r>
      <w:r w:rsidRPr="0098192A">
        <w:tab/>
        <w:t>ENUMERATED {</w:t>
      </w:r>
    </w:p>
    <w:p w14:paraId="5A0C2830"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1F6E9DF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71AFE9F8" w14:textId="77777777" w:rsidR="00206F82" w:rsidRPr="0098192A" w:rsidRDefault="00206F82" w:rsidP="00206F82">
      <w:pPr>
        <w:pStyle w:val="PL"/>
        <w:shd w:val="clear" w:color="auto" w:fill="E6E6E6"/>
      </w:pPr>
    </w:p>
    <w:p w14:paraId="04AFC0FD" w14:textId="77777777" w:rsidR="00206F82" w:rsidRPr="0098192A" w:rsidRDefault="00206F82" w:rsidP="00206F82">
      <w:pPr>
        <w:pStyle w:val="PL"/>
        <w:shd w:val="clear" w:color="auto" w:fill="E6E6E6"/>
      </w:pPr>
      <w:r w:rsidRPr="0098192A">
        <w:t>IRAT-ParametersUTRA-TDD768 ::=</w:t>
      </w:r>
      <w:r w:rsidRPr="0098192A">
        <w:tab/>
      </w:r>
      <w:r w:rsidRPr="0098192A">
        <w:tab/>
        <w:t>SEQUENCE {</w:t>
      </w:r>
    </w:p>
    <w:p w14:paraId="658B60FB" w14:textId="77777777" w:rsidR="00206F82" w:rsidRPr="0098192A" w:rsidRDefault="00206F82" w:rsidP="00206F82">
      <w:pPr>
        <w:pStyle w:val="PL"/>
        <w:shd w:val="clear" w:color="auto" w:fill="E6E6E6"/>
      </w:pPr>
      <w:r w:rsidRPr="0098192A">
        <w:tab/>
        <w:t>supportedBandListUTRA-TDD768</w:t>
      </w:r>
      <w:r w:rsidRPr="0098192A">
        <w:tab/>
      </w:r>
      <w:r w:rsidRPr="0098192A">
        <w:tab/>
        <w:t>SupportedBandListUTRA-TDD768</w:t>
      </w:r>
    </w:p>
    <w:p w14:paraId="2F146A6E" w14:textId="77777777" w:rsidR="00206F82" w:rsidRPr="0098192A" w:rsidRDefault="00206F82" w:rsidP="00206F82">
      <w:pPr>
        <w:pStyle w:val="PL"/>
        <w:shd w:val="clear" w:color="auto" w:fill="E6E6E6"/>
      </w:pPr>
      <w:r w:rsidRPr="0098192A">
        <w:t>}</w:t>
      </w:r>
    </w:p>
    <w:p w14:paraId="3D43D15B" w14:textId="77777777" w:rsidR="00206F82" w:rsidRPr="0098192A" w:rsidRDefault="00206F82" w:rsidP="00206F82">
      <w:pPr>
        <w:pStyle w:val="PL"/>
        <w:shd w:val="clear" w:color="auto" w:fill="E6E6E6"/>
      </w:pPr>
    </w:p>
    <w:p w14:paraId="6DC37044" w14:textId="77777777" w:rsidR="00206F82" w:rsidRPr="0098192A" w:rsidRDefault="00206F82" w:rsidP="00206F82">
      <w:pPr>
        <w:pStyle w:val="PL"/>
        <w:shd w:val="clear" w:color="auto" w:fill="E6E6E6"/>
      </w:pPr>
      <w:r w:rsidRPr="0098192A">
        <w:t>SupportedBandListUTRA-TDD768 ::=</w:t>
      </w:r>
      <w:r w:rsidRPr="0098192A">
        <w:tab/>
        <w:t>SEQUENCE (SIZE (1..maxBands)) OF SupportedBandUTRA-TDD768</w:t>
      </w:r>
    </w:p>
    <w:p w14:paraId="7DB6C33B" w14:textId="77777777" w:rsidR="00206F82" w:rsidRPr="0098192A" w:rsidRDefault="00206F82" w:rsidP="00206F82">
      <w:pPr>
        <w:pStyle w:val="PL"/>
        <w:shd w:val="clear" w:color="auto" w:fill="E6E6E6"/>
      </w:pPr>
    </w:p>
    <w:p w14:paraId="676CA93D" w14:textId="77777777" w:rsidR="00206F82" w:rsidRPr="0098192A" w:rsidRDefault="00206F82" w:rsidP="00206F82">
      <w:pPr>
        <w:pStyle w:val="PL"/>
        <w:shd w:val="clear" w:color="auto" w:fill="E6E6E6"/>
      </w:pPr>
      <w:r w:rsidRPr="0098192A">
        <w:t>SupportedBandUTRA-TDD768 ::=</w:t>
      </w:r>
      <w:r w:rsidRPr="0098192A">
        <w:tab/>
      </w:r>
      <w:r w:rsidRPr="0098192A">
        <w:tab/>
        <w:t>ENUMERATED {</w:t>
      </w:r>
    </w:p>
    <w:p w14:paraId="4EA57E46"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DEA1999"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58E4D813" w14:textId="77777777" w:rsidR="00206F82" w:rsidRPr="0098192A" w:rsidRDefault="00206F82" w:rsidP="00206F82">
      <w:pPr>
        <w:pStyle w:val="PL"/>
        <w:shd w:val="clear" w:color="auto" w:fill="E6E6E6"/>
      </w:pPr>
    </w:p>
    <w:p w14:paraId="5E423468" w14:textId="77777777" w:rsidR="00206F82" w:rsidRPr="0098192A" w:rsidRDefault="00206F82" w:rsidP="00206F82">
      <w:pPr>
        <w:pStyle w:val="PL"/>
        <w:shd w:val="clear" w:color="auto" w:fill="E6E6E6"/>
      </w:pPr>
      <w:r w:rsidRPr="0098192A">
        <w:t>IRAT-ParametersUTRA-TDD-v1020 ::=</w:t>
      </w:r>
      <w:r w:rsidRPr="0098192A">
        <w:tab/>
      </w:r>
      <w:r w:rsidRPr="0098192A">
        <w:tab/>
        <w:t>SEQUENCE {</w:t>
      </w:r>
    </w:p>
    <w:p w14:paraId="2CE15C04" w14:textId="77777777" w:rsidR="00206F82" w:rsidRPr="0098192A" w:rsidRDefault="00206F82" w:rsidP="00206F82">
      <w:pPr>
        <w:pStyle w:val="PL"/>
        <w:shd w:val="clear" w:color="auto" w:fill="E6E6E6"/>
      </w:pPr>
      <w:r w:rsidRPr="0098192A">
        <w:tab/>
        <w:t>e-RedirectionUTRA-TDD-r10</w:t>
      </w:r>
      <w:r w:rsidRPr="0098192A">
        <w:tab/>
      </w:r>
      <w:r w:rsidRPr="0098192A">
        <w:tab/>
      </w:r>
      <w:r w:rsidRPr="0098192A">
        <w:tab/>
      </w:r>
      <w:r w:rsidRPr="0098192A">
        <w:tab/>
        <w:t>ENUMERATED {supported}</w:t>
      </w:r>
    </w:p>
    <w:p w14:paraId="5C93BDF3" w14:textId="77777777" w:rsidR="00206F82" w:rsidRPr="0098192A" w:rsidRDefault="00206F82" w:rsidP="00206F82">
      <w:pPr>
        <w:pStyle w:val="PL"/>
        <w:shd w:val="clear" w:color="auto" w:fill="E6E6E6"/>
      </w:pPr>
      <w:r w:rsidRPr="0098192A">
        <w:t>}</w:t>
      </w:r>
    </w:p>
    <w:p w14:paraId="2AEAEB78" w14:textId="77777777" w:rsidR="00206F82" w:rsidRPr="0098192A" w:rsidRDefault="00206F82" w:rsidP="00206F82">
      <w:pPr>
        <w:pStyle w:val="PL"/>
        <w:shd w:val="clear" w:color="auto" w:fill="E6E6E6"/>
      </w:pPr>
    </w:p>
    <w:p w14:paraId="11582C6B" w14:textId="77777777" w:rsidR="00206F82" w:rsidRPr="0098192A" w:rsidRDefault="00206F82" w:rsidP="00206F82">
      <w:pPr>
        <w:pStyle w:val="PL"/>
        <w:shd w:val="clear" w:color="auto" w:fill="E6E6E6"/>
      </w:pPr>
      <w:r w:rsidRPr="0098192A">
        <w:t>IRAT-ParametersGERAN ::=</w:t>
      </w:r>
      <w:r w:rsidRPr="0098192A">
        <w:tab/>
      </w:r>
      <w:r w:rsidRPr="0098192A">
        <w:tab/>
      </w:r>
      <w:r w:rsidRPr="0098192A">
        <w:tab/>
        <w:t>SEQUENCE {</w:t>
      </w:r>
    </w:p>
    <w:p w14:paraId="7EACC5D5" w14:textId="77777777" w:rsidR="00206F82" w:rsidRPr="0098192A" w:rsidRDefault="00206F82" w:rsidP="00206F82">
      <w:pPr>
        <w:pStyle w:val="PL"/>
        <w:shd w:val="clear" w:color="auto" w:fill="E6E6E6"/>
      </w:pPr>
      <w:r w:rsidRPr="0098192A">
        <w:tab/>
        <w:t>supportedBandListGERAN</w:t>
      </w:r>
      <w:r w:rsidRPr="0098192A">
        <w:tab/>
      </w:r>
      <w:r w:rsidRPr="0098192A">
        <w:tab/>
      </w:r>
      <w:r w:rsidRPr="0098192A">
        <w:tab/>
      </w:r>
      <w:r w:rsidRPr="0098192A">
        <w:tab/>
        <w:t>SupportedBandListGERAN,</w:t>
      </w:r>
    </w:p>
    <w:p w14:paraId="452E68BA" w14:textId="77777777" w:rsidR="00206F82" w:rsidRPr="0098192A" w:rsidRDefault="00206F82" w:rsidP="00206F82">
      <w:pPr>
        <w:pStyle w:val="PL"/>
        <w:shd w:val="clear" w:color="auto" w:fill="E6E6E6"/>
      </w:pPr>
      <w:r w:rsidRPr="0098192A">
        <w:tab/>
        <w:t>interRAT-PS-HO-ToGERAN</w:t>
      </w:r>
      <w:r w:rsidRPr="0098192A">
        <w:tab/>
      </w:r>
      <w:r w:rsidRPr="0098192A">
        <w:tab/>
      </w:r>
      <w:r w:rsidRPr="0098192A">
        <w:tab/>
      </w:r>
      <w:r w:rsidRPr="0098192A">
        <w:tab/>
        <w:t>BOOLEAN</w:t>
      </w:r>
    </w:p>
    <w:p w14:paraId="20747439" w14:textId="77777777" w:rsidR="00206F82" w:rsidRPr="0098192A" w:rsidRDefault="00206F82" w:rsidP="00206F82">
      <w:pPr>
        <w:pStyle w:val="PL"/>
        <w:shd w:val="clear" w:color="auto" w:fill="E6E6E6"/>
      </w:pPr>
      <w:r w:rsidRPr="0098192A">
        <w:t>}</w:t>
      </w:r>
    </w:p>
    <w:p w14:paraId="2E9B8194" w14:textId="77777777" w:rsidR="00206F82" w:rsidRPr="0098192A" w:rsidRDefault="00206F82" w:rsidP="00206F82">
      <w:pPr>
        <w:pStyle w:val="PL"/>
        <w:shd w:val="clear" w:color="auto" w:fill="E6E6E6"/>
      </w:pPr>
    </w:p>
    <w:p w14:paraId="1EC6E090" w14:textId="77777777" w:rsidR="00206F82" w:rsidRPr="0098192A" w:rsidRDefault="00206F82" w:rsidP="00206F82">
      <w:pPr>
        <w:pStyle w:val="PL"/>
        <w:shd w:val="clear" w:color="auto" w:fill="E6E6E6"/>
      </w:pPr>
      <w:r w:rsidRPr="0098192A">
        <w:t>IRAT-ParametersGERAN-v920 ::=</w:t>
      </w:r>
      <w:r w:rsidRPr="0098192A">
        <w:tab/>
      </w:r>
      <w:r w:rsidRPr="0098192A">
        <w:tab/>
        <w:t>SEQUENCE {</w:t>
      </w:r>
    </w:p>
    <w:p w14:paraId="4EA1A6F7" w14:textId="77777777" w:rsidR="00206F82" w:rsidRPr="0098192A" w:rsidRDefault="00206F82" w:rsidP="00206F82">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A8F237B" w14:textId="77777777" w:rsidR="00206F82" w:rsidRPr="0098192A" w:rsidRDefault="00206F82" w:rsidP="00206F82">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5050DFAD" w14:textId="77777777" w:rsidR="00206F82" w:rsidRPr="0098192A" w:rsidRDefault="00206F82" w:rsidP="00206F82">
      <w:pPr>
        <w:pStyle w:val="PL"/>
        <w:shd w:val="clear" w:color="auto" w:fill="E6E6E6"/>
      </w:pPr>
      <w:r w:rsidRPr="0098192A">
        <w:t>}</w:t>
      </w:r>
    </w:p>
    <w:p w14:paraId="49A1E051" w14:textId="77777777" w:rsidR="00206F82" w:rsidRPr="0098192A" w:rsidRDefault="00206F82" w:rsidP="00206F82">
      <w:pPr>
        <w:pStyle w:val="PL"/>
        <w:shd w:val="clear" w:color="auto" w:fill="E6E6E6"/>
      </w:pPr>
    </w:p>
    <w:p w14:paraId="62274F8D" w14:textId="77777777" w:rsidR="00206F82" w:rsidRPr="0098192A" w:rsidRDefault="00206F82" w:rsidP="00206F82">
      <w:pPr>
        <w:pStyle w:val="PL"/>
        <w:shd w:val="clear" w:color="auto" w:fill="E6E6E6"/>
      </w:pPr>
      <w:r w:rsidRPr="0098192A">
        <w:t>SupportedBandListGERAN ::=</w:t>
      </w:r>
      <w:r w:rsidRPr="0098192A">
        <w:tab/>
      </w:r>
      <w:r w:rsidRPr="0098192A">
        <w:tab/>
      </w:r>
      <w:r w:rsidRPr="0098192A">
        <w:tab/>
        <w:t>SEQUENCE (SIZE (1..maxBands)) OF SupportedBandGERAN</w:t>
      </w:r>
    </w:p>
    <w:p w14:paraId="1923C30B" w14:textId="77777777" w:rsidR="00206F82" w:rsidRPr="0098192A" w:rsidRDefault="00206F82" w:rsidP="00206F82">
      <w:pPr>
        <w:pStyle w:val="PL"/>
        <w:shd w:val="clear" w:color="auto" w:fill="E6E6E6"/>
      </w:pPr>
    </w:p>
    <w:p w14:paraId="0BFE4947" w14:textId="77777777" w:rsidR="00206F82" w:rsidRPr="0098192A" w:rsidRDefault="00206F82" w:rsidP="00206F82">
      <w:pPr>
        <w:pStyle w:val="PL"/>
        <w:shd w:val="clear" w:color="auto" w:fill="E6E6E6"/>
      </w:pPr>
      <w:r w:rsidRPr="0098192A">
        <w:t>SupportedBandGERAN ::=</w:t>
      </w:r>
      <w:r w:rsidRPr="0098192A">
        <w:tab/>
      </w:r>
      <w:r w:rsidRPr="0098192A">
        <w:tab/>
      </w:r>
      <w:r w:rsidRPr="0098192A">
        <w:tab/>
      </w:r>
      <w:r w:rsidRPr="0098192A">
        <w:tab/>
        <w:t>ENUMERATED {</w:t>
      </w:r>
    </w:p>
    <w:p w14:paraId="354DD8D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0683DAB1"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0B696915"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 spare4, spare3, spare2, spare1, ...}</w:t>
      </w:r>
    </w:p>
    <w:p w14:paraId="65F1079E" w14:textId="77777777" w:rsidR="00206F82" w:rsidRPr="0098192A" w:rsidRDefault="00206F82" w:rsidP="00206F82">
      <w:pPr>
        <w:pStyle w:val="PL"/>
        <w:shd w:val="clear" w:color="auto" w:fill="E6E6E6"/>
      </w:pPr>
    </w:p>
    <w:p w14:paraId="6ABE330E" w14:textId="77777777" w:rsidR="00206F82" w:rsidRPr="0098192A" w:rsidRDefault="00206F82" w:rsidP="00206F82">
      <w:pPr>
        <w:pStyle w:val="PL"/>
        <w:shd w:val="clear" w:color="auto" w:fill="E6E6E6"/>
      </w:pPr>
      <w:r w:rsidRPr="0098192A">
        <w:t>IRAT-ParametersCDMA2000-HRPD ::=</w:t>
      </w:r>
      <w:r w:rsidRPr="0098192A">
        <w:tab/>
        <w:t>SEQUENCE {</w:t>
      </w:r>
    </w:p>
    <w:p w14:paraId="1DB98731" w14:textId="77777777" w:rsidR="00206F82" w:rsidRPr="0098192A" w:rsidRDefault="00206F82" w:rsidP="00206F82">
      <w:pPr>
        <w:pStyle w:val="PL"/>
        <w:shd w:val="clear" w:color="auto" w:fill="E6E6E6"/>
      </w:pPr>
      <w:r w:rsidRPr="0098192A">
        <w:tab/>
        <w:t>supportedBandListHRPD</w:t>
      </w:r>
      <w:r w:rsidRPr="0098192A">
        <w:tab/>
      </w:r>
      <w:r w:rsidRPr="0098192A">
        <w:tab/>
      </w:r>
      <w:r w:rsidRPr="0098192A">
        <w:tab/>
      </w:r>
      <w:r w:rsidRPr="0098192A">
        <w:tab/>
        <w:t>SupportedBandListHRPD,</w:t>
      </w:r>
    </w:p>
    <w:p w14:paraId="718413E0" w14:textId="77777777" w:rsidR="00206F82" w:rsidRPr="0098192A" w:rsidRDefault="00206F82" w:rsidP="00206F82">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72FB779A" w14:textId="77777777" w:rsidR="00206F82" w:rsidRPr="0098192A" w:rsidRDefault="00206F82" w:rsidP="00206F82">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34283945" w14:textId="77777777" w:rsidR="00206F82" w:rsidRPr="0098192A" w:rsidRDefault="00206F82" w:rsidP="00206F82">
      <w:pPr>
        <w:pStyle w:val="PL"/>
        <w:shd w:val="clear" w:color="auto" w:fill="E6E6E6"/>
      </w:pPr>
      <w:r w:rsidRPr="0098192A">
        <w:t>}</w:t>
      </w:r>
    </w:p>
    <w:p w14:paraId="0629DC52" w14:textId="77777777" w:rsidR="00206F82" w:rsidRPr="0098192A" w:rsidRDefault="00206F82" w:rsidP="00206F82">
      <w:pPr>
        <w:pStyle w:val="PL"/>
        <w:shd w:val="clear" w:color="auto" w:fill="E6E6E6"/>
      </w:pPr>
    </w:p>
    <w:p w14:paraId="0EF5D783" w14:textId="77777777" w:rsidR="00206F82" w:rsidRPr="0098192A" w:rsidRDefault="00206F82" w:rsidP="00206F82">
      <w:pPr>
        <w:pStyle w:val="PL"/>
        <w:shd w:val="clear" w:color="auto" w:fill="E6E6E6"/>
      </w:pPr>
      <w:r w:rsidRPr="0098192A">
        <w:t>SupportedBandListHRPD ::=</w:t>
      </w:r>
      <w:r w:rsidRPr="0098192A">
        <w:tab/>
      </w:r>
      <w:r w:rsidRPr="0098192A">
        <w:tab/>
      </w:r>
      <w:r w:rsidRPr="0098192A">
        <w:tab/>
        <w:t>SEQUENCE (SIZE (1..maxCDMA-BandClass)) OF BandclassCDMA2000</w:t>
      </w:r>
    </w:p>
    <w:p w14:paraId="08596607" w14:textId="77777777" w:rsidR="00206F82" w:rsidRPr="0098192A" w:rsidRDefault="00206F82" w:rsidP="00206F82">
      <w:pPr>
        <w:pStyle w:val="PL"/>
        <w:shd w:val="clear" w:color="auto" w:fill="E6E6E6"/>
      </w:pPr>
    </w:p>
    <w:p w14:paraId="68ABDF2D" w14:textId="77777777" w:rsidR="00206F82" w:rsidRPr="0098192A" w:rsidRDefault="00206F82" w:rsidP="00206F82">
      <w:pPr>
        <w:pStyle w:val="PL"/>
        <w:shd w:val="clear" w:color="auto" w:fill="E6E6E6"/>
      </w:pPr>
      <w:r w:rsidRPr="0098192A">
        <w:t>IRAT-ParametersCDMA2000-1XRTT ::=</w:t>
      </w:r>
      <w:r w:rsidRPr="0098192A">
        <w:tab/>
        <w:t>SEQUENCE {</w:t>
      </w:r>
    </w:p>
    <w:p w14:paraId="249DA9E0" w14:textId="77777777" w:rsidR="00206F82" w:rsidRPr="0098192A" w:rsidRDefault="00206F82" w:rsidP="00206F82">
      <w:pPr>
        <w:pStyle w:val="PL"/>
        <w:shd w:val="clear" w:color="auto" w:fill="E6E6E6"/>
      </w:pPr>
      <w:r w:rsidRPr="0098192A">
        <w:tab/>
        <w:t>supportedBandList1XRTT</w:t>
      </w:r>
      <w:r w:rsidRPr="0098192A">
        <w:tab/>
      </w:r>
      <w:r w:rsidRPr="0098192A">
        <w:tab/>
      </w:r>
      <w:r w:rsidRPr="0098192A">
        <w:tab/>
      </w:r>
      <w:r w:rsidRPr="0098192A">
        <w:tab/>
        <w:t>SupportedBandList1XRTT,</w:t>
      </w:r>
    </w:p>
    <w:p w14:paraId="4F8AB8C3" w14:textId="77777777" w:rsidR="00206F82" w:rsidRPr="0098192A" w:rsidRDefault="00206F82" w:rsidP="00206F82">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17DEE822" w14:textId="77777777" w:rsidR="00206F82" w:rsidRPr="0098192A" w:rsidRDefault="00206F82" w:rsidP="00206F82">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5D7C2B47" w14:textId="77777777" w:rsidR="00206F82" w:rsidRPr="0098192A" w:rsidRDefault="00206F82" w:rsidP="00206F82">
      <w:pPr>
        <w:pStyle w:val="PL"/>
        <w:shd w:val="clear" w:color="auto" w:fill="E6E6E6"/>
      </w:pPr>
      <w:r w:rsidRPr="0098192A">
        <w:lastRenderedPageBreak/>
        <w:t>}</w:t>
      </w:r>
    </w:p>
    <w:p w14:paraId="7F953534" w14:textId="77777777" w:rsidR="00206F82" w:rsidRPr="0098192A" w:rsidRDefault="00206F82" w:rsidP="00206F82">
      <w:pPr>
        <w:pStyle w:val="PL"/>
        <w:shd w:val="clear" w:color="auto" w:fill="E6E6E6"/>
      </w:pPr>
    </w:p>
    <w:p w14:paraId="1A271A1B" w14:textId="77777777" w:rsidR="00206F82" w:rsidRPr="0098192A" w:rsidRDefault="00206F82" w:rsidP="00206F82">
      <w:pPr>
        <w:pStyle w:val="PL"/>
        <w:shd w:val="clear" w:color="auto" w:fill="E6E6E6"/>
      </w:pPr>
      <w:r w:rsidRPr="0098192A">
        <w:t>IRAT-ParametersCDMA2000-1XRTT-v920 ::=</w:t>
      </w:r>
      <w:r w:rsidRPr="0098192A">
        <w:tab/>
        <w:t>SEQUENCE {</w:t>
      </w:r>
    </w:p>
    <w:p w14:paraId="69214E5B" w14:textId="77777777" w:rsidR="00206F82" w:rsidRPr="0098192A" w:rsidRDefault="00206F82" w:rsidP="00206F82">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3DC7DD03" w14:textId="77777777" w:rsidR="00206F82" w:rsidRPr="0098192A" w:rsidRDefault="00206F82" w:rsidP="00206F82">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3776A1C5" w14:textId="77777777" w:rsidR="00206F82" w:rsidRPr="0098192A" w:rsidRDefault="00206F82" w:rsidP="00206F82">
      <w:pPr>
        <w:pStyle w:val="PL"/>
        <w:shd w:val="clear" w:color="auto" w:fill="E6E6E6"/>
      </w:pPr>
      <w:r w:rsidRPr="0098192A">
        <w:t>}</w:t>
      </w:r>
    </w:p>
    <w:p w14:paraId="5D28C8B3" w14:textId="77777777" w:rsidR="00206F82" w:rsidRPr="0098192A" w:rsidRDefault="00206F82" w:rsidP="00206F82">
      <w:pPr>
        <w:pStyle w:val="PL"/>
        <w:shd w:val="clear" w:color="auto" w:fill="E6E6E6"/>
      </w:pPr>
    </w:p>
    <w:p w14:paraId="00A85578" w14:textId="77777777" w:rsidR="00206F82" w:rsidRPr="0098192A" w:rsidRDefault="00206F82" w:rsidP="00206F82">
      <w:pPr>
        <w:pStyle w:val="PL"/>
        <w:shd w:val="clear" w:color="auto" w:fill="E6E6E6"/>
      </w:pPr>
      <w:r w:rsidRPr="0098192A">
        <w:t>IRAT-ParametersCDMA2000-1XRTT-v1020 ::=</w:t>
      </w:r>
      <w:r w:rsidRPr="0098192A">
        <w:tab/>
        <w:t>SEQUENCE {</w:t>
      </w:r>
    </w:p>
    <w:p w14:paraId="54E39949" w14:textId="77777777" w:rsidR="00206F82" w:rsidRPr="0098192A" w:rsidRDefault="00206F82" w:rsidP="00206F82">
      <w:pPr>
        <w:pStyle w:val="PL"/>
        <w:shd w:val="clear" w:color="auto" w:fill="E6E6E6"/>
      </w:pPr>
      <w:r w:rsidRPr="0098192A">
        <w:tab/>
        <w:t>e-CSFB-dual-1XRTT-r10</w:t>
      </w:r>
      <w:r w:rsidRPr="0098192A">
        <w:tab/>
      </w:r>
      <w:r w:rsidRPr="0098192A">
        <w:tab/>
      </w:r>
      <w:r w:rsidRPr="0098192A">
        <w:tab/>
      </w:r>
      <w:r w:rsidRPr="0098192A">
        <w:tab/>
        <w:t>ENUMERATED {supported}</w:t>
      </w:r>
    </w:p>
    <w:p w14:paraId="3A7C644E" w14:textId="77777777" w:rsidR="00206F82" w:rsidRPr="0098192A" w:rsidRDefault="00206F82" w:rsidP="00206F82">
      <w:pPr>
        <w:pStyle w:val="PL"/>
        <w:shd w:val="clear" w:color="auto" w:fill="E6E6E6"/>
      </w:pPr>
      <w:r w:rsidRPr="0098192A">
        <w:t>}</w:t>
      </w:r>
    </w:p>
    <w:p w14:paraId="5120E106" w14:textId="77777777" w:rsidR="00206F82" w:rsidRPr="0098192A" w:rsidRDefault="00206F82" w:rsidP="00206F82">
      <w:pPr>
        <w:pStyle w:val="PL"/>
        <w:shd w:val="clear" w:color="auto" w:fill="E6E6E6"/>
      </w:pPr>
    </w:p>
    <w:p w14:paraId="7565711A" w14:textId="77777777" w:rsidR="00206F82" w:rsidRPr="0098192A" w:rsidRDefault="00206F82" w:rsidP="00206F82">
      <w:pPr>
        <w:pStyle w:val="PL"/>
        <w:shd w:val="clear" w:color="auto" w:fill="E6E6E6"/>
      </w:pPr>
      <w:r w:rsidRPr="0098192A">
        <w:t>IRAT-ParametersCDMA2000-v1130 ::=</w:t>
      </w:r>
      <w:r w:rsidRPr="0098192A">
        <w:tab/>
      </w:r>
      <w:r w:rsidRPr="0098192A">
        <w:tab/>
        <w:t>SEQUENCE {</w:t>
      </w:r>
    </w:p>
    <w:p w14:paraId="4FB0EF0D" w14:textId="77777777" w:rsidR="00206F82" w:rsidRPr="0098192A" w:rsidRDefault="00206F82" w:rsidP="00206F82">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1CFA242" w14:textId="77777777" w:rsidR="00206F82" w:rsidRPr="0098192A" w:rsidRDefault="00206F82" w:rsidP="00206F82">
      <w:pPr>
        <w:pStyle w:val="PL"/>
        <w:shd w:val="clear" w:color="auto" w:fill="E6E6E6"/>
      </w:pPr>
      <w:r w:rsidRPr="0098192A">
        <w:t>}</w:t>
      </w:r>
    </w:p>
    <w:p w14:paraId="2590A455" w14:textId="77777777" w:rsidR="00206F82" w:rsidRPr="0098192A" w:rsidRDefault="00206F82" w:rsidP="00206F82">
      <w:pPr>
        <w:pStyle w:val="PL"/>
        <w:shd w:val="clear" w:color="auto" w:fill="E6E6E6"/>
      </w:pPr>
    </w:p>
    <w:p w14:paraId="38FD0900" w14:textId="77777777" w:rsidR="00206F82" w:rsidRPr="0098192A" w:rsidRDefault="00206F82" w:rsidP="00206F82">
      <w:pPr>
        <w:pStyle w:val="PL"/>
        <w:shd w:val="clear" w:color="auto" w:fill="E6E6E6"/>
      </w:pPr>
      <w:r w:rsidRPr="0098192A">
        <w:t>SupportedBandList1XRTT ::=</w:t>
      </w:r>
      <w:r w:rsidRPr="0098192A">
        <w:tab/>
      </w:r>
      <w:r w:rsidRPr="0098192A">
        <w:tab/>
      </w:r>
      <w:r w:rsidRPr="0098192A">
        <w:tab/>
        <w:t>SEQUENCE (SIZE (1..maxCDMA-BandClass)) OF BandclassCDMA2000</w:t>
      </w:r>
    </w:p>
    <w:p w14:paraId="5E4F20B6" w14:textId="77777777" w:rsidR="00206F82" w:rsidRPr="0098192A" w:rsidRDefault="00206F82" w:rsidP="00206F82">
      <w:pPr>
        <w:pStyle w:val="PL"/>
        <w:shd w:val="clear" w:color="auto" w:fill="E6E6E6"/>
      </w:pPr>
    </w:p>
    <w:p w14:paraId="1CA6CC8C" w14:textId="77777777" w:rsidR="00206F82" w:rsidRPr="0098192A" w:rsidRDefault="00206F82" w:rsidP="00206F82">
      <w:pPr>
        <w:pStyle w:val="PL"/>
        <w:shd w:val="clear" w:color="auto" w:fill="E6E6E6"/>
      </w:pPr>
      <w:r w:rsidRPr="0098192A">
        <w:t>IRAT-ParametersWLAN-r13 ::=</w:t>
      </w:r>
      <w:r w:rsidRPr="0098192A">
        <w:tab/>
      </w:r>
      <w:r w:rsidRPr="0098192A">
        <w:tab/>
        <w:t>SEQUENCE {</w:t>
      </w:r>
    </w:p>
    <w:p w14:paraId="4601D5F3" w14:textId="77777777" w:rsidR="00206F82" w:rsidRPr="0098192A" w:rsidRDefault="00206F82" w:rsidP="00206F82">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4F79A2DE" w14:textId="77777777" w:rsidR="00206F82" w:rsidRPr="0098192A" w:rsidRDefault="00206F82" w:rsidP="00206F82">
      <w:pPr>
        <w:pStyle w:val="PL"/>
        <w:shd w:val="clear" w:color="auto" w:fill="E6E6E6"/>
      </w:pPr>
      <w:r w:rsidRPr="0098192A">
        <w:t>}</w:t>
      </w:r>
    </w:p>
    <w:p w14:paraId="086A0574" w14:textId="77777777" w:rsidR="00206F82" w:rsidRPr="0098192A" w:rsidRDefault="00206F82" w:rsidP="00206F82">
      <w:pPr>
        <w:pStyle w:val="PL"/>
        <w:shd w:val="clear" w:color="auto" w:fill="E6E6E6"/>
      </w:pPr>
    </w:p>
    <w:p w14:paraId="665FEEB5" w14:textId="77777777" w:rsidR="00206F82" w:rsidRPr="0098192A" w:rsidRDefault="00206F82" w:rsidP="00206F82">
      <w:pPr>
        <w:pStyle w:val="PL"/>
        <w:shd w:val="clear" w:color="auto" w:fill="E6E6E6"/>
      </w:pPr>
      <w:r w:rsidRPr="0098192A">
        <w:t>CSG-ProximityIndicationParameters-r9 ::=</w:t>
      </w:r>
      <w:r w:rsidRPr="0098192A">
        <w:tab/>
        <w:t>SEQUENCE {</w:t>
      </w:r>
    </w:p>
    <w:p w14:paraId="09557F1B" w14:textId="77777777" w:rsidR="00206F82" w:rsidRPr="0098192A" w:rsidRDefault="00206F82" w:rsidP="00206F82">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2FF9F11F" w14:textId="77777777" w:rsidR="00206F82" w:rsidRPr="0098192A" w:rsidRDefault="00206F82" w:rsidP="00206F82">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22A40296" w14:textId="77777777" w:rsidR="00206F82" w:rsidRPr="0098192A" w:rsidRDefault="00206F82" w:rsidP="00206F82">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0904038C" w14:textId="77777777" w:rsidR="00206F82" w:rsidRPr="0098192A" w:rsidRDefault="00206F82" w:rsidP="00206F82">
      <w:pPr>
        <w:pStyle w:val="PL"/>
        <w:shd w:val="clear" w:color="auto" w:fill="E6E6E6"/>
      </w:pPr>
      <w:r w:rsidRPr="0098192A">
        <w:t>}</w:t>
      </w:r>
    </w:p>
    <w:p w14:paraId="7A08B72C" w14:textId="77777777" w:rsidR="00206F82" w:rsidRPr="0098192A" w:rsidRDefault="00206F82" w:rsidP="00206F82">
      <w:pPr>
        <w:pStyle w:val="PL"/>
        <w:shd w:val="clear" w:color="auto" w:fill="E6E6E6"/>
      </w:pPr>
    </w:p>
    <w:p w14:paraId="3B67FE5B" w14:textId="77777777" w:rsidR="00206F82" w:rsidRPr="0098192A" w:rsidRDefault="00206F82" w:rsidP="00206F82">
      <w:pPr>
        <w:pStyle w:val="PL"/>
        <w:shd w:val="clear" w:color="auto" w:fill="E6E6E6"/>
      </w:pPr>
      <w:r w:rsidRPr="0098192A">
        <w:t>NeighCellSI-AcquisitionParameters-r9 ::=</w:t>
      </w:r>
      <w:r w:rsidRPr="0098192A">
        <w:tab/>
        <w:t>SEQUENCE {</w:t>
      </w:r>
    </w:p>
    <w:p w14:paraId="1F95CE24" w14:textId="77777777" w:rsidR="00206F82" w:rsidRPr="0098192A" w:rsidRDefault="00206F82" w:rsidP="00206F82">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5111EFD4" w14:textId="77777777" w:rsidR="00206F82" w:rsidRPr="0098192A" w:rsidRDefault="00206F82" w:rsidP="00206F82">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382A6D0F" w14:textId="77777777" w:rsidR="00206F82" w:rsidRPr="0098192A" w:rsidRDefault="00206F82" w:rsidP="00206F82">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4EA6B882" w14:textId="77777777" w:rsidR="00206F82" w:rsidRPr="0098192A" w:rsidRDefault="00206F82" w:rsidP="00206F82">
      <w:pPr>
        <w:pStyle w:val="PL"/>
        <w:shd w:val="clear" w:color="auto" w:fill="E6E6E6"/>
      </w:pPr>
      <w:r w:rsidRPr="0098192A">
        <w:t>}</w:t>
      </w:r>
    </w:p>
    <w:p w14:paraId="6D0127D1" w14:textId="77777777" w:rsidR="00206F82" w:rsidRPr="0098192A" w:rsidRDefault="00206F82" w:rsidP="00206F82">
      <w:pPr>
        <w:pStyle w:val="PL"/>
        <w:shd w:val="clear" w:color="auto" w:fill="E6E6E6"/>
      </w:pPr>
    </w:p>
    <w:p w14:paraId="60617FE6" w14:textId="77777777" w:rsidR="00206F82" w:rsidRPr="0098192A" w:rsidRDefault="00206F82" w:rsidP="00206F82">
      <w:pPr>
        <w:pStyle w:val="PL"/>
        <w:shd w:val="clear" w:color="auto" w:fill="E6E6E6"/>
      </w:pPr>
      <w:r w:rsidRPr="0098192A">
        <w:t>NeighCellSI-AcquisitionParameters-v1530 ::=</w:t>
      </w:r>
      <w:r w:rsidRPr="0098192A">
        <w:tab/>
        <w:t>SEQUENCE {</w:t>
      </w:r>
    </w:p>
    <w:p w14:paraId="177487E1" w14:textId="77777777" w:rsidR="00206F82" w:rsidRPr="0098192A" w:rsidRDefault="00206F82" w:rsidP="00206F82">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D76BC" w14:textId="77777777" w:rsidR="00206F82" w:rsidRPr="0098192A" w:rsidRDefault="00206F82" w:rsidP="00206F82">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0A110CC0" w14:textId="77777777" w:rsidR="00206F82" w:rsidRPr="0098192A" w:rsidRDefault="00206F82" w:rsidP="00206F82">
      <w:pPr>
        <w:pStyle w:val="PL"/>
        <w:shd w:val="clear" w:color="auto" w:fill="E6E6E6"/>
      </w:pPr>
      <w:r w:rsidRPr="0098192A">
        <w:t>}</w:t>
      </w:r>
    </w:p>
    <w:p w14:paraId="4B22DE5E" w14:textId="77777777" w:rsidR="00206F82" w:rsidRPr="0098192A" w:rsidRDefault="00206F82" w:rsidP="00206F82">
      <w:pPr>
        <w:pStyle w:val="PL"/>
        <w:shd w:val="clear" w:color="auto" w:fill="E6E6E6"/>
      </w:pPr>
    </w:p>
    <w:p w14:paraId="13B993F8" w14:textId="77777777" w:rsidR="00206F82" w:rsidRPr="0098192A" w:rsidRDefault="00206F82" w:rsidP="00206F82">
      <w:pPr>
        <w:pStyle w:val="PL"/>
        <w:shd w:val="clear" w:color="auto" w:fill="E6E6E6"/>
      </w:pPr>
      <w:r w:rsidRPr="0098192A">
        <w:t>NeighCellSI-AcquisitionParameters-v1550 ::=</w:t>
      </w:r>
      <w:r w:rsidRPr="0098192A">
        <w:tab/>
        <w:t>SEQUENCE {</w:t>
      </w:r>
    </w:p>
    <w:p w14:paraId="516E4013" w14:textId="77777777" w:rsidR="00206F82" w:rsidRPr="0098192A" w:rsidRDefault="00206F82" w:rsidP="00206F82">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0D9CEE79" w14:textId="77777777" w:rsidR="00206F82" w:rsidRPr="0098192A" w:rsidRDefault="00206F82" w:rsidP="00206F82">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58755C11" w14:textId="77777777" w:rsidR="00206F82" w:rsidRPr="0098192A" w:rsidRDefault="00206F82" w:rsidP="00206F82">
      <w:pPr>
        <w:pStyle w:val="PL"/>
        <w:shd w:val="clear" w:color="auto" w:fill="E6E6E6"/>
      </w:pPr>
      <w:r w:rsidRPr="0098192A">
        <w:t>}</w:t>
      </w:r>
    </w:p>
    <w:p w14:paraId="2959D64A" w14:textId="77777777" w:rsidR="00206F82" w:rsidRPr="0098192A" w:rsidRDefault="00206F82" w:rsidP="00206F82">
      <w:pPr>
        <w:pStyle w:val="PL"/>
        <w:shd w:val="clear" w:color="auto" w:fill="E6E6E6"/>
      </w:pPr>
    </w:p>
    <w:p w14:paraId="767E8DC0" w14:textId="77777777" w:rsidR="00206F82" w:rsidRPr="0098192A" w:rsidRDefault="00206F82" w:rsidP="00206F82">
      <w:pPr>
        <w:pStyle w:val="PL"/>
        <w:shd w:val="clear" w:color="auto" w:fill="E6E6E6"/>
      </w:pPr>
      <w:r w:rsidRPr="0098192A">
        <w:t>NeighCellSI-AcquisitionParameters-v15a0 ::=</w:t>
      </w:r>
      <w:r w:rsidRPr="0098192A">
        <w:tab/>
        <w:t>SEQUENCE {</w:t>
      </w:r>
    </w:p>
    <w:p w14:paraId="7010F9C8" w14:textId="77777777" w:rsidR="00206F82" w:rsidRPr="0098192A" w:rsidRDefault="00206F82" w:rsidP="00206F82">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64B5163" w14:textId="77777777" w:rsidR="00206F82" w:rsidRPr="0098192A" w:rsidRDefault="00206F82" w:rsidP="00206F82">
      <w:pPr>
        <w:pStyle w:val="PL"/>
        <w:shd w:val="clear" w:color="auto" w:fill="E6E6E6"/>
      </w:pPr>
      <w:r w:rsidRPr="0098192A">
        <w:t>}</w:t>
      </w:r>
    </w:p>
    <w:p w14:paraId="227E13D1" w14:textId="77777777" w:rsidR="00206F82" w:rsidRPr="0098192A" w:rsidRDefault="00206F82" w:rsidP="00206F82">
      <w:pPr>
        <w:pStyle w:val="PL"/>
        <w:shd w:val="clear" w:color="auto" w:fill="E6E6E6"/>
      </w:pPr>
    </w:p>
    <w:p w14:paraId="59CAEC07" w14:textId="77777777" w:rsidR="00206F82" w:rsidRPr="0098192A" w:rsidRDefault="00206F82" w:rsidP="00206F82">
      <w:pPr>
        <w:pStyle w:val="PL"/>
        <w:shd w:val="clear" w:color="auto" w:fill="E6E6E6"/>
      </w:pPr>
      <w:r w:rsidRPr="0098192A">
        <w:t>NeighCellSI-AcquisitionParameters-v1610 ::=</w:t>
      </w:r>
      <w:r w:rsidRPr="0098192A">
        <w:tab/>
        <w:t>SEQUENCE {</w:t>
      </w:r>
    </w:p>
    <w:p w14:paraId="58CD9DBC" w14:textId="77777777" w:rsidR="00206F82" w:rsidRPr="0098192A" w:rsidRDefault="00206F82" w:rsidP="00206F82">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6329234A" w14:textId="77777777" w:rsidR="00206F82" w:rsidRPr="0098192A" w:rsidRDefault="00206F82" w:rsidP="00206F82">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C3BC099" w14:textId="77777777" w:rsidR="00206F82" w:rsidRPr="0098192A" w:rsidRDefault="00206F82" w:rsidP="00206F82">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B588AF1" w14:textId="77777777" w:rsidR="00206F82" w:rsidRPr="0098192A" w:rsidRDefault="00206F82" w:rsidP="00206F82">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D725D3" w14:textId="77777777" w:rsidR="00206F82" w:rsidRPr="0098192A" w:rsidRDefault="00206F82" w:rsidP="00206F82">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D30D88" w14:textId="77777777" w:rsidR="00206F82" w:rsidRPr="0098192A" w:rsidRDefault="00206F82" w:rsidP="00206F82">
      <w:pPr>
        <w:pStyle w:val="PL"/>
        <w:shd w:val="clear" w:color="auto" w:fill="E6E6E6"/>
      </w:pPr>
      <w:r w:rsidRPr="0098192A">
        <w:t>}</w:t>
      </w:r>
    </w:p>
    <w:p w14:paraId="11BAFA3E" w14:textId="77777777" w:rsidR="00206F82" w:rsidRPr="0098192A" w:rsidRDefault="00206F82" w:rsidP="00206F82">
      <w:pPr>
        <w:pStyle w:val="PL"/>
        <w:shd w:val="clear" w:color="auto" w:fill="E6E6E6"/>
      </w:pPr>
    </w:p>
    <w:p w14:paraId="4D1EDC36" w14:textId="77777777" w:rsidR="00206F82" w:rsidRPr="0098192A" w:rsidRDefault="00206F82" w:rsidP="00206F82">
      <w:pPr>
        <w:pStyle w:val="PL"/>
        <w:shd w:val="clear" w:color="auto" w:fill="E6E6E6"/>
      </w:pPr>
      <w:r w:rsidRPr="0098192A">
        <w:t>NeighCellSI-AcquisitionParameters-v1710 ::=</w:t>
      </w:r>
      <w:r w:rsidRPr="0098192A">
        <w:tab/>
        <w:t>SEQUENCE {</w:t>
      </w:r>
    </w:p>
    <w:p w14:paraId="33F2EC98" w14:textId="77777777" w:rsidR="00206F82" w:rsidRPr="0098192A" w:rsidRDefault="00206F82" w:rsidP="00206F82">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096B490E" w14:textId="77777777" w:rsidR="00206F82" w:rsidRPr="0098192A" w:rsidRDefault="00206F82" w:rsidP="00206F82">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73DE5CA6" w14:textId="77777777" w:rsidR="00206F82" w:rsidRPr="0098192A" w:rsidRDefault="00206F82" w:rsidP="00206F82">
      <w:pPr>
        <w:pStyle w:val="PL"/>
        <w:shd w:val="clear" w:color="auto" w:fill="E6E6E6"/>
      </w:pPr>
      <w:r w:rsidRPr="0098192A">
        <w:t>}</w:t>
      </w:r>
    </w:p>
    <w:p w14:paraId="34953FD8" w14:textId="77777777" w:rsidR="00206F82" w:rsidRPr="0098192A" w:rsidRDefault="00206F82" w:rsidP="00206F82">
      <w:pPr>
        <w:pStyle w:val="PL"/>
        <w:shd w:val="clear" w:color="auto" w:fill="E6E6E6"/>
      </w:pPr>
    </w:p>
    <w:p w14:paraId="5CBF1EE7" w14:textId="77777777" w:rsidR="00206F82" w:rsidRPr="0098192A" w:rsidRDefault="00206F82" w:rsidP="00206F82">
      <w:pPr>
        <w:pStyle w:val="PL"/>
        <w:shd w:val="clear" w:color="auto" w:fill="E6E6E6"/>
      </w:pPr>
      <w:r w:rsidRPr="0098192A">
        <w:t>SON-Parameters-r9 ::=</w:t>
      </w:r>
      <w:r w:rsidRPr="0098192A">
        <w:tab/>
      </w:r>
      <w:r w:rsidRPr="0098192A">
        <w:tab/>
      </w:r>
      <w:r w:rsidRPr="0098192A">
        <w:tab/>
      </w:r>
      <w:r w:rsidRPr="0098192A">
        <w:tab/>
        <w:t>SEQUENCE {</w:t>
      </w:r>
    </w:p>
    <w:p w14:paraId="2B11712A" w14:textId="77777777" w:rsidR="00206F82" w:rsidRPr="0098192A" w:rsidRDefault="00206F82" w:rsidP="00206F82">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72F2BA7" w14:textId="77777777" w:rsidR="00206F82" w:rsidRPr="0098192A" w:rsidRDefault="00206F82" w:rsidP="00206F82">
      <w:pPr>
        <w:pStyle w:val="PL"/>
        <w:shd w:val="clear" w:color="auto" w:fill="E6E6E6"/>
      </w:pPr>
      <w:r w:rsidRPr="0098192A">
        <w:t>}</w:t>
      </w:r>
    </w:p>
    <w:p w14:paraId="47AA85E0" w14:textId="77777777" w:rsidR="00206F82" w:rsidRPr="0098192A" w:rsidRDefault="00206F82" w:rsidP="00206F82">
      <w:pPr>
        <w:pStyle w:val="PL"/>
        <w:shd w:val="clear" w:color="auto" w:fill="E6E6E6"/>
      </w:pPr>
    </w:p>
    <w:p w14:paraId="73DEC4E7" w14:textId="77777777" w:rsidR="00206F82" w:rsidRPr="0098192A" w:rsidRDefault="00206F82" w:rsidP="00206F82">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4434CCA7" w14:textId="77777777" w:rsidR="00206F82" w:rsidRPr="0098192A" w:rsidRDefault="00206F82" w:rsidP="00206F82">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389BEA86" w14:textId="77777777" w:rsidR="00206F82" w:rsidRPr="0098192A" w:rsidRDefault="00206F82" w:rsidP="00206F82">
      <w:pPr>
        <w:pStyle w:val="PL"/>
        <w:shd w:val="clear" w:color="auto" w:fill="E6E6E6"/>
      </w:pPr>
      <w:r w:rsidRPr="0098192A">
        <w:t>}</w:t>
      </w:r>
    </w:p>
    <w:p w14:paraId="5080F7F0" w14:textId="77777777" w:rsidR="00206F82" w:rsidRPr="0098192A" w:rsidRDefault="00206F82" w:rsidP="00206F82">
      <w:pPr>
        <w:pStyle w:val="PL"/>
        <w:shd w:val="clear" w:color="auto" w:fill="E6E6E6"/>
      </w:pPr>
    </w:p>
    <w:p w14:paraId="7EB4832E" w14:textId="77777777" w:rsidR="00206F82" w:rsidRPr="0098192A" w:rsidRDefault="00206F82" w:rsidP="00206F82">
      <w:pPr>
        <w:pStyle w:val="PL"/>
        <w:shd w:val="clear" w:color="auto" w:fill="E6E6E6"/>
      </w:pPr>
      <w:r w:rsidRPr="0098192A">
        <w:t>PUR-Parameters-r16 ::=</w:t>
      </w:r>
      <w:r w:rsidRPr="0098192A">
        <w:tab/>
      </w:r>
      <w:r w:rsidRPr="0098192A">
        <w:tab/>
      </w:r>
      <w:r w:rsidRPr="0098192A">
        <w:tab/>
      </w:r>
      <w:r w:rsidRPr="0098192A">
        <w:tab/>
        <w:t>SEQUENCE {</w:t>
      </w:r>
    </w:p>
    <w:p w14:paraId="6E198979" w14:textId="77777777" w:rsidR="00206F82" w:rsidRPr="0098192A" w:rsidRDefault="00206F82" w:rsidP="00206F82">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4BBDA45" w14:textId="77777777" w:rsidR="00206F82" w:rsidRPr="0098192A" w:rsidRDefault="00206F82" w:rsidP="00206F82">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15B177E3" w14:textId="77777777" w:rsidR="00206F82" w:rsidRPr="0098192A" w:rsidRDefault="00206F82" w:rsidP="00206F82">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54510BBE" w14:textId="77777777" w:rsidR="00206F82" w:rsidRPr="0098192A" w:rsidRDefault="00206F82" w:rsidP="00206F82">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43C4E6A" w14:textId="77777777" w:rsidR="00206F82" w:rsidRPr="0098192A" w:rsidRDefault="00206F82" w:rsidP="00206F82">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89922E8" w14:textId="77777777" w:rsidR="00206F82" w:rsidRPr="0098192A" w:rsidRDefault="00206F82" w:rsidP="00206F82">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5DCF56D" w14:textId="77777777" w:rsidR="00206F82" w:rsidRPr="0098192A" w:rsidRDefault="00206F82" w:rsidP="00206F82">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8C01398" w14:textId="77777777" w:rsidR="00206F82" w:rsidRPr="0098192A" w:rsidRDefault="00206F82" w:rsidP="00206F82">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BBC5C26" w14:textId="77777777" w:rsidR="00206F82" w:rsidRPr="0098192A" w:rsidRDefault="00206F82" w:rsidP="00206F82">
      <w:pPr>
        <w:pStyle w:val="PL"/>
        <w:shd w:val="clear" w:color="auto" w:fill="E6E6E6"/>
        <w:rPr>
          <w:lang w:eastAsia="zh-CN"/>
        </w:rPr>
      </w:pPr>
      <w:r w:rsidRPr="0098192A">
        <w:rPr>
          <w:lang w:eastAsia="zh-CN"/>
        </w:rPr>
        <w:lastRenderedPageBreak/>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2804E9" w14:textId="77777777" w:rsidR="00206F82" w:rsidRPr="0098192A" w:rsidRDefault="00206F82" w:rsidP="00206F82">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5E510FB9" w14:textId="77777777" w:rsidR="00206F82" w:rsidRPr="0098192A" w:rsidRDefault="00206F82" w:rsidP="00206F82">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66D50512" w14:textId="77777777" w:rsidR="00206F82" w:rsidRPr="0098192A" w:rsidRDefault="00206F82" w:rsidP="00206F82">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5306DB7" w14:textId="77777777" w:rsidR="00206F82" w:rsidRPr="0098192A" w:rsidRDefault="00206F82" w:rsidP="00206F82">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7DEDC7B7" w14:textId="77777777" w:rsidR="00206F82" w:rsidRPr="0098192A" w:rsidRDefault="00206F82" w:rsidP="00206F82">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2613A733" w14:textId="77777777" w:rsidR="00206F82" w:rsidRPr="0098192A" w:rsidRDefault="00206F82" w:rsidP="00206F82">
      <w:pPr>
        <w:pStyle w:val="PL"/>
        <w:shd w:val="clear" w:color="auto" w:fill="E6E6E6"/>
      </w:pPr>
      <w:r w:rsidRPr="0098192A">
        <w:t>}</w:t>
      </w:r>
    </w:p>
    <w:p w14:paraId="5B0222C5" w14:textId="77777777" w:rsidR="00206F82" w:rsidRPr="0098192A" w:rsidRDefault="00206F82" w:rsidP="00206F82">
      <w:pPr>
        <w:pStyle w:val="PL"/>
        <w:shd w:val="clear" w:color="auto" w:fill="E6E6E6"/>
      </w:pPr>
    </w:p>
    <w:p w14:paraId="7BFCD833" w14:textId="77777777" w:rsidR="00206F82" w:rsidRPr="0098192A" w:rsidRDefault="00206F82" w:rsidP="00206F82">
      <w:pPr>
        <w:pStyle w:val="PL"/>
        <w:shd w:val="clear" w:color="auto" w:fill="E6E6E6"/>
      </w:pPr>
      <w:r w:rsidRPr="0098192A">
        <w:t>UE-BasedNetwPerfMeasParameters-r10 ::=</w:t>
      </w:r>
      <w:r w:rsidRPr="0098192A">
        <w:tab/>
        <w:t>SEQUENCE {</w:t>
      </w:r>
    </w:p>
    <w:p w14:paraId="2DFF074D" w14:textId="77777777" w:rsidR="00206F82" w:rsidRPr="0098192A" w:rsidRDefault="00206F82" w:rsidP="00206F82">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2BC7E8AB" w14:textId="77777777" w:rsidR="00206F82" w:rsidRPr="0098192A" w:rsidRDefault="00206F82" w:rsidP="00206F82">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2F35BDD7" w14:textId="77777777" w:rsidR="00206F82" w:rsidRPr="0098192A" w:rsidRDefault="00206F82" w:rsidP="00206F82">
      <w:pPr>
        <w:pStyle w:val="PL"/>
        <w:shd w:val="clear" w:color="auto" w:fill="E6E6E6"/>
      </w:pPr>
      <w:r w:rsidRPr="0098192A">
        <w:t>}</w:t>
      </w:r>
    </w:p>
    <w:p w14:paraId="3BC0B327" w14:textId="77777777" w:rsidR="00206F82" w:rsidRPr="0098192A" w:rsidRDefault="00206F82" w:rsidP="00206F82">
      <w:pPr>
        <w:pStyle w:val="PL"/>
        <w:shd w:val="clear" w:color="auto" w:fill="E6E6E6"/>
      </w:pPr>
    </w:p>
    <w:p w14:paraId="6AA5B509" w14:textId="77777777" w:rsidR="00206F82" w:rsidRPr="0098192A" w:rsidRDefault="00206F82" w:rsidP="00206F82">
      <w:pPr>
        <w:pStyle w:val="PL"/>
        <w:shd w:val="clear" w:color="auto" w:fill="E6E6E6"/>
      </w:pPr>
      <w:r w:rsidRPr="0098192A">
        <w:t>UE-BasedNetwPerfMeasParameters-v1250 ::=</w:t>
      </w:r>
      <w:r w:rsidRPr="0098192A">
        <w:tab/>
        <w:t>SEQUENCE {</w:t>
      </w:r>
    </w:p>
    <w:p w14:paraId="721EFA40" w14:textId="77777777" w:rsidR="00206F82" w:rsidRPr="0098192A" w:rsidRDefault="00206F82" w:rsidP="00206F82">
      <w:pPr>
        <w:pStyle w:val="PL"/>
        <w:shd w:val="clear" w:color="auto" w:fill="E6E6E6"/>
      </w:pPr>
      <w:r w:rsidRPr="0098192A">
        <w:tab/>
        <w:t>loggedMBSFNMeasurements-r12</w:t>
      </w:r>
      <w:r w:rsidRPr="0098192A">
        <w:tab/>
      </w:r>
      <w:r w:rsidRPr="0098192A">
        <w:tab/>
      </w:r>
      <w:r w:rsidRPr="0098192A">
        <w:tab/>
      </w:r>
      <w:r w:rsidRPr="0098192A">
        <w:tab/>
        <w:t>ENUMERATED {supported}</w:t>
      </w:r>
    </w:p>
    <w:p w14:paraId="29735D3E" w14:textId="77777777" w:rsidR="00206F82" w:rsidRPr="0098192A" w:rsidRDefault="00206F82" w:rsidP="00206F82">
      <w:pPr>
        <w:pStyle w:val="PL"/>
        <w:shd w:val="clear" w:color="auto" w:fill="E6E6E6"/>
      </w:pPr>
      <w:r w:rsidRPr="0098192A">
        <w:t>}</w:t>
      </w:r>
    </w:p>
    <w:p w14:paraId="49CCCDE4" w14:textId="77777777" w:rsidR="00206F82" w:rsidRPr="0098192A" w:rsidRDefault="00206F82" w:rsidP="00206F82">
      <w:pPr>
        <w:pStyle w:val="PL"/>
        <w:shd w:val="clear" w:color="auto" w:fill="E6E6E6"/>
      </w:pPr>
    </w:p>
    <w:p w14:paraId="510390C6" w14:textId="77777777" w:rsidR="00206F82" w:rsidRPr="0098192A" w:rsidRDefault="00206F82" w:rsidP="00206F82">
      <w:pPr>
        <w:pStyle w:val="PL"/>
        <w:shd w:val="clear" w:color="auto" w:fill="E6E6E6"/>
      </w:pPr>
      <w:r w:rsidRPr="0098192A">
        <w:t>UE-BasedNetwPerfMeasParameters-v1430 ::=</w:t>
      </w:r>
      <w:r w:rsidRPr="0098192A">
        <w:tab/>
        <w:t>SEQUENCE {</w:t>
      </w:r>
    </w:p>
    <w:p w14:paraId="10D5D9D1" w14:textId="77777777" w:rsidR="00206F82" w:rsidRPr="0098192A" w:rsidRDefault="00206F82" w:rsidP="00206F82">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11F140" w14:textId="77777777" w:rsidR="00206F82" w:rsidRPr="0098192A" w:rsidRDefault="00206F82" w:rsidP="00206F82">
      <w:pPr>
        <w:pStyle w:val="PL"/>
        <w:shd w:val="clear" w:color="auto" w:fill="E6E6E6"/>
      </w:pPr>
      <w:r w:rsidRPr="0098192A">
        <w:t>}</w:t>
      </w:r>
    </w:p>
    <w:p w14:paraId="06612BA6" w14:textId="77777777" w:rsidR="00206F82" w:rsidRPr="0098192A" w:rsidRDefault="00206F82" w:rsidP="00206F82">
      <w:pPr>
        <w:pStyle w:val="PL"/>
        <w:shd w:val="clear" w:color="auto" w:fill="E6E6E6"/>
      </w:pPr>
    </w:p>
    <w:p w14:paraId="58D43B79" w14:textId="77777777" w:rsidR="00206F82" w:rsidRPr="0098192A" w:rsidRDefault="00206F82" w:rsidP="00206F82">
      <w:pPr>
        <w:pStyle w:val="PL"/>
        <w:shd w:val="clear" w:color="auto" w:fill="E6E6E6"/>
      </w:pPr>
      <w:r w:rsidRPr="0098192A">
        <w:t>UE-BasedNetwPerfMeasParameters-v1530 ::=</w:t>
      </w:r>
      <w:r w:rsidRPr="0098192A">
        <w:tab/>
        <w:t>SEQUENCE {</w:t>
      </w:r>
    </w:p>
    <w:p w14:paraId="60FA6553" w14:textId="77777777" w:rsidR="00206F82" w:rsidRPr="0098192A" w:rsidRDefault="00206F82" w:rsidP="00206F82">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0E0F3A" w14:textId="77777777" w:rsidR="00206F82" w:rsidRPr="0098192A" w:rsidRDefault="00206F82" w:rsidP="00206F82">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36AD108" w14:textId="77777777" w:rsidR="00206F82" w:rsidRPr="0098192A" w:rsidRDefault="00206F82" w:rsidP="00206F82">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3E1D2CA" w14:textId="77777777" w:rsidR="00206F82" w:rsidRPr="0098192A" w:rsidRDefault="00206F82" w:rsidP="00206F82">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96034D0" w14:textId="77777777" w:rsidR="00206F82" w:rsidRPr="0098192A" w:rsidRDefault="00206F82" w:rsidP="00206F82">
      <w:pPr>
        <w:pStyle w:val="PL"/>
        <w:shd w:val="clear" w:color="auto" w:fill="E6E6E6"/>
      </w:pPr>
      <w:r w:rsidRPr="0098192A">
        <w:t>}</w:t>
      </w:r>
    </w:p>
    <w:p w14:paraId="4AD6CBD8" w14:textId="77777777" w:rsidR="00206F82" w:rsidRPr="0098192A" w:rsidRDefault="00206F82" w:rsidP="00206F82">
      <w:pPr>
        <w:pStyle w:val="PL"/>
        <w:shd w:val="clear" w:color="auto" w:fill="E6E6E6"/>
      </w:pPr>
    </w:p>
    <w:p w14:paraId="2D56E91C" w14:textId="77777777" w:rsidR="00206F82" w:rsidRPr="0098192A" w:rsidRDefault="00206F82" w:rsidP="00206F82">
      <w:pPr>
        <w:pStyle w:val="PL"/>
        <w:shd w:val="clear" w:color="auto" w:fill="E6E6E6"/>
      </w:pPr>
      <w:r w:rsidRPr="0098192A">
        <w:t>UE-BasedNetwPerfMeasParameters-v1610 ::=</w:t>
      </w:r>
      <w:r w:rsidRPr="0098192A">
        <w:tab/>
        <w:t>SEQUENCE {</w:t>
      </w:r>
    </w:p>
    <w:p w14:paraId="7A39ABD6" w14:textId="77777777" w:rsidR="00206F82" w:rsidRPr="0098192A" w:rsidRDefault="00206F82" w:rsidP="00206F82">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1823AB0" w14:textId="77777777" w:rsidR="00206F82" w:rsidRPr="0098192A" w:rsidRDefault="00206F82" w:rsidP="00206F82">
      <w:pPr>
        <w:pStyle w:val="PL"/>
        <w:shd w:val="clear" w:color="auto" w:fill="E6E6E6"/>
      </w:pPr>
      <w:r w:rsidRPr="0098192A">
        <w:t>}</w:t>
      </w:r>
    </w:p>
    <w:p w14:paraId="4C1234D9" w14:textId="77777777" w:rsidR="00206F82" w:rsidRPr="0098192A" w:rsidRDefault="00206F82" w:rsidP="00206F82">
      <w:pPr>
        <w:pStyle w:val="PL"/>
        <w:shd w:val="clear" w:color="auto" w:fill="E6E6E6"/>
      </w:pPr>
    </w:p>
    <w:p w14:paraId="71824A89" w14:textId="77777777" w:rsidR="00206F82" w:rsidRPr="0098192A" w:rsidRDefault="00206F82" w:rsidP="00206F82">
      <w:pPr>
        <w:pStyle w:val="PL"/>
        <w:shd w:val="clear" w:color="auto" w:fill="E6E6E6"/>
      </w:pPr>
      <w:r w:rsidRPr="0098192A">
        <w:t>UE-BasedNetwPerfMeasParameters-v1700 ::=</w:t>
      </w:r>
      <w:r w:rsidRPr="0098192A">
        <w:tab/>
        <w:t>SEQUENCE {</w:t>
      </w:r>
    </w:p>
    <w:p w14:paraId="2E726494" w14:textId="77777777" w:rsidR="00206F82" w:rsidRPr="0098192A" w:rsidRDefault="00206F82" w:rsidP="00206F82">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5895083" w14:textId="77777777" w:rsidR="00206F82" w:rsidRPr="0098192A" w:rsidRDefault="00206F82" w:rsidP="00206F82">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2FE2AE1F" w14:textId="77777777" w:rsidR="00206F82" w:rsidRPr="0098192A" w:rsidRDefault="00206F82" w:rsidP="00206F82">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263EB0E8" w14:textId="77777777" w:rsidR="00206F82" w:rsidRPr="0098192A" w:rsidRDefault="00206F82" w:rsidP="00206F82">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4E157F5C" w14:textId="77777777" w:rsidR="00206F82" w:rsidRPr="0098192A" w:rsidRDefault="00206F82" w:rsidP="00206F82">
      <w:pPr>
        <w:pStyle w:val="PL"/>
        <w:shd w:val="clear" w:color="auto" w:fill="E6E6E6"/>
      </w:pPr>
      <w:r w:rsidRPr="0098192A">
        <w:t>}</w:t>
      </w:r>
    </w:p>
    <w:p w14:paraId="29C3C66A" w14:textId="77777777" w:rsidR="00206F82" w:rsidRPr="0098192A" w:rsidRDefault="00206F82" w:rsidP="00206F82">
      <w:pPr>
        <w:pStyle w:val="PL"/>
        <w:shd w:val="clear" w:color="auto" w:fill="E6E6E6"/>
      </w:pPr>
    </w:p>
    <w:p w14:paraId="569F89C1" w14:textId="77777777" w:rsidR="00206F82" w:rsidRPr="0098192A" w:rsidRDefault="00206F82" w:rsidP="00206F82">
      <w:pPr>
        <w:pStyle w:val="PL"/>
        <w:shd w:val="clear" w:color="auto" w:fill="E6E6E6"/>
      </w:pPr>
      <w:r w:rsidRPr="0098192A">
        <w:t>UE-BasedNetwPerfMeasParameters-v1800 ::=</w:t>
      </w:r>
      <w:r w:rsidRPr="0098192A">
        <w:tab/>
        <w:t>SEQUENCE {</w:t>
      </w:r>
    </w:p>
    <w:p w14:paraId="41748243" w14:textId="77777777" w:rsidR="00206F82" w:rsidRPr="0098192A" w:rsidRDefault="00206F82" w:rsidP="00206F82">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2DB61351" w14:textId="77777777" w:rsidR="00206F82" w:rsidRPr="0098192A" w:rsidRDefault="00206F82" w:rsidP="00206F82">
      <w:pPr>
        <w:pStyle w:val="PL"/>
        <w:shd w:val="clear" w:color="auto" w:fill="E6E6E6"/>
      </w:pPr>
      <w:r w:rsidRPr="0098192A">
        <w:t>}</w:t>
      </w:r>
    </w:p>
    <w:p w14:paraId="3D0FCF23" w14:textId="77777777" w:rsidR="00206F82" w:rsidRPr="0098192A" w:rsidRDefault="00206F82" w:rsidP="00206F82">
      <w:pPr>
        <w:pStyle w:val="PL"/>
        <w:shd w:val="clear" w:color="auto" w:fill="E6E6E6"/>
      </w:pPr>
    </w:p>
    <w:p w14:paraId="228A3AD9" w14:textId="77777777" w:rsidR="00206F82" w:rsidRPr="0098192A" w:rsidRDefault="00206F82" w:rsidP="00206F82">
      <w:pPr>
        <w:pStyle w:val="PL"/>
        <w:shd w:val="clear" w:color="auto" w:fill="E6E6E6"/>
      </w:pPr>
      <w:r w:rsidRPr="0098192A">
        <w:t>OTDOA-PositioningCapabilities-r10 ::=</w:t>
      </w:r>
      <w:r w:rsidRPr="0098192A">
        <w:tab/>
        <w:t>SEQUENCE {</w:t>
      </w:r>
    </w:p>
    <w:p w14:paraId="2C005519" w14:textId="77777777" w:rsidR="00206F82" w:rsidRPr="0098192A" w:rsidRDefault="00206F82" w:rsidP="00206F82">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23CD77C0" w14:textId="77777777" w:rsidR="00206F82" w:rsidRPr="0098192A" w:rsidRDefault="00206F82" w:rsidP="00206F82">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C77C829" w14:textId="77777777" w:rsidR="00206F82" w:rsidRPr="0098192A" w:rsidRDefault="00206F82" w:rsidP="00206F82">
      <w:pPr>
        <w:pStyle w:val="PL"/>
        <w:shd w:val="clear" w:color="auto" w:fill="E6E6E6"/>
      </w:pPr>
      <w:r w:rsidRPr="0098192A">
        <w:t>}</w:t>
      </w:r>
    </w:p>
    <w:p w14:paraId="3A468458" w14:textId="77777777" w:rsidR="00206F82" w:rsidRPr="0098192A" w:rsidRDefault="00206F82" w:rsidP="00206F82">
      <w:pPr>
        <w:pStyle w:val="PL"/>
        <w:shd w:val="clear" w:color="auto" w:fill="E6E6E6"/>
      </w:pPr>
    </w:p>
    <w:p w14:paraId="3E4FE754" w14:textId="77777777" w:rsidR="00206F82" w:rsidRPr="0098192A" w:rsidRDefault="00206F82" w:rsidP="00206F82">
      <w:pPr>
        <w:pStyle w:val="PL"/>
        <w:shd w:val="clear" w:color="auto" w:fill="E6E6E6"/>
      </w:pPr>
      <w:r w:rsidRPr="0098192A">
        <w:t>Other-Parameters-r11 ::=</w:t>
      </w:r>
      <w:r w:rsidRPr="0098192A">
        <w:tab/>
      </w:r>
      <w:r w:rsidRPr="0098192A">
        <w:tab/>
      </w:r>
      <w:r w:rsidRPr="0098192A">
        <w:tab/>
      </w:r>
      <w:r w:rsidRPr="0098192A">
        <w:tab/>
        <w:t>SEQUENCE {</w:t>
      </w:r>
    </w:p>
    <w:p w14:paraId="1A6A66AC" w14:textId="77777777" w:rsidR="00206F82" w:rsidRPr="0098192A" w:rsidRDefault="00206F82" w:rsidP="00206F82">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EF19033" w14:textId="77777777" w:rsidR="00206F82" w:rsidRPr="0098192A" w:rsidRDefault="00206F82" w:rsidP="00206F82">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35EBD1" w14:textId="77777777" w:rsidR="00206F82" w:rsidRPr="0098192A" w:rsidRDefault="00206F82" w:rsidP="00206F82">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73A46AFE" w14:textId="77777777" w:rsidR="00206F82" w:rsidRPr="0098192A" w:rsidRDefault="00206F82" w:rsidP="00206F82">
      <w:pPr>
        <w:pStyle w:val="PL"/>
        <w:shd w:val="clear" w:color="auto" w:fill="E6E6E6"/>
      </w:pPr>
      <w:r w:rsidRPr="0098192A">
        <w:t>}</w:t>
      </w:r>
    </w:p>
    <w:p w14:paraId="05A989B7" w14:textId="77777777" w:rsidR="00206F82" w:rsidRPr="0098192A" w:rsidRDefault="00206F82" w:rsidP="00206F82">
      <w:pPr>
        <w:pStyle w:val="PL"/>
        <w:shd w:val="clear" w:color="auto" w:fill="E6E6E6"/>
      </w:pPr>
    </w:p>
    <w:p w14:paraId="5414D346" w14:textId="77777777" w:rsidR="00206F82" w:rsidRPr="0098192A" w:rsidRDefault="00206F82" w:rsidP="00206F82">
      <w:pPr>
        <w:pStyle w:val="PL"/>
        <w:shd w:val="clear" w:color="auto" w:fill="E6E6E6"/>
      </w:pPr>
      <w:r w:rsidRPr="0098192A">
        <w:t>Other-Parameters-v11d0 ::=</w:t>
      </w:r>
      <w:r w:rsidRPr="0098192A">
        <w:tab/>
      </w:r>
      <w:r w:rsidRPr="0098192A">
        <w:tab/>
      </w:r>
      <w:r w:rsidRPr="0098192A">
        <w:tab/>
      </w:r>
      <w:r w:rsidRPr="0098192A">
        <w:tab/>
        <w:t>SEQUENCE {</w:t>
      </w:r>
    </w:p>
    <w:p w14:paraId="3DF9FB32" w14:textId="77777777" w:rsidR="00206F82" w:rsidRPr="0098192A" w:rsidRDefault="00206F82" w:rsidP="00206F82">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3A26940B" w14:textId="77777777" w:rsidR="00206F82" w:rsidRPr="0098192A" w:rsidRDefault="00206F82" w:rsidP="00206F82">
      <w:pPr>
        <w:pStyle w:val="PL"/>
        <w:shd w:val="clear" w:color="auto" w:fill="E6E6E6"/>
      </w:pPr>
      <w:r w:rsidRPr="0098192A">
        <w:t>}</w:t>
      </w:r>
    </w:p>
    <w:p w14:paraId="750A2C88" w14:textId="77777777" w:rsidR="00206F82" w:rsidRPr="0098192A" w:rsidRDefault="00206F82" w:rsidP="00206F82">
      <w:pPr>
        <w:pStyle w:val="PL"/>
        <w:shd w:val="clear" w:color="auto" w:fill="E6E6E6"/>
      </w:pPr>
    </w:p>
    <w:p w14:paraId="225B42A3" w14:textId="77777777" w:rsidR="00206F82" w:rsidRPr="0098192A" w:rsidRDefault="00206F82" w:rsidP="00206F82">
      <w:pPr>
        <w:pStyle w:val="PL"/>
        <w:shd w:val="clear" w:color="auto" w:fill="E6E6E6"/>
      </w:pPr>
      <w:r w:rsidRPr="0098192A">
        <w:t>Other-Parameters-v1360 ::=</w:t>
      </w:r>
      <w:r w:rsidRPr="0098192A">
        <w:tab/>
        <w:t>SEQUENCE {</w:t>
      </w:r>
    </w:p>
    <w:p w14:paraId="221829FA" w14:textId="77777777" w:rsidR="00206F82" w:rsidRPr="0098192A" w:rsidRDefault="00206F82" w:rsidP="00206F82">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140F2F98" w14:textId="77777777" w:rsidR="00206F82" w:rsidRPr="0098192A" w:rsidRDefault="00206F82" w:rsidP="00206F82">
      <w:pPr>
        <w:pStyle w:val="PL"/>
        <w:shd w:val="clear" w:color="auto" w:fill="E6E6E6"/>
      </w:pPr>
      <w:r w:rsidRPr="0098192A">
        <w:t>}</w:t>
      </w:r>
    </w:p>
    <w:p w14:paraId="25A1908B" w14:textId="77777777" w:rsidR="00206F82" w:rsidRPr="0098192A" w:rsidRDefault="00206F82" w:rsidP="00206F82">
      <w:pPr>
        <w:pStyle w:val="PL"/>
        <w:shd w:val="clear" w:color="auto" w:fill="E6E6E6"/>
      </w:pPr>
    </w:p>
    <w:p w14:paraId="4232F26C" w14:textId="77777777" w:rsidR="00206F82" w:rsidRPr="0098192A" w:rsidRDefault="00206F82" w:rsidP="00206F82">
      <w:pPr>
        <w:pStyle w:val="PL"/>
        <w:shd w:val="clear" w:color="auto" w:fill="E6E6E6"/>
      </w:pPr>
      <w:r w:rsidRPr="0098192A">
        <w:t>Other-Parameters-v1430 ::=</w:t>
      </w:r>
      <w:r w:rsidRPr="0098192A">
        <w:tab/>
      </w:r>
      <w:r w:rsidRPr="0098192A">
        <w:tab/>
      </w:r>
      <w:r w:rsidRPr="0098192A">
        <w:tab/>
        <w:t>SEQUENCE {</w:t>
      </w:r>
    </w:p>
    <w:p w14:paraId="378AEF7A" w14:textId="77777777" w:rsidR="00206F82" w:rsidRPr="0098192A" w:rsidRDefault="00206F82" w:rsidP="00206F82">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6811F7C8" w14:textId="77777777" w:rsidR="00206F82" w:rsidRPr="0098192A" w:rsidRDefault="00206F82" w:rsidP="00206F82">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45B930B" w14:textId="77777777" w:rsidR="00206F82" w:rsidRPr="0098192A" w:rsidRDefault="00206F82" w:rsidP="00206F82">
      <w:pPr>
        <w:pStyle w:val="PL"/>
        <w:shd w:val="clear" w:color="auto" w:fill="E6E6E6"/>
      </w:pPr>
      <w:r w:rsidRPr="0098192A">
        <w:t>}</w:t>
      </w:r>
    </w:p>
    <w:p w14:paraId="1824C93E" w14:textId="77777777" w:rsidR="00206F82" w:rsidRPr="0098192A" w:rsidRDefault="00206F82" w:rsidP="00206F82">
      <w:pPr>
        <w:pStyle w:val="PL"/>
        <w:shd w:val="clear" w:color="auto" w:fill="E6E6E6"/>
      </w:pPr>
    </w:p>
    <w:p w14:paraId="5649047F" w14:textId="77777777" w:rsidR="00206F82" w:rsidRPr="0098192A" w:rsidRDefault="00206F82" w:rsidP="00206F82">
      <w:pPr>
        <w:pStyle w:val="PL"/>
        <w:shd w:val="clear" w:color="auto" w:fill="E6E6E6"/>
      </w:pPr>
      <w:r w:rsidRPr="0098192A">
        <w:t>OtherParameters-v1450 ::=</w:t>
      </w:r>
      <w:r w:rsidRPr="0098192A">
        <w:tab/>
        <w:t>SEQUENCE {</w:t>
      </w:r>
    </w:p>
    <w:p w14:paraId="4A3E6616" w14:textId="77777777" w:rsidR="00206F82" w:rsidRPr="0098192A" w:rsidRDefault="00206F82" w:rsidP="00206F82">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56DF2DB0" w14:textId="77777777" w:rsidR="00206F82" w:rsidRPr="0098192A" w:rsidRDefault="00206F82" w:rsidP="00206F82">
      <w:pPr>
        <w:pStyle w:val="PL"/>
        <w:shd w:val="clear" w:color="auto" w:fill="E6E6E6"/>
      </w:pPr>
      <w:r w:rsidRPr="0098192A">
        <w:t>}</w:t>
      </w:r>
    </w:p>
    <w:p w14:paraId="4AE88EA8" w14:textId="77777777" w:rsidR="00206F82" w:rsidRPr="0098192A" w:rsidRDefault="00206F82" w:rsidP="00206F82">
      <w:pPr>
        <w:pStyle w:val="PL"/>
        <w:shd w:val="clear" w:color="auto" w:fill="E6E6E6"/>
      </w:pPr>
    </w:p>
    <w:p w14:paraId="56B59514" w14:textId="77777777" w:rsidR="00206F82" w:rsidRPr="0098192A" w:rsidRDefault="00206F82" w:rsidP="00206F82">
      <w:pPr>
        <w:pStyle w:val="PL"/>
        <w:shd w:val="clear" w:color="auto" w:fill="E6E6E6"/>
      </w:pPr>
      <w:r w:rsidRPr="0098192A">
        <w:t>Other-Parameters-v1460 ::=</w:t>
      </w:r>
      <w:r w:rsidRPr="0098192A">
        <w:tab/>
        <w:t>SEQUENCE {</w:t>
      </w:r>
    </w:p>
    <w:p w14:paraId="0F24F623" w14:textId="77777777" w:rsidR="00206F82" w:rsidRPr="0098192A" w:rsidRDefault="00206F82" w:rsidP="00206F82">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18035656" w14:textId="77777777" w:rsidR="00206F82" w:rsidRPr="0098192A" w:rsidRDefault="00206F82" w:rsidP="00206F82">
      <w:pPr>
        <w:pStyle w:val="PL"/>
        <w:shd w:val="clear" w:color="auto" w:fill="E6E6E6"/>
      </w:pPr>
      <w:r w:rsidRPr="0098192A">
        <w:t>}</w:t>
      </w:r>
    </w:p>
    <w:p w14:paraId="5313EEDE" w14:textId="77777777" w:rsidR="00206F82" w:rsidRPr="0098192A" w:rsidRDefault="00206F82" w:rsidP="00206F82">
      <w:pPr>
        <w:pStyle w:val="PL"/>
        <w:shd w:val="clear" w:color="auto" w:fill="E6E6E6"/>
      </w:pPr>
    </w:p>
    <w:p w14:paraId="3EBF9B62" w14:textId="77777777" w:rsidR="00206F82" w:rsidRPr="0098192A" w:rsidRDefault="00206F82" w:rsidP="00206F82">
      <w:pPr>
        <w:pStyle w:val="PL"/>
        <w:shd w:val="clear" w:color="auto" w:fill="E6E6E6"/>
      </w:pPr>
      <w:r w:rsidRPr="0098192A">
        <w:t>Other-Parameters-v1530 ::=</w:t>
      </w:r>
      <w:r w:rsidRPr="0098192A">
        <w:tab/>
      </w:r>
      <w:r w:rsidRPr="0098192A">
        <w:tab/>
      </w:r>
      <w:r w:rsidRPr="0098192A">
        <w:tab/>
        <w:t>SEQUENCE {</w:t>
      </w:r>
    </w:p>
    <w:p w14:paraId="57B8C52F" w14:textId="77777777" w:rsidR="00206F82" w:rsidRPr="0098192A" w:rsidRDefault="00206F82" w:rsidP="00206F82">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667179F5" w14:textId="77777777" w:rsidR="00206F82" w:rsidRPr="0098192A" w:rsidRDefault="00206F82" w:rsidP="00206F82">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2A609CB3" w14:textId="77777777" w:rsidR="00206F82" w:rsidRPr="0098192A" w:rsidRDefault="00206F82" w:rsidP="00206F82">
      <w:pPr>
        <w:pStyle w:val="PL"/>
        <w:shd w:val="clear" w:color="auto" w:fill="E6E6E6"/>
      </w:pPr>
      <w:r w:rsidRPr="0098192A">
        <w:lastRenderedPageBreak/>
        <w:tab/>
        <w:t>flightPathPlan-r15</w:t>
      </w:r>
      <w:r w:rsidRPr="0098192A">
        <w:tab/>
      </w:r>
      <w:r w:rsidRPr="0098192A">
        <w:tab/>
      </w:r>
      <w:r w:rsidRPr="0098192A">
        <w:tab/>
      </w:r>
      <w:r w:rsidRPr="0098192A">
        <w:tab/>
        <w:t>ENUMERATED {supported}</w:t>
      </w:r>
      <w:r w:rsidRPr="0098192A">
        <w:tab/>
      </w:r>
      <w:r w:rsidRPr="0098192A">
        <w:tab/>
        <w:t>OPTIONAL</w:t>
      </w:r>
    </w:p>
    <w:p w14:paraId="576839B2" w14:textId="77777777" w:rsidR="00206F82" w:rsidRPr="0098192A" w:rsidRDefault="00206F82" w:rsidP="00206F82">
      <w:pPr>
        <w:pStyle w:val="PL"/>
        <w:shd w:val="clear" w:color="auto" w:fill="E6E6E6"/>
      </w:pPr>
      <w:r w:rsidRPr="0098192A">
        <w:t>}</w:t>
      </w:r>
    </w:p>
    <w:p w14:paraId="547A441E" w14:textId="77777777" w:rsidR="00206F82" w:rsidRPr="0098192A" w:rsidRDefault="00206F82" w:rsidP="00206F82">
      <w:pPr>
        <w:pStyle w:val="PL"/>
        <w:shd w:val="clear" w:color="auto" w:fill="E6E6E6"/>
      </w:pPr>
    </w:p>
    <w:p w14:paraId="719426A9" w14:textId="77777777" w:rsidR="00206F82" w:rsidRPr="0098192A" w:rsidRDefault="00206F82" w:rsidP="00206F82">
      <w:pPr>
        <w:pStyle w:val="PL"/>
        <w:shd w:val="clear" w:color="auto" w:fill="E6E6E6"/>
      </w:pPr>
      <w:r w:rsidRPr="0098192A">
        <w:t>Other-Parameters-v1540 ::=</w:t>
      </w:r>
      <w:r w:rsidRPr="0098192A">
        <w:tab/>
      </w:r>
      <w:r w:rsidRPr="0098192A">
        <w:tab/>
      </w:r>
      <w:r w:rsidRPr="0098192A">
        <w:tab/>
        <w:t>SEQUENCE {</w:t>
      </w:r>
    </w:p>
    <w:p w14:paraId="5B9C1395" w14:textId="77777777" w:rsidR="00206F82" w:rsidRPr="0098192A" w:rsidRDefault="00206F82" w:rsidP="00206F82">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0DA83471" w14:textId="77777777" w:rsidR="00206F82" w:rsidRPr="0098192A" w:rsidRDefault="00206F82" w:rsidP="00206F82">
      <w:pPr>
        <w:pStyle w:val="PL"/>
        <w:shd w:val="clear" w:color="auto" w:fill="E6E6E6"/>
        <w:rPr>
          <w:rFonts w:eastAsia="Yu Mincho"/>
        </w:rPr>
      </w:pPr>
      <w:r w:rsidRPr="0098192A">
        <w:rPr>
          <w:rFonts w:eastAsia="Yu Mincho"/>
        </w:rPr>
        <w:t>}</w:t>
      </w:r>
    </w:p>
    <w:p w14:paraId="08F08974" w14:textId="77777777" w:rsidR="00206F82" w:rsidRPr="0098192A" w:rsidRDefault="00206F82" w:rsidP="00206F82">
      <w:pPr>
        <w:pStyle w:val="PL"/>
        <w:shd w:val="clear" w:color="auto" w:fill="E6E6E6"/>
        <w:rPr>
          <w:rFonts w:eastAsia="Yu Mincho"/>
        </w:rPr>
      </w:pPr>
    </w:p>
    <w:p w14:paraId="0ED5D5AD" w14:textId="77777777" w:rsidR="00206F82" w:rsidRPr="0098192A" w:rsidRDefault="00206F82" w:rsidP="00206F82">
      <w:pPr>
        <w:pStyle w:val="PL"/>
        <w:shd w:val="clear" w:color="auto" w:fill="E6E6E6"/>
      </w:pPr>
      <w:r w:rsidRPr="0098192A">
        <w:t>Other-Parameters-v1610 ::=</w:t>
      </w:r>
      <w:r w:rsidRPr="0098192A">
        <w:tab/>
      </w:r>
      <w:r w:rsidRPr="0098192A">
        <w:tab/>
        <w:t>SEQUENCE {</w:t>
      </w:r>
    </w:p>
    <w:p w14:paraId="3C72F99B" w14:textId="77777777" w:rsidR="00206F82" w:rsidRPr="0098192A" w:rsidRDefault="00206F82" w:rsidP="00206F82">
      <w:pPr>
        <w:pStyle w:val="PL"/>
        <w:shd w:val="clear" w:color="auto" w:fill="E6E6E6"/>
      </w:pPr>
      <w:r w:rsidRPr="0098192A">
        <w:tab/>
        <w:t>resumeWithStoredMCG-SCells-r16</w:t>
      </w:r>
      <w:r w:rsidRPr="0098192A">
        <w:tab/>
        <w:t>ENUMERATED {supported}</w:t>
      </w:r>
      <w:r w:rsidRPr="0098192A">
        <w:tab/>
      </w:r>
      <w:r w:rsidRPr="0098192A">
        <w:tab/>
        <w:t>OPTIONAL,</w:t>
      </w:r>
    </w:p>
    <w:p w14:paraId="21DE8C26" w14:textId="77777777" w:rsidR="00206F82" w:rsidRPr="0098192A" w:rsidRDefault="00206F82" w:rsidP="00206F82">
      <w:pPr>
        <w:pStyle w:val="PL"/>
        <w:shd w:val="clear" w:color="auto" w:fill="E6E6E6"/>
      </w:pPr>
      <w:r w:rsidRPr="0098192A">
        <w:tab/>
        <w:t>resumeWithMCG-SCellConfig-r16</w:t>
      </w:r>
      <w:r w:rsidRPr="0098192A">
        <w:tab/>
        <w:t>ENUMERATED {supported}</w:t>
      </w:r>
      <w:r w:rsidRPr="0098192A">
        <w:tab/>
      </w:r>
      <w:r w:rsidRPr="0098192A">
        <w:tab/>
        <w:t>OPTIONAL,</w:t>
      </w:r>
    </w:p>
    <w:p w14:paraId="71B3434D" w14:textId="77777777" w:rsidR="00206F82" w:rsidRPr="0098192A" w:rsidRDefault="00206F82" w:rsidP="00206F82">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0529D557" w14:textId="77777777" w:rsidR="00206F82" w:rsidRPr="0098192A" w:rsidRDefault="00206F82" w:rsidP="00206F82">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0EA2187" w14:textId="77777777" w:rsidR="00206F82" w:rsidRPr="0098192A" w:rsidRDefault="00206F82" w:rsidP="00206F82">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2115175B" w14:textId="77777777" w:rsidR="00206F82" w:rsidRPr="0098192A" w:rsidRDefault="00206F82" w:rsidP="00206F82">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412DB355" w14:textId="77777777" w:rsidR="00206F82" w:rsidRPr="0098192A" w:rsidRDefault="00206F82" w:rsidP="00206F82">
      <w:pPr>
        <w:pStyle w:val="PL"/>
        <w:shd w:val="clear" w:color="auto" w:fill="E6E6E6"/>
      </w:pPr>
      <w:r w:rsidRPr="0098192A">
        <w:t>}</w:t>
      </w:r>
    </w:p>
    <w:p w14:paraId="1145A357" w14:textId="77777777" w:rsidR="00206F82" w:rsidRPr="0098192A" w:rsidRDefault="00206F82" w:rsidP="00206F82">
      <w:pPr>
        <w:pStyle w:val="PL"/>
        <w:shd w:val="clear" w:color="auto" w:fill="E6E6E6"/>
      </w:pPr>
    </w:p>
    <w:p w14:paraId="379803D1" w14:textId="77777777" w:rsidR="00206F82" w:rsidRPr="0098192A" w:rsidRDefault="00206F82" w:rsidP="00206F82">
      <w:pPr>
        <w:pStyle w:val="PL"/>
        <w:shd w:val="clear" w:color="auto" w:fill="E6E6E6"/>
      </w:pPr>
      <w:r w:rsidRPr="0098192A">
        <w:t>Other-Parameters-v1650 ::=</w:t>
      </w:r>
      <w:r w:rsidRPr="0098192A">
        <w:tab/>
      </w:r>
      <w:r w:rsidRPr="0098192A">
        <w:tab/>
        <w:t>SEQUENCE {</w:t>
      </w:r>
    </w:p>
    <w:p w14:paraId="5DD74024" w14:textId="77777777" w:rsidR="00206F82" w:rsidRPr="0098192A" w:rsidRDefault="00206F82" w:rsidP="00206F82">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25C48F67" w14:textId="77777777" w:rsidR="00206F82" w:rsidRPr="0098192A" w:rsidRDefault="00206F82" w:rsidP="00206F82">
      <w:pPr>
        <w:pStyle w:val="PL"/>
        <w:shd w:val="clear" w:color="auto" w:fill="E6E6E6"/>
      </w:pPr>
      <w:r w:rsidRPr="0098192A">
        <w:t>}</w:t>
      </w:r>
    </w:p>
    <w:p w14:paraId="00BE3298" w14:textId="77777777" w:rsidR="00206F82" w:rsidRPr="0098192A" w:rsidRDefault="00206F82" w:rsidP="00206F82">
      <w:pPr>
        <w:pStyle w:val="PL"/>
        <w:shd w:val="clear" w:color="auto" w:fill="E6E6E6"/>
        <w:rPr>
          <w:rFonts w:eastAsia="Yu Mincho"/>
        </w:rPr>
      </w:pPr>
    </w:p>
    <w:p w14:paraId="1BA7B255" w14:textId="77777777" w:rsidR="00206F82" w:rsidRPr="0098192A" w:rsidRDefault="00206F82" w:rsidP="00206F82">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0B713ACE" w14:textId="77777777" w:rsidR="00206F82" w:rsidRPr="0098192A" w:rsidRDefault="00206F82" w:rsidP="00206F82">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1E99A3D" w14:textId="77777777" w:rsidR="00206F82" w:rsidRPr="0098192A" w:rsidRDefault="00206F82" w:rsidP="00206F82">
      <w:pPr>
        <w:pStyle w:val="PL"/>
        <w:shd w:val="clear" w:color="auto" w:fill="E6E6E6"/>
        <w:rPr>
          <w:rFonts w:eastAsia="Yu Mincho"/>
        </w:rPr>
      </w:pPr>
      <w:r w:rsidRPr="0098192A">
        <w:rPr>
          <w:rFonts w:eastAsia="Yu Mincho"/>
        </w:rPr>
        <w:t>}</w:t>
      </w:r>
    </w:p>
    <w:p w14:paraId="49CEC421" w14:textId="77777777" w:rsidR="00206F82" w:rsidRPr="0098192A" w:rsidRDefault="00206F82" w:rsidP="00206F82">
      <w:pPr>
        <w:pStyle w:val="PL"/>
        <w:shd w:val="clear" w:color="auto" w:fill="E6E6E6"/>
        <w:rPr>
          <w:rFonts w:eastAsia="Yu Mincho"/>
        </w:rPr>
      </w:pPr>
    </w:p>
    <w:p w14:paraId="1C46FD65" w14:textId="77777777" w:rsidR="00206F82" w:rsidRPr="0098192A" w:rsidRDefault="00206F82" w:rsidP="00206F82">
      <w:pPr>
        <w:pStyle w:val="PL"/>
        <w:shd w:val="clear" w:color="auto" w:fill="E6E6E6"/>
      </w:pPr>
      <w:r w:rsidRPr="0098192A">
        <w:t>MBMS-Parameters-r11 ::=</w:t>
      </w:r>
      <w:r w:rsidRPr="0098192A">
        <w:tab/>
      </w:r>
      <w:r w:rsidRPr="0098192A">
        <w:tab/>
      </w:r>
      <w:r w:rsidRPr="0098192A">
        <w:tab/>
      </w:r>
      <w:r w:rsidRPr="0098192A">
        <w:tab/>
        <w:t>SEQUENCE {</w:t>
      </w:r>
    </w:p>
    <w:p w14:paraId="6A73CDED" w14:textId="77777777" w:rsidR="00206F82" w:rsidRPr="0098192A" w:rsidRDefault="00206F82" w:rsidP="00206F82">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AFECD0" w14:textId="77777777" w:rsidR="00206F82" w:rsidRPr="0098192A" w:rsidRDefault="00206F82" w:rsidP="00206F82">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31CE119" w14:textId="77777777" w:rsidR="00206F82" w:rsidRPr="0098192A" w:rsidRDefault="00206F82" w:rsidP="00206F82">
      <w:pPr>
        <w:pStyle w:val="PL"/>
        <w:shd w:val="clear" w:color="auto" w:fill="E6E6E6"/>
      </w:pPr>
      <w:r w:rsidRPr="0098192A">
        <w:t>}</w:t>
      </w:r>
    </w:p>
    <w:p w14:paraId="75F44788" w14:textId="77777777" w:rsidR="00206F82" w:rsidRPr="0098192A" w:rsidRDefault="00206F82" w:rsidP="00206F82">
      <w:pPr>
        <w:pStyle w:val="PL"/>
        <w:shd w:val="clear" w:color="auto" w:fill="E6E6E6"/>
      </w:pPr>
    </w:p>
    <w:p w14:paraId="3769293D" w14:textId="77777777" w:rsidR="00206F82" w:rsidRPr="0098192A" w:rsidRDefault="00206F82" w:rsidP="00206F82">
      <w:pPr>
        <w:pStyle w:val="PL"/>
        <w:shd w:val="clear" w:color="auto" w:fill="E6E6E6"/>
      </w:pPr>
      <w:r w:rsidRPr="0098192A">
        <w:t>MBMS-Parameters-v1250 ::=</w:t>
      </w:r>
      <w:r w:rsidRPr="0098192A">
        <w:tab/>
      </w:r>
      <w:r w:rsidRPr="0098192A">
        <w:tab/>
      </w:r>
      <w:r w:rsidRPr="0098192A">
        <w:tab/>
      </w:r>
      <w:r w:rsidRPr="0098192A">
        <w:tab/>
        <w:t>SEQUENCE {</w:t>
      </w:r>
    </w:p>
    <w:p w14:paraId="585FD450" w14:textId="77777777" w:rsidR="00206F82" w:rsidRPr="0098192A" w:rsidRDefault="00206F82" w:rsidP="00206F82">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60E204" w14:textId="77777777" w:rsidR="00206F82" w:rsidRPr="0098192A" w:rsidRDefault="00206F82" w:rsidP="00206F82">
      <w:pPr>
        <w:pStyle w:val="PL"/>
        <w:shd w:val="clear" w:color="auto" w:fill="E6E6E6"/>
      </w:pPr>
      <w:r w:rsidRPr="0098192A">
        <w:t>}</w:t>
      </w:r>
    </w:p>
    <w:p w14:paraId="72CBB54D" w14:textId="77777777" w:rsidR="00206F82" w:rsidRPr="0098192A" w:rsidRDefault="00206F82" w:rsidP="00206F82">
      <w:pPr>
        <w:pStyle w:val="PL"/>
        <w:shd w:val="clear" w:color="auto" w:fill="E6E6E6"/>
      </w:pPr>
    </w:p>
    <w:p w14:paraId="0BF742F0" w14:textId="77777777" w:rsidR="00206F82" w:rsidRPr="0098192A" w:rsidRDefault="00206F82" w:rsidP="00206F82">
      <w:pPr>
        <w:pStyle w:val="PL"/>
        <w:shd w:val="clear" w:color="auto" w:fill="E6E6E6"/>
      </w:pPr>
      <w:r w:rsidRPr="0098192A">
        <w:t>MBMS-Parameters-v1430 ::=</w:t>
      </w:r>
      <w:r w:rsidRPr="0098192A">
        <w:tab/>
      </w:r>
      <w:r w:rsidRPr="0098192A">
        <w:tab/>
      </w:r>
      <w:r w:rsidRPr="0098192A">
        <w:tab/>
      </w:r>
      <w:r w:rsidRPr="0098192A">
        <w:tab/>
        <w:t>SEQUENCE {</w:t>
      </w:r>
    </w:p>
    <w:p w14:paraId="27CF9D52" w14:textId="77777777" w:rsidR="00206F82" w:rsidRPr="0098192A" w:rsidRDefault="00206F82" w:rsidP="00206F82">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62D32C1A" w14:textId="77777777" w:rsidR="00206F82" w:rsidRPr="0098192A" w:rsidRDefault="00206F82" w:rsidP="00206F82">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A4FCF10" w14:textId="77777777" w:rsidR="00206F82" w:rsidRPr="0098192A" w:rsidRDefault="00206F82" w:rsidP="00206F82">
      <w:pPr>
        <w:pStyle w:val="PL"/>
        <w:shd w:val="clear" w:color="auto" w:fill="E6E6E6"/>
      </w:pPr>
      <w:r w:rsidRPr="0098192A">
        <w:tab/>
        <w:t>subcarrierSpacingMBMS-khz7dot5-r14</w:t>
      </w:r>
      <w:r w:rsidRPr="0098192A">
        <w:tab/>
        <w:t>ENUMERATED {supported}</w:t>
      </w:r>
      <w:r w:rsidRPr="0098192A">
        <w:tab/>
      </w:r>
      <w:r w:rsidRPr="0098192A">
        <w:tab/>
        <w:t>OPTIONAL,</w:t>
      </w:r>
    </w:p>
    <w:p w14:paraId="42C78F0D" w14:textId="77777777" w:rsidR="00206F82" w:rsidRPr="0098192A" w:rsidRDefault="00206F82" w:rsidP="00206F82">
      <w:pPr>
        <w:pStyle w:val="PL"/>
        <w:shd w:val="clear" w:color="auto" w:fill="E6E6E6"/>
      </w:pPr>
      <w:r w:rsidRPr="0098192A">
        <w:tab/>
        <w:t>subcarrierSpacingMBMS-khz1dot25-r14</w:t>
      </w:r>
      <w:r w:rsidRPr="0098192A">
        <w:tab/>
        <w:t>ENUMERATED {supported}</w:t>
      </w:r>
      <w:r w:rsidRPr="0098192A">
        <w:tab/>
      </w:r>
      <w:r w:rsidRPr="0098192A">
        <w:tab/>
        <w:t>OPTIONAL</w:t>
      </w:r>
    </w:p>
    <w:p w14:paraId="7CC7B152" w14:textId="77777777" w:rsidR="00206F82" w:rsidRPr="0098192A" w:rsidRDefault="00206F82" w:rsidP="00206F82">
      <w:pPr>
        <w:pStyle w:val="PL"/>
        <w:shd w:val="clear" w:color="auto" w:fill="E6E6E6"/>
      </w:pPr>
      <w:r w:rsidRPr="0098192A">
        <w:t>}</w:t>
      </w:r>
    </w:p>
    <w:p w14:paraId="13EAA18F" w14:textId="77777777" w:rsidR="00206F82" w:rsidRPr="0098192A" w:rsidRDefault="00206F82" w:rsidP="00206F82">
      <w:pPr>
        <w:pStyle w:val="PL"/>
        <w:shd w:val="clear" w:color="auto" w:fill="E6E6E6"/>
      </w:pPr>
    </w:p>
    <w:p w14:paraId="2B44ADB6" w14:textId="77777777" w:rsidR="00206F82" w:rsidRPr="0098192A" w:rsidRDefault="00206F82" w:rsidP="00206F82">
      <w:pPr>
        <w:pStyle w:val="PL"/>
        <w:shd w:val="clear" w:color="auto" w:fill="E6E6E6"/>
      </w:pPr>
      <w:r w:rsidRPr="0098192A">
        <w:t>MBMS-Parameters-v1470 ::=</w:t>
      </w:r>
      <w:r w:rsidRPr="0098192A">
        <w:tab/>
      </w:r>
      <w:r w:rsidRPr="0098192A">
        <w:tab/>
        <w:t>SEQUENCE {</w:t>
      </w:r>
    </w:p>
    <w:p w14:paraId="04C8F2E4" w14:textId="77777777" w:rsidR="00206F82" w:rsidRPr="0098192A" w:rsidRDefault="00206F82" w:rsidP="00206F82">
      <w:pPr>
        <w:pStyle w:val="PL"/>
        <w:shd w:val="clear" w:color="auto" w:fill="E6E6E6"/>
      </w:pPr>
      <w:r w:rsidRPr="0098192A">
        <w:tab/>
        <w:t>mbms-MaxBW-r14</w:t>
      </w:r>
      <w:r w:rsidRPr="0098192A">
        <w:tab/>
      </w:r>
      <w:r w:rsidRPr="0098192A">
        <w:tab/>
      </w:r>
      <w:r w:rsidRPr="0098192A">
        <w:tab/>
      </w:r>
      <w:r w:rsidRPr="0098192A">
        <w:tab/>
      </w:r>
      <w:r w:rsidRPr="0098192A">
        <w:tab/>
        <w:t>CHOICE {</w:t>
      </w:r>
    </w:p>
    <w:p w14:paraId="2C1ACB27" w14:textId="77777777" w:rsidR="00206F82" w:rsidRPr="0098192A" w:rsidRDefault="00206F82" w:rsidP="00206F82">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1AF06519" w14:textId="77777777" w:rsidR="00206F82" w:rsidRPr="0098192A" w:rsidRDefault="00206F82" w:rsidP="00206F82">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13631FF7" w14:textId="77777777" w:rsidR="00206F82" w:rsidRPr="0098192A" w:rsidRDefault="00206F82" w:rsidP="00206F82">
      <w:pPr>
        <w:pStyle w:val="PL"/>
        <w:shd w:val="clear" w:color="auto" w:fill="E6E6E6"/>
      </w:pPr>
      <w:r w:rsidRPr="0098192A">
        <w:tab/>
        <w:t>},</w:t>
      </w:r>
    </w:p>
    <w:p w14:paraId="5CCDFCD4" w14:textId="77777777" w:rsidR="00206F82" w:rsidRPr="0098192A" w:rsidRDefault="00206F82" w:rsidP="00206F82">
      <w:pPr>
        <w:pStyle w:val="PL"/>
        <w:shd w:val="clear" w:color="auto" w:fill="E6E6E6"/>
      </w:pPr>
      <w:r w:rsidRPr="0098192A">
        <w:tab/>
        <w:t>mbms-ScalingFactor1dot25-r14</w:t>
      </w:r>
      <w:r w:rsidRPr="0098192A">
        <w:tab/>
      </w:r>
      <w:r w:rsidRPr="0098192A">
        <w:tab/>
        <w:t>ENUMERATED {n3, n6, n9, n12}</w:t>
      </w:r>
      <w:r w:rsidRPr="0098192A">
        <w:tab/>
        <w:t>OPTIONAL,</w:t>
      </w:r>
    </w:p>
    <w:p w14:paraId="65693066" w14:textId="77777777" w:rsidR="00206F82" w:rsidRPr="0098192A" w:rsidRDefault="00206F82" w:rsidP="00206F82">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0F729BAA" w14:textId="77777777" w:rsidR="00206F82" w:rsidRPr="0098192A" w:rsidRDefault="00206F82" w:rsidP="00206F82">
      <w:pPr>
        <w:pStyle w:val="PL"/>
        <w:shd w:val="clear" w:color="auto" w:fill="E6E6E6"/>
      </w:pPr>
      <w:r w:rsidRPr="0098192A">
        <w:t>}</w:t>
      </w:r>
    </w:p>
    <w:p w14:paraId="3ACA7DBC" w14:textId="77777777" w:rsidR="00206F82" w:rsidRPr="0098192A" w:rsidRDefault="00206F82" w:rsidP="00206F82">
      <w:pPr>
        <w:pStyle w:val="PL"/>
        <w:shd w:val="clear" w:color="auto" w:fill="E6E6E6"/>
      </w:pPr>
    </w:p>
    <w:p w14:paraId="054658E3" w14:textId="77777777" w:rsidR="00206F82" w:rsidRPr="0098192A" w:rsidRDefault="00206F82" w:rsidP="00206F82">
      <w:pPr>
        <w:pStyle w:val="PL"/>
        <w:shd w:val="clear" w:color="auto" w:fill="E6E6E6"/>
      </w:pPr>
      <w:r w:rsidRPr="0098192A">
        <w:t>MBMS-Parameters-v1610 ::=</w:t>
      </w:r>
      <w:r w:rsidRPr="0098192A">
        <w:tab/>
      </w:r>
      <w:r w:rsidRPr="0098192A">
        <w:tab/>
        <w:t>SEQUENCE {</w:t>
      </w:r>
    </w:p>
    <w:p w14:paraId="76CCA9CB" w14:textId="77777777" w:rsidR="00206F82" w:rsidRPr="0098192A" w:rsidRDefault="00206F82" w:rsidP="00206F82">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249ACCD4" w14:textId="77777777" w:rsidR="00206F82" w:rsidRPr="0098192A" w:rsidRDefault="00206F82" w:rsidP="00206F82">
      <w:pPr>
        <w:pStyle w:val="PL"/>
        <w:shd w:val="clear" w:color="auto" w:fill="E6E6E6"/>
      </w:pPr>
      <w:r w:rsidRPr="0098192A">
        <w:tab/>
        <w:t>mbms-ScalingFactor0dot37-r16</w:t>
      </w:r>
      <w:r w:rsidRPr="0098192A">
        <w:tab/>
        <w:t>ENUMERATED {n12, n16, n20, n24}</w:t>
      </w:r>
      <w:r w:rsidRPr="0098192A">
        <w:tab/>
      </w:r>
      <w:r w:rsidRPr="0098192A">
        <w:tab/>
        <w:t>OPTIONAL,</w:t>
      </w:r>
    </w:p>
    <w:p w14:paraId="61B0B30F" w14:textId="77777777" w:rsidR="00206F82" w:rsidRPr="0098192A" w:rsidRDefault="00206F82" w:rsidP="00206F82">
      <w:pPr>
        <w:pStyle w:val="PL"/>
        <w:shd w:val="clear" w:color="auto" w:fill="E6E6E6"/>
      </w:pPr>
      <w:r w:rsidRPr="0098192A">
        <w:tab/>
        <w:t>mbms-SupportedBandInfoList-r16</w:t>
      </w:r>
      <w:r w:rsidRPr="0098192A">
        <w:tab/>
        <w:t>SEQUENCE (SIZE (1..maxBands)) OF MBMS-SupportedBandInfo-r16</w:t>
      </w:r>
    </w:p>
    <w:p w14:paraId="52D242AE" w14:textId="77777777" w:rsidR="00206F82" w:rsidRPr="0098192A" w:rsidRDefault="00206F82" w:rsidP="00206F82">
      <w:pPr>
        <w:pStyle w:val="PL"/>
        <w:shd w:val="clear" w:color="auto" w:fill="E6E6E6"/>
      </w:pPr>
      <w:r w:rsidRPr="0098192A">
        <w:t>}</w:t>
      </w:r>
    </w:p>
    <w:p w14:paraId="6754ED31" w14:textId="77777777" w:rsidR="00206F82" w:rsidRPr="0098192A" w:rsidRDefault="00206F82" w:rsidP="00206F82">
      <w:pPr>
        <w:pStyle w:val="PL"/>
        <w:shd w:val="clear" w:color="auto" w:fill="E6E6E6"/>
      </w:pPr>
    </w:p>
    <w:p w14:paraId="401C64CA" w14:textId="77777777" w:rsidR="00206F82" w:rsidRPr="0098192A" w:rsidRDefault="00206F82" w:rsidP="00206F82">
      <w:pPr>
        <w:pStyle w:val="PL"/>
        <w:shd w:val="clear" w:color="auto" w:fill="E6E6E6"/>
      </w:pPr>
      <w:r w:rsidRPr="0098192A">
        <w:t>MBMS-Parameters-v1700 ::=</w:t>
      </w:r>
      <w:r w:rsidRPr="0098192A">
        <w:tab/>
      </w:r>
      <w:r w:rsidRPr="0098192A">
        <w:tab/>
        <w:t>SEQUENCE {</w:t>
      </w:r>
    </w:p>
    <w:p w14:paraId="1C537A1E" w14:textId="77777777" w:rsidR="00206F82" w:rsidRPr="0098192A" w:rsidRDefault="00206F82" w:rsidP="00206F82">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4980977B" w14:textId="77777777" w:rsidR="00206F82" w:rsidRPr="0098192A" w:rsidRDefault="00206F82" w:rsidP="00206F82">
      <w:pPr>
        <w:pStyle w:val="PL"/>
        <w:shd w:val="clear" w:color="auto" w:fill="E6E6E6"/>
      </w:pPr>
      <w:r w:rsidRPr="0098192A">
        <w:t>}</w:t>
      </w:r>
    </w:p>
    <w:p w14:paraId="65402791" w14:textId="77777777" w:rsidR="00206F82" w:rsidRPr="0098192A" w:rsidRDefault="00206F82" w:rsidP="00206F82">
      <w:pPr>
        <w:pStyle w:val="PL"/>
        <w:shd w:val="clear" w:color="auto" w:fill="E6E6E6"/>
      </w:pPr>
    </w:p>
    <w:p w14:paraId="693AD65E" w14:textId="77777777" w:rsidR="00206F82" w:rsidRPr="0098192A" w:rsidRDefault="00206F82" w:rsidP="00206F82">
      <w:pPr>
        <w:pStyle w:val="PL"/>
        <w:shd w:val="clear" w:color="auto" w:fill="E6E6E6"/>
      </w:pPr>
      <w:r w:rsidRPr="0098192A">
        <w:t>MBMS-SupportedBandInfo-r16 ::=</w:t>
      </w:r>
      <w:r w:rsidRPr="0098192A">
        <w:tab/>
      </w:r>
      <w:r w:rsidRPr="0098192A">
        <w:tab/>
        <w:t>SEQUENCE {</w:t>
      </w:r>
    </w:p>
    <w:p w14:paraId="113EB52F" w14:textId="77777777" w:rsidR="00206F82" w:rsidRPr="0098192A" w:rsidRDefault="00206F82" w:rsidP="00206F82">
      <w:pPr>
        <w:pStyle w:val="PL"/>
        <w:shd w:val="clear" w:color="auto" w:fill="E6E6E6"/>
      </w:pPr>
      <w:r w:rsidRPr="0098192A">
        <w:tab/>
        <w:t>subcarrierSpacingMBMS-khz2dot5-r16</w:t>
      </w:r>
      <w:r w:rsidRPr="0098192A">
        <w:tab/>
        <w:t>ENUMERATED {supported}</w:t>
      </w:r>
      <w:r w:rsidRPr="0098192A">
        <w:tab/>
      </w:r>
      <w:r w:rsidRPr="0098192A">
        <w:tab/>
        <w:t>OPTIONAL,</w:t>
      </w:r>
    </w:p>
    <w:p w14:paraId="2DB9882B" w14:textId="77777777" w:rsidR="00206F82" w:rsidRPr="0098192A" w:rsidRDefault="00206F82" w:rsidP="00206F82">
      <w:pPr>
        <w:pStyle w:val="PL"/>
        <w:shd w:val="clear" w:color="auto" w:fill="E6E6E6"/>
      </w:pPr>
      <w:r w:rsidRPr="0098192A">
        <w:tab/>
        <w:t>subcarrierSpacingMBMS-khz0dot37-r16</w:t>
      </w:r>
      <w:r w:rsidRPr="0098192A">
        <w:tab/>
        <w:t>SEQUENCE {</w:t>
      </w:r>
    </w:p>
    <w:p w14:paraId="41A9A706" w14:textId="77777777" w:rsidR="00206F82" w:rsidRPr="0098192A" w:rsidRDefault="00206F82" w:rsidP="00206F82">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24795D02" w14:textId="77777777" w:rsidR="00206F82" w:rsidRPr="0098192A" w:rsidRDefault="00206F82" w:rsidP="00206F82">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5EF1E8AC" w14:textId="77777777" w:rsidR="00206F82" w:rsidRPr="0098192A" w:rsidRDefault="00206F82" w:rsidP="00206F82">
      <w:pPr>
        <w:pStyle w:val="PL"/>
        <w:shd w:val="clear" w:color="auto" w:fill="E6E6E6"/>
      </w:pPr>
      <w:r w:rsidRPr="0098192A">
        <w:tab/>
        <w:t>}</w:t>
      </w:r>
      <w:r w:rsidRPr="0098192A">
        <w:tab/>
        <w:t>OPTIONAL</w:t>
      </w:r>
    </w:p>
    <w:p w14:paraId="0177EB40" w14:textId="77777777" w:rsidR="00206F82" w:rsidRPr="0098192A" w:rsidRDefault="00206F82" w:rsidP="00206F82">
      <w:pPr>
        <w:pStyle w:val="PL"/>
        <w:shd w:val="clear" w:color="auto" w:fill="E6E6E6"/>
      </w:pPr>
      <w:r w:rsidRPr="0098192A">
        <w:t>}</w:t>
      </w:r>
    </w:p>
    <w:p w14:paraId="7088A4C7" w14:textId="77777777" w:rsidR="00206F82" w:rsidRPr="0098192A" w:rsidRDefault="00206F82" w:rsidP="00206F82">
      <w:pPr>
        <w:pStyle w:val="PL"/>
        <w:shd w:val="clear" w:color="auto" w:fill="E6E6E6"/>
      </w:pPr>
    </w:p>
    <w:p w14:paraId="45265EC7" w14:textId="77777777" w:rsidR="00206F82" w:rsidRPr="0098192A" w:rsidRDefault="00206F82" w:rsidP="00206F82">
      <w:pPr>
        <w:pStyle w:val="PL"/>
        <w:shd w:val="clear" w:color="auto" w:fill="E6E6E6"/>
      </w:pPr>
      <w:r w:rsidRPr="0098192A">
        <w:t>MBMS-SupportedBandInfo-v1700 ::=</w:t>
      </w:r>
      <w:r w:rsidRPr="0098192A">
        <w:tab/>
        <w:t>SEQUENCE {</w:t>
      </w:r>
    </w:p>
    <w:p w14:paraId="6C0EE0AA" w14:textId="77777777" w:rsidR="00206F82" w:rsidRPr="0098192A" w:rsidRDefault="00206F82" w:rsidP="00206F82">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11CDDAF0" w14:textId="77777777" w:rsidR="00206F82" w:rsidRPr="0098192A" w:rsidRDefault="00206F82" w:rsidP="00206F82">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2154E25C" w14:textId="77777777" w:rsidR="00206F82" w:rsidRPr="0098192A" w:rsidRDefault="00206F82" w:rsidP="00206F82">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507CAD9A" w14:textId="77777777" w:rsidR="00206F82" w:rsidRPr="0098192A" w:rsidRDefault="00206F82" w:rsidP="00206F82">
      <w:pPr>
        <w:pStyle w:val="PL"/>
        <w:shd w:val="clear" w:color="auto" w:fill="E6E6E6"/>
      </w:pPr>
      <w:r w:rsidRPr="0098192A">
        <w:t>}</w:t>
      </w:r>
    </w:p>
    <w:p w14:paraId="5A1CC00A" w14:textId="77777777" w:rsidR="00206F82" w:rsidRPr="0098192A" w:rsidRDefault="00206F82" w:rsidP="00206F82">
      <w:pPr>
        <w:pStyle w:val="PL"/>
        <w:shd w:val="clear" w:color="auto" w:fill="E6E6E6"/>
      </w:pPr>
    </w:p>
    <w:p w14:paraId="1C002A55" w14:textId="77777777" w:rsidR="00206F82" w:rsidRPr="0098192A" w:rsidRDefault="00206F82" w:rsidP="00206F82">
      <w:pPr>
        <w:pStyle w:val="PL"/>
        <w:shd w:val="clear" w:color="auto" w:fill="E6E6E6"/>
      </w:pPr>
      <w:r w:rsidRPr="0098192A">
        <w:t>FeMBMS-Unicast-Parameters-r14 ::=</w:t>
      </w:r>
      <w:r w:rsidRPr="0098192A">
        <w:tab/>
      </w:r>
      <w:r w:rsidRPr="0098192A">
        <w:tab/>
        <w:t>SEQUENCE {</w:t>
      </w:r>
    </w:p>
    <w:p w14:paraId="4D64CB88" w14:textId="77777777" w:rsidR="00206F82" w:rsidRPr="0098192A" w:rsidRDefault="00206F82" w:rsidP="00206F82">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2EE0F347" w14:textId="77777777" w:rsidR="00206F82" w:rsidRPr="0098192A" w:rsidRDefault="00206F82" w:rsidP="00206F82">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06E1C097" w14:textId="77777777" w:rsidR="00206F82" w:rsidRPr="0098192A" w:rsidRDefault="00206F82" w:rsidP="00206F82">
      <w:pPr>
        <w:pStyle w:val="PL"/>
        <w:shd w:val="clear" w:color="auto" w:fill="E6E6E6"/>
      </w:pPr>
      <w:r w:rsidRPr="0098192A">
        <w:t>}</w:t>
      </w:r>
    </w:p>
    <w:p w14:paraId="1DA61382" w14:textId="77777777" w:rsidR="00206F82" w:rsidRPr="0098192A" w:rsidRDefault="00206F82" w:rsidP="00206F82">
      <w:pPr>
        <w:pStyle w:val="PL"/>
        <w:shd w:val="clear" w:color="auto" w:fill="E6E6E6"/>
      </w:pPr>
    </w:p>
    <w:p w14:paraId="074733FA" w14:textId="77777777" w:rsidR="00206F82" w:rsidRPr="0098192A" w:rsidRDefault="00206F82" w:rsidP="00206F82">
      <w:pPr>
        <w:pStyle w:val="PL"/>
        <w:shd w:val="clear" w:color="auto" w:fill="E6E6E6"/>
      </w:pPr>
      <w:r w:rsidRPr="0098192A">
        <w:t>SCPTM-Parameters-r13 ::=</w:t>
      </w:r>
      <w:r w:rsidRPr="0098192A">
        <w:tab/>
      </w:r>
      <w:r w:rsidRPr="0098192A">
        <w:tab/>
      </w:r>
      <w:r w:rsidRPr="0098192A">
        <w:tab/>
      </w:r>
      <w:r w:rsidRPr="0098192A">
        <w:tab/>
        <w:t>SEQUENCE {</w:t>
      </w:r>
    </w:p>
    <w:p w14:paraId="51A1B7D0" w14:textId="77777777" w:rsidR="00206F82" w:rsidRPr="0098192A" w:rsidRDefault="00206F82" w:rsidP="00206F82">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44159708" w14:textId="77777777" w:rsidR="00206F82" w:rsidRPr="0098192A" w:rsidRDefault="00206F82" w:rsidP="00206F82">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4FDA09" w14:textId="77777777" w:rsidR="00206F82" w:rsidRPr="0098192A" w:rsidRDefault="00206F82" w:rsidP="00206F82">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116C53BA" w14:textId="77777777" w:rsidR="00206F82" w:rsidRPr="0098192A" w:rsidRDefault="00206F82" w:rsidP="00206F82">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3D4D2DA" w14:textId="77777777" w:rsidR="00206F82" w:rsidRPr="0098192A" w:rsidRDefault="00206F82" w:rsidP="00206F82">
      <w:pPr>
        <w:pStyle w:val="PL"/>
        <w:shd w:val="clear" w:color="auto" w:fill="E6E6E6"/>
      </w:pPr>
      <w:r w:rsidRPr="0098192A">
        <w:t>}</w:t>
      </w:r>
    </w:p>
    <w:p w14:paraId="16A9A53A" w14:textId="77777777" w:rsidR="00206F82" w:rsidRPr="0098192A" w:rsidRDefault="00206F82" w:rsidP="00206F82">
      <w:pPr>
        <w:pStyle w:val="PL"/>
        <w:shd w:val="clear" w:color="auto" w:fill="E6E6E6"/>
      </w:pPr>
    </w:p>
    <w:p w14:paraId="0534661C" w14:textId="77777777" w:rsidR="00206F82" w:rsidRPr="0098192A" w:rsidRDefault="00206F82" w:rsidP="00206F82">
      <w:pPr>
        <w:pStyle w:val="PL"/>
        <w:shd w:val="clear" w:color="auto" w:fill="E6E6E6"/>
      </w:pPr>
      <w:r w:rsidRPr="0098192A">
        <w:t>CE-Parameters-r13 ::=</w:t>
      </w:r>
      <w:r w:rsidRPr="0098192A">
        <w:tab/>
      </w:r>
      <w:r w:rsidRPr="0098192A">
        <w:tab/>
        <w:t>SEQUENCE {</w:t>
      </w:r>
    </w:p>
    <w:p w14:paraId="463DF0F3" w14:textId="77777777" w:rsidR="00206F82" w:rsidRPr="0098192A" w:rsidRDefault="00206F82" w:rsidP="00206F82">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1517DA2" w14:textId="77777777" w:rsidR="00206F82" w:rsidRPr="0098192A" w:rsidRDefault="00206F82" w:rsidP="00206F82">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E4D8425" w14:textId="77777777" w:rsidR="00206F82" w:rsidRPr="0098192A" w:rsidRDefault="00206F82" w:rsidP="00206F82">
      <w:pPr>
        <w:pStyle w:val="PL"/>
        <w:shd w:val="clear" w:color="auto" w:fill="E6E6E6"/>
      </w:pPr>
      <w:r w:rsidRPr="0098192A">
        <w:t>}</w:t>
      </w:r>
    </w:p>
    <w:p w14:paraId="3ED3668B" w14:textId="77777777" w:rsidR="00206F82" w:rsidRPr="0098192A" w:rsidRDefault="00206F82" w:rsidP="00206F82">
      <w:pPr>
        <w:pStyle w:val="PL"/>
        <w:shd w:val="clear" w:color="auto" w:fill="E6E6E6"/>
      </w:pPr>
    </w:p>
    <w:p w14:paraId="4F11B9F0" w14:textId="77777777" w:rsidR="00206F82" w:rsidRPr="0098192A" w:rsidRDefault="00206F82" w:rsidP="00206F82">
      <w:pPr>
        <w:pStyle w:val="PL"/>
        <w:shd w:val="clear" w:color="auto" w:fill="E6E6E6"/>
      </w:pPr>
      <w:r w:rsidRPr="0098192A">
        <w:t>CE-Parameters-v1320 ::=</w:t>
      </w:r>
      <w:r w:rsidRPr="0098192A">
        <w:tab/>
      </w:r>
      <w:r w:rsidRPr="0098192A">
        <w:tab/>
        <w:t>SEQUENCE {</w:t>
      </w:r>
    </w:p>
    <w:p w14:paraId="7617050D" w14:textId="77777777" w:rsidR="00206F82" w:rsidRPr="0098192A" w:rsidRDefault="00206F82" w:rsidP="00206F82">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C29ADE5" w14:textId="77777777" w:rsidR="00206F82" w:rsidRPr="0098192A" w:rsidRDefault="00206F82" w:rsidP="00206F82">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60112DE" w14:textId="77777777" w:rsidR="00206F82" w:rsidRPr="0098192A" w:rsidRDefault="00206F82" w:rsidP="00206F82">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3D9F0C" w14:textId="77777777" w:rsidR="00206F82" w:rsidRPr="0098192A" w:rsidRDefault="00206F82" w:rsidP="00206F82">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10B6560" w14:textId="77777777" w:rsidR="00206F82" w:rsidRPr="0098192A" w:rsidRDefault="00206F82" w:rsidP="00206F82">
      <w:pPr>
        <w:pStyle w:val="PL"/>
        <w:shd w:val="clear" w:color="auto" w:fill="E6E6E6"/>
      </w:pPr>
      <w:r w:rsidRPr="0098192A">
        <w:t>}</w:t>
      </w:r>
    </w:p>
    <w:p w14:paraId="3D3D01CC" w14:textId="77777777" w:rsidR="00206F82" w:rsidRPr="0098192A" w:rsidRDefault="00206F82" w:rsidP="00206F82">
      <w:pPr>
        <w:pStyle w:val="PL"/>
        <w:shd w:val="clear" w:color="auto" w:fill="E6E6E6"/>
      </w:pPr>
    </w:p>
    <w:p w14:paraId="687AB47E" w14:textId="77777777" w:rsidR="00206F82" w:rsidRPr="0098192A" w:rsidRDefault="00206F82" w:rsidP="00206F82">
      <w:pPr>
        <w:pStyle w:val="PL"/>
        <w:shd w:val="clear" w:color="auto" w:fill="E6E6E6"/>
      </w:pPr>
      <w:r w:rsidRPr="0098192A">
        <w:t>CE-Parameters-v1350 ::=</w:t>
      </w:r>
      <w:r w:rsidRPr="0098192A">
        <w:tab/>
      </w:r>
      <w:r w:rsidRPr="0098192A">
        <w:tab/>
        <w:t>SEQUENCE {</w:t>
      </w:r>
    </w:p>
    <w:p w14:paraId="466B2741" w14:textId="77777777" w:rsidR="00206F82" w:rsidRPr="0098192A" w:rsidRDefault="00206F82" w:rsidP="00206F82">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7CDCE85" w14:textId="77777777" w:rsidR="00206F82" w:rsidRPr="0098192A" w:rsidRDefault="00206F82" w:rsidP="00206F82">
      <w:pPr>
        <w:pStyle w:val="PL"/>
        <w:shd w:val="clear" w:color="auto" w:fill="E6E6E6"/>
      </w:pPr>
      <w:r w:rsidRPr="0098192A">
        <w:t>}</w:t>
      </w:r>
    </w:p>
    <w:p w14:paraId="4D7878FE" w14:textId="77777777" w:rsidR="00206F82" w:rsidRPr="0098192A" w:rsidRDefault="00206F82" w:rsidP="00206F82">
      <w:pPr>
        <w:pStyle w:val="PL"/>
        <w:shd w:val="clear" w:color="auto" w:fill="E6E6E6"/>
      </w:pPr>
    </w:p>
    <w:p w14:paraId="21C6765A" w14:textId="77777777" w:rsidR="00206F82" w:rsidRPr="0098192A" w:rsidRDefault="00206F82" w:rsidP="00206F82">
      <w:pPr>
        <w:pStyle w:val="PL"/>
        <w:shd w:val="clear" w:color="auto" w:fill="E6E6E6"/>
      </w:pPr>
      <w:r w:rsidRPr="0098192A">
        <w:t>CE-Parameters-v1370 ::=</w:t>
      </w:r>
      <w:r w:rsidRPr="0098192A">
        <w:tab/>
      </w:r>
      <w:r w:rsidRPr="0098192A">
        <w:tab/>
        <w:t>SEQUENCE {</w:t>
      </w:r>
    </w:p>
    <w:p w14:paraId="55B71883" w14:textId="77777777" w:rsidR="00206F82" w:rsidRPr="0098192A" w:rsidRDefault="00206F82" w:rsidP="00206F82">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342DCF" w14:textId="77777777" w:rsidR="00206F82" w:rsidRPr="0098192A" w:rsidRDefault="00206F82" w:rsidP="00206F82">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8CE3E55" w14:textId="77777777" w:rsidR="00206F82" w:rsidRPr="0098192A" w:rsidRDefault="00206F82" w:rsidP="00206F82">
      <w:pPr>
        <w:pStyle w:val="PL"/>
        <w:shd w:val="clear" w:color="auto" w:fill="E6E6E6"/>
      </w:pPr>
      <w:r w:rsidRPr="0098192A">
        <w:t>}</w:t>
      </w:r>
    </w:p>
    <w:p w14:paraId="0B3A1E85" w14:textId="77777777" w:rsidR="00206F82" w:rsidRPr="0098192A" w:rsidRDefault="00206F82" w:rsidP="00206F82">
      <w:pPr>
        <w:pStyle w:val="PL"/>
        <w:shd w:val="clear" w:color="auto" w:fill="E6E6E6"/>
      </w:pPr>
    </w:p>
    <w:p w14:paraId="4FB18D69" w14:textId="77777777" w:rsidR="00206F82" w:rsidRPr="0098192A" w:rsidRDefault="00206F82" w:rsidP="00206F82">
      <w:pPr>
        <w:pStyle w:val="PL"/>
        <w:shd w:val="clear" w:color="auto" w:fill="E6E6E6"/>
      </w:pPr>
      <w:r w:rsidRPr="0098192A">
        <w:t>CE-Parameters-v1380 ::=</w:t>
      </w:r>
      <w:r w:rsidRPr="0098192A">
        <w:tab/>
      </w:r>
      <w:r w:rsidRPr="0098192A">
        <w:tab/>
        <w:t>SEQUENCE {</w:t>
      </w:r>
    </w:p>
    <w:p w14:paraId="698ADEB7" w14:textId="77777777" w:rsidR="00206F82" w:rsidRPr="0098192A" w:rsidRDefault="00206F82" w:rsidP="00206F82">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8F1010" w14:textId="77777777" w:rsidR="00206F82" w:rsidRPr="0098192A" w:rsidRDefault="00206F82" w:rsidP="00206F82">
      <w:pPr>
        <w:pStyle w:val="PL"/>
        <w:shd w:val="clear" w:color="auto" w:fill="E6E6E6"/>
      </w:pPr>
      <w:r w:rsidRPr="0098192A">
        <w:t>}</w:t>
      </w:r>
    </w:p>
    <w:p w14:paraId="7E67F9C5" w14:textId="77777777" w:rsidR="00206F82" w:rsidRPr="0098192A" w:rsidRDefault="00206F82" w:rsidP="00206F82">
      <w:pPr>
        <w:pStyle w:val="PL"/>
        <w:shd w:val="clear" w:color="auto" w:fill="E6E6E6"/>
      </w:pPr>
    </w:p>
    <w:p w14:paraId="75E5F11A" w14:textId="77777777" w:rsidR="00206F82" w:rsidRPr="0098192A" w:rsidRDefault="00206F82" w:rsidP="00206F82">
      <w:pPr>
        <w:pStyle w:val="PL"/>
        <w:shd w:val="clear" w:color="auto" w:fill="E6E6E6"/>
      </w:pPr>
      <w:r w:rsidRPr="0098192A">
        <w:t>CE-Parameters-v1430 ::=</w:t>
      </w:r>
      <w:r w:rsidRPr="0098192A">
        <w:tab/>
      </w:r>
      <w:r w:rsidRPr="0098192A">
        <w:tab/>
        <w:t>SEQUENCE {</w:t>
      </w:r>
    </w:p>
    <w:p w14:paraId="115F5A13" w14:textId="77777777" w:rsidR="00206F82" w:rsidRPr="0098192A" w:rsidRDefault="00206F82" w:rsidP="00206F82">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0F4679" w14:textId="77777777" w:rsidR="00206F82" w:rsidRPr="0098192A" w:rsidRDefault="00206F82" w:rsidP="00206F82">
      <w:pPr>
        <w:pStyle w:val="PL"/>
        <w:shd w:val="clear" w:color="auto" w:fill="E6E6E6"/>
      </w:pPr>
      <w:r w:rsidRPr="0098192A">
        <w:t>}</w:t>
      </w:r>
    </w:p>
    <w:p w14:paraId="6F0F52F1" w14:textId="77777777" w:rsidR="00206F82" w:rsidRPr="0098192A" w:rsidRDefault="00206F82" w:rsidP="00206F82">
      <w:pPr>
        <w:pStyle w:val="PL"/>
        <w:shd w:val="clear" w:color="auto" w:fill="E6E6E6"/>
      </w:pPr>
    </w:p>
    <w:p w14:paraId="39EDD03A" w14:textId="77777777" w:rsidR="00206F82" w:rsidRPr="0098192A" w:rsidRDefault="00206F82" w:rsidP="00206F82">
      <w:pPr>
        <w:pStyle w:val="PL"/>
        <w:shd w:val="clear" w:color="auto" w:fill="E6E6E6"/>
        <w:rPr>
          <w:lang w:eastAsia="zh-CN"/>
        </w:rPr>
      </w:pPr>
      <w:bookmarkStart w:id="70" w:name="_Hlk42786865"/>
      <w:r w:rsidRPr="0098192A">
        <w:rPr>
          <w:lang w:eastAsia="zh-CN"/>
        </w:rPr>
        <w:t>CE-MultiTB-Parameters-r16 ::=</w:t>
      </w:r>
      <w:r w:rsidRPr="0098192A">
        <w:rPr>
          <w:lang w:eastAsia="zh-CN"/>
        </w:rPr>
        <w:tab/>
        <w:t>SEQUENCE {</w:t>
      </w:r>
    </w:p>
    <w:p w14:paraId="735A1177" w14:textId="77777777" w:rsidR="00206F82" w:rsidRPr="0098192A" w:rsidRDefault="00206F82" w:rsidP="00206F82">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15CFE9C" w14:textId="77777777" w:rsidR="00206F82" w:rsidRPr="0098192A" w:rsidRDefault="00206F82" w:rsidP="00206F82">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A09497" w14:textId="77777777" w:rsidR="00206F82" w:rsidRPr="0098192A" w:rsidRDefault="00206F82" w:rsidP="00206F82">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6715099" w14:textId="77777777" w:rsidR="00206F82" w:rsidRPr="0098192A" w:rsidRDefault="00206F82" w:rsidP="00206F82">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2E056D" w14:textId="77777777" w:rsidR="00206F82" w:rsidRPr="0098192A" w:rsidRDefault="00206F82" w:rsidP="00206F82">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930C94" w14:textId="77777777" w:rsidR="00206F82" w:rsidRPr="0098192A" w:rsidRDefault="00206F82" w:rsidP="00206F82">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56457C" w14:textId="77777777" w:rsidR="00206F82" w:rsidRPr="0098192A" w:rsidRDefault="00206F82" w:rsidP="00206F82">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B476F8" w14:textId="77777777" w:rsidR="00206F82" w:rsidRPr="0098192A" w:rsidRDefault="00206F82" w:rsidP="00206F82">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44E888" w14:textId="77777777" w:rsidR="00206F82" w:rsidRPr="0098192A" w:rsidRDefault="00206F82" w:rsidP="00206F82">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99541E" w14:textId="77777777" w:rsidR="00206F82" w:rsidRPr="0098192A" w:rsidRDefault="00206F82" w:rsidP="00206F82">
      <w:pPr>
        <w:pStyle w:val="PL"/>
        <w:shd w:val="clear" w:color="auto" w:fill="E6E6E6"/>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13CCAE8" w14:textId="77777777" w:rsidR="00206F82" w:rsidRPr="0098192A" w:rsidRDefault="00206F82" w:rsidP="00206F82">
      <w:pPr>
        <w:pStyle w:val="PL"/>
        <w:shd w:val="clear" w:color="auto" w:fill="E6E6E6"/>
        <w:rPr>
          <w:lang w:eastAsia="zh-CN"/>
        </w:rPr>
      </w:pPr>
      <w:r w:rsidRPr="0098192A">
        <w:rPr>
          <w:lang w:eastAsia="zh-CN"/>
        </w:rPr>
        <w:t>}</w:t>
      </w:r>
    </w:p>
    <w:bookmarkEnd w:id="70"/>
    <w:p w14:paraId="5440EF1C" w14:textId="77777777" w:rsidR="00206F82" w:rsidRPr="0098192A" w:rsidRDefault="00206F82" w:rsidP="00206F82">
      <w:pPr>
        <w:pStyle w:val="PL"/>
        <w:shd w:val="clear" w:color="auto" w:fill="E6E6E6"/>
        <w:rPr>
          <w:lang w:eastAsia="zh-CN"/>
        </w:rPr>
      </w:pPr>
    </w:p>
    <w:p w14:paraId="5A21F44A" w14:textId="77777777" w:rsidR="00206F82" w:rsidRPr="0098192A" w:rsidRDefault="00206F82" w:rsidP="00206F82">
      <w:pPr>
        <w:pStyle w:val="PL"/>
        <w:shd w:val="clear" w:color="auto" w:fill="E6E6E6"/>
        <w:rPr>
          <w:lang w:eastAsia="zh-CN"/>
        </w:rPr>
      </w:pPr>
      <w:r w:rsidRPr="0098192A">
        <w:rPr>
          <w:lang w:eastAsia="zh-CN"/>
        </w:rPr>
        <w:t>CE-ResourceResvParameters-r16 ::=</w:t>
      </w:r>
      <w:r w:rsidRPr="0098192A">
        <w:rPr>
          <w:lang w:eastAsia="zh-CN"/>
        </w:rPr>
        <w:tab/>
        <w:t>SEQUENCE {</w:t>
      </w:r>
    </w:p>
    <w:p w14:paraId="63A5A308" w14:textId="77777777" w:rsidR="00206F82" w:rsidRPr="0098192A" w:rsidRDefault="00206F82" w:rsidP="00206F82">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46C562D" w14:textId="77777777" w:rsidR="00206F82" w:rsidRPr="0098192A" w:rsidRDefault="00206F82" w:rsidP="00206F82">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B32E83F" w14:textId="77777777" w:rsidR="00206F82" w:rsidRPr="0098192A" w:rsidRDefault="00206F82" w:rsidP="00206F82">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0481F1" w14:textId="77777777" w:rsidR="00206F82" w:rsidRPr="0098192A" w:rsidRDefault="00206F82" w:rsidP="00206F82">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6F9D836" w14:textId="77777777" w:rsidR="00206F82" w:rsidRPr="0098192A" w:rsidRDefault="00206F82" w:rsidP="00206F82">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E86B67" w14:textId="77777777" w:rsidR="00206F82" w:rsidRPr="0098192A" w:rsidRDefault="00206F82" w:rsidP="00206F82">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6D3BCF" w14:textId="77777777" w:rsidR="00206F82" w:rsidRPr="0098192A" w:rsidRDefault="00206F82" w:rsidP="00206F82">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9C7BE6" w14:textId="77777777" w:rsidR="00206F82" w:rsidRPr="0098192A" w:rsidRDefault="00206F82" w:rsidP="00206F82">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749D83C" w14:textId="77777777" w:rsidR="00206F82" w:rsidRPr="0098192A" w:rsidRDefault="00206F82" w:rsidP="00206F82">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F939B0" w14:textId="77777777" w:rsidR="00206F82" w:rsidRPr="0098192A" w:rsidRDefault="00206F82" w:rsidP="00206F82">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226B7C8" w14:textId="77777777" w:rsidR="00206F82" w:rsidRPr="0098192A" w:rsidRDefault="00206F82" w:rsidP="00206F82">
      <w:pPr>
        <w:pStyle w:val="PL"/>
        <w:shd w:val="clear" w:color="auto" w:fill="E6E6E6"/>
        <w:rPr>
          <w:lang w:eastAsia="zh-CN"/>
        </w:rPr>
      </w:pPr>
      <w:r w:rsidRPr="0098192A">
        <w:rPr>
          <w:lang w:eastAsia="zh-CN"/>
        </w:rPr>
        <w:t>}</w:t>
      </w:r>
    </w:p>
    <w:p w14:paraId="426538E4" w14:textId="77777777" w:rsidR="00206F82" w:rsidRPr="0098192A" w:rsidRDefault="00206F82" w:rsidP="00206F82">
      <w:pPr>
        <w:pStyle w:val="PL"/>
        <w:shd w:val="clear" w:color="auto" w:fill="E6E6E6"/>
      </w:pPr>
    </w:p>
    <w:p w14:paraId="40445660" w14:textId="77777777" w:rsidR="00206F82" w:rsidRPr="0098192A" w:rsidRDefault="00206F82" w:rsidP="00206F82">
      <w:pPr>
        <w:pStyle w:val="PL"/>
        <w:shd w:val="clear" w:color="auto" w:fill="E6E6E6"/>
      </w:pPr>
      <w:r w:rsidRPr="0098192A">
        <w:t>LAA-Parameters-r13 ::=</w:t>
      </w:r>
      <w:r w:rsidRPr="0098192A">
        <w:tab/>
      </w:r>
      <w:r w:rsidRPr="0098192A">
        <w:tab/>
      </w:r>
      <w:r w:rsidRPr="0098192A">
        <w:tab/>
      </w:r>
      <w:r w:rsidRPr="0098192A">
        <w:tab/>
        <w:t>SEQUENCE {</w:t>
      </w:r>
    </w:p>
    <w:p w14:paraId="18B268A9" w14:textId="77777777" w:rsidR="00206F82" w:rsidRPr="0098192A" w:rsidRDefault="00206F82" w:rsidP="00206F82">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0F65CF53" w14:textId="77777777" w:rsidR="00206F82" w:rsidRPr="0098192A" w:rsidRDefault="00206F82" w:rsidP="00206F82">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FCF51E8" w14:textId="77777777" w:rsidR="00206F82" w:rsidRPr="0098192A" w:rsidRDefault="00206F82" w:rsidP="00206F82">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F86184E" w14:textId="77777777" w:rsidR="00206F82" w:rsidRPr="0098192A" w:rsidRDefault="00206F82" w:rsidP="00206F82">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5F5F2C" w14:textId="77777777" w:rsidR="00206F82" w:rsidRPr="0098192A" w:rsidRDefault="00206F82" w:rsidP="00206F82">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3D2F7F9" w14:textId="77777777" w:rsidR="00206F82" w:rsidRPr="0098192A" w:rsidRDefault="00206F82" w:rsidP="00206F82">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F7FCEE4" w14:textId="77777777" w:rsidR="00206F82" w:rsidRPr="0098192A" w:rsidRDefault="00206F82" w:rsidP="00206F82">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530ECF2" w14:textId="77777777" w:rsidR="00206F82" w:rsidRPr="0098192A" w:rsidRDefault="00206F82" w:rsidP="00206F82">
      <w:pPr>
        <w:pStyle w:val="PL"/>
        <w:shd w:val="clear" w:color="auto" w:fill="E6E6E6"/>
      </w:pPr>
      <w:r w:rsidRPr="0098192A">
        <w:t>}</w:t>
      </w:r>
    </w:p>
    <w:p w14:paraId="70FF043C" w14:textId="77777777" w:rsidR="00206F82" w:rsidRPr="0098192A" w:rsidRDefault="00206F82" w:rsidP="00206F82">
      <w:pPr>
        <w:pStyle w:val="PL"/>
        <w:shd w:val="clear" w:color="auto" w:fill="E6E6E6"/>
      </w:pPr>
    </w:p>
    <w:p w14:paraId="0252699C" w14:textId="77777777" w:rsidR="00206F82" w:rsidRPr="0098192A" w:rsidRDefault="00206F82" w:rsidP="00206F82">
      <w:pPr>
        <w:pStyle w:val="PL"/>
        <w:shd w:val="clear" w:color="auto" w:fill="E6E6E6"/>
      </w:pPr>
      <w:r w:rsidRPr="0098192A">
        <w:t>LAA-Parameters-v1430 ::=</w:t>
      </w:r>
      <w:r w:rsidRPr="0098192A">
        <w:tab/>
      </w:r>
      <w:r w:rsidRPr="0098192A">
        <w:tab/>
      </w:r>
      <w:r w:rsidRPr="0098192A">
        <w:tab/>
      </w:r>
      <w:r w:rsidRPr="0098192A">
        <w:tab/>
        <w:t>SEQUENCE {</w:t>
      </w:r>
    </w:p>
    <w:p w14:paraId="2EAA4A3C" w14:textId="77777777" w:rsidR="00206F82" w:rsidRPr="0098192A" w:rsidRDefault="00206F82" w:rsidP="00206F82">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55EE9AFE" w14:textId="77777777" w:rsidR="00206F82" w:rsidRPr="0098192A" w:rsidRDefault="00206F82" w:rsidP="00206F82">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DBCDFC9" w14:textId="77777777" w:rsidR="00206F82" w:rsidRPr="0098192A" w:rsidRDefault="00206F82" w:rsidP="00206F82">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11E1EFE0" w14:textId="77777777" w:rsidR="00206F82" w:rsidRPr="0098192A" w:rsidRDefault="00206F82" w:rsidP="00206F82">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23BC0D4A" w14:textId="77777777" w:rsidR="00206F82" w:rsidRPr="0098192A" w:rsidRDefault="00206F82" w:rsidP="00206F82">
      <w:pPr>
        <w:pStyle w:val="PL"/>
        <w:shd w:val="clear" w:color="auto" w:fill="E6E6E6"/>
      </w:pPr>
      <w:r w:rsidRPr="0098192A">
        <w:lastRenderedPageBreak/>
        <w:tab/>
        <w:t>uss-BlindDecodingReduction-r14</w:t>
      </w:r>
      <w:r w:rsidRPr="0098192A">
        <w:tab/>
      </w:r>
      <w:r w:rsidRPr="0098192A">
        <w:tab/>
      </w:r>
      <w:r w:rsidRPr="0098192A">
        <w:tab/>
      </w:r>
      <w:r w:rsidRPr="0098192A">
        <w:tab/>
        <w:t>ENUMERATED {supported}</w:t>
      </w:r>
      <w:r w:rsidRPr="0098192A">
        <w:tab/>
      </w:r>
      <w:r w:rsidRPr="0098192A">
        <w:tab/>
        <w:t>OPTIONAL,</w:t>
      </w:r>
    </w:p>
    <w:p w14:paraId="00568A1B" w14:textId="77777777" w:rsidR="00206F82" w:rsidRPr="0098192A" w:rsidRDefault="00206F82" w:rsidP="00206F82">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2FCE675" w14:textId="77777777" w:rsidR="00206F82" w:rsidRPr="0098192A" w:rsidRDefault="00206F82" w:rsidP="00206F82">
      <w:pPr>
        <w:pStyle w:val="PL"/>
        <w:shd w:val="clear" w:color="auto" w:fill="E6E6E6"/>
      </w:pPr>
      <w:r w:rsidRPr="0098192A">
        <w:t>}</w:t>
      </w:r>
    </w:p>
    <w:p w14:paraId="0B21D646" w14:textId="77777777" w:rsidR="00206F82" w:rsidRPr="0098192A" w:rsidRDefault="00206F82" w:rsidP="00206F82">
      <w:pPr>
        <w:pStyle w:val="PL"/>
        <w:shd w:val="clear" w:color="auto" w:fill="E6E6E6"/>
      </w:pPr>
    </w:p>
    <w:p w14:paraId="2C25ED04" w14:textId="77777777" w:rsidR="00206F82" w:rsidRPr="0098192A" w:rsidRDefault="00206F82" w:rsidP="00206F82">
      <w:pPr>
        <w:pStyle w:val="PL"/>
        <w:shd w:val="clear" w:color="auto" w:fill="E6E6E6"/>
      </w:pPr>
      <w:bookmarkStart w:id="71" w:name="_Hlk523484240"/>
      <w:r w:rsidRPr="0098192A">
        <w:t>LAA-Parameters-v1530 ::=</w:t>
      </w:r>
      <w:r w:rsidRPr="0098192A">
        <w:tab/>
      </w:r>
      <w:r w:rsidRPr="0098192A">
        <w:tab/>
      </w:r>
      <w:r w:rsidRPr="0098192A">
        <w:tab/>
      </w:r>
      <w:r w:rsidRPr="0098192A">
        <w:tab/>
        <w:t>SEQUENCE {</w:t>
      </w:r>
    </w:p>
    <w:p w14:paraId="46027738" w14:textId="77777777" w:rsidR="00206F82" w:rsidRPr="0098192A" w:rsidRDefault="00206F82" w:rsidP="00206F82">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7A4774F" w14:textId="77777777" w:rsidR="00206F82" w:rsidRPr="0098192A" w:rsidRDefault="00206F82" w:rsidP="00206F82">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81F4FB" w14:textId="77777777" w:rsidR="00206F82" w:rsidRPr="0098192A" w:rsidRDefault="00206F82" w:rsidP="00206F82">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A00E83" w14:textId="77777777" w:rsidR="00206F82" w:rsidRPr="0098192A" w:rsidRDefault="00206F82" w:rsidP="00206F82">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E597C74" w14:textId="77777777" w:rsidR="00206F82" w:rsidRPr="0098192A" w:rsidRDefault="00206F82" w:rsidP="00206F82">
      <w:pPr>
        <w:pStyle w:val="PL"/>
        <w:shd w:val="clear" w:color="auto" w:fill="E6E6E6"/>
      </w:pPr>
      <w:r w:rsidRPr="0098192A">
        <w:t>}</w:t>
      </w:r>
      <w:bookmarkEnd w:id="71"/>
    </w:p>
    <w:p w14:paraId="6A081ED7" w14:textId="77777777" w:rsidR="00206F82" w:rsidRPr="0098192A" w:rsidRDefault="00206F82" w:rsidP="00206F82">
      <w:pPr>
        <w:pStyle w:val="PL"/>
        <w:shd w:val="clear" w:color="auto" w:fill="E6E6E6"/>
      </w:pPr>
    </w:p>
    <w:p w14:paraId="549420DB" w14:textId="77777777" w:rsidR="00206F82" w:rsidRPr="0098192A" w:rsidRDefault="00206F82" w:rsidP="00206F82">
      <w:pPr>
        <w:pStyle w:val="PL"/>
        <w:shd w:val="clear" w:color="auto" w:fill="E6E6E6"/>
      </w:pPr>
      <w:r w:rsidRPr="0098192A">
        <w:t>WLAN-IW-Parameters-r12 ::=</w:t>
      </w:r>
      <w:r w:rsidRPr="0098192A">
        <w:tab/>
        <w:t>SEQUENCE {</w:t>
      </w:r>
    </w:p>
    <w:p w14:paraId="51BD49F9" w14:textId="77777777" w:rsidR="00206F82" w:rsidRPr="0098192A" w:rsidRDefault="00206F82" w:rsidP="00206F82">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65CBBC2F" w14:textId="77777777" w:rsidR="00206F82" w:rsidRPr="0098192A" w:rsidRDefault="00206F82" w:rsidP="00206F82">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3FF3209" w14:textId="77777777" w:rsidR="00206F82" w:rsidRPr="0098192A" w:rsidRDefault="00206F82" w:rsidP="00206F82">
      <w:pPr>
        <w:pStyle w:val="PL"/>
        <w:shd w:val="clear" w:color="auto" w:fill="E6E6E6"/>
      </w:pPr>
      <w:r w:rsidRPr="0098192A">
        <w:t>}</w:t>
      </w:r>
    </w:p>
    <w:p w14:paraId="002F70BE" w14:textId="77777777" w:rsidR="00206F82" w:rsidRPr="0098192A" w:rsidRDefault="00206F82" w:rsidP="00206F82">
      <w:pPr>
        <w:pStyle w:val="PL"/>
        <w:shd w:val="clear" w:color="auto" w:fill="E6E6E6"/>
      </w:pPr>
    </w:p>
    <w:p w14:paraId="3704EAF6" w14:textId="77777777" w:rsidR="00206F82" w:rsidRPr="0098192A" w:rsidRDefault="00206F82" w:rsidP="00206F82">
      <w:pPr>
        <w:pStyle w:val="PL"/>
        <w:shd w:val="clear" w:color="auto" w:fill="E6E6E6"/>
      </w:pPr>
      <w:r w:rsidRPr="0098192A">
        <w:t>LWA-Parameters-r13 ::=</w:t>
      </w:r>
      <w:r w:rsidRPr="0098192A">
        <w:tab/>
      </w:r>
      <w:r w:rsidRPr="0098192A">
        <w:tab/>
        <w:t>SEQUENCE {</w:t>
      </w:r>
    </w:p>
    <w:p w14:paraId="52B6B336" w14:textId="77777777" w:rsidR="00206F82" w:rsidRPr="0098192A" w:rsidRDefault="00206F82" w:rsidP="00206F82">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0610A8" w14:textId="77777777" w:rsidR="00206F82" w:rsidRPr="0098192A" w:rsidRDefault="00206F82" w:rsidP="00206F82">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71B9E867" w14:textId="77777777" w:rsidR="00206F82" w:rsidRPr="0098192A" w:rsidRDefault="00206F82" w:rsidP="00206F82">
      <w:pPr>
        <w:pStyle w:val="PL"/>
        <w:shd w:val="clear" w:color="auto" w:fill="E6E6E6"/>
      </w:pPr>
      <w:r w:rsidRPr="0098192A">
        <w:tab/>
        <w:t>wlan-MAC-Address-r13</w:t>
      </w:r>
      <w:r w:rsidRPr="0098192A">
        <w:tab/>
      </w:r>
      <w:r w:rsidRPr="0098192A">
        <w:tab/>
        <w:t>OCTET STRING (SIZE (6))</w:t>
      </w:r>
      <w:r w:rsidRPr="0098192A">
        <w:tab/>
      </w:r>
      <w:r w:rsidRPr="0098192A">
        <w:tab/>
        <w:t>OPTIONAL,</w:t>
      </w:r>
    </w:p>
    <w:p w14:paraId="04159C6D" w14:textId="77777777" w:rsidR="00206F82" w:rsidRPr="0098192A" w:rsidRDefault="00206F82" w:rsidP="00206F82">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C1EAF61" w14:textId="77777777" w:rsidR="00206F82" w:rsidRPr="0098192A" w:rsidRDefault="00206F82" w:rsidP="00206F82">
      <w:pPr>
        <w:pStyle w:val="PL"/>
        <w:shd w:val="clear" w:color="auto" w:fill="E6E6E6"/>
      </w:pPr>
      <w:r w:rsidRPr="0098192A">
        <w:t>}</w:t>
      </w:r>
    </w:p>
    <w:p w14:paraId="503AF567" w14:textId="77777777" w:rsidR="00206F82" w:rsidRPr="0098192A" w:rsidRDefault="00206F82" w:rsidP="00206F82">
      <w:pPr>
        <w:pStyle w:val="PL"/>
        <w:shd w:val="clear" w:color="auto" w:fill="E6E6E6"/>
      </w:pPr>
    </w:p>
    <w:p w14:paraId="00E5501B" w14:textId="77777777" w:rsidR="00206F82" w:rsidRPr="0098192A" w:rsidRDefault="00206F82" w:rsidP="00206F82">
      <w:pPr>
        <w:pStyle w:val="PL"/>
        <w:shd w:val="clear" w:color="auto" w:fill="E6E6E6"/>
      </w:pPr>
      <w:r w:rsidRPr="0098192A">
        <w:t>LWA-Parameters-v1430 ::=</w:t>
      </w:r>
      <w:r w:rsidRPr="0098192A">
        <w:tab/>
      </w:r>
      <w:r w:rsidRPr="0098192A">
        <w:tab/>
        <w:t>SEQUENCE {</w:t>
      </w:r>
    </w:p>
    <w:p w14:paraId="783ECD8F" w14:textId="77777777" w:rsidR="00206F82" w:rsidRPr="0098192A" w:rsidRDefault="00206F82" w:rsidP="00206F82">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1C60D82B" w14:textId="77777777" w:rsidR="00206F82" w:rsidRPr="0098192A" w:rsidRDefault="00206F82" w:rsidP="00206F82">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51BA52" w14:textId="77777777" w:rsidR="00206F82" w:rsidRPr="0098192A" w:rsidRDefault="00206F82" w:rsidP="00206F82">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3C65A751" w14:textId="77777777" w:rsidR="00206F82" w:rsidRPr="0098192A" w:rsidRDefault="00206F82" w:rsidP="00206F82">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22D0ABDD" w14:textId="77777777" w:rsidR="00206F82" w:rsidRPr="0098192A" w:rsidRDefault="00206F82" w:rsidP="00206F82">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3A5E042B" w14:textId="77777777" w:rsidR="00206F82" w:rsidRPr="0098192A" w:rsidRDefault="00206F82" w:rsidP="00206F82">
      <w:pPr>
        <w:pStyle w:val="PL"/>
        <w:shd w:val="clear" w:color="auto" w:fill="E6E6E6"/>
      </w:pPr>
      <w:r w:rsidRPr="0098192A">
        <w:t>}</w:t>
      </w:r>
    </w:p>
    <w:p w14:paraId="43D2B904" w14:textId="77777777" w:rsidR="00206F82" w:rsidRPr="0098192A" w:rsidRDefault="00206F82" w:rsidP="00206F82">
      <w:pPr>
        <w:pStyle w:val="PL"/>
        <w:shd w:val="clear" w:color="auto" w:fill="E6E6E6"/>
      </w:pPr>
    </w:p>
    <w:p w14:paraId="0610AEAA" w14:textId="77777777" w:rsidR="00206F82" w:rsidRPr="0098192A" w:rsidRDefault="00206F82" w:rsidP="00206F82">
      <w:pPr>
        <w:pStyle w:val="PL"/>
        <w:shd w:val="clear" w:color="auto" w:fill="E6E6E6"/>
      </w:pPr>
      <w:r w:rsidRPr="0098192A">
        <w:t>LWA-Parameters-v1440 ::=</w:t>
      </w:r>
      <w:r w:rsidRPr="0098192A">
        <w:tab/>
      </w:r>
      <w:r w:rsidRPr="0098192A">
        <w:tab/>
        <w:t>SEQUENCE {</w:t>
      </w:r>
    </w:p>
    <w:p w14:paraId="49096BED" w14:textId="77777777" w:rsidR="00206F82" w:rsidRPr="0098192A" w:rsidRDefault="00206F82" w:rsidP="00206F82">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97E3778" w14:textId="77777777" w:rsidR="00206F82" w:rsidRPr="0098192A" w:rsidRDefault="00206F82" w:rsidP="00206F82">
      <w:pPr>
        <w:pStyle w:val="PL"/>
        <w:shd w:val="clear" w:color="auto" w:fill="E6E6E6"/>
      </w:pPr>
      <w:r w:rsidRPr="0098192A">
        <w:t>}</w:t>
      </w:r>
    </w:p>
    <w:p w14:paraId="4A22BE4D" w14:textId="77777777" w:rsidR="00206F82" w:rsidRPr="0098192A" w:rsidRDefault="00206F82" w:rsidP="00206F82">
      <w:pPr>
        <w:pStyle w:val="PL"/>
        <w:shd w:val="clear" w:color="auto" w:fill="E6E6E6"/>
      </w:pPr>
    </w:p>
    <w:p w14:paraId="31EB634B" w14:textId="77777777" w:rsidR="00206F82" w:rsidRPr="0098192A" w:rsidRDefault="00206F82" w:rsidP="00206F82">
      <w:pPr>
        <w:pStyle w:val="PL"/>
        <w:shd w:val="clear" w:color="auto" w:fill="E6E6E6"/>
      </w:pPr>
      <w:r w:rsidRPr="0098192A">
        <w:t>WLAN-IW-Parameters-v1310 ::=</w:t>
      </w:r>
      <w:r w:rsidRPr="0098192A">
        <w:tab/>
        <w:t>SEQUENCE {</w:t>
      </w:r>
    </w:p>
    <w:p w14:paraId="2E4D0D7D" w14:textId="77777777" w:rsidR="00206F82" w:rsidRPr="0098192A" w:rsidRDefault="00206F82" w:rsidP="00206F82">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0B34B2" w14:textId="77777777" w:rsidR="00206F82" w:rsidRPr="0098192A" w:rsidRDefault="00206F82" w:rsidP="00206F82">
      <w:pPr>
        <w:pStyle w:val="PL"/>
        <w:shd w:val="clear" w:color="auto" w:fill="E6E6E6"/>
      </w:pPr>
      <w:r w:rsidRPr="0098192A">
        <w:t>}</w:t>
      </w:r>
    </w:p>
    <w:p w14:paraId="11F18B06" w14:textId="77777777" w:rsidR="00206F82" w:rsidRPr="0098192A" w:rsidRDefault="00206F82" w:rsidP="00206F82">
      <w:pPr>
        <w:pStyle w:val="PL"/>
        <w:shd w:val="clear" w:color="auto" w:fill="E6E6E6"/>
      </w:pPr>
    </w:p>
    <w:p w14:paraId="7A6F3068" w14:textId="77777777" w:rsidR="00206F82" w:rsidRPr="0098192A" w:rsidRDefault="00206F82" w:rsidP="00206F82">
      <w:pPr>
        <w:pStyle w:val="PL"/>
        <w:shd w:val="clear" w:color="auto" w:fill="E6E6E6"/>
      </w:pPr>
      <w:r w:rsidRPr="0098192A">
        <w:t>LWIP-Parameters-r13 ::=</w:t>
      </w:r>
      <w:r w:rsidRPr="0098192A">
        <w:tab/>
      </w:r>
      <w:r w:rsidRPr="0098192A">
        <w:tab/>
        <w:t>SEQUENCE {</w:t>
      </w:r>
    </w:p>
    <w:p w14:paraId="16A0EDB6" w14:textId="77777777" w:rsidR="00206F82" w:rsidRPr="0098192A" w:rsidRDefault="00206F82" w:rsidP="00206F82">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CC1032" w14:textId="77777777" w:rsidR="00206F82" w:rsidRPr="0098192A" w:rsidRDefault="00206F82" w:rsidP="00206F82">
      <w:pPr>
        <w:pStyle w:val="PL"/>
        <w:shd w:val="clear" w:color="auto" w:fill="E6E6E6"/>
      </w:pPr>
      <w:r w:rsidRPr="0098192A">
        <w:t>}</w:t>
      </w:r>
    </w:p>
    <w:p w14:paraId="4D962707" w14:textId="77777777" w:rsidR="00206F82" w:rsidRPr="0098192A" w:rsidRDefault="00206F82" w:rsidP="00206F82">
      <w:pPr>
        <w:pStyle w:val="PL"/>
        <w:shd w:val="clear" w:color="auto" w:fill="E6E6E6"/>
      </w:pPr>
    </w:p>
    <w:p w14:paraId="146421B8" w14:textId="77777777" w:rsidR="00206F82" w:rsidRPr="0098192A" w:rsidRDefault="00206F82" w:rsidP="00206F82">
      <w:pPr>
        <w:pStyle w:val="PL"/>
        <w:shd w:val="clear" w:color="auto" w:fill="E6E6E6"/>
      </w:pPr>
      <w:r w:rsidRPr="0098192A">
        <w:t>LWIP-Parameters-v1430 ::=</w:t>
      </w:r>
      <w:r w:rsidRPr="0098192A">
        <w:tab/>
      </w:r>
      <w:r w:rsidRPr="0098192A">
        <w:tab/>
        <w:t>SEQUENCE {</w:t>
      </w:r>
    </w:p>
    <w:p w14:paraId="606E5214" w14:textId="77777777" w:rsidR="00206F82" w:rsidRPr="0098192A" w:rsidRDefault="00206F82" w:rsidP="00206F82">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34FB8FD" w14:textId="77777777" w:rsidR="00206F82" w:rsidRPr="0098192A" w:rsidRDefault="00206F82" w:rsidP="00206F82">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786EB8" w14:textId="77777777" w:rsidR="00206F82" w:rsidRPr="0098192A" w:rsidRDefault="00206F82" w:rsidP="00206F82">
      <w:pPr>
        <w:pStyle w:val="PL"/>
        <w:shd w:val="clear" w:color="auto" w:fill="E6E6E6"/>
      </w:pPr>
      <w:r w:rsidRPr="0098192A">
        <w:t>}</w:t>
      </w:r>
    </w:p>
    <w:p w14:paraId="3B3C5426" w14:textId="77777777" w:rsidR="00206F82" w:rsidRPr="0098192A" w:rsidRDefault="00206F82" w:rsidP="00206F82">
      <w:pPr>
        <w:pStyle w:val="PL"/>
        <w:shd w:val="clear" w:color="auto" w:fill="E6E6E6"/>
      </w:pPr>
    </w:p>
    <w:p w14:paraId="14751557" w14:textId="77777777" w:rsidR="00206F82" w:rsidRPr="0098192A" w:rsidRDefault="00206F82" w:rsidP="00206F82">
      <w:pPr>
        <w:pStyle w:val="PL"/>
        <w:shd w:val="clear" w:color="auto" w:fill="E6E6E6"/>
      </w:pPr>
      <w:r w:rsidRPr="0098192A">
        <w:t>NAICS-Capability-List-r12 ::= SEQUENCE (SIZE (1..maxNAICS-Entries-r12)) OF NAICS-Capability-Entry-r12</w:t>
      </w:r>
    </w:p>
    <w:p w14:paraId="6AC074C8" w14:textId="77777777" w:rsidR="00206F82" w:rsidRPr="0098192A" w:rsidRDefault="00206F82" w:rsidP="00206F82">
      <w:pPr>
        <w:pStyle w:val="PL"/>
        <w:shd w:val="clear" w:color="auto" w:fill="E6E6E6"/>
      </w:pPr>
    </w:p>
    <w:p w14:paraId="744D161D" w14:textId="77777777" w:rsidR="00206F82" w:rsidRPr="0098192A" w:rsidRDefault="00206F82" w:rsidP="00206F82">
      <w:pPr>
        <w:pStyle w:val="PL"/>
        <w:shd w:val="clear" w:color="auto" w:fill="E6E6E6"/>
      </w:pPr>
    </w:p>
    <w:p w14:paraId="4C56413C" w14:textId="77777777" w:rsidR="00206F82" w:rsidRPr="0098192A" w:rsidRDefault="00206F82" w:rsidP="00206F82">
      <w:pPr>
        <w:pStyle w:val="PL"/>
        <w:shd w:val="clear" w:color="auto" w:fill="E6E6E6"/>
      </w:pPr>
      <w:r w:rsidRPr="0098192A">
        <w:t>NAICS-Capability-Entry-r12</w:t>
      </w:r>
      <w:r w:rsidRPr="0098192A">
        <w:tab/>
        <w:t>::=</w:t>
      </w:r>
      <w:r w:rsidRPr="0098192A">
        <w:tab/>
        <w:t>SEQUENCE {</w:t>
      </w:r>
    </w:p>
    <w:p w14:paraId="24116773" w14:textId="77777777" w:rsidR="00206F82" w:rsidRPr="0098192A" w:rsidRDefault="00206F82" w:rsidP="00206F82">
      <w:pPr>
        <w:pStyle w:val="PL"/>
        <w:shd w:val="clear" w:color="auto" w:fill="E6E6E6"/>
      </w:pPr>
      <w:r w:rsidRPr="0098192A">
        <w:tab/>
        <w:t>numberOfNAICS-CapableCC-r12</w:t>
      </w:r>
      <w:r w:rsidRPr="0098192A">
        <w:tab/>
      </w:r>
      <w:r w:rsidRPr="0098192A">
        <w:tab/>
      </w:r>
      <w:r w:rsidRPr="0098192A">
        <w:tab/>
      </w:r>
      <w:r w:rsidRPr="0098192A">
        <w:tab/>
        <w:t>INTEGER(1..5),</w:t>
      </w:r>
    </w:p>
    <w:p w14:paraId="4ABA79A6" w14:textId="77777777" w:rsidR="00206F82" w:rsidRPr="0098192A" w:rsidRDefault="00206F82" w:rsidP="00206F82">
      <w:pPr>
        <w:pStyle w:val="PL"/>
        <w:shd w:val="clear" w:color="auto" w:fill="E6E6E6"/>
      </w:pPr>
      <w:r w:rsidRPr="0098192A">
        <w:tab/>
        <w:t>numberOfAggregatedPRB-r12</w:t>
      </w:r>
      <w:r w:rsidRPr="0098192A">
        <w:tab/>
      </w:r>
      <w:r w:rsidRPr="0098192A">
        <w:tab/>
      </w:r>
      <w:r w:rsidRPr="0098192A">
        <w:tab/>
      </w:r>
      <w:r w:rsidRPr="0098192A">
        <w:tab/>
        <w:t>ENUMERATED {</w:t>
      </w:r>
    </w:p>
    <w:p w14:paraId="6ED9AB18"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2F85B719" w14:textId="77777777" w:rsidR="00206F82" w:rsidRPr="0098192A" w:rsidRDefault="00206F82" w:rsidP="00206F82">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37CE0BD4"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76A8A45F" w14:textId="77777777" w:rsidR="00206F82" w:rsidRPr="0098192A" w:rsidRDefault="00206F82" w:rsidP="00206F82">
      <w:pPr>
        <w:pStyle w:val="PL"/>
        <w:shd w:val="clear" w:color="auto" w:fill="E6E6E6"/>
      </w:pPr>
      <w:r w:rsidRPr="0098192A">
        <w:tab/>
        <w:t>...</w:t>
      </w:r>
    </w:p>
    <w:p w14:paraId="3EB6C0FB" w14:textId="77777777" w:rsidR="00206F82" w:rsidRPr="0098192A" w:rsidRDefault="00206F82" w:rsidP="00206F82">
      <w:pPr>
        <w:pStyle w:val="PL"/>
        <w:shd w:val="clear" w:color="auto" w:fill="E6E6E6"/>
      </w:pPr>
      <w:r w:rsidRPr="0098192A">
        <w:t>}</w:t>
      </w:r>
    </w:p>
    <w:p w14:paraId="04162964" w14:textId="77777777" w:rsidR="00206F82" w:rsidRPr="0098192A" w:rsidRDefault="00206F82" w:rsidP="00206F82">
      <w:pPr>
        <w:pStyle w:val="PL"/>
        <w:shd w:val="clear" w:color="auto" w:fill="E6E6E6"/>
      </w:pPr>
    </w:p>
    <w:p w14:paraId="613E8A63" w14:textId="77777777" w:rsidR="00206F82" w:rsidRPr="0098192A" w:rsidRDefault="00206F82" w:rsidP="00206F82">
      <w:pPr>
        <w:pStyle w:val="PL"/>
        <w:shd w:val="clear" w:color="auto" w:fill="E6E6E6"/>
      </w:pPr>
      <w:r w:rsidRPr="0098192A">
        <w:t>SL-Parameters-r12 ::=</w:t>
      </w:r>
      <w:r w:rsidRPr="0098192A">
        <w:tab/>
      </w:r>
      <w:r w:rsidRPr="0098192A">
        <w:tab/>
      </w:r>
      <w:r w:rsidRPr="0098192A">
        <w:tab/>
      </w:r>
      <w:r w:rsidRPr="0098192A">
        <w:tab/>
        <w:t>SEQUENCE {</w:t>
      </w:r>
    </w:p>
    <w:p w14:paraId="374FE67C" w14:textId="77777777" w:rsidR="00206F82" w:rsidRPr="0098192A" w:rsidRDefault="00206F82" w:rsidP="00206F82">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0F49F9D1" w14:textId="77777777" w:rsidR="00206F82" w:rsidRPr="0098192A" w:rsidRDefault="00206F82" w:rsidP="00206F82">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4018771" w14:textId="77777777" w:rsidR="00206F82" w:rsidRPr="0098192A" w:rsidRDefault="00206F82" w:rsidP="00206F82">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B5BC96" w14:textId="77777777" w:rsidR="00206F82" w:rsidRPr="0098192A" w:rsidRDefault="00206F82" w:rsidP="00206F82">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7C10ABB8" w14:textId="77777777" w:rsidR="00206F82" w:rsidRPr="0098192A" w:rsidRDefault="00206F82" w:rsidP="00206F82">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26989AE5" w14:textId="77777777" w:rsidR="00206F82" w:rsidRPr="0098192A" w:rsidRDefault="00206F82" w:rsidP="00206F82">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7B1025" w14:textId="77777777" w:rsidR="00206F82" w:rsidRPr="0098192A" w:rsidRDefault="00206F82" w:rsidP="00206F82">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572723D2" w14:textId="77777777" w:rsidR="00206F82" w:rsidRPr="0098192A" w:rsidRDefault="00206F82" w:rsidP="00206F82">
      <w:pPr>
        <w:pStyle w:val="PL"/>
        <w:shd w:val="clear" w:color="auto" w:fill="E6E6E6"/>
      </w:pPr>
      <w:r w:rsidRPr="0098192A">
        <w:t>}</w:t>
      </w:r>
    </w:p>
    <w:p w14:paraId="13961AF7" w14:textId="77777777" w:rsidR="00206F82" w:rsidRPr="0098192A" w:rsidRDefault="00206F82" w:rsidP="00206F82">
      <w:pPr>
        <w:pStyle w:val="PL"/>
        <w:shd w:val="clear" w:color="auto" w:fill="E6E6E6"/>
      </w:pPr>
    </w:p>
    <w:p w14:paraId="009529E2" w14:textId="77777777" w:rsidR="00206F82" w:rsidRPr="0098192A" w:rsidRDefault="00206F82" w:rsidP="00206F82">
      <w:pPr>
        <w:pStyle w:val="PL"/>
        <w:shd w:val="clear" w:color="auto" w:fill="E6E6E6"/>
      </w:pPr>
      <w:r w:rsidRPr="0098192A">
        <w:t>SL-Parameters-v1310 ::=</w:t>
      </w:r>
      <w:r w:rsidRPr="0098192A">
        <w:tab/>
      </w:r>
      <w:r w:rsidRPr="0098192A">
        <w:tab/>
      </w:r>
      <w:r w:rsidRPr="0098192A">
        <w:tab/>
      </w:r>
      <w:r w:rsidRPr="0098192A">
        <w:tab/>
        <w:t>SEQUENCE {</w:t>
      </w:r>
    </w:p>
    <w:p w14:paraId="757486C2" w14:textId="77777777" w:rsidR="00206F82" w:rsidRPr="0098192A" w:rsidRDefault="00206F82" w:rsidP="00206F82">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1262C182" w14:textId="77777777" w:rsidR="00206F82" w:rsidRPr="0098192A" w:rsidRDefault="00206F82" w:rsidP="00206F82">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1A64EFF" w14:textId="77777777" w:rsidR="00206F82" w:rsidRPr="0098192A" w:rsidRDefault="00206F82" w:rsidP="00206F82">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318460" w14:textId="77777777" w:rsidR="00206F82" w:rsidRPr="0098192A" w:rsidRDefault="00206F82" w:rsidP="00206F82">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B0148A" w14:textId="77777777" w:rsidR="00206F82" w:rsidRPr="0098192A" w:rsidRDefault="00206F82" w:rsidP="00206F82">
      <w:pPr>
        <w:pStyle w:val="PL"/>
        <w:shd w:val="clear" w:color="auto" w:fill="E6E6E6"/>
      </w:pPr>
      <w:r w:rsidRPr="0098192A">
        <w:t>}</w:t>
      </w:r>
    </w:p>
    <w:p w14:paraId="6010DEC7" w14:textId="77777777" w:rsidR="00206F82" w:rsidRPr="0098192A" w:rsidRDefault="00206F82" w:rsidP="00206F82">
      <w:pPr>
        <w:pStyle w:val="PL"/>
        <w:shd w:val="clear" w:color="auto" w:fill="E6E6E6"/>
      </w:pPr>
    </w:p>
    <w:p w14:paraId="023F60AC" w14:textId="77777777" w:rsidR="00206F82" w:rsidRPr="0098192A" w:rsidRDefault="00206F82" w:rsidP="00206F82">
      <w:pPr>
        <w:pStyle w:val="PL"/>
        <w:shd w:val="clear" w:color="auto" w:fill="E6E6E6"/>
      </w:pPr>
      <w:r w:rsidRPr="0098192A">
        <w:lastRenderedPageBreak/>
        <w:t>SL-Parameters-v1430 ::=</w:t>
      </w:r>
      <w:r w:rsidRPr="0098192A">
        <w:tab/>
      </w:r>
      <w:r w:rsidRPr="0098192A">
        <w:tab/>
      </w:r>
      <w:r w:rsidRPr="0098192A">
        <w:tab/>
      </w:r>
      <w:r w:rsidRPr="0098192A">
        <w:tab/>
        <w:t>SEQUENCE {</w:t>
      </w:r>
    </w:p>
    <w:p w14:paraId="546C5AEF" w14:textId="77777777" w:rsidR="00206F82" w:rsidRPr="0098192A" w:rsidRDefault="00206F82" w:rsidP="00206F82">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9625C" w14:textId="77777777" w:rsidR="00206F82" w:rsidRPr="0098192A" w:rsidRDefault="00206F82" w:rsidP="00206F82">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236F449B" w14:textId="77777777" w:rsidR="00206F82" w:rsidRPr="0098192A" w:rsidRDefault="00206F82" w:rsidP="00206F82">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7EA7B856" w14:textId="77777777" w:rsidR="00206F82" w:rsidRPr="0098192A" w:rsidRDefault="00206F82" w:rsidP="00206F82">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357A6C5" w14:textId="77777777" w:rsidR="00206F82" w:rsidRPr="0098192A" w:rsidRDefault="00206F82" w:rsidP="00206F82">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54A579DB" w14:textId="77777777" w:rsidR="00206F82" w:rsidRPr="0098192A" w:rsidRDefault="00206F82" w:rsidP="00206F82">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6B40996D" w14:textId="77777777" w:rsidR="00206F82" w:rsidRPr="0098192A" w:rsidRDefault="00206F82" w:rsidP="00206F82">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284AE6C1" w14:textId="77777777" w:rsidR="00206F82" w:rsidRPr="0098192A" w:rsidRDefault="00206F82" w:rsidP="00206F82">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C835334" w14:textId="77777777" w:rsidR="00206F82" w:rsidRPr="0098192A" w:rsidRDefault="00206F82" w:rsidP="00206F82">
      <w:pPr>
        <w:pStyle w:val="PL"/>
        <w:shd w:val="clear" w:color="auto" w:fill="E6E6E6"/>
      </w:pPr>
      <w:r w:rsidRPr="0098192A">
        <w:tab/>
        <w:t>v2x-SupportedBandCombinationList-r14</w:t>
      </w:r>
      <w:r w:rsidRPr="0098192A">
        <w:tab/>
        <w:t>V2X-SupportedBandCombination-r14</w:t>
      </w:r>
      <w:r w:rsidRPr="0098192A">
        <w:tab/>
        <w:t>OPTIONAL</w:t>
      </w:r>
    </w:p>
    <w:p w14:paraId="351BCA9B" w14:textId="77777777" w:rsidR="00206F82" w:rsidRPr="0098192A" w:rsidRDefault="00206F82" w:rsidP="00206F82">
      <w:pPr>
        <w:pStyle w:val="PL"/>
        <w:shd w:val="clear" w:color="auto" w:fill="E6E6E6"/>
      </w:pPr>
      <w:r w:rsidRPr="0098192A">
        <w:t>}</w:t>
      </w:r>
    </w:p>
    <w:p w14:paraId="0638788D" w14:textId="77777777" w:rsidR="00206F82" w:rsidRPr="0098192A" w:rsidRDefault="00206F82" w:rsidP="00206F82">
      <w:pPr>
        <w:pStyle w:val="PL"/>
        <w:shd w:val="clear" w:color="auto" w:fill="E6E6E6"/>
      </w:pPr>
    </w:p>
    <w:p w14:paraId="3F755D57" w14:textId="77777777" w:rsidR="00206F82" w:rsidRPr="0098192A" w:rsidRDefault="00206F82" w:rsidP="00206F82">
      <w:pPr>
        <w:pStyle w:val="PL"/>
        <w:shd w:val="clear" w:color="auto" w:fill="E6E6E6"/>
      </w:pPr>
      <w:r w:rsidRPr="0098192A">
        <w:t>SL-Parameters-v1530 ::=</w:t>
      </w:r>
      <w:r w:rsidRPr="0098192A">
        <w:tab/>
      </w:r>
      <w:r w:rsidRPr="0098192A">
        <w:tab/>
      </w:r>
      <w:r w:rsidRPr="0098192A">
        <w:tab/>
      </w:r>
      <w:r w:rsidRPr="0098192A">
        <w:tab/>
        <w:t>SEQUENCE {</w:t>
      </w:r>
    </w:p>
    <w:p w14:paraId="148A9B37" w14:textId="77777777" w:rsidR="00206F82" w:rsidRPr="0098192A" w:rsidRDefault="00206F82" w:rsidP="00206F82">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247140D5" w14:textId="77777777" w:rsidR="00206F82" w:rsidRPr="0098192A" w:rsidRDefault="00206F82" w:rsidP="00206F82">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D0F988" w14:textId="77777777" w:rsidR="00206F82" w:rsidRPr="0098192A" w:rsidRDefault="00206F82" w:rsidP="00206F82">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019B31" w14:textId="77777777" w:rsidR="00206F82" w:rsidRPr="0098192A" w:rsidRDefault="00206F82" w:rsidP="00206F82">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3AB76E6" w14:textId="77777777" w:rsidR="00206F82" w:rsidRPr="0098192A" w:rsidRDefault="00206F82" w:rsidP="00206F82">
      <w:pPr>
        <w:pStyle w:val="PL"/>
        <w:shd w:val="clear" w:color="auto" w:fill="E6E6E6"/>
      </w:pPr>
      <w:r w:rsidRPr="0098192A">
        <w:tab/>
        <w:t>v2x-SupportedBandCombinationList-v1530</w:t>
      </w:r>
      <w:r w:rsidRPr="0098192A">
        <w:tab/>
        <w:t>V2X-SupportedBandCombination-v1530</w:t>
      </w:r>
      <w:r w:rsidRPr="0098192A">
        <w:tab/>
        <w:t>OPTIONAL</w:t>
      </w:r>
    </w:p>
    <w:p w14:paraId="53FD3610" w14:textId="77777777" w:rsidR="00206F82" w:rsidRPr="0098192A" w:rsidRDefault="00206F82" w:rsidP="00206F82">
      <w:pPr>
        <w:pStyle w:val="PL"/>
        <w:shd w:val="clear" w:color="auto" w:fill="E6E6E6"/>
        <w:rPr>
          <w:rFonts w:cs="Courier New"/>
          <w:lang w:eastAsia="zh-CN"/>
        </w:rPr>
      </w:pPr>
      <w:r w:rsidRPr="0098192A">
        <w:t>}</w:t>
      </w:r>
    </w:p>
    <w:p w14:paraId="340FDBDB" w14:textId="77777777" w:rsidR="00206F82" w:rsidRPr="0098192A" w:rsidRDefault="00206F82" w:rsidP="00206F82">
      <w:pPr>
        <w:pStyle w:val="PL"/>
        <w:shd w:val="clear" w:color="auto" w:fill="E6E6E6"/>
        <w:rPr>
          <w:rFonts w:cs="Courier New"/>
          <w:lang w:eastAsia="zh-CN"/>
        </w:rPr>
      </w:pPr>
    </w:p>
    <w:p w14:paraId="5F722471" w14:textId="77777777" w:rsidR="00206F82" w:rsidRPr="0098192A" w:rsidRDefault="00206F82" w:rsidP="00206F82">
      <w:pPr>
        <w:pStyle w:val="PL"/>
        <w:shd w:val="clear" w:color="auto" w:fill="E6E6E6"/>
        <w:rPr>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38ECF29F" w14:textId="77777777" w:rsidR="00206F82" w:rsidRPr="0098192A" w:rsidRDefault="00206F82" w:rsidP="00206F82">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52482FE" w14:textId="77777777" w:rsidR="00206F82" w:rsidRPr="0098192A" w:rsidRDefault="00206F82" w:rsidP="00206F82">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14C2442F" w14:textId="77777777" w:rsidR="00206F82" w:rsidRPr="0098192A" w:rsidRDefault="00206F82" w:rsidP="00206F82">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7BBE86ED" w14:textId="77777777" w:rsidR="00206F82" w:rsidRPr="0098192A" w:rsidRDefault="00206F82" w:rsidP="00206F82">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74B39B7" w14:textId="77777777" w:rsidR="00206F82" w:rsidRPr="0098192A" w:rsidRDefault="00206F82" w:rsidP="00206F82">
      <w:pPr>
        <w:pStyle w:val="PL"/>
        <w:shd w:val="clear" w:color="auto" w:fill="E6E6E6"/>
      </w:pPr>
      <w:r w:rsidRPr="0098192A">
        <w:t>}</w:t>
      </w:r>
    </w:p>
    <w:p w14:paraId="7BF218FD" w14:textId="77777777" w:rsidR="00206F82" w:rsidRPr="0098192A" w:rsidRDefault="00206F82" w:rsidP="00206F82">
      <w:pPr>
        <w:pStyle w:val="PL"/>
        <w:shd w:val="clear" w:color="auto" w:fill="E6E6E6"/>
        <w:rPr>
          <w:rFonts w:cs="Courier New"/>
          <w:lang w:eastAsia="zh-CN"/>
        </w:rPr>
      </w:pPr>
    </w:p>
    <w:p w14:paraId="11B59740" w14:textId="77777777" w:rsidR="00206F82" w:rsidRPr="0098192A" w:rsidRDefault="00206F82" w:rsidP="00206F82">
      <w:pPr>
        <w:pStyle w:val="PL"/>
        <w:shd w:val="clear" w:color="auto" w:fill="E6E6E6"/>
      </w:pPr>
      <w:r w:rsidRPr="0098192A">
        <w:t>SL-Parameters-v1610 ::=</w:t>
      </w:r>
      <w:r w:rsidRPr="0098192A">
        <w:tab/>
      </w:r>
      <w:r w:rsidRPr="0098192A">
        <w:tab/>
        <w:t>SEQUENCE {</w:t>
      </w:r>
    </w:p>
    <w:p w14:paraId="7E78371B" w14:textId="77777777" w:rsidR="00206F82" w:rsidRPr="0098192A" w:rsidRDefault="00206F82" w:rsidP="00206F82">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64E7043D" w14:textId="77777777" w:rsidR="00206F82" w:rsidRPr="0098192A" w:rsidRDefault="00206F82" w:rsidP="00206F82">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D9A74B3" w14:textId="77777777" w:rsidR="00206F82" w:rsidRPr="0098192A" w:rsidRDefault="00206F82" w:rsidP="00206F82">
      <w:pPr>
        <w:pStyle w:val="PL"/>
        <w:shd w:val="clear" w:color="auto" w:fill="E6E6E6"/>
      </w:pPr>
      <w:r w:rsidRPr="0098192A">
        <w:t>}</w:t>
      </w:r>
    </w:p>
    <w:p w14:paraId="797BB703" w14:textId="77777777" w:rsidR="00206F82" w:rsidRPr="0098192A" w:rsidRDefault="00206F82" w:rsidP="00206F82">
      <w:pPr>
        <w:pStyle w:val="PL"/>
        <w:shd w:val="clear" w:color="auto" w:fill="E6E6E6"/>
      </w:pPr>
    </w:p>
    <w:p w14:paraId="1A28F2F1" w14:textId="77777777" w:rsidR="00206F82" w:rsidRPr="0098192A" w:rsidRDefault="00206F82" w:rsidP="00206F82">
      <w:pPr>
        <w:pStyle w:val="PL"/>
        <w:shd w:val="clear" w:color="auto" w:fill="E6E6E6"/>
      </w:pPr>
      <w:r w:rsidRPr="0098192A">
        <w:t>SL-Parameters-v1630 ::=</w:t>
      </w:r>
      <w:r w:rsidRPr="0098192A">
        <w:tab/>
      </w:r>
      <w:r w:rsidRPr="0098192A">
        <w:tab/>
      </w:r>
      <w:r w:rsidRPr="0098192A">
        <w:tab/>
      </w:r>
      <w:r w:rsidRPr="0098192A">
        <w:tab/>
      </w:r>
      <w:r w:rsidRPr="0098192A">
        <w:tab/>
        <w:t>SEQUENCE {</w:t>
      </w:r>
    </w:p>
    <w:p w14:paraId="2FFCBCFA" w14:textId="77777777" w:rsidR="00206F82" w:rsidRPr="0098192A" w:rsidRDefault="00206F82" w:rsidP="00206F82">
      <w:pPr>
        <w:pStyle w:val="PL"/>
        <w:shd w:val="clear" w:color="auto" w:fill="E6E6E6"/>
      </w:pPr>
      <w:r w:rsidRPr="0098192A">
        <w:tab/>
        <w:t>v2x-SupportedBandCombinationListEUTRA-NR-r16</w:t>
      </w:r>
      <w:r w:rsidRPr="0098192A">
        <w:tab/>
        <w:t>V2X-SupportedBandCombinationEUTRA-NR-v1630</w:t>
      </w:r>
      <w:r w:rsidRPr="0098192A">
        <w:tab/>
        <w:t>OPTIONAL</w:t>
      </w:r>
    </w:p>
    <w:p w14:paraId="0DEA89DB" w14:textId="77777777" w:rsidR="00206F82" w:rsidRPr="0098192A" w:rsidRDefault="00206F82" w:rsidP="00206F82">
      <w:pPr>
        <w:pStyle w:val="PL"/>
        <w:shd w:val="clear" w:color="auto" w:fill="E6E6E6"/>
      </w:pPr>
      <w:r w:rsidRPr="0098192A">
        <w:t>}</w:t>
      </w:r>
    </w:p>
    <w:p w14:paraId="79B75186" w14:textId="77777777" w:rsidR="00206F82" w:rsidRPr="0098192A" w:rsidRDefault="00206F82" w:rsidP="00206F82">
      <w:pPr>
        <w:pStyle w:val="PL"/>
        <w:shd w:val="clear" w:color="auto" w:fill="E6E6E6"/>
      </w:pPr>
    </w:p>
    <w:p w14:paraId="08BF8003" w14:textId="77777777" w:rsidR="00206F82" w:rsidRPr="0098192A" w:rsidRDefault="00206F82" w:rsidP="00206F82">
      <w:pPr>
        <w:pStyle w:val="PL"/>
        <w:shd w:val="clear" w:color="auto" w:fill="E6E6E6"/>
      </w:pPr>
      <w:r w:rsidRPr="0098192A">
        <w:t>SL-Parameters-v1710 ::=</w:t>
      </w:r>
      <w:r w:rsidRPr="0098192A">
        <w:tab/>
      </w:r>
      <w:r w:rsidRPr="0098192A">
        <w:tab/>
      </w:r>
      <w:r w:rsidRPr="0098192A">
        <w:tab/>
      </w:r>
      <w:r w:rsidRPr="0098192A">
        <w:tab/>
      </w:r>
      <w:r w:rsidRPr="0098192A">
        <w:tab/>
        <w:t>SEQUENCE {</w:t>
      </w:r>
    </w:p>
    <w:p w14:paraId="359EB028" w14:textId="77777777" w:rsidR="00206F82" w:rsidRPr="0098192A" w:rsidRDefault="00206F82" w:rsidP="00206F82">
      <w:pPr>
        <w:pStyle w:val="PL"/>
        <w:shd w:val="clear" w:color="auto" w:fill="E6E6E6"/>
      </w:pPr>
      <w:r w:rsidRPr="0098192A">
        <w:tab/>
        <w:t>v2x-SupportedBandCombinationListEUTRA-NR-v1710</w:t>
      </w:r>
      <w:r w:rsidRPr="0098192A">
        <w:tab/>
        <w:t>V2X-SupportedBandCombinationEUTRA-NR-v1710</w:t>
      </w:r>
      <w:r w:rsidRPr="0098192A">
        <w:tab/>
        <w:t>OPTIONAL</w:t>
      </w:r>
    </w:p>
    <w:p w14:paraId="23D8C9CC" w14:textId="77777777" w:rsidR="00206F82" w:rsidRPr="0098192A" w:rsidRDefault="00206F82" w:rsidP="00206F82">
      <w:pPr>
        <w:pStyle w:val="PL"/>
        <w:shd w:val="clear" w:color="auto" w:fill="E6E6E6"/>
      </w:pPr>
      <w:r w:rsidRPr="0098192A">
        <w:t>}</w:t>
      </w:r>
    </w:p>
    <w:p w14:paraId="4EC253BA" w14:textId="77777777" w:rsidR="00206F82" w:rsidRPr="0098192A" w:rsidRDefault="00206F82" w:rsidP="00206F82">
      <w:pPr>
        <w:pStyle w:val="PL"/>
        <w:shd w:val="clear" w:color="auto" w:fill="E6E6E6"/>
      </w:pPr>
    </w:p>
    <w:p w14:paraId="1012DE64" w14:textId="77777777" w:rsidR="00206F82" w:rsidRPr="0098192A" w:rsidRDefault="00206F82" w:rsidP="00206F82">
      <w:pPr>
        <w:pStyle w:val="PL"/>
        <w:shd w:val="clear" w:color="auto" w:fill="E6E6E6"/>
      </w:pPr>
      <w:r w:rsidRPr="0098192A">
        <w:t>SL-Parameters-v1800 ::=</w:t>
      </w:r>
      <w:r w:rsidRPr="0098192A">
        <w:tab/>
      </w:r>
      <w:r w:rsidRPr="0098192A">
        <w:tab/>
      </w:r>
      <w:r w:rsidRPr="0098192A">
        <w:tab/>
      </w:r>
      <w:r w:rsidRPr="0098192A">
        <w:tab/>
      </w:r>
      <w:r w:rsidRPr="0098192A">
        <w:tab/>
        <w:t>SEQUENCE {</w:t>
      </w:r>
    </w:p>
    <w:p w14:paraId="3EEA514F" w14:textId="77777777" w:rsidR="00206F82" w:rsidRPr="0098192A" w:rsidRDefault="00206F82" w:rsidP="00206F82">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3E3E1945" w14:textId="77777777" w:rsidR="00206F82" w:rsidRPr="0098192A" w:rsidRDefault="00206F82" w:rsidP="00206F82">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6F5C302C" w14:textId="77777777" w:rsidR="00206F82" w:rsidRPr="0098192A" w:rsidRDefault="00206F82" w:rsidP="00206F82">
      <w:pPr>
        <w:pStyle w:val="PL"/>
        <w:shd w:val="clear" w:color="auto" w:fill="E6E6E6"/>
      </w:pPr>
      <w:r w:rsidRPr="0098192A">
        <w:t>}</w:t>
      </w:r>
    </w:p>
    <w:p w14:paraId="3EB10C75" w14:textId="77777777" w:rsidR="00206F82" w:rsidRPr="0098192A" w:rsidRDefault="00206F82" w:rsidP="00206F82">
      <w:pPr>
        <w:pStyle w:val="PL"/>
        <w:shd w:val="clear" w:color="auto" w:fill="E6E6E6"/>
      </w:pPr>
    </w:p>
    <w:p w14:paraId="2937C3BD" w14:textId="77777777" w:rsidR="00206F82" w:rsidRPr="0098192A" w:rsidRDefault="00206F82" w:rsidP="00206F82">
      <w:pPr>
        <w:pStyle w:val="PL"/>
        <w:shd w:val="clear" w:color="auto" w:fill="E6E6E6"/>
      </w:pPr>
      <w:r w:rsidRPr="0098192A">
        <w:t>UE-CategorySL-r15 ::=</w:t>
      </w:r>
      <w:r w:rsidRPr="0098192A">
        <w:tab/>
      </w:r>
      <w:r w:rsidRPr="0098192A">
        <w:tab/>
      </w:r>
      <w:r w:rsidRPr="0098192A">
        <w:tab/>
        <w:t>SEQUENCE {</w:t>
      </w:r>
    </w:p>
    <w:p w14:paraId="5B5CFE54" w14:textId="77777777" w:rsidR="00206F82" w:rsidRPr="0098192A" w:rsidRDefault="00206F82" w:rsidP="00206F82">
      <w:pPr>
        <w:pStyle w:val="PL"/>
        <w:shd w:val="clear" w:color="auto" w:fill="E6E6E6"/>
      </w:pPr>
      <w:r w:rsidRPr="0098192A">
        <w:tab/>
        <w:t>ue-CategorySL-C-TX-r15</w:t>
      </w:r>
      <w:r w:rsidRPr="0098192A">
        <w:tab/>
      </w:r>
      <w:r w:rsidRPr="0098192A">
        <w:tab/>
      </w:r>
      <w:r w:rsidRPr="0098192A">
        <w:tab/>
      </w:r>
      <w:r w:rsidRPr="0098192A">
        <w:tab/>
        <w:t>INTEGER(1..5),</w:t>
      </w:r>
    </w:p>
    <w:p w14:paraId="1995C019" w14:textId="77777777" w:rsidR="00206F82" w:rsidRPr="0098192A" w:rsidRDefault="00206F82" w:rsidP="00206F82">
      <w:pPr>
        <w:pStyle w:val="PL"/>
        <w:shd w:val="clear" w:color="auto" w:fill="E6E6E6"/>
      </w:pPr>
      <w:r w:rsidRPr="0098192A">
        <w:tab/>
        <w:t>ue-CategorySL-C-RX-r15</w:t>
      </w:r>
      <w:r w:rsidRPr="0098192A">
        <w:tab/>
      </w:r>
      <w:r w:rsidRPr="0098192A">
        <w:tab/>
      </w:r>
      <w:r w:rsidRPr="0098192A">
        <w:tab/>
      </w:r>
      <w:r w:rsidRPr="0098192A">
        <w:tab/>
        <w:t>INTEGER(1..4)</w:t>
      </w:r>
    </w:p>
    <w:p w14:paraId="20F741EC" w14:textId="77777777" w:rsidR="00206F82" w:rsidRPr="0098192A" w:rsidRDefault="00206F82" w:rsidP="00206F82">
      <w:pPr>
        <w:pStyle w:val="PL"/>
        <w:shd w:val="clear" w:color="auto" w:fill="E6E6E6"/>
      </w:pPr>
      <w:r w:rsidRPr="0098192A">
        <w:t>}</w:t>
      </w:r>
    </w:p>
    <w:p w14:paraId="48A8AF1C" w14:textId="77777777" w:rsidR="00206F82" w:rsidRPr="0098192A" w:rsidRDefault="00206F82" w:rsidP="00206F82">
      <w:pPr>
        <w:pStyle w:val="PL"/>
        <w:shd w:val="clear" w:color="auto" w:fill="E6E6E6"/>
      </w:pPr>
    </w:p>
    <w:p w14:paraId="0A529DBE" w14:textId="77777777" w:rsidR="00206F82" w:rsidRPr="0098192A" w:rsidRDefault="00206F82" w:rsidP="00206F82">
      <w:pPr>
        <w:pStyle w:val="PL"/>
        <w:shd w:val="clear" w:color="auto" w:fill="E6E6E6"/>
      </w:pPr>
      <w:r w:rsidRPr="0098192A">
        <w:t>V2X-SupportedBandCombination-r14 ::=</w:t>
      </w:r>
      <w:r w:rsidRPr="0098192A">
        <w:tab/>
      </w:r>
      <w:r w:rsidRPr="0098192A">
        <w:tab/>
        <w:t>SEQUENCE (SIZE (1..maxBandComb-r13)) OF V2X-BandCombinationParameters-r14</w:t>
      </w:r>
    </w:p>
    <w:p w14:paraId="1E7A29F6" w14:textId="77777777" w:rsidR="00206F82" w:rsidRPr="0098192A" w:rsidRDefault="00206F82" w:rsidP="00206F82">
      <w:pPr>
        <w:pStyle w:val="PL"/>
        <w:shd w:val="clear" w:color="auto" w:fill="E6E6E6"/>
      </w:pPr>
    </w:p>
    <w:p w14:paraId="4FA89516" w14:textId="77777777" w:rsidR="00206F82" w:rsidRPr="0098192A" w:rsidRDefault="00206F82" w:rsidP="00206F82">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116C5B37" w14:textId="77777777" w:rsidR="00206F82" w:rsidRPr="0098192A" w:rsidRDefault="00206F82" w:rsidP="00206F82">
      <w:pPr>
        <w:pStyle w:val="PL"/>
        <w:shd w:val="clear" w:color="auto" w:fill="E6E6E6"/>
      </w:pPr>
    </w:p>
    <w:p w14:paraId="04F407E1" w14:textId="77777777" w:rsidR="00206F82" w:rsidRPr="0098192A" w:rsidRDefault="00206F82" w:rsidP="00206F82">
      <w:pPr>
        <w:pStyle w:val="PL"/>
        <w:shd w:val="clear" w:color="auto" w:fill="E6E6E6"/>
      </w:pPr>
      <w:r w:rsidRPr="0098192A">
        <w:t>V2X-BandCombinationParameters-r14 ::=</w:t>
      </w:r>
      <w:r w:rsidRPr="0098192A">
        <w:tab/>
        <w:t>SEQUENCE (SIZE (1.. maxSimultaneousBands-r10)) OF V2X-BandParameters-r14</w:t>
      </w:r>
    </w:p>
    <w:p w14:paraId="20DEED60" w14:textId="77777777" w:rsidR="00206F82" w:rsidRPr="0098192A" w:rsidRDefault="00206F82" w:rsidP="00206F82">
      <w:pPr>
        <w:pStyle w:val="PL"/>
        <w:shd w:val="clear" w:color="auto" w:fill="E6E6E6"/>
      </w:pPr>
    </w:p>
    <w:p w14:paraId="23453CEA" w14:textId="77777777" w:rsidR="00206F82" w:rsidRPr="0098192A" w:rsidRDefault="00206F82" w:rsidP="00206F82">
      <w:pPr>
        <w:pStyle w:val="PL"/>
        <w:shd w:val="clear" w:color="auto" w:fill="E6E6E6"/>
      </w:pPr>
      <w:r w:rsidRPr="0098192A">
        <w:t>V2X-BandCombinationParameters-v1530 ::=</w:t>
      </w:r>
      <w:r w:rsidRPr="0098192A">
        <w:tab/>
        <w:t>SEQUENCE (SIZE (1.. maxSimultaneousBands-r10)) OF V2X-BandParameters-v1530</w:t>
      </w:r>
    </w:p>
    <w:p w14:paraId="323EA9F6" w14:textId="77777777" w:rsidR="00206F82" w:rsidRPr="0098192A" w:rsidRDefault="00206F82" w:rsidP="00206F82">
      <w:pPr>
        <w:pStyle w:val="PL"/>
        <w:shd w:val="clear" w:color="auto" w:fill="E6E6E6"/>
      </w:pPr>
    </w:p>
    <w:p w14:paraId="290B0AC0" w14:textId="77777777" w:rsidR="00206F82" w:rsidRPr="0098192A" w:rsidRDefault="00206F82" w:rsidP="00206F82">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27A82D0F" w14:textId="77777777" w:rsidR="00206F82" w:rsidRPr="0098192A" w:rsidRDefault="00206F82" w:rsidP="00206F82">
      <w:pPr>
        <w:pStyle w:val="PL"/>
        <w:shd w:val="clear" w:color="auto" w:fill="E6E6E6"/>
      </w:pPr>
    </w:p>
    <w:p w14:paraId="79D572F6" w14:textId="77777777" w:rsidR="00206F82" w:rsidRPr="0098192A" w:rsidRDefault="00206F82" w:rsidP="00206F82">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0CA83165" w14:textId="77777777" w:rsidR="00206F82" w:rsidRPr="0098192A" w:rsidRDefault="00206F82" w:rsidP="00206F82">
      <w:pPr>
        <w:pStyle w:val="PL"/>
        <w:shd w:val="clear" w:color="auto" w:fill="E6E6E6"/>
      </w:pPr>
    </w:p>
    <w:p w14:paraId="2B7BA411" w14:textId="77777777" w:rsidR="00206F82" w:rsidRPr="0098192A" w:rsidRDefault="00206F82" w:rsidP="00206F82">
      <w:pPr>
        <w:pStyle w:val="PL"/>
        <w:shd w:val="clear" w:color="auto" w:fill="E6E6E6"/>
      </w:pPr>
      <w:r w:rsidRPr="0098192A">
        <w:t>V2X-SupportedBandCombinationEUTRA-NR-v1710 ::=</w:t>
      </w:r>
      <w:r w:rsidRPr="0098192A">
        <w:tab/>
        <w:t>SEQUENCE (SIZE (1..maxBandCombSidelinkNR-r16)) OF V2X-BandCombinationParametersEUTRA-NR-v1710</w:t>
      </w:r>
    </w:p>
    <w:p w14:paraId="4151F8BE" w14:textId="77777777" w:rsidR="00206F82" w:rsidRPr="0098192A" w:rsidRDefault="00206F82" w:rsidP="00206F82">
      <w:pPr>
        <w:pStyle w:val="PL"/>
        <w:shd w:val="clear" w:color="auto" w:fill="E6E6E6"/>
      </w:pPr>
    </w:p>
    <w:p w14:paraId="00C05F54" w14:textId="77777777" w:rsidR="00206F82" w:rsidRPr="0098192A" w:rsidRDefault="00206F82" w:rsidP="00206F82">
      <w:pPr>
        <w:pStyle w:val="PL"/>
        <w:shd w:val="clear" w:color="auto" w:fill="E6E6E6"/>
      </w:pPr>
      <w:r w:rsidRPr="0098192A">
        <w:t>V2X-BandCombinationParametersEUTRA-NR-v1630 ::=</w:t>
      </w:r>
      <w:r w:rsidRPr="0098192A">
        <w:tab/>
        <w:t>SEQUENCE {</w:t>
      </w:r>
    </w:p>
    <w:p w14:paraId="6F15C5DF" w14:textId="77777777" w:rsidR="00206F82" w:rsidRPr="0098192A" w:rsidRDefault="00206F82" w:rsidP="00206F82">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3154EA3C" w14:textId="77777777" w:rsidR="00206F82" w:rsidRPr="0098192A" w:rsidRDefault="00206F82" w:rsidP="00206F82">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1AAC64E" w14:textId="77777777" w:rsidR="00206F82" w:rsidRPr="0098192A" w:rsidRDefault="00206F82" w:rsidP="00206F82">
      <w:pPr>
        <w:pStyle w:val="PL"/>
        <w:shd w:val="clear" w:color="auto" w:fill="E6E6E6"/>
      </w:pPr>
      <w:r w:rsidRPr="0098192A">
        <w:lastRenderedPageBreak/>
        <w:t>}</w:t>
      </w:r>
    </w:p>
    <w:p w14:paraId="2F867541" w14:textId="77777777" w:rsidR="00206F82" w:rsidRPr="0098192A" w:rsidRDefault="00206F82" w:rsidP="00206F82">
      <w:pPr>
        <w:pStyle w:val="PL"/>
        <w:shd w:val="clear" w:color="auto" w:fill="E6E6E6"/>
      </w:pPr>
    </w:p>
    <w:p w14:paraId="544D0D10" w14:textId="77777777" w:rsidR="00206F82" w:rsidRPr="0098192A" w:rsidRDefault="00206F82" w:rsidP="00206F82">
      <w:pPr>
        <w:pStyle w:val="PL"/>
        <w:shd w:val="clear" w:color="auto" w:fill="E6E6E6"/>
      </w:pPr>
      <w:r w:rsidRPr="0098192A">
        <w:t>V2X-BandCombinationParametersEUTRA-NR-v1710 ::=</w:t>
      </w:r>
      <w:r w:rsidRPr="0098192A">
        <w:tab/>
        <w:t>SEQUENCE (SIZE (1..maxSimultaneousBands-r10)) OF V2X-BandParametersEUTRA-NR-v1710</w:t>
      </w:r>
    </w:p>
    <w:p w14:paraId="2AFAFF79" w14:textId="77777777" w:rsidR="00206F82" w:rsidRPr="0098192A" w:rsidRDefault="00206F82" w:rsidP="00206F82">
      <w:pPr>
        <w:pStyle w:val="PL"/>
        <w:shd w:val="clear" w:color="auto" w:fill="E6E6E6"/>
      </w:pPr>
    </w:p>
    <w:p w14:paraId="7A278491" w14:textId="77777777" w:rsidR="00206F82" w:rsidRPr="0098192A" w:rsidRDefault="00206F82" w:rsidP="00206F82">
      <w:pPr>
        <w:pStyle w:val="PL"/>
        <w:shd w:val="clear" w:color="auto" w:fill="E6E6E6"/>
      </w:pPr>
      <w:r w:rsidRPr="0098192A">
        <w:t>V2X-BandParametersEUTRA-NR-r16 ::=</w:t>
      </w:r>
      <w:r w:rsidRPr="0098192A">
        <w:tab/>
        <w:t>CHOICE {</w:t>
      </w:r>
    </w:p>
    <w:p w14:paraId="5915B70B" w14:textId="77777777" w:rsidR="00206F82" w:rsidRPr="0098192A" w:rsidRDefault="00206F82" w:rsidP="00206F82">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311C1151" w14:textId="77777777" w:rsidR="00206F82" w:rsidRPr="0098192A" w:rsidRDefault="00206F82" w:rsidP="00206F82">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1CD10E9E" w14:textId="77777777" w:rsidR="00206F82" w:rsidRPr="0098192A" w:rsidRDefault="00206F82" w:rsidP="00206F82">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B2A9419" w14:textId="77777777" w:rsidR="00206F82" w:rsidRPr="0098192A" w:rsidRDefault="00206F82" w:rsidP="00206F82">
      <w:pPr>
        <w:pStyle w:val="PL"/>
        <w:shd w:val="clear" w:color="auto" w:fill="E6E6E6"/>
      </w:pPr>
      <w:r w:rsidRPr="0098192A">
        <w:tab/>
        <w:t>},</w:t>
      </w:r>
    </w:p>
    <w:p w14:paraId="4B804E9C" w14:textId="77777777" w:rsidR="00206F82" w:rsidRPr="0098192A" w:rsidRDefault="00206F82" w:rsidP="00206F82">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1454941C" w14:textId="77777777" w:rsidR="00206F82" w:rsidRPr="0098192A" w:rsidRDefault="00206F82" w:rsidP="00206F82">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BC2BD0F" w14:textId="77777777" w:rsidR="00206F82" w:rsidRPr="0098192A" w:rsidRDefault="00206F82" w:rsidP="00206F82">
      <w:pPr>
        <w:pStyle w:val="PL"/>
        <w:shd w:val="clear" w:color="auto" w:fill="E6E6E6"/>
      </w:pPr>
      <w:r w:rsidRPr="0098192A">
        <w:tab/>
        <w:t>}</w:t>
      </w:r>
    </w:p>
    <w:p w14:paraId="48DB957B" w14:textId="77777777" w:rsidR="00206F82" w:rsidRPr="0098192A" w:rsidRDefault="00206F82" w:rsidP="00206F82">
      <w:pPr>
        <w:pStyle w:val="PL"/>
        <w:shd w:val="clear" w:color="auto" w:fill="E6E6E6"/>
      </w:pPr>
      <w:r w:rsidRPr="0098192A">
        <w:t>}</w:t>
      </w:r>
    </w:p>
    <w:p w14:paraId="2B026FE5" w14:textId="77777777" w:rsidR="00206F82" w:rsidRPr="0098192A" w:rsidRDefault="00206F82" w:rsidP="00206F82">
      <w:pPr>
        <w:pStyle w:val="PL"/>
        <w:shd w:val="clear" w:color="auto" w:fill="E6E6E6"/>
      </w:pPr>
    </w:p>
    <w:p w14:paraId="178B605D" w14:textId="77777777" w:rsidR="00206F82" w:rsidRPr="0098192A" w:rsidRDefault="00206F82" w:rsidP="00206F82">
      <w:pPr>
        <w:pStyle w:val="PL"/>
        <w:shd w:val="clear" w:color="auto" w:fill="E6E6E6"/>
      </w:pPr>
      <w:r w:rsidRPr="0098192A">
        <w:t>V2X-BandParametersEUTRA-NR-v1630 ::=</w:t>
      </w:r>
      <w:r w:rsidRPr="0098192A">
        <w:tab/>
        <w:t>CHOICE {</w:t>
      </w:r>
    </w:p>
    <w:p w14:paraId="58FC7DCA" w14:textId="77777777" w:rsidR="00206F82" w:rsidRPr="0098192A" w:rsidRDefault="00206F82" w:rsidP="00206F82">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9729C73" w14:textId="77777777" w:rsidR="00206F82" w:rsidRPr="0098192A" w:rsidRDefault="00206F82" w:rsidP="00206F82">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CE8E175" w14:textId="77777777" w:rsidR="00206F82" w:rsidRPr="0098192A" w:rsidRDefault="00206F82" w:rsidP="00206F82">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D1E451B" w14:textId="77777777" w:rsidR="00206F82" w:rsidRPr="0098192A" w:rsidRDefault="00206F82" w:rsidP="00206F82">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D4E0389" w14:textId="77777777" w:rsidR="00206F82" w:rsidRPr="0098192A" w:rsidRDefault="00206F82" w:rsidP="00206F82">
      <w:pPr>
        <w:pStyle w:val="PL"/>
        <w:shd w:val="clear" w:color="auto" w:fill="E6E6E6"/>
      </w:pPr>
      <w:r w:rsidRPr="0098192A">
        <w:tab/>
        <w:t>}</w:t>
      </w:r>
    </w:p>
    <w:p w14:paraId="44EA79BC" w14:textId="77777777" w:rsidR="00206F82" w:rsidRPr="0098192A" w:rsidRDefault="00206F82" w:rsidP="00206F82">
      <w:pPr>
        <w:pStyle w:val="PL"/>
        <w:shd w:val="clear" w:color="auto" w:fill="E6E6E6"/>
      </w:pPr>
      <w:r w:rsidRPr="0098192A">
        <w:t>}</w:t>
      </w:r>
    </w:p>
    <w:p w14:paraId="724CE867" w14:textId="77777777" w:rsidR="00206F82" w:rsidRPr="0098192A" w:rsidRDefault="00206F82" w:rsidP="00206F82">
      <w:pPr>
        <w:pStyle w:val="PL"/>
        <w:shd w:val="clear" w:color="auto" w:fill="E6E6E6"/>
      </w:pPr>
    </w:p>
    <w:p w14:paraId="0B7C9FB9" w14:textId="77777777" w:rsidR="00206F82" w:rsidRPr="0098192A" w:rsidRDefault="00206F82" w:rsidP="00206F82">
      <w:pPr>
        <w:pStyle w:val="PL"/>
        <w:shd w:val="clear" w:color="auto" w:fill="E6E6E6"/>
      </w:pPr>
      <w:r w:rsidRPr="0098192A">
        <w:t>V2X-BandParametersEUTRA-NR-v1710 ::=</w:t>
      </w:r>
      <w:r w:rsidRPr="0098192A">
        <w:tab/>
        <w:t>SEQUENCE {</w:t>
      </w:r>
    </w:p>
    <w:p w14:paraId="470829B0" w14:textId="77777777" w:rsidR="00206F82" w:rsidRPr="0098192A" w:rsidRDefault="00206F82" w:rsidP="00206F82">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1F342898" w14:textId="77777777" w:rsidR="00206F82" w:rsidRPr="0098192A" w:rsidRDefault="00206F82" w:rsidP="00206F82">
      <w:pPr>
        <w:pStyle w:val="PL"/>
        <w:shd w:val="clear" w:color="auto" w:fill="E6E6E6"/>
      </w:pPr>
      <w:r w:rsidRPr="0098192A">
        <w:t>}</w:t>
      </w:r>
    </w:p>
    <w:p w14:paraId="2F061906" w14:textId="77777777" w:rsidR="00206F82" w:rsidRPr="0098192A" w:rsidRDefault="00206F82" w:rsidP="00206F82">
      <w:pPr>
        <w:pStyle w:val="PL"/>
        <w:shd w:val="clear" w:color="auto" w:fill="E6E6E6"/>
      </w:pPr>
    </w:p>
    <w:p w14:paraId="17FAD1CD" w14:textId="77777777" w:rsidR="00206F82" w:rsidRPr="0098192A" w:rsidRDefault="00206F82" w:rsidP="00206F82">
      <w:pPr>
        <w:pStyle w:val="PL"/>
        <w:shd w:val="clear" w:color="auto" w:fill="E6E6E6"/>
      </w:pPr>
      <w:r w:rsidRPr="0098192A">
        <w:t>SL-A2X-SupportedBandCombination-r18 ::=</w:t>
      </w:r>
      <w:r w:rsidRPr="0098192A">
        <w:tab/>
      </w:r>
      <w:r w:rsidRPr="0098192A">
        <w:tab/>
        <w:t>SEQUENCE (SIZE (1..maxBandComb-r13)) OF SL-A2X-BandCombinationParameters-r18</w:t>
      </w:r>
    </w:p>
    <w:p w14:paraId="0C4F580E" w14:textId="77777777" w:rsidR="00206F82" w:rsidRPr="0098192A" w:rsidRDefault="00206F82" w:rsidP="00206F82">
      <w:pPr>
        <w:pStyle w:val="PL"/>
        <w:shd w:val="clear" w:color="auto" w:fill="E6E6E6"/>
      </w:pPr>
    </w:p>
    <w:p w14:paraId="5AF1B580" w14:textId="77777777" w:rsidR="00206F82" w:rsidRPr="0098192A" w:rsidRDefault="00206F82" w:rsidP="00206F82">
      <w:pPr>
        <w:pStyle w:val="PL"/>
        <w:shd w:val="clear" w:color="auto" w:fill="E6E6E6"/>
      </w:pPr>
      <w:r w:rsidRPr="0098192A">
        <w:t>SL-A2X-BandCombinationParameters-r18 ::=</w:t>
      </w:r>
      <w:r w:rsidRPr="0098192A">
        <w:tab/>
        <w:t>SEQUENCE (SIZE (1.. maxSimultaneousBands-r10)) OF SL-A2X-BandParameters-r18</w:t>
      </w:r>
    </w:p>
    <w:p w14:paraId="05CCD3FC" w14:textId="77777777" w:rsidR="00206F82" w:rsidRPr="0098192A" w:rsidRDefault="00206F82" w:rsidP="00206F82">
      <w:pPr>
        <w:pStyle w:val="PL"/>
        <w:shd w:val="clear" w:color="auto" w:fill="E6E6E6"/>
      </w:pPr>
    </w:p>
    <w:p w14:paraId="1DED0DEA" w14:textId="77777777" w:rsidR="00206F82" w:rsidRPr="0098192A" w:rsidRDefault="00206F82" w:rsidP="00206F82">
      <w:pPr>
        <w:pStyle w:val="PL"/>
        <w:shd w:val="clear" w:color="auto" w:fill="E6E6E6"/>
      </w:pPr>
      <w:r w:rsidRPr="0098192A">
        <w:t>SL-A2X-BandParameters-r18 ::= SEQUENCE {</w:t>
      </w:r>
    </w:p>
    <w:p w14:paraId="2A3B99A9" w14:textId="77777777" w:rsidR="00206F82" w:rsidRPr="0098192A" w:rsidRDefault="00206F82" w:rsidP="00206F82">
      <w:pPr>
        <w:pStyle w:val="PL"/>
        <w:shd w:val="clear" w:color="auto" w:fill="E6E6E6"/>
      </w:pPr>
      <w:r w:rsidRPr="0098192A">
        <w:tab/>
        <w:t>a2x-FreqBandEUTRA-r18</w:t>
      </w:r>
      <w:r w:rsidRPr="0098192A">
        <w:tab/>
      </w:r>
      <w:r w:rsidRPr="0098192A">
        <w:tab/>
      </w:r>
      <w:r w:rsidRPr="0098192A">
        <w:tab/>
        <w:t>FreqBandIndicator-r11,</w:t>
      </w:r>
    </w:p>
    <w:p w14:paraId="4B829F18" w14:textId="77777777" w:rsidR="00206F82" w:rsidRPr="0098192A" w:rsidRDefault="00206F82" w:rsidP="00206F82">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6D1E261F" w14:textId="77777777" w:rsidR="00206F82" w:rsidRPr="0098192A" w:rsidRDefault="00206F82" w:rsidP="00206F82">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8A95B43" w14:textId="77777777" w:rsidR="00206F82" w:rsidRPr="0098192A" w:rsidRDefault="00206F82" w:rsidP="00206F82">
      <w:pPr>
        <w:pStyle w:val="PL"/>
        <w:shd w:val="clear" w:color="auto" w:fill="E6E6E6"/>
      </w:pPr>
      <w:r w:rsidRPr="0098192A">
        <w:t>}</w:t>
      </w:r>
    </w:p>
    <w:p w14:paraId="541EF7AC" w14:textId="77777777" w:rsidR="00206F82" w:rsidRPr="0098192A" w:rsidRDefault="00206F82" w:rsidP="00206F82">
      <w:pPr>
        <w:pStyle w:val="PL"/>
        <w:shd w:val="clear" w:color="auto" w:fill="E6E6E6"/>
      </w:pPr>
    </w:p>
    <w:p w14:paraId="431075A0" w14:textId="77777777" w:rsidR="00206F82" w:rsidRPr="0098192A" w:rsidRDefault="00206F82" w:rsidP="00206F82">
      <w:pPr>
        <w:pStyle w:val="PL"/>
        <w:shd w:val="clear" w:color="auto" w:fill="E6E6E6"/>
      </w:pPr>
      <w:r w:rsidRPr="0098192A">
        <w:t>BandParametersTxA2X-r18 ::= SEQUENCE {</w:t>
      </w:r>
    </w:p>
    <w:p w14:paraId="697D436E" w14:textId="77777777" w:rsidR="00206F82" w:rsidRPr="0098192A" w:rsidRDefault="00206F82" w:rsidP="00206F82">
      <w:pPr>
        <w:pStyle w:val="PL"/>
        <w:shd w:val="clear" w:color="auto" w:fill="E6E6E6"/>
      </w:pPr>
      <w:r w:rsidRPr="0098192A">
        <w:tab/>
        <w:t>a2x-BandwidthClassTxSL-r18</w:t>
      </w:r>
      <w:r w:rsidRPr="0098192A">
        <w:tab/>
      </w:r>
      <w:r w:rsidRPr="0098192A">
        <w:tab/>
        <w:t>V2X-BandwidthClassSL-r14</w:t>
      </w:r>
    </w:p>
    <w:p w14:paraId="0590B7AB" w14:textId="77777777" w:rsidR="00206F82" w:rsidRPr="0098192A" w:rsidRDefault="00206F82" w:rsidP="00206F82">
      <w:pPr>
        <w:pStyle w:val="PL"/>
        <w:shd w:val="clear" w:color="auto" w:fill="E6E6E6"/>
      </w:pPr>
      <w:r w:rsidRPr="0098192A">
        <w:t>}</w:t>
      </w:r>
    </w:p>
    <w:p w14:paraId="1BE2D365" w14:textId="77777777" w:rsidR="00206F82" w:rsidRPr="0098192A" w:rsidRDefault="00206F82" w:rsidP="00206F82">
      <w:pPr>
        <w:pStyle w:val="PL"/>
        <w:shd w:val="clear" w:color="auto" w:fill="E6E6E6"/>
      </w:pPr>
    </w:p>
    <w:p w14:paraId="67D48CFA" w14:textId="77777777" w:rsidR="00206F82" w:rsidRPr="0098192A" w:rsidRDefault="00206F82" w:rsidP="00206F82">
      <w:pPr>
        <w:pStyle w:val="PL"/>
        <w:shd w:val="clear" w:color="auto" w:fill="E6E6E6"/>
      </w:pPr>
      <w:r w:rsidRPr="0098192A">
        <w:t>BandParametersRxA2X-r18 ::= SEQUENCE {</w:t>
      </w:r>
    </w:p>
    <w:p w14:paraId="60313101" w14:textId="77777777" w:rsidR="00206F82" w:rsidRPr="0098192A" w:rsidRDefault="00206F82" w:rsidP="00206F82">
      <w:pPr>
        <w:pStyle w:val="PL"/>
        <w:shd w:val="clear" w:color="auto" w:fill="E6E6E6"/>
      </w:pPr>
      <w:r w:rsidRPr="0098192A">
        <w:tab/>
        <w:t>a2x-BandwidthClassRxSL-r18</w:t>
      </w:r>
      <w:r w:rsidRPr="0098192A">
        <w:tab/>
      </w:r>
      <w:r w:rsidRPr="0098192A">
        <w:tab/>
        <w:t>V2X-BandwidthClassSL-r14</w:t>
      </w:r>
    </w:p>
    <w:p w14:paraId="5A31D990" w14:textId="77777777" w:rsidR="00206F82" w:rsidRPr="0098192A" w:rsidRDefault="00206F82" w:rsidP="00206F82">
      <w:pPr>
        <w:pStyle w:val="PL"/>
        <w:shd w:val="clear" w:color="auto" w:fill="E6E6E6"/>
      </w:pPr>
      <w:r w:rsidRPr="0098192A">
        <w:t>}</w:t>
      </w:r>
    </w:p>
    <w:p w14:paraId="45746039" w14:textId="77777777" w:rsidR="00206F82" w:rsidRPr="0098192A" w:rsidRDefault="00206F82" w:rsidP="00206F82">
      <w:pPr>
        <w:pStyle w:val="PL"/>
        <w:shd w:val="clear" w:color="auto" w:fill="E6E6E6"/>
      </w:pPr>
    </w:p>
    <w:p w14:paraId="1C9C4EAA" w14:textId="77777777" w:rsidR="00206F82" w:rsidRPr="0098192A" w:rsidRDefault="00206F82" w:rsidP="00206F82">
      <w:pPr>
        <w:pStyle w:val="PL"/>
        <w:shd w:val="clear" w:color="auto" w:fill="E6E6E6"/>
      </w:pPr>
      <w:r w:rsidRPr="0098192A">
        <w:t>SupportedBandInfoList-r12 ::=</w:t>
      </w:r>
      <w:r w:rsidRPr="0098192A">
        <w:tab/>
      </w:r>
      <w:r w:rsidRPr="0098192A">
        <w:tab/>
        <w:t>SEQUENCE (SIZE (1..maxBands)) OF SupportedBandInfo-r12</w:t>
      </w:r>
    </w:p>
    <w:p w14:paraId="33828F13" w14:textId="77777777" w:rsidR="00206F82" w:rsidRPr="0098192A" w:rsidRDefault="00206F82" w:rsidP="00206F82">
      <w:pPr>
        <w:pStyle w:val="PL"/>
        <w:shd w:val="clear" w:color="auto" w:fill="E6E6E6"/>
      </w:pPr>
    </w:p>
    <w:p w14:paraId="32B79209" w14:textId="77777777" w:rsidR="00206F82" w:rsidRPr="0098192A" w:rsidRDefault="00206F82" w:rsidP="00206F82">
      <w:pPr>
        <w:pStyle w:val="PL"/>
        <w:shd w:val="clear" w:color="auto" w:fill="E6E6E6"/>
      </w:pPr>
      <w:r w:rsidRPr="0098192A">
        <w:t>SupportedBandInfo-r12 ::=</w:t>
      </w:r>
      <w:r w:rsidRPr="0098192A">
        <w:tab/>
      </w:r>
      <w:r w:rsidRPr="0098192A">
        <w:tab/>
      </w:r>
      <w:r w:rsidRPr="0098192A">
        <w:tab/>
        <w:t>SEQUENCE {</w:t>
      </w:r>
    </w:p>
    <w:p w14:paraId="476A3DB5" w14:textId="77777777" w:rsidR="00206F82" w:rsidRPr="0098192A" w:rsidRDefault="00206F82" w:rsidP="00206F82">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1CE2BCF" w14:textId="77777777" w:rsidR="00206F82" w:rsidRPr="0098192A" w:rsidRDefault="00206F82" w:rsidP="00206F82">
      <w:pPr>
        <w:pStyle w:val="PL"/>
        <w:shd w:val="clear" w:color="auto" w:fill="E6E6E6"/>
      </w:pPr>
      <w:r w:rsidRPr="0098192A">
        <w:t>}</w:t>
      </w:r>
    </w:p>
    <w:p w14:paraId="6D7382FB" w14:textId="77777777" w:rsidR="00206F82" w:rsidRPr="0098192A" w:rsidRDefault="00206F82" w:rsidP="00206F82">
      <w:pPr>
        <w:pStyle w:val="PL"/>
        <w:shd w:val="clear" w:color="auto" w:fill="E6E6E6"/>
      </w:pPr>
    </w:p>
    <w:p w14:paraId="0374CEC6" w14:textId="77777777" w:rsidR="00206F82" w:rsidRPr="0098192A" w:rsidRDefault="00206F82" w:rsidP="00206F82">
      <w:pPr>
        <w:pStyle w:val="PL"/>
        <w:shd w:val="clear" w:color="auto" w:fill="E6E6E6"/>
      </w:pPr>
      <w:r w:rsidRPr="0098192A">
        <w:t>FreqBandIndicatorListEUTRA-r12 ::=</w:t>
      </w:r>
      <w:r w:rsidRPr="0098192A">
        <w:tab/>
      </w:r>
      <w:r w:rsidRPr="0098192A">
        <w:tab/>
        <w:t>SEQUENCE (SIZE (1..maxBands)) OF FreqBandIndicator-r11</w:t>
      </w:r>
    </w:p>
    <w:p w14:paraId="332D3183" w14:textId="77777777" w:rsidR="00206F82" w:rsidRPr="0098192A" w:rsidRDefault="00206F82" w:rsidP="00206F82">
      <w:pPr>
        <w:pStyle w:val="PL"/>
        <w:shd w:val="clear" w:color="auto" w:fill="E6E6E6"/>
      </w:pPr>
    </w:p>
    <w:p w14:paraId="67D12F2D" w14:textId="77777777" w:rsidR="00206F82" w:rsidRPr="0098192A" w:rsidRDefault="00206F82" w:rsidP="00206F82">
      <w:pPr>
        <w:pStyle w:val="PL"/>
        <w:shd w:val="clear" w:color="auto" w:fill="E6E6E6"/>
      </w:pPr>
      <w:r w:rsidRPr="0098192A">
        <w:t>MMTEL-Parameters-r14 ::=</w:t>
      </w:r>
      <w:r w:rsidRPr="0098192A">
        <w:tab/>
      </w:r>
      <w:r w:rsidRPr="0098192A">
        <w:tab/>
      </w:r>
      <w:r w:rsidRPr="0098192A">
        <w:tab/>
        <w:t>SEQUENCE {</w:t>
      </w:r>
    </w:p>
    <w:p w14:paraId="5F0BC137" w14:textId="77777777" w:rsidR="00206F82" w:rsidRPr="0098192A" w:rsidRDefault="00206F82" w:rsidP="00206F82">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03C16" w14:textId="77777777" w:rsidR="00206F82" w:rsidRPr="0098192A" w:rsidRDefault="00206F82" w:rsidP="00206F82">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E016A" w14:textId="77777777" w:rsidR="00206F82" w:rsidRPr="0098192A" w:rsidRDefault="00206F82" w:rsidP="00206F82">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1592F26" w14:textId="77777777" w:rsidR="00206F82" w:rsidRPr="0098192A" w:rsidRDefault="00206F82" w:rsidP="00206F82">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572B760" w14:textId="77777777" w:rsidR="00206F82" w:rsidRPr="0098192A" w:rsidRDefault="00206F82" w:rsidP="00206F82">
      <w:pPr>
        <w:pStyle w:val="PL"/>
        <w:shd w:val="clear" w:color="auto" w:fill="E6E6E6"/>
      </w:pPr>
      <w:r w:rsidRPr="0098192A">
        <w:t>}</w:t>
      </w:r>
    </w:p>
    <w:p w14:paraId="1CF18703" w14:textId="77777777" w:rsidR="00206F82" w:rsidRPr="0098192A" w:rsidRDefault="00206F82" w:rsidP="00206F82">
      <w:pPr>
        <w:pStyle w:val="PL"/>
        <w:shd w:val="clear" w:color="auto" w:fill="E6E6E6"/>
      </w:pPr>
    </w:p>
    <w:p w14:paraId="78D54D36" w14:textId="77777777" w:rsidR="00206F82" w:rsidRPr="0098192A" w:rsidRDefault="00206F82" w:rsidP="00206F82">
      <w:pPr>
        <w:pStyle w:val="PL"/>
        <w:shd w:val="clear" w:color="auto" w:fill="E6E6E6"/>
      </w:pPr>
      <w:r w:rsidRPr="0098192A">
        <w:t>MMTEL-Parameters-v1610 ::=</w:t>
      </w:r>
      <w:r w:rsidRPr="0098192A">
        <w:tab/>
      </w:r>
      <w:r w:rsidRPr="0098192A">
        <w:tab/>
      </w:r>
      <w:r w:rsidRPr="0098192A">
        <w:tab/>
      </w:r>
      <w:r w:rsidRPr="0098192A">
        <w:tab/>
        <w:t>SEQUENCE {</w:t>
      </w:r>
    </w:p>
    <w:p w14:paraId="2A0009A1" w14:textId="77777777" w:rsidR="00206F82" w:rsidRPr="0098192A" w:rsidRDefault="00206F82" w:rsidP="00206F82">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5E7E2673" w14:textId="77777777" w:rsidR="00206F82" w:rsidRPr="0098192A" w:rsidRDefault="00206F82" w:rsidP="00206F82">
      <w:pPr>
        <w:pStyle w:val="PL"/>
        <w:shd w:val="clear" w:color="auto" w:fill="E6E6E6"/>
      </w:pPr>
      <w:r w:rsidRPr="0098192A">
        <w:t>}</w:t>
      </w:r>
    </w:p>
    <w:p w14:paraId="2895F620" w14:textId="77777777" w:rsidR="00206F82" w:rsidRPr="0098192A" w:rsidRDefault="00206F82" w:rsidP="00206F82">
      <w:pPr>
        <w:pStyle w:val="PL"/>
        <w:shd w:val="clear" w:color="auto" w:fill="E6E6E6"/>
      </w:pPr>
    </w:p>
    <w:p w14:paraId="1C0FF621" w14:textId="77777777" w:rsidR="00206F82" w:rsidRPr="0098192A" w:rsidRDefault="00206F82" w:rsidP="00206F82">
      <w:pPr>
        <w:pStyle w:val="PL"/>
        <w:shd w:val="clear" w:color="auto" w:fill="E6E6E6"/>
      </w:pPr>
      <w:r w:rsidRPr="0098192A">
        <w:t>SRS-CapabilityPerBandPair-r14 ::= SEQUENCE {</w:t>
      </w:r>
    </w:p>
    <w:p w14:paraId="2B6214ED" w14:textId="77777777" w:rsidR="00206F82" w:rsidRPr="0098192A" w:rsidRDefault="00206F82" w:rsidP="00206F82">
      <w:pPr>
        <w:pStyle w:val="PL"/>
        <w:shd w:val="clear" w:color="auto" w:fill="E6E6E6"/>
      </w:pPr>
      <w:r w:rsidRPr="0098192A">
        <w:tab/>
        <w:t>retuningInfo</w:t>
      </w:r>
      <w:r w:rsidRPr="0098192A">
        <w:tab/>
      </w:r>
      <w:r w:rsidRPr="0098192A">
        <w:tab/>
      </w:r>
      <w:r w:rsidRPr="0098192A">
        <w:tab/>
      </w:r>
      <w:r w:rsidRPr="0098192A">
        <w:tab/>
        <w:t>SEQUENCE {</w:t>
      </w:r>
    </w:p>
    <w:p w14:paraId="6CC97FC4" w14:textId="77777777" w:rsidR="00206F82" w:rsidRPr="0098192A" w:rsidRDefault="00206F82" w:rsidP="00206F82">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093780D6"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31564452"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5587C891" w14:textId="77777777" w:rsidR="00206F82" w:rsidRPr="0098192A" w:rsidRDefault="00206F82" w:rsidP="00206F82">
      <w:pPr>
        <w:pStyle w:val="PL"/>
        <w:shd w:val="clear" w:color="auto" w:fill="E6E6E6"/>
      </w:pPr>
      <w:r w:rsidRPr="0098192A">
        <w:tab/>
      </w:r>
      <w:r w:rsidRPr="0098192A">
        <w:tab/>
        <w:t>rf-RetuningTimeUL-r14</w:t>
      </w:r>
      <w:r w:rsidRPr="0098192A">
        <w:tab/>
      </w:r>
      <w:r w:rsidRPr="0098192A">
        <w:tab/>
      </w:r>
      <w:r w:rsidRPr="0098192A">
        <w:tab/>
        <w:t>ENUMERATED {n0, n0dot5, n1, n1dot5, n2, n2dot5, n3,</w:t>
      </w:r>
    </w:p>
    <w:p w14:paraId="55264727"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3884934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511240FD" w14:textId="77777777" w:rsidR="00206F82" w:rsidRPr="0098192A" w:rsidRDefault="00206F82" w:rsidP="00206F82">
      <w:pPr>
        <w:pStyle w:val="PL"/>
        <w:shd w:val="clear" w:color="auto" w:fill="E6E6E6"/>
      </w:pPr>
      <w:r w:rsidRPr="0098192A">
        <w:tab/>
        <w:t>}</w:t>
      </w:r>
    </w:p>
    <w:p w14:paraId="445406F9" w14:textId="77777777" w:rsidR="00206F82" w:rsidRPr="0098192A" w:rsidRDefault="00206F82" w:rsidP="00206F82">
      <w:pPr>
        <w:pStyle w:val="PL"/>
        <w:shd w:val="clear" w:color="auto" w:fill="E6E6E6"/>
      </w:pPr>
      <w:r w:rsidRPr="0098192A">
        <w:t>}</w:t>
      </w:r>
    </w:p>
    <w:p w14:paraId="669C48DC" w14:textId="77777777" w:rsidR="00206F82" w:rsidRPr="0098192A" w:rsidRDefault="00206F82" w:rsidP="00206F82">
      <w:pPr>
        <w:pStyle w:val="PL"/>
        <w:shd w:val="clear" w:color="auto" w:fill="E6E6E6"/>
      </w:pPr>
    </w:p>
    <w:p w14:paraId="14A407ED" w14:textId="77777777" w:rsidR="00206F82" w:rsidRPr="0098192A" w:rsidRDefault="00206F82" w:rsidP="00206F82">
      <w:pPr>
        <w:pStyle w:val="PL"/>
        <w:shd w:val="clear" w:color="auto" w:fill="E6E6E6"/>
      </w:pPr>
      <w:r w:rsidRPr="0098192A">
        <w:t>SRS-CapabilityPerBandPair-v14b0 ::= SEQUENCE {</w:t>
      </w:r>
    </w:p>
    <w:p w14:paraId="73D0C711" w14:textId="77777777" w:rsidR="00206F82" w:rsidRPr="0098192A" w:rsidRDefault="00206F82" w:rsidP="00206F82">
      <w:pPr>
        <w:pStyle w:val="PL"/>
        <w:shd w:val="clear" w:color="auto" w:fill="E6E6E6"/>
      </w:pPr>
      <w:r w:rsidRPr="0098192A">
        <w:lastRenderedPageBreak/>
        <w:tab/>
        <w:t>srs-FlexibleTiming-r14</w:t>
      </w:r>
      <w:r w:rsidRPr="0098192A">
        <w:tab/>
      </w:r>
      <w:r w:rsidRPr="0098192A">
        <w:tab/>
      </w:r>
      <w:r w:rsidRPr="0098192A">
        <w:tab/>
      </w:r>
      <w:r w:rsidRPr="0098192A">
        <w:tab/>
        <w:t>ENUMERATED {supported}</w:t>
      </w:r>
      <w:r w:rsidRPr="0098192A">
        <w:tab/>
      </w:r>
      <w:r w:rsidRPr="0098192A">
        <w:tab/>
        <w:t>OPTIONAL,</w:t>
      </w:r>
    </w:p>
    <w:p w14:paraId="2B71CB51" w14:textId="77777777" w:rsidR="00206F82" w:rsidRPr="0098192A" w:rsidRDefault="00206F82" w:rsidP="00206F82">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4791AAE2" w14:textId="77777777" w:rsidR="00206F82" w:rsidRPr="0098192A" w:rsidRDefault="00206F82" w:rsidP="00206F82">
      <w:pPr>
        <w:pStyle w:val="PL"/>
        <w:shd w:val="clear" w:color="auto" w:fill="E6E6E6"/>
      </w:pPr>
      <w:r w:rsidRPr="0098192A">
        <w:t>}</w:t>
      </w:r>
    </w:p>
    <w:p w14:paraId="3A556C61" w14:textId="77777777" w:rsidR="00206F82" w:rsidRPr="0098192A" w:rsidRDefault="00206F82" w:rsidP="00206F82">
      <w:pPr>
        <w:pStyle w:val="PL"/>
        <w:shd w:val="clear" w:color="auto" w:fill="E6E6E6"/>
      </w:pPr>
    </w:p>
    <w:p w14:paraId="7A2B9BA1" w14:textId="77777777" w:rsidR="00206F82" w:rsidRPr="0098192A" w:rsidRDefault="00206F82" w:rsidP="00206F82">
      <w:pPr>
        <w:pStyle w:val="PL"/>
        <w:shd w:val="clear" w:color="auto" w:fill="E6E6E6"/>
      </w:pPr>
      <w:r w:rsidRPr="0098192A">
        <w:t>SRS-CapabilityPerBandPair-v1610::= SEQUENCE {</w:t>
      </w:r>
    </w:p>
    <w:p w14:paraId="75FE59E2" w14:textId="77777777" w:rsidR="00206F82" w:rsidRPr="0098192A" w:rsidRDefault="00206F82" w:rsidP="00206F82">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39CB309B" w14:textId="77777777" w:rsidR="00206F82" w:rsidRPr="0098192A" w:rsidRDefault="00206F82" w:rsidP="00206F82">
      <w:pPr>
        <w:pStyle w:val="PL"/>
        <w:shd w:val="clear" w:color="auto" w:fill="E6E6E6"/>
      </w:pPr>
      <w:r w:rsidRPr="0098192A">
        <w:t>}</w:t>
      </w:r>
    </w:p>
    <w:p w14:paraId="43148DBD" w14:textId="77777777" w:rsidR="00206F82" w:rsidRPr="0098192A" w:rsidRDefault="00206F82" w:rsidP="00206F82">
      <w:pPr>
        <w:pStyle w:val="PL"/>
        <w:shd w:val="clear" w:color="auto" w:fill="E6E6E6"/>
      </w:pPr>
    </w:p>
    <w:p w14:paraId="068E66ED" w14:textId="77777777" w:rsidR="00206F82" w:rsidRPr="0098192A" w:rsidRDefault="00206F82" w:rsidP="00206F82">
      <w:pPr>
        <w:pStyle w:val="PL"/>
        <w:shd w:val="clear" w:color="auto" w:fill="E6E6E6"/>
      </w:pPr>
      <w:r w:rsidRPr="0098192A">
        <w:t>HighSpeedEnhParameters-r14 ::= SEQUENCE {</w:t>
      </w:r>
    </w:p>
    <w:p w14:paraId="200F4EB8" w14:textId="77777777" w:rsidR="00206F82" w:rsidRPr="0098192A" w:rsidRDefault="00206F82" w:rsidP="00206F82">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064B9A4D" w14:textId="77777777" w:rsidR="00206F82" w:rsidRPr="0098192A" w:rsidRDefault="00206F82" w:rsidP="00206F82">
      <w:pPr>
        <w:pStyle w:val="PL"/>
        <w:shd w:val="clear" w:color="auto" w:fill="E6E6E6"/>
      </w:pPr>
      <w:r w:rsidRPr="0098192A">
        <w:tab/>
        <w:t>demodulationEnhancements-r14</w:t>
      </w:r>
      <w:r w:rsidRPr="0098192A">
        <w:tab/>
        <w:t>ENUMERATED {supported}</w:t>
      </w:r>
      <w:r w:rsidRPr="0098192A">
        <w:tab/>
      </w:r>
      <w:r w:rsidRPr="0098192A">
        <w:tab/>
        <w:t>OPTIONAL,</w:t>
      </w:r>
    </w:p>
    <w:p w14:paraId="1D6B2AF5" w14:textId="77777777" w:rsidR="00206F82" w:rsidRPr="0098192A" w:rsidRDefault="00206F82" w:rsidP="00206F82">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335BA836" w14:textId="77777777" w:rsidR="00206F82" w:rsidRPr="0098192A" w:rsidRDefault="00206F82" w:rsidP="00206F82">
      <w:pPr>
        <w:pStyle w:val="PL"/>
        <w:shd w:val="clear" w:color="auto" w:fill="E6E6E6"/>
      </w:pPr>
      <w:r w:rsidRPr="0098192A">
        <w:t>}</w:t>
      </w:r>
    </w:p>
    <w:p w14:paraId="5E50E3BA" w14:textId="77777777" w:rsidR="00206F82" w:rsidRPr="0098192A" w:rsidRDefault="00206F82" w:rsidP="00206F82">
      <w:pPr>
        <w:pStyle w:val="PL"/>
        <w:shd w:val="clear" w:color="auto" w:fill="E6E6E6"/>
      </w:pPr>
    </w:p>
    <w:p w14:paraId="603D34AE" w14:textId="77777777" w:rsidR="00206F82" w:rsidRPr="0098192A" w:rsidRDefault="00206F82" w:rsidP="00206F82">
      <w:pPr>
        <w:pStyle w:val="PL"/>
        <w:shd w:val="clear" w:color="auto" w:fill="E6E6E6"/>
      </w:pPr>
      <w:r w:rsidRPr="0098192A">
        <w:t>HighSpeedEnhParameters-v1610 ::= SEQUENCE {</w:t>
      </w:r>
    </w:p>
    <w:p w14:paraId="271AD672" w14:textId="77777777" w:rsidR="00206F82" w:rsidRPr="0098192A" w:rsidRDefault="00206F82" w:rsidP="00206F82">
      <w:pPr>
        <w:pStyle w:val="PL"/>
        <w:shd w:val="clear" w:color="auto" w:fill="E6E6E6"/>
      </w:pPr>
      <w:r w:rsidRPr="0098192A">
        <w:tab/>
        <w:t>measurementEnhancementsSCell-r16</w:t>
      </w:r>
      <w:r w:rsidRPr="0098192A">
        <w:tab/>
        <w:t>ENUMERATED {supported}</w:t>
      </w:r>
      <w:r w:rsidRPr="0098192A">
        <w:tab/>
      </w:r>
      <w:r w:rsidRPr="0098192A">
        <w:tab/>
        <w:t>OPTIONAL,</w:t>
      </w:r>
    </w:p>
    <w:p w14:paraId="4BA1A815" w14:textId="77777777" w:rsidR="00206F82" w:rsidRPr="0098192A" w:rsidRDefault="00206F82" w:rsidP="00206F82">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13BA1136" w14:textId="77777777" w:rsidR="00206F82" w:rsidRPr="0098192A" w:rsidRDefault="00206F82" w:rsidP="00206F82">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64330774" w14:textId="77777777" w:rsidR="00206F82" w:rsidRPr="0098192A" w:rsidRDefault="00206F82" w:rsidP="00206F82">
      <w:pPr>
        <w:pStyle w:val="PL"/>
        <w:shd w:val="clear" w:color="auto" w:fill="E6E6E6"/>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14B1C7E2" w14:textId="77777777" w:rsidR="00206F82" w:rsidRPr="0098192A" w:rsidRDefault="00206F82" w:rsidP="00206F82">
      <w:pPr>
        <w:pStyle w:val="PL"/>
        <w:shd w:val="clear" w:color="auto" w:fill="E6E6E6"/>
      </w:pPr>
      <w:r w:rsidRPr="0098192A">
        <w:t>}</w:t>
      </w:r>
    </w:p>
    <w:p w14:paraId="034DDB4F" w14:textId="77777777" w:rsidR="00206F82" w:rsidRPr="0098192A" w:rsidRDefault="00206F82" w:rsidP="00206F82">
      <w:pPr>
        <w:pStyle w:val="PL"/>
        <w:shd w:val="clear" w:color="auto" w:fill="E6E6E6"/>
      </w:pPr>
    </w:p>
    <w:p w14:paraId="5CE30DA2" w14:textId="77777777" w:rsidR="00206F82" w:rsidRPr="0098192A" w:rsidRDefault="00206F82" w:rsidP="00206F82">
      <w:pPr>
        <w:pStyle w:val="PL"/>
        <w:shd w:val="clear" w:color="auto" w:fill="E6E6E6"/>
      </w:pPr>
      <w:r w:rsidRPr="0098192A">
        <w:t>-- ASN1STOP</w:t>
      </w:r>
    </w:p>
    <w:p w14:paraId="0D8EF8F1" w14:textId="77777777" w:rsidR="00206F82" w:rsidRPr="0098192A" w:rsidRDefault="00206F82" w:rsidP="00206F8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06F82" w:rsidRPr="0098192A" w14:paraId="0AAC650C" w14:textId="77777777" w:rsidTr="00F6086A">
        <w:trPr>
          <w:cantSplit/>
          <w:tblHeader/>
        </w:trPr>
        <w:tc>
          <w:tcPr>
            <w:tcW w:w="7825" w:type="dxa"/>
            <w:gridSpan w:val="2"/>
          </w:tcPr>
          <w:p w14:paraId="40F0EE0C" w14:textId="77777777" w:rsidR="00206F82" w:rsidRPr="0098192A" w:rsidRDefault="00206F82" w:rsidP="00F6086A">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75E91A8C" w14:textId="77777777" w:rsidR="00206F82" w:rsidRPr="0098192A" w:rsidRDefault="00206F82" w:rsidP="00F6086A">
            <w:pPr>
              <w:pStyle w:val="TAH"/>
              <w:rPr>
                <w:i/>
                <w:noProof/>
                <w:lang w:eastAsia="en-GB"/>
              </w:rPr>
            </w:pPr>
            <w:r w:rsidRPr="0098192A">
              <w:rPr>
                <w:i/>
                <w:noProof/>
                <w:lang w:eastAsia="en-GB"/>
              </w:rPr>
              <w:t>FDD/ TDD diff</w:t>
            </w:r>
          </w:p>
        </w:tc>
      </w:tr>
      <w:tr w:rsidR="00206F82" w:rsidRPr="0098192A" w14:paraId="1BC0C448" w14:textId="77777777" w:rsidTr="00F6086A">
        <w:trPr>
          <w:cantSplit/>
          <w:tblHeader/>
        </w:trPr>
        <w:tc>
          <w:tcPr>
            <w:tcW w:w="7825" w:type="dxa"/>
            <w:gridSpan w:val="2"/>
          </w:tcPr>
          <w:p w14:paraId="12AD3E53" w14:textId="77777777" w:rsidR="00206F82" w:rsidRPr="0098192A" w:rsidRDefault="00206F82" w:rsidP="00F6086A">
            <w:pPr>
              <w:pStyle w:val="TAL"/>
              <w:rPr>
                <w:b/>
                <w:bCs/>
                <w:i/>
                <w:iCs/>
                <w:noProof/>
                <w:lang w:eastAsia="en-GB"/>
              </w:rPr>
            </w:pPr>
            <w:r w:rsidRPr="0098192A">
              <w:rPr>
                <w:b/>
                <w:bCs/>
                <w:i/>
                <w:iCs/>
                <w:noProof/>
                <w:lang w:eastAsia="en-GB"/>
              </w:rPr>
              <w:t>a4-a5-ReportOnLeaveSupport</w:t>
            </w:r>
          </w:p>
          <w:p w14:paraId="1B3CBC23" w14:textId="77777777" w:rsidR="00206F82" w:rsidRPr="0098192A" w:rsidRDefault="00206F82" w:rsidP="00F6086A">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040A5738"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4C3CCF1E" w14:textId="77777777" w:rsidTr="00F6086A">
        <w:trPr>
          <w:cantSplit/>
        </w:trPr>
        <w:tc>
          <w:tcPr>
            <w:tcW w:w="7825" w:type="dxa"/>
            <w:gridSpan w:val="2"/>
          </w:tcPr>
          <w:p w14:paraId="4D36B5D4" w14:textId="77777777" w:rsidR="00206F82" w:rsidRPr="0098192A" w:rsidRDefault="00206F82" w:rsidP="00F6086A">
            <w:pPr>
              <w:pStyle w:val="TAL"/>
              <w:rPr>
                <w:b/>
                <w:bCs/>
                <w:i/>
                <w:noProof/>
                <w:lang w:eastAsia="en-GB"/>
              </w:rPr>
            </w:pPr>
            <w:r w:rsidRPr="0098192A">
              <w:rPr>
                <w:b/>
                <w:bCs/>
                <w:i/>
                <w:noProof/>
                <w:lang w:eastAsia="en-GB"/>
              </w:rPr>
              <w:t>accessStratumRelease</w:t>
            </w:r>
          </w:p>
          <w:p w14:paraId="46EA5E48" w14:textId="77777777" w:rsidR="00206F82" w:rsidRPr="0098192A" w:rsidRDefault="00206F82" w:rsidP="00F6086A">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282FC8F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EAB9164" w14:textId="77777777" w:rsidTr="00F6086A">
        <w:trPr>
          <w:cantSplit/>
        </w:trPr>
        <w:tc>
          <w:tcPr>
            <w:tcW w:w="7825" w:type="dxa"/>
            <w:gridSpan w:val="2"/>
          </w:tcPr>
          <w:p w14:paraId="53E29E9E"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additionalRx-Tx-PerformanceReq</w:t>
            </w:r>
          </w:p>
          <w:p w14:paraId="37EC02BE" w14:textId="77777777" w:rsidR="00206F82" w:rsidRPr="0098192A" w:rsidRDefault="00206F82" w:rsidP="00F6086A">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43209B6"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2B932F89" w14:textId="77777777" w:rsidTr="00F6086A">
        <w:trPr>
          <w:cantSplit/>
        </w:trPr>
        <w:tc>
          <w:tcPr>
            <w:tcW w:w="7825" w:type="dxa"/>
            <w:gridSpan w:val="2"/>
          </w:tcPr>
          <w:p w14:paraId="56F56FFC" w14:textId="77777777" w:rsidR="00206F82" w:rsidRPr="0098192A" w:rsidRDefault="00206F82" w:rsidP="00F6086A">
            <w:pPr>
              <w:pStyle w:val="TAL"/>
              <w:rPr>
                <w:b/>
                <w:bCs/>
                <w:i/>
                <w:iCs/>
                <w:noProof/>
              </w:rPr>
            </w:pPr>
            <w:r w:rsidRPr="0098192A">
              <w:rPr>
                <w:b/>
                <w:bCs/>
                <w:i/>
                <w:iCs/>
                <w:noProof/>
              </w:rPr>
              <w:t>addSRS</w:t>
            </w:r>
          </w:p>
          <w:p w14:paraId="20D5FB67" w14:textId="77777777" w:rsidR="00206F82" w:rsidRPr="0098192A" w:rsidRDefault="00206F82" w:rsidP="00F6086A">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4C1A64A0" w14:textId="77777777" w:rsidR="00206F82" w:rsidRPr="0098192A" w:rsidRDefault="00206F82" w:rsidP="00F6086A">
            <w:pPr>
              <w:pStyle w:val="TAL"/>
              <w:jc w:val="center"/>
              <w:rPr>
                <w:noProof/>
              </w:rPr>
            </w:pPr>
            <w:r w:rsidRPr="0098192A">
              <w:rPr>
                <w:noProof/>
              </w:rPr>
              <w:t>-</w:t>
            </w:r>
          </w:p>
        </w:tc>
      </w:tr>
      <w:tr w:rsidR="00206F82" w:rsidRPr="0098192A" w14:paraId="2861489F" w14:textId="77777777" w:rsidTr="00F6086A">
        <w:trPr>
          <w:cantSplit/>
        </w:trPr>
        <w:tc>
          <w:tcPr>
            <w:tcW w:w="7825" w:type="dxa"/>
            <w:gridSpan w:val="2"/>
          </w:tcPr>
          <w:p w14:paraId="48935357" w14:textId="77777777" w:rsidR="00206F82" w:rsidRPr="0098192A" w:rsidRDefault="00206F82" w:rsidP="00F6086A">
            <w:pPr>
              <w:pStyle w:val="TAL"/>
              <w:rPr>
                <w:b/>
                <w:i/>
                <w:noProof/>
                <w:lang w:eastAsia="en-GB"/>
              </w:rPr>
            </w:pPr>
            <w:r w:rsidRPr="0098192A">
              <w:rPr>
                <w:b/>
                <w:i/>
                <w:noProof/>
                <w:lang w:eastAsia="en-GB"/>
              </w:rPr>
              <w:t>addSRS-1T2R</w:t>
            </w:r>
          </w:p>
          <w:p w14:paraId="56F10FC3" w14:textId="77777777" w:rsidR="00206F82" w:rsidRPr="0098192A" w:rsidRDefault="00206F82" w:rsidP="00F6086A">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8F69FE7" w14:textId="77777777" w:rsidR="00206F82" w:rsidRPr="0098192A" w:rsidRDefault="00206F82" w:rsidP="00F6086A">
            <w:pPr>
              <w:pStyle w:val="TAL"/>
              <w:jc w:val="center"/>
              <w:rPr>
                <w:noProof/>
              </w:rPr>
            </w:pPr>
            <w:r w:rsidRPr="0098192A">
              <w:rPr>
                <w:noProof/>
              </w:rPr>
              <w:t>-</w:t>
            </w:r>
          </w:p>
        </w:tc>
      </w:tr>
      <w:tr w:rsidR="00206F82" w:rsidRPr="0098192A" w14:paraId="69D4F858" w14:textId="77777777" w:rsidTr="00F6086A">
        <w:trPr>
          <w:cantSplit/>
        </w:trPr>
        <w:tc>
          <w:tcPr>
            <w:tcW w:w="7825" w:type="dxa"/>
            <w:gridSpan w:val="2"/>
          </w:tcPr>
          <w:p w14:paraId="372BBE39" w14:textId="77777777" w:rsidR="00206F82" w:rsidRPr="0098192A" w:rsidRDefault="00206F82" w:rsidP="00F6086A">
            <w:pPr>
              <w:pStyle w:val="TAL"/>
              <w:rPr>
                <w:b/>
                <w:i/>
                <w:noProof/>
                <w:lang w:eastAsia="en-GB"/>
              </w:rPr>
            </w:pPr>
            <w:r w:rsidRPr="0098192A">
              <w:rPr>
                <w:b/>
                <w:i/>
                <w:noProof/>
                <w:lang w:eastAsia="en-GB"/>
              </w:rPr>
              <w:t>addSRS-1T4R</w:t>
            </w:r>
          </w:p>
          <w:p w14:paraId="242D6EF8" w14:textId="77777777" w:rsidR="00206F82" w:rsidRPr="0098192A" w:rsidRDefault="00206F82" w:rsidP="00F6086A">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7E06E6E6" w14:textId="77777777" w:rsidR="00206F82" w:rsidRPr="0098192A" w:rsidRDefault="00206F82" w:rsidP="00F6086A">
            <w:pPr>
              <w:pStyle w:val="TAL"/>
              <w:jc w:val="center"/>
              <w:rPr>
                <w:noProof/>
              </w:rPr>
            </w:pPr>
            <w:r w:rsidRPr="0098192A">
              <w:rPr>
                <w:noProof/>
              </w:rPr>
              <w:t>-</w:t>
            </w:r>
          </w:p>
        </w:tc>
      </w:tr>
      <w:tr w:rsidR="00206F82" w:rsidRPr="0098192A" w14:paraId="63587907" w14:textId="77777777" w:rsidTr="00F6086A">
        <w:trPr>
          <w:cantSplit/>
        </w:trPr>
        <w:tc>
          <w:tcPr>
            <w:tcW w:w="7825" w:type="dxa"/>
            <w:gridSpan w:val="2"/>
          </w:tcPr>
          <w:p w14:paraId="2A482C4D" w14:textId="77777777" w:rsidR="00206F82" w:rsidRPr="0098192A" w:rsidRDefault="00206F82" w:rsidP="00F6086A">
            <w:pPr>
              <w:pStyle w:val="TAL"/>
              <w:rPr>
                <w:b/>
                <w:i/>
                <w:noProof/>
                <w:lang w:eastAsia="en-GB"/>
              </w:rPr>
            </w:pPr>
            <w:r w:rsidRPr="0098192A">
              <w:rPr>
                <w:b/>
                <w:i/>
                <w:noProof/>
                <w:lang w:eastAsia="en-GB"/>
              </w:rPr>
              <w:t>addSRS-2T4R-2Pairs</w:t>
            </w:r>
          </w:p>
          <w:p w14:paraId="2DD841C4" w14:textId="77777777" w:rsidR="00206F82" w:rsidRPr="0098192A" w:rsidRDefault="00206F82" w:rsidP="00F6086A">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C5FD418" w14:textId="77777777" w:rsidR="00206F82" w:rsidRPr="0098192A" w:rsidRDefault="00206F82" w:rsidP="00F6086A">
            <w:pPr>
              <w:pStyle w:val="TAL"/>
              <w:jc w:val="center"/>
              <w:rPr>
                <w:noProof/>
              </w:rPr>
            </w:pPr>
            <w:r w:rsidRPr="0098192A">
              <w:rPr>
                <w:noProof/>
              </w:rPr>
              <w:t>-</w:t>
            </w:r>
          </w:p>
        </w:tc>
      </w:tr>
      <w:tr w:rsidR="00206F82" w:rsidRPr="0098192A" w14:paraId="2F5C659F" w14:textId="77777777" w:rsidTr="00F6086A">
        <w:trPr>
          <w:cantSplit/>
        </w:trPr>
        <w:tc>
          <w:tcPr>
            <w:tcW w:w="7825" w:type="dxa"/>
            <w:gridSpan w:val="2"/>
          </w:tcPr>
          <w:p w14:paraId="5427F95A" w14:textId="77777777" w:rsidR="00206F82" w:rsidRPr="0098192A" w:rsidRDefault="00206F82" w:rsidP="00F6086A">
            <w:pPr>
              <w:pStyle w:val="TAL"/>
              <w:rPr>
                <w:b/>
                <w:i/>
                <w:noProof/>
                <w:lang w:eastAsia="zh-CN"/>
              </w:rPr>
            </w:pPr>
            <w:r w:rsidRPr="0098192A">
              <w:rPr>
                <w:b/>
                <w:i/>
                <w:noProof/>
                <w:lang w:eastAsia="en-GB"/>
              </w:rPr>
              <w:t>addSRS-2T4R</w:t>
            </w:r>
            <w:r w:rsidRPr="0098192A">
              <w:rPr>
                <w:b/>
                <w:i/>
                <w:noProof/>
                <w:lang w:eastAsia="zh-CN"/>
              </w:rPr>
              <w:t>-3Pairs</w:t>
            </w:r>
          </w:p>
          <w:p w14:paraId="1C95DC8C" w14:textId="77777777" w:rsidR="00206F82" w:rsidRPr="0098192A" w:rsidRDefault="00206F82" w:rsidP="00F6086A">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C3A9B16" w14:textId="77777777" w:rsidR="00206F82" w:rsidRPr="0098192A" w:rsidRDefault="00206F82" w:rsidP="00F6086A">
            <w:pPr>
              <w:pStyle w:val="TAL"/>
              <w:jc w:val="center"/>
              <w:rPr>
                <w:noProof/>
              </w:rPr>
            </w:pPr>
            <w:r w:rsidRPr="0098192A">
              <w:rPr>
                <w:noProof/>
              </w:rPr>
              <w:t>-</w:t>
            </w:r>
          </w:p>
        </w:tc>
      </w:tr>
      <w:tr w:rsidR="00206F82" w:rsidRPr="0098192A" w14:paraId="39669BB0" w14:textId="77777777" w:rsidTr="00F6086A">
        <w:trPr>
          <w:cantSplit/>
        </w:trPr>
        <w:tc>
          <w:tcPr>
            <w:tcW w:w="7825" w:type="dxa"/>
            <w:gridSpan w:val="2"/>
          </w:tcPr>
          <w:p w14:paraId="06B35B4F" w14:textId="77777777" w:rsidR="00206F82" w:rsidRPr="0098192A" w:rsidRDefault="00206F82" w:rsidP="00F6086A">
            <w:pPr>
              <w:pStyle w:val="TAL"/>
              <w:rPr>
                <w:b/>
                <w:bCs/>
                <w:i/>
                <w:iCs/>
                <w:lang w:eastAsia="en-GB"/>
              </w:rPr>
            </w:pPr>
            <w:r w:rsidRPr="0098192A">
              <w:rPr>
                <w:b/>
                <w:bCs/>
                <w:i/>
                <w:iCs/>
                <w:lang w:eastAsia="en-GB"/>
              </w:rPr>
              <w:t>addSRS-AntennaSwitching (in addSRS)</w:t>
            </w:r>
          </w:p>
          <w:p w14:paraId="29C2914F" w14:textId="77777777" w:rsidR="00206F82" w:rsidRPr="0098192A" w:rsidRDefault="00206F82" w:rsidP="00F6086A">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284D529A" w14:textId="77777777" w:rsidR="00206F82" w:rsidRPr="0098192A" w:rsidRDefault="00206F82" w:rsidP="00F6086A">
            <w:pPr>
              <w:pStyle w:val="TAL"/>
              <w:jc w:val="center"/>
              <w:rPr>
                <w:noProof/>
              </w:rPr>
            </w:pPr>
            <w:r w:rsidRPr="0098192A">
              <w:rPr>
                <w:noProof/>
              </w:rPr>
              <w:t>-</w:t>
            </w:r>
          </w:p>
        </w:tc>
      </w:tr>
      <w:tr w:rsidR="00206F82" w:rsidRPr="0098192A" w14:paraId="5126BD6C" w14:textId="77777777" w:rsidTr="00F6086A">
        <w:trPr>
          <w:cantSplit/>
        </w:trPr>
        <w:tc>
          <w:tcPr>
            <w:tcW w:w="7825" w:type="dxa"/>
            <w:gridSpan w:val="2"/>
          </w:tcPr>
          <w:p w14:paraId="306F7C31" w14:textId="77777777" w:rsidR="00206F82" w:rsidRPr="0098192A" w:rsidRDefault="00206F82" w:rsidP="00F6086A">
            <w:pPr>
              <w:pStyle w:val="TAL"/>
              <w:rPr>
                <w:b/>
                <w:bCs/>
                <w:i/>
                <w:iCs/>
                <w:lang w:eastAsia="en-GB"/>
              </w:rPr>
            </w:pPr>
            <w:r w:rsidRPr="0098192A">
              <w:rPr>
                <w:b/>
                <w:bCs/>
                <w:i/>
                <w:iCs/>
                <w:lang w:eastAsia="en-GB"/>
              </w:rPr>
              <w:t>addSRS-AntennaSwitching (in bandParameterList-v1610)</w:t>
            </w:r>
          </w:p>
          <w:p w14:paraId="3FFC21B1" w14:textId="77777777" w:rsidR="00206F82" w:rsidRPr="0098192A" w:rsidRDefault="00206F82" w:rsidP="00F6086A">
            <w:pPr>
              <w:pStyle w:val="TAL"/>
              <w:rPr>
                <w:noProof/>
              </w:rPr>
            </w:pPr>
            <w:r w:rsidRPr="0098192A">
              <w:t>If signalled, the field indicates the antenna switching capabilities for additional SRS symbol(s) for the concerned band of band combination.</w:t>
            </w:r>
          </w:p>
        </w:tc>
        <w:tc>
          <w:tcPr>
            <w:tcW w:w="830" w:type="dxa"/>
          </w:tcPr>
          <w:p w14:paraId="46A55E7D" w14:textId="77777777" w:rsidR="00206F82" w:rsidRPr="0098192A" w:rsidRDefault="00206F82" w:rsidP="00F6086A">
            <w:pPr>
              <w:pStyle w:val="TAL"/>
              <w:jc w:val="center"/>
              <w:rPr>
                <w:noProof/>
              </w:rPr>
            </w:pPr>
            <w:r w:rsidRPr="0098192A">
              <w:rPr>
                <w:noProof/>
              </w:rPr>
              <w:t>-</w:t>
            </w:r>
          </w:p>
        </w:tc>
      </w:tr>
      <w:tr w:rsidR="00206F82" w:rsidRPr="0098192A" w14:paraId="3E8253A6" w14:textId="77777777" w:rsidTr="00F6086A">
        <w:trPr>
          <w:cantSplit/>
        </w:trPr>
        <w:tc>
          <w:tcPr>
            <w:tcW w:w="7825" w:type="dxa"/>
            <w:gridSpan w:val="2"/>
          </w:tcPr>
          <w:p w14:paraId="563DB42C" w14:textId="77777777" w:rsidR="00206F82" w:rsidRPr="0098192A" w:rsidRDefault="00206F82" w:rsidP="00F6086A">
            <w:pPr>
              <w:pStyle w:val="TAL"/>
              <w:rPr>
                <w:b/>
                <w:bCs/>
                <w:i/>
                <w:iCs/>
                <w:lang w:eastAsia="en-GB"/>
              </w:rPr>
            </w:pPr>
            <w:r w:rsidRPr="0098192A">
              <w:rPr>
                <w:b/>
                <w:bCs/>
                <w:i/>
                <w:iCs/>
                <w:lang w:eastAsia="en-GB"/>
              </w:rPr>
              <w:t>addSRS-CarrierSwitching (in addSRS)</w:t>
            </w:r>
          </w:p>
          <w:p w14:paraId="1835D0F5" w14:textId="77777777" w:rsidR="00206F82" w:rsidRPr="0098192A" w:rsidRDefault="00206F82" w:rsidP="00F6086A">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639DF9BB" w14:textId="77777777" w:rsidR="00206F82" w:rsidRPr="0098192A" w:rsidRDefault="00206F82" w:rsidP="00F6086A">
            <w:pPr>
              <w:pStyle w:val="TAL"/>
              <w:jc w:val="center"/>
              <w:rPr>
                <w:noProof/>
              </w:rPr>
            </w:pPr>
            <w:r w:rsidRPr="0098192A">
              <w:rPr>
                <w:noProof/>
              </w:rPr>
              <w:t>-</w:t>
            </w:r>
          </w:p>
        </w:tc>
      </w:tr>
      <w:tr w:rsidR="00206F82" w:rsidRPr="0098192A" w14:paraId="412A8FD0" w14:textId="77777777" w:rsidTr="00F6086A">
        <w:trPr>
          <w:cantSplit/>
        </w:trPr>
        <w:tc>
          <w:tcPr>
            <w:tcW w:w="7825" w:type="dxa"/>
            <w:gridSpan w:val="2"/>
          </w:tcPr>
          <w:p w14:paraId="28CFE38B" w14:textId="77777777" w:rsidR="00206F82" w:rsidRPr="0098192A" w:rsidRDefault="00206F82" w:rsidP="00F6086A">
            <w:pPr>
              <w:pStyle w:val="TAL"/>
              <w:rPr>
                <w:b/>
                <w:bCs/>
                <w:i/>
                <w:iCs/>
                <w:lang w:eastAsia="en-GB"/>
              </w:rPr>
            </w:pPr>
            <w:r w:rsidRPr="0098192A">
              <w:rPr>
                <w:b/>
                <w:bCs/>
                <w:i/>
                <w:iCs/>
                <w:lang w:eastAsia="en-GB"/>
              </w:rPr>
              <w:t>addSRS-CarrierSwitching (in bandParameterList-v1610)</w:t>
            </w:r>
          </w:p>
          <w:p w14:paraId="4A5915F9" w14:textId="77777777" w:rsidR="00206F82" w:rsidRPr="0098192A" w:rsidRDefault="00206F82" w:rsidP="00F6086A">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56ACE06D" w14:textId="77777777" w:rsidR="00206F82" w:rsidRPr="0098192A" w:rsidRDefault="00206F82" w:rsidP="00F6086A">
            <w:pPr>
              <w:pStyle w:val="TAL"/>
              <w:jc w:val="center"/>
              <w:rPr>
                <w:noProof/>
              </w:rPr>
            </w:pPr>
            <w:r w:rsidRPr="0098192A">
              <w:rPr>
                <w:noProof/>
              </w:rPr>
              <w:t>-</w:t>
            </w:r>
          </w:p>
        </w:tc>
      </w:tr>
      <w:tr w:rsidR="00206F82" w:rsidRPr="0098192A" w14:paraId="3AEDADFB" w14:textId="77777777" w:rsidTr="00F6086A">
        <w:trPr>
          <w:cantSplit/>
        </w:trPr>
        <w:tc>
          <w:tcPr>
            <w:tcW w:w="7825" w:type="dxa"/>
            <w:gridSpan w:val="2"/>
          </w:tcPr>
          <w:p w14:paraId="18DBECB7" w14:textId="77777777" w:rsidR="00206F82" w:rsidRPr="0098192A" w:rsidRDefault="00206F82" w:rsidP="00F6086A">
            <w:pPr>
              <w:pStyle w:val="TAL"/>
              <w:rPr>
                <w:b/>
                <w:bCs/>
                <w:i/>
                <w:iCs/>
                <w:lang w:eastAsia="en-GB"/>
              </w:rPr>
            </w:pPr>
            <w:r w:rsidRPr="0098192A">
              <w:rPr>
                <w:b/>
                <w:bCs/>
                <w:i/>
                <w:iCs/>
                <w:lang w:eastAsia="en-GB"/>
              </w:rPr>
              <w:t>addSRS-FrequencyHopping (in addSRS)</w:t>
            </w:r>
          </w:p>
          <w:p w14:paraId="4814ED44" w14:textId="77777777" w:rsidR="00206F82" w:rsidRPr="0098192A" w:rsidRDefault="00206F82" w:rsidP="00F6086A">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65DF19CD" w14:textId="77777777" w:rsidR="00206F82" w:rsidRPr="0098192A" w:rsidRDefault="00206F82" w:rsidP="00F6086A">
            <w:pPr>
              <w:pStyle w:val="TAL"/>
              <w:jc w:val="center"/>
              <w:rPr>
                <w:noProof/>
              </w:rPr>
            </w:pPr>
            <w:r w:rsidRPr="0098192A">
              <w:rPr>
                <w:noProof/>
              </w:rPr>
              <w:t>-</w:t>
            </w:r>
          </w:p>
        </w:tc>
      </w:tr>
      <w:tr w:rsidR="00206F82" w:rsidRPr="0098192A" w14:paraId="3A95F6DA" w14:textId="77777777" w:rsidTr="00F6086A">
        <w:trPr>
          <w:cantSplit/>
        </w:trPr>
        <w:tc>
          <w:tcPr>
            <w:tcW w:w="7825" w:type="dxa"/>
            <w:gridSpan w:val="2"/>
          </w:tcPr>
          <w:p w14:paraId="4B384E39" w14:textId="77777777" w:rsidR="00206F82" w:rsidRPr="0098192A" w:rsidRDefault="00206F82" w:rsidP="00F6086A">
            <w:pPr>
              <w:pStyle w:val="TAL"/>
              <w:rPr>
                <w:b/>
                <w:bCs/>
                <w:i/>
                <w:iCs/>
                <w:lang w:eastAsia="en-GB"/>
              </w:rPr>
            </w:pPr>
            <w:r w:rsidRPr="0098192A">
              <w:rPr>
                <w:b/>
                <w:bCs/>
                <w:i/>
                <w:iCs/>
                <w:lang w:eastAsia="en-GB"/>
              </w:rPr>
              <w:t>addSRS-FrequencyHopping (in bandParameterList-v1610)</w:t>
            </w:r>
          </w:p>
          <w:p w14:paraId="4A1DCAF4" w14:textId="77777777" w:rsidR="00206F82" w:rsidRPr="0098192A" w:rsidRDefault="00206F82" w:rsidP="00F6086A">
            <w:pPr>
              <w:pStyle w:val="TAL"/>
              <w:rPr>
                <w:noProof/>
              </w:rPr>
            </w:pPr>
            <w:r w:rsidRPr="0098192A">
              <w:t>If signalled, the field indicates whether frequency hopping is supported for additional SRS symbol(s) for the concerned band of band combination.</w:t>
            </w:r>
          </w:p>
        </w:tc>
        <w:tc>
          <w:tcPr>
            <w:tcW w:w="830" w:type="dxa"/>
          </w:tcPr>
          <w:p w14:paraId="73FFE235" w14:textId="77777777" w:rsidR="00206F82" w:rsidRPr="0098192A" w:rsidRDefault="00206F82" w:rsidP="00F6086A">
            <w:pPr>
              <w:pStyle w:val="TAL"/>
              <w:jc w:val="center"/>
              <w:rPr>
                <w:noProof/>
              </w:rPr>
            </w:pPr>
            <w:r w:rsidRPr="0098192A">
              <w:rPr>
                <w:noProof/>
              </w:rPr>
              <w:t>-</w:t>
            </w:r>
          </w:p>
        </w:tc>
      </w:tr>
      <w:tr w:rsidR="00206F82" w:rsidRPr="0098192A" w14:paraId="55C861D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BDCBE" w14:textId="77777777" w:rsidR="00206F82" w:rsidRPr="0098192A" w:rsidRDefault="00206F82" w:rsidP="00F6086A">
            <w:pPr>
              <w:pStyle w:val="TAL"/>
              <w:rPr>
                <w:b/>
                <w:i/>
                <w:lang w:eastAsia="en-GB"/>
              </w:rPr>
            </w:pPr>
            <w:r w:rsidRPr="0098192A">
              <w:rPr>
                <w:b/>
                <w:i/>
                <w:lang w:eastAsia="en-GB"/>
              </w:rPr>
              <w:t>allowedCellList</w:t>
            </w:r>
          </w:p>
          <w:p w14:paraId="7BC02CCD" w14:textId="77777777" w:rsidR="00206F82" w:rsidRPr="0098192A" w:rsidRDefault="00206F82" w:rsidP="00F6086A">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1683B521" w14:textId="77777777" w:rsidR="00206F82" w:rsidRPr="0098192A" w:rsidRDefault="00206F82" w:rsidP="00F6086A">
            <w:pPr>
              <w:pStyle w:val="TAL"/>
              <w:jc w:val="center"/>
              <w:rPr>
                <w:lang w:eastAsia="en-GB"/>
              </w:rPr>
            </w:pPr>
            <w:r w:rsidRPr="0098192A">
              <w:rPr>
                <w:lang w:eastAsia="en-GB"/>
              </w:rPr>
              <w:t>-</w:t>
            </w:r>
          </w:p>
        </w:tc>
      </w:tr>
      <w:tr w:rsidR="00206F82" w:rsidRPr="0098192A" w14:paraId="6195ADF9" w14:textId="77777777" w:rsidTr="00F6086A">
        <w:trPr>
          <w:cantSplit/>
        </w:trPr>
        <w:tc>
          <w:tcPr>
            <w:tcW w:w="7825" w:type="dxa"/>
            <w:gridSpan w:val="2"/>
          </w:tcPr>
          <w:p w14:paraId="035D7CED"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alternativeTBS-Indices</w:t>
            </w:r>
          </w:p>
          <w:p w14:paraId="348E3616" w14:textId="77777777" w:rsidR="00206F82" w:rsidRPr="0098192A" w:rsidRDefault="00206F82" w:rsidP="00F6086A">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4EBDC75A"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1966F5CD" w14:textId="77777777" w:rsidTr="00F6086A">
        <w:trPr>
          <w:cantSplit/>
        </w:trPr>
        <w:tc>
          <w:tcPr>
            <w:tcW w:w="7825" w:type="dxa"/>
            <w:gridSpan w:val="2"/>
          </w:tcPr>
          <w:p w14:paraId="464000F9" w14:textId="77777777" w:rsidR="00206F82" w:rsidRPr="0098192A" w:rsidRDefault="00206F82" w:rsidP="00F6086A">
            <w:pPr>
              <w:pStyle w:val="TAL"/>
              <w:rPr>
                <w:b/>
                <w:i/>
                <w:noProof/>
              </w:rPr>
            </w:pPr>
            <w:r w:rsidRPr="0098192A">
              <w:rPr>
                <w:b/>
                <w:i/>
                <w:noProof/>
              </w:rPr>
              <w:t>alternativeTBS-Index</w:t>
            </w:r>
          </w:p>
          <w:p w14:paraId="2072304B" w14:textId="77777777" w:rsidR="00206F82" w:rsidRPr="0098192A" w:rsidRDefault="00206F82" w:rsidP="00F6086A">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57B36CEF" w14:textId="77777777" w:rsidR="00206F82" w:rsidRPr="0098192A" w:rsidRDefault="00206F82" w:rsidP="00F6086A">
            <w:pPr>
              <w:pStyle w:val="TAL"/>
              <w:jc w:val="center"/>
              <w:rPr>
                <w:noProof/>
              </w:rPr>
            </w:pPr>
            <w:r w:rsidRPr="0098192A">
              <w:rPr>
                <w:noProof/>
              </w:rPr>
              <w:t>No</w:t>
            </w:r>
          </w:p>
        </w:tc>
      </w:tr>
      <w:tr w:rsidR="00206F82" w:rsidRPr="0098192A" w14:paraId="194EF607" w14:textId="77777777" w:rsidTr="00F6086A">
        <w:trPr>
          <w:cantSplit/>
        </w:trPr>
        <w:tc>
          <w:tcPr>
            <w:tcW w:w="7825" w:type="dxa"/>
            <w:gridSpan w:val="2"/>
          </w:tcPr>
          <w:p w14:paraId="1DF07F4F" w14:textId="77777777" w:rsidR="00206F82" w:rsidRPr="0098192A" w:rsidRDefault="00206F82" w:rsidP="00F6086A">
            <w:pPr>
              <w:pStyle w:val="TAL"/>
              <w:rPr>
                <w:b/>
                <w:bCs/>
                <w:i/>
                <w:noProof/>
                <w:lang w:eastAsia="en-GB"/>
              </w:rPr>
            </w:pPr>
            <w:r w:rsidRPr="0098192A">
              <w:rPr>
                <w:b/>
                <w:bCs/>
                <w:i/>
                <w:noProof/>
                <w:lang w:eastAsia="en-GB"/>
              </w:rPr>
              <w:t>alternativeTimeToTrigger</w:t>
            </w:r>
          </w:p>
          <w:p w14:paraId="2E50B844" w14:textId="77777777" w:rsidR="00206F82" w:rsidRPr="0098192A" w:rsidRDefault="00206F82" w:rsidP="00F6086A">
            <w:pPr>
              <w:pStyle w:val="TAL"/>
              <w:rPr>
                <w:b/>
                <w:bCs/>
                <w:i/>
                <w:noProof/>
                <w:lang w:eastAsia="en-GB"/>
              </w:rPr>
            </w:pPr>
            <w:r w:rsidRPr="0098192A">
              <w:rPr>
                <w:lang w:eastAsia="en-GB"/>
              </w:rPr>
              <w:t>Indicates whether the UE supports alternativeTimeToTrigger.</w:t>
            </w:r>
          </w:p>
        </w:tc>
        <w:tc>
          <w:tcPr>
            <w:tcW w:w="830" w:type="dxa"/>
          </w:tcPr>
          <w:p w14:paraId="69B9D5E1"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AC89880" w14:textId="77777777" w:rsidTr="00F6086A">
        <w:trPr>
          <w:cantSplit/>
        </w:trPr>
        <w:tc>
          <w:tcPr>
            <w:tcW w:w="7825" w:type="dxa"/>
            <w:gridSpan w:val="2"/>
          </w:tcPr>
          <w:p w14:paraId="0541237E" w14:textId="77777777" w:rsidR="00206F82" w:rsidRPr="0098192A" w:rsidRDefault="00206F82" w:rsidP="00F6086A">
            <w:pPr>
              <w:pStyle w:val="TAL"/>
              <w:rPr>
                <w:b/>
                <w:bCs/>
                <w:i/>
                <w:iCs/>
                <w:lang w:eastAsia="en-GB"/>
              </w:rPr>
            </w:pPr>
            <w:r w:rsidRPr="0098192A">
              <w:rPr>
                <w:b/>
                <w:bCs/>
                <w:i/>
                <w:iCs/>
                <w:lang w:eastAsia="en-GB"/>
              </w:rPr>
              <w:t>altFreqPriority</w:t>
            </w:r>
          </w:p>
          <w:p w14:paraId="2EFB4E0C" w14:textId="77777777" w:rsidR="00206F82" w:rsidRPr="0098192A" w:rsidRDefault="00206F82" w:rsidP="00F6086A">
            <w:pPr>
              <w:pStyle w:val="TAL"/>
              <w:rPr>
                <w:b/>
                <w:bCs/>
                <w:i/>
                <w:noProof/>
                <w:lang w:eastAsia="en-GB"/>
              </w:rPr>
            </w:pPr>
            <w:r w:rsidRPr="0098192A">
              <w:rPr>
                <w:lang w:eastAsia="en-GB"/>
              </w:rPr>
              <w:t>Indicates whether the UE supports alternative cell reselection priority.</w:t>
            </w:r>
          </w:p>
        </w:tc>
        <w:tc>
          <w:tcPr>
            <w:tcW w:w="830" w:type="dxa"/>
          </w:tcPr>
          <w:p w14:paraId="79EE01D1"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1ACFCE68" w14:textId="77777777" w:rsidTr="00F6086A">
        <w:trPr>
          <w:cantSplit/>
        </w:trPr>
        <w:tc>
          <w:tcPr>
            <w:tcW w:w="7825" w:type="dxa"/>
            <w:gridSpan w:val="2"/>
          </w:tcPr>
          <w:p w14:paraId="3C8F3DCB" w14:textId="77777777" w:rsidR="00206F82" w:rsidRPr="0098192A" w:rsidRDefault="00206F82" w:rsidP="00F6086A">
            <w:pPr>
              <w:pStyle w:val="TAL"/>
              <w:rPr>
                <w:b/>
                <w:bCs/>
                <w:i/>
                <w:noProof/>
                <w:lang w:eastAsia="en-GB"/>
              </w:rPr>
            </w:pPr>
            <w:r w:rsidRPr="0098192A">
              <w:rPr>
                <w:b/>
                <w:bCs/>
                <w:i/>
                <w:noProof/>
                <w:lang w:eastAsia="en-GB"/>
              </w:rPr>
              <w:lastRenderedPageBreak/>
              <w:t>altMCS-Table</w:t>
            </w:r>
          </w:p>
          <w:p w14:paraId="5E425FAC" w14:textId="77777777" w:rsidR="00206F82" w:rsidRPr="0098192A" w:rsidRDefault="00206F82" w:rsidP="00F6086A">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335D3BE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8F656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E3C2E" w14:textId="77777777" w:rsidR="00206F82" w:rsidRPr="0098192A" w:rsidRDefault="00206F82" w:rsidP="00F6086A">
            <w:pPr>
              <w:pStyle w:val="TAL"/>
              <w:rPr>
                <w:b/>
                <w:i/>
                <w:noProof/>
                <w:lang w:eastAsia="en-GB"/>
              </w:rPr>
            </w:pPr>
            <w:r w:rsidRPr="0098192A">
              <w:rPr>
                <w:b/>
                <w:i/>
                <w:noProof/>
                <w:lang w:eastAsia="en-GB"/>
              </w:rPr>
              <w:t>aperiodicCSI-Reporting</w:t>
            </w:r>
          </w:p>
          <w:p w14:paraId="55C786BA" w14:textId="77777777" w:rsidR="00206F82" w:rsidRPr="0098192A" w:rsidRDefault="00206F82" w:rsidP="00F6086A">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887B7D"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7F00D83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541E04" w14:textId="77777777" w:rsidR="00206F82" w:rsidRPr="0098192A" w:rsidRDefault="00206F82" w:rsidP="00F6086A">
            <w:pPr>
              <w:pStyle w:val="TAL"/>
              <w:rPr>
                <w:b/>
                <w:i/>
                <w:noProof/>
                <w:lang w:eastAsia="en-GB"/>
              </w:rPr>
            </w:pPr>
            <w:r w:rsidRPr="0098192A">
              <w:rPr>
                <w:b/>
                <w:i/>
                <w:noProof/>
                <w:lang w:eastAsia="en-GB"/>
              </w:rPr>
              <w:t>aperiodicCsi-ReportingSTTI</w:t>
            </w:r>
          </w:p>
          <w:p w14:paraId="6F103EFD" w14:textId="77777777" w:rsidR="00206F82" w:rsidRPr="0098192A" w:rsidRDefault="00206F82" w:rsidP="00F6086A">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D4D714F" w14:textId="77777777" w:rsidR="00206F82" w:rsidRPr="0098192A" w:rsidRDefault="00206F82" w:rsidP="00F6086A">
            <w:pPr>
              <w:pStyle w:val="TAL"/>
              <w:jc w:val="center"/>
              <w:rPr>
                <w:noProof/>
                <w:lang w:eastAsia="en-GB"/>
              </w:rPr>
            </w:pPr>
            <w:r w:rsidRPr="0098192A">
              <w:rPr>
                <w:bCs/>
                <w:noProof/>
                <w:lang w:eastAsia="en-GB"/>
              </w:rPr>
              <w:t>Yes</w:t>
            </w:r>
          </w:p>
        </w:tc>
      </w:tr>
      <w:tr w:rsidR="00206F82" w:rsidRPr="0098192A" w14:paraId="16A9E58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37AC3" w14:textId="77777777" w:rsidR="00206F82" w:rsidRPr="0098192A" w:rsidRDefault="00206F82" w:rsidP="00F6086A">
            <w:pPr>
              <w:pStyle w:val="TAL"/>
              <w:rPr>
                <w:b/>
                <w:i/>
                <w:noProof/>
                <w:lang w:eastAsia="en-GB"/>
              </w:rPr>
            </w:pPr>
            <w:r w:rsidRPr="0098192A">
              <w:rPr>
                <w:b/>
                <w:i/>
                <w:noProof/>
                <w:lang w:eastAsia="en-GB"/>
              </w:rPr>
              <w:t>appliedCapabilityFilterCommon</w:t>
            </w:r>
          </w:p>
          <w:p w14:paraId="0F398174" w14:textId="77777777" w:rsidR="00206F82" w:rsidRPr="0098192A" w:rsidRDefault="00206F82" w:rsidP="00F6086A">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C280739"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5FC1788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670DD" w14:textId="77777777" w:rsidR="00206F82" w:rsidRPr="0098192A" w:rsidRDefault="00206F82" w:rsidP="00F6086A">
            <w:pPr>
              <w:pStyle w:val="TAL"/>
              <w:rPr>
                <w:b/>
                <w:i/>
              </w:rPr>
            </w:pPr>
            <w:r w:rsidRPr="0098192A">
              <w:rPr>
                <w:b/>
                <w:i/>
                <w:noProof/>
              </w:rPr>
              <w:t>assis</w:t>
            </w:r>
            <w:r w:rsidRPr="0098192A">
              <w:rPr>
                <w:b/>
                <w:i/>
                <w:noProof/>
                <w:lang w:eastAsia="zh-CN"/>
              </w:rPr>
              <w:t>t</w:t>
            </w:r>
            <w:r w:rsidRPr="0098192A">
              <w:rPr>
                <w:b/>
                <w:i/>
                <w:noProof/>
              </w:rPr>
              <w:t>InfoBitForLC</w:t>
            </w:r>
          </w:p>
          <w:p w14:paraId="53B49072" w14:textId="77777777" w:rsidR="00206F82" w:rsidRPr="0098192A" w:rsidRDefault="00206F82" w:rsidP="00F6086A">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1164E2A"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0C14429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3A8427" w14:textId="77777777" w:rsidR="00206F82" w:rsidRPr="0098192A" w:rsidRDefault="00206F82" w:rsidP="00F6086A">
            <w:pPr>
              <w:pStyle w:val="TAL"/>
              <w:rPr>
                <w:b/>
                <w:bCs/>
                <w:i/>
                <w:iCs/>
                <w:noProof/>
                <w:lang w:eastAsia="en-GB"/>
              </w:rPr>
            </w:pPr>
            <w:r w:rsidRPr="0098192A">
              <w:rPr>
                <w:b/>
                <w:bCs/>
                <w:i/>
                <w:iCs/>
                <w:noProof/>
                <w:lang w:eastAsia="en-GB"/>
              </w:rPr>
              <w:t>aul</w:t>
            </w:r>
          </w:p>
          <w:p w14:paraId="0BEC9839" w14:textId="77777777" w:rsidR="00206F82" w:rsidRPr="0098192A" w:rsidRDefault="00206F82" w:rsidP="00F6086A">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0E988433"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7CF0D06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4A6456" w14:textId="77777777" w:rsidR="00206F82" w:rsidRPr="0098192A" w:rsidRDefault="00206F82" w:rsidP="00F6086A">
            <w:pPr>
              <w:pStyle w:val="TAL"/>
              <w:rPr>
                <w:b/>
                <w:bCs/>
                <w:i/>
                <w:noProof/>
                <w:lang w:eastAsia="en-GB"/>
              </w:rPr>
            </w:pPr>
            <w:r w:rsidRPr="0098192A">
              <w:rPr>
                <w:b/>
                <w:bCs/>
                <w:i/>
                <w:noProof/>
                <w:lang w:eastAsia="en-GB"/>
              </w:rPr>
              <w:t>bandCombinationListEUTRA</w:t>
            </w:r>
          </w:p>
          <w:p w14:paraId="40F7D870" w14:textId="77777777" w:rsidR="00206F82" w:rsidRPr="0098192A" w:rsidRDefault="00206F82" w:rsidP="00F6086A">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37061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EC38F78" w14:textId="77777777" w:rsidTr="00F6086A">
        <w:trPr>
          <w:cantSplit/>
        </w:trPr>
        <w:tc>
          <w:tcPr>
            <w:tcW w:w="7825" w:type="dxa"/>
            <w:gridSpan w:val="2"/>
          </w:tcPr>
          <w:p w14:paraId="3D7806F7" w14:textId="77777777" w:rsidR="00206F82" w:rsidRPr="0098192A" w:rsidRDefault="00206F82" w:rsidP="00F6086A">
            <w:pPr>
              <w:pStyle w:val="TAL"/>
              <w:rPr>
                <w:b/>
                <w:bCs/>
                <w:i/>
                <w:noProof/>
                <w:lang w:eastAsia="en-GB"/>
              </w:rPr>
            </w:pPr>
            <w:r w:rsidRPr="0098192A">
              <w:rPr>
                <w:b/>
                <w:bCs/>
                <w:i/>
                <w:noProof/>
                <w:lang w:eastAsia="en-GB"/>
              </w:rPr>
              <w:t>BandCombinationParameters-v1090, BandCombinationParameters-v10i0, BandCombinationParameters-v1270</w:t>
            </w:r>
          </w:p>
          <w:p w14:paraId="40AFFBD6" w14:textId="77777777" w:rsidR="00206F82" w:rsidRPr="0098192A" w:rsidRDefault="00206F82" w:rsidP="00F6086A">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A5D0CD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A3F2911"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63BADF" w14:textId="77777777" w:rsidR="00206F82" w:rsidRPr="0098192A" w:rsidRDefault="00206F82" w:rsidP="00F6086A">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4004D368" w14:textId="77777777" w:rsidR="00206F82" w:rsidRPr="0098192A" w:rsidRDefault="00206F82" w:rsidP="00F6086A">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2F00D2" w14:textId="77777777" w:rsidR="00206F82" w:rsidRPr="0098192A" w:rsidRDefault="00206F82" w:rsidP="00F6086A">
            <w:pPr>
              <w:pStyle w:val="TAL"/>
              <w:jc w:val="center"/>
              <w:rPr>
                <w:bCs/>
                <w:noProof/>
                <w:kern w:val="2"/>
                <w:lang w:eastAsia="zh-CN"/>
              </w:rPr>
            </w:pPr>
            <w:r w:rsidRPr="0098192A">
              <w:rPr>
                <w:bCs/>
                <w:noProof/>
                <w:kern w:val="2"/>
                <w:lang w:eastAsia="zh-CN"/>
              </w:rPr>
              <w:t>-</w:t>
            </w:r>
          </w:p>
        </w:tc>
      </w:tr>
      <w:tr w:rsidR="00206F82" w:rsidRPr="0098192A" w14:paraId="14649C6F" w14:textId="77777777" w:rsidTr="00F6086A">
        <w:trPr>
          <w:cantSplit/>
        </w:trPr>
        <w:tc>
          <w:tcPr>
            <w:tcW w:w="7825" w:type="dxa"/>
            <w:gridSpan w:val="2"/>
          </w:tcPr>
          <w:p w14:paraId="14175489" w14:textId="77777777" w:rsidR="00206F82" w:rsidRPr="0098192A" w:rsidRDefault="00206F82" w:rsidP="00F6086A">
            <w:pPr>
              <w:pStyle w:val="TAL"/>
              <w:rPr>
                <w:b/>
                <w:bCs/>
                <w:i/>
                <w:noProof/>
                <w:lang w:eastAsia="en-GB"/>
              </w:rPr>
            </w:pPr>
            <w:r w:rsidRPr="0098192A">
              <w:rPr>
                <w:b/>
                <w:bCs/>
                <w:i/>
                <w:noProof/>
                <w:lang w:eastAsia="en-GB"/>
              </w:rPr>
              <w:t>bandEUTRA</w:t>
            </w:r>
          </w:p>
          <w:p w14:paraId="5E12B9B3" w14:textId="77777777" w:rsidR="00206F82" w:rsidRPr="0098192A" w:rsidRDefault="00206F82" w:rsidP="00F6086A">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0F6AEF2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2C939EB" w14:textId="77777777" w:rsidTr="00F6086A">
        <w:trPr>
          <w:cantSplit/>
        </w:trPr>
        <w:tc>
          <w:tcPr>
            <w:tcW w:w="7825" w:type="dxa"/>
            <w:gridSpan w:val="2"/>
          </w:tcPr>
          <w:p w14:paraId="72D200D3" w14:textId="77777777" w:rsidR="00206F82" w:rsidRPr="0098192A" w:rsidRDefault="00206F82" w:rsidP="00F6086A">
            <w:pPr>
              <w:pStyle w:val="TAL"/>
              <w:rPr>
                <w:b/>
                <w:bCs/>
                <w:i/>
                <w:noProof/>
                <w:lang w:eastAsia="en-GB"/>
              </w:rPr>
            </w:pPr>
            <w:r w:rsidRPr="0098192A">
              <w:rPr>
                <w:b/>
                <w:bCs/>
                <w:i/>
                <w:noProof/>
                <w:lang w:eastAsia="en-GB"/>
              </w:rPr>
              <w:t>bandInfoNR</w:t>
            </w:r>
          </w:p>
          <w:p w14:paraId="7D7688D3" w14:textId="77777777" w:rsidR="00206F82" w:rsidRPr="0098192A" w:rsidRDefault="00206F82" w:rsidP="00F6086A">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76BEF5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E73E8A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F9C06" w14:textId="77777777" w:rsidR="00206F82" w:rsidRPr="0098192A" w:rsidRDefault="00206F82" w:rsidP="00F6086A">
            <w:pPr>
              <w:pStyle w:val="TAL"/>
              <w:rPr>
                <w:b/>
                <w:bCs/>
                <w:i/>
                <w:noProof/>
                <w:lang w:eastAsia="en-GB"/>
              </w:rPr>
            </w:pPr>
            <w:r w:rsidRPr="0098192A">
              <w:rPr>
                <w:b/>
                <w:bCs/>
                <w:i/>
                <w:noProof/>
                <w:lang w:eastAsia="en-GB"/>
              </w:rPr>
              <w:t>bandListEUTRA</w:t>
            </w:r>
          </w:p>
          <w:p w14:paraId="6DD18019" w14:textId="77777777" w:rsidR="00206F82" w:rsidRPr="0098192A" w:rsidRDefault="00206F82" w:rsidP="00F6086A">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2C2AD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E9E7CD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B0F5C8" w14:textId="77777777" w:rsidR="00206F82" w:rsidRPr="0098192A" w:rsidRDefault="00206F82" w:rsidP="00F6086A">
            <w:pPr>
              <w:pStyle w:val="TAL"/>
              <w:rPr>
                <w:b/>
                <w:i/>
              </w:rPr>
            </w:pPr>
            <w:r w:rsidRPr="0098192A">
              <w:rPr>
                <w:b/>
                <w:i/>
              </w:rPr>
              <w:t>bandParameterList-v1380</w:t>
            </w:r>
          </w:p>
          <w:p w14:paraId="52D1CC74" w14:textId="77777777" w:rsidR="00206F82" w:rsidRPr="0098192A" w:rsidRDefault="00206F82" w:rsidP="00F6086A">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559D4CF7" w14:textId="77777777" w:rsidR="00206F82" w:rsidRPr="0098192A" w:rsidRDefault="00206F82" w:rsidP="00F6086A">
            <w:pPr>
              <w:pStyle w:val="TAL"/>
              <w:jc w:val="center"/>
              <w:rPr>
                <w:bCs/>
                <w:noProof/>
                <w:lang w:eastAsia="zh-TW"/>
              </w:rPr>
            </w:pPr>
            <w:r w:rsidRPr="0098192A">
              <w:rPr>
                <w:bCs/>
                <w:noProof/>
                <w:lang w:eastAsia="zh-TW"/>
              </w:rPr>
              <w:t>-</w:t>
            </w:r>
          </w:p>
        </w:tc>
      </w:tr>
      <w:tr w:rsidR="00206F82" w:rsidRPr="0098192A" w14:paraId="2187310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2205" w14:textId="77777777" w:rsidR="00206F82" w:rsidRPr="0098192A" w:rsidRDefault="00206F82" w:rsidP="00F6086A">
            <w:pPr>
              <w:pStyle w:val="TAL"/>
              <w:rPr>
                <w:b/>
                <w:bCs/>
                <w:i/>
                <w:noProof/>
                <w:lang w:eastAsia="en-GB"/>
              </w:rPr>
            </w:pPr>
            <w:r w:rsidRPr="0098192A">
              <w:rPr>
                <w:b/>
                <w:bCs/>
                <w:i/>
                <w:noProof/>
                <w:lang w:eastAsia="en-GB"/>
              </w:rPr>
              <w:t>bandParametersUL, bandParametersDL</w:t>
            </w:r>
          </w:p>
          <w:p w14:paraId="520AFDB2" w14:textId="77777777" w:rsidR="00206F82" w:rsidRPr="0098192A" w:rsidRDefault="00206F82" w:rsidP="00F6086A">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0AB3747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0682B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6FA2F1" w14:textId="77777777" w:rsidR="00206F82" w:rsidRPr="0098192A" w:rsidRDefault="00206F82" w:rsidP="00F6086A">
            <w:pPr>
              <w:pStyle w:val="TAL"/>
              <w:rPr>
                <w:b/>
                <w:i/>
                <w:lang w:eastAsia="en-GB"/>
              </w:rPr>
            </w:pPr>
            <w:r w:rsidRPr="0098192A">
              <w:rPr>
                <w:b/>
                <w:bCs/>
                <w:i/>
                <w:noProof/>
                <w:lang w:eastAsia="en-GB"/>
              </w:rPr>
              <w:t>beamformed (in MIMO-CA-ParametersPerBoBCPerTM)</w:t>
            </w:r>
          </w:p>
          <w:p w14:paraId="07CADE82" w14:textId="77777777" w:rsidR="00206F82" w:rsidRPr="0098192A" w:rsidRDefault="00206F82" w:rsidP="00F6086A">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CC6C45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4EBD5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04609" w14:textId="77777777" w:rsidR="00206F82" w:rsidRPr="0098192A" w:rsidRDefault="00206F82" w:rsidP="00F6086A">
            <w:pPr>
              <w:pStyle w:val="TAL"/>
              <w:rPr>
                <w:b/>
                <w:i/>
                <w:lang w:eastAsia="en-GB"/>
              </w:rPr>
            </w:pPr>
            <w:r w:rsidRPr="0098192A">
              <w:rPr>
                <w:b/>
                <w:bCs/>
                <w:i/>
                <w:noProof/>
                <w:lang w:eastAsia="en-GB"/>
              </w:rPr>
              <w:t>beamformed (in MIMO-UE-ParametersPerTM)</w:t>
            </w:r>
          </w:p>
          <w:p w14:paraId="5D9BB6E9" w14:textId="77777777" w:rsidR="00206F82" w:rsidRPr="0098192A" w:rsidRDefault="00206F82" w:rsidP="00F6086A">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9C4FB5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3FDB76BD" w14:textId="77777777" w:rsidTr="00F6086A">
        <w:trPr>
          <w:cantSplit/>
        </w:trPr>
        <w:tc>
          <w:tcPr>
            <w:tcW w:w="7825" w:type="dxa"/>
            <w:gridSpan w:val="2"/>
          </w:tcPr>
          <w:p w14:paraId="76753FEE" w14:textId="77777777" w:rsidR="00206F82" w:rsidRPr="0098192A" w:rsidRDefault="00206F82" w:rsidP="00F6086A">
            <w:pPr>
              <w:pStyle w:val="TAL"/>
              <w:rPr>
                <w:b/>
                <w:i/>
                <w:lang w:eastAsia="zh-CN"/>
              </w:rPr>
            </w:pPr>
            <w:r w:rsidRPr="0098192A">
              <w:rPr>
                <w:b/>
                <w:i/>
                <w:lang w:eastAsia="en-GB"/>
              </w:rPr>
              <w:lastRenderedPageBreak/>
              <w:t>benefitsFromInterruption</w:t>
            </w:r>
          </w:p>
          <w:p w14:paraId="0B228B58" w14:textId="77777777" w:rsidR="00206F82" w:rsidRPr="0098192A" w:rsidRDefault="00206F82" w:rsidP="00F6086A">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7486870"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7F1BB90E" w14:textId="77777777" w:rsidTr="00F6086A">
        <w:trPr>
          <w:cantSplit/>
        </w:trPr>
        <w:tc>
          <w:tcPr>
            <w:tcW w:w="7825" w:type="dxa"/>
            <w:gridSpan w:val="2"/>
          </w:tcPr>
          <w:p w14:paraId="616719A2" w14:textId="77777777" w:rsidR="00206F82" w:rsidRPr="0098192A" w:rsidRDefault="00206F82" w:rsidP="00F6086A">
            <w:pPr>
              <w:pStyle w:val="TAL"/>
              <w:rPr>
                <w:b/>
                <w:i/>
              </w:rPr>
            </w:pPr>
            <w:r w:rsidRPr="0098192A">
              <w:rPr>
                <w:b/>
                <w:i/>
              </w:rPr>
              <w:t>bwPrefInd</w:t>
            </w:r>
          </w:p>
          <w:p w14:paraId="4B4F480C" w14:textId="77777777" w:rsidR="00206F82" w:rsidRPr="0098192A" w:rsidRDefault="00206F82" w:rsidP="00F6086A">
            <w:pPr>
              <w:pStyle w:val="TAL"/>
              <w:rPr>
                <w:lang w:eastAsia="en-GB"/>
              </w:rPr>
            </w:pPr>
            <w:r w:rsidRPr="0098192A">
              <w:rPr>
                <w:lang w:eastAsia="en-GB"/>
              </w:rPr>
              <w:t>Indicates whether the UE supports maximum PDSCH/PUSCH bandwidth preference indication.</w:t>
            </w:r>
          </w:p>
        </w:tc>
        <w:tc>
          <w:tcPr>
            <w:tcW w:w="830" w:type="dxa"/>
          </w:tcPr>
          <w:p w14:paraId="3B8BD94A"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3CE025E" w14:textId="77777777" w:rsidTr="00F6086A">
        <w:trPr>
          <w:cantSplit/>
        </w:trPr>
        <w:tc>
          <w:tcPr>
            <w:tcW w:w="7825" w:type="dxa"/>
            <w:gridSpan w:val="2"/>
          </w:tcPr>
          <w:p w14:paraId="659751BC" w14:textId="77777777" w:rsidR="00206F82" w:rsidRPr="0098192A" w:rsidRDefault="00206F82" w:rsidP="00F6086A">
            <w:pPr>
              <w:pStyle w:val="TAL"/>
              <w:rPr>
                <w:b/>
                <w:bCs/>
                <w:i/>
                <w:noProof/>
                <w:lang w:eastAsia="en-GB"/>
              </w:rPr>
            </w:pPr>
            <w:r w:rsidRPr="0098192A">
              <w:rPr>
                <w:b/>
                <w:bCs/>
                <w:i/>
                <w:noProof/>
                <w:lang w:eastAsia="en-GB"/>
              </w:rPr>
              <w:t>ca-BandwidthClass</w:t>
            </w:r>
          </w:p>
          <w:p w14:paraId="792778AD" w14:textId="77777777" w:rsidR="00206F82" w:rsidRPr="0098192A" w:rsidRDefault="00206F82" w:rsidP="00F6086A">
            <w:pPr>
              <w:pStyle w:val="TAL"/>
              <w:rPr>
                <w:iCs/>
                <w:noProof/>
                <w:kern w:val="2"/>
                <w:lang w:eastAsia="zh-CN"/>
              </w:rPr>
            </w:pPr>
            <w:r w:rsidRPr="0098192A">
              <w:rPr>
                <w:iCs/>
                <w:noProof/>
                <w:lang w:eastAsia="en-GB"/>
              </w:rPr>
              <w:t>The CA bandwidth class supported by the UE as defined in TS 36.101 [42], Table 5.6A-1.</w:t>
            </w:r>
          </w:p>
          <w:p w14:paraId="7A4D8DD0" w14:textId="77777777" w:rsidR="00206F82" w:rsidRPr="0098192A" w:rsidRDefault="00206F82" w:rsidP="00F6086A">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C46664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C5D3FF5" w14:textId="77777777" w:rsidTr="00F6086A">
        <w:trPr>
          <w:cantSplit/>
        </w:trPr>
        <w:tc>
          <w:tcPr>
            <w:tcW w:w="7825" w:type="dxa"/>
            <w:gridSpan w:val="2"/>
            <w:tcBorders>
              <w:bottom w:val="single" w:sz="4" w:space="0" w:color="808080"/>
            </w:tcBorders>
          </w:tcPr>
          <w:p w14:paraId="113D8474" w14:textId="77777777" w:rsidR="00206F82" w:rsidRPr="0098192A" w:rsidRDefault="00206F82" w:rsidP="00F6086A">
            <w:pPr>
              <w:pStyle w:val="TAL"/>
              <w:rPr>
                <w:b/>
                <w:bCs/>
                <w:i/>
                <w:noProof/>
                <w:lang w:eastAsia="en-GB"/>
              </w:rPr>
            </w:pPr>
            <w:r w:rsidRPr="0098192A">
              <w:rPr>
                <w:b/>
                <w:bCs/>
                <w:i/>
                <w:noProof/>
                <w:lang w:eastAsia="en-GB"/>
              </w:rPr>
              <w:t>ca-IdleModeMeasurements</w:t>
            </w:r>
          </w:p>
          <w:p w14:paraId="000F0161" w14:textId="77777777" w:rsidR="00206F82" w:rsidRPr="0098192A" w:rsidRDefault="00206F82" w:rsidP="00F6086A">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AB4924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187D817" w14:textId="77777777" w:rsidTr="00F6086A">
        <w:trPr>
          <w:cantSplit/>
        </w:trPr>
        <w:tc>
          <w:tcPr>
            <w:tcW w:w="7825" w:type="dxa"/>
            <w:gridSpan w:val="2"/>
            <w:tcBorders>
              <w:bottom w:val="single" w:sz="4" w:space="0" w:color="808080"/>
            </w:tcBorders>
          </w:tcPr>
          <w:p w14:paraId="006B7306" w14:textId="77777777" w:rsidR="00206F82" w:rsidRPr="0098192A" w:rsidRDefault="00206F82" w:rsidP="00F6086A">
            <w:pPr>
              <w:pStyle w:val="TAL"/>
              <w:rPr>
                <w:b/>
                <w:bCs/>
                <w:i/>
                <w:noProof/>
                <w:lang w:eastAsia="en-GB"/>
              </w:rPr>
            </w:pPr>
            <w:r w:rsidRPr="0098192A">
              <w:rPr>
                <w:b/>
                <w:bCs/>
                <w:i/>
                <w:noProof/>
                <w:lang w:eastAsia="en-GB"/>
              </w:rPr>
              <w:t>ca-IdleModeValidityArea</w:t>
            </w:r>
          </w:p>
          <w:p w14:paraId="35285890" w14:textId="77777777" w:rsidR="00206F82" w:rsidRPr="0098192A" w:rsidRDefault="00206F82" w:rsidP="00F6086A">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7DA6CA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0EB3337" w14:textId="77777777" w:rsidTr="00F6086A">
        <w:trPr>
          <w:cantSplit/>
        </w:trPr>
        <w:tc>
          <w:tcPr>
            <w:tcW w:w="7825" w:type="dxa"/>
            <w:gridSpan w:val="2"/>
          </w:tcPr>
          <w:p w14:paraId="1379C52C" w14:textId="77777777" w:rsidR="00206F82" w:rsidRPr="0098192A" w:rsidRDefault="00206F82" w:rsidP="00F6086A">
            <w:pPr>
              <w:pStyle w:val="TAL"/>
              <w:rPr>
                <w:b/>
                <w:bCs/>
                <w:i/>
                <w:noProof/>
                <w:lang w:eastAsia="en-GB"/>
              </w:rPr>
            </w:pPr>
            <w:r w:rsidRPr="0098192A">
              <w:rPr>
                <w:b/>
                <w:bCs/>
                <w:i/>
                <w:noProof/>
                <w:lang w:eastAsia="en-GB"/>
              </w:rPr>
              <w:t>cch-IM-RefRecTypeA-OneRX-Port</w:t>
            </w:r>
          </w:p>
          <w:p w14:paraId="418DE228" w14:textId="77777777" w:rsidR="00206F82" w:rsidRPr="0098192A" w:rsidRDefault="00206F82" w:rsidP="00F6086A">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7B29E2B5" w14:textId="77777777" w:rsidR="00206F82" w:rsidRPr="0098192A" w:rsidRDefault="00206F82" w:rsidP="00F6086A">
            <w:pPr>
              <w:pStyle w:val="TAL"/>
              <w:jc w:val="center"/>
              <w:rPr>
                <w:bCs/>
                <w:noProof/>
                <w:lang w:eastAsia="en-GB"/>
              </w:rPr>
            </w:pPr>
            <w:r w:rsidRPr="0098192A">
              <w:rPr>
                <w:bCs/>
                <w:noProof/>
                <w:lang w:eastAsia="zh-CN"/>
              </w:rPr>
              <w:t>No</w:t>
            </w:r>
          </w:p>
        </w:tc>
      </w:tr>
      <w:tr w:rsidR="00206F82" w:rsidRPr="0098192A" w14:paraId="4D4C35FE" w14:textId="77777777" w:rsidTr="00F6086A">
        <w:trPr>
          <w:cantSplit/>
        </w:trPr>
        <w:tc>
          <w:tcPr>
            <w:tcW w:w="7825" w:type="dxa"/>
            <w:gridSpan w:val="2"/>
          </w:tcPr>
          <w:p w14:paraId="2A188964" w14:textId="77777777" w:rsidR="00206F82" w:rsidRPr="0098192A" w:rsidRDefault="00206F82" w:rsidP="00F6086A">
            <w:pPr>
              <w:pStyle w:val="TAL"/>
              <w:rPr>
                <w:b/>
                <w:bCs/>
                <w:i/>
                <w:noProof/>
                <w:lang w:eastAsia="en-GB"/>
              </w:rPr>
            </w:pPr>
            <w:r w:rsidRPr="0098192A">
              <w:rPr>
                <w:b/>
                <w:bCs/>
                <w:i/>
                <w:noProof/>
                <w:lang w:eastAsia="en-GB"/>
              </w:rPr>
              <w:t>cch-InterfMitigation-RefRecTypeA, cch-InterfMitigation-RefRecTypeB, cch-InterfMitigation-MaxNumCCs</w:t>
            </w:r>
          </w:p>
          <w:p w14:paraId="0A5B94F4" w14:textId="77777777" w:rsidR="00206F82" w:rsidRPr="0098192A" w:rsidRDefault="00206F82" w:rsidP="00F6086A">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766DFD06" w14:textId="77777777" w:rsidR="00206F82" w:rsidRPr="0098192A" w:rsidRDefault="00206F82" w:rsidP="00F6086A">
            <w:pPr>
              <w:pStyle w:val="TAL"/>
              <w:rPr>
                <w:bCs/>
                <w:noProof/>
                <w:lang w:eastAsia="en-GB"/>
              </w:rPr>
            </w:pPr>
          </w:p>
          <w:p w14:paraId="7490CBB5" w14:textId="77777777" w:rsidR="00206F82" w:rsidRPr="0098192A" w:rsidRDefault="00206F82" w:rsidP="00F6086A">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1E3DAC2"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18278E60" w14:textId="77777777" w:rsidTr="00F6086A">
        <w:trPr>
          <w:cantSplit/>
        </w:trPr>
        <w:tc>
          <w:tcPr>
            <w:tcW w:w="7825" w:type="dxa"/>
            <w:gridSpan w:val="2"/>
          </w:tcPr>
          <w:p w14:paraId="7FC0324D" w14:textId="77777777" w:rsidR="00206F82" w:rsidRPr="0098192A" w:rsidRDefault="00206F82" w:rsidP="00F6086A">
            <w:pPr>
              <w:pStyle w:val="TAL"/>
              <w:rPr>
                <w:b/>
                <w:bCs/>
                <w:i/>
                <w:noProof/>
                <w:lang w:eastAsia="en-GB"/>
              </w:rPr>
            </w:pPr>
            <w:r w:rsidRPr="0098192A">
              <w:rPr>
                <w:b/>
                <w:bCs/>
                <w:i/>
                <w:noProof/>
                <w:lang w:eastAsia="en-GB"/>
              </w:rPr>
              <w:t>cdma2000-NW-Sharing</w:t>
            </w:r>
          </w:p>
          <w:p w14:paraId="0B56BCCC" w14:textId="77777777" w:rsidR="00206F82" w:rsidRPr="0098192A" w:rsidRDefault="00206F82" w:rsidP="00F6086A">
            <w:pPr>
              <w:pStyle w:val="TAL"/>
              <w:rPr>
                <w:b/>
                <w:bCs/>
                <w:i/>
                <w:noProof/>
                <w:lang w:eastAsia="en-GB"/>
              </w:rPr>
            </w:pPr>
            <w:r w:rsidRPr="0098192A">
              <w:rPr>
                <w:iCs/>
                <w:noProof/>
                <w:lang w:eastAsia="en-GB"/>
              </w:rPr>
              <w:t>Indicates whether the UE supports network sharing for CDMA2000.</w:t>
            </w:r>
          </w:p>
        </w:tc>
        <w:tc>
          <w:tcPr>
            <w:tcW w:w="830" w:type="dxa"/>
          </w:tcPr>
          <w:p w14:paraId="1995854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C2F0838" w14:textId="77777777" w:rsidTr="00F6086A">
        <w:trPr>
          <w:cantSplit/>
        </w:trPr>
        <w:tc>
          <w:tcPr>
            <w:tcW w:w="7825" w:type="dxa"/>
            <w:gridSpan w:val="2"/>
          </w:tcPr>
          <w:p w14:paraId="408DC394" w14:textId="77777777" w:rsidR="00206F82" w:rsidRPr="0098192A" w:rsidRDefault="00206F82" w:rsidP="00F6086A">
            <w:pPr>
              <w:pStyle w:val="TAL"/>
              <w:rPr>
                <w:b/>
                <w:bCs/>
                <w:i/>
                <w:noProof/>
                <w:lang w:eastAsia="en-GB"/>
              </w:rPr>
            </w:pPr>
            <w:r w:rsidRPr="0098192A">
              <w:rPr>
                <w:b/>
                <w:bCs/>
                <w:i/>
                <w:noProof/>
                <w:lang w:eastAsia="en-GB"/>
              </w:rPr>
              <w:t>ce-ClosedLoopTxAntennaSelection</w:t>
            </w:r>
          </w:p>
          <w:p w14:paraId="1994E247" w14:textId="77777777" w:rsidR="00206F82" w:rsidRPr="0098192A" w:rsidRDefault="00206F82" w:rsidP="00F6086A">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FB98BA4"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0531D5B"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35B06B8" w14:textId="77777777" w:rsidR="00206F82" w:rsidRPr="0098192A" w:rsidRDefault="00206F82" w:rsidP="00F6086A">
            <w:pPr>
              <w:pStyle w:val="TAL"/>
              <w:rPr>
                <w:b/>
                <w:i/>
                <w:lang w:eastAsia="zh-CN"/>
              </w:rPr>
            </w:pPr>
            <w:r w:rsidRPr="0098192A">
              <w:rPr>
                <w:b/>
                <w:i/>
                <w:lang w:eastAsia="zh-CN"/>
              </w:rPr>
              <w:t>ce-CQI-AlternativeTable</w:t>
            </w:r>
          </w:p>
          <w:p w14:paraId="561D6110" w14:textId="77777777" w:rsidR="00206F82" w:rsidRPr="0098192A" w:rsidRDefault="00206F82" w:rsidP="00F6086A">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02180B3"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3A00DC4D"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9A0D17" w14:textId="77777777" w:rsidR="00206F82" w:rsidRPr="0098192A" w:rsidRDefault="00206F82" w:rsidP="00F6086A">
            <w:pPr>
              <w:pStyle w:val="TAL"/>
              <w:rPr>
                <w:b/>
                <w:bCs/>
                <w:i/>
                <w:noProof/>
                <w:lang w:eastAsia="en-GB"/>
              </w:rPr>
            </w:pPr>
            <w:r w:rsidRPr="0098192A">
              <w:rPr>
                <w:b/>
                <w:bCs/>
                <w:i/>
                <w:noProof/>
                <w:lang w:eastAsia="en-GB"/>
              </w:rPr>
              <w:t>ce-CRS-IntfMitig</w:t>
            </w:r>
          </w:p>
          <w:p w14:paraId="03F50DD1" w14:textId="77777777" w:rsidR="00206F82" w:rsidRPr="0098192A" w:rsidRDefault="00206F82" w:rsidP="00F6086A">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B1FB21C"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0FAAA21D"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1040D3" w14:textId="77777777" w:rsidR="00206F82" w:rsidRPr="0098192A" w:rsidRDefault="00206F82" w:rsidP="00F6086A">
            <w:pPr>
              <w:pStyle w:val="TAL"/>
              <w:rPr>
                <w:b/>
                <w:bCs/>
                <w:i/>
                <w:noProof/>
                <w:lang w:eastAsia="en-GB"/>
              </w:rPr>
            </w:pPr>
            <w:r w:rsidRPr="0098192A">
              <w:rPr>
                <w:b/>
                <w:bCs/>
                <w:i/>
                <w:noProof/>
                <w:lang w:eastAsia="en-GB"/>
              </w:rPr>
              <w:t>ce-CSI-RS-Feedback</w:t>
            </w:r>
          </w:p>
          <w:p w14:paraId="6093CA19" w14:textId="77777777" w:rsidR="00206F82" w:rsidRPr="0098192A" w:rsidRDefault="00206F82" w:rsidP="00F6086A">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0BD0D0E"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DA8D0D9"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19E5B7" w14:textId="77777777" w:rsidR="00206F82" w:rsidRPr="0098192A" w:rsidRDefault="00206F82" w:rsidP="00F6086A">
            <w:pPr>
              <w:pStyle w:val="TAL"/>
              <w:rPr>
                <w:b/>
                <w:bCs/>
                <w:i/>
                <w:noProof/>
                <w:lang w:eastAsia="en-GB"/>
              </w:rPr>
            </w:pPr>
            <w:r w:rsidRPr="0098192A">
              <w:rPr>
                <w:b/>
                <w:bCs/>
                <w:i/>
                <w:noProof/>
                <w:lang w:eastAsia="en-GB"/>
              </w:rPr>
              <w:t>ce-CSI-RS-FeedbackCodebookRestriction</w:t>
            </w:r>
          </w:p>
          <w:p w14:paraId="1C8E5348" w14:textId="77777777" w:rsidR="00206F82" w:rsidRPr="0098192A" w:rsidRDefault="00206F82" w:rsidP="00F6086A">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1DB4AB"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A4C44F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60EEAC" w14:textId="77777777" w:rsidR="00206F82" w:rsidRPr="0098192A" w:rsidRDefault="00206F82" w:rsidP="00F6086A">
            <w:pPr>
              <w:pStyle w:val="TAL"/>
              <w:rPr>
                <w:b/>
                <w:i/>
                <w:lang w:eastAsia="en-GB"/>
              </w:rPr>
            </w:pPr>
            <w:r w:rsidRPr="0098192A">
              <w:rPr>
                <w:b/>
                <w:i/>
                <w:lang w:eastAsia="en-GB"/>
              </w:rPr>
              <w:lastRenderedPageBreak/>
              <w:t>ce-DL-ChannelQualityReporting</w:t>
            </w:r>
          </w:p>
          <w:p w14:paraId="11B10E29" w14:textId="77777777" w:rsidR="00206F82" w:rsidRPr="0098192A" w:rsidRDefault="00206F82" w:rsidP="00F6086A">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078EDE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D909542"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FE5D1E" w14:textId="77777777" w:rsidR="00206F82" w:rsidRPr="0098192A" w:rsidRDefault="00206F82" w:rsidP="00F6086A">
            <w:pPr>
              <w:pStyle w:val="TAL"/>
              <w:rPr>
                <w:b/>
                <w:i/>
                <w:lang w:eastAsia="zh-CN"/>
              </w:rPr>
            </w:pPr>
            <w:r w:rsidRPr="0098192A">
              <w:rPr>
                <w:b/>
                <w:i/>
                <w:lang w:eastAsia="zh-CN"/>
              </w:rPr>
              <w:t>ce-EUTRA-5GC</w:t>
            </w:r>
          </w:p>
          <w:p w14:paraId="3B473A3D" w14:textId="77777777" w:rsidR="00206F82" w:rsidRPr="0098192A" w:rsidRDefault="00206F82" w:rsidP="00F6086A">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921731" w14:textId="77777777" w:rsidR="00206F82" w:rsidRPr="0098192A" w:rsidRDefault="00206F82" w:rsidP="00F6086A">
            <w:pPr>
              <w:pStyle w:val="TAL"/>
              <w:jc w:val="center"/>
              <w:rPr>
                <w:bCs/>
                <w:noProof/>
                <w:lang w:eastAsia="en-GB"/>
              </w:rPr>
            </w:pPr>
            <w:r w:rsidRPr="0098192A">
              <w:rPr>
                <w:lang w:eastAsia="zh-CN"/>
              </w:rPr>
              <w:t>Yes</w:t>
            </w:r>
          </w:p>
        </w:tc>
      </w:tr>
      <w:tr w:rsidR="00206F82" w:rsidRPr="0098192A" w14:paraId="2CADDC19"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BAD260" w14:textId="77777777" w:rsidR="00206F82" w:rsidRPr="0098192A" w:rsidRDefault="00206F82" w:rsidP="00F6086A">
            <w:pPr>
              <w:pStyle w:val="TAL"/>
              <w:rPr>
                <w:b/>
                <w:i/>
                <w:lang w:eastAsia="zh-CN"/>
              </w:rPr>
            </w:pPr>
            <w:r w:rsidRPr="0098192A">
              <w:rPr>
                <w:b/>
                <w:i/>
                <w:lang w:eastAsia="zh-CN"/>
              </w:rPr>
              <w:t>ce-EUTRA-5GC-HO-ToNR-FDD-FR1</w:t>
            </w:r>
          </w:p>
          <w:p w14:paraId="70259F10"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E54221E"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3949F9F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E18705" w14:textId="77777777" w:rsidR="00206F82" w:rsidRPr="0098192A" w:rsidRDefault="00206F82" w:rsidP="00F6086A">
            <w:pPr>
              <w:pStyle w:val="TAL"/>
              <w:rPr>
                <w:b/>
                <w:i/>
                <w:lang w:eastAsia="zh-CN"/>
              </w:rPr>
            </w:pPr>
            <w:r w:rsidRPr="0098192A">
              <w:rPr>
                <w:b/>
                <w:i/>
                <w:lang w:eastAsia="zh-CN"/>
              </w:rPr>
              <w:t>ce-EUTRA-5GC-HO-ToNR-TDD-FR1</w:t>
            </w:r>
          </w:p>
          <w:p w14:paraId="7B059FC8"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CFBB1D"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76CCA9FA"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073592" w14:textId="77777777" w:rsidR="00206F82" w:rsidRPr="0098192A" w:rsidRDefault="00206F82" w:rsidP="00F6086A">
            <w:pPr>
              <w:pStyle w:val="TAL"/>
              <w:rPr>
                <w:b/>
                <w:i/>
                <w:lang w:eastAsia="zh-CN"/>
              </w:rPr>
            </w:pPr>
            <w:r w:rsidRPr="0098192A">
              <w:rPr>
                <w:b/>
                <w:i/>
                <w:lang w:eastAsia="zh-CN"/>
              </w:rPr>
              <w:t>ce-EUTRA-5GC-HO-ToNR-FDD-FR2</w:t>
            </w:r>
          </w:p>
          <w:p w14:paraId="3D9F0EC3"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1A0617D3"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2D52984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A1E218" w14:textId="77777777" w:rsidR="00206F82" w:rsidRPr="0098192A" w:rsidRDefault="00206F82" w:rsidP="00F6086A">
            <w:pPr>
              <w:pStyle w:val="TAL"/>
              <w:rPr>
                <w:b/>
                <w:i/>
                <w:lang w:eastAsia="zh-CN"/>
              </w:rPr>
            </w:pPr>
            <w:r w:rsidRPr="0098192A">
              <w:rPr>
                <w:b/>
                <w:i/>
                <w:lang w:eastAsia="zh-CN"/>
              </w:rPr>
              <w:t>ce-EUTRA-5GC-HO-ToNR-TDD-FR2</w:t>
            </w:r>
          </w:p>
          <w:p w14:paraId="716B7960"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31C3CBB"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14547969"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A93E3A" w14:textId="77777777" w:rsidR="00206F82" w:rsidRPr="0098192A" w:rsidRDefault="00206F82" w:rsidP="00F6086A">
            <w:pPr>
              <w:pStyle w:val="TAL"/>
              <w:rPr>
                <w:b/>
                <w:i/>
                <w:lang w:eastAsia="zh-CN"/>
              </w:rPr>
            </w:pPr>
            <w:r w:rsidRPr="0098192A">
              <w:rPr>
                <w:b/>
                <w:i/>
                <w:lang w:eastAsia="zh-CN"/>
              </w:rPr>
              <w:t>ce-EUTRA-5GC-HO-ToNR-TDD-FR2-2</w:t>
            </w:r>
          </w:p>
          <w:p w14:paraId="7BC50DC2"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51ADD1BF" w14:textId="77777777" w:rsidR="00206F82" w:rsidRPr="0098192A" w:rsidRDefault="00206F82" w:rsidP="00F6086A">
            <w:pPr>
              <w:pStyle w:val="TAL"/>
              <w:jc w:val="center"/>
              <w:rPr>
                <w:bCs/>
                <w:noProof/>
                <w:lang w:eastAsia="en-GB"/>
              </w:rPr>
            </w:pPr>
            <w:r w:rsidRPr="0098192A">
              <w:rPr>
                <w:lang w:eastAsia="zh-CN"/>
              </w:rPr>
              <w:t>-</w:t>
            </w:r>
          </w:p>
        </w:tc>
      </w:tr>
      <w:tr w:rsidR="00206F82" w:rsidRPr="0098192A" w14:paraId="23747884" w14:textId="77777777" w:rsidTr="00F6086A">
        <w:trPr>
          <w:cantSplit/>
        </w:trPr>
        <w:tc>
          <w:tcPr>
            <w:tcW w:w="7825" w:type="dxa"/>
            <w:gridSpan w:val="2"/>
          </w:tcPr>
          <w:p w14:paraId="07C26FA3" w14:textId="77777777" w:rsidR="00206F82" w:rsidRPr="0098192A" w:rsidRDefault="00206F82" w:rsidP="00F6086A">
            <w:pPr>
              <w:pStyle w:val="TAL"/>
              <w:rPr>
                <w:b/>
                <w:bCs/>
                <w:i/>
                <w:noProof/>
                <w:lang w:eastAsia="en-GB"/>
              </w:rPr>
            </w:pPr>
            <w:r w:rsidRPr="0098192A">
              <w:rPr>
                <w:b/>
                <w:bCs/>
                <w:i/>
                <w:noProof/>
                <w:lang w:eastAsia="en-GB"/>
              </w:rPr>
              <w:t>ce-HARQ-AckBundling</w:t>
            </w:r>
          </w:p>
          <w:p w14:paraId="4941866C" w14:textId="77777777" w:rsidR="00206F82" w:rsidRPr="0098192A" w:rsidRDefault="00206F82" w:rsidP="00F6086A">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71CEBEA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DBC1B59" w14:textId="77777777" w:rsidTr="00F6086A">
        <w:trPr>
          <w:cantSplit/>
        </w:trPr>
        <w:tc>
          <w:tcPr>
            <w:tcW w:w="7825" w:type="dxa"/>
            <w:gridSpan w:val="2"/>
          </w:tcPr>
          <w:p w14:paraId="464018D3" w14:textId="77777777" w:rsidR="00206F82" w:rsidRPr="0098192A" w:rsidRDefault="00206F82" w:rsidP="00F6086A">
            <w:pPr>
              <w:pStyle w:val="TAL"/>
              <w:rPr>
                <w:b/>
                <w:i/>
                <w:lang w:eastAsia="en-GB"/>
              </w:rPr>
            </w:pPr>
            <w:r w:rsidRPr="0098192A">
              <w:rPr>
                <w:b/>
                <w:i/>
                <w:lang w:eastAsia="en-GB"/>
              </w:rPr>
              <w:t>ce-InactiveState</w:t>
            </w:r>
          </w:p>
          <w:p w14:paraId="24052B53" w14:textId="77777777" w:rsidR="00206F82" w:rsidRPr="0098192A" w:rsidRDefault="00206F82" w:rsidP="00F6086A">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755BCC5E"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549959F7" w14:textId="77777777" w:rsidTr="00F6086A">
        <w:trPr>
          <w:cantSplit/>
        </w:trPr>
        <w:tc>
          <w:tcPr>
            <w:tcW w:w="7825" w:type="dxa"/>
            <w:gridSpan w:val="2"/>
          </w:tcPr>
          <w:p w14:paraId="14720013" w14:textId="77777777" w:rsidR="00206F82" w:rsidRPr="0098192A" w:rsidRDefault="00206F82" w:rsidP="00F6086A">
            <w:pPr>
              <w:pStyle w:val="TAL"/>
              <w:rPr>
                <w:b/>
                <w:bCs/>
                <w:i/>
                <w:noProof/>
                <w:lang w:eastAsia="zh-CN"/>
              </w:rPr>
            </w:pPr>
            <w:r w:rsidRPr="0098192A">
              <w:rPr>
                <w:b/>
                <w:bCs/>
                <w:i/>
                <w:noProof/>
                <w:lang w:eastAsia="zh-CN"/>
              </w:rPr>
              <w:t>ce-MeasRSS-Dedicated, ce-MeasRSS-DedicatedSameRBs</w:t>
            </w:r>
          </w:p>
          <w:p w14:paraId="74798B1A" w14:textId="77777777" w:rsidR="00206F82" w:rsidRPr="0098192A" w:rsidRDefault="00206F82" w:rsidP="00F6086A">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5DA591B"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65B1F2BD" w14:textId="77777777" w:rsidTr="00F6086A">
        <w:trPr>
          <w:cantSplit/>
        </w:trPr>
        <w:tc>
          <w:tcPr>
            <w:tcW w:w="7825" w:type="dxa"/>
            <w:gridSpan w:val="2"/>
          </w:tcPr>
          <w:p w14:paraId="1A1D4DFF" w14:textId="77777777" w:rsidR="00206F82" w:rsidRPr="0098192A" w:rsidRDefault="00206F82" w:rsidP="00F6086A">
            <w:pPr>
              <w:pStyle w:val="TAL"/>
              <w:rPr>
                <w:b/>
                <w:bCs/>
                <w:i/>
                <w:noProof/>
                <w:lang w:eastAsia="en-GB"/>
              </w:rPr>
            </w:pPr>
            <w:r w:rsidRPr="0098192A">
              <w:rPr>
                <w:b/>
                <w:bCs/>
                <w:i/>
                <w:noProof/>
                <w:lang w:eastAsia="en-GB"/>
              </w:rPr>
              <w:t>ce-ModeA, ce-ModeB</w:t>
            </w:r>
          </w:p>
          <w:p w14:paraId="7145ED60" w14:textId="77777777" w:rsidR="00206F82" w:rsidRPr="0098192A" w:rsidRDefault="00206F82" w:rsidP="00F6086A">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22B06F7E"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rsidDel="00A171DB" w14:paraId="02FD527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BA1ED0" w14:textId="77777777" w:rsidR="00206F82" w:rsidRPr="0098192A" w:rsidRDefault="00206F82" w:rsidP="00F6086A">
            <w:pPr>
              <w:pStyle w:val="TAL"/>
              <w:rPr>
                <w:b/>
                <w:i/>
                <w:lang w:eastAsia="en-GB"/>
              </w:rPr>
            </w:pPr>
            <w:r w:rsidRPr="0098192A">
              <w:rPr>
                <w:b/>
                <w:i/>
                <w:lang w:eastAsia="en-GB"/>
              </w:rPr>
              <w:t>crs-ChEstMPDCCH-CE-ModeA, crs-ChEstMPDCCH-CE-ModeB</w:t>
            </w:r>
          </w:p>
          <w:p w14:paraId="5D3D0FD1" w14:textId="77777777" w:rsidR="00206F82" w:rsidRPr="0098192A" w:rsidDel="00A171DB" w:rsidRDefault="00206F82" w:rsidP="00F6086A">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94A151" w14:textId="77777777" w:rsidR="00206F82" w:rsidRPr="0098192A" w:rsidDel="00A171DB" w:rsidRDefault="00206F82" w:rsidP="00F6086A">
            <w:pPr>
              <w:pStyle w:val="TAL"/>
              <w:jc w:val="center"/>
              <w:rPr>
                <w:bCs/>
                <w:noProof/>
                <w:lang w:eastAsia="en-GB"/>
              </w:rPr>
            </w:pPr>
            <w:r w:rsidRPr="0098192A">
              <w:rPr>
                <w:bCs/>
                <w:noProof/>
                <w:lang w:eastAsia="en-GB"/>
              </w:rPr>
              <w:t>Yes</w:t>
            </w:r>
          </w:p>
        </w:tc>
      </w:tr>
      <w:tr w:rsidR="00206F82" w:rsidRPr="0098192A" w:rsidDel="00A171DB" w14:paraId="1BCA3B94"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51F90C" w14:textId="77777777" w:rsidR="00206F82" w:rsidRPr="0098192A" w:rsidRDefault="00206F82" w:rsidP="00F6086A">
            <w:pPr>
              <w:pStyle w:val="TAL"/>
              <w:rPr>
                <w:b/>
                <w:i/>
                <w:lang w:eastAsia="en-GB"/>
              </w:rPr>
            </w:pPr>
            <w:r w:rsidRPr="0098192A">
              <w:rPr>
                <w:b/>
                <w:i/>
                <w:lang w:eastAsia="en-GB"/>
              </w:rPr>
              <w:t>crs-ChEstMPDCCH-CSI</w:t>
            </w:r>
          </w:p>
          <w:p w14:paraId="22CC1C54" w14:textId="77777777" w:rsidR="00206F82" w:rsidRPr="0098192A" w:rsidDel="00A171DB" w:rsidRDefault="00206F82" w:rsidP="00F6086A">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677A44" w14:textId="77777777" w:rsidR="00206F82" w:rsidRPr="0098192A" w:rsidDel="00A171DB" w:rsidRDefault="00206F82" w:rsidP="00F6086A">
            <w:pPr>
              <w:pStyle w:val="TAL"/>
              <w:jc w:val="center"/>
              <w:rPr>
                <w:bCs/>
                <w:noProof/>
                <w:lang w:eastAsia="en-GB"/>
              </w:rPr>
            </w:pPr>
            <w:r w:rsidRPr="0098192A">
              <w:rPr>
                <w:bCs/>
                <w:noProof/>
                <w:lang w:eastAsia="en-GB"/>
              </w:rPr>
              <w:t>Yes</w:t>
            </w:r>
          </w:p>
        </w:tc>
      </w:tr>
      <w:tr w:rsidR="00206F82" w:rsidRPr="0098192A" w:rsidDel="00A171DB" w14:paraId="36339ED2"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5C4B12" w14:textId="77777777" w:rsidR="00206F82" w:rsidRPr="0098192A" w:rsidRDefault="00206F82" w:rsidP="00F6086A">
            <w:pPr>
              <w:pStyle w:val="TAL"/>
              <w:rPr>
                <w:b/>
                <w:i/>
                <w:lang w:eastAsia="en-GB"/>
              </w:rPr>
            </w:pPr>
            <w:r w:rsidRPr="0098192A">
              <w:rPr>
                <w:b/>
                <w:i/>
                <w:lang w:eastAsia="en-GB"/>
              </w:rPr>
              <w:t>crs-ChEstMPDCCH-ReciprocityTDD</w:t>
            </w:r>
          </w:p>
          <w:p w14:paraId="47B8D51E" w14:textId="77777777" w:rsidR="00206F82" w:rsidRPr="0098192A" w:rsidDel="00A171DB" w:rsidRDefault="00206F82" w:rsidP="00F6086A">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18D4C91A" w14:textId="77777777" w:rsidR="00206F82" w:rsidRPr="0098192A" w:rsidDel="00A171DB" w:rsidRDefault="00206F82" w:rsidP="00F6086A">
            <w:pPr>
              <w:pStyle w:val="TAL"/>
              <w:jc w:val="center"/>
              <w:rPr>
                <w:bCs/>
                <w:noProof/>
                <w:lang w:eastAsia="en-GB"/>
              </w:rPr>
            </w:pPr>
            <w:r w:rsidRPr="0098192A">
              <w:rPr>
                <w:bCs/>
                <w:noProof/>
                <w:lang w:eastAsia="en-GB"/>
              </w:rPr>
              <w:t>No</w:t>
            </w:r>
          </w:p>
        </w:tc>
      </w:tr>
      <w:tr w:rsidR="00206F82" w:rsidRPr="0098192A" w14:paraId="480F28AB" w14:textId="77777777" w:rsidTr="00F6086A">
        <w:trPr>
          <w:cantSplit/>
        </w:trPr>
        <w:tc>
          <w:tcPr>
            <w:tcW w:w="7825" w:type="dxa"/>
            <w:gridSpan w:val="2"/>
          </w:tcPr>
          <w:p w14:paraId="7560B6DA" w14:textId="77777777" w:rsidR="00206F82" w:rsidRPr="0098192A" w:rsidRDefault="00206F82" w:rsidP="00F6086A">
            <w:pPr>
              <w:pStyle w:val="TAL"/>
              <w:rPr>
                <w:b/>
                <w:bCs/>
                <w:i/>
                <w:noProof/>
                <w:lang w:eastAsia="en-GB"/>
              </w:rPr>
            </w:pPr>
            <w:r w:rsidRPr="0098192A">
              <w:rPr>
                <w:b/>
                <w:bCs/>
                <w:i/>
                <w:noProof/>
                <w:lang w:eastAsia="en-GB"/>
              </w:rPr>
              <w:t>ceMeasurements</w:t>
            </w:r>
          </w:p>
          <w:p w14:paraId="1A53BDDC" w14:textId="77777777" w:rsidR="00206F82" w:rsidRPr="0098192A" w:rsidRDefault="00206F82" w:rsidP="00F6086A">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19A773B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98D3E53" w14:textId="77777777" w:rsidTr="00F6086A">
        <w:trPr>
          <w:cantSplit/>
        </w:trPr>
        <w:tc>
          <w:tcPr>
            <w:tcW w:w="7825" w:type="dxa"/>
            <w:gridSpan w:val="2"/>
          </w:tcPr>
          <w:p w14:paraId="08980543" w14:textId="77777777" w:rsidR="00206F82" w:rsidRPr="0098192A" w:rsidRDefault="00206F82" w:rsidP="00F6086A">
            <w:pPr>
              <w:pStyle w:val="TAL"/>
              <w:rPr>
                <w:b/>
                <w:i/>
                <w:lang w:eastAsia="en-GB"/>
              </w:rPr>
            </w:pPr>
            <w:r w:rsidRPr="0098192A">
              <w:rPr>
                <w:b/>
                <w:i/>
                <w:lang w:eastAsia="en-GB"/>
              </w:rPr>
              <w:t>ce-MultiTB-64QAM</w:t>
            </w:r>
          </w:p>
          <w:p w14:paraId="4B0E8659" w14:textId="77777777" w:rsidR="00206F82" w:rsidRPr="0098192A" w:rsidRDefault="00206F82" w:rsidP="00F6086A">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0744E83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CFB6318" w14:textId="77777777" w:rsidTr="00F6086A">
        <w:trPr>
          <w:cantSplit/>
        </w:trPr>
        <w:tc>
          <w:tcPr>
            <w:tcW w:w="7825" w:type="dxa"/>
            <w:gridSpan w:val="2"/>
          </w:tcPr>
          <w:p w14:paraId="3A9CE6C5" w14:textId="77777777" w:rsidR="00206F82" w:rsidRPr="0098192A" w:rsidRDefault="00206F82" w:rsidP="00F6086A">
            <w:pPr>
              <w:pStyle w:val="TAL"/>
              <w:rPr>
                <w:b/>
                <w:i/>
                <w:lang w:eastAsia="en-GB"/>
              </w:rPr>
            </w:pPr>
            <w:r w:rsidRPr="0098192A">
              <w:rPr>
                <w:b/>
                <w:i/>
                <w:lang w:eastAsia="en-GB"/>
              </w:rPr>
              <w:t>ce-MultiTB-EarlyTermination</w:t>
            </w:r>
          </w:p>
          <w:p w14:paraId="304DEDB5" w14:textId="77777777" w:rsidR="00206F82" w:rsidRPr="0098192A" w:rsidRDefault="00206F82" w:rsidP="00F6086A">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38A4FFF0"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7AEB805" w14:textId="77777777" w:rsidTr="00F6086A">
        <w:trPr>
          <w:cantSplit/>
        </w:trPr>
        <w:tc>
          <w:tcPr>
            <w:tcW w:w="7825" w:type="dxa"/>
            <w:gridSpan w:val="2"/>
          </w:tcPr>
          <w:p w14:paraId="43155F71" w14:textId="77777777" w:rsidR="00206F82" w:rsidRPr="0098192A" w:rsidRDefault="00206F82" w:rsidP="00F6086A">
            <w:pPr>
              <w:pStyle w:val="TAL"/>
              <w:rPr>
                <w:b/>
                <w:i/>
                <w:lang w:eastAsia="en-GB"/>
              </w:rPr>
            </w:pPr>
            <w:r w:rsidRPr="0098192A">
              <w:rPr>
                <w:b/>
                <w:i/>
                <w:lang w:eastAsia="en-GB"/>
              </w:rPr>
              <w:t>ce-MultiTB-FrequencyHopping</w:t>
            </w:r>
          </w:p>
          <w:p w14:paraId="25FB5615" w14:textId="77777777" w:rsidR="00206F82" w:rsidRPr="0098192A" w:rsidRDefault="00206F82" w:rsidP="00F6086A">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362229EA"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0F80C685" w14:textId="77777777" w:rsidTr="00F6086A">
        <w:trPr>
          <w:cantSplit/>
        </w:trPr>
        <w:tc>
          <w:tcPr>
            <w:tcW w:w="7825" w:type="dxa"/>
            <w:gridSpan w:val="2"/>
          </w:tcPr>
          <w:p w14:paraId="64D672A1" w14:textId="77777777" w:rsidR="00206F82" w:rsidRPr="0098192A" w:rsidRDefault="00206F82" w:rsidP="00F6086A">
            <w:pPr>
              <w:pStyle w:val="TAL"/>
              <w:rPr>
                <w:b/>
                <w:i/>
                <w:lang w:eastAsia="en-GB"/>
              </w:rPr>
            </w:pPr>
            <w:r w:rsidRPr="0098192A">
              <w:rPr>
                <w:b/>
                <w:i/>
                <w:lang w:eastAsia="en-GB"/>
              </w:rPr>
              <w:t>ce-MultiTB-HARQ-AckBundling</w:t>
            </w:r>
          </w:p>
          <w:p w14:paraId="11F86A06" w14:textId="77777777" w:rsidR="00206F82" w:rsidRPr="0098192A" w:rsidRDefault="00206F82" w:rsidP="00F6086A">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0208325D"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6D71CA0" w14:textId="77777777" w:rsidTr="00F6086A">
        <w:trPr>
          <w:cantSplit/>
        </w:trPr>
        <w:tc>
          <w:tcPr>
            <w:tcW w:w="7825" w:type="dxa"/>
            <w:gridSpan w:val="2"/>
          </w:tcPr>
          <w:p w14:paraId="5A4CA0A7" w14:textId="77777777" w:rsidR="00206F82" w:rsidRPr="0098192A" w:rsidRDefault="00206F82" w:rsidP="00F6086A">
            <w:pPr>
              <w:pStyle w:val="TAL"/>
              <w:rPr>
                <w:b/>
                <w:i/>
                <w:lang w:eastAsia="en-GB"/>
              </w:rPr>
            </w:pPr>
            <w:r w:rsidRPr="0098192A">
              <w:rPr>
                <w:b/>
                <w:i/>
                <w:lang w:eastAsia="en-GB"/>
              </w:rPr>
              <w:lastRenderedPageBreak/>
              <w:t>ce-MultiTB-Interleaving</w:t>
            </w:r>
          </w:p>
          <w:p w14:paraId="48BC0A53" w14:textId="77777777" w:rsidR="00206F82" w:rsidRPr="0098192A" w:rsidRDefault="00206F82" w:rsidP="00F6086A">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0E4DBF4"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DC1092C" w14:textId="77777777" w:rsidTr="00F6086A">
        <w:trPr>
          <w:cantSplit/>
        </w:trPr>
        <w:tc>
          <w:tcPr>
            <w:tcW w:w="7825" w:type="dxa"/>
            <w:gridSpan w:val="2"/>
          </w:tcPr>
          <w:p w14:paraId="5571D8B3" w14:textId="77777777" w:rsidR="00206F82" w:rsidRPr="0098192A" w:rsidRDefault="00206F82" w:rsidP="00F6086A">
            <w:pPr>
              <w:pStyle w:val="TAL"/>
              <w:rPr>
                <w:b/>
                <w:i/>
                <w:lang w:eastAsia="en-GB"/>
              </w:rPr>
            </w:pPr>
            <w:r w:rsidRPr="0098192A">
              <w:rPr>
                <w:b/>
                <w:i/>
                <w:lang w:eastAsia="en-GB"/>
              </w:rPr>
              <w:t>ce-MultiTB-SubPRB</w:t>
            </w:r>
          </w:p>
          <w:p w14:paraId="0B933C2C" w14:textId="77777777" w:rsidR="00206F82" w:rsidRPr="0098192A" w:rsidRDefault="00206F82" w:rsidP="00F6086A">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2A78221A"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0B171F5" w14:textId="77777777" w:rsidTr="00F6086A">
        <w:trPr>
          <w:cantSplit/>
        </w:trPr>
        <w:tc>
          <w:tcPr>
            <w:tcW w:w="7825" w:type="dxa"/>
            <w:gridSpan w:val="2"/>
          </w:tcPr>
          <w:p w14:paraId="5189D2FF" w14:textId="77777777" w:rsidR="00206F82" w:rsidRPr="0098192A" w:rsidRDefault="00206F82" w:rsidP="00F6086A">
            <w:pPr>
              <w:pStyle w:val="TAL"/>
              <w:rPr>
                <w:b/>
                <w:bCs/>
                <w:i/>
                <w:noProof/>
                <w:lang w:eastAsia="en-GB"/>
              </w:rPr>
            </w:pPr>
            <w:r w:rsidRPr="0098192A">
              <w:rPr>
                <w:b/>
                <w:bCs/>
                <w:i/>
                <w:noProof/>
                <w:lang w:eastAsia="en-GB"/>
              </w:rPr>
              <w:t>ce-PDSCH-14HARQProcesses, ce-PDSCH-14HARQProcesses-Alt2</w:t>
            </w:r>
          </w:p>
          <w:p w14:paraId="2F705DB3" w14:textId="77777777" w:rsidR="00206F82" w:rsidRPr="0098192A" w:rsidRDefault="00206F82" w:rsidP="00F6086A">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04C7666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B73AEB1" w14:textId="77777777" w:rsidTr="00F6086A">
        <w:trPr>
          <w:cantSplit/>
        </w:trPr>
        <w:tc>
          <w:tcPr>
            <w:tcW w:w="7825" w:type="dxa"/>
            <w:gridSpan w:val="2"/>
          </w:tcPr>
          <w:p w14:paraId="626DC8B3" w14:textId="77777777" w:rsidR="00206F82" w:rsidRPr="0098192A" w:rsidRDefault="00206F82" w:rsidP="00F6086A">
            <w:pPr>
              <w:pStyle w:val="TAL"/>
              <w:rPr>
                <w:b/>
                <w:bCs/>
                <w:i/>
                <w:noProof/>
                <w:lang w:eastAsia="en-GB"/>
              </w:rPr>
            </w:pPr>
            <w:r w:rsidRPr="0098192A">
              <w:rPr>
                <w:b/>
                <w:bCs/>
                <w:i/>
                <w:noProof/>
                <w:lang w:eastAsia="en-GB"/>
              </w:rPr>
              <w:t>ce-PDSCH-64QAM</w:t>
            </w:r>
          </w:p>
          <w:p w14:paraId="28B96F3E" w14:textId="77777777" w:rsidR="00206F82" w:rsidRPr="0098192A" w:rsidRDefault="00206F82" w:rsidP="00F6086A">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6CED6CCC"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1ECF922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0019B62" w14:textId="77777777" w:rsidR="00206F82" w:rsidRPr="0098192A" w:rsidRDefault="00206F82" w:rsidP="00F6086A">
            <w:pPr>
              <w:pStyle w:val="TAL"/>
              <w:rPr>
                <w:b/>
                <w:lang w:eastAsia="zh-CN"/>
              </w:rPr>
            </w:pPr>
            <w:r w:rsidRPr="0098192A">
              <w:rPr>
                <w:b/>
                <w:i/>
                <w:lang w:eastAsia="zh-CN"/>
              </w:rPr>
              <w:t>ce-PDSCH-FlexibleStartPRB-CE-ModeA</w:t>
            </w:r>
            <w:r w:rsidRPr="0098192A">
              <w:rPr>
                <w:b/>
                <w:lang w:eastAsia="zh-CN"/>
              </w:rPr>
              <w:t xml:space="preserve">, </w:t>
            </w:r>
            <w:r w:rsidRPr="0098192A">
              <w:rPr>
                <w:b/>
                <w:i/>
                <w:lang w:eastAsia="zh-CN"/>
              </w:rPr>
              <w:t>ce-PDSCH-FlexibleStartPRB-CE-ModeB</w:t>
            </w:r>
            <w:r w:rsidRPr="0098192A">
              <w:rPr>
                <w:b/>
                <w:lang w:eastAsia="zh-CN"/>
              </w:rPr>
              <w:t>,</w:t>
            </w:r>
          </w:p>
          <w:p w14:paraId="68B2EBC5" w14:textId="77777777" w:rsidR="00206F82" w:rsidRPr="0098192A" w:rsidRDefault="00206F82" w:rsidP="00F6086A">
            <w:pPr>
              <w:pStyle w:val="TAL"/>
              <w:rPr>
                <w:b/>
                <w:i/>
                <w:lang w:eastAsia="zh-CN"/>
              </w:rPr>
            </w:pPr>
            <w:r w:rsidRPr="0098192A">
              <w:rPr>
                <w:b/>
                <w:i/>
                <w:lang w:eastAsia="zh-CN"/>
              </w:rPr>
              <w:t>ce-PUSCH-FlexibleStartPRB-CE-ModeA</w:t>
            </w:r>
            <w:r w:rsidRPr="0098192A">
              <w:rPr>
                <w:b/>
                <w:lang w:eastAsia="zh-CN"/>
              </w:rPr>
              <w:t xml:space="preserve">, </w:t>
            </w:r>
            <w:r w:rsidRPr="0098192A">
              <w:rPr>
                <w:b/>
                <w:i/>
                <w:lang w:eastAsia="zh-CN"/>
              </w:rPr>
              <w:t>ce-PUSCH-FlexibleStartPRB-CE-ModeB</w:t>
            </w:r>
          </w:p>
          <w:p w14:paraId="330BD75C" w14:textId="77777777" w:rsidR="00206F82" w:rsidRPr="0098192A" w:rsidRDefault="00206F82" w:rsidP="00F6086A">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6851A263"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18B313D7" w14:textId="77777777" w:rsidTr="00F6086A">
        <w:trPr>
          <w:cantSplit/>
        </w:trPr>
        <w:tc>
          <w:tcPr>
            <w:tcW w:w="7825" w:type="dxa"/>
            <w:gridSpan w:val="2"/>
          </w:tcPr>
          <w:p w14:paraId="1C258728" w14:textId="77777777" w:rsidR="00206F82" w:rsidRPr="0098192A" w:rsidRDefault="00206F82" w:rsidP="00F6086A">
            <w:pPr>
              <w:pStyle w:val="TAL"/>
              <w:rPr>
                <w:b/>
                <w:bCs/>
                <w:i/>
                <w:noProof/>
                <w:lang w:eastAsia="en-GB"/>
              </w:rPr>
            </w:pPr>
            <w:r w:rsidRPr="0098192A">
              <w:rPr>
                <w:b/>
                <w:bCs/>
                <w:i/>
                <w:noProof/>
                <w:lang w:eastAsia="en-GB"/>
              </w:rPr>
              <w:t>ce-PDSCH-MaxTBS</w:t>
            </w:r>
          </w:p>
          <w:p w14:paraId="66BEBF7A" w14:textId="77777777" w:rsidR="00206F82" w:rsidRPr="0098192A" w:rsidRDefault="00206F82" w:rsidP="00F6086A">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3EC4A32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5BBE29D" w14:textId="77777777" w:rsidTr="00F6086A">
        <w:trPr>
          <w:cantSplit/>
        </w:trPr>
        <w:tc>
          <w:tcPr>
            <w:tcW w:w="7825" w:type="dxa"/>
            <w:gridSpan w:val="2"/>
          </w:tcPr>
          <w:p w14:paraId="290CD355" w14:textId="77777777" w:rsidR="00206F82" w:rsidRPr="0098192A" w:rsidRDefault="00206F82" w:rsidP="00F6086A">
            <w:pPr>
              <w:pStyle w:val="TAL"/>
              <w:rPr>
                <w:b/>
                <w:bCs/>
                <w:i/>
                <w:noProof/>
                <w:lang w:eastAsia="en-GB"/>
              </w:rPr>
            </w:pPr>
            <w:r w:rsidRPr="0098192A">
              <w:rPr>
                <w:b/>
                <w:bCs/>
                <w:i/>
                <w:noProof/>
                <w:lang w:eastAsia="en-GB"/>
              </w:rPr>
              <w:t>ce-PDSCH-PUSCH-Enhancement</w:t>
            </w:r>
          </w:p>
          <w:p w14:paraId="6C142E81" w14:textId="77777777" w:rsidR="00206F82" w:rsidRPr="0098192A" w:rsidDel="00EF05C9" w:rsidRDefault="00206F82" w:rsidP="00F6086A">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D4907C4"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9B7073B" w14:textId="77777777" w:rsidTr="00F6086A">
        <w:trPr>
          <w:cantSplit/>
        </w:trPr>
        <w:tc>
          <w:tcPr>
            <w:tcW w:w="7825" w:type="dxa"/>
            <w:gridSpan w:val="2"/>
          </w:tcPr>
          <w:p w14:paraId="23F176E8" w14:textId="77777777" w:rsidR="00206F82" w:rsidRPr="0098192A" w:rsidRDefault="00206F82" w:rsidP="00F6086A">
            <w:pPr>
              <w:pStyle w:val="TAL"/>
              <w:rPr>
                <w:b/>
                <w:bCs/>
                <w:i/>
                <w:noProof/>
                <w:lang w:eastAsia="en-GB"/>
              </w:rPr>
            </w:pPr>
            <w:r w:rsidRPr="0098192A">
              <w:rPr>
                <w:b/>
                <w:bCs/>
                <w:i/>
                <w:noProof/>
                <w:lang w:eastAsia="en-GB"/>
              </w:rPr>
              <w:t>ce-PDSCH-PUSCH-MaxBandwidth</w:t>
            </w:r>
          </w:p>
          <w:p w14:paraId="016B5BE8" w14:textId="77777777" w:rsidR="00206F82" w:rsidRPr="0098192A" w:rsidRDefault="00206F82" w:rsidP="00F6086A">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EB17A8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A8A770A" w14:textId="77777777" w:rsidTr="00F6086A">
        <w:trPr>
          <w:cantSplit/>
        </w:trPr>
        <w:tc>
          <w:tcPr>
            <w:tcW w:w="7825" w:type="dxa"/>
            <w:gridSpan w:val="2"/>
          </w:tcPr>
          <w:p w14:paraId="0D9D3485" w14:textId="77777777" w:rsidR="00206F82" w:rsidRPr="0098192A" w:rsidRDefault="00206F82" w:rsidP="00F6086A">
            <w:pPr>
              <w:pStyle w:val="TAL"/>
              <w:rPr>
                <w:b/>
                <w:bCs/>
                <w:i/>
                <w:noProof/>
                <w:lang w:eastAsia="en-GB"/>
              </w:rPr>
            </w:pPr>
            <w:r w:rsidRPr="0098192A">
              <w:rPr>
                <w:b/>
                <w:bCs/>
                <w:i/>
                <w:noProof/>
                <w:lang w:eastAsia="en-GB"/>
              </w:rPr>
              <w:t>ce-PDSCH-TenProcesses</w:t>
            </w:r>
          </w:p>
          <w:p w14:paraId="62F49873" w14:textId="77777777" w:rsidR="00206F82" w:rsidRPr="0098192A" w:rsidRDefault="00206F82" w:rsidP="00F6086A">
            <w:pPr>
              <w:pStyle w:val="TAL"/>
              <w:rPr>
                <w:b/>
                <w:bCs/>
                <w:i/>
                <w:noProof/>
                <w:lang w:eastAsia="en-GB"/>
              </w:rPr>
            </w:pPr>
            <w:r w:rsidRPr="0098192A">
              <w:rPr>
                <w:iCs/>
                <w:noProof/>
                <w:lang w:eastAsia="en-GB"/>
              </w:rPr>
              <w:t>Indicates whether the UE supports 10 DL HARQ processes in FDD in CE mode A.</w:t>
            </w:r>
          </w:p>
        </w:tc>
        <w:tc>
          <w:tcPr>
            <w:tcW w:w="830" w:type="dxa"/>
          </w:tcPr>
          <w:p w14:paraId="5C894E3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000EEF89" w14:textId="77777777" w:rsidTr="00F6086A">
        <w:trPr>
          <w:cantSplit/>
        </w:trPr>
        <w:tc>
          <w:tcPr>
            <w:tcW w:w="7825" w:type="dxa"/>
            <w:gridSpan w:val="2"/>
          </w:tcPr>
          <w:p w14:paraId="4D05730E" w14:textId="77777777" w:rsidR="00206F82" w:rsidRPr="0098192A" w:rsidRDefault="00206F82" w:rsidP="00F6086A">
            <w:pPr>
              <w:pStyle w:val="TAL"/>
              <w:rPr>
                <w:b/>
                <w:bCs/>
                <w:i/>
                <w:noProof/>
                <w:lang w:eastAsia="en-GB"/>
              </w:rPr>
            </w:pPr>
            <w:r w:rsidRPr="0098192A">
              <w:rPr>
                <w:b/>
                <w:bCs/>
                <w:i/>
                <w:noProof/>
                <w:lang w:eastAsia="en-GB"/>
              </w:rPr>
              <w:t>ce-PUCCH-Enhancement</w:t>
            </w:r>
          </w:p>
          <w:p w14:paraId="651BB14E" w14:textId="77777777" w:rsidR="00206F82" w:rsidRPr="0098192A" w:rsidRDefault="00206F82" w:rsidP="00F6086A">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726DF9A4"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50B377F" w14:textId="77777777" w:rsidTr="00F6086A">
        <w:trPr>
          <w:cantSplit/>
        </w:trPr>
        <w:tc>
          <w:tcPr>
            <w:tcW w:w="7825" w:type="dxa"/>
            <w:gridSpan w:val="2"/>
          </w:tcPr>
          <w:p w14:paraId="5807FE0F" w14:textId="77777777" w:rsidR="00206F82" w:rsidRPr="0098192A" w:rsidRDefault="00206F82" w:rsidP="00F6086A">
            <w:pPr>
              <w:pStyle w:val="TAL"/>
              <w:rPr>
                <w:b/>
                <w:bCs/>
                <w:i/>
                <w:noProof/>
                <w:lang w:eastAsia="en-GB"/>
              </w:rPr>
            </w:pPr>
            <w:r w:rsidRPr="0098192A">
              <w:rPr>
                <w:b/>
                <w:bCs/>
                <w:i/>
                <w:noProof/>
                <w:lang w:eastAsia="en-GB"/>
              </w:rPr>
              <w:t>ce-PUSCH-NB-MaxTBS</w:t>
            </w:r>
          </w:p>
          <w:p w14:paraId="45AA747F"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743F498"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8F87327"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A5CD987" w14:textId="77777777" w:rsidR="00206F82" w:rsidRPr="0098192A" w:rsidRDefault="00206F82" w:rsidP="00F6086A">
            <w:pPr>
              <w:pStyle w:val="TAL"/>
              <w:rPr>
                <w:b/>
                <w:bCs/>
                <w:i/>
                <w:noProof/>
                <w:lang w:eastAsia="en-GB"/>
              </w:rPr>
            </w:pPr>
            <w:bookmarkStart w:id="72" w:name="_Hlk509241096"/>
            <w:r w:rsidRPr="0098192A">
              <w:rPr>
                <w:b/>
                <w:bCs/>
                <w:i/>
                <w:noProof/>
                <w:lang w:eastAsia="en-GB"/>
              </w:rPr>
              <w:t>ce-PUSCH-SubPRB-Allocation</w:t>
            </w:r>
          </w:p>
          <w:p w14:paraId="3711FA71" w14:textId="77777777" w:rsidR="00206F82" w:rsidRPr="0098192A" w:rsidRDefault="00206F82" w:rsidP="00F6086A">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72"/>
          </w:p>
        </w:tc>
        <w:tc>
          <w:tcPr>
            <w:tcW w:w="830" w:type="dxa"/>
            <w:tcBorders>
              <w:top w:val="single" w:sz="4" w:space="0" w:color="808080"/>
              <w:left w:val="single" w:sz="4" w:space="0" w:color="808080"/>
              <w:bottom w:val="single" w:sz="4" w:space="0" w:color="808080"/>
              <w:right w:val="single" w:sz="4" w:space="0" w:color="808080"/>
            </w:tcBorders>
          </w:tcPr>
          <w:p w14:paraId="47C19831"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5EE6173" w14:textId="77777777" w:rsidTr="00F6086A">
        <w:trPr>
          <w:cantSplit/>
        </w:trPr>
        <w:tc>
          <w:tcPr>
            <w:tcW w:w="7825" w:type="dxa"/>
            <w:gridSpan w:val="2"/>
          </w:tcPr>
          <w:p w14:paraId="1E6699D4" w14:textId="77777777" w:rsidR="00206F82" w:rsidRPr="0098192A" w:rsidRDefault="00206F82" w:rsidP="00F6086A">
            <w:pPr>
              <w:pStyle w:val="TAL"/>
              <w:rPr>
                <w:b/>
                <w:bCs/>
                <w:i/>
                <w:noProof/>
                <w:lang w:eastAsia="en-GB"/>
              </w:rPr>
            </w:pPr>
            <w:r w:rsidRPr="0098192A">
              <w:rPr>
                <w:b/>
                <w:bCs/>
                <w:i/>
                <w:noProof/>
                <w:lang w:eastAsia="en-GB"/>
              </w:rPr>
              <w:t>ce-RetuningSymbols</w:t>
            </w:r>
          </w:p>
          <w:p w14:paraId="61281AC1" w14:textId="77777777" w:rsidR="00206F82" w:rsidRPr="0098192A" w:rsidRDefault="00206F82" w:rsidP="00F6086A">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5A97358E"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25C7FEC8" w14:textId="77777777" w:rsidTr="00F6086A">
        <w:trPr>
          <w:cantSplit/>
        </w:trPr>
        <w:tc>
          <w:tcPr>
            <w:tcW w:w="7825" w:type="dxa"/>
            <w:gridSpan w:val="2"/>
          </w:tcPr>
          <w:p w14:paraId="551D62F3" w14:textId="77777777" w:rsidR="00206F82" w:rsidRPr="0098192A" w:rsidRDefault="00206F82" w:rsidP="00F6086A">
            <w:pPr>
              <w:pStyle w:val="TAL"/>
              <w:rPr>
                <w:b/>
                <w:bCs/>
                <w:i/>
                <w:noProof/>
                <w:lang w:eastAsia="en-GB"/>
              </w:rPr>
            </w:pPr>
            <w:r w:rsidRPr="0098192A">
              <w:rPr>
                <w:b/>
                <w:bCs/>
                <w:i/>
                <w:noProof/>
                <w:lang w:eastAsia="en-GB"/>
              </w:rPr>
              <w:t>ce-SchedulingEnhancement</w:t>
            </w:r>
          </w:p>
          <w:p w14:paraId="6369ECF3"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1B41CF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689107F5" w14:textId="77777777" w:rsidTr="00F6086A">
        <w:trPr>
          <w:cantSplit/>
        </w:trPr>
        <w:tc>
          <w:tcPr>
            <w:tcW w:w="7825" w:type="dxa"/>
            <w:gridSpan w:val="2"/>
          </w:tcPr>
          <w:p w14:paraId="04860A6A" w14:textId="77777777" w:rsidR="00206F82" w:rsidRPr="0098192A" w:rsidRDefault="00206F82" w:rsidP="00F6086A">
            <w:pPr>
              <w:pStyle w:val="TAL"/>
              <w:rPr>
                <w:b/>
                <w:bCs/>
                <w:i/>
                <w:noProof/>
                <w:lang w:eastAsia="en-GB"/>
              </w:rPr>
            </w:pPr>
            <w:r w:rsidRPr="0098192A">
              <w:rPr>
                <w:b/>
                <w:bCs/>
                <w:i/>
                <w:noProof/>
                <w:lang w:eastAsia="en-GB"/>
              </w:rPr>
              <w:t>ce-SRS-Enhancement</w:t>
            </w:r>
          </w:p>
          <w:p w14:paraId="254A2A20"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93EC825"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17C6349" w14:textId="77777777" w:rsidTr="00F6086A">
        <w:trPr>
          <w:cantSplit/>
        </w:trPr>
        <w:tc>
          <w:tcPr>
            <w:tcW w:w="7825" w:type="dxa"/>
            <w:gridSpan w:val="2"/>
          </w:tcPr>
          <w:p w14:paraId="1EEB3E03" w14:textId="77777777" w:rsidR="00206F82" w:rsidRPr="0098192A" w:rsidRDefault="00206F82" w:rsidP="00F6086A">
            <w:pPr>
              <w:pStyle w:val="TAL"/>
              <w:rPr>
                <w:b/>
                <w:bCs/>
                <w:i/>
                <w:noProof/>
                <w:lang w:eastAsia="en-GB"/>
              </w:rPr>
            </w:pPr>
            <w:r w:rsidRPr="0098192A">
              <w:rPr>
                <w:b/>
                <w:bCs/>
                <w:i/>
                <w:noProof/>
                <w:lang w:eastAsia="en-GB"/>
              </w:rPr>
              <w:t>ce-SRS-EnhancementWithoutComb4</w:t>
            </w:r>
          </w:p>
          <w:p w14:paraId="41B6C42B"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B907F9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8C2E2C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9924D" w14:textId="77777777" w:rsidR="00206F82" w:rsidRPr="0098192A" w:rsidRDefault="00206F82" w:rsidP="00F6086A">
            <w:pPr>
              <w:pStyle w:val="TAL"/>
              <w:rPr>
                <w:b/>
                <w:i/>
                <w:lang w:eastAsia="zh-CN"/>
              </w:rPr>
            </w:pPr>
            <w:r w:rsidRPr="0098192A">
              <w:rPr>
                <w:b/>
                <w:i/>
                <w:lang w:eastAsia="zh-CN"/>
              </w:rPr>
              <w:t>ce-SwitchWithoutHO</w:t>
            </w:r>
          </w:p>
          <w:p w14:paraId="606E894F" w14:textId="77777777" w:rsidR="00206F82" w:rsidRPr="0098192A" w:rsidRDefault="00206F82" w:rsidP="00F6086A">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9686ED"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2070C022"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783AEDC" w14:textId="77777777" w:rsidR="00206F82" w:rsidRPr="0098192A" w:rsidRDefault="00206F82" w:rsidP="00F6086A">
            <w:pPr>
              <w:pStyle w:val="TAL"/>
              <w:rPr>
                <w:b/>
                <w:i/>
                <w:lang w:eastAsia="zh-CN"/>
              </w:rPr>
            </w:pPr>
            <w:r w:rsidRPr="0098192A">
              <w:rPr>
                <w:b/>
                <w:i/>
                <w:lang w:eastAsia="zh-CN"/>
              </w:rPr>
              <w:lastRenderedPageBreak/>
              <w:t>ce-UL-HARQ-ACK-Feedback</w:t>
            </w:r>
          </w:p>
          <w:p w14:paraId="71D80656" w14:textId="77777777" w:rsidR="00206F82" w:rsidRPr="0098192A" w:rsidRDefault="00206F82" w:rsidP="00F6086A">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0777F7F9"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209FCEBA" w14:textId="77777777" w:rsidTr="00F6086A">
        <w:trPr>
          <w:cantSplit/>
        </w:trPr>
        <w:tc>
          <w:tcPr>
            <w:tcW w:w="7825" w:type="dxa"/>
            <w:gridSpan w:val="2"/>
          </w:tcPr>
          <w:p w14:paraId="2087A66E" w14:textId="77777777" w:rsidR="00206F82" w:rsidRPr="0098192A" w:rsidRDefault="00206F82" w:rsidP="00F6086A">
            <w:pPr>
              <w:pStyle w:val="TAL"/>
              <w:rPr>
                <w:b/>
                <w:bCs/>
                <w:i/>
                <w:noProof/>
                <w:lang w:eastAsia="en-GB"/>
              </w:rPr>
            </w:pPr>
            <w:r w:rsidRPr="0098192A">
              <w:rPr>
                <w:b/>
                <w:bCs/>
                <w:i/>
                <w:noProof/>
                <w:lang w:eastAsia="en-GB"/>
              </w:rPr>
              <w:t>channelMeasRestriction</w:t>
            </w:r>
          </w:p>
          <w:p w14:paraId="0F0887C8" w14:textId="77777777" w:rsidR="00206F82" w:rsidRPr="0098192A" w:rsidRDefault="00206F82" w:rsidP="00F6086A">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554DB183"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DF1DD7F" w14:textId="77777777" w:rsidTr="00F6086A">
        <w:trPr>
          <w:cantSplit/>
        </w:trPr>
        <w:tc>
          <w:tcPr>
            <w:tcW w:w="7825" w:type="dxa"/>
            <w:gridSpan w:val="2"/>
          </w:tcPr>
          <w:p w14:paraId="2DCA6AC5" w14:textId="77777777" w:rsidR="00206F82" w:rsidRPr="0098192A" w:rsidRDefault="00206F82" w:rsidP="00F6086A">
            <w:pPr>
              <w:pStyle w:val="TAL"/>
              <w:rPr>
                <w:rFonts w:cs="Arial"/>
                <w:b/>
                <w:bCs/>
                <w:i/>
                <w:iCs/>
                <w:szCs w:val="18"/>
              </w:rPr>
            </w:pPr>
            <w:r w:rsidRPr="0098192A">
              <w:rPr>
                <w:rFonts w:cs="Arial"/>
                <w:b/>
                <w:bCs/>
                <w:i/>
                <w:iCs/>
                <w:szCs w:val="18"/>
              </w:rPr>
              <w:t>cho</w:t>
            </w:r>
          </w:p>
          <w:p w14:paraId="496EE00E" w14:textId="77777777" w:rsidR="00206F82" w:rsidRPr="0098192A" w:rsidRDefault="00206F82" w:rsidP="00F6086A">
            <w:pPr>
              <w:pStyle w:val="TAL"/>
              <w:rPr>
                <w:b/>
                <w:bCs/>
                <w:i/>
                <w:noProof/>
                <w:lang w:eastAsia="en-GB"/>
              </w:rPr>
            </w:pPr>
            <w:r w:rsidRPr="0098192A">
              <w:rPr>
                <w:rFonts w:eastAsia="MS PGothic" w:cs="Arial"/>
                <w:szCs w:val="18"/>
              </w:rPr>
              <w:t xml:space="preserve">Indicates </w:t>
            </w:r>
            <w:bookmarkStart w:id="73" w:name="_Hlk32577787"/>
            <w:r w:rsidRPr="0098192A">
              <w:rPr>
                <w:rFonts w:eastAsia="MS PGothic" w:cs="Arial"/>
                <w:szCs w:val="18"/>
              </w:rPr>
              <w:t>whether the UE supports conditional handover including execution condition, candidate cell configuration</w:t>
            </w:r>
            <w:bookmarkEnd w:id="73"/>
            <w:r w:rsidRPr="0098192A">
              <w:rPr>
                <w:rFonts w:eastAsia="MS PGothic" w:cs="Arial"/>
                <w:szCs w:val="18"/>
              </w:rPr>
              <w:t xml:space="preserve"> and maximum 8 candidate cells.</w:t>
            </w:r>
          </w:p>
        </w:tc>
        <w:tc>
          <w:tcPr>
            <w:tcW w:w="830" w:type="dxa"/>
          </w:tcPr>
          <w:p w14:paraId="3D9666C8"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25E089F" w14:textId="77777777" w:rsidTr="00F6086A">
        <w:trPr>
          <w:cantSplit/>
        </w:trPr>
        <w:tc>
          <w:tcPr>
            <w:tcW w:w="7825" w:type="dxa"/>
            <w:gridSpan w:val="2"/>
          </w:tcPr>
          <w:p w14:paraId="52CB3EFB" w14:textId="77777777" w:rsidR="00206F82" w:rsidRPr="0098192A" w:rsidRDefault="00206F82" w:rsidP="00F6086A">
            <w:pPr>
              <w:pStyle w:val="TAL"/>
              <w:rPr>
                <w:rFonts w:cs="Arial"/>
                <w:b/>
                <w:bCs/>
                <w:i/>
                <w:iCs/>
                <w:szCs w:val="18"/>
              </w:rPr>
            </w:pPr>
            <w:r w:rsidRPr="0098192A">
              <w:rPr>
                <w:rFonts w:cs="Arial"/>
                <w:b/>
                <w:bCs/>
                <w:i/>
                <w:iCs/>
                <w:szCs w:val="18"/>
              </w:rPr>
              <w:t>cho-Failure</w:t>
            </w:r>
          </w:p>
          <w:p w14:paraId="5A3C07F6" w14:textId="77777777" w:rsidR="00206F82" w:rsidRPr="0098192A" w:rsidRDefault="00206F82" w:rsidP="00F6086A">
            <w:pPr>
              <w:pStyle w:val="TAL"/>
              <w:rPr>
                <w:b/>
                <w:bCs/>
                <w:i/>
                <w:noProof/>
                <w:lang w:eastAsia="en-GB"/>
              </w:rPr>
            </w:pPr>
            <w:r w:rsidRPr="0098192A">
              <w:rPr>
                <w:rFonts w:eastAsia="MS PGothic" w:cs="Arial"/>
                <w:szCs w:val="18"/>
              </w:rPr>
              <w:t xml:space="preserve">Indicates </w:t>
            </w:r>
            <w:bookmarkStart w:id="74" w:name="_Hlk32577805"/>
            <w:r w:rsidRPr="0098192A">
              <w:rPr>
                <w:rFonts w:eastAsia="MS PGothic" w:cs="Arial"/>
                <w:szCs w:val="18"/>
              </w:rPr>
              <w:t>whether the UE supports conditional handover during re-establishment procedure when the selected cell is configured as candidate cell for condition handover.</w:t>
            </w:r>
            <w:bookmarkEnd w:id="74"/>
          </w:p>
        </w:tc>
        <w:tc>
          <w:tcPr>
            <w:tcW w:w="830" w:type="dxa"/>
          </w:tcPr>
          <w:p w14:paraId="4C0A4DF8"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7373462" w14:textId="77777777" w:rsidTr="00F6086A">
        <w:trPr>
          <w:cantSplit/>
        </w:trPr>
        <w:tc>
          <w:tcPr>
            <w:tcW w:w="7825" w:type="dxa"/>
            <w:gridSpan w:val="2"/>
          </w:tcPr>
          <w:p w14:paraId="2C7D9A53" w14:textId="77777777" w:rsidR="00206F82" w:rsidRPr="0098192A" w:rsidRDefault="00206F82" w:rsidP="00F6086A">
            <w:pPr>
              <w:pStyle w:val="TAL"/>
              <w:rPr>
                <w:rFonts w:cs="Arial"/>
                <w:b/>
                <w:bCs/>
                <w:i/>
                <w:iCs/>
                <w:szCs w:val="18"/>
              </w:rPr>
            </w:pPr>
            <w:r w:rsidRPr="0098192A">
              <w:rPr>
                <w:rFonts w:cs="Arial"/>
                <w:b/>
                <w:bCs/>
                <w:i/>
                <w:iCs/>
                <w:szCs w:val="18"/>
              </w:rPr>
              <w:t>cho-FDD-TDD</w:t>
            </w:r>
          </w:p>
          <w:p w14:paraId="69961E78" w14:textId="77777777" w:rsidR="00206F82" w:rsidRPr="0098192A" w:rsidRDefault="00206F82" w:rsidP="00F6086A">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3F1BC3E6" w14:textId="77777777" w:rsidR="00206F82" w:rsidRPr="0098192A" w:rsidRDefault="00206F82" w:rsidP="00F6086A">
            <w:pPr>
              <w:pStyle w:val="TAL"/>
              <w:jc w:val="center"/>
              <w:rPr>
                <w:bCs/>
                <w:noProof/>
                <w:lang w:eastAsia="en-GB"/>
              </w:rPr>
            </w:pPr>
            <w:r w:rsidRPr="0098192A">
              <w:rPr>
                <w:rFonts w:eastAsia="Malgun Gothic" w:cs="Arial"/>
                <w:bCs/>
                <w:noProof/>
                <w:lang w:eastAsia="ko-KR"/>
              </w:rPr>
              <w:t>No</w:t>
            </w:r>
          </w:p>
        </w:tc>
      </w:tr>
      <w:tr w:rsidR="00206F82" w:rsidRPr="0098192A" w14:paraId="31438732" w14:textId="77777777" w:rsidTr="00F6086A">
        <w:trPr>
          <w:cantSplit/>
        </w:trPr>
        <w:tc>
          <w:tcPr>
            <w:tcW w:w="7825" w:type="dxa"/>
            <w:gridSpan w:val="2"/>
          </w:tcPr>
          <w:p w14:paraId="0BE167AD" w14:textId="77777777" w:rsidR="00206F82" w:rsidRPr="0098192A" w:rsidRDefault="00206F82" w:rsidP="00F6086A">
            <w:pPr>
              <w:pStyle w:val="TAL"/>
              <w:rPr>
                <w:rFonts w:cs="Arial"/>
                <w:b/>
                <w:bCs/>
                <w:i/>
                <w:iCs/>
                <w:szCs w:val="18"/>
              </w:rPr>
            </w:pPr>
            <w:r w:rsidRPr="0098192A">
              <w:rPr>
                <w:rFonts w:cs="Arial"/>
                <w:b/>
                <w:bCs/>
                <w:i/>
                <w:iCs/>
                <w:szCs w:val="18"/>
              </w:rPr>
              <w:t>cho-TwoTriggerEvents</w:t>
            </w:r>
          </w:p>
          <w:p w14:paraId="615303AE" w14:textId="77777777" w:rsidR="00206F82" w:rsidRPr="0098192A" w:rsidRDefault="00206F82" w:rsidP="00F6086A">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48C10E04"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1FD039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6578B"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codebook-HARQ-ACK</w:t>
            </w:r>
          </w:p>
          <w:p w14:paraId="367922D3" w14:textId="77777777" w:rsidR="00206F82" w:rsidRPr="0098192A" w:rsidRDefault="00206F82" w:rsidP="00F6086A">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6039BC63"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No</w:t>
            </w:r>
          </w:p>
        </w:tc>
      </w:tr>
      <w:tr w:rsidR="00206F82" w:rsidRPr="0098192A" w14:paraId="0B45595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7FD210" w14:textId="77777777" w:rsidR="00206F82" w:rsidRPr="0098192A" w:rsidRDefault="00206F82" w:rsidP="00F6086A">
            <w:pPr>
              <w:pStyle w:val="TAL"/>
              <w:rPr>
                <w:iCs/>
                <w:noProof/>
              </w:rPr>
            </w:pPr>
            <w:r w:rsidRPr="0098192A">
              <w:rPr>
                <w:b/>
                <w:bCs/>
                <w:i/>
                <w:noProof/>
              </w:rPr>
              <w:t>commMultipleTx</w:t>
            </w:r>
          </w:p>
          <w:p w14:paraId="7CAA5C3E" w14:textId="77777777" w:rsidR="00206F82" w:rsidRPr="0098192A" w:rsidRDefault="00206F82" w:rsidP="00F6086A">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EA1ABB7"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1E7C49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0E126" w14:textId="77777777" w:rsidR="00206F82" w:rsidRPr="0098192A" w:rsidRDefault="00206F82" w:rsidP="00F6086A">
            <w:pPr>
              <w:pStyle w:val="TAL"/>
              <w:rPr>
                <w:b/>
                <w:i/>
                <w:lang w:eastAsia="en-GB"/>
              </w:rPr>
            </w:pPr>
            <w:r w:rsidRPr="0098192A">
              <w:rPr>
                <w:b/>
                <w:i/>
                <w:lang w:eastAsia="en-GB"/>
              </w:rPr>
              <w:t>commSimultaneousTx</w:t>
            </w:r>
          </w:p>
          <w:p w14:paraId="314A75C0" w14:textId="77777777" w:rsidR="00206F82" w:rsidRPr="0098192A" w:rsidRDefault="00206F82" w:rsidP="00F6086A">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9425D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805504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B92C8" w14:textId="77777777" w:rsidR="00206F82" w:rsidRPr="0098192A" w:rsidRDefault="00206F82" w:rsidP="00F6086A">
            <w:pPr>
              <w:pStyle w:val="TAL"/>
              <w:rPr>
                <w:b/>
                <w:i/>
                <w:lang w:eastAsia="en-GB"/>
              </w:rPr>
            </w:pPr>
            <w:r w:rsidRPr="0098192A">
              <w:rPr>
                <w:b/>
                <w:i/>
                <w:lang w:eastAsia="en-GB"/>
              </w:rPr>
              <w:t>commSupportedBands</w:t>
            </w:r>
          </w:p>
          <w:p w14:paraId="39DAC4BE" w14:textId="77777777" w:rsidR="00206F82" w:rsidRPr="0098192A" w:rsidRDefault="00206F82" w:rsidP="00F6086A">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BA8EC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EA2CFC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E471CF" w14:textId="77777777" w:rsidR="00206F82" w:rsidRPr="0098192A" w:rsidRDefault="00206F82" w:rsidP="00F6086A">
            <w:pPr>
              <w:pStyle w:val="TAL"/>
              <w:rPr>
                <w:b/>
                <w:i/>
                <w:lang w:eastAsia="en-GB"/>
              </w:rPr>
            </w:pPr>
            <w:r w:rsidRPr="0098192A">
              <w:rPr>
                <w:b/>
                <w:i/>
                <w:lang w:eastAsia="en-GB"/>
              </w:rPr>
              <w:t>commSupportedBandsPerBC</w:t>
            </w:r>
          </w:p>
          <w:p w14:paraId="6CEEBB68" w14:textId="77777777" w:rsidR="00206F82" w:rsidRPr="0098192A" w:rsidRDefault="00206F82" w:rsidP="00F6086A">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1D98813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727E85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093412" w14:textId="77777777" w:rsidR="00206F82" w:rsidRPr="0098192A" w:rsidRDefault="00206F82" w:rsidP="00F6086A">
            <w:pPr>
              <w:pStyle w:val="TAL"/>
              <w:rPr>
                <w:b/>
                <w:i/>
                <w:lang w:eastAsia="en-GB"/>
              </w:rPr>
            </w:pPr>
            <w:r w:rsidRPr="0098192A">
              <w:rPr>
                <w:b/>
                <w:i/>
                <w:lang w:eastAsia="en-GB"/>
              </w:rPr>
              <w:t>configN (in MIMO-CA-ParametersPerBoBCPerTM)</w:t>
            </w:r>
          </w:p>
          <w:p w14:paraId="471F7446" w14:textId="77777777" w:rsidR="00206F82" w:rsidRPr="0098192A" w:rsidRDefault="00206F82" w:rsidP="00F6086A">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CBC843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7CFD9C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9800A" w14:textId="77777777" w:rsidR="00206F82" w:rsidRPr="0098192A" w:rsidRDefault="00206F82" w:rsidP="00F6086A">
            <w:pPr>
              <w:pStyle w:val="TAL"/>
              <w:rPr>
                <w:b/>
                <w:i/>
              </w:rPr>
            </w:pPr>
            <w:r w:rsidRPr="0098192A">
              <w:rPr>
                <w:b/>
                <w:i/>
              </w:rPr>
              <w:t>configN (in MIMO-UE-ParametersPerTM)</w:t>
            </w:r>
          </w:p>
          <w:p w14:paraId="0481D415" w14:textId="77777777" w:rsidR="00206F82" w:rsidRPr="0098192A" w:rsidRDefault="00206F82" w:rsidP="00F6086A">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B1D1F2"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73A8A1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1745D" w14:textId="77777777" w:rsidR="00206F82" w:rsidRPr="0098192A" w:rsidRDefault="00206F82" w:rsidP="00F6086A">
            <w:pPr>
              <w:pStyle w:val="TAL"/>
              <w:rPr>
                <w:b/>
                <w:bCs/>
                <w:i/>
                <w:noProof/>
                <w:lang w:eastAsia="en-GB"/>
              </w:rPr>
            </w:pPr>
            <w:r w:rsidRPr="0098192A">
              <w:rPr>
                <w:b/>
                <w:bCs/>
                <w:i/>
                <w:noProof/>
                <w:lang w:eastAsia="en-GB"/>
              </w:rPr>
              <w:t>continueEHC-Context</w:t>
            </w:r>
          </w:p>
          <w:p w14:paraId="7339F6EA" w14:textId="77777777" w:rsidR="00206F82" w:rsidRPr="0098192A" w:rsidRDefault="00206F82" w:rsidP="00F6086A">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1C254C3"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F5F7AEF" w14:textId="77777777" w:rsidTr="00F6086A">
        <w:trPr>
          <w:cantSplit/>
        </w:trPr>
        <w:tc>
          <w:tcPr>
            <w:tcW w:w="7825" w:type="dxa"/>
            <w:gridSpan w:val="2"/>
          </w:tcPr>
          <w:p w14:paraId="4BD0789C" w14:textId="77777777" w:rsidR="00206F82" w:rsidRPr="0098192A" w:rsidRDefault="00206F82" w:rsidP="00F6086A">
            <w:pPr>
              <w:pStyle w:val="TAL"/>
              <w:rPr>
                <w:b/>
                <w:bCs/>
                <w:i/>
                <w:noProof/>
                <w:lang w:eastAsia="en-GB"/>
              </w:rPr>
            </w:pPr>
            <w:r w:rsidRPr="0098192A">
              <w:rPr>
                <w:b/>
                <w:bCs/>
                <w:i/>
                <w:noProof/>
                <w:lang w:eastAsia="en-GB"/>
              </w:rPr>
              <w:t>crossCarrierScheduling</w:t>
            </w:r>
          </w:p>
        </w:tc>
        <w:tc>
          <w:tcPr>
            <w:tcW w:w="830" w:type="dxa"/>
          </w:tcPr>
          <w:p w14:paraId="17AFD3DD"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58F4C099" w14:textId="77777777" w:rsidTr="00F6086A">
        <w:trPr>
          <w:cantSplit/>
        </w:trPr>
        <w:tc>
          <w:tcPr>
            <w:tcW w:w="7825" w:type="dxa"/>
            <w:gridSpan w:val="2"/>
          </w:tcPr>
          <w:p w14:paraId="1CFBFEC4"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0A6953D0" w14:textId="77777777" w:rsidR="00206F82" w:rsidRPr="0098192A" w:rsidRDefault="00206F82" w:rsidP="00F6086A">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5C1054B"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No</w:t>
            </w:r>
          </w:p>
        </w:tc>
      </w:tr>
      <w:tr w:rsidR="00206F82" w:rsidRPr="0098192A" w14:paraId="424B473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8D89D2" w14:textId="77777777" w:rsidR="00206F82" w:rsidRPr="0098192A" w:rsidRDefault="00206F82" w:rsidP="00F6086A">
            <w:pPr>
              <w:pStyle w:val="TAL"/>
              <w:rPr>
                <w:b/>
                <w:i/>
                <w:lang w:eastAsia="en-GB"/>
              </w:rPr>
            </w:pPr>
            <w:r w:rsidRPr="0098192A">
              <w:rPr>
                <w:b/>
                <w:bCs/>
                <w:i/>
                <w:noProof/>
                <w:lang w:eastAsia="en-GB"/>
              </w:rPr>
              <w:t>crossCarrierSchedulingLAA-DL</w:t>
            </w:r>
          </w:p>
          <w:p w14:paraId="10ED07C5" w14:textId="77777777" w:rsidR="00206F82" w:rsidRPr="0098192A" w:rsidRDefault="00206F82" w:rsidP="00F6086A">
            <w:pPr>
              <w:pStyle w:val="TAL"/>
              <w:rPr>
                <w:b/>
                <w:i/>
                <w:lang w:eastAsia="en-GB"/>
              </w:rPr>
            </w:pPr>
            <w:r w:rsidRPr="0098192A">
              <w:rPr>
                <w:lang w:eastAsia="en-GB"/>
              </w:rPr>
              <w:t xml:space="preserve">Indicates whether the UE supports cross-carrier scheduling from a licensed carrier for LAA cell(s) for downlink. This field can be included only if </w:t>
            </w:r>
            <w:r w:rsidRPr="0098192A">
              <w:rPr>
                <w:i/>
                <w:lang w:eastAsia="en-GB"/>
              </w:rPr>
              <w:t>downlinkLAA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04FD92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64C3AC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73DAD" w14:textId="77777777" w:rsidR="00206F82" w:rsidRPr="0098192A" w:rsidRDefault="00206F82" w:rsidP="00F6086A">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14060100" w14:textId="77777777" w:rsidR="00206F82" w:rsidRPr="0098192A" w:rsidRDefault="00206F82" w:rsidP="00F6086A">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56106B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94FD41D" w14:textId="77777777" w:rsidTr="00F6086A">
        <w:trPr>
          <w:cantSplit/>
        </w:trPr>
        <w:tc>
          <w:tcPr>
            <w:tcW w:w="7825" w:type="dxa"/>
            <w:gridSpan w:val="2"/>
          </w:tcPr>
          <w:p w14:paraId="2578C8E1" w14:textId="77777777" w:rsidR="00206F82" w:rsidRPr="0098192A" w:rsidRDefault="00206F82" w:rsidP="00F6086A">
            <w:pPr>
              <w:pStyle w:val="TAL"/>
              <w:rPr>
                <w:b/>
                <w:bCs/>
                <w:i/>
                <w:noProof/>
                <w:lang w:eastAsia="en-GB"/>
              </w:rPr>
            </w:pPr>
            <w:r w:rsidRPr="0098192A">
              <w:rPr>
                <w:b/>
                <w:bCs/>
                <w:i/>
                <w:noProof/>
                <w:lang w:eastAsia="en-GB"/>
              </w:rPr>
              <w:lastRenderedPageBreak/>
              <w:t>crs-DiscoverySignalsMeas</w:t>
            </w:r>
          </w:p>
          <w:p w14:paraId="25BF23A0" w14:textId="77777777" w:rsidR="00206F82" w:rsidRPr="0098192A" w:rsidRDefault="00206F82" w:rsidP="00F6086A">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30C67A55"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356BFA7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893015" w14:textId="77777777" w:rsidR="00206F82" w:rsidRPr="0098192A" w:rsidRDefault="00206F82" w:rsidP="00F6086A">
            <w:pPr>
              <w:pStyle w:val="TAL"/>
              <w:rPr>
                <w:b/>
                <w:bCs/>
                <w:i/>
                <w:noProof/>
                <w:lang w:eastAsia="en-GB"/>
              </w:rPr>
            </w:pPr>
            <w:r w:rsidRPr="0098192A">
              <w:rPr>
                <w:b/>
                <w:bCs/>
                <w:i/>
                <w:noProof/>
                <w:lang w:eastAsia="en-GB"/>
              </w:rPr>
              <w:t>crs-IM-TM1-toTM9-OneRX-Port</w:t>
            </w:r>
          </w:p>
          <w:p w14:paraId="28065D69" w14:textId="77777777" w:rsidR="00206F82" w:rsidRPr="0098192A" w:rsidRDefault="00206F82" w:rsidP="00F6086A">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173A5F70" w14:textId="77777777" w:rsidR="00206F82" w:rsidRPr="0098192A" w:rsidRDefault="00206F82" w:rsidP="00F6086A">
            <w:pPr>
              <w:pStyle w:val="TAL"/>
              <w:jc w:val="center"/>
              <w:rPr>
                <w:bCs/>
                <w:noProof/>
              </w:rPr>
            </w:pPr>
            <w:r w:rsidRPr="0098192A">
              <w:rPr>
                <w:bCs/>
                <w:noProof/>
                <w:lang w:eastAsia="zh-CN"/>
              </w:rPr>
              <w:t>No</w:t>
            </w:r>
          </w:p>
        </w:tc>
      </w:tr>
      <w:tr w:rsidR="00206F82" w:rsidRPr="0098192A" w14:paraId="79D485BD" w14:textId="77777777" w:rsidTr="00F6086A">
        <w:trPr>
          <w:cantSplit/>
        </w:trPr>
        <w:tc>
          <w:tcPr>
            <w:tcW w:w="7825" w:type="dxa"/>
            <w:gridSpan w:val="2"/>
          </w:tcPr>
          <w:p w14:paraId="0A73A815" w14:textId="77777777" w:rsidR="00206F82" w:rsidRPr="0098192A" w:rsidRDefault="00206F82" w:rsidP="00F6086A">
            <w:pPr>
              <w:pStyle w:val="TAL"/>
              <w:rPr>
                <w:b/>
                <w:bCs/>
                <w:i/>
                <w:noProof/>
                <w:lang w:eastAsia="en-GB"/>
              </w:rPr>
            </w:pPr>
            <w:r w:rsidRPr="0098192A">
              <w:rPr>
                <w:b/>
                <w:bCs/>
                <w:i/>
                <w:noProof/>
                <w:lang w:eastAsia="en-GB"/>
              </w:rPr>
              <w:t>crs-InterfHandl</w:t>
            </w:r>
          </w:p>
          <w:p w14:paraId="1203D7BE" w14:textId="77777777" w:rsidR="00206F82" w:rsidRPr="0098192A" w:rsidRDefault="00206F82" w:rsidP="00F6086A">
            <w:pPr>
              <w:pStyle w:val="TAL"/>
              <w:rPr>
                <w:b/>
                <w:bCs/>
                <w:i/>
                <w:noProof/>
                <w:lang w:eastAsia="en-GB"/>
              </w:rPr>
            </w:pPr>
            <w:r w:rsidRPr="0098192A">
              <w:rPr>
                <w:iCs/>
                <w:noProof/>
                <w:lang w:eastAsia="en-GB"/>
              </w:rPr>
              <w:t>Indicates whether the UE supports CRS interference handling.</w:t>
            </w:r>
          </w:p>
        </w:tc>
        <w:tc>
          <w:tcPr>
            <w:tcW w:w="830" w:type="dxa"/>
          </w:tcPr>
          <w:p w14:paraId="38784AA6"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1458A77" w14:textId="77777777" w:rsidTr="00F6086A">
        <w:trPr>
          <w:cantSplit/>
        </w:trPr>
        <w:tc>
          <w:tcPr>
            <w:tcW w:w="7825" w:type="dxa"/>
            <w:gridSpan w:val="2"/>
          </w:tcPr>
          <w:p w14:paraId="691B8FC8" w14:textId="77777777" w:rsidR="00206F82" w:rsidRPr="0098192A" w:rsidRDefault="00206F82" w:rsidP="00F6086A">
            <w:pPr>
              <w:pStyle w:val="TAL"/>
              <w:rPr>
                <w:b/>
                <w:bCs/>
                <w:i/>
                <w:noProof/>
                <w:lang w:eastAsia="en-GB"/>
              </w:rPr>
            </w:pPr>
            <w:r w:rsidRPr="0098192A">
              <w:rPr>
                <w:b/>
                <w:bCs/>
                <w:i/>
                <w:noProof/>
                <w:lang w:eastAsia="en-GB"/>
              </w:rPr>
              <w:t>crs-InterfMitigationTM10</w:t>
            </w:r>
          </w:p>
          <w:p w14:paraId="6167C9B1" w14:textId="77777777" w:rsidR="00206F82" w:rsidRPr="0098192A" w:rsidRDefault="00206F82" w:rsidP="00F6086A">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65B16390" w14:textId="77777777" w:rsidR="00206F82" w:rsidRPr="0098192A" w:rsidRDefault="00206F82" w:rsidP="00F6086A">
            <w:pPr>
              <w:pStyle w:val="TAL"/>
              <w:jc w:val="center"/>
              <w:rPr>
                <w:bCs/>
                <w:noProof/>
                <w:lang w:eastAsia="zh-CN"/>
              </w:rPr>
            </w:pPr>
            <w:r w:rsidRPr="0098192A">
              <w:rPr>
                <w:bCs/>
                <w:noProof/>
                <w:lang w:eastAsia="zh-CN"/>
              </w:rPr>
              <w:t>No</w:t>
            </w:r>
          </w:p>
        </w:tc>
      </w:tr>
      <w:tr w:rsidR="00206F82" w:rsidRPr="0098192A" w14:paraId="3AF18A4C" w14:textId="77777777" w:rsidTr="00F6086A">
        <w:trPr>
          <w:cantSplit/>
        </w:trPr>
        <w:tc>
          <w:tcPr>
            <w:tcW w:w="7825" w:type="dxa"/>
            <w:gridSpan w:val="2"/>
          </w:tcPr>
          <w:p w14:paraId="43DDDA70" w14:textId="77777777" w:rsidR="00206F82" w:rsidRPr="0098192A" w:rsidRDefault="00206F82" w:rsidP="00F6086A">
            <w:pPr>
              <w:pStyle w:val="TAL"/>
              <w:rPr>
                <w:b/>
                <w:bCs/>
                <w:i/>
                <w:noProof/>
                <w:lang w:eastAsia="en-GB"/>
              </w:rPr>
            </w:pPr>
            <w:r w:rsidRPr="0098192A">
              <w:rPr>
                <w:b/>
                <w:bCs/>
                <w:i/>
                <w:noProof/>
                <w:lang w:eastAsia="en-GB"/>
              </w:rPr>
              <w:t>crs-InterfMitigationTM1toTM9</w:t>
            </w:r>
          </w:p>
          <w:p w14:paraId="3111C10C" w14:textId="77777777" w:rsidR="00206F82" w:rsidRPr="0098192A" w:rsidRDefault="00206F82" w:rsidP="00F6086A">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127B258"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704E514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36584" w14:textId="77777777" w:rsidR="00206F82" w:rsidRPr="0098192A" w:rsidRDefault="00206F82" w:rsidP="00F6086A">
            <w:pPr>
              <w:pStyle w:val="TAL"/>
              <w:rPr>
                <w:b/>
                <w:i/>
              </w:rPr>
            </w:pPr>
            <w:r w:rsidRPr="0098192A">
              <w:rPr>
                <w:b/>
                <w:i/>
              </w:rPr>
              <w:t>crs-IntfMitig</w:t>
            </w:r>
          </w:p>
          <w:p w14:paraId="1D6A65FA" w14:textId="77777777" w:rsidR="00206F82" w:rsidRPr="0098192A" w:rsidRDefault="00206F82" w:rsidP="00F6086A">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15D6E650" w14:textId="77777777" w:rsidR="00206F82" w:rsidRPr="0098192A" w:rsidRDefault="00206F82" w:rsidP="00F6086A">
            <w:pPr>
              <w:pStyle w:val="TAL"/>
              <w:jc w:val="center"/>
              <w:rPr>
                <w:bCs/>
                <w:noProof/>
              </w:rPr>
            </w:pPr>
            <w:r w:rsidRPr="0098192A">
              <w:rPr>
                <w:bCs/>
                <w:noProof/>
              </w:rPr>
              <w:t>Yes</w:t>
            </w:r>
          </w:p>
        </w:tc>
      </w:tr>
      <w:tr w:rsidR="00206F82" w:rsidRPr="0098192A" w14:paraId="4AB1359C" w14:textId="77777777" w:rsidTr="00F6086A">
        <w:trPr>
          <w:cantSplit/>
        </w:trPr>
        <w:tc>
          <w:tcPr>
            <w:tcW w:w="7825" w:type="dxa"/>
            <w:gridSpan w:val="2"/>
          </w:tcPr>
          <w:p w14:paraId="0790A57A" w14:textId="77777777" w:rsidR="00206F82" w:rsidRPr="0098192A" w:rsidRDefault="00206F82" w:rsidP="00F6086A">
            <w:pPr>
              <w:pStyle w:val="TAL"/>
              <w:rPr>
                <w:b/>
                <w:bCs/>
                <w:i/>
                <w:noProof/>
                <w:lang w:eastAsia="en-GB"/>
              </w:rPr>
            </w:pPr>
            <w:r w:rsidRPr="0098192A">
              <w:rPr>
                <w:b/>
                <w:bCs/>
                <w:i/>
                <w:noProof/>
                <w:lang w:eastAsia="en-GB"/>
              </w:rPr>
              <w:t>crs-LessDwPTS</w:t>
            </w:r>
          </w:p>
          <w:p w14:paraId="5328F1E4" w14:textId="77777777" w:rsidR="00206F82" w:rsidRPr="0098192A" w:rsidRDefault="00206F82" w:rsidP="00F6086A">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64D496FC"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52B6F2AB" w14:textId="77777777" w:rsidTr="00F6086A">
        <w:trPr>
          <w:cantSplit/>
        </w:trPr>
        <w:tc>
          <w:tcPr>
            <w:tcW w:w="7825" w:type="dxa"/>
            <w:gridSpan w:val="2"/>
          </w:tcPr>
          <w:p w14:paraId="0B628960" w14:textId="77777777" w:rsidR="00206F82" w:rsidRPr="0098192A" w:rsidRDefault="00206F82" w:rsidP="00F6086A">
            <w:pPr>
              <w:pStyle w:val="TAL"/>
              <w:rPr>
                <w:b/>
                <w:i/>
                <w:noProof/>
              </w:rPr>
            </w:pPr>
            <w:r w:rsidRPr="0098192A">
              <w:rPr>
                <w:b/>
                <w:i/>
                <w:noProof/>
              </w:rPr>
              <w:t>csi-ReportingAdvanced, csi-ReportingAdvancedMaxPorts (in MIMO-CA-ParametersPerBoBCPerTM)</w:t>
            </w:r>
          </w:p>
          <w:p w14:paraId="5E3CEA56" w14:textId="77777777" w:rsidR="00206F82" w:rsidRPr="0098192A" w:rsidRDefault="00206F82" w:rsidP="00F6086A">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61F6C380"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27F5B2EE" w14:textId="77777777" w:rsidTr="00F6086A">
        <w:trPr>
          <w:cantSplit/>
        </w:trPr>
        <w:tc>
          <w:tcPr>
            <w:tcW w:w="7825" w:type="dxa"/>
            <w:gridSpan w:val="2"/>
          </w:tcPr>
          <w:p w14:paraId="4F887CE9" w14:textId="77777777" w:rsidR="00206F82" w:rsidRPr="0098192A" w:rsidRDefault="00206F82" w:rsidP="00F6086A">
            <w:pPr>
              <w:pStyle w:val="TAL"/>
              <w:rPr>
                <w:b/>
                <w:bCs/>
                <w:i/>
                <w:noProof/>
                <w:lang w:eastAsia="en-GB"/>
              </w:rPr>
            </w:pPr>
            <w:r w:rsidRPr="0098192A">
              <w:rPr>
                <w:b/>
                <w:bCs/>
                <w:i/>
                <w:noProof/>
                <w:lang w:eastAsia="en-GB"/>
              </w:rPr>
              <w:t>csi-ReportingAdvanced (in MIMO-UE-ParametersPerTM)</w:t>
            </w:r>
          </w:p>
          <w:p w14:paraId="422CDAF9" w14:textId="77777777" w:rsidR="00206F82" w:rsidRPr="0098192A" w:rsidRDefault="00206F82" w:rsidP="00F6086A">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4DD9649D"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7B5D39FA" w14:textId="77777777" w:rsidTr="00F6086A">
        <w:trPr>
          <w:cantSplit/>
        </w:trPr>
        <w:tc>
          <w:tcPr>
            <w:tcW w:w="7825" w:type="dxa"/>
            <w:gridSpan w:val="2"/>
          </w:tcPr>
          <w:p w14:paraId="17DE0A69" w14:textId="77777777" w:rsidR="00206F82" w:rsidRPr="0098192A" w:rsidRDefault="00206F82" w:rsidP="00F6086A">
            <w:pPr>
              <w:pStyle w:val="TAL"/>
              <w:rPr>
                <w:b/>
                <w:bCs/>
                <w:i/>
                <w:noProof/>
                <w:lang w:eastAsia="en-GB"/>
              </w:rPr>
            </w:pPr>
            <w:r w:rsidRPr="0098192A">
              <w:rPr>
                <w:b/>
                <w:bCs/>
                <w:i/>
                <w:noProof/>
                <w:lang w:eastAsia="en-GB"/>
              </w:rPr>
              <w:t>csi-ReportingAdvancedMaxPorts (in MIMO-UE-ParametersPerTM)</w:t>
            </w:r>
          </w:p>
          <w:p w14:paraId="3C422F98" w14:textId="77777777" w:rsidR="00206F82" w:rsidRPr="0098192A" w:rsidRDefault="00206F82" w:rsidP="00F6086A">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52289EB4"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689F2E8E" w14:textId="77777777" w:rsidTr="00F6086A">
        <w:trPr>
          <w:cantSplit/>
        </w:trPr>
        <w:tc>
          <w:tcPr>
            <w:tcW w:w="7825" w:type="dxa"/>
            <w:gridSpan w:val="2"/>
          </w:tcPr>
          <w:p w14:paraId="42861CD0" w14:textId="77777777" w:rsidR="00206F82" w:rsidRPr="0098192A" w:rsidRDefault="00206F82" w:rsidP="00F6086A">
            <w:pPr>
              <w:pStyle w:val="TAL"/>
              <w:rPr>
                <w:b/>
                <w:bCs/>
                <w:i/>
                <w:noProof/>
                <w:lang w:eastAsia="en-GB"/>
              </w:rPr>
            </w:pPr>
            <w:r w:rsidRPr="0098192A">
              <w:rPr>
                <w:b/>
                <w:bCs/>
                <w:i/>
                <w:noProof/>
                <w:lang w:eastAsia="en-GB"/>
              </w:rPr>
              <w:t xml:space="preserve">csi-ReportingNP </w:t>
            </w:r>
            <w:r w:rsidRPr="0098192A">
              <w:rPr>
                <w:b/>
                <w:i/>
                <w:lang w:eastAsia="en-GB"/>
              </w:rPr>
              <w:t>(in MIMO-CA-ParametersPerBoBCPerTM)</w:t>
            </w:r>
          </w:p>
          <w:p w14:paraId="2E0C2E1B" w14:textId="77777777" w:rsidR="00206F82" w:rsidRPr="0098192A" w:rsidRDefault="00206F82" w:rsidP="00F6086A">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45193C8"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2A198482" w14:textId="77777777" w:rsidTr="00F6086A">
        <w:trPr>
          <w:cantSplit/>
        </w:trPr>
        <w:tc>
          <w:tcPr>
            <w:tcW w:w="7825" w:type="dxa"/>
            <w:gridSpan w:val="2"/>
          </w:tcPr>
          <w:p w14:paraId="3DC9E1B1" w14:textId="77777777" w:rsidR="00206F82" w:rsidRPr="0098192A" w:rsidRDefault="00206F82" w:rsidP="00F6086A">
            <w:pPr>
              <w:pStyle w:val="TAL"/>
              <w:rPr>
                <w:b/>
                <w:bCs/>
                <w:i/>
                <w:noProof/>
                <w:lang w:eastAsia="en-GB"/>
              </w:rPr>
            </w:pPr>
            <w:r w:rsidRPr="0098192A">
              <w:rPr>
                <w:b/>
                <w:bCs/>
                <w:i/>
                <w:noProof/>
                <w:lang w:eastAsia="en-GB"/>
              </w:rPr>
              <w:t>csi-ReportingNP (in MIMO-UE-ParametersPerTM)</w:t>
            </w:r>
          </w:p>
          <w:p w14:paraId="04E4108E" w14:textId="77777777" w:rsidR="00206F82" w:rsidRPr="0098192A" w:rsidRDefault="00206F82" w:rsidP="00F6086A">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3C5BD57A"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0BDD06D1" w14:textId="77777777" w:rsidTr="00F6086A">
        <w:trPr>
          <w:cantSplit/>
        </w:trPr>
        <w:tc>
          <w:tcPr>
            <w:tcW w:w="7825" w:type="dxa"/>
            <w:gridSpan w:val="2"/>
          </w:tcPr>
          <w:p w14:paraId="2FFD4B3D" w14:textId="77777777" w:rsidR="00206F82" w:rsidRPr="0098192A" w:rsidRDefault="00206F82" w:rsidP="00F6086A">
            <w:pPr>
              <w:pStyle w:val="TAL"/>
              <w:rPr>
                <w:b/>
                <w:bCs/>
                <w:i/>
                <w:noProof/>
                <w:lang w:eastAsia="en-GB"/>
              </w:rPr>
            </w:pPr>
            <w:r w:rsidRPr="0098192A">
              <w:rPr>
                <w:b/>
                <w:bCs/>
                <w:i/>
                <w:noProof/>
                <w:lang w:eastAsia="en-GB"/>
              </w:rPr>
              <w:t>csi-RS-DiscoverySignalsMeas</w:t>
            </w:r>
          </w:p>
          <w:p w14:paraId="233C3F19" w14:textId="77777777" w:rsidR="00206F82" w:rsidRPr="0098192A" w:rsidRDefault="00206F82" w:rsidP="00F6086A">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94D770D"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358A01B9" w14:textId="77777777" w:rsidTr="00F6086A">
        <w:trPr>
          <w:cantSplit/>
        </w:trPr>
        <w:tc>
          <w:tcPr>
            <w:tcW w:w="7825" w:type="dxa"/>
            <w:gridSpan w:val="2"/>
          </w:tcPr>
          <w:p w14:paraId="395B3247" w14:textId="77777777" w:rsidR="00206F82" w:rsidRPr="0098192A" w:rsidRDefault="00206F82" w:rsidP="00F6086A">
            <w:pPr>
              <w:pStyle w:val="TAL"/>
              <w:rPr>
                <w:b/>
                <w:bCs/>
                <w:i/>
                <w:noProof/>
                <w:lang w:eastAsia="en-GB"/>
              </w:rPr>
            </w:pPr>
            <w:r w:rsidRPr="0098192A">
              <w:rPr>
                <w:b/>
                <w:bCs/>
                <w:i/>
                <w:noProof/>
                <w:lang w:eastAsia="en-GB"/>
              </w:rPr>
              <w:lastRenderedPageBreak/>
              <w:t>csi-RS-DRS-RRM-MeasurementsLAA</w:t>
            </w:r>
          </w:p>
          <w:p w14:paraId="7AA4AA07" w14:textId="77777777" w:rsidR="00206F82" w:rsidRPr="0098192A" w:rsidRDefault="00206F82" w:rsidP="00F6086A">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lang w:eastAsia="en-GB"/>
              </w:rPr>
              <w:t xml:space="preserve">This field can be included only if </w:t>
            </w:r>
            <w:r w:rsidRPr="0098192A">
              <w:rPr>
                <w:i/>
                <w:lang w:eastAsia="en-GB"/>
              </w:rPr>
              <w:t>downlinkLAA</w:t>
            </w:r>
            <w:r w:rsidRPr="0098192A">
              <w:rPr>
                <w:lang w:eastAsia="en-GB"/>
              </w:rPr>
              <w:t xml:space="preserve"> is included.</w:t>
            </w:r>
          </w:p>
        </w:tc>
        <w:tc>
          <w:tcPr>
            <w:tcW w:w="830" w:type="dxa"/>
          </w:tcPr>
          <w:p w14:paraId="1A1BBF63"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0D1EBAC0" w14:textId="77777777" w:rsidTr="00F6086A">
        <w:trPr>
          <w:cantSplit/>
        </w:trPr>
        <w:tc>
          <w:tcPr>
            <w:tcW w:w="7825" w:type="dxa"/>
            <w:gridSpan w:val="2"/>
          </w:tcPr>
          <w:p w14:paraId="0A70D7FF" w14:textId="77777777" w:rsidR="00206F82" w:rsidRPr="0098192A" w:rsidRDefault="00206F82" w:rsidP="00F6086A">
            <w:pPr>
              <w:pStyle w:val="TAL"/>
              <w:rPr>
                <w:b/>
                <w:bCs/>
                <w:i/>
                <w:noProof/>
                <w:lang w:eastAsia="en-GB"/>
              </w:rPr>
            </w:pPr>
            <w:r w:rsidRPr="0098192A">
              <w:rPr>
                <w:b/>
                <w:bCs/>
                <w:i/>
                <w:noProof/>
                <w:lang w:eastAsia="en-GB"/>
              </w:rPr>
              <w:t>csi-RS-EnhancementsTDD</w:t>
            </w:r>
          </w:p>
          <w:p w14:paraId="261B178C" w14:textId="77777777" w:rsidR="00206F82" w:rsidRPr="0098192A" w:rsidRDefault="00206F82" w:rsidP="00F6086A">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78631B64"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65F1CE04" w14:textId="77777777" w:rsidTr="00F6086A">
        <w:trPr>
          <w:cantSplit/>
        </w:trPr>
        <w:tc>
          <w:tcPr>
            <w:tcW w:w="7825" w:type="dxa"/>
            <w:gridSpan w:val="2"/>
          </w:tcPr>
          <w:p w14:paraId="6EEF0F1F"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csi-SubframeSet</w:t>
            </w:r>
          </w:p>
          <w:p w14:paraId="6423FB04" w14:textId="77777777" w:rsidR="00206F82" w:rsidRPr="0098192A" w:rsidRDefault="00206F82" w:rsidP="00F6086A">
            <w:pPr>
              <w:pStyle w:val="TAL"/>
              <w:rPr>
                <w:b/>
                <w:bCs/>
                <w:i/>
                <w:noProof/>
                <w:lang w:eastAsia="en-GB"/>
              </w:rPr>
            </w:pPr>
            <w:r w:rsidRPr="0098192A">
              <w:rPr>
                <w:lang w:eastAsia="en-GB"/>
              </w:rPr>
              <w:t>Indicates whether the UE supports REL-12 DL CSI subframe set configuration, REL-12 DL CSI subframe set dependent CSI measurement/feedback, configuration of up to 2 CSI-IM resource</w:t>
            </w:r>
            <w:r w:rsidRPr="0098192A">
              <w:rPr>
                <w:lang w:eastAsia="zh-CN"/>
              </w:rPr>
              <w:t>s</w:t>
            </w:r>
            <w:r w:rsidRPr="0098192A">
              <w:rPr>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 if the UE supports tm10, configuration of two ZP-CSI-RS for tm1 to tm9, PDSCH RE mapping with two ZP-CSI-RS configurations, and EPDCCH RE mapping with two ZP-CSI-RS configurations if the UE supports EPDCCH. This field is only applicable for UEs supporting TDD. </w:t>
            </w:r>
          </w:p>
        </w:tc>
        <w:tc>
          <w:tcPr>
            <w:tcW w:w="830" w:type="dxa"/>
          </w:tcPr>
          <w:p w14:paraId="5361B1E0"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6EFEA4FA" w14:textId="77777777" w:rsidTr="00F6086A">
        <w:trPr>
          <w:cantSplit/>
        </w:trPr>
        <w:tc>
          <w:tcPr>
            <w:tcW w:w="7825" w:type="dxa"/>
            <w:gridSpan w:val="2"/>
          </w:tcPr>
          <w:p w14:paraId="08796206" w14:textId="77777777" w:rsidR="00206F82" w:rsidRPr="0098192A" w:rsidRDefault="00206F82" w:rsidP="00F6086A">
            <w:pPr>
              <w:pStyle w:val="TAL"/>
              <w:rPr>
                <w:b/>
                <w:bCs/>
                <w:i/>
                <w:iCs/>
                <w:noProof/>
              </w:rPr>
            </w:pPr>
            <w:r w:rsidRPr="0098192A">
              <w:rPr>
                <w:b/>
                <w:bCs/>
                <w:i/>
                <w:iCs/>
                <w:noProof/>
              </w:rPr>
              <w:t>csi-SubframeSet2ForDormantSCell</w:t>
            </w:r>
          </w:p>
          <w:p w14:paraId="33B2293E" w14:textId="77777777" w:rsidR="00206F82" w:rsidRPr="0098192A" w:rsidRDefault="00206F82" w:rsidP="00F6086A">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54E4F7AE" w14:textId="77777777" w:rsidR="00206F82" w:rsidRPr="0098192A" w:rsidRDefault="00206F82" w:rsidP="00F6086A">
            <w:pPr>
              <w:pStyle w:val="TAL"/>
              <w:jc w:val="center"/>
              <w:rPr>
                <w:rFonts w:eastAsia="Malgun Gothic"/>
                <w:noProof/>
                <w:lang w:eastAsia="ko-KR"/>
              </w:rPr>
            </w:pPr>
            <w:r w:rsidRPr="0098192A">
              <w:rPr>
                <w:rFonts w:eastAsia="Malgun Gothic"/>
                <w:noProof/>
                <w:lang w:eastAsia="ko-KR"/>
              </w:rPr>
              <w:t>-</w:t>
            </w:r>
          </w:p>
        </w:tc>
      </w:tr>
      <w:tr w:rsidR="00206F82" w:rsidRPr="0098192A" w14:paraId="527CA812" w14:textId="77777777" w:rsidTr="00F6086A">
        <w:trPr>
          <w:cantSplit/>
        </w:trPr>
        <w:tc>
          <w:tcPr>
            <w:tcW w:w="7825" w:type="dxa"/>
            <w:gridSpan w:val="2"/>
          </w:tcPr>
          <w:p w14:paraId="3A0BF1B3" w14:textId="77777777" w:rsidR="00206F82" w:rsidRPr="0098192A" w:rsidRDefault="00206F82" w:rsidP="00F6086A">
            <w:pPr>
              <w:pStyle w:val="TAL"/>
              <w:rPr>
                <w:b/>
                <w:i/>
                <w:lang w:eastAsia="en-GB"/>
              </w:rPr>
            </w:pPr>
            <w:r w:rsidRPr="0098192A">
              <w:rPr>
                <w:b/>
                <w:i/>
              </w:rPr>
              <w:t>dataInactMon</w:t>
            </w:r>
          </w:p>
          <w:p w14:paraId="774422A3" w14:textId="77777777" w:rsidR="00206F82" w:rsidRPr="0098192A" w:rsidRDefault="00206F82" w:rsidP="00F6086A">
            <w:pPr>
              <w:pStyle w:val="TAL"/>
              <w:rPr>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0BF1B36A" w14:textId="77777777" w:rsidR="00206F82" w:rsidRPr="0098192A" w:rsidRDefault="00206F82" w:rsidP="00F6086A">
            <w:pPr>
              <w:pStyle w:val="TAL"/>
              <w:jc w:val="center"/>
              <w:rPr>
                <w:rFonts w:eastAsia="MS Mincho"/>
                <w:bCs/>
                <w:noProof/>
              </w:rPr>
            </w:pPr>
            <w:r w:rsidRPr="0098192A">
              <w:rPr>
                <w:bCs/>
                <w:noProof/>
              </w:rPr>
              <w:t>-</w:t>
            </w:r>
          </w:p>
        </w:tc>
      </w:tr>
      <w:tr w:rsidR="00206F82" w:rsidRPr="0098192A" w14:paraId="2DB65F0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8AE15" w14:textId="77777777" w:rsidR="00206F82" w:rsidRPr="0098192A" w:rsidRDefault="00206F82" w:rsidP="00F6086A">
            <w:pPr>
              <w:pStyle w:val="TAL"/>
              <w:rPr>
                <w:b/>
                <w:i/>
                <w:lang w:eastAsia="zh-CN"/>
              </w:rPr>
            </w:pPr>
            <w:r w:rsidRPr="0098192A">
              <w:rPr>
                <w:b/>
                <w:i/>
                <w:lang w:eastAsia="zh-CN"/>
              </w:rPr>
              <w:t>dc-Support</w:t>
            </w:r>
          </w:p>
          <w:p w14:paraId="664B128D" w14:textId="77777777" w:rsidR="00206F82" w:rsidRPr="0098192A" w:rsidRDefault="00206F82" w:rsidP="00F6086A">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9138A87" w14:textId="77777777" w:rsidR="00206F82" w:rsidRPr="0098192A" w:rsidRDefault="00206F82" w:rsidP="00F6086A">
            <w:pPr>
              <w:pStyle w:val="TAL"/>
              <w:jc w:val="center"/>
              <w:rPr>
                <w:lang w:eastAsia="zh-CN"/>
              </w:rPr>
            </w:pPr>
            <w:r w:rsidRPr="0098192A">
              <w:rPr>
                <w:lang w:eastAsia="zh-CN"/>
              </w:rPr>
              <w:t>-</w:t>
            </w:r>
          </w:p>
        </w:tc>
      </w:tr>
      <w:tr w:rsidR="00206F82" w:rsidRPr="0098192A" w14:paraId="202EF8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90874" w14:textId="77777777" w:rsidR="00206F82" w:rsidRPr="0098192A" w:rsidRDefault="00206F82" w:rsidP="00F6086A">
            <w:pPr>
              <w:pStyle w:val="TAL"/>
              <w:rPr>
                <w:b/>
                <w:i/>
                <w:lang w:eastAsia="zh-CN"/>
              </w:rPr>
            </w:pPr>
            <w:r w:rsidRPr="0098192A">
              <w:rPr>
                <w:b/>
                <w:i/>
                <w:lang w:eastAsia="zh-CN"/>
              </w:rPr>
              <w:t>delayBudgetReporting</w:t>
            </w:r>
          </w:p>
          <w:p w14:paraId="007633B8" w14:textId="77777777" w:rsidR="00206F82" w:rsidRPr="0098192A" w:rsidRDefault="00206F82" w:rsidP="00F6086A">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AACAB2" w14:textId="77777777" w:rsidR="00206F82" w:rsidRPr="0098192A" w:rsidRDefault="00206F82" w:rsidP="00F6086A">
            <w:pPr>
              <w:pStyle w:val="TAL"/>
              <w:jc w:val="center"/>
              <w:rPr>
                <w:lang w:eastAsia="zh-CN"/>
              </w:rPr>
            </w:pPr>
            <w:r w:rsidRPr="0098192A">
              <w:rPr>
                <w:lang w:eastAsia="zh-CN"/>
              </w:rPr>
              <w:t>No</w:t>
            </w:r>
          </w:p>
        </w:tc>
      </w:tr>
      <w:tr w:rsidR="00206F82" w:rsidRPr="0098192A" w14:paraId="59A10B4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2DD8C" w14:textId="77777777" w:rsidR="00206F82" w:rsidRPr="0098192A" w:rsidRDefault="00206F82" w:rsidP="00F6086A">
            <w:pPr>
              <w:pStyle w:val="TAL"/>
              <w:rPr>
                <w:b/>
                <w:i/>
                <w:lang w:eastAsia="zh-CN"/>
              </w:rPr>
            </w:pPr>
            <w:r w:rsidRPr="0098192A">
              <w:rPr>
                <w:b/>
                <w:i/>
                <w:lang w:eastAsia="zh-CN"/>
              </w:rPr>
              <w:t>demodulationEnhancements</w:t>
            </w:r>
          </w:p>
          <w:p w14:paraId="7FCA2350" w14:textId="77777777" w:rsidR="00206F82" w:rsidRPr="0098192A" w:rsidRDefault="00206F82" w:rsidP="00F6086A">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8B9C401" w14:textId="77777777" w:rsidR="00206F82" w:rsidRPr="0098192A" w:rsidRDefault="00206F82" w:rsidP="00F6086A">
            <w:pPr>
              <w:pStyle w:val="TAL"/>
              <w:jc w:val="center"/>
              <w:rPr>
                <w:lang w:eastAsia="zh-CN"/>
              </w:rPr>
            </w:pPr>
            <w:r w:rsidRPr="0098192A">
              <w:rPr>
                <w:bCs/>
                <w:noProof/>
              </w:rPr>
              <w:t>-</w:t>
            </w:r>
          </w:p>
        </w:tc>
      </w:tr>
      <w:tr w:rsidR="00206F82" w:rsidRPr="0098192A" w14:paraId="066581D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3B072D" w14:textId="77777777" w:rsidR="00206F82" w:rsidRPr="0098192A" w:rsidRDefault="00206F82" w:rsidP="00F6086A">
            <w:pPr>
              <w:pStyle w:val="TAL"/>
              <w:rPr>
                <w:b/>
                <w:i/>
              </w:rPr>
            </w:pPr>
            <w:r w:rsidRPr="0098192A">
              <w:rPr>
                <w:b/>
                <w:i/>
              </w:rPr>
              <w:t>d</w:t>
            </w:r>
            <w:r w:rsidRPr="0098192A">
              <w:rPr>
                <w:b/>
                <w:i/>
                <w:lang w:eastAsia="zh-CN"/>
              </w:rPr>
              <w:t>emodulationEnhancements</w:t>
            </w:r>
            <w:r w:rsidRPr="0098192A">
              <w:rPr>
                <w:b/>
                <w:i/>
              </w:rPr>
              <w:t>2</w:t>
            </w:r>
          </w:p>
          <w:p w14:paraId="7D8F1565" w14:textId="77777777" w:rsidR="00206F82" w:rsidRPr="0098192A" w:rsidRDefault="00206F82" w:rsidP="00F6086A">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534D1E7" w14:textId="77777777" w:rsidR="00206F82" w:rsidRPr="0098192A" w:rsidRDefault="00206F82" w:rsidP="00F6086A">
            <w:pPr>
              <w:pStyle w:val="TAL"/>
              <w:jc w:val="center"/>
              <w:rPr>
                <w:bCs/>
                <w:noProof/>
              </w:rPr>
            </w:pPr>
            <w:r w:rsidRPr="0098192A">
              <w:rPr>
                <w:bCs/>
                <w:noProof/>
              </w:rPr>
              <w:t>-</w:t>
            </w:r>
          </w:p>
        </w:tc>
      </w:tr>
      <w:tr w:rsidR="00206F82" w:rsidRPr="0098192A" w14:paraId="5CFE1A3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2860B" w14:textId="77777777" w:rsidR="00206F82" w:rsidRPr="0098192A" w:rsidRDefault="00206F82" w:rsidP="00F6086A">
            <w:pPr>
              <w:pStyle w:val="TAL"/>
              <w:rPr>
                <w:b/>
                <w:i/>
              </w:rPr>
            </w:pPr>
            <w:r w:rsidRPr="0098192A">
              <w:rPr>
                <w:b/>
                <w:i/>
              </w:rPr>
              <w:t>densityReductionNP, densityReductionBF</w:t>
            </w:r>
          </w:p>
          <w:p w14:paraId="504D40A4" w14:textId="77777777" w:rsidR="00206F82" w:rsidRPr="0098192A" w:rsidRDefault="00206F82" w:rsidP="00F6086A">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3EB5BC1A" w14:textId="77777777" w:rsidR="00206F82" w:rsidRPr="0098192A" w:rsidRDefault="00206F82" w:rsidP="00F6086A">
            <w:pPr>
              <w:pStyle w:val="TAL"/>
              <w:jc w:val="center"/>
              <w:rPr>
                <w:bCs/>
                <w:noProof/>
              </w:rPr>
            </w:pPr>
            <w:r w:rsidRPr="0098192A">
              <w:rPr>
                <w:bCs/>
                <w:noProof/>
              </w:rPr>
              <w:t>Yes</w:t>
            </w:r>
          </w:p>
        </w:tc>
      </w:tr>
      <w:tr w:rsidR="00206F82" w:rsidRPr="0098192A" w14:paraId="4EED4EC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FC775" w14:textId="77777777" w:rsidR="00206F82" w:rsidRPr="0098192A" w:rsidRDefault="00206F82" w:rsidP="00F6086A">
            <w:pPr>
              <w:pStyle w:val="TAL"/>
              <w:rPr>
                <w:b/>
                <w:i/>
                <w:lang w:eastAsia="zh-CN"/>
              </w:rPr>
            </w:pPr>
            <w:r w:rsidRPr="0098192A">
              <w:rPr>
                <w:b/>
                <w:i/>
                <w:lang w:eastAsia="zh-CN"/>
              </w:rPr>
              <w:t>deviceType</w:t>
            </w:r>
          </w:p>
          <w:p w14:paraId="78D39E6E" w14:textId="77777777" w:rsidR="00206F82" w:rsidRPr="0098192A" w:rsidRDefault="00206F82" w:rsidP="00F6086A">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6971D460" w14:textId="77777777" w:rsidR="00206F82" w:rsidRPr="0098192A" w:rsidRDefault="00206F82" w:rsidP="00F6086A">
            <w:pPr>
              <w:pStyle w:val="TAL"/>
              <w:jc w:val="center"/>
              <w:rPr>
                <w:lang w:eastAsia="zh-CN"/>
              </w:rPr>
            </w:pPr>
            <w:r w:rsidRPr="0098192A">
              <w:rPr>
                <w:lang w:eastAsia="zh-CN"/>
              </w:rPr>
              <w:t>-</w:t>
            </w:r>
          </w:p>
        </w:tc>
      </w:tr>
      <w:tr w:rsidR="00206F82" w:rsidRPr="0098192A" w14:paraId="7D8DF9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4E5D8" w14:textId="77777777" w:rsidR="00206F82" w:rsidRPr="0098192A" w:rsidRDefault="00206F82" w:rsidP="00F6086A">
            <w:pPr>
              <w:pStyle w:val="TAL"/>
              <w:rPr>
                <w:b/>
                <w:i/>
              </w:rPr>
            </w:pPr>
            <w:r w:rsidRPr="0098192A">
              <w:rPr>
                <w:b/>
                <w:i/>
              </w:rPr>
              <w:t>diffFallbackCombReport</w:t>
            </w:r>
          </w:p>
          <w:p w14:paraId="4E223B00" w14:textId="77777777" w:rsidR="00206F82" w:rsidRPr="0098192A" w:rsidRDefault="00206F82" w:rsidP="00F6086A">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123E5D4C" w14:textId="77777777" w:rsidR="00206F82" w:rsidRPr="0098192A" w:rsidRDefault="00206F82" w:rsidP="00F6086A">
            <w:pPr>
              <w:pStyle w:val="TAL"/>
              <w:jc w:val="center"/>
            </w:pPr>
            <w:r w:rsidRPr="0098192A">
              <w:t>-</w:t>
            </w:r>
          </w:p>
        </w:tc>
      </w:tr>
      <w:tr w:rsidR="00206F82" w:rsidRPr="0098192A" w14:paraId="3119C2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BA310C"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rPr>
              <w:t>differentFallbackSupported</w:t>
            </w:r>
          </w:p>
          <w:p w14:paraId="63F87080" w14:textId="77777777" w:rsidR="00206F82" w:rsidRPr="0098192A" w:rsidRDefault="00206F82" w:rsidP="00F6086A">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D00C1DB" w14:textId="77777777" w:rsidR="00206F82" w:rsidRPr="0098192A" w:rsidRDefault="00206F82" w:rsidP="00F6086A">
            <w:pPr>
              <w:pStyle w:val="TAL"/>
              <w:jc w:val="center"/>
              <w:rPr>
                <w:lang w:eastAsia="zh-CN"/>
              </w:rPr>
            </w:pPr>
            <w:r w:rsidRPr="0098192A">
              <w:rPr>
                <w:bCs/>
                <w:noProof/>
              </w:rPr>
              <w:t>-</w:t>
            </w:r>
          </w:p>
        </w:tc>
      </w:tr>
      <w:tr w:rsidR="00206F82" w:rsidRPr="0098192A" w14:paraId="7B43B2A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550C4C" w14:textId="77777777" w:rsidR="00206F82" w:rsidRPr="0098192A" w:rsidRDefault="00206F82" w:rsidP="00F6086A">
            <w:pPr>
              <w:pStyle w:val="TAL"/>
              <w:rPr>
                <w:b/>
                <w:bCs/>
                <w:i/>
                <w:iCs/>
              </w:rPr>
            </w:pPr>
            <w:r w:rsidRPr="0098192A">
              <w:rPr>
                <w:b/>
                <w:bCs/>
                <w:i/>
                <w:iCs/>
              </w:rPr>
              <w:t>directMCG-SCellActivationResume</w:t>
            </w:r>
          </w:p>
          <w:p w14:paraId="0DC5970E" w14:textId="77777777" w:rsidR="00206F82" w:rsidRPr="0098192A" w:rsidRDefault="00206F82" w:rsidP="00F6086A">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7040A696" w14:textId="77777777" w:rsidR="00206F82" w:rsidRPr="0098192A" w:rsidRDefault="00206F82" w:rsidP="00F6086A">
            <w:pPr>
              <w:pStyle w:val="TAL"/>
              <w:jc w:val="center"/>
              <w:rPr>
                <w:bCs/>
                <w:noProof/>
              </w:rPr>
            </w:pPr>
            <w:r w:rsidRPr="0098192A">
              <w:rPr>
                <w:bCs/>
                <w:noProof/>
              </w:rPr>
              <w:t>-</w:t>
            </w:r>
          </w:p>
        </w:tc>
      </w:tr>
      <w:tr w:rsidR="00206F82" w:rsidRPr="0098192A" w14:paraId="7C89097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A0C6E" w14:textId="77777777" w:rsidR="00206F82" w:rsidRPr="0098192A" w:rsidRDefault="00206F82" w:rsidP="00F6086A">
            <w:pPr>
              <w:pStyle w:val="TAL"/>
              <w:rPr>
                <w:b/>
                <w:i/>
              </w:rPr>
            </w:pPr>
            <w:r w:rsidRPr="0098192A">
              <w:rPr>
                <w:b/>
                <w:i/>
              </w:rPr>
              <w:t>directSCellActivation</w:t>
            </w:r>
          </w:p>
          <w:p w14:paraId="3B2BCEB9" w14:textId="77777777" w:rsidR="00206F82" w:rsidRPr="0098192A" w:rsidRDefault="00206F82" w:rsidP="00F6086A">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AA6654D" w14:textId="77777777" w:rsidR="00206F82" w:rsidRPr="0098192A" w:rsidRDefault="00206F82" w:rsidP="00F6086A">
            <w:pPr>
              <w:pStyle w:val="TAL"/>
              <w:jc w:val="center"/>
              <w:rPr>
                <w:bCs/>
                <w:noProof/>
              </w:rPr>
            </w:pPr>
            <w:r w:rsidRPr="0098192A">
              <w:rPr>
                <w:bCs/>
                <w:noProof/>
              </w:rPr>
              <w:t>-</w:t>
            </w:r>
          </w:p>
        </w:tc>
      </w:tr>
      <w:tr w:rsidR="00206F82" w:rsidRPr="0098192A" w14:paraId="7B055DA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E34C4" w14:textId="77777777" w:rsidR="00206F82" w:rsidRPr="0098192A" w:rsidRDefault="00206F82" w:rsidP="00F6086A">
            <w:pPr>
              <w:pStyle w:val="TAL"/>
              <w:rPr>
                <w:b/>
                <w:i/>
              </w:rPr>
            </w:pPr>
            <w:r w:rsidRPr="0098192A">
              <w:rPr>
                <w:b/>
                <w:i/>
              </w:rPr>
              <w:t>directSCellHibernation</w:t>
            </w:r>
          </w:p>
          <w:p w14:paraId="5D7AFEC5" w14:textId="77777777" w:rsidR="00206F82" w:rsidRPr="0098192A" w:rsidRDefault="00206F82" w:rsidP="00F6086A">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528CB4EA" w14:textId="77777777" w:rsidR="00206F82" w:rsidRPr="0098192A" w:rsidRDefault="00206F82" w:rsidP="00F6086A">
            <w:pPr>
              <w:pStyle w:val="TAL"/>
              <w:jc w:val="center"/>
              <w:rPr>
                <w:bCs/>
                <w:noProof/>
              </w:rPr>
            </w:pPr>
            <w:r w:rsidRPr="0098192A">
              <w:rPr>
                <w:bCs/>
                <w:noProof/>
              </w:rPr>
              <w:t>-</w:t>
            </w:r>
          </w:p>
        </w:tc>
      </w:tr>
      <w:tr w:rsidR="00206F82" w:rsidRPr="0098192A" w14:paraId="56C30F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E7D2E6" w14:textId="77777777" w:rsidR="00206F82" w:rsidRPr="0098192A" w:rsidRDefault="00206F82" w:rsidP="00F6086A">
            <w:pPr>
              <w:pStyle w:val="TAL"/>
              <w:rPr>
                <w:b/>
                <w:bCs/>
                <w:i/>
                <w:iCs/>
              </w:rPr>
            </w:pPr>
            <w:r w:rsidRPr="0098192A">
              <w:rPr>
                <w:b/>
                <w:bCs/>
                <w:i/>
                <w:iCs/>
              </w:rPr>
              <w:lastRenderedPageBreak/>
              <w:t>directSCG-SCellActivationNEDC</w:t>
            </w:r>
          </w:p>
          <w:p w14:paraId="3392909B" w14:textId="77777777" w:rsidR="00206F82" w:rsidRPr="0098192A" w:rsidRDefault="00206F82" w:rsidP="00F6086A">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18C255FD" w14:textId="77777777" w:rsidR="00206F82" w:rsidRPr="0098192A" w:rsidRDefault="00206F82" w:rsidP="00F6086A">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2698FEB" w14:textId="77777777" w:rsidR="00206F82" w:rsidRPr="0098192A" w:rsidRDefault="00206F82" w:rsidP="00F6086A">
            <w:pPr>
              <w:pStyle w:val="TAL"/>
              <w:jc w:val="center"/>
              <w:rPr>
                <w:bCs/>
                <w:noProof/>
              </w:rPr>
            </w:pPr>
            <w:r w:rsidRPr="0098192A">
              <w:rPr>
                <w:bCs/>
                <w:noProof/>
              </w:rPr>
              <w:t>-</w:t>
            </w:r>
          </w:p>
        </w:tc>
      </w:tr>
      <w:tr w:rsidR="00206F82" w:rsidRPr="0098192A" w14:paraId="7999D2C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1AA06" w14:textId="77777777" w:rsidR="00206F82" w:rsidRPr="0098192A" w:rsidRDefault="00206F82" w:rsidP="00F6086A">
            <w:pPr>
              <w:pStyle w:val="TAL"/>
              <w:rPr>
                <w:rFonts w:cs="Arial"/>
                <w:b/>
                <w:i/>
                <w:szCs w:val="18"/>
              </w:rPr>
            </w:pPr>
            <w:r w:rsidRPr="0098192A">
              <w:rPr>
                <w:rFonts w:cs="Arial"/>
                <w:b/>
                <w:i/>
                <w:szCs w:val="18"/>
              </w:rPr>
              <w:t>directSCG-SCellActivationResume</w:t>
            </w:r>
          </w:p>
          <w:p w14:paraId="50545AFB" w14:textId="77777777" w:rsidR="00206F82" w:rsidRPr="0098192A" w:rsidRDefault="00206F82" w:rsidP="00F6086A">
            <w:pPr>
              <w:pStyle w:val="TAL"/>
              <w:rPr>
                <w:b/>
                <w:bCs/>
                <w:i/>
                <w:iCs/>
              </w:rPr>
            </w:pPr>
            <w:r w:rsidRPr="0098192A">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F332EDE" w14:textId="77777777" w:rsidR="00206F82" w:rsidRPr="0098192A" w:rsidRDefault="00206F82" w:rsidP="00F6086A">
            <w:pPr>
              <w:pStyle w:val="TAL"/>
              <w:jc w:val="center"/>
              <w:rPr>
                <w:bCs/>
                <w:noProof/>
              </w:rPr>
            </w:pPr>
            <w:r w:rsidRPr="0098192A">
              <w:rPr>
                <w:rFonts w:cs="Arial"/>
                <w:bCs/>
                <w:noProof/>
                <w:szCs w:val="18"/>
              </w:rPr>
              <w:t>-</w:t>
            </w:r>
          </w:p>
        </w:tc>
      </w:tr>
      <w:tr w:rsidR="00206F82" w:rsidRPr="0098192A" w14:paraId="275C244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7740F" w14:textId="77777777" w:rsidR="00206F82" w:rsidRPr="0098192A" w:rsidRDefault="00206F82" w:rsidP="00F6086A">
            <w:pPr>
              <w:pStyle w:val="TAL"/>
              <w:rPr>
                <w:b/>
                <w:i/>
                <w:lang w:eastAsia="zh-CN"/>
              </w:rPr>
            </w:pPr>
            <w:r w:rsidRPr="0098192A">
              <w:rPr>
                <w:b/>
                <w:i/>
                <w:lang w:eastAsia="zh-CN"/>
              </w:rPr>
              <w:t>discInterFreqTx</w:t>
            </w:r>
          </w:p>
          <w:p w14:paraId="736C289B" w14:textId="77777777" w:rsidR="00206F82" w:rsidRPr="0098192A" w:rsidRDefault="00206F82" w:rsidP="00F6086A">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75EB540" w14:textId="77777777" w:rsidR="00206F82" w:rsidRPr="0098192A" w:rsidRDefault="00206F82" w:rsidP="00F6086A">
            <w:pPr>
              <w:pStyle w:val="TAL"/>
              <w:jc w:val="center"/>
              <w:rPr>
                <w:lang w:eastAsia="zh-CN"/>
              </w:rPr>
            </w:pPr>
            <w:r w:rsidRPr="0098192A">
              <w:rPr>
                <w:lang w:eastAsia="zh-CN"/>
              </w:rPr>
              <w:t>-</w:t>
            </w:r>
          </w:p>
        </w:tc>
      </w:tr>
      <w:tr w:rsidR="00206F82" w:rsidRPr="0098192A" w14:paraId="0D85A895" w14:textId="77777777" w:rsidTr="00F6086A">
        <w:trPr>
          <w:cantSplit/>
        </w:trPr>
        <w:tc>
          <w:tcPr>
            <w:tcW w:w="7825" w:type="dxa"/>
            <w:gridSpan w:val="2"/>
          </w:tcPr>
          <w:p w14:paraId="14E985D4" w14:textId="77777777" w:rsidR="00206F82" w:rsidRPr="0098192A" w:rsidRDefault="00206F82" w:rsidP="00F6086A">
            <w:pPr>
              <w:pStyle w:val="TAL"/>
              <w:rPr>
                <w:b/>
                <w:i/>
                <w:lang w:eastAsia="zh-CN"/>
              </w:rPr>
            </w:pPr>
            <w:r w:rsidRPr="0098192A">
              <w:rPr>
                <w:b/>
                <w:i/>
                <w:lang w:eastAsia="zh-CN"/>
              </w:rPr>
              <w:t>discoverySignalsInDeactSCell</w:t>
            </w:r>
          </w:p>
          <w:p w14:paraId="5DBFC00D"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203788BE"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29838217" w14:textId="77777777" w:rsidTr="00F6086A">
        <w:trPr>
          <w:cantSplit/>
        </w:trPr>
        <w:tc>
          <w:tcPr>
            <w:tcW w:w="7825" w:type="dxa"/>
            <w:gridSpan w:val="2"/>
          </w:tcPr>
          <w:p w14:paraId="5BA12183" w14:textId="77777777" w:rsidR="00206F82" w:rsidRPr="0098192A" w:rsidRDefault="00206F82" w:rsidP="00F6086A">
            <w:pPr>
              <w:pStyle w:val="TAL"/>
              <w:rPr>
                <w:b/>
                <w:i/>
                <w:lang w:eastAsia="zh-CN"/>
              </w:rPr>
            </w:pPr>
            <w:r w:rsidRPr="0098192A">
              <w:rPr>
                <w:b/>
                <w:i/>
                <w:lang w:eastAsia="zh-CN"/>
              </w:rPr>
              <w:t>discPeriodicSLSS</w:t>
            </w:r>
          </w:p>
          <w:p w14:paraId="4F8F8012" w14:textId="77777777" w:rsidR="00206F82" w:rsidRPr="0098192A" w:rsidRDefault="00206F82" w:rsidP="00F6086A">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4F311871"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4619BABE" w14:textId="77777777" w:rsidTr="00F6086A">
        <w:trPr>
          <w:cantSplit/>
        </w:trPr>
        <w:tc>
          <w:tcPr>
            <w:tcW w:w="7825" w:type="dxa"/>
            <w:gridSpan w:val="2"/>
          </w:tcPr>
          <w:p w14:paraId="35227A6F" w14:textId="77777777" w:rsidR="00206F82" w:rsidRPr="0098192A" w:rsidRDefault="00206F82" w:rsidP="00F6086A">
            <w:pPr>
              <w:pStyle w:val="TAL"/>
              <w:rPr>
                <w:b/>
                <w:i/>
                <w:lang w:eastAsia="en-GB"/>
              </w:rPr>
            </w:pPr>
            <w:r w:rsidRPr="0098192A">
              <w:rPr>
                <w:b/>
                <w:i/>
                <w:lang w:eastAsia="en-GB"/>
              </w:rPr>
              <w:t>discScheduledResourceAlloc</w:t>
            </w:r>
          </w:p>
          <w:p w14:paraId="06BFB225" w14:textId="77777777" w:rsidR="00206F82" w:rsidRPr="0098192A" w:rsidRDefault="00206F82" w:rsidP="00F6086A">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0321E34D"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2E028D04" w14:textId="77777777" w:rsidTr="00F6086A">
        <w:trPr>
          <w:cantSplit/>
        </w:trPr>
        <w:tc>
          <w:tcPr>
            <w:tcW w:w="7825" w:type="dxa"/>
            <w:gridSpan w:val="2"/>
          </w:tcPr>
          <w:p w14:paraId="641DE696" w14:textId="77777777" w:rsidR="00206F82" w:rsidRPr="0098192A" w:rsidRDefault="00206F82" w:rsidP="00F6086A">
            <w:pPr>
              <w:pStyle w:val="TAL"/>
              <w:rPr>
                <w:b/>
                <w:i/>
                <w:lang w:eastAsia="en-GB"/>
              </w:rPr>
            </w:pPr>
            <w:r w:rsidRPr="0098192A">
              <w:rPr>
                <w:b/>
                <w:i/>
                <w:lang w:eastAsia="en-GB"/>
              </w:rPr>
              <w:t>disc-UE-SelectedResourceAlloc</w:t>
            </w:r>
          </w:p>
          <w:p w14:paraId="6A23F7FC" w14:textId="77777777" w:rsidR="00206F82" w:rsidRPr="0098192A" w:rsidRDefault="00206F82" w:rsidP="00F6086A">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0ED632E"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15079D67" w14:textId="77777777" w:rsidTr="00F6086A">
        <w:trPr>
          <w:cantSplit/>
        </w:trPr>
        <w:tc>
          <w:tcPr>
            <w:tcW w:w="7825" w:type="dxa"/>
            <w:gridSpan w:val="2"/>
          </w:tcPr>
          <w:p w14:paraId="32E899DD" w14:textId="77777777" w:rsidR="00206F82" w:rsidRPr="0098192A" w:rsidRDefault="00206F82" w:rsidP="00F6086A">
            <w:pPr>
              <w:pStyle w:val="TAL"/>
              <w:rPr>
                <w:b/>
                <w:i/>
                <w:lang w:eastAsia="en-GB"/>
              </w:rPr>
            </w:pPr>
            <w:r w:rsidRPr="0098192A">
              <w:rPr>
                <w:b/>
                <w:i/>
                <w:lang w:eastAsia="en-GB"/>
              </w:rPr>
              <w:t>disc</w:t>
            </w:r>
            <w:r w:rsidRPr="0098192A">
              <w:rPr>
                <w:lang w:eastAsia="en-GB"/>
              </w:rPr>
              <w:t>-</w:t>
            </w:r>
            <w:r w:rsidRPr="0098192A">
              <w:rPr>
                <w:b/>
                <w:i/>
                <w:lang w:eastAsia="en-GB"/>
              </w:rPr>
              <w:t>SLSS</w:t>
            </w:r>
          </w:p>
          <w:p w14:paraId="2063763C" w14:textId="77777777" w:rsidR="00206F82" w:rsidRPr="0098192A" w:rsidRDefault="00206F82" w:rsidP="00F6086A">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22BBADCF"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28911140" w14:textId="77777777" w:rsidTr="00F6086A">
        <w:trPr>
          <w:cantSplit/>
        </w:trPr>
        <w:tc>
          <w:tcPr>
            <w:tcW w:w="7825" w:type="dxa"/>
            <w:gridSpan w:val="2"/>
          </w:tcPr>
          <w:p w14:paraId="602E4747" w14:textId="77777777" w:rsidR="00206F82" w:rsidRPr="0098192A" w:rsidRDefault="00206F82" w:rsidP="00F6086A">
            <w:pPr>
              <w:pStyle w:val="TAL"/>
              <w:rPr>
                <w:b/>
                <w:i/>
                <w:lang w:eastAsia="en-GB"/>
              </w:rPr>
            </w:pPr>
            <w:r w:rsidRPr="0098192A">
              <w:rPr>
                <w:b/>
                <w:i/>
                <w:lang w:eastAsia="en-GB"/>
              </w:rPr>
              <w:t>discSupportedBands</w:t>
            </w:r>
          </w:p>
          <w:p w14:paraId="6A716298" w14:textId="77777777" w:rsidR="00206F82" w:rsidRPr="0098192A" w:rsidRDefault="00206F82" w:rsidP="00F6086A">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AE043AD"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6373B421" w14:textId="77777777" w:rsidTr="00F6086A">
        <w:trPr>
          <w:cantSplit/>
        </w:trPr>
        <w:tc>
          <w:tcPr>
            <w:tcW w:w="7825" w:type="dxa"/>
            <w:gridSpan w:val="2"/>
          </w:tcPr>
          <w:p w14:paraId="604F9013" w14:textId="77777777" w:rsidR="00206F82" w:rsidRPr="0098192A" w:rsidRDefault="00206F82" w:rsidP="00F6086A">
            <w:pPr>
              <w:pStyle w:val="TAL"/>
              <w:rPr>
                <w:b/>
                <w:i/>
                <w:lang w:eastAsia="en-GB"/>
              </w:rPr>
            </w:pPr>
            <w:r w:rsidRPr="0098192A">
              <w:rPr>
                <w:b/>
                <w:i/>
                <w:lang w:eastAsia="en-GB"/>
              </w:rPr>
              <w:t>discSupportedProc</w:t>
            </w:r>
          </w:p>
          <w:p w14:paraId="67572236" w14:textId="77777777" w:rsidR="00206F82" w:rsidRPr="0098192A" w:rsidRDefault="00206F82" w:rsidP="00F6086A">
            <w:pPr>
              <w:pStyle w:val="TAL"/>
              <w:rPr>
                <w:b/>
                <w:i/>
                <w:lang w:eastAsia="zh-CN"/>
              </w:rPr>
            </w:pPr>
            <w:r w:rsidRPr="0098192A">
              <w:rPr>
                <w:lang w:eastAsia="en-GB"/>
              </w:rPr>
              <w:t>Indicates the number of processes supported by the UE for sidelink discovery.</w:t>
            </w:r>
          </w:p>
        </w:tc>
        <w:tc>
          <w:tcPr>
            <w:tcW w:w="830" w:type="dxa"/>
          </w:tcPr>
          <w:p w14:paraId="14C84E62"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384DEDAC" w14:textId="77777777" w:rsidTr="00F6086A">
        <w:trPr>
          <w:cantSplit/>
        </w:trPr>
        <w:tc>
          <w:tcPr>
            <w:tcW w:w="7825" w:type="dxa"/>
            <w:gridSpan w:val="2"/>
          </w:tcPr>
          <w:p w14:paraId="68D24E79" w14:textId="77777777" w:rsidR="00206F82" w:rsidRPr="0098192A" w:rsidRDefault="00206F82" w:rsidP="00F6086A">
            <w:pPr>
              <w:keepNext/>
              <w:keepLines/>
              <w:spacing w:after="0"/>
              <w:rPr>
                <w:rFonts w:ascii="Arial" w:hAnsi="Arial"/>
                <w:b/>
                <w:i/>
                <w:sz w:val="18"/>
              </w:rPr>
            </w:pPr>
            <w:r w:rsidRPr="0098192A">
              <w:rPr>
                <w:rFonts w:ascii="Arial" w:hAnsi="Arial"/>
                <w:b/>
                <w:i/>
                <w:sz w:val="18"/>
              </w:rPr>
              <w:t>discSysInfoReporting</w:t>
            </w:r>
          </w:p>
          <w:p w14:paraId="671954CB" w14:textId="77777777" w:rsidR="00206F82" w:rsidRPr="0098192A" w:rsidRDefault="00206F82" w:rsidP="00F6086A">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51D6CB9B"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19FBCB5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3BCB3" w14:textId="77777777" w:rsidR="00206F82" w:rsidRPr="0098192A" w:rsidRDefault="00206F82" w:rsidP="00F6086A">
            <w:pPr>
              <w:pStyle w:val="TAL"/>
              <w:rPr>
                <w:b/>
                <w:i/>
                <w:lang w:eastAsia="zh-CN"/>
              </w:rPr>
            </w:pPr>
            <w:r w:rsidRPr="0098192A">
              <w:rPr>
                <w:b/>
                <w:i/>
                <w:lang w:eastAsia="zh-CN"/>
              </w:rPr>
              <w:t>dl-256QAM</w:t>
            </w:r>
          </w:p>
          <w:p w14:paraId="448AD101" w14:textId="77777777" w:rsidR="00206F82" w:rsidRPr="0098192A" w:rsidRDefault="00206F82" w:rsidP="00F6086A">
            <w:pPr>
              <w:pStyle w:val="TAL"/>
              <w:rPr>
                <w:b/>
                <w:i/>
                <w:lang w:eastAsia="zh-CN"/>
              </w:rPr>
            </w:pPr>
            <w:r w:rsidRPr="0098192A">
              <w:rPr>
                <w:lang w:eastAsia="en-GB"/>
              </w:rPr>
              <w:t>Indicates whether the UE supports 256QAM in DL</w:t>
            </w:r>
            <w:r w:rsidRPr="0098192A">
              <w:rPr>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C80F320" w14:textId="77777777" w:rsidR="00206F82" w:rsidRPr="0098192A" w:rsidRDefault="00206F82" w:rsidP="00F6086A">
            <w:pPr>
              <w:pStyle w:val="TAL"/>
              <w:jc w:val="center"/>
              <w:rPr>
                <w:lang w:eastAsia="zh-CN"/>
              </w:rPr>
            </w:pPr>
            <w:r w:rsidRPr="0098192A">
              <w:rPr>
                <w:lang w:eastAsia="zh-CN"/>
              </w:rPr>
              <w:t>-</w:t>
            </w:r>
          </w:p>
        </w:tc>
      </w:tr>
      <w:tr w:rsidR="00206F82" w:rsidRPr="0098192A" w14:paraId="33D343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DC10" w14:textId="77777777" w:rsidR="00206F82" w:rsidRPr="0098192A" w:rsidRDefault="00206F82" w:rsidP="00F6086A">
            <w:pPr>
              <w:pStyle w:val="TAL"/>
              <w:rPr>
                <w:b/>
                <w:i/>
                <w:lang w:eastAsia="zh-CN"/>
              </w:rPr>
            </w:pPr>
            <w:r w:rsidRPr="0098192A">
              <w:rPr>
                <w:b/>
                <w:i/>
                <w:lang w:eastAsia="zh-CN"/>
              </w:rPr>
              <w:t>dl-1024QAM</w:t>
            </w:r>
          </w:p>
          <w:p w14:paraId="146B3DA3" w14:textId="77777777" w:rsidR="00206F82" w:rsidRPr="0098192A" w:rsidRDefault="00206F82" w:rsidP="00F6086A">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71285860" w14:textId="77777777" w:rsidR="00206F82" w:rsidRPr="0098192A" w:rsidRDefault="00206F82" w:rsidP="00F6086A">
            <w:pPr>
              <w:pStyle w:val="TAL"/>
              <w:jc w:val="center"/>
              <w:rPr>
                <w:lang w:eastAsia="zh-CN"/>
              </w:rPr>
            </w:pPr>
            <w:r w:rsidRPr="0098192A">
              <w:rPr>
                <w:lang w:eastAsia="zh-CN"/>
              </w:rPr>
              <w:t>-</w:t>
            </w:r>
          </w:p>
        </w:tc>
      </w:tr>
      <w:tr w:rsidR="00206F82" w:rsidRPr="0098192A" w14:paraId="31F803F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4AD62891" w14:textId="77777777" w:rsidR="00206F82" w:rsidRPr="0098192A" w:rsidRDefault="00206F82" w:rsidP="00F6086A">
            <w:pPr>
              <w:pStyle w:val="TAL"/>
              <w:rPr>
                <w:b/>
                <w:i/>
              </w:rPr>
            </w:pPr>
            <w:r w:rsidRPr="0098192A">
              <w:rPr>
                <w:b/>
                <w:i/>
              </w:rPr>
              <w:t>dl-1024QAM-ScalingFactor</w:t>
            </w:r>
          </w:p>
          <w:p w14:paraId="14DF1B8B" w14:textId="77777777" w:rsidR="00206F82" w:rsidRPr="0098192A" w:rsidRDefault="00206F82" w:rsidP="00F6086A">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30674E" w14:textId="77777777" w:rsidR="00206F82" w:rsidRPr="0098192A" w:rsidRDefault="00206F82" w:rsidP="00F6086A">
            <w:pPr>
              <w:pStyle w:val="TAL"/>
              <w:jc w:val="center"/>
              <w:rPr>
                <w:lang w:eastAsia="zh-CN"/>
              </w:rPr>
            </w:pPr>
            <w:r w:rsidRPr="0098192A">
              <w:rPr>
                <w:lang w:eastAsia="zh-CN"/>
              </w:rPr>
              <w:t>-</w:t>
            </w:r>
          </w:p>
        </w:tc>
      </w:tr>
      <w:tr w:rsidR="00206F82" w:rsidRPr="0098192A" w14:paraId="3D4E4F21"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12BBD78C" w14:textId="77777777" w:rsidR="00206F82" w:rsidRPr="0098192A" w:rsidRDefault="00206F82" w:rsidP="00F6086A">
            <w:pPr>
              <w:pStyle w:val="TAL"/>
              <w:rPr>
                <w:b/>
                <w:i/>
                <w:lang w:eastAsia="zh-CN"/>
              </w:rPr>
            </w:pPr>
            <w:r w:rsidRPr="0098192A">
              <w:rPr>
                <w:b/>
                <w:i/>
                <w:lang w:eastAsia="zh-CN"/>
              </w:rPr>
              <w:t>dl-1024QAM-TotalWeightedLayers</w:t>
            </w:r>
          </w:p>
          <w:p w14:paraId="4B48C2AB" w14:textId="77777777" w:rsidR="00206F82" w:rsidRPr="0098192A" w:rsidRDefault="00206F82" w:rsidP="00F6086A">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160E56D" w14:textId="77777777" w:rsidR="00206F82" w:rsidRPr="0098192A" w:rsidRDefault="00206F82" w:rsidP="00F6086A">
            <w:pPr>
              <w:pStyle w:val="TAL"/>
              <w:jc w:val="center"/>
              <w:rPr>
                <w:lang w:eastAsia="zh-CN"/>
              </w:rPr>
            </w:pPr>
            <w:r w:rsidRPr="0098192A">
              <w:rPr>
                <w:lang w:eastAsia="zh-CN"/>
              </w:rPr>
              <w:t>-</w:t>
            </w:r>
          </w:p>
        </w:tc>
      </w:tr>
      <w:tr w:rsidR="00206F82" w:rsidRPr="0098192A" w14:paraId="00FBD25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E783D" w14:textId="77777777" w:rsidR="00206F82" w:rsidRPr="0098192A" w:rsidRDefault="00206F82" w:rsidP="00F6086A">
            <w:pPr>
              <w:pStyle w:val="TAL"/>
              <w:rPr>
                <w:b/>
                <w:i/>
                <w:lang w:eastAsia="zh-CN"/>
              </w:rPr>
            </w:pPr>
            <w:r w:rsidRPr="0098192A">
              <w:rPr>
                <w:b/>
                <w:i/>
                <w:lang w:eastAsia="zh-CN"/>
              </w:rPr>
              <w:t>dl-1024QAM-Slot</w:t>
            </w:r>
          </w:p>
          <w:p w14:paraId="77976811" w14:textId="77777777" w:rsidR="00206F82" w:rsidRPr="0098192A" w:rsidRDefault="00206F82" w:rsidP="00F6086A">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6803EF4" w14:textId="77777777" w:rsidR="00206F82" w:rsidRPr="0098192A" w:rsidRDefault="00206F82" w:rsidP="00F6086A">
            <w:pPr>
              <w:pStyle w:val="TAL"/>
              <w:jc w:val="center"/>
              <w:rPr>
                <w:lang w:eastAsia="zh-CN"/>
              </w:rPr>
            </w:pPr>
            <w:r w:rsidRPr="0098192A">
              <w:rPr>
                <w:lang w:eastAsia="zh-CN"/>
              </w:rPr>
              <w:t>-</w:t>
            </w:r>
          </w:p>
        </w:tc>
      </w:tr>
      <w:tr w:rsidR="00206F82" w:rsidRPr="0098192A" w14:paraId="39CAB9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1E458" w14:textId="77777777" w:rsidR="00206F82" w:rsidRPr="0098192A" w:rsidRDefault="00206F82" w:rsidP="00F6086A">
            <w:pPr>
              <w:pStyle w:val="TAL"/>
              <w:rPr>
                <w:b/>
                <w:i/>
                <w:lang w:eastAsia="zh-CN"/>
              </w:rPr>
            </w:pPr>
            <w:r w:rsidRPr="0098192A">
              <w:rPr>
                <w:b/>
                <w:i/>
                <w:lang w:eastAsia="zh-CN"/>
              </w:rPr>
              <w:t>dl-1024QAM-SubslotTA-1</w:t>
            </w:r>
          </w:p>
          <w:p w14:paraId="4461E467" w14:textId="77777777" w:rsidR="00206F82" w:rsidRPr="0098192A" w:rsidRDefault="00206F82" w:rsidP="00F6086A">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A841FF3" w14:textId="77777777" w:rsidR="00206F82" w:rsidRPr="0098192A" w:rsidRDefault="00206F82" w:rsidP="00F6086A">
            <w:pPr>
              <w:pStyle w:val="TAL"/>
              <w:jc w:val="center"/>
              <w:rPr>
                <w:lang w:eastAsia="zh-CN"/>
              </w:rPr>
            </w:pPr>
            <w:r w:rsidRPr="0098192A">
              <w:rPr>
                <w:lang w:eastAsia="zh-CN"/>
              </w:rPr>
              <w:t>-</w:t>
            </w:r>
          </w:p>
        </w:tc>
      </w:tr>
      <w:tr w:rsidR="00206F82" w:rsidRPr="0098192A" w14:paraId="28FD8C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E23E9" w14:textId="77777777" w:rsidR="00206F82" w:rsidRPr="0098192A" w:rsidRDefault="00206F82" w:rsidP="00F6086A">
            <w:pPr>
              <w:pStyle w:val="TAL"/>
              <w:rPr>
                <w:b/>
                <w:i/>
                <w:lang w:eastAsia="zh-CN"/>
              </w:rPr>
            </w:pPr>
            <w:r w:rsidRPr="0098192A">
              <w:rPr>
                <w:b/>
                <w:i/>
                <w:lang w:eastAsia="zh-CN"/>
              </w:rPr>
              <w:lastRenderedPageBreak/>
              <w:t>dl-1024QAM-SubslotTA-2</w:t>
            </w:r>
          </w:p>
          <w:p w14:paraId="1DC464EF" w14:textId="77777777" w:rsidR="00206F82" w:rsidRPr="0098192A" w:rsidRDefault="00206F82" w:rsidP="00F6086A">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260DCA6" w14:textId="77777777" w:rsidR="00206F82" w:rsidRPr="0098192A" w:rsidRDefault="00206F82" w:rsidP="00F6086A">
            <w:pPr>
              <w:pStyle w:val="TAL"/>
              <w:jc w:val="center"/>
              <w:rPr>
                <w:lang w:eastAsia="zh-CN"/>
              </w:rPr>
            </w:pPr>
            <w:r w:rsidRPr="0098192A">
              <w:rPr>
                <w:lang w:eastAsia="zh-CN"/>
              </w:rPr>
              <w:t>-</w:t>
            </w:r>
          </w:p>
        </w:tc>
      </w:tr>
      <w:tr w:rsidR="00206F82" w:rsidRPr="0098192A" w14:paraId="785DE8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637FE" w14:textId="77777777" w:rsidR="00206F82" w:rsidRPr="0098192A" w:rsidRDefault="00206F82" w:rsidP="00F6086A">
            <w:pPr>
              <w:pStyle w:val="TAL"/>
              <w:rPr>
                <w:b/>
                <w:i/>
                <w:lang w:eastAsia="zh-CN"/>
              </w:rPr>
            </w:pPr>
            <w:r w:rsidRPr="0098192A">
              <w:rPr>
                <w:b/>
                <w:i/>
                <w:lang w:eastAsia="zh-CN"/>
              </w:rPr>
              <w:t>dl-DedicatedMessageSegmentation</w:t>
            </w:r>
          </w:p>
          <w:p w14:paraId="7DCEC8DC" w14:textId="77777777" w:rsidR="00206F82" w:rsidRPr="0098192A" w:rsidRDefault="00206F82" w:rsidP="00F6086A">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0FCABF8" w14:textId="77777777" w:rsidR="00206F82" w:rsidRPr="0098192A" w:rsidRDefault="00206F82" w:rsidP="00F6086A">
            <w:pPr>
              <w:pStyle w:val="TAL"/>
              <w:jc w:val="center"/>
              <w:rPr>
                <w:lang w:eastAsia="zh-CN"/>
              </w:rPr>
            </w:pPr>
            <w:r w:rsidRPr="0098192A">
              <w:rPr>
                <w:lang w:eastAsia="zh-CN"/>
              </w:rPr>
              <w:t>-</w:t>
            </w:r>
          </w:p>
        </w:tc>
      </w:tr>
      <w:tr w:rsidR="00206F82" w:rsidRPr="0098192A" w14:paraId="4EAD886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E2098" w14:textId="77777777" w:rsidR="00206F82" w:rsidRPr="0098192A" w:rsidRDefault="00206F82" w:rsidP="00F6086A">
            <w:pPr>
              <w:pStyle w:val="TAL"/>
              <w:rPr>
                <w:b/>
                <w:i/>
                <w:lang w:eastAsia="en-GB"/>
              </w:rPr>
            </w:pPr>
            <w:r w:rsidRPr="0098192A">
              <w:rPr>
                <w:b/>
                <w:i/>
              </w:rPr>
              <w:t>dmrs-BasedSPDCCH-MBSFN</w:t>
            </w:r>
          </w:p>
          <w:p w14:paraId="29F551B2" w14:textId="77777777" w:rsidR="00206F82" w:rsidRPr="0098192A" w:rsidRDefault="00206F82" w:rsidP="00F6086A">
            <w:pPr>
              <w:pStyle w:val="TAL"/>
              <w:rPr>
                <w:b/>
                <w:i/>
              </w:rPr>
            </w:pPr>
            <w:bookmarkStart w:id="75" w:name="_Hlk523747801"/>
            <w:r w:rsidRPr="0098192A">
              <w:rPr>
                <w:lang w:eastAsia="en-GB"/>
              </w:rPr>
              <w:t>Indicates whether the UE supports sDCI monitoring in DMRS based SPDCCH for MBSFN subframe</w:t>
            </w:r>
            <w:bookmarkEnd w:id="75"/>
            <w:r w:rsidRPr="0098192A">
              <w:rPr>
                <w:lang w:eastAsia="en-GB"/>
              </w:rPr>
              <w:t xml:space="preserv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34BD169" w14:textId="77777777" w:rsidR="00206F82" w:rsidRPr="0098192A" w:rsidRDefault="00206F82" w:rsidP="00F6086A">
            <w:pPr>
              <w:pStyle w:val="TAL"/>
              <w:jc w:val="center"/>
              <w:rPr>
                <w:bCs/>
                <w:noProof/>
                <w:lang w:eastAsia="en-GB"/>
              </w:rPr>
            </w:pPr>
            <w:r w:rsidRPr="0098192A">
              <w:rPr>
                <w:noProof/>
                <w:lang w:eastAsia="en-GB"/>
              </w:rPr>
              <w:t>Yes</w:t>
            </w:r>
          </w:p>
        </w:tc>
      </w:tr>
      <w:tr w:rsidR="00206F82" w:rsidRPr="0098192A" w14:paraId="066F14E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5C5E8" w14:textId="77777777" w:rsidR="00206F82" w:rsidRPr="0098192A" w:rsidRDefault="00206F82" w:rsidP="00F6086A">
            <w:pPr>
              <w:pStyle w:val="TAL"/>
              <w:rPr>
                <w:b/>
                <w:i/>
                <w:lang w:eastAsia="en-GB"/>
              </w:rPr>
            </w:pPr>
            <w:r w:rsidRPr="0098192A">
              <w:rPr>
                <w:b/>
                <w:i/>
              </w:rPr>
              <w:t>dmrs-BasedSPDCCH-nonMBSFN</w:t>
            </w:r>
          </w:p>
          <w:p w14:paraId="5F9638DC" w14:textId="77777777" w:rsidR="00206F82" w:rsidRPr="0098192A" w:rsidRDefault="00206F82" w:rsidP="00F6086A">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1103933" w14:textId="77777777" w:rsidR="00206F82" w:rsidRPr="0098192A" w:rsidRDefault="00206F82" w:rsidP="00F6086A">
            <w:pPr>
              <w:pStyle w:val="TAL"/>
              <w:jc w:val="center"/>
              <w:rPr>
                <w:bCs/>
                <w:noProof/>
                <w:lang w:eastAsia="en-GB"/>
              </w:rPr>
            </w:pPr>
            <w:r w:rsidRPr="0098192A">
              <w:rPr>
                <w:noProof/>
                <w:lang w:eastAsia="en-GB"/>
              </w:rPr>
              <w:t>Yes</w:t>
            </w:r>
          </w:p>
        </w:tc>
      </w:tr>
      <w:tr w:rsidR="00206F82" w:rsidRPr="0098192A" w:rsidDel="00056AC8" w14:paraId="7FD768F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808374" w14:textId="77777777" w:rsidR="00206F82" w:rsidRPr="0098192A" w:rsidRDefault="00206F82" w:rsidP="00F6086A">
            <w:pPr>
              <w:pStyle w:val="TAL"/>
              <w:rPr>
                <w:b/>
                <w:i/>
                <w:lang w:eastAsia="en-GB"/>
              </w:rPr>
            </w:pPr>
            <w:r w:rsidRPr="0098192A">
              <w:rPr>
                <w:b/>
                <w:i/>
              </w:rPr>
              <w:t>dmrs-Enhancements (in MIMO</w:t>
            </w:r>
            <w:r w:rsidRPr="0098192A">
              <w:rPr>
                <w:b/>
                <w:i/>
                <w:lang w:eastAsia="en-GB"/>
              </w:rPr>
              <w:t>-CA-ParametersPerBoBCPerTM)</w:t>
            </w:r>
          </w:p>
          <w:p w14:paraId="533FEE2E" w14:textId="77777777" w:rsidR="00206F82" w:rsidRPr="0098192A" w:rsidDel="00056AC8" w:rsidRDefault="00206F82" w:rsidP="00F6086A">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A12A0F" w14:textId="77777777" w:rsidR="00206F82" w:rsidRPr="0098192A" w:rsidDel="00056AC8" w:rsidRDefault="00206F82" w:rsidP="00F6086A">
            <w:pPr>
              <w:pStyle w:val="TAL"/>
              <w:jc w:val="center"/>
              <w:rPr>
                <w:lang w:eastAsia="en-GB"/>
              </w:rPr>
            </w:pPr>
            <w:r w:rsidRPr="0098192A">
              <w:rPr>
                <w:bCs/>
                <w:noProof/>
                <w:lang w:eastAsia="en-GB"/>
              </w:rPr>
              <w:t>-</w:t>
            </w:r>
          </w:p>
        </w:tc>
      </w:tr>
      <w:tr w:rsidR="00206F82" w:rsidRPr="0098192A" w:rsidDel="00056AC8" w14:paraId="4E60FA8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3FFE4" w14:textId="77777777" w:rsidR="00206F82" w:rsidRPr="0098192A" w:rsidRDefault="00206F82" w:rsidP="00F6086A">
            <w:pPr>
              <w:pStyle w:val="TAL"/>
              <w:rPr>
                <w:b/>
                <w:i/>
                <w:lang w:eastAsia="zh-CN"/>
              </w:rPr>
            </w:pPr>
            <w:r w:rsidRPr="0098192A">
              <w:rPr>
                <w:b/>
                <w:i/>
                <w:lang w:eastAsia="zh-CN"/>
              </w:rPr>
              <w:t xml:space="preserve">dmrs-Enhancements </w:t>
            </w:r>
            <w:r w:rsidRPr="0098192A">
              <w:rPr>
                <w:b/>
                <w:i/>
                <w:lang w:eastAsia="en-GB"/>
              </w:rPr>
              <w:t>(in MIMO-UE-ParametersPerTM)</w:t>
            </w:r>
          </w:p>
          <w:p w14:paraId="16DC8E0B" w14:textId="77777777" w:rsidR="00206F82" w:rsidRPr="0098192A" w:rsidRDefault="00206F82" w:rsidP="00F6086A">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6420906" w14:textId="77777777" w:rsidR="00206F82" w:rsidRPr="0098192A" w:rsidRDefault="00206F82" w:rsidP="00F6086A">
            <w:pPr>
              <w:pStyle w:val="TAL"/>
              <w:jc w:val="center"/>
              <w:rPr>
                <w:bCs/>
                <w:noProof/>
                <w:lang w:eastAsia="en-GB"/>
              </w:rPr>
            </w:pPr>
            <w:r w:rsidRPr="0098192A">
              <w:rPr>
                <w:noProof/>
                <w:lang w:eastAsia="en-GB"/>
              </w:rPr>
              <w:t>Yes</w:t>
            </w:r>
          </w:p>
        </w:tc>
      </w:tr>
      <w:tr w:rsidR="00206F82" w:rsidRPr="0098192A" w14:paraId="21BB82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77F497" w14:textId="77777777" w:rsidR="00206F82" w:rsidRPr="0098192A" w:rsidRDefault="00206F82" w:rsidP="00F6086A">
            <w:pPr>
              <w:pStyle w:val="TAL"/>
              <w:rPr>
                <w:b/>
                <w:i/>
                <w:lang w:eastAsia="zh-CN"/>
              </w:rPr>
            </w:pPr>
            <w:r w:rsidRPr="0098192A">
              <w:rPr>
                <w:b/>
                <w:i/>
                <w:lang w:eastAsia="zh-CN"/>
              </w:rPr>
              <w:t>dmrs-LessUpPTS</w:t>
            </w:r>
          </w:p>
          <w:p w14:paraId="09EF461C" w14:textId="77777777" w:rsidR="00206F82" w:rsidRPr="0098192A" w:rsidRDefault="00206F82" w:rsidP="00F6086A">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3B616063" w14:textId="77777777" w:rsidR="00206F82" w:rsidRPr="0098192A" w:rsidRDefault="00206F82" w:rsidP="00F6086A">
            <w:pPr>
              <w:pStyle w:val="TAL"/>
              <w:jc w:val="center"/>
              <w:rPr>
                <w:lang w:eastAsia="zh-CN"/>
              </w:rPr>
            </w:pPr>
            <w:r w:rsidRPr="0098192A">
              <w:rPr>
                <w:lang w:eastAsia="zh-CN"/>
              </w:rPr>
              <w:t>No</w:t>
            </w:r>
          </w:p>
        </w:tc>
      </w:tr>
      <w:tr w:rsidR="00206F82" w:rsidRPr="0098192A" w14:paraId="64A0BBD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D19A0" w14:textId="77777777" w:rsidR="00206F82" w:rsidRPr="0098192A" w:rsidRDefault="00206F82" w:rsidP="00F6086A">
            <w:pPr>
              <w:pStyle w:val="TAL"/>
              <w:rPr>
                <w:b/>
                <w:i/>
                <w:lang w:eastAsia="zh-CN"/>
              </w:rPr>
            </w:pPr>
            <w:r w:rsidRPr="0098192A">
              <w:rPr>
                <w:b/>
                <w:i/>
                <w:lang w:eastAsia="zh-CN"/>
              </w:rPr>
              <w:t>dmrs-OverheadReduction</w:t>
            </w:r>
          </w:p>
          <w:p w14:paraId="72ECD04F" w14:textId="77777777" w:rsidR="00206F82" w:rsidRPr="0098192A" w:rsidRDefault="00206F82" w:rsidP="00F6086A">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20067F4" w14:textId="77777777" w:rsidR="00206F82" w:rsidRPr="0098192A" w:rsidRDefault="00206F82" w:rsidP="00F6086A">
            <w:pPr>
              <w:pStyle w:val="TAL"/>
              <w:jc w:val="center"/>
              <w:rPr>
                <w:lang w:eastAsia="zh-CN"/>
              </w:rPr>
            </w:pPr>
            <w:r w:rsidRPr="0098192A">
              <w:rPr>
                <w:noProof/>
                <w:lang w:eastAsia="en-GB"/>
              </w:rPr>
              <w:t>Yes</w:t>
            </w:r>
          </w:p>
        </w:tc>
      </w:tr>
      <w:tr w:rsidR="00206F82" w:rsidRPr="0098192A" w14:paraId="55F8596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538D97" w14:textId="77777777" w:rsidR="00206F82" w:rsidRPr="0098192A" w:rsidRDefault="00206F82" w:rsidP="00F6086A">
            <w:pPr>
              <w:pStyle w:val="TAL"/>
              <w:rPr>
                <w:b/>
                <w:i/>
                <w:lang w:eastAsia="zh-CN"/>
              </w:rPr>
            </w:pPr>
            <w:r w:rsidRPr="0098192A">
              <w:rPr>
                <w:b/>
                <w:i/>
                <w:lang w:eastAsia="zh-CN"/>
              </w:rPr>
              <w:t>dmrs-PositionPattern</w:t>
            </w:r>
          </w:p>
          <w:p w14:paraId="716B99D7" w14:textId="77777777" w:rsidR="00206F82" w:rsidRPr="0098192A" w:rsidRDefault="00206F82" w:rsidP="00F6086A">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47F9D1F4" w14:textId="77777777" w:rsidR="00206F82" w:rsidRPr="0098192A" w:rsidRDefault="00206F82" w:rsidP="00F6086A">
            <w:pPr>
              <w:pStyle w:val="TAL"/>
              <w:jc w:val="center"/>
              <w:rPr>
                <w:lang w:eastAsia="en-GB"/>
              </w:rPr>
            </w:pPr>
            <w:r w:rsidRPr="0098192A">
              <w:rPr>
                <w:noProof/>
                <w:lang w:eastAsia="en-GB"/>
              </w:rPr>
              <w:t>Yes</w:t>
            </w:r>
          </w:p>
        </w:tc>
      </w:tr>
      <w:tr w:rsidR="00206F82" w:rsidRPr="0098192A" w14:paraId="1C7C16B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8B97FE" w14:textId="77777777" w:rsidR="00206F82" w:rsidRPr="0098192A" w:rsidRDefault="00206F82" w:rsidP="00F6086A">
            <w:pPr>
              <w:pStyle w:val="TAL"/>
              <w:rPr>
                <w:b/>
                <w:i/>
                <w:lang w:eastAsia="zh-CN"/>
              </w:rPr>
            </w:pPr>
            <w:r w:rsidRPr="0098192A">
              <w:rPr>
                <w:b/>
                <w:i/>
                <w:lang w:eastAsia="zh-CN"/>
              </w:rPr>
              <w:t>dmrs-RepetitionSubslotPDSCH</w:t>
            </w:r>
          </w:p>
          <w:p w14:paraId="0D52CC9C" w14:textId="77777777" w:rsidR="00206F82" w:rsidRPr="0098192A" w:rsidRDefault="00206F82" w:rsidP="00F6086A">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C802E46" w14:textId="77777777" w:rsidR="00206F82" w:rsidRPr="0098192A" w:rsidRDefault="00206F82" w:rsidP="00F6086A">
            <w:pPr>
              <w:pStyle w:val="TAL"/>
              <w:jc w:val="center"/>
              <w:rPr>
                <w:lang w:eastAsia="en-GB"/>
              </w:rPr>
            </w:pPr>
            <w:r w:rsidRPr="0098192A">
              <w:rPr>
                <w:noProof/>
                <w:lang w:eastAsia="en-GB"/>
              </w:rPr>
              <w:t>Yes</w:t>
            </w:r>
          </w:p>
        </w:tc>
      </w:tr>
      <w:tr w:rsidR="00206F82" w:rsidRPr="0098192A" w14:paraId="513BE78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F801171" w14:textId="77777777" w:rsidR="00206F82" w:rsidRPr="0098192A" w:rsidRDefault="00206F82" w:rsidP="00F6086A">
            <w:pPr>
              <w:pStyle w:val="TAL"/>
              <w:rPr>
                <w:b/>
                <w:i/>
                <w:lang w:eastAsia="zh-CN"/>
              </w:rPr>
            </w:pPr>
            <w:r w:rsidRPr="0098192A">
              <w:rPr>
                <w:b/>
                <w:i/>
                <w:lang w:eastAsia="zh-CN"/>
              </w:rPr>
              <w:t>dmrs-SharingSubslotPDSCH</w:t>
            </w:r>
          </w:p>
          <w:p w14:paraId="4F2A0746" w14:textId="77777777" w:rsidR="00206F82" w:rsidRPr="0098192A" w:rsidRDefault="00206F82" w:rsidP="00F6086A">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1A65DF80" w14:textId="77777777" w:rsidR="00206F82" w:rsidRPr="0098192A" w:rsidRDefault="00206F82" w:rsidP="00F6086A">
            <w:pPr>
              <w:pStyle w:val="TAL"/>
              <w:jc w:val="center"/>
              <w:rPr>
                <w:lang w:eastAsia="en-GB"/>
              </w:rPr>
            </w:pPr>
            <w:r w:rsidRPr="0098192A">
              <w:rPr>
                <w:noProof/>
                <w:lang w:eastAsia="en-GB"/>
              </w:rPr>
              <w:t>Yes</w:t>
            </w:r>
          </w:p>
        </w:tc>
      </w:tr>
      <w:tr w:rsidR="00206F82" w:rsidRPr="0098192A" w14:paraId="78F7865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2DD819" w14:textId="77777777" w:rsidR="00206F82" w:rsidRPr="0098192A" w:rsidRDefault="00206F82" w:rsidP="00F6086A">
            <w:pPr>
              <w:pStyle w:val="TAL"/>
              <w:rPr>
                <w:b/>
                <w:i/>
                <w:iCs/>
                <w:lang w:eastAsia="zh-CN"/>
              </w:rPr>
            </w:pPr>
            <w:r w:rsidRPr="0098192A">
              <w:rPr>
                <w:b/>
                <w:i/>
                <w:iCs/>
                <w:lang w:eastAsia="zh-CN"/>
              </w:rPr>
              <w:t>dormantSCellState</w:t>
            </w:r>
          </w:p>
          <w:p w14:paraId="33C7F772" w14:textId="77777777" w:rsidR="00206F82" w:rsidRPr="0098192A" w:rsidRDefault="00206F82" w:rsidP="00F6086A">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196CAB62" w14:textId="77777777" w:rsidR="00206F82" w:rsidRPr="0098192A" w:rsidRDefault="00206F82" w:rsidP="00F6086A">
            <w:pPr>
              <w:pStyle w:val="TAL"/>
              <w:jc w:val="center"/>
              <w:rPr>
                <w:noProof/>
              </w:rPr>
            </w:pPr>
            <w:r w:rsidRPr="0098192A">
              <w:rPr>
                <w:noProof/>
              </w:rPr>
              <w:t>-</w:t>
            </w:r>
          </w:p>
        </w:tc>
      </w:tr>
      <w:tr w:rsidR="00206F82" w:rsidRPr="0098192A" w14:paraId="0C51EA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E9E391" w14:textId="77777777" w:rsidR="00206F82" w:rsidRPr="0098192A" w:rsidRDefault="00206F82" w:rsidP="00F6086A">
            <w:pPr>
              <w:pStyle w:val="TAL"/>
              <w:rPr>
                <w:b/>
                <w:i/>
                <w:lang w:eastAsia="en-GB"/>
              </w:rPr>
            </w:pPr>
            <w:r w:rsidRPr="0098192A">
              <w:rPr>
                <w:b/>
                <w:i/>
                <w:lang w:eastAsia="en-GB"/>
              </w:rPr>
              <w:t>downlinkLAA</w:t>
            </w:r>
          </w:p>
          <w:p w14:paraId="09CC066C" w14:textId="77777777" w:rsidR="00206F82" w:rsidRPr="0098192A" w:rsidRDefault="00206F82" w:rsidP="00F6086A">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31F216B" w14:textId="77777777" w:rsidR="00206F82" w:rsidRPr="0098192A" w:rsidRDefault="00206F82" w:rsidP="00F6086A">
            <w:pPr>
              <w:pStyle w:val="TAL"/>
              <w:jc w:val="center"/>
              <w:rPr>
                <w:lang w:eastAsia="zh-CN"/>
              </w:rPr>
            </w:pPr>
            <w:r w:rsidRPr="0098192A">
              <w:rPr>
                <w:lang w:eastAsia="en-GB"/>
              </w:rPr>
              <w:t>-</w:t>
            </w:r>
          </w:p>
        </w:tc>
      </w:tr>
      <w:tr w:rsidR="00206F82" w:rsidRPr="0098192A" w14:paraId="6778ADD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AF4777" w14:textId="77777777" w:rsidR="00206F82" w:rsidRPr="0098192A" w:rsidRDefault="00206F82" w:rsidP="00F6086A">
            <w:pPr>
              <w:keepNext/>
              <w:keepLines/>
              <w:spacing w:after="0"/>
              <w:rPr>
                <w:rFonts w:ascii="Arial"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08557C3F" w14:textId="77777777" w:rsidR="00206F82" w:rsidRPr="0098192A" w:rsidRDefault="00206F82" w:rsidP="00F6086A">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528C3276" w14:textId="77777777" w:rsidR="00206F82" w:rsidRPr="0098192A" w:rsidRDefault="00206F82" w:rsidP="00F6086A">
            <w:pPr>
              <w:keepNext/>
              <w:keepLines/>
              <w:spacing w:after="0"/>
              <w:jc w:val="center"/>
              <w:rPr>
                <w:rFonts w:ascii="Arial" w:hAnsi="Arial"/>
                <w:sz w:val="18"/>
              </w:rPr>
            </w:pPr>
            <w:r w:rsidRPr="0098192A">
              <w:rPr>
                <w:rFonts w:ascii="Arial" w:hAnsi="Arial"/>
                <w:sz w:val="18"/>
              </w:rPr>
              <w:t>-</w:t>
            </w:r>
          </w:p>
        </w:tc>
      </w:tr>
      <w:tr w:rsidR="00206F82" w:rsidRPr="0098192A" w14:paraId="240E587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B1C3D6" w14:textId="77777777" w:rsidR="00206F82" w:rsidRPr="0098192A" w:rsidRDefault="00206F82" w:rsidP="00F6086A">
            <w:pPr>
              <w:keepNext/>
              <w:keepLines/>
              <w:spacing w:after="0"/>
              <w:rPr>
                <w:rFonts w:ascii="Arial" w:hAnsi="Arial"/>
                <w:b/>
                <w:i/>
                <w:sz w:val="18"/>
              </w:rPr>
            </w:pPr>
            <w:r w:rsidRPr="0098192A">
              <w:rPr>
                <w:rFonts w:ascii="Arial" w:hAnsi="Arial"/>
                <w:b/>
                <w:i/>
                <w:sz w:val="18"/>
              </w:rPr>
              <w:t>drb-TypeSplit</w:t>
            </w:r>
          </w:p>
          <w:p w14:paraId="0DB29B19" w14:textId="77777777" w:rsidR="00206F82" w:rsidRPr="0098192A" w:rsidRDefault="00206F82" w:rsidP="00F6086A">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7F4C3F5" w14:textId="77777777" w:rsidR="00206F82" w:rsidRPr="0098192A" w:rsidRDefault="00206F82" w:rsidP="00F6086A">
            <w:pPr>
              <w:pStyle w:val="TAL"/>
              <w:jc w:val="center"/>
              <w:rPr>
                <w:lang w:eastAsia="zh-CN"/>
              </w:rPr>
            </w:pPr>
            <w:r w:rsidRPr="0098192A">
              <w:t>-</w:t>
            </w:r>
          </w:p>
        </w:tc>
      </w:tr>
      <w:tr w:rsidR="00206F82" w:rsidRPr="0098192A" w14:paraId="3412876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6555A7" w14:textId="77777777" w:rsidR="00206F82" w:rsidRPr="0098192A" w:rsidRDefault="00206F82" w:rsidP="00F6086A">
            <w:pPr>
              <w:pStyle w:val="TAL"/>
              <w:rPr>
                <w:b/>
                <w:i/>
                <w:lang w:eastAsia="zh-CN"/>
              </w:rPr>
            </w:pPr>
            <w:r w:rsidRPr="0098192A">
              <w:rPr>
                <w:b/>
                <w:i/>
                <w:lang w:eastAsia="zh-CN"/>
              </w:rPr>
              <w:t>dtm</w:t>
            </w:r>
          </w:p>
          <w:p w14:paraId="2B93C1E2" w14:textId="77777777" w:rsidR="00206F82" w:rsidRPr="0098192A" w:rsidRDefault="00206F82" w:rsidP="00F6086A">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E81C940" w14:textId="77777777" w:rsidR="00206F82" w:rsidRPr="0098192A" w:rsidRDefault="00206F82" w:rsidP="00F6086A">
            <w:pPr>
              <w:pStyle w:val="TAL"/>
              <w:jc w:val="center"/>
              <w:rPr>
                <w:lang w:eastAsia="zh-CN"/>
              </w:rPr>
            </w:pPr>
            <w:r w:rsidRPr="0098192A">
              <w:rPr>
                <w:lang w:eastAsia="zh-CN"/>
              </w:rPr>
              <w:t>-</w:t>
            </w:r>
          </w:p>
        </w:tc>
      </w:tr>
      <w:tr w:rsidR="00206F82" w:rsidRPr="0098192A" w14:paraId="026C4EB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E12427" w14:textId="77777777" w:rsidR="00206F82" w:rsidRPr="0098192A" w:rsidRDefault="00206F82" w:rsidP="00F6086A">
            <w:pPr>
              <w:pStyle w:val="TAL"/>
              <w:rPr>
                <w:b/>
                <w:i/>
              </w:rPr>
            </w:pPr>
            <w:r w:rsidRPr="0098192A">
              <w:rPr>
                <w:b/>
                <w:i/>
              </w:rPr>
              <w:t>dummy</w:t>
            </w:r>
          </w:p>
          <w:p w14:paraId="6934CCAC" w14:textId="77777777" w:rsidR="00206F82" w:rsidRPr="0098192A" w:rsidRDefault="00206F82" w:rsidP="00F6086A">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99CE0E4" w14:textId="77777777" w:rsidR="00206F82" w:rsidRPr="0098192A" w:rsidRDefault="00206F82" w:rsidP="00F6086A">
            <w:pPr>
              <w:pStyle w:val="TAL"/>
              <w:jc w:val="center"/>
              <w:rPr>
                <w:lang w:eastAsia="zh-CN"/>
              </w:rPr>
            </w:pPr>
            <w:r w:rsidRPr="0098192A">
              <w:rPr>
                <w:lang w:eastAsia="zh-CN"/>
              </w:rPr>
              <w:t>-</w:t>
            </w:r>
          </w:p>
        </w:tc>
      </w:tr>
      <w:tr w:rsidR="00206F82" w:rsidRPr="0098192A" w14:paraId="178F44A3"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148BB0" w14:textId="77777777" w:rsidR="00206F82" w:rsidRPr="0098192A" w:rsidRDefault="00206F82" w:rsidP="00F6086A">
            <w:pPr>
              <w:pStyle w:val="TAL"/>
              <w:rPr>
                <w:b/>
                <w:bCs/>
                <w:i/>
                <w:noProof/>
                <w:lang w:eastAsia="en-GB"/>
              </w:rPr>
            </w:pPr>
            <w:r w:rsidRPr="0098192A">
              <w:rPr>
                <w:b/>
                <w:bCs/>
                <w:i/>
                <w:noProof/>
                <w:lang w:eastAsia="en-GB"/>
              </w:rPr>
              <w:t>earlyData-UP</w:t>
            </w:r>
          </w:p>
          <w:p w14:paraId="7F3FA42C" w14:textId="77777777" w:rsidR="00206F82" w:rsidRPr="0098192A" w:rsidRDefault="00206F82" w:rsidP="00F6086A">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78A168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B2D242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48E3E6" w14:textId="77777777" w:rsidR="00206F82" w:rsidRPr="0098192A" w:rsidRDefault="00206F82" w:rsidP="00F6086A">
            <w:pPr>
              <w:pStyle w:val="TAL"/>
              <w:rPr>
                <w:b/>
                <w:i/>
                <w:lang w:eastAsia="en-GB"/>
              </w:rPr>
            </w:pPr>
            <w:r w:rsidRPr="0098192A">
              <w:rPr>
                <w:b/>
                <w:i/>
                <w:lang w:eastAsia="en-GB"/>
              </w:rPr>
              <w:t>earlyData-UP-5GC</w:t>
            </w:r>
          </w:p>
          <w:p w14:paraId="7D5BE1B7" w14:textId="77777777" w:rsidR="00206F82" w:rsidRPr="0098192A" w:rsidRDefault="00206F82" w:rsidP="00F6086A">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8EF30BA"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5817897"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D13BDF" w14:textId="77777777" w:rsidR="00206F82" w:rsidRPr="0098192A" w:rsidRDefault="00206F82" w:rsidP="00F6086A">
            <w:pPr>
              <w:pStyle w:val="TAL"/>
              <w:rPr>
                <w:b/>
                <w:bCs/>
                <w:i/>
                <w:noProof/>
                <w:lang w:eastAsia="en-GB"/>
              </w:rPr>
            </w:pPr>
            <w:r w:rsidRPr="0098192A">
              <w:rPr>
                <w:b/>
                <w:bCs/>
                <w:i/>
                <w:noProof/>
                <w:lang w:eastAsia="en-GB"/>
              </w:rPr>
              <w:t>earlySecurityReactivation</w:t>
            </w:r>
          </w:p>
          <w:p w14:paraId="4EF2A0F8" w14:textId="77777777" w:rsidR="00206F82" w:rsidRPr="0098192A" w:rsidRDefault="00206F82" w:rsidP="00F6086A">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D162475" w14:textId="77777777" w:rsidR="00206F82" w:rsidRPr="0098192A" w:rsidRDefault="00206F82" w:rsidP="00F6086A">
            <w:pPr>
              <w:pStyle w:val="TAL"/>
              <w:jc w:val="center"/>
              <w:rPr>
                <w:bCs/>
                <w:noProof/>
                <w:lang w:eastAsia="en-GB"/>
              </w:rPr>
            </w:pPr>
            <w:r w:rsidRPr="0098192A">
              <w:rPr>
                <w:lang w:eastAsia="en-GB"/>
              </w:rPr>
              <w:t>-</w:t>
            </w:r>
          </w:p>
        </w:tc>
      </w:tr>
      <w:tr w:rsidR="00206F82" w:rsidRPr="0098192A" w14:paraId="137C919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FC1BC3" w14:textId="77777777" w:rsidR="00206F82" w:rsidRPr="0098192A" w:rsidRDefault="00206F82" w:rsidP="00F6086A">
            <w:pPr>
              <w:pStyle w:val="TAL"/>
              <w:rPr>
                <w:b/>
                <w:i/>
                <w:lang w:eastAsia="en-GB"/>
              </w:rPr>
            </w:pPr>
            <w:r w:rsidRPr="0098192A">
              <w:rPr>
                <w:b/>
                <w:i/>
                <w:lang w:eastAsia="en-GB"/>
              </w:rPr>
              <w:t>e-CSFB-1XRTT</w:t>
            </w:r>
          </w:p>
          <w:p w14:paraId="0CC1D8B1" w14:textId="77777777" w:rsidR="00206F82" w:rsidRPr="0098192A" w:rsidDel="00C220DB" w:rsidRDefault="00206F82" w:rsidP="00F6086A">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3A2B168" w14:textId="77777777" w:rsidR="00206F82" w:rsidRPr="0098192A" w:rsidRDefault="00206F82" w:rsidP="00F6086A">
            <w:pPr>
              <w:pStyle w:val="TAL"/>
              <w:jc w:val="center"/>
              <w:rPr>
                <w:lang w:eastAsia="en-GB"/>
              </w:rPr>
            </w:pPr>
            <w:r w:rsidRPr="0098192A">
              <w:rPr>
                <w:lang w:eastAsia="en-GB"/>
              </w:rPr>
              <w:t>Yes</w:t>
            </w:r>
          </w:p>
        </w:tc>
      </w:tr>
      <w:tr w:rsidR="00206F82" w:rsidRPr="0098192A" w14:paraId="27CB5FB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AFBAB" w14:textId="77777777" w:rsidR="00206F82" w:rsidRPr="0098192A" w:rsidRDefault="00206F82" w:rsidP="00F6086A">
            <w:pPr>
              <w:pStyle w:val="TAL"/>
              <w:rPr>
                <w:b/>
                <w:bCs/>
                <w:i/>
                <w:noProof/>
                <w:lang w:eastAsia="zh-CN"/>
              </w:rPr>
            </w:pPr>
            <w:r w:rsidRPr="0098192A">
              <w:rPr>
                <w:b/>
                <w:i/>
                <w:lang w:eastAsia="zh-CN"/>
              </w:rPr>
              <w:t>e-CSFB-ConcPS-Mob1XRTT</w:t>
            </w:r>
          </w:p>
          <w:p w14:paraId="4DC59B79" w14:textId="77777777" w:rsidR="00206F82" w:rsidRPr="0098192A" w:rsidDel="00C220DB" w:rsidRDefault="00206F82" w:rsidP="00F6086A">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0EA4E52"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229F4C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353E8" w14:textId="77777777" w:rsidR="00206F82" w:rsidRPr="0098192A" w:rsidRDefault="00206F82" w:rsidP="00F6086A">
            <w:pPr>
              <w:pStyle w:val="TAL"/>
              <w:rPr>
                <w:b/>
                <w:i/>
                <w:lang w:eastAsia="en-GB"/>
              </w:rPr>
            </w:pPr>
            <w:r w:rsidRPr="0098192A">
              <w:rPr>
                <w:b/>
                <w:i/>
                <w:lang w:eastAsia="en-GB"/>
              </w:rPr>
              <w:lastRenderedPageBreak/>
              <w:t>e-CSFB-dual-1XRTT</w:t>
            </w:r>
          </w:p>
          <w:p w14:paraId="2656CB1E" w14:textId="77777777" w:rsidR="00206F82" w:rsidRPr="0098192A" w:rsidRDefault="00206F82" w:rsidP="00F6086A">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ABAFD96" w14:textId="77777777" w:rsidR="00206F82" w:rsidRPr="0098192A" w:rsidRDefault="00206F82" w:rsidP="00F6086A">
            <w:pPr>
              <w:pStyle w:val="TAL"/>
              <w:jc w:val="center"/>
              <w:rPr>
                <w:lang w:eastAsia="en-GB"/>
              </w:rPr>
            </w:pPr>
            <w:r w:rsidRPr="0098192A">
              <w:rPr>
                <w:lang w:eastAsia="en-GB"/>
              </w:rPr>
              <w:t>Yes</w:t>
            </w:r>
          </w:p>
        </w:tc>
      </w:tr>
      <w:tr w:rsidR="00206F82" w:rsidRPr="0098192A" w14:paraId="7E0C84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55D6D" w14:textId="77777777" w:rsidR="00206F82" w:rsidRPr="0098192A" w:rsidRDefault="00206F82" w:rsidP="00F6086A">
            <w:pPr>
              <w:pStyle w:val="TAL"/>
              <w:rPr>
                <w:b/>
                <w:bCs/>
                <w:i/>
                <w:noProof/>
                <w:lang w:eastAsia="zh-CN"/>
              </w:rPr>
            </w:pPr>
            <w:r w:rsidRPr="0098192A">
              <w:rPr>
                <w:b/>
                <w:bCs/>
                <w:i/>
                <w:noProof/>
                <w:lang w:eastAsia="zh-CN"/>
              </w:rPr>
              <w:t>e-HARQ-Pattern-FDD</w:t>
            </w:r>
          </w:p>
          <w:p w14:paraId="041E0388" w14:textId="77777777" w:rsidR="00206F82" w:rsidRPr="0098192A" w:rsidRDefault="00206F82" w:rsidP="00F6086A">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E7A1F39" w14:textId="77777777" w:rsidR="00206F82" w:rsidRPr="0098192A" w:rsidRDefault="00206F82" w:rsidP="00F6086A">
            <w:pPr>
              <w:pStyle w:val="TAL"/>
              <w:jc w:val="center"/>
              <w:rPr>
                <w:lang w:eastAsia="en-GB"/>
              </w:rPr>
            </w:pPr>
            <w:r w:rsidRPr="0098192A">
              <w:rPr>
                <w:lang w:eastAsia="zh-CN"/>
              </w:rPr>
              <w:t>Yes</w:t>
            </w:r>
          </w:p>
        </w:tc>
      </w:tr>
      <w:tr w:rsidR="00206F82" w:rsidRPr="0098192A" w14:paraId="66CA620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8F3CC" w14:textId="77777777" w:rsidR="00206F82" w:rsidRPr="0098192A" w:rsidRDefault="00206F82" w:rsidP="00F6086A">
            <w:pPr>
              <w:pStyle w:val="TAL"/>
              <w:rPr>
                <w:b/>
                <w:i/>
              </w:rPr>
            </w:pPr>
            <w:r w:rsidRPr="0098192A">
              <w:rPr>
                <w:b/>
                <w:i/>
              </w:rPr>
              <w:t>ehc</w:t>
            </w:r>
          </w:p>
          <w:p w14:paraId="26BDB4C0" w14:textId="77777777" w:rsidR="00206F82" w:rsidRPr="0098192A" w:rsidRDefault="00206F82" w:rsidP="00F6086A">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6CBE2D8" w14:textId="77777777" w:rsidR="00206F82" w:rsidRPr="0098192A" w:rsidRDefault="00206F82" w:rsidP="00F6086A">
            <w:pPr>
              <w:pStyle w:val="TAL"/>
              <w:jc w:val="center"/>
              <w:rPr>
                <w:lang w:eastAsia="zh-CN"/>
              </w:rPr>
            </w:pPr>
            <w:r w:rsidRPr="0098192A">
              <w:rPr>
                <w:lang w:eastAsia="zh-CN"/>
              </w:rPr>
              <w:t>No</w:t>
            </w:r>
          </w:p>
        </w:tc>
      </w:tr>
      <w:tr w:rsidR="00206F82" w:rsidRPr="0098192A" w14:paraId="3BF2D58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201736" w14:textId="77777777" w:rsidR="00206F82" w:rsidRPr="0098192A" w:rsidRDefault="00206F82" w:rsidP="00F6086A">
            <w:pPr>
              <w:pStyle w:val="TAL"/>
              <w:rPr>
                <w:b/>
                <w:i/>
              </w:rPr>
            </w:pPr>
            <w:r w:rsidRPr="0098192A">
              <w:rPr>
                <w:b/>
                <w:i/>
              </w:rPr>
              <w:t>eLCID-Support</w:t>
            </w:r>
          </w:p>
          <w:p w14:paraId="53275CF1" w14:textId="77777777" w:rsidR="00206F82" w:rsidRPr="0098192A" w:rsidRDefault="00206F82" w:rsidP="00F6086A">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82559CD" w14:textId="77777777" w:rsidR="00206F82" w:rsidRPr="0098192A" w:rsidRDefault="00206F82" w:rsidP="00F6086A">
            <w:pPr>
              <w:pStyle w:val="TAL"/>
              <w:jc w:val="center"/>
              <w:rPr>
                <w:lang w:eastAsia="zh-CN"/>
              </w:rPr>
            </w:pPr>
            <w:r w:rsidRPr="0098192A">
              <w:rPr>
                <w:lang w:eastAsia="zh-CN"/>
              </w:rPr>
              <w:t>-</w:t>
            </w:r>
          </w:p>
        </w:tc>
      </w:tr>
      <w:tr w:rsidR="00206F82" w:rsidRPr="0098192A" w14:paraId="3BCCF48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77862" w14:textId="77777777" w:rsidR="00206F82" w:rsidRPr="0098192A" w:rsidRDefault="00206F82" w:rsidP="00F6086A">
            <w:pPr>
              <w:pStyle w:val="TAL"/>
              <w:rPr>
                <w:b/>
                <w:i/>
              </w:rPr>
            </w:pPr>
            <w:r w:rsidRPr="0098192A">
              <w:rPr>
                <w:b/>
                <w:i/>
              </w:rPr>
              <w:t>emptyUnicastRegion</w:t>
            </w:r>
          </w:p>
          <w:p w14:paraId="49D23299" w14:textId="77777777" w:rsidR="00206F82" w:rsidRPr="0098192A" w:rsidRDefault="00206F82" w:rsidP="00F6086A">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1FEC001C" w14:textId="77777777" w:rsidR="00206F82" w:rsidRPr="0098192A" w:rsidRDefault="00206F82" w:rsidP="00F6086A">
            <w:pPr>
              <w:pStyle w:val="TAL"/>
              <w:jc w:val="center"/>
              <w:rPr>
                <w:lang w:eastAsia="zh-CN"/>
              </w:rPr>
            </w:pPr>
            <w:r w:rsidRPr="0098192A">
              <w:rPr>
                <w:lang w:eastAsia="zh-CN"/>
              </w:rPr>
              <w:t>No</w:t>
            </w:r>
          </w:p>
        </w:tc>
      </w:tr>
      <w:tr w:rsidR="00206F82" w:rsidRPr="0098192A" w14:paraId="21C8FFA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EE93E" w14:textId="77777777" w:rsidR="00206F82" w:rsidRPr="0098192A" w:rsidRDefault="00206F82" w:rsidP="00F6086A">
            <w:pPr>
              <w:pStyle w:val="TAL"/>
              <w:rPr>
                <w:b/>
                <w:i/>
                <w:kern w:val="2"/>
              </w:rPr>
            </w:pPr>
            <w:r w:rsidRPr="0098192A">
              <w:rPr>
                <w:b/>
                <w:i/>
                <w:kern w:val="2"/>
              </w:rPr>
              <w:t>en-DC</w:t>
            </w:r>
          </w:p>
          <w:p w14:paraId="5CD6BA73" w14:textId="77777777" w:rsidR="00206F82" w:rsidRPr="0098192A" w:rsidRDefault="00206F82" w:rsidP="00F6086A">
            <w:pPr>
              <w:pStyle w:val="TAL"/>
              <w:rPr>
                <w:rFonts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BBC032"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4C97E3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047A11" w14:textId="77777777" w:rsidR="00206F82" w:rsidRPr="0098192A" w:rsidRDefault="00206F82" w:rsidP="00F6086A">
            <w:pPr>
              <w:keepNext/>
              <w:keepLines/>
              <w:spacing w:after="0"/>
              <w:rPr>
                <w:rFonts w:ascii="Arial" w:hAnsi="Arial" w:cs="Arial"/>
                <w:b/>
                <w:i/>
                <w:sz w:val="18"/>
                <w:szCs w:val="18"/>
              </w:rPr>
            </w:pPr>
            <w:r w:rsidRPr="0098192A">
              <w:rPr>
                <w:rFonts w:ascii="Arial" w:hAnsi="Arial" w:cs="Arial"/>
                <w:b/>
                <w:i/>
                <w:sz w:val="18"/>
                <w:szCs w:val="18"/>
              </w:rPr>
              <w:t>endingDwPTS</w:t>
            </w:r>
          </w:p>
          <w:p w14:paraId="41CBB432" w14:textId="77777777" w:rsidR="00206F82" w:rsidRPr="0098192A" w:rsidRDefault="00206F82" w:rsidP="00F6086A">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This field can be included only if </w:t>
            </w:r>
            <w:r w:rsidRPr="0098192A">
              <w:rPr>
                <w:i/>
                <w:lang w:eastAsia="en-GB"/>
              </w:rPr>
              <w:t>downlinkLAA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ECCA9B9" w14:textId="77777777" w:rsidR="00206F82" w:rsidRPr="0098192A" w:rsidRDefault="00206F82" w:rsidP="00F6086A">
            <w:pPr>
              <w:pStyle w:val="TAL"/>
              <w:jc w:val="center"/>
              <w:rPr>
                <w:lang w:eastAsia="zh-CN"/>
              </w:rPr>
            </w:pPr>
            <w:r w:rsidRPr="0098192A">
              <w:rPr>
                <w:lang w:eastAsia="zh-CN"/>
              </w:rPr>
              <w:t>-</w:t>
            </w:r>
          </w:p>
        </w:tc>
      </w:tr>
      <w:tr w:rsidR="00206F82" w:rsidRPr="0098192A" w14:paraId="632CF8C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2F955" w14:textId="77777777" w:rsidR="00206F82" w:rsidRPr="0098192A" w:rsidRDefault="00206F82" w:rsidP="00F6086A">
            <w:pPr>
              <w:keepNext/>
              <w:keepLines/>
              <w:spacing w:after="0"/>
              <w:rPr>
                <w:rFonts w:ascii="Arial" w:hAnsi="Arial" w:cs="Arial"/>
                <w:b/>
                <w:i/>
                <w:sz w:val="18"/>
                <w:szCs w:val="18"/>
              </w:rPr>
            </w:pPr>
            <w:r w:rsidRPr="0098192A">
              <w:rPr>
                <w:rFonts w:ascii="Arial" w:hAnsi="Arial" w:cs="Arial"/>
                <w:b/>
                <w:i/>
                <w:sz w:val="18"/>
                <w:szCs w:val="18"/>
              </w:rPr>
              <w:t>Enhanced-4TxCodebook</w:t>
            </w:r>
          </w:p>
          <w:p w14:paraId="5F243E25" w14:textId="77777777" w:rsidR="00206F82" w:rsidRPr="0098192A" w:rsidRDefault="00206F82" w:rsidP="00F6086A">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70EC7C"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0802D52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500EA8" w14:textId="77777777" w:rsidR="00206F82" w:rsidRPr="0098192A" w:rsidRDefault="00206F82" w:rsidP="00F6086A">
            <w:pPr>
              <w:pStyle w:val="TAL"/>
              <w:rPr>
                <w:b/>
                <w:i/>
                <w:noProof/>
                <w:lang w:eastAsia="en-GB"/>
              </w:rPr>
            </w:pPr>
            <w:r w:rsidRPr="0098192A">
              <w:rPr>
                <w:b/>
                <w:i/>
                <w:noProof/>
                <w:lang w:eastAsia="en-GB"/>
              </w:rPr>
              <w:t>enhancedDualLayerTDD</w:t>
            </w:r>
          </w:p>
          <w:p w14:paraId="4D4F1740" w14:textId="77777777" w:rsidR="00206F82" w:rsidRPr="0098192A" w:rsidRDefault="00206F82" w:rsidP="00F6086A">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E3BD261"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2B671E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884E5" w14:textId="77777777" w:rsidR="00206F82" w:rsidRPr="0098192A" w:rsidRDefault="00206F82" w:rsidP="00F6086A">
            <w:pPr>
              <w:pStyle w:val="TAL"/>
              <w:rPr>
                <w:b/>
                <w:i/>
                <w:noProof/>
                <w:lang w:eastAsia="en-GB"/>
              </w:rPr>
            </w:pPr>
            <w:r w:rsidRPr="0098192A">
              <w:rPr>
                <w:b/>
                <w:i/>
                <w:noProof/>
                <w:lang w:eastAsia="en-GB"/>
              </w:rPr>
              <w:t>ePDCCH</w:t>
            </w:r>
          </w:p>
          <w:p w14:paraId="14CF40D3" w14:textId="77777777" w:rsidR="00206F82" w:rsidRPr="0098192A" w:rsidRDefault="00206F82" w:rsidP="00F6086A">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DF6AD66" w14:textId="77777777" w:rsidR="00206F82" w:rsidRPr="0098192A" w:rsidRDefault="00206F82" w:rsidP="00F6086A">
            <w:pPr>
              <w:pStyle w:val="TAL"/>
              <w:jc w:val="center"/>
              <w:rPr>
                <w:noProof/>
                <w:lang w:eastAsia="en-GB"/>
              </w:rPr>
            </w:pPr>
            <w:r w:rsidRPr="0098192A">
              <w:rPr>
                <w:noProof/>
                <w:lang w:eastAsia="en-GB"/>
              </w:rPr>
              <w:t>Yes</w:t>
            </w:r>
          </w:p>
        </w:tc>
      </w:tr>
      <w:tr w:rsidR="00206F82" w:rsidRPr="0098192A" w14:paraId="695F3BE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D3623" w14:textId="77777777" w:rsidR="00206F82" w:rsidRPr="0098192A" w:rsidRDefault="00206F82" w:rsidP="00F6086A">
            <w:pPr>
              <w:pStyle w:val="TAL"/>
              <w:rPr>
                <w:b/>
                <w:i/>
                <w:noProof/>
                <w:lang w:eastAsia="en-GB"/>
              </w:rPr>
            </w:pPr>
            <w:r w:rsidRPr="0098192A">
              <w:rPr>
                <w:b/>
                <w:i/>
                <w:noProof/>
                <w:lang w:eastAsia="en-GB"/>
              </w:rPr>
              <w:t>epdcch-SPT-differentCells</w:t>
            </w:r>
          </w:p>
          <w:p w14:paraId="4BE2A7CB" w14:textId="77777777" w:rsidR="00206F82" w:rsidRPr="0098192A" w:rsidRDefault="00206F82" w:rsidP="00F6086A">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14BF0BC" w14:textId="77777777" w:rsidR="00206F82" w:rsidRPr="0098192A" w:rsidRDefault="00206F82" w:rsidP="00F6086A">
            <w:pPr>
              <w:pStyle w:val="TAL"/>
              <w:jc w:val="center"/>
              <w:rPr>
                <w:noProof/>
                <w:lang w:eastAsia="en-GB"/>
              </w:rPr>
            </w:pPr>
            <w:r w:rsidRPr="0098192A">
              <w:rPr>
                <w:noProof/>
                <w:lang w:eastAsia="en-GB"/>
              </w:rPr>
              <w:t>Yes</w:t>
            </w:r>
          </w:p>
        </w:tc>
      </w:tr>
      <w:tr w:rsidR="00206F82" w:rsidRPr="0098192A" w14:paraId="12185D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8A046F" w14:textId="77777777" w:rsidR="00206F82" w:rsidRPr="0098192A" w:rsidRDefault="00206F82" w:rsidP="00F6086A">
            <w:pPr>
              <w:pStyle w:val="TAL"/>
              <w:rPr>
                <w:b/>
                <w:i/>
                <w:noProof/>
                <w:lang w:eastAsia="en-GB"/>
              </w:rPr>
            </w:pPr>
            <w:r w:rsidRPr="0098192A">
              <w:rPr>
                <w:b/>
                <w:i/>
                <w:noProof/>
                <w:lang w:eastAsia="en-GB"/>
              </w:rPr>
              <w:t>epdcch-STTI-differentCells</w:t>
            </w:r>
          </w:p>
          <w:p w14:paraId="1AD8BEF0" w14:textId="77777777" w:rsidR="00206F82" w:rsidRPr="0098192A" w:rsidRDefault="00206F82" w:rsidP="00F6086A">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821C1E7" w14:textId="77777777" w:rsidR="00206F82" w:rsidRPr="0098192A" w:rsidRDefault="00206F82" w:rsidP="00F6086A">
            <w:pPr>
              <w:pStyle w:val="TAL"/>
              <w:jc w:val="center"/>
              <w:rPr>
                <w:noProof/>
                <w:lang w:eastAsia="en-GB"/>
              </w:rPr>
            </w:pPr>
            <w:r w:rsidRPr="0098192A">
              <w:rPr>
                <w:noProof/>
                <w:lang w:eastAsia="en-GB"/>
              </w:rPr>
              <w:t>Yes</w:t>
            </w:r>
          </w:p>
        </w:tc>
      </w:tr>
      <w:tr w:rsidR="00206F82" w:rsidRPr="0098192A" w14:paraId="20AB6E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EE734" w14:textId="77777777" w:rsidR="00206F82" w:rsidRPr="0098192A" w:rsidRDefault="00206F82" w:rsidP="00F6086A">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B888D8E" w14:textId="77777777" w:rsidR="00206F82" w:rsidRPr="0098192A" w:rsidRDefault="00206F82" w:rsidP="00F6086A">
            <w:pPr>
              <w:pStyle w:val="TAL"/>
              <w:jc w:val="center"/>
              <w:rPr>
                <w:noProof/>
                <w:lang w:eastAsia="en-GB"/>
              </w:rPr>
            </w:pPr>
            <w:r w:rsidRPr="0098192A">
              <w:rPr>
                <w:noProof/>
                <w:lang w:eastAsia="en-GB"/>
              </w:rPr>
              <w:t>Y</w:t>
            </w:r>
            <w:r w:rsidRPr="0098192A">
              <w:rPr>
                <w:lang w:eastAsia="en-GB"/>
              </w:rPr>
              <w:t>es</w:t>
            </w:r>
          </w:p>
        </w:tc>
      </w:tr>
      <w:tr w:rsidR="00206F82" w:rsidRPr="0098192A" w14:paraId="5CDDA4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576DE" w14:textId="77777777" w:rsidR="00206F82" w:rsidRPr="0098192A" w:rsidRDefault="00206F82" w:rsidP="00F6086A">
            <w:pPr>
              <w:pStyle w:val="TAL"/>
              <w:rPr>
                <w:b/>
                <w:i/>
                <w:lang w:eastAsia="zh-CN"/>
              </w:rPr>
            </w:pPr>
            <w:r w:rsidRPr="0098192A">
              <w:rPr>
                <w:b/>
                <w:i/>
                <w:lang w:eastAsia="zh-CN"/>
              </w:rPr>
              <w:t>e-RedirectionUTRA-TDD</w:t>
            </w:r>
          </w:p>
          <w:p w14:paraId="2B9E0C60" w14:textId="77777777" w:rsidR="00206F82" w:rsidRPr="0098192A" w:rsidRDefault="00206F82" w:rsidP="00F6086A">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94D7DBD"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9ECA41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04A6EB" w14:textId="77777777" w:rsidR="00206F82" w:rsidRPr="0098192A" w:rsidRDefault="00206F82" w:rsidP="00F6086A">
            <w:pPr>
              <w:pStyle w:val="TAL"/>
              <w:rPr>
                <w:b/>
                <w:i/>
                <w:lang w:eastAsia="en-GB"/>
              </w:rPr>
            </w:pPr>
            <w:r w:rsidRPr="0098192A">
              <w:rPr>
                <w:b/>
                <w:i/>
                <w:lang w:eastAsia="en-GB"/>
              </w:rPr>
              <w:t>etws-CMAS-RxInConnCE-ModeA, etws-CMAS-RxInConn</w:t>
            </w:r>
          </w:p>
          <w:p w14:paraId="5384662D" w14:textId="77777777" w:rsidR="00206F82" w:rsidRPr="0098192A" w:rsidRDefault="00206F82" w:rsidP="00F6086A">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950C04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6B402E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06A84" w14:textId="77777777" w:rsidR="00206F82" w:rsidRPr="0098192A" w:rsidRDefault="00206F82" w:rsidP="00F6086A">
            <w:pPr>
              <w:pStyle w:val="TAL"/>
              <w:rPr>
                <w:b/>
                <w:i/>
                <w:lang w:eastAsia="zh-CN"/>
              </w:rPr>
            </w:pPr>
            <w:r w:rsidRPr="0098192A">
              <w:rPr>
                <w:b/>
                <w:i/>
                <w:lang w:eastAsia="zh-CN"/>
              </w:rPr>
              <w:t>eutra-5GC</w:t>
            </w:r>
          </w:p>
          <w:p w14:paraId="0BE3011B" w14:textId="77777777" w:rsidR="00206F82" w:rsidRPr="0098192A" w:rsidRDefault="00206F82" w:rsidP="00F6086A">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EAE104C" w14:textId="77777777" w:rsidR="00206F82" w:rsidRPr="0098192A" w:rsidRDefault="00206F82" w:rsidP="00F6086A">
            <w:pPr>
              <w:pStyle w:val="TAL"/>
              <w:jc w:val="center"/>
              <w:rPr>
                <w:lang w:eastAsia="zh-CN"/>
              </w:rPr>
            </w:pPr>
            <w:r w:rsidRPr="0098192A">
              <w:rPr>
                <w:lang w:eastAsia="zh-CN"/>
              </w:rPr>
              <w:t>Yes</w:t>
            </w:r>
          </w:p>
        </w:tc>
      </w:tr>
      <w:tr w:rsidR="00206F82" w:rsidRPr="0098192A" w14:paraId="2405EF8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8B0" w14:textId="77777777" w:rsidR="00206F82" w:rsidRPr="0098192A" w:rsidRDefault="00206F82" w:rsidP="00F6086A">
            <w:pPr>
              <w:pStyle w:val="TAL"/>
              <w:rPr>
                <w:b/>
                <w:i/>
                <w:lang w:eastAsia="zh-CN"/>
              </w:rPr>
            </w:pPr>
            <w:r w:rsidRPr="0098192A">
              <w:rPr>
                <w:b/>
                <w:i/>
                <w:lang w:eastAsia="zh-CN"/>
              </w:rPr>
              <w:t>eutra-5GC-HO-ToNR-FDD-FR1</w:t>
            </w:r>
          </w:p>
          <w:p w14:paraId="2225B096" w14:textId="77777777" w:rsidR="00206F82" w:rsidRPr="0098192A" w:rsidRDefault="00206F82" w:rsidP="00F6086A">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AF42A42"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F70B0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402AA" w14:textId="77777777" w:rsidR="00206F82" w:rsidRPr="0098192A" w:rsidRDefault="00206F82" w:rsidP="00F6086A">
            <w:pPr>
              <w:pStyle w:val="TAL"/>
              <w:rPr>
                <w:b/>
                <w:i/>
                <w:lang w:eastAsia="zh-CN"/>
              </w:rPr>
            </w:pPr>
            <w:r w:rsidRPr="0098192A">
              <w:rPr>
                <w:b/>
                <w:i/>
                <w:lang w:eastAsia="zh-CN"/>
              </w:rPr>
              <w:t>eutra-5GC-HO-ToNR-TDD-FR1</w:t>
            </w:r>
          </w:p>
          <w:p w14:paraId="04A6F2B4" w14:textId="77777777" w:rsidR="00206F82" w:rsidRPr="0098192A" w:rsidRDefault="00206F82" w:rsidP="00F6086A">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3B986AF"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3D9334B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68ECC" w14:textId="77777777" w:rsidR="00206F82" w:rsidRPr="0098192A" w:rsidRDefault="00206F82" w:rsidP="00F6086A">
            <w:pPr>
              <w:pStyle w:val="TAL"/>
              <w:rPr>
                <w:b/>
                <w:i/>
                <w:lang w:eastAsia="zh-CN"/>
              </w:rPr>
            </w:pPr>
            <w:r w:rsidRPr="0098192A">
              <w:rPr>
                <w:b/>
                <w:i/>
                <w:lang w:eastAsia="zh-CN"/>
              </w:rPr>
              <w:t>eutra-5GC-HO-ToNR-FDD-FR2</w:t>
            </w:r>
          </w:p>
          <w:p w14:paraId="2F40F224" w14:textId="77777777" w:rsidR="00206F82" w:rsidRPr="0098192A" w:rsidRDefault="00206F82" w:rsidP="00F6086A">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6996143C"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FE6486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B0290" w14:textId="77777777" w:rsidR="00206F82" w:rsidRPr="0098192A" w:rsidRDefault="00206F82" w:rsidP="00F6086A">
            <w:pPr>
              <w:pStyle w:val="TAL"/>
              <w:rPr>
                <w:b/>
                <w:i/>
                <w:lang w:eastAsia="zh-CN"/>
              </w:rPr>
            </w:pPr>
            <w:r w:rsidRPr="0098192A">
              <w:rPr>
                <w:b/>
                <w:i/>
                <w:lang w:eastAsia="zh-CN"/>
              </w:rPr>
              <w:t>eutra-5GC-HO-ToNR-TDD-FR2</w:t>
            </w:r>
          </w:p>
          <w:p w14:paraId="657E2839" w14:textId="77777777" w:rsidR="00206F82" w:rsidRPr="0098192A" w:rsidRDefault="00206F82" w:rsidP="00F6086A">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3DA11B6"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011C643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73CC90" w14:textId="77777777" w:rsidR="00206F82" w:rsidRPr="0098192A" w:rsidRDefault="00206F82" w:rsidP="00F6086A">
            <w:pPr>
              <w:pStyle w:val="TAL"/>
              <w:rPr>
                <w:b/>
                <w:i/>
                <w:lang w:eastAsia="zh-CN"/>
              </w:rPr>
            </w:pPr>
            <w:r w:rsidRPr="0098192A">
              <w:rPr>
                <w:b/>
                <w:i/>
                <w:lang w:eastAsia="zh-CN"/>
              </w:rPr>
              <w:t>eutra-5GC-HO-ToNR-TDD-FR2-2</w:t>
            </w:r>
          </w:p>
          <w:p w14:paraId="057B9EE9" w14:textId="77777777" w:rsidR="00206F82" w:rsidRPr="0098192A" w:rsidRDefault="00206F82" w:rsidP="00F6086A">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728C0804" w14:textId="77777777" w:rsidR="00206F82" w:rsidRPr="0098192A" w:rsidRDefault="00206F82" w:rsidP="00F6086A">
            <w:pPr>
              <w:pStyle w:val="TAL"/>
              <w:jc w:val="center"/>
              <w:rPr>
                <w:lang w:eastAsia="zh-CN"/>
              </w:rPr>
            </w:pPr>
            <w:r w:rsidRPr="0098192A">
              <w:rPr>
                <w:lang w:eastAsia="zh-CN"/>
              </w:rPr>
              <w:t>-</w:t>
            </w:r>
          </w:p>
        </w:tc>
      </w:tr>
      <w:tr w:rsidR="00206F82" w:rsidRPr="0098192A" w14:paraId="252A8D9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393D2EAE" w14:textId="77777777" w:rsidR="00206F82" w:rsidRPr="0098192A" w:rsidRDefault="00206F82" w:rsidP="00F6086A">
            <w:pPr>
              <w:pStyle w:val="TAL"/>
              <w:rPr>
                <w:b/>
                <w:i/>
                <w:lang w:eastAsia="zh-CN"/>
              </w:rPr>
            </w:pPr>
            <w:r w:rsidRPr="0098192A">
              <w:rPr>
                <w:b/>
                <w:i/>
                <w:lang w:eastAsia="zh-CN"/>
              </w:rPr>
              <w:t>eutra-CGI-Reporting-ENDC</w:t>
            </w:r>
          </w:p>
          <w:p w14:paraId="7B34927D" w14:textId="77777777" w:rsidR="00206F82" w:rsidRPr="0098192A" w:rsidRDefault="00206F82" w:rsidP="00F6086A">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AE4C371"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1BAB2DAD"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C875F0E" w14:textId="77777777" w:rsidR="00206F82" w:rsidRPr="0098192A" w:rsidRDefault="00206F82" w:rsidP="00F6086A">
            <w:pPr>
              <w:pStyle w:val="TAL"/>
              <w:rPr>
                <w:b/>
                <w:i/>
                <w:lang w:eastAsia="zh-CN"/>
              </w:rPr>
            </w:pPr>
            <w:r w:rsidRPr="0098192A">
              <w:rPr>
                <w:b/>
                <w:i/>
                <w:lang w:eastAsia="zh-CN"/>
              </w:rPr>
              <w:lastRenderedPageBreak/>
              <w:t>eutra-CGI-Reporting-NEDC</w:t>
            </w:r>
          </w:p>
          <w:p w14:paraId="20567D92" w14:textId="77777777" w:rsidR="00206F82" w:rsidRPr="0098192A" w:rsidRDefault="00206F82" w:rsidP="00F6086A">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11C09A8"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06E0EF0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40FCE" w14:textId="77777777" w:rsidR="00206F82" w:rsidRPr="0098192A" w:rsidRDefault="00206F82" w:rsidP="00F6086A">
            <w:pPr>
              <w:pStyle w:val="TAL"/>
              <w:rPr>
                <w:b/>
                <w:i/>
                <w:lang w:eastAsia="zh-CN"/>
              </w:rPr>
            </w:pPr>
            <w:r w:rsidRPr="0098192A">
              <w:rPr>
                <w:b/>
                <w:i/>
                <w:lang w:eastAsia="zh-CN"/>
              </w:rPr>
              <w:t>eutra-EPC-HO-ToNR-FDD-FR1</w:t>
            </w:r>
          </w:p>
          <w:p w14:paraId="63DF1006" w14:textId="77777777" w:rsidR="00206F82" w:rsidRPr="0098192A" w:rsidRDefault="00206F82" w:rsidP="00F6086A">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7F76AD3D"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6418A2E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A328" w14:textId="77777777" w:rsidR="00206F82" w:rsidRPr="0098192A" w:rsidRDefault="00206F82" w:rsidP="00F6086A">
            <w:pPr>
              <w:pStyle w:val="TAL"/>
              <w:rPr>
                <w:b/>
                <w:i/>
                <w:lang w:eastAsia="zh-CN"/>
              </w:rPr>
            </w:pPr>
            <w:r w:rsidRPr="0098192A">
              <w:rPr>
                <w:b/>
                <w:i/>
                <w:lang w:eastAsia="zh-CN"/>
              </w:rPr>
              <w:t>eutra-EPC-HO-ToNR-TDD-FR1</w:t>
            </w:r>
          </w:p>
          <w:p w14:paraId="6A6322C6" w14:textId="77777777" w:rsidR="00206F82" w:rsidRPr="0098192A" w:rsidRDefault="00206F82" w:rsidP="00F6086A">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7839FFD6"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59BB46B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2DB8E8" w14:textId="77777777" w:rsidR="00206F82" w:rsidRPr="0098192A" w:rsidRDefault="00206F82" w:rsidP="00F6086A">
            <w:pPr>
              <w:pStyle w:val="TAL"/>
              <w:rPr>
                <w:b/>
                <w:i/>
                <w:lang w:eastAsia="zh-CN"/>
              </w:rPr>
            </w:pPr>
            <w:r w:rsidRPr="0098192A">
              <w:rPr>
                <w:b/>
                <w:i/>
                <w:lang w:eastAsia="zh-CN"/>
              </w:rPr>
              <w:t>eutra-EPC-HO-ToNR-FDD-FR2</w:t>
            </w:r>
          </w:p>
          <w:p w14:paraId="151B58FA" w14:textId="77777777" w:rsidR="00206F82" w:rsidRPr="0098192A" w:rsidRDefault="00206F82" w:rsidP="00F6086A">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531273E"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170DD0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95E355" w14:textId="77777777" w:rsidR="00206F82" w:rsidRPr="0098192A" w:rsidRDefault="00206F82" w:rsidP="00F6086A">
            <w:pPr>
              <w:pStyle w:val="TAL"/>
              <w:rPr>
                <w:b/>
                <w:i/>
                <w:lang w:eastAsia="zh-CN"/>
              </w:rPr>
            </w:pPr>
            <w:r w:rsidRPr="0098192A">
              <w:rPr>
                <w:b/>
                <w:i/>
                <w:lang w:eastAsia="zh-CN"/>
              </w:rPr>
              <w:t>eutra-EPC-HO-ToNR-TDD-FR2</w:t>
            </w:r>
          </w:p>
          <w:p w14:paraId="113EF478" w14:textId="77777777" w:rsidR="00206F82" w:rsidRPr="0098192A" w:rsidRDefault="00206F82" w:rsidP="00F6086A">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3735691A"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0832E63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BE7FA" w14:textId="77777777" w:rsidR="00206F82" w:rsidRPr="0098192A" w:rsidRDefault="00206F82" w:rsidP="00F6086A">
            <w:pPr>
              <w:pStyle w:val="TAL"/>
              <w:rPr>
                <w:b/>
                <w:i/>
                <w:lang w:eastAsia="zh-CN"/>
              </w:rPr>
            </w:pPr>
            <w:r w:rsidRPr="0098192A">
              <w:rPr>
                <w:b/>
                <w:i/>
                <w:lang w:eastAsia="zh-CN"/>
              </w:rPr>
              <w:t>eutra-EPC-HO-ToNR-TDD-FR2-2</w:t>
            </w:r>
          </w:p>
          <w:p w14:paraId="4BCF14D9" w14:textId="77777777" w:rsidR="00206F82" w:rsidRPr="0098192A" w:rsidRDefault="00206F82" w:rsidP="00F6086A">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25F970E" w14:textId="77777777" w:rsidR="00206F82" w:rsidRPr="0098192A" w:rsidRDefault="00206F82" w:rsidP="00F6086A">
            <w:pPr>
              <w:pStyle w:val="TAL"/>
              <w:jc w:val="center"/>
              <w:rPr>
                <w:lang w:eastAsia="zh-CN"/>
              </w:rPr>
            </w:pPr>
            <w:r w:rsidRPr="0098192A">
              <w:rPr>
                <w:lang w:eastAsia="zh-CN"/>
              </w:rPr>
              <w:t>-</w:t>
            </w:r>
          </w:p>
        </w:tc>
      </w:tr>
      <w:tr w:rsidR="00206F82" w:rsidRPr="0098192A" w14:paraId="12595B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B624DF" w14:textId="77777777" w:rsidR="00206F82" w:rsidRPr="0098192A" w:rsidRDefault="00206F82" w:rsidP="00F6086A">
            <w:pPr>
              <w:pStyle w:val="TAL"/>
              <w:rPr>
                <w:b/>
                <w:i/>
                <w:lang w:eastAsia="zh-CN"/>
              </w:rPr>
            </w:pPr>
            <w:r w:rsidRPr="0098192A">
              <w:rPr>
                <w:b/>
                <w:i/>
                <w:lang w:eastAsia="zh-CN"/>
              </w:rPr>
              <w:t>eutra-EPC-HO-EUTRA-5GC</w:t>
            </w:r>
          </w:p>
          <w:p w14:paraId="1DB13988" w14:textId="77777777" w:rsidR="00206F82" w:rsidRPr="0098192A" w:rsidRDefault="00206F82" w:rsidP="00F6086A">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2F8EAED"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13B614F9"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921531B" w14:textId="77777777" w:rsidR="00206F82" w:rsidRPr="0098192A" w:rsidRDefault="00206F82" w:rsidP="00F6086A">
            <w:pPr>
              <w:pStyle w:val="TAL"/>
              <w:rPr>
                <w:b/>
                <w:bCs/>
                <w:i/>
                <w:noProof/>
                <w:lang w:eastAsia="en-GB"/>
              </w:rPr>
            </w:pPr>
            <w:r w:rsidRPr="0098192A">
              <w:rPr>
                <w:b/>
                <w:bCs/>
                <w:i/>
                <w:noProof/>
                <w:lang w:eastAsia="en-GB"/>
              </w:rPr>
              <w:t>eutra-IdleInactiveMeasurements</w:t>
            </w:r>
          </w:p>
          <w:p w14:paraId="5E7DE66F" w14:textId="77777777" w:rsidR="00206F82" w:rsidRPr="0098192A" w:rsidRDefault="00206F82" w:rsidP="00F6086A">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EFE0FEF"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775055A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F636E" w14:textId="77777777" w:rsidR="00206F82" w:rsidRPr="0098192A" w:rsidRDefault="00206F82" w:rsidP="00F6086A">
            <w:pPr>
              <w:pStyle w:val="TAL"/>
              <w:rPr>
                <w:b/>
                <w:i/>
                <w:lang w:eastAsia="zh-CN"/>
              </w:rPr>
            </w:pPr>
            <w:r w:rsidRPr="0098192A">
              <w:rPr>
                <w:b/>
                <w:i/>
                <w:lang w:eastAsia="zh-CN"/>
              </w:rPr>
              <w:t>eutra-SI-AcquisitionForHO-ENDC</w:t>
            </w:r>
          </w:p>
          <w:p w14:paraId="3FA65E09"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C724866"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A2F75E2" w14:textId="77777777" w:rsidTr="00F6086A">
        <w:trPr>
          <w:cantSplit/>
        </w:trPr>
        <w:tc>
          <w:tcPr>
            <w:tcW w:w="7825" w:type="dxa"/>
            <w:gridSpan w:val="2"/>
          </w:tcPr>
          <w:p w14:paraId="5FF3F250" w14:textId="77777777" w:rsidR="00206F82" w:rsidRPr="0098192A" w:rsidRDefault="00206F82" w:rsidP="00F6086A">
            <w:pPr>
              <w:pStyle w:val="TAL"/>
              <w:rPr>
                <w:b/>
                <w:bCs/>
                <w:i/>
                <w:noProof/>
                <w:lang w:eastAsia="en-GB"/>
              </w:rPr>
            </w:pPr>
            <w:r w:rsidRPr="0098192A">
              <w:rPr>
                <w:b/>
                <w:bCs/>
                <w:i/>
                <w:noProof/>
                <w:lang w:eastAsia="en-GB"/>
              </w:rPr>
              <w:t>eventB2</w:t>
            </w:r>
          </w:p>
          <w:p w14:paraId="2CA3DBE1" w14:textId="77777777" w:rsidR="00206F82" w:rsidRPr="0098192A" w:rsidRDefault="00206F82" w:rsidP="00F6086A">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5370109"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5BDC68E" w14:textId="77777777" w:rsidTr="00F6086A">
        <w:trPr>
          <w:cantSplit/>
        </w:trPr>
        <w:tc>
          <w:tcPr>
            <w:tcW w:w="7825" w:type="dxa"/>
            <w:gridSpan w:val="2"/>
          </w:tcPr>
          <w:p w14:paraId="19CA411C" w14:textId="77777777" w:rsidR="00206F82" w:rsidRPr="0098192A" w:rsidRDefault="00206F82" w:rsidP="00F6086A">
            <w:pPr>
              <w:pStyle w:val="TAL"/>
              <w:rPr>
                <w:b/>
                <w:bCs/>
                <w:i/>
                <w:iCs/>
              </w:rPr>
            </w:pPr>
            <w:r w:rsidRPr="0098192A">
              <w:rPr>
                <w:b/>
                <w:bCs/>
                <w:i/>
                <w:iCs/>
              </w:rPr>
              <w:t>eventD1-MeasReportTrigger</w:t>
            </w:r>
          </w:p>
          <w:p w14:paraId="7F30991F" w14:textId="77777777" w:rsidR="00206F82" w:rsidRPr="0098192A" w:rsidRDefault="00206F82" w:rsidP="00F6086A">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066F452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0145B50" w14:textId="77777777" w:rsidTr="00F6086A">
        <w:trPr>
          <w:cantSplit/>
        </w:trPr>
        <w:tc>
          <w:tcPr>
            <w:tcW w:w="7825" w:type="dxa"/>
            <w:gridSpan w:val="2"/>
          </w:tcPr>
          <w:p w14:paraId="0C77356B" w14:textId="77777777" w:rsidR="00206F82" w:rsidRPr="0098192A" w:rsidRDefault="00206F82" w:rsidP="00F6086A">
            <w:pPr>
              <w:pStyle w:val="TAL"/>
              <w:rPr>
                <w:b/>
                <w:bCs/>
                <w:i/>
                <w:iCs/>
              </w:rPr>
            </w:pPr>
            <w:r w:rsidRPr="0098192A">
              <w:rPr>
                <w:b/>
                <w:bCs/>
                <w:i/>
                <w:iCs/>
              </w:rPr>
              <w:t>eventD2-MeasReportTrigger</w:t>
            </w:r>
          </w:p>
          <w:p w14:paraId="5448F8DA" w14:textId="77777777" w:rsidR="00206F82" w:rsidRPr="0098192A" w:rsidRDefault="00206F82" w:rsidP="00F6086A">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E7F98C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72C0CD1" w14:textId="77777777" w:rsidTr="00F6086A">
        <w:trPr>
          <w:cantSplit/>
        </w:trPr>
        <w:tc>
          <w:tcPr>
            <w:tcW w:w="7825" w:type="dxa"/>
            <w:gridSpan w:val="2"/>
          </w:tcPr>
          <w:p w14:paraId="37FFEA2C" w14:textId="77777777" w:rsidR="00206F82" w:rsidRPr="0098192A" w:rsidRDefault="00206F82" w:rsidP="00F6086A">
            <w:pPr>
              <w:pStyle w:val="TAL"/>
              <w:rPr>
                <w:b/>
                <w:bCs/>
                <w:i/>
                <w:iCs/>
                <w:lang w:eastAsia="zh-CN"/>
              </w:rPr>
            </w:pPr>
            <w:r w:rsidRPr="0098192A">
              <w:rPr>
                <w:b/>
                <w:bCs/>
                <w:i/>
                <w:iCs/>
                <w:lang w:eastAsia="zh-CN"/>
              </w:rPr>
              <w:t>extendedBand-n77</w:t>
            </w:r>
          </w:p>
          <w:p w14:paraId="6FC77937" w14:textId="77777777" w:rsidR="00206F82" w:rsidRPr="0098192A" w:rsidRDefault="00206F82" w:rsidP="00F6086A">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52822E0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01F81B6" w14:textId="77777777" w:rsidTr="00F6086A">
        <w:trPr>
          <w:cantSplit/>
        </w:trPr>
        <w:tc>
          <w:tcPr>
            <w:tcW w:w="7825" w:type="dxa"/>
            <w:gridSpan w:val="2"/>
          </w:tcPr>
          <w:p w14:paraId="1FF4A510"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lang w:eastAsia="zh-CN"/>
              </w:rPr>
              <w:t>extendedBand-n77-2</w:t>
            </w:r>
          </w:p>
          <w:p w14:paraId="076D2950" w14:textId="77777777" w:rsidR="00206F82" w:rsidRPr="0098192A" w:rsidRDefault="00206F82" w:rsidP="00F6086A">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01D69505" w14:textId="77777777" w:rsidR="00206F82" w:rsidRPr="0098192A" w:rsidRDefault="00206F82" w:rsidP="00F6086A">
            <w:pPr>
              <w:pStyle w:val="TAL"/>
              <w:jc w:val="center"/>
              <w:rPr>
                <w:bCs/>
                <w:noProof/>
                <w:lang w:eastAsia="en-GB"/>
              </w:rPr>
            </w:pPr>
            <w:r w:rsidRPr="0098192A">
              <w:rPr>
                <w:lang w:eastAsia="zh-CN"/>
              </w:rPr>
              <w:t>-</w:t>
            </w:r>
          </w:p>
        </w:tc>
      </w:tr>
      <w:tr w:rsidR="00206F82" w:rsidRPr="0098192A" w14:paraId="1846E5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FF2FE" w14:textId="77777777" w:rsidR="00206F82" w:rsidRPr="0098192A" w:rsidRDefault="00206F82" w:rsidP="00F6086A">
            <w:pPr>
              <w:pStyle w:val="TAL"/>
              <w:rPr>
                <w:b/>
                <w:bCs/>
                <w:i/>
                <w:iCs/>
                <w:lang w:eastAsia="zh-CN"/>
              </w:rPr>
            </w:pPr>
            <w:r w:rsidRPr="0098192A">
              <w:rPr>
                <w:b/>
                <w:bCs/>
                <w:i/>
                <w:iCs/>
                <w:lang w:eastAsia="zh-CN"/>
              </w:rPr>
              <w:t>extendedFreqPriorities</w:t>
            </w:r>
          </w:p>
          <w:p w14:paraId="25D9DCE2" w14:textId="77777777" w:rsidR="00206F82" w:rsidRPr="0098192A" w:rsidRDefault="00206F82" w:rsidP="00F6086A">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FB7F14" w14:textId="77777777" w:rsidR="00206F82" w:rsidRPr="0098192A" w:rsidRDefault="00206F82" w:rsidP="00F6086A">
            <w:pPr>
              <w:pStyle w:val="TAL"/>
              <w:jc w:val="center"/>
              <w:rPr>
                <w:lang w:eastAsia="zh-CN"/>
              </w:rPr>
            </w:pPr>
            <w:r w:rsidRPr="0098192A">
              <w:rPr>
                <w:lang w:eastAsia="zh-CN"/>
              </w:rPr>
              <w:t>-</w:t>
            </w:r>
          </w:p>
        </w:tc>
      </w:tr>
      <w:tr w:rsidR="00206F82" w:rsidRPr="0098192A" w14:paraId="69FD213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CAFE3" w14:textId="77777777" w:rsidR="00206F82" w:rsidRPr="0098192A" w:rsidRDefault="00206F82" w:rsidP="00F6086A">
            <w:pPr>
              <w:pStyle w:val="TAL"/>
              <w:rPr>
                <w:b/>
                <w:i/>
              </w:rPr>
            </w:pPr>
            <w:r w:rsidRPr="0098192A">
              <w:rPr>
                <w:b/>
                <w:i/>
              </w:rPr>
              <w:t>extendedLCID-Duplication</w:t>
            </w:r>
          </w:p>
          <w:p w14:paraId="7D24938B" w14:textId="77777777" w:rsidR="00206F82" w:rsidRPr="0098192A" w:rsidRDefault="00206F82" w:rsidP="00F6086A">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F3D33E7" w14:textId="77777777" w:rsidR="00206F82" w:rsidRPr="0098192A" w:rsidRDefault="00206F82" w:rsidP="00F6086A">
            <w:pPr>
              <w:pStyle w:val="TAL"/>
              <w:jc w:val="center"/>
              <w:rPr>
                <w:lang w:eastAsia="zh-CN"/>
              </w:rPr>
            </w:pPr>
            <w:r w:rsidRPr="0098192A">
              <w:rPr>
                <w:lang w:eastAsia="zh-CN"/>
              </w:rPr>
              <w:t>-</w:t>
            </w:r>
          </w:p>
        </w:tc>
      </w:tr>
      <w:tr w:rsidR="00206F82" w:rsidRPr="0098192A" w14:paraId="47EFA70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6EBC" w14:textId="77777777" w:rsidR="00206F82" w:rsidRPr="0098192A" w:rsidRDefault="00206F82" w:rsidP="00F6086A">
            <w:pPr>
              <w:pStyle w:val="TAL"/>
              <w:rPr>
                <w:b/>
                <w:i/>
              </w:rPr>
            </w:pPr>
            <w:r w:rsidRPr="0098192A">
              <w:rPr>
                <w:b/>
                <w:i/>
              </w:rPr>
              <w:t>extendedLongDRX</w:t>
            </w:r>
          </w:p>
          <w:p w14:paraId="58D4F2C5" w14:textId="77777777" w:rsidR="00206F82" w:rsidRPr="0098192A" w:rsidRDefault="00206F82" w:rsidP="00F6086A">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C724C8D" w14:textId="77777777" w:rsidR="00206F82" w:rsidRPr="0098192A" w:rsidRDefault="00206F82" w:rsidP="00F6086A">
            <w:pPr>
              <w:pStyle w:val="TAL"/>
              <w:jc w:val="center"/>
              <w:rPr>
                <w:bCs/>
                <w:noProof/>
              </w:rPr>
            </w:pPr>
            <w:r w:rsidRPr="0098192A">
              <w:rPr>
                <w:bCs/>
                <w:noProof/>
              </w:rPr>
              <w:t>-</w:t>
            </w:r>
          </w:p>
        </w:tc>
      </w:tr>
      <w:tr w:rsidR="00206F82" w:rsidRPr="0098192A" w14:paraId="2E89446F"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4FE756F0" w14:textId="77777777" w:rsidR="00206F82" w:rsidRPr="0098192A" w:rsidRDefault="00206F82" w:rsidP="00F6086A">
            <w:pPr>
              <w:pStyle w:val="TAL"/>
              <w:rPr>
                <w:b/>
                <w:i/>
              </w:rPr>
            </w:pPr>
            <w:r w:rsidRPr="0098192A">
              <w:rPr>
                <w:b/>
                <w:i/>
              </w:rPr>
              <w:t>extendedMAC-LengthField</w:t>
            </w:r>
          </w:p>
          <w:p w14:paraId="78FF1325" w14:textId="77777777" w:rsidR="00206F82" w:rsidRPr="0098192A" w:rsidRDefault="00206F82" w:rsidP="00F6086A">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C8E6A19" w14:textId="77777777" w:rsidR="00206F82" w:rsidRPr="0098192A" w:rsidRDefault="00206F82" w:rsidP="00F6086A">
            <w:pPr>
              <w:pStyle w:val="TAL"/>
              <w:jc w:val="center"/>
            </w:pPr>
            <w:r w:rsidRPr="0098192A">
              <w:rPr>
                <w:bCs/>
                <w:noProof/>
                <w:lang w:eastAsia="en-GB"/>
              </w:rPr>
              <w:t>-</w:t>
            </w:r>
          </w:p>
        </w:tc>
      </w:tr>
      <w:tr w:rsidR="00206F82" w:rsidRPr="0098192A" w14:paraId="16F6A01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319D5"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6ED2F377" w14:textId="77777777" w:rsidR="00206F82" w:rsidRPr="0098192A" w:rsidRDefault="00206F82" w:rsidP="00F6086A">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D31C6F"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5BC1A32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67B2E6"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b/>
                <w:i/>
                <w:sz w:val="18"/>
                <w:szCs w:val="18"/>
                <w:lang w:eastAsia="zh-CN"/>
              </w:rPr>
              <w:lastRenderedPageBreak/>
              <w:t>extendedMaxObjectId</w:t>
            </w:r>
          </w:p>
          <w:p w14:paraId="3B46EBA9" w14:textId="77777777" w:rsidR="00206F82" w:rsidRPr="0098192A" w:rsidRDefault="00206F82" w:rsidP="00F6086A">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CB7E86" w14:textId="77777777" w:rsidR="00206F82" w:rsidRPr="0098192A" w:rsidRDefault="00206F82" w:rsidP="00F6086A">
            <w:pPr>
              <w:pStyle w:val="TAL"/>
              <w:jc w:val="center"/>
              <w:rPr>
                <w:bCs/>
                <w:noProof/>
                <w:lang w:eastAsia="en-GB"/>
              </w:rPr>
            </w:pPr>
            <w:r w:rsidRPr="0098192A">
              <w:rPr>
                <w:bCs/>
                <w:noProof/>
                <w:lang w:eastAsia="zh-CN"/>
              </w:rPr>
              <w:t>No</w:t>
            </w:r>
          </w:p>
        </w:tc>
      </w:tr>
      <w:tr w:rsidR="00206F82" w:rsidRPr="0098192A" w14:paraId="427704A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C41FE" w14:textId="77777777" w:rsidR="00206F82" w:rsidRPr="0098192A" w:rsidRDefault="00206F82" w:rsidP="00F6086A">
            <w:pPr>
              <w:pStyle w:val="TAL"/>
              <w:rPr>
                <w:b/>
                <w:i/>
                <w:lang w:eastAsia="ko-KR"/>
              </w:rPr>
            </w:pPr>
            <w:r w:rsidRPr="0098192A">
              <w:rPr>
                <w:b/>
                <w:i/>
              </w:rPr>
              <w:t>extendedNumberOfDRBs</w:t>
            </w:r>
          </w:p>
          <w:p w14:paraId="3B9C83AB" w14:textId="77777777" w:rsidR="00206F82" w:rsidRPr="0098192A" w:rsidRDefault="00206F82" w:rsidP="00F6086A">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7E73FB27" w14:textId="77777777" w:rsidR="00206F82" w:rsidRPr="0098192A" w:rsidRDefault="00206F82" w:rsidP="00F6086A">
            <w:pPr>
              <w:pStyle w:val="TAL"/>
              <w:jc w:val="center"/>
              <w:rPr>
                <w:bCs/>
                <w:noProof/>
                <w:lang w:eastAsia="ko-KR"/>
              </w:rPr>
            </w:pPr>
            <w:r w:rsidRPr="0098192A">
              <w:rPr>
                <w:bCs/>
                <w:noProof/>
                <w:lang w:eastAsia="ko-KR"/>
              </w:rPr>
              <w:t>-</w:t>
            </w:r>
          </w:p>
        </w:tc>
      </w:tr>
      <w:tr w:rsidR="00206F82" w:rsidRPr="0098192A" w14:paraId="5F8C52E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B1DE9" w14:textId="77777777" w:rsidR="00206F82" w:rsidRPr="0098192A" w:rsidRDefault="00206F82" w:rsidP="00F6086A">
            <w:pPr>
              <w:pStyle w:val="TAL"/>
              <w:rPr>
                <w:b/>
                <w:i/>
              </w:rPr>
            </w:pPr>
            <w:r w:rsidRPr="0098192A">
              <w:rPr>
                <w:b/>
                <w:i/>
              </w:rPr>
              <w:t>extendedPollByte</w:t>
            </w:r>
          </w:p>
          <w:p w14:paraId="3EB77545"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1ABB33" w14:textId="77777777" w:rsidR="00206F82" w:rsidRPr="0098192A" w:rsidRDefault="00206F82" w:rsidP="00F6086A">
            <w:pPr>
              <w:pStyle w:val="TAL"/>
              <w:jc w:val="center"/>
              <w:rPr>
                <w:bCs/>
                <w:noProof/>
                <w:lang w:eastAsia="zh-CN"/>
              </w:rPr>
            </w:pPr>
            <w:r w:rsidRPr="0098192A">
              <w:rPr>
                <w:bCs/>
                <w:noProof/>
              </w:rPr>
              <w:t>-</w:t>
            </w:r>
          </w:p>
        </w:tc>
      </w:tr>
      <w:tr w:rsidR="00206F82" w:rsidRPr="0098192A" w14:paraId="28F1713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5CE79"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lang w:eastAsia="zh-CN"/>
              </w:rPr>
              <w:t>extended-RLC-LI-Field</w:t>
            </w:r>
          </w:p>
          <w:p w14:paraId="67DECE46" w14:textId="77777777" w:rsidR="00206F82" w:rsidRPr="0098192A" w:rsidRDefault="00206F82" w:rsidP="00F6086A">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99C36DB" w14:textId="77777777" w:rsidR="00206F82" w:rsidRPr="0098192A" w:rsidRDefault="00206F82" w:rsidP="00F6086A">
            <w:pPr>
              <w:pStyle w:val="TAL"/>
              <w:jc w:val="center"/>
              <w:rPr>
                <w:lang w:eastAsia="zh-CN"/>
              </w:rPr>
            </w:pPr>
            <w:r w:rsidRPr="0098192A">
              <w:rPr>
                <w:bCs/>
                <w:noProof/>
                <w:lang w:eastAsia="en-GB"/>
              </w:rPr>
              <w:t>-</w:t>
            </w:r>
          </w:p>
        </w:tc>
      </w:tr>
      <w:tr w:rsidR="00206F82" w:rsidRPr="0098192A" w14:paraId="5137FD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FFB0E"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lang w:eastAsia="zh-CN"/>
              </w:rPr>
              <w:t>extendedRLC-SN-SO-Field</w:t>
            </w:r>
          </w:p>
          <w:p w14:paraId="1B9F1FE8" w14:textId="77777777" w:rsidR="00206F82" w:rsidRPr="0098192A" w:rsidRDefault="00206F82" w:rsidP="00F6086A">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97B643"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2ADEA44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1497C1" w14:textId="77777777" w:rsidR="00206F82" w:rsidRPr="0098192A" w:rsidRDefault="00206F82" w:rsidP="00F6086A">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6D0EA539" w14:textId="77777777" w:rsidR="00206F82" w:rsidRPr="0098192A" w:rsidRDefault="00206F82" w:rsidP="00F6086A">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65E55AF0" w14:textId="77777777" w:rsidR="00206F82" w:rsidRPr="0098192A" w:rsidRDefault="00206F82" w:rsidP="00F6086A">
            <w:pPr>
              <w:pStyle w:val="TAL"/>
              <w:jc w:val="center"/>
              <w:rPr>
                <w:bCs/>
                <w:noProof/>
                <w:lang w:eastAsia="en-GB"/>
              </w:rPr>
            </w:pPr>
            <w:r w:rsidRPr="0098192A">
              <w:rPr>
                <w:bCs/>
                <w:noProof/>
                <w:kern w:val="2"/>
                <w:lang w:eastAsia="zh-CN"/>
              </w:rPr>
              <w:t>No</w:t>
            </w:r>
          </w:p>
        </w:tc>
      </w:tr>
      <w:tr w:rsidR="00206F82" w:rsidRPr="0098192A" w14:paraId="320AA03F" w14:textId="77777777" w:rsidTr="00F6086A">
        <w:trPr>
          <w:cantSplit/>
        </w:trPr>
        <w:tc>
          <w:tcPr>
            <w:tcW w:w="7825" w:type="dxa"/>
            <w:gridSpan w:val="2"/>
            <w:tcBorders>
              <w:bottom w:val="single" w:sz="4" w:space="0" w:color="808080"/>
            </w:tcBorders>
          </w:tcPr>
          <w:p w14:paraId="3A51BBCB"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fdd-HARQ-TimingTDD</w:t>
            </w:r>
          </w:p>
          <w:p w14:paraId="6C9E3FD2" w14:textId="77777777" w:rsidR="00206F82" w:rsidRPr="0098192A" w:rsidRDefault="00206F82" w:rsidP="00F6086A">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E035CC5"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Yes</w:t>
            </w:r>
          </w:p>
        </w:tc>
      </w:tr>
      <w:tr w:rsidR="00206F82" w:rsidRPr="0098192A" w14:paraId="4A16A21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B270F2" w14:textId="77777777" w:rsidR="00206F82" w:rsidRPr="0098192A" w:rsidRDefault="00206F82" w:rsidP="00F6086A">
            <w:pPr>
              <w:pStyle w:val="TAL"/>
              <w:rPr>
                <w:b/>
                <w:bCs/>
                <w:i/>
                <w:noProof/>
                <w:lang w:eastAsia="en-GB"/>
              </w:rPr>
            </w:pPr>
            <w:r w:rsidRPr="0098192A">
              <w:rPr>
                <w:b/>
                <w:bCs/>
                <w:i/>
                <w:noProof/>
                <w:lang w:eastAsia="en-GB"/>
              </w:rPr>
              <w:t>featureGroupIndicators, featureGroupIndRel9Add, featureGroupIndRel10</w:t>
            </w:r>
          </w:p>
          <w:p w14:paraId="44A3C882" w14:textId="77777777" w:rsidR="00206F82" w:rsidRPr="0098192A" w:rsidDel="00C220DB" w:rsidRDefault="00206F82" w:rsidP="00F6086A">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4FFFD6" w14:textId="77777777" w:rsidR="00206F82" w:rsidRPr="0098192A" w:rsidRDefault="00206F82" w:rsidP="00F6086A">
            <w:pPr>
              <w:pStyle w:val="TAL"/>
              <w:jc w:val="center"/>
              <w:rPr>
                <w:bCs/>
                <w:noProof/>
                <w:lang w:eastAsia="en-GB"/>
              </w:rPr>
            </w:pPr>
            <w:r w:rsidRPr="0098192A">
              <w:rPr>
                <w:bCs/>
                <w:noProof/>
                <w:lang w:eastAsia="en-GB"/>
              </w:rPr>
              <w:t>Y</w:t>
            </w:r>
            <w:r w:rsidRPr="0098192A">
              <w:rPr>
                <w:lang w:eastAsia="en-GB"/>
              </w:rPr>
              <w:t>es</w:t>
            </w:r>
          </w:p>
        </w:tc>
      </w:tr>
      <w:tr w:rsidR="00206F82" w:rsidRPr="0098192A" w14:paraId="009765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541A2D" w14:textId="77777777" w:rsidR="00206F82" w:rsidRPr="0098192A" w:rsidRDefault="00206F82" w:rsidP="00F6086A">
            <w:pPr>
              <w:pStyle w:val="TAL"/>
              <w:rPr>
                <w:b/>
                <w:i/>
              </w:rPr>
            </w:pPr>
            <w:r w:rsidRPr="0098192A">
              <w:rPr>
                <w:b/>
                <w:i/>
              </w:rPr>
              <w:t>featureSetsDL-PerCC</w:t>
            </w:r>
          </w:p>
          <w:p w14:paraId="727D0C6F" w14:textId="77777777" w:rsidR="00206F82" w:rsidRPr="0098192A" w:rsidRDefault="00206F82" w:rsidP="00F6086A">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252E13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B6657C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5549F" w14:textId="77777777" w:rsidR="00206F82" w:rsidRPr="0098192A" w:rsidRDefault="00206F82" w:rsidP="00F6086A">
            <w:pPr>
              <w:pStyle w:val="TAL"/>
              <w:rPr>
                <w:b/>
                <w:bCs/>
                <w:i/>
                <w:noProof/>
                <w:lang w:eastAsia="en-GB"/>
              </w:rPr>
            </w:pPr>
            <w:r w:rsidRPr="0098192A">
              <w:rPr>
                <w:b/>
                <w:bCs/>
                <w:i/>
                <w:noProof/>
                <w:lang w:eastAsia="en-GB"/>
              </w:rPr>
              <w:t>FeatureSetDL-PerCC-Id</w:t>
            </w:r>
          </w:p>
          <w:p w14:paraId="0C5C2CF6" w14:textId="77777777" w:rsidR="00206F82" w:rsidRPr="0098192A" w:rsidRDefault="00206F82" w:rsidP="00F6086A">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7358619"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A80DD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42604F" w14:textId="77777777" w:rsidR="00206F82" w:rsidRPr="0098192A" w:rsidRDefault="00206F82" w:rsidP="00F6086A">
            <w:pPr>
              <w:pStyle w:val="TAL"/>
              <w:rPr>
                <w:b/>
                <w:i/>
              </w:rPr>
            </w:pPr>
            <w:r w:rsidRPr="0098192A">
              <w:rPr>
                <w:b/>
                <w:i/>
              </w:rPr>
              <w:t>featureSetsUL-PerCC</w:t>
            </w:r>
          </w:p>
          <w:p w14:paraId="1D7589A6" w14:textId="77777777" w:rsidR="00206F82" w:rsidRPr="0098192A" w:rsidRDefault="00206F82" w:rsidP="00F6086A">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12E5BB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5FB378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60BA4" w14:textId="77777777" w:rsidR="00206F82" w:rsidRPr="0098192A" w:rsidRDefault="00206F82" w:rsidP="00F6086A">
            <w:pPr>
              <w:pStyle w:val="TAL"/>
              <w:rPr>
                <w:b/>
                <w:bCs/>
                <w:i/>
                <w:noProof/>
                <w:lang w:eastAsia="en-GB"/>
              </w:rPr>
            </w:pPr>
            <w:r w:rsidRPr="0098192A">
              <w:rPr>
                <w:b/>
                <w:bCs/>
                <w:i/>
                <w:noProof/>
                <w:lang w:eastAsia="en-GB"/>
              </w:rPr>
              <w:t>FeatureSetUL-PerCC-Id</w:t>
            </w:r>
          </w:p>
          <w:p w14:paraId="5EE96F6A" w14:textId="77777777" w:rsidR="00206F82" w:rsidRPr="0098192A" w:rsidRDefault="00206F82" w:rsidP="00F6086A">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C64115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B8D74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8D79CC" w14:textId="77777777" w:rsidR="00206F82" w:rsidRPr="0098192A" w:rsidRDefault="00206F82" w:rsidP="00F6086A">
            <w:pPr>
              <w:pStyle w:val="TAL"/>
              <w:rPr>
                <w:b/>
                <w:bCs/>
                <w:i/>
                <w:noProof/>
                <w:lang w:eastAsia="en-GB"/>
              </w:rPr>
            </w:pPr>
            <w:r w:rsidRPr="0098192A">
              <w:rPr>
                <w:b/>
                <w:bCs/>
                <w:i/>
                <w:noProof/>
                <w:lang w:eastAsia="en-GB"/>
              </w:rPr>
              <w:t>fembmsMixedCell</w:t>
            </w:r>
          </w:p>
          <w:p w14:paraId="5B8685D0" w14:textId="77777777" w:rsidR="00206F82" w:rsidRPr="0098192A" w:rsidRDefault="00206F82" w:rsidP="00F6086A">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2C85C65" w14:textId="77777777" w:rsidR="00206F82" w:rsidRPr="0098192A" w:rsidRDefault="00206F82" w:rsidP="00F6086A">
            <w:pPr>
              <w:pStyle w:val="TAL"/>
              <w:jc w:val="center"/>
              <w:rPr>
                <w:bCs/>
                <w:noProof/>
                <w:lang w:eastAsia="en-GB"/>
              </w:rPr>
            </w:pPr>
          </w:p>
        </w:tc>
      </w:tr>
      <w:tr w:rsidR="00206F82" w:rsidRPr="0098192A" w14:paraId="0F84E8C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48600" w14:textId="77777777" w:rsidR="00206F82" w:rsidRPr="0098192A" w:rsidRDefault="00206F82" w:rsidP="00F6086A">
            <w:pPr>
              <w:pStyle w:val="TAL"/>
              <w:rPr>
                <w:b/>
                <w:bCs/>
                <w:i/>
                <w:noProof/>
                <w:lang w:eastAsia="en-GB"/>
              </w:rPr>
            </w:pPr>
            <w:r w:rsidRPr="0098192A">
              <w:rPr>
                <w:b/>
                <w:bCs/>
                <w:i/>
                <w:noProof/>
                <w:lang w:eastAsia="en-GB"/>
              </w:rPr>
              <w:t>fembmsDedicatedCell</w:t>
            </w:r>
          </w:p>
          <w:p w14:paraId="0A5573E9" w14:textId="77777777" w:rsidR="00206F82" w:rsidRPr="0098192A" w:rsidRDefault="00206F82" w:rsidP="00F6086A">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B4C772E" w14:textId="77777777" w:rsidR="00206F82" w:rsidRPr="0098192A" w:rsidRDefault="00206F82" w:rsidP="00F6086A">
            <w:pPr>
              <w:pStyle w:val="TAL"/>
              <w:jc w:val="center"/>
              <w:rPr>
                <w:bCs/>
                <w:noProof/>
                <w:lang w:eastAsia="en-GB"/>
              </w:rPr>
            </w:pPr>
          </w:p>
        </w:tc>
      </w:tr>
      <w:tr w:rsidR="00206F82" w:rsidRPr="0098192A" w14:paraId="2FB2330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E284DC" w14:textId="77777777" w:rsidR="00206F82" w:rsidRPr="0098192A" w:rsidRDefault="00206F82" w:rsidP="00F6086A">
            <w:pPr>
              <w:pStyle w:val="TAL"/>
              <w:rPr>
                <w:b/>
                <w:bCs/>
                <w:i/>
                <w:noProof/>
                <w:lang w:eastAsia="en-GB"/>
              </w:rPr>
            </w:pPr>
            <w:r w:rsidRPr="0098192A">
              <w:rPr>
                <w:b/>
                <w:bCs/>
                <w:i/>
                <w:noProof/>
                <w:lang w:eastAsia="en-GB"/>
              </w:rPr>
              <w:t>flexibleUM-AM-Combinations</w:t>
            </w:r>
          </w:p>
          <w:p w14:paraId="250FEE13" w14:textId="77777777" w:rsidR="00206F82" w:rsidRPr="0098192A" w:rsidRDefault="00206F82" w:rsidP="00F6086A">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F2D160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F5CDE4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6763" w14:textId="77777777" w:rsidR="00206F82" w:rsidRPr="0098192A" w:rsidRDefault="00206F82" w:rsidP="00F6086A">
            <w:pPr>
              <w:pStyle w:val="TAL"/>
              <w:rPr>
                <w:b/>
                <w:bCs/>
                <w:noProof/>
                <w:lang w:eastAsia="en-GB"/>
              </w:rPr>
            </w:pPr>
            <w:r w:rsidRPr="0098192A">
              <w:rPr>
                <w:b/>
                <w:bCs/>
                <w:i/>
                <w:noProof/>
                <w:lang w:eastAsia="en-GB"/>
              </w:rPr>
              <w:t>flightPathPlan</w:t>
            </w:r>
          </w:p>
          <w:p w14:paraId="0DF7249F" w14:textId="77777777" w:rsidR="00206F82" w:rsidRPr="0098192A" w:rsidRDefault="00206F82" w:rsidP="00F6086A">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5D44B19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F605A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8BC30" w14:textId="77777777" w:rsidR="00206F82" w:rsidRPr="0098192A" w:rsidRDefault="00206F82" w:rsidP="00F6086A">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67E84837" w14:textId="77777777" w:rsidR="00206F82" w:rsidRPr="0098192A" w:rsidRDefault="00206F82" w:rsidP="00F6086A">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55274A7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1055F3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806F3C" w14:textId="77777777" w:rsidR="00206F82" w:rsidRPr="0098192A" w:rsidRDefault="00206F82" w:rsidP="00F6086A">
            <w:pPr>
              <w:pStyle w:val="TAL"/>
              <w:rPr>
                <w:b/>
                <w:bCs/>
                <w:i/>
                <w:noProof/>
                <w:lang w:eastAsia="en-GB"/>
              </w:rPr>
            </w:pPr>
            <w:r w:rsidRPr="0098192A">
              <w:rPr>
                <w:b/>
                <w:bCs/>
                <w:i/>
                <w:noProof/>
                <w:lang w:eastAsia="en-GB"/>
              </w:rPr>
              <w:lastRenderedPageBreak/>
              <w:t>fourLayerTM3-TM4 (in FeatureSetDL-PerCC)</w:t>
            </w:r>
          </w:p>
          <w:p w14:paraId="7038077E" w14:textId="77777777" w:rsidR="00206F82" w:rsidRPr="0098192A" w:rsidRDefault="00206F82" w:rsidP="00F6086A">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0845D8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83F711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2598F" w14:textId="77777777" w:rsidR="00206F82" w:rsidRPr="0098192A" w:rsidRDefault="00206F82" w:rsidP="00F6086A">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ED28C9B" w14:textId="77777777" w:rsidR="00206F82" w:rsidRPr="0098192A" w:rsidRDefault="00206F82" w:rsidP="00F6086A">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E68DEF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138569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26FC0" w14:textId="77777777" w:rsidR="00206F82" w:rsidRPr="0098192A" w:rsidRDefault="00206F82" w:rsidP="00F6086A">
            <w:pPr>
              <w:pStyle w:val="TAL"/>
              <w:rPr>
                <w:b/>
                <w:bCs/>
                <w:i/>
                <w:noProof/>
                <w:lang w:eastAsia="en-GB"/>
              </w:rPr>
            </w:pPr>
            <w:r w:rsidRPr="0098192A">
              <w:rPr>
                <w:b/>
                <w:bCs/>
                <w:i/>
                <w:noProof/>
                <w:lang w:eastAsia="en-GB"/>
              </w:rPr>
              <w:t>frameStructureType-SPT</w:t>
            </w:r>
          </w:p>
          <w:p w14:paraId="4DE5DDE9" w14:textId="77777777" w:rsidR="00206F82" w:rsidRPr="0098192A" w:rsidRDefault="00206F82" w:rsidP="00F6086A">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67F003A"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46791E3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5F7895" w14:textId="77777777" w:rsidR="00206F82" w:rsidRPr="0098192A" w:rsidRDefault="00206F82" w:rsidP="00F6086A">
            <w:pPr>
              <w:pStyle w:val="TAL"/>
              <w:rPr>
                <w:b/>
                <w:bCs/>
                <w:i/>
                <w:noProof/>
                <w:lang w:eastAsia="en-GB"/>
              </w:rPr>
            </w:pPr>
            <w:r w:rsidRPr="0098192A">
              <w:rPr>
                <w:b/>
                <w:bCs/>
                <w:i/>
                <w:noProof/>
                <w:lang w:eastAsia="en-GB"/>
              </w:rPr>
              <w:t>freqBandPriorityAdjustment</w:t>
            </w:r>
          </w:p>
          <w:p w14:paraId="5EA1EB21" w14:textId="77777777" w:rsidR="00206F82" w:rsidRPr="0098192A" w:rsidRDefault="00206F82" w:rsidP="00F6086A">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C64CB3"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4EB6CF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A7E8" w14:textId="77777777" w:rsidR="00206F82" w:rsidRPr="0098192A" w:rsidRDefault="00206F82" w:rsidP="00F6086A">
            <w:pPr>
              <w:pStyle w:val="TAL"/>
              <w:rPr>
                <w:b/>
                <w:i/>
                <w:lang w:eastAsia="en-GB"/>
              </w:rPr>
            </w:pPr>
            <w:r w:rsidRPr="0098192A">
              <w:rPr>
                <w:b/>
                <w:i/>
                <w:lang w:eastAsia="en-GB"/>
              </w:rPr>
              <w:t>freqBandRetrieval</w:t>
            </w:r>
          </w:p>
          <w:p w14:paraId="4EFB4D64" w14:textId="77777777" w:rsidR="00206F82" w:rsidRPr="0098192A" w:rsidRDefault="00206F82" w:rsidP="00F6086A">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9D4D49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680251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C0BCC4" w14:textId="77777777" w:rsidR="00206F82" w:rsidRPr="0098192A" w:rsidRDefault="00206F82" w:rsidP="00F6086A">
            <w:pPr>
              <w:pStyle w:val="TAL"/>
              <w:rPr>
                <w:b/>
                <w:bCs/>
                <w:i/>
                <w:iCs/>
                <w:lang w:eastAsia="en-GB"/>
              </w:rPr>
            </w:pPr>
            <w:r w:rsidRPr="0098192A">
              <w:rPr>
                <w:b/>
                <w:bCs/>
                <w:i/>
                <w:iCs/>
                <w:lang w:eastAsia="en-GB"/>
              </w:rPr>
              <w:t>gaplessMeas-FR2-maxCC</w:t>
            </w:r>
          </w:p>
          <w:p w14:paraId="4B166E0A" w14:textId="77777777" w:rsidR="00206F82" w:rsidRPr="0098192A" w:rsidRDefault="00206F82" w:rsidP="00F6086A">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688505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5F386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B3E91" w14:textId="77777777" w:rsidR="00206F82" w:rsidRPr="0098192A" w:rsidRDefault="00206F82" w:rsidP="00F6086A">
            <w:pPr>
              <w:pStyle w:val="TAL"/>
              <w:rPr>
                <w:b/>
                <w:bCs/>
                <w:i/>
                <w:iCs/>
                <w:lang w:eastAsia="zh-CN"/>
              </w:rPr>
            </w:pPr>
            <w:r w:rsidRPr="0098192A">
              <w:rPr>
                <w:b/>
                <w:bCs/>
                <w:i/>
                <w:iCs/>
                <w:lang w:eastAsia="zh-CN"/>
              </w:rPr>
              <w:t>gNB-ID-Length-Reporting-NR-EN-DC</w:t>
            </w:r>
          </w:p>
          <w:p w14:paraId="393C1366" w14:textId="77777777" w:rsidR="00206F82" w:rsidRPr="0098192A" w:rsidRDefault="00206F82" w:rsidP="00F6086A">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0C0F7E9"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621D907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8B1CEB" w14:textId="77777777" w:rsidR="00206F82" w:rsidRPr="0098192A" w:rsidRDefault="00206F82" w:rsidP="00F6086A">
            <w:pPr>
              <w:pStyle w:val="TAL"/>
              <w:rPr>
                <w:b/>
                <w:bCs/>
                <w:i/>
                <w:iCs/>
                <w:lang w:eastAsia="zh-CN"/>
              </w:rPr>
            </w:pPr>
            <w:r w:rsidRPr="0098192A">
              <w:rPr>
                <w:b/>
                <w:bCs/>
                <w:i/>
                <w:iCs/>
                <w:lang w:eastAsia="zh-CN"/>
              </w:rPr>
              <w:t>gNB-ID-Length-Reporting-NR-NoEN-DC</w:t>
            </w:r>
          </w:p>
          <w:p w14:paraId="05E1246A" w14:textId="77777777" w:rsidR="00206F82" w:rsidRPr="0098192A" w:rsidRDefault="00206F82" w:rsidP="00F6086A">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93E9D19"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71C76F64" w14:textId="77777777" w:rsidTr="00F6086A">
        <w:trPr>
          <w:cantSplit/>
        </w:trPr>
        <w:tc>
          <w:tcPr>
            <w:tcW w:w="7825" w:type="dxa"/>
            <w:gridSpan w:val="2"/>
            <w:tcBorders>
              <w:bottom w:val="single" w:sz="4" w:space="0" w:color="808080"/>
            </w:tcBorders>
          </w:tcPr>
          <w:p w14:paraId="233BEA8B" w14:textId="77777777" w:rsidR="00206F82" w:rsidRPr="0098192A" w:rsidRDefault="00206F82" w:rsidP="00F6086A">
            <w:pPr>
              <w:pStyle w:val="TAL"/>
              <w:rPr>
                <w:b/>
                <w:bCs/>
                <w:i/>
                <w:noProof/>
                <w:lang w:eastAsia="en-GB"/>
              </w:rPr>
            </w:pPr>
            <w:r w:rsidRPr="0098192A">
              <w:rPr>
                <w:b/>
                <w:bCs/>
                <w:i/>
                <w:noProof/>
                <w:lang w:eastAsia="en-GB"/>
              </w:rPr>
              <w:t>halfDuplex</w:t>
            </w:r>
          </w:p>
          <w:p w14:paraId="4CA18AA5" w14:textId="77777777" w:rsidR="00206F82" w:rsidRPr="0098192A" w:rsidRDefault="00206F82" w:rsidP="00F6086A">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6C50C5F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AAA9D66" w14:textId="77777777" w:rsidTr="00F6086A">
        <w:trPr>
          <w:cantSplit/>
        </w:trPr>
        <w:tc>
          <w:tcPr>
            <w:tcW w:w="7825" w:type="dxa"/>
            <w:gridSpan w:val="2"/>
            <w:tcBorders>
              <w:bottom w:val="single" w:sz="4" w:space="0" w:color="808080"/>
            </w:tcBorders>
          </w:tcPr>
          <w:p w14:paraId="0B094771" w14:textId="77777777" w:rsidR="00206F82" w:rsidRPr="0098192A" w:rsidRDefault="00206F82" w:rsidP="00F6086A">
            <w:pPr>
              <w:pStyle w:val="TAL"/>
              <w:rPr>
                <w:b/>
                <w:bCs/>
                <w:i/>
                <w:noProof/>
                <w:lang w:eastAsia="en-GB"/>
              </w:rPr>
            </w:pPr>
            <w:r w:rsidRPr="0098192A">
              <w:rPr>
                <w:b/>
                <w:bCs/>
                <w:i/>
                <w:noProof/>
                <w:lang w:eastAsia="en-GB"/>
              </w:rPr>
              <w:t>heightMeas</w:t>
            </w:r>
          </w:p>
          <w:p w14:paraId="7E06741E" w14:textId="77777777" w:rsidR="00206F82" w:rsidRPr="0098192A" w:rsidRDefault="00206F82" w:rsidP="00F6086A">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58A19A5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AF826C3" w14:textId="77777777" w:rsidTr="00F6086A">
        <w:trPr>
          <w:cantSplit/>
        </w:trPr>
        <w:tc>
          <w:tcPr>
            <w:tcW w:w="7825" w:type="dxa"/>
            <w:gridSpan w:val="2"/>
            <w:tcBorders>
              <w:bottom w:val="single" w:sz="4" w:space="0" w:color="808080"/>
            </w:tcBorders>
          </w:tcPr>
          <w:p w14:paraId="0E6528D3" w14:textId="77777777" w:rsidR="00206F82" w:rsidRPr="0098192A" w:rsidRDefault="00206F82" w:rsidP="00F6086A">
            <w:pPr>
              <w:pStyle w:val="TAL"/>
              <w:rPr>
                <w:b/>
                <w:i/>
                <w:lang w:eastAsia="zh-CN"/>
              </w:rPr>
            </w:pPr>
            <w:r w:rsidRPr="0098192A">
              <w:rPr>
                <w:b/>
                <w:i/>
                <w:lang w:eastAsia="zh-CN"/>
              </w:rPr>
              <w:t>ho-EUTRA-5GC-FDD-TDD</w:t>
            </w:r>
          </w:p>
          <w:p w14:paraId="59DBE72A" w14:textId="77777777" w:rsidR="00206F82" w:rsidRPr="0098192A" w:rsidRDefault="00206F82" w:rsidP="00F6086A">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64401F28" w14:textId="77777777" w:rsidR="00206F82" w:rsidRPr="0098192A" w:rsidRDefault="00206F82" w:rsidP="00F6086A">
            <w:pPr>
              <w:pStyle w:val="TAL"/>
              <w:jc w:val="center"/>
              <w:rPr>
                <w:bCs/>
                <w:noProof/>
                <w:lang w:eastAsia="en-GB"/>
              </w:rPr>
            </w:pPr>
            <w:r w:rsidRPr="0098192A">
              <w:rPr>
                <w:lang w:eastAsia="zh-CN"/>
              </w:rPr>
              <w:t>No</w:t>
            </w:r>
          </w:p>
        </w:tc>
      </w:tr>
      <w:tr w:rsidR="00206F82" w:rsidRPr="0098192A" w14:paraId="5AC8A037" w14:textId="77777777" w:rsidTr="00F6086A">
        <w:trPr>
          <w:cantSplit/>
        </w:trPr>
        <w:tc>
          <w:tcPr>
            <w:tcW w:w="7825" w:type="dxa"/>
            <w:gridSpan w:val="2"/>
            <w:tcBorders>
              <w:bottom w:val="single" w:sz="4" w:space="0" w:color="808080"/>
            </w:tcBorders>
          </w:tcPr>
          <w:p w14:paraId="6CF3C986" w14:textId="77777777" w:rsidR="00206F82" w:rsidRPr="0098192A" w:rsidRDefault="00206F82" w:rsidP="00F6086A">
            <w:pPr>
              <w:pStyle w:val="TAL"/>
              <w:rPr>
                <w:b/>
                <w:i/>
                <w:lang w:eastAsia="zh-CN"/>
              </w:rPr>
            </w:pPr>
            <w:r w:rsidRPr="0098192A">
              <w:rPr>
                <w:b/>
                <w:i/>
                <w:lang w:eastAsia="zh-CN"/>
              </w:rPr>
              <w:t>ho-InterfreqEUTRA-5GC</w:t>
            </w:r>
          </w:p>
          <w:p w14:paraId="5F870CD8" w14:textId="77777777" w:rsidR="00206F82" w:rsidRPr="0098192A" w:rsidRDefault="00206F82" w:rsidP="00F6086A">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5B049B5A"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6FC1D758" w14:textId="77777777" w:rsidTr="00F6086A">
        <w:trPr>
          <w:cantSplit/>
        </w:trPr>
        <w:tc>
          <w:tcPr>
            <w:tcW w:w="7825" w:type="dxa"/>
            <w:gridSpan w:val="2"/>
            <w:tcBorders>
              <w:bottom w:val="single" w:sz="4" w:space="0" w:color="808080"/>
            </w:tcBorders>
          </w:tcPr>
          <w:p w14:paraId="5DB7339F" w14:textId="77777777" w:rsidR="00206F82" w:rsidRPr="0098192A" w:rsidRDefault="00206F82" w:rsidP="00F6086A">
            <w:pPr>
              <w:pStyle w:val="TAL"/>
              <w:rPr>
                <w:b/>
                <w:i/>
                <w:noProof/>
              </w:rPr>
            </w:pPr>
            <w:r w:rsidRPr="0098192A">
              <w:rPr>
                <w:b/>
                <w:i/>
                <w:noProof/>
              </w:rPr>
              <w:t>hybridCSI</w:t>
            </w:r>
          </w:p>
          <w:p w14:paraId="58444C34" w14:textId="77777777" w:rsidR="00206F82" w:rsidRPr="0098192A" w:rsidRDefault="00206F82" w:rsidP="00F6086A">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4F2C40E1" w14:textId="77777777" w:rsidR="00206F82" w:rsidRPr="0098192A" w:rsidRDefault="00206F82" w:rsidP="00F6086A">
            <w:pPr>
              <w:pStyle w:val="TAL"/>
              <w:jc w:val="center"/>
              <w:rPr>
                <w:lang w:eastAsia="zh-CN"/>
              </w:rPr>
            </w:pPr>
            <w:r w:rsidRPr="0098192A">
              <w:rPr>
                <w:lang w:eastAsia="zh-CN"/>
              </w:rPr>
              <w:t>Yes</w:t>
            </w:r>
          </w:p>
        </w:tc>
      </w:tr>
      <w:tr w:rsidR="00206F82" w:rsidRPr="0098192A" w14:paraId="220D05B4" w14:textId="77777777" w:rsidTr="00F6086A">
        <w:trPr>
          <w:cantSplit/>
        </w:trPr>
        <w:tc>
          <w:tcPr>
            <w:tcW w:w="7825" w:type="dxa"/>
            <w:gridSpan w:val="2"/>
            <w:tcBorders>
              <w:bottom w:val="single" w:sz="4" w:space="0" w:color="808080"/>
            </w:tcBorders>
          </w:tcPr>
          <w:p w14:paraId="7A6F427A" w14:textId="77777777" w:rsidR="00206F82" w:rsidRPr="0098192A" w:rsidRDefault="00206F82" w:rsidP="00F6086A">
            <w:pPr>
              <w:pStyle w:val="TAL"/>
              <w:rPr>
                <w:b/>
                <w:i/>
              </w:rPr>
            </w:pPr>
            <w:r w:rsidRPr="0098192A">
              <w:rPr>
                <w:b/>
                <w:i/>
              </w:rPr>
              <w:t>idleInactiveValidityAreaList</w:t>
            </w:r>
          </w:p>
          <w:p w14:paraId="195637BC" w14:textId="77777777" w:rsidR="00206F82" w:rsidRPr="0098192A" w:rsidRDefault="00206F82" w:rsidP="00F6086A">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1BA4F30D"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1FA49413" w14:textId="77777777" w:rsidTr="00F6086A">
        <w:trPr>
          <w:cantSplit/>
        </w:trPr>
        <w:tc>
          <w:tcPr>
            <w:tcW w:w="7825" w:type="dxa"/>
            <w:gridSpan w:val="2"/>
          </w:tcPr>
          <w:p w14:paraId="68A084E8" w14:textId="77777777" w:rsidR="00206F82" w:rsidRPr="0098192A" w:rsidRDefault="00206F82" w:rsidP="00F6086A">
            <w:pPr>
              <w:pStyle w:val="TAL"/>
              <w:rPr>
                <w:b/>
                <w:i/>
              </w:rPr>
            </w:pPr>
            <w:r w:rsidRPr="0098192A">
              <w:rPr>
                <w:b/>
                <w:i/>
              </w:rPr>
              <w:t>immMeasBT</w:t>
            </w:r>
          </w:p>
          <w:p w14:paraId="7117B329" w14:textId="77777777" w:rsidR="00206F82" w:rsidRPr="0098192A" w:rsidRDefault="00206F82" w:rsidP="00F6086A">
            <w:pPr>
              <w:pStyle w:val="TAL"/>
              <w:rPr>
                <w:b/>
                <w:i/>
                <w:lang w:eastAsia="zh-CN"/>
              </w:rPr>
            </w:pPr>
            <w:r w:rsidRPr="0098192A">
              <w:rPr>
                <w:lang w:eastAsia="en-GB"/>
              </w:rPr>
              <w:t>Indicates whether the UE supports Bluetooth measurements in RRC connected mode.</w:t>
            </w:r>
          </w:p>
        </w:tc>
        <w:tc>
          <w:tcPr>
            <w:tcW w:w="830" w:type="dxa"/>
          </w:tcPr>
          <w:p w14:paraId="354127E7"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95458C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D15780" w14:textId="77777777" w:rsidR="00206F82" w:rsidRPr="0098192A" w:rsidRDefault="00206F82" w:rsidP="00F6086A">
            <w:pPr>
              <w:pStyle w:val="TAL"/>
              <w:rPr>
                <w:b/>
                <w:bCs/>
                <w:i/>
                <w:noProof/>
                <w:lang w:eastAsia="en-GB"/>
              </w:rPr>
            </w:pPr>
            <w:r w:rsidRPr="0098192A">
              <w:rPr>
                <w:b/>
                <w:bCs/>
                <w:i/>
                <w:noProof/>
                <w:lang w:eastAsia="en-GB"/>
              </w:rPr>
              <w:t>immMeasUnComBarPre</w:t>
            </w:r>
          </w:p>
          <w:p w14:paraId="05167EA1" w14:textId="77777777" w:rsidR="00206F82" w:rsidRPr="0098192A" w:rsidRDefault="00206F82" w:rsidP="00F6086A">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0491A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A3AE00F" w14:textId="77777777" w:rsidTr="00F6086A">
        <w:trPr>
          <w:cantSplit/>
        </w:trPr>
        <w:tc>
          <w:tcPr>
            <w:tcW w:w="7825" w:type="dxa"/>
            <w:gridSpan w:val="2"/>
          </w:tcPr>
          <w:p w14:paraId="03DDE0F3" w14:textId="77777777" w:rsidR="00206F82" w:rsidRPr="0098192A" w:rsidRDefault="00206F82" w:rsidP="00F6086A">
            <w:pPr>
              <w:pStyle w:val="TAL"/>
              <w:rPr>
                <w:b/>
                <w:i/>
              </w:rPr>
            </w:pPr>
            <w:r w:rsidRPr="0098192A">
              <w:rPr>
                <w:b/>
                <w:i/>
              </w:rPr>
              <w:t>immMeasWLAN</w:t>
            </w:r>
          </w:p>
          <w:p w14:paraId="720B6EEA" w14:textId="77777777" w:rsidR="00206F82" w:rsidRPr="0098192A" w:rsidRDefault="00206F82" w:rsidP="00F6086A">
            <w:pPr>
              <w:pStyle w:val="TAL"/>
              <w:rPr>
                <w:b/>
                <w:i/>
                <w:lang w:eastAsia="zh-CN"/>
              </w:rPr>
            </w:pPr>
            <w:r w:rsidRPr="0098192A">
              <w:rPr>
                <w:lang w:eastAsia="en-GB"/>
              </w:rPr>
              <w:t>Indicates whether the UE supports WLAN measurements in RRC connected mode.</w:t>
            </w:r>
          </w:p>
        </w:tc>
        <w:tc>
          <w:tcPr>
            <w:tcW w:w="830" w:type="dxa"/>
          </w:tcPr>
          <w:p w14:paraId="3BAB006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457818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7039" w14:textId="77777777" w:rsidR="00206F82" w:rsidRPr="0098192A" w:rsidRDefault="00206F82" w:rsidP="00F6086A">
            <w:pPr>
              <w:pStyle w:val="TAL"/>
              <w:rPr>
                <w:b/>
                <w:bCs/>
                <w:i/>
                <w:noProof/>
                <w:lang w:eastAsia="en-GB"/>
              </w:rPr>
            </w:pPr>
            <w:r w:rsidRPr="0098192A">
              <w:rPr>
                <w:b/>
                <w:bCs/>
                <w:i/>
                <w:noProof/>
                <w:lang w:eastAsia="en-GB"/>
              </w:rPr>
              <w:t>ims-VoiceOverMCG-BearerEUTRA-5GC</w:t>
            </w:r>
          </w:p>
          <w:p w14:paraId="6B880D33" w14:textId="77777777" w:rsidR="00206F82" w:rsidRPr="0098192A" w:rsidRDefault="00206F82" w:rsidP="00F6086A">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D6F5D34" w14:textId="77777777" w:rsidR="00206F82" w:rsidRPr="0098192A" w:rsidRDefault="00206F82" w:rsidP="00F6086A">
            <w:pPr>
              <w:pStyle w:val="TAL"/>
              <w:jc w:val="center"/>
              <w:rPr>
                <w:bCs/>
                <w:noProof/>
                <w:lang w:eastAsia="ko-KR"/>
              </w:rPr>
            </w:pPr>
            <w:r w:rsidRPr="0098192A">
              <w:rPr>
                <w:bCs/>
                <w:noProof/>
                <w:lang w:eastAsia="en-GB"/>
              </w:rPr>
              <w:t>No</w:t>
            </w:r>
          </w:p>
        </w:tc>
      </w:tr>
      <w:tr w:rsidR="00206F82" w:rsidRPr="0098192A" w14:paraId="5B9C1AA6" w14:textId="77777777" w:rsidTr="00F6086A">
        <w:trPr>
          <w:cantSplit/>
        </w:trPr>
        <w:tc>
          <w:tcPr>
            <w:tcW w:w="7825" w:type="dxa"/>
            <w:gridSpan w:val="2"/>
          </w:tcPr>
          <w:p w14:paraId="7C104E76" w14:textId="77777777" w:rsidR="00206F82" w:rsidRPr="0098192A" w:rsidRDefault="00206F82" w:rsidP="00F6086A">
            <w:pPr>
              <w:pStyle w:val="TAL"/>
              <w:rPr>
                <w:b/>
                <w:bCs/>
                <w:i/>
                <w:noProof/>
                <w:lang w:eastAsia="en-GB"/>
              </w:rPr>
            </w:pPr>
            <w:r w:rsidRPr="0098192A">
              <w:rPr>
                <w:b/>
                <w:bCs/>
                <w:i/>
                <w:noProof/>
                <w:lang w:eastAsia="en-GB"/>
              </w:rPr>
              <w:t>ims-VoiceOverNR-FR1</w:t>
            </w:r>
          </w:p>
          <w:p w14:paraId="189EF6D6" w14:textId="77777777" w:rsidR="00206F82" w:rsidRPr="0098192A" w:rsidRDefault="00206F82" w:rsidP="00F6086A">
            <w:pPr>
              <w:pStyle w:val="TAL"/>
              <w:rPr>
                <w:b/>
                <w:i/>
              </w:rPr>
            </w:pPr>
            <w:r w:rsidRPr="0098192A">
              <w:t>Indicates whether the UE supports IMS voice over NR FR1.</w:t>
            </w:r>
          </w:p>
        </w:tc>
        <w:tc>
          <w:tcPr>
            <w:tcW w:w="830" w:type="dxa"/>
          </w:tcPr>
          <w:p w14:paraId="25702DDC"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0D2CC90" w14:textId="77777777" w:rsidTr="00F6086A">
        <w:trPr>
          <w:cantSplit/>
        </w:trPr>
        <w:tc>
          <w:tcPr>
            <w:tcW w:w="7825" w:type="dxa"/>
            <w:gridSpan w:val="2"/>
          </w:tcPr>
          <w:p w14:paraId="0EB74852" w14:textId="77777777" w:rsidR="00206F82" w:rsidRPr="0098192A" w:rsidRDefault="00206F82" w:rsidP="00F6086A">
            <w:pPr>
              <w:pStyle w:val="TAL"/>
              <w:rPr>
                <w:b/>
                <w:bCs/>
                <w:i/>
                <w:noProof/>
                <w:lang w:eastAsia="en-GB"/>
              </w:rPr>
            </w:pPr>
            <w:r w:rsidRPr="0098192A">
              <w:rPr>
                <w:b/>
                <w:bCs/>
                <w:i/>
                <w:noProof/>
                <w:lang w:eastAsia="en-GB"/>
              </w:rPr>
              <w:t>ims-VoiceOverNR-FR2</w:t>
            </w:r>
          </w:p>
          <w:p w14:paraId="285E287D" w14:textId="77777777" w:rsidR="00206F82" w:rsidRPr="0098192A" w:rsidRDefault="00206F82" w:rsidP="00F6086A">
            <w:pPr>
              <w:pStyle w:val="TAL"/>
              <w:rPr>
                <w:b/>
                <w:i/>
              </w:rPr>
            </w:pPr>
            <w:r w:rsidRPr="0098192A">
              <w:t>Indicates whether the UE supports IMS voice over NR FR2</w:t>
            </w:r>
            <w:r w:rsidRPr="0098192A">
              <w:rPr>
                <w:lang w:eastAsia="zh-CN"/>
              </w:rPr>
              <w:t>-1</w:t>
            </w:r>
            <w:r w:rsidRPr="0098192A">
              <w:t>.</w:t>
            </w:r>
          </w:p>
        </w:tc>
        <w:tc>
          <w:tcPr>
            <w:tcW w:w="830" w:type="dxa"/>
          </w:tcPr>
          <w:p w14:paraId="3F440DD0"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541C3287" w14:textId="77777777" w:rsidTr="00F6086A">
        <w:trPr>
          <w:cantSplit/>
        </w:trPr>
        <w:tc>
          <w:tcPr>
            <w:tcW w:w="7825" w:type="dxa"/>
            <w:gridSpan w:val="2"/>
          </w:tcPr>
          <w:p w14:paraId="21FE8EA6" w14:textId="77777777" w:rsidR="00206F82" w:rsidRPr="0098192A" w:rsidRDefault="00206F82" w:rsidP="00F6086A">
            <w:pPr>
              <w:pStyle w:val="TAL"/>
              <w:rPr>
                <w:b/>
                <w:bCs/>
                <w:i/>
                <w:noProof/>
                <w:lang w:eastAsia="en-GB"/>
              </w:rPr>
            </w:pPr>
            <w:r w:rsidRPr="0098192A">
              <w:rPr>
                <w:b/>
                <w:bCs/>
                <w:i/>
                <w:noProof/>
                <w:lang w:eastAsia="en-GB"/>
              </w:rPr>
              <w:t>ims-VoiceOverNR-FR2-2</w:t>
            </w:r>
          </w:p>
          <w:p w14:paraId="3DB34415" w14:textId="77777777" w:rsidR="00206F82" w:rsidRPr="0098192A" w:rsidRDefault="00206F82" w:rsidP="00F6086A">
            <w:pPr>
              <w:pStyle w:val="TAL"/>
              <w:rPr>
                <w:b/>
                <w:i/>
              </w:rPr>
            </w:pPr>
            <w:r w:rsidRPr="0098192A">
              <w:t>Indicates whether the UE supports IMS voice over NR FR2</w:t>
            </w:r>
            <w:r w:rsidRPr="0098192A">
              <w:rPr>
                <w:lang w:eastAsia="zh-CN"/>
              </w:rPr>
              <w:t>-2</w:t>
            </w:r>
            <w:r w:rsidRPr="0098192A">
              <w:t>.</w:t>
            </w:r>
          </w:p>
        </w:tc>
        <w:tc>
          <w:tcPr>
            <w:tcW w:w="830" w:type="dxa"/>
          </w:tcPr>
          <w:p w14:paraId="2147A1F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AA012FE" w14:textId="77777777" w:rsidTr="00F6086A">
        <w:trPr>
          <w:cantSplit/>
        </w:trPr>
        <w:tc>
          <w:tcPr>
            <w:tcW w:w="7825" w:type="dxa"/>
            <w:gridSpan w:val="2"/>
          </w:tcPr>
          <w:p w14:paraId="58CB43AD" w14:textId="77777777" w:rsidR="00206F82" w:rsidRPr="0098192A" w:rsidRDefault="00206F82" w:rsidP="00F6086A">
            <w:pPr>
              <w:pStyle w:val="TAL"/>
              <w:rPr>
                <w:b/>
                <w:bCs/>
                <w:i/>
                <w:noProof/>
                <w:lang w:eastAsia="en-GB"/>
              </w:rPr>
            </w:pPr>
            <w:r w:rsidRPr="0098192A">
              <w:rPr>
                <w:b/>
                <w:bCs/>
                <w:i/>
                <w:noProof/>
                <w:lang w:eastAsia="en-GB"/>
              </w:rPr>
              <w:lastRenderedPageBreak/>
              <w:t>ims-VoiceOverNR-PDCP-MCG-Bearer</w:t>
            </w:r>
          </w:p>
          <w:p w14:paraId="08F02D80" w14:textId="77777777" w:rsidR="00206F82" w:rsidRPr="0098192A" w:rsidRDefault="00206F82" w:rsidP="00F6086A">
            <w:pPr>
              <w:pStyle w:val="TAL"/>
              <w:rPr>
                <w:b/>
                <w:bCs/>
                <w:i/>
                <w:noProof/>
                <w:lang w:eastAsia="en-GB"/>
              </w:rPr>
            </w:pPr>
            <w:r w:rsidRPr="0098192A">
              <w:t>Indicates whether the UE supports IMS voice over NR PDCP with only MCG RLC bearer.</w:t>
            </w:r>
          </w:p>
        </w:tc>
        <w:tc>
          <w:tcPr>
            <w:tcW w:w="830" w:type="dxa"/>
          </w:tcPr>
          <w:p w14:paraId="010E3F53"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127CD3D" w14:textId="77777777" w:rsidTr="00F6086A">
        <w:trPr>
          <w:cantSplit/>
        </w:trPr>
        <w:tc>
          <w:tcPr>
            <w:tcW w:w="7825" w:type="dxa"/>
            <w:gridSpan w:val="2"/>
          </w:tcPr>
          <w:p w14:paraId="0A056AD3" w14:textId="77777777" w:rsidR="00206F82" w:rsidRPr="0098192A" w:rsidRDefault="00206F82" w:rsidP="00F6086A">
            <w:pPr>
              <w:pStyle w:val="TAL"/>
              <w:rPr>
                <w:b/>
                <w:bCs/>
                <w:i/>
                <w:noProof/>
                <w:lang w:eastAsia="en-GB"/>
              </w:rPr>
            </w:pPr>
            <w:r w:rsidRPr="0098192A">
              <w:rPr>
                <w:b/>
                <w:bCs/>
                <w:i/>
                <w:noProof/>
                <w:lang w:eastAsia="en-GB"/>
              </w:rPr>
              <w:t>ims-VoiceOverNR-PDCP-SCG-Bearer</w:t>
            </w:r>
          </w:p>
          <w:p w14:paraId="0CDFE9C0" w14:textId="77777777" w:rsidR="00206F82" w:rsidRPr="0098192A" w:rsidRDefault="00206F82" w:rsidP="00F6086A">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0517125B"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373450FA" w14:textId="77777777" w:rsidTr="00F6086A">
        <w:trPr>
          <w:cantSplit/>
        </w:trPr>
        <w:tc>
          <w:tcPr>
            <w:tcW w:w="7825" w:type="dxa"/>
            <w:gridSpan w:val="2"/>
          </w:tcPr>
          <w:p w14:paraId="4EF98ABE" w14:textId="77777777" w:rsidR="00206F82" w:rsidRPr="0098192A" w:rsidRDefault="00206F82" w:rsidP="00F6086A">
            <w:pPr>
              <w:pStyle w:val="TAL"/>
              <w:rPr>
                <w:b/>
                <w:bCs/>
                <w:i/>
                <w:noProof/>
                <w:lang w:eastAsia="en-GB"/>
              </w:rPr>
            </w:pPr>
            <w:r w:rsidRPr="0098192A">
              <w:rPr>
                <w:b/>
                <w:bCs/>
                <w:i/>
                <w:noProof/>
                <w:lang w:eastAsia="en-GB"/>
              </w:rPr>
              <w:t>ims-VoNR-PDCP-SCG-NGENDC</w:t>
            </w:r>
          </w:p>
          <w:p w14:paraId="564C7AA2" w14:textId="77777777" w:rsidR="00206F82" w:rsidRPr="0098192A" w:rsidRDefault="00206F82" w:rsidP="00F6086A">
            <w:pPr>
              <w:pStyle w:val="TAL"/>
              <w:rPr>
                <w:b/>
                <w:bCs/>
                <w:i/>
                <w:noProof/>
                <w:lang w:eastAsia="en-GB"/>
              </w:rPr>
            </w:pPr>
            <w:r w:rsidRPr="0098192A">
              <w:t>Indicates whether the UE supports IMS voice over NR PDCP with only SCG RLC bearer when configured with NGEN-DC.</w:t>
            </w:r>
          </w:p>
        </w:tc>
        <w:tc>
          <w:tcPr>
            <w:tcW w:w="830" w:type="dxa"/>
          </w:tcPr>
          <w:p w14:paraId="4F096A00"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04CCDB9" w14:textId="77777777" w:rsidTr="00F6086A">
        <w:trPr>
          <w:cantSplit/>
        </w:trPr>
        <w:tc>
          <w:tcPr>
            <w:tcW w:w="7825" w:type="dxa"/>
            <w:gridSpan w:val="2"/>
          </w:tcPr>
          <w:p w14:paraId="6D134B87" w14:textId="77777777" w:rsidR="00206F82" w:rsidRPr="0098192A" w:rsidRDefault="00206F82" w:rsidP="00F6086A">
            <w:pPr>
              <w:pStyle w:val="TAL"/>
              <w:rPr>
                <w:b/>
                <w:bCs/>
                <w:i/>
                <w:noProof/>
                <w:lang w:eastAsia="en-GB"/>
              </w:rPr>
            </w:pPr>
            <w:r w:rsidRPr="0098192A">
              <w:rPr>
                <w:b/>
                <w:bCs/>
                <w:i/>
                <w:noProof/>
                <w:lang w:eastAsia="en-GB"/>
              </w:rPr>
              <w:t>inactiveState</w:t>
            </w:r>
          </w:p>
          <w:p w14:paraId="1845698A" w14:textId="77777777" w:rsidR="00206F82" w:rsidRPr="0098192A" w:rsidRDefault="00206F82" w:rsidP="00F6086A">
            <w:pPr>
              <w:pStyle w:val="TAL"/>
              <w:rPr>
                <w:b/>
                <w:i/>
              </w:rPr>
            </w:pPr>
            <w:r w:rsidRPr="0098192A">
              <w:t>Indicates whether the UE supports RRC_INACTIVE.</w:t>
            </w:r>
          </w:p>
        </w:tc>
        <w:tc>
          <w:tcPr>
            <w:tcW w:w="830" w:type="dxa"/>
          </w:tcPr>
          <w:p w14:paraId="39EE916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7D96C607" w14:textId="77777777" w:rsidTr="00F6086A">
        <w:trPr>
          <w:cantSplit/>
        </w:trPr>
        <w:tc>
          <w:tcPr>
            <w:tcW w:w="7825" w:type="dxa"/>
            <w:gridSpan w:val="2"/>
            <w:tcBorders>
              <w:bottom w:val="single" w:sz="4" w:space="0" w:color="808080"/>
            </w:tcBorders>
          </w:tcPr>
          <w:p w14:paraId="6D7CF99C" w14:textId="77777777" w:rsidR="00206F82" w:rsidRPr="0098192A" w:rsidRDefault="00206F82" w:rsidP="00F6086A">
            <w:pPr>
              <w:pStyle w:val="TAL"/>
              <w:rPr>
                <w:b/>
                <w:bCs/>
                <w:i/>
                <w:noProof/>
                <w:lang w:eastAsia="en-GB"/>
              </w:rPr>
            </w:pPr>
            <w:r w:rsidRPr="0098192A">
              <w:rPr>
                <w:b/>
                <w:bCs/>
                <w:i/>
                <w:noProof/>
                <w:lang w:eastAsia="en-GB"/>
              </w:rPr>
              <w:t>incMonEUTRA</w:t>
            </w:r>
          </w:p>
          <w:p w14:paraId="6E80D9D8" w14:textId="77777777" w:rsidR="00206F82" w:rsidRPr="0098192A" w:rsidRDefault="00206F82" w:rsidP="00F6086A">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60321D31"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20075E76" w14:textId="77777777" w:rsidTr="00F6086A">
        <w:trPr>
          <w:cantSplit/>
        </w:trPr>
        <w:tc>
          <w:tcPr>
            <w:tcW w:w="7825" w:type="dxa"/>
            <w:gridSpan w:val="2"/>
            <w:tcBorders>
              <w:bottom w:val="single" w:sz="4" w:space="0" w:color="808080"/>
            </w:tcBorders>
          </w:tcPr>
          <w:p w14:paraId="1C37E398" w14:textId="77777777" w:rsidR="00206F82" w:rsidRPr="0098192A" w:rsidRDefault="00206F82" w:rsidP="00F6086A">
            <w:pPr>
              <w:pStyle w:val="TAL"/>
              <w:rPr>
                <w:b/>
                <w:bCs/>
                <w:i/>
                <w:noProof/>
                <w:lang w:eastAsia="en-GB"/>
              </w:rPr>
            </w:pPr>
            <w:r w:rsidRPr="0098192A">
              <w:rPr>
                <w:b/>
                <w:bCs/>
                <w:i/>
                <w:noProof/>
                <w:lang w:eastAsia="en-GB"/>
              </w:rPr>
              <w:t>incMonUTRA</w:t>
            </w:r>
          </w:p>
          <w:p w14:paraId="27230B2C" w14:textId="77777777" w:rsidR="00206F82" w:rsidRPr="0098192A" w:rsidRDefault="00206F82" w:rsidP="00F6086A">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06705F5E"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3A67725" w14:textId="77777777" w:rsidTr="00F6086A">
        <w:trPr>
          <w:cantSplit/>
        </w:trPr>
        <w:tc>
          <w:tcPr>
            <w:tcW w:w="7825" w:type="dxa"/>
            <w:gridSpan w:val="2"/>
            <w:tcBorders>
              <w:bottom w:val="single" w:sz="4" w:space="0" w:color="808080"/>
            </w:tcBorders>
          </w:tcPr>
          <w:p w14:paraId="55BF8904" w14:textId="77777777" w:rsidR="00206F82" w:rsidRPr="0098192A" w:rsidRDefault="00206F82" w:rsidP="00F6086A">
            <w:pPr>
              <w:pStyle w:val="TAL"/>
              <w:rPr>
                <w:b/>
                <w:bCs/>
                <w:i/>
                <w:noProof/>
                <w:lang w:eastAsia="en-GB"/>
              </w:rPr>
            </w:pPr>
            <w:r w:rsidRPr="0098192A">
              <w:rPr>
                <w:b/>
                <w:bCs/>
                <w:i/>
                <w:noProof/>
                <w:lang w:eastAsia="en-GB"/>
              </w:rPr>
              <w:t>inDeviceCoexInd</w:t>
            </w:r>
          </w:p>
          <w:p w14:paraId="2FF8487A" w14:textId="77777777" w:rsidR="00206F82" w:rsidRPr="0098192A" w:rsidRDefault="00206F82" w:rsidP="00F6086A">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3014AFB"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5469915" w14:textId="77777777" w:rsidTr="00F6086A">
        <w:trPr>
          <w:cantSplit/>
        </w:trPr>
        <w:tc>
          <w:tcPr>
            <w:tcW w:w="7825" w:type="dxa"/>
            <w:gridSpan w:val="2"/>
            <w:tcBorders>
              <w:bottom w:val="single" w:sz="4" w:space="0" w:color="808080"/>
            </w:tcBorders>
          </w:tcPr>
          <w:p w14:paraId="643598DC" w14:textId="77777777" w:rsidR="00206F82" w:rsidRPr="0098192A" w:rsidRDefault="00206F82" w:rsidP="00F6086A">
            <w:pPr>
              <w:pStyle w:val="TAL"/>
            </w:pPr>
            <w:r w:rsidRPr="0098192A">
              <w:rPr>
                <w:b/>
                <w:i/>
              </w:rPr>
              <w:t>inDeviceCoexInd-ENDC</w:t>
            </w:r>
          </w:p>
          <w:p w14:paraId="773628A1" w14:textId="77777777" w:rsidR="00206F82" w:rsidRPr="0098192A" w:rsidRDefault="00206F82" w:rsidP="00F6086A">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73C19A3A"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44AAAD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6B97C3" w14:textId="77777777" w:rsidR="00206F82" w:rsidRPr="0098192A" w:rsidRDefault="00206F82" w:rsidP="00F6086A">
            <w:pPr>
              <w:pStyle w:val="TAL"/>
              <w:rPr>
                <w:b/>
                <w:i/>
                <w:lang w:eastAsia="zh-CN"/>
              </w:rPr>
            </w:pPr>
            <w:r w:rsidRPr="0098192A">
              <w:rPr>
                <w:b/>
                <w:i/>
                <w:lang w:eastAsia="zh-CN"/>
              </w:rPr>
              <w:t>inDeviceCoexInd-HardwareSharingInd</w:t>
            </w:r>
          </w:p>
          <w:p w14:paraId="1AAA0B94" w14:textId="77777777" w:rsidR="00206F82" w:rsidRPr="0098192A" w:rsidRDefault="00206F82" w:rsidP="00F6086A">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088AEA49"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0461BF1" w14:textId="77777777" w:rsidTr="00F6086A">
        <w:trPr>
          <w:cantSplit/>
        </w:trPr>
        <w:tc>
          <w:tcPr>
            <w:tcW w:w="7825" w:type="dxa"/>
            <w:gridSpan w:val="2"/>
            <w:tcBorders>
              <w:bottom w:val="single" w:sz="4" w:space="0" w:color="808080"/>
            </w:tcBorders>
          </w:tcPr>
          <w:p w14:paraId="4F89D0E7" w14:textId="77777777" w:rsidR="00206F82" w:rsidRPr="0098192A" w:rsidRDefault="00206F82" w:rsidP="00F6086A">
            <w:pPr>
              <w:pStyle w:val="TAL"/>
              <w:rPr>
                <w:b/>
                <w:i/>
                <w:lang w:eastAsia="en-GB"/>
              </w:rPr>
            </w:pPr>
            <w:r w:rsidRPr="0098192A">
              <w:rPr>
                <w:b/>
                <w:i/>
                <w:lang w:eastAsia="en-GB"/>
              </w:rPr>
              <w:t>inDeviceCoexInd-UL-CA</w:t>
            </w:r>
          </w:p>
          <w:p w14:paraId="752007FB" w14:textId="77777777" w:rsidR="00206F82" w:rsidRPr="0098192A" w:rsidRDefault="00206F82" w:rsidP="00F6086A">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8DF0EC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9EA8206" w14:textId="77777777" w:rsidTr="00F6086A">
        <w:trPr>
          <w:cantSplit/>
        </w:trPr>
        <w:tc>
          <w:tcPr>
            <w:tcW w:w="7825" w:type="dxa"/>
            <w:gridSpan w:val="2"/>
            <w:tcBorders>
              <w:bottom w:val="single" w:sz="4" w:space="0" w:color="808080"/>
            </w:tcBorders>
          </w:tcPr>
          <w:p w14:paraId="2CAAC2DF"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2E02A214" w14:textId="77777777" w:rsidR="00206F82" w:rsidRPr="0098192A" w:rsidRDefault="00206F82" w:rsidP="00F6086A">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3610B487" w14:textId="77777777" w:rsidR="00206F82" w:rsidRPr="0098192A" w:rsidRDefault="00206F82" w:rsidP="00F6086A">
            <w:pPr>
              <w:keepNext/>
              <w:keepLines/>
              <w:spacing w:after="0"/>
              <w:jc w:val="center"/>
              <w:rPr>
                <w:rFonts w:ascii="Arial" w:hAnsi="Arial" w:cs="Arial"/>
                <w:bCs/>
                <w:noProof/>
                <w:sz w:val="18"/>
                <w:szCs w:val="18"/>
                <w:lang w:eastAsia="zh-CN"/>
              </w:rPr>
            </w:pPr>
            <w:r w:rsidRPr="0098192A">
              <w:rPr>
                <w:rFonts w:ascii="Arial" w:hAnsi="Arial" w:cs="Arial"/>
                <w:bCs/>
                <w:noProof/>
                <w:sz w:val="18"/>
                <w:szCs w:val="18"/>
                <w:lang w:eastAsia="zh-CN"/>
              </w:rPr>
              <w:t>-</w:t>
            </w:r>
          </w:p>
        </w:tc>
      </w:tr>
      <w:tr w:rsidR="00206F82" w:rsidRPr="0098192A" w14:paraId="254D7019" w14:textId="77777777" w:rsidTr="00F6086A">
        <w:trPr>
          <w:cantSplit/>
        </w:trPr>
        <w:tc>
          <w:tcPr>
            <w:tcW w:w="7825" w:type="dxa"/>
            <w:gridSpan w:val="2"/>
            <w:tcBorders>
              <w:bottom w:val="single" w:sz="4" w:space="0" w:color="808080"/>
            </w:tcBorders>
          </w:tcPr>
          <w:p w14:paraId="748AF7FE" w14:textId="77777777" w:rsidR="00206F82" w:rsidRPr="0098192A" w:rsidRDefault="00206F82" w:rsidP="00F6086A">
            <w:pPr>
              <w:pStyle w:val="TAL"/>
              <w:rPr>
                <w:b/>
                <w:bCs/>
                <w:i/>
                <w:iCs/>
                <w:noProof/>
                <w:lang w:eastAsia="zh-CN"/>
              </w:rPr>
            </w:pPr>
            <w:r w:rsidRPr="0098192A">
              <w:rPr>
                <w:b/>
                <w:bCs/>
                <w:i/>
                <w:iCs/>
                <w:noProof/>
                <w:lang w:eastAsia="zh-CN"/>
              </w:rPr>
              <w:t>interBandPowerSharingAsyncDAPS</w:t>
            </w:r>
          </w:p>
          <w:p w14:paraId="1258C6FC" w14:textId="77777777" w:rsidR="00206F82" w:rsidRPr="0098192A" w:rsidRDefault="00206F82" w:rsidP="00F6086A">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72D660D3"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0055E135" w14:textId="77777777" w:rsidTr="00F6086A">
        <w:trPr>
          <w:cantSplit/>
        </w:trPr>
        <w:tc>
          <w:tcPr>
            <w:tcW w:w="7825" w:type="dxa"/>
            <w:gridSpan w:val="2"/>
            <w:tcBorders>
              <w:bottom w:val="single" w:sz="4" w:space="0" w:color="808080"/>
            </w:tcBorders>
          </w:tcPr>
          <w:p w14:paraId="26D222DC" w14:textId="77777777" w:rsidR="00206F82" w:rsidRPr="0098192A" w:rsidRDefault="00206F82" w:rsidP="00F6086A">
            <w:pPr>
              <w:pStyle w:val="TAL"/>
              <w:rPr>
                <w:b/>
                <w:bCs/>
                <w:i/>
                <w:iCs/>
                <w:noProof/>
                <w:lang w:eastAsia="zh-CN"/>
              </w:rPr>
            </w:pPr>
            <w:r w:rsidRPr="0098192A">
              <w:rPr>
                <w:b/>
                <w:bCs/>
                <w:i/>
                <w:iCs/>
                <w:noProof/>
                <w:lang w:eastAsia="zh-CN"/>
              </w:rPr>
              <w:t>interBandPowerSharingSyncDAPS</w:t>
            </w:r>
          </w:p>
          <w:p w14:paraId="6690191A" w14:textId="77777777" w:rsidR="00206F82" w:rsidRPr="0098192A" w:rsidRDefault="00206F82" w:rsidP="00F6086A">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411FE9B7"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3EBDBF00" w14:textId="77777777" w:rsidTr="00F6086A">
        <w:trPr>
          <w:cantSplit/>
        </w:trPr>
        <w:tc>
          <w:tcPr>
            <w:tcW w:w="7825" w:type="dxa"/>
            <w:gridSpan w:val="2"/>
            <w:tcBorders>
              <w:bottom w:val="single" w:sz="4" w:space="0" w:color="808080"/>
            </w:tcBorders>
          </w:tcPr>
          <w:p w14:paraId="79AD6BEB"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D120306" w14:textId="77777777" w:rsidR="00206F82" w:rsidRPr="0098192A" w:rsidRDefault="00206F82" w:rsidP="00F6086A">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070AA738" w14:textId="77777777" w:rsidR="00206F82" w:rsidRPr="0098192A" w:rsidRDefault="00206F82" w:rsidP="00F6086A">
            <w:pPr>
              <w:pStyle w:val="TAL"/>
              <w:jc w:val="center"/>
              <w:rPr>
                <w:rFonts w:cs="Arial"/>
                <w:bCs/>
                <w:noProof/>
                <w:szCs w:val="18"/>
                <w:lang w:eastAsia="zh-CN"/>
              </w:rPr>
            </w:pPr>
            <w:r w:rsidRPr="0098192A">
              <w:rPr>
                <w:bCs/>
                <w:noProof/>
                <w:lang w:eastAsia="en-GB"/>
              </w:rPr>
              <w:t>Yes</w:t>
            </w:r>
          </w:p>
        </w:tc>
      </w:tr>
      <w:tr w:rsidR="00206F82" w:rsidRPr="0098192A" w14:paraId="53D7F25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52A8F" w14:textId="77777777" w:rsidR="00206F82" w:rsidRPr="0098192A" w:rsidRDefault="00206F82" w:rsidP="00F6086A">
            <w:pPr>
              <w:pStyle w:val="TAL"/>
              <w:rPr>
                <w:b/>
                <w:i/>
              </w:rPr>
            </w:pPr>
            <w:r w:rsidRPr="0098192A">
              <w:rPr>
                <w:b/>
                <w:i/>
              </w:rPr>
              <w:t>interFreqAsyncDAPS</w:t>
            </w:r>
          </w:p>
          <w:p w14:paraId="2E4E7556" w14:textId="77777777" w:rsidR="00206F82" w:rsidRPr="0098192A" w:rsidRDefault="00206F82" w:rsidP="00F6086A">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12F81F5D" w14:textId="77777777" w:rsidR="00206F82" w:rsidRPr="0098192A" w:rsidRDefault="00206F82" w:rsidP="00F6086A">
            <w:pPr>
              <w:pStyle w:val="TAL"/>
              <w:jc w:val="center"/>
              <w:rPr>
                <w:bCs/>
                <w:noProof/>
                <w:lang w:eastAsia="en-GB"/>
              </w:rPr>
            </w:pPr>
            <w:r w:rsidRPr="0098192A">
              <w:rPr>
                <w:noProof/>
                <w:lang w:eastAsia="zh-CN"/>
              </w:rPr>
              <w:t>-</w:t>
            </w:r>
          </w:p>
        </w:tc>
      </w:tr>
      <w:tr w:rsidR="00206F82" w:rsidRPr="0098192A" w14:paraId="4E43B2C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783531" w14:textId="77777777" w:rsidR="00206F82" w:rsidRPr="0098192A" w:rsidRDefault="00206F82" w:rsidP="00F6086A">
            <w:pPr>
              <w:pStyle w:val="TAL"/>
              <w:rPr>
                <w:b/>
                <w:bCs/>
                <w:i/>
                <w:noProof/>
                <w:lang w:eastAsia="en-GB"/>
              </w:rPr>
            </w:pPr>
            <w:r w:rsidRPr="0098192A">
              <w:rPr>
                <w:b/>
                <w:bCs/>
                <w:i/>
                <w:noProof/>
                <w:lang w:eastAsia="en-GB"/>
              </w:rPr>
              <w:t>interFreqBandList</w:t>
            </w:r>
          </w:p>
          <w:p w14:paraId="049D66E1" w14:textId="77777777" w:rsidR="00206F82" w:rsidRPr="0098192A" w:rsidRDefault="00206F82" w:rsidP="00F6086A">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80838E"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FD2A20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2F68F9" w14:textId="77777777" w:rsidR="00206F82" w:rsidRPr="0098192A" w:rsidRDefault="00206F82" w:rsidP="00F6086A">
            <w:pPr>
              <w:pStyle w:val="TAL"/>
              <w:rPr>
                <w:b/>
                <w:i/>
              </w:rPr>
            </w:pPr>
            <w:r w:rsidRPr="0098192A">
              <w:rPr>
                <w:b/>
                <w:i/>
              </w:rPr>
              <w:t>interFreqDAPS</w:t>
            </w:r>
          </w:p>
          <w:p w14:paraId="33DACDA8" w14:textId="77777777" w:rsidR="00206F82" w:rsidRPr="0098192A" w:rsidRDefault="00206F82" w:rsidP="00F6086A">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C107E8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7EB663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9E23EE" w14:textId="77777777" w:rsidR="00206F82" w:rsidRPr="0098192A" w:rsidRDefault="00206F82" w:rsidP="00F6086A">
            <w:pPr>
              <w:pStyle w:val="TAL"/>
              <w:rPr>
                <w:b/>
                <w:i/>
              </w:rPr>
            </w:pPr>
            <w:r w:rsidRPr="0098192A">
              <w:rPr>
                <w:b/>
                <w:i/>
              </w:rPr>
              <w:t>interFreqMultiUL-TransmissionDAPS</w:t>
            </w:r>
          </w:p>
          <w:p w14:paraId="73D54F4E" w14:textId="77777777" w:rsidR="00206F82" w:rsidRPr="0098192A" w:rsidRDefault="00206F82" w:rsidP="00F6086A">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5950481D" w14:textId="77777777" w:rsidR="00206F82" w:rsidRPr="0098192A" w:rsidRDefault="00206F82" w:rsidP="00F6086A">
            <w:pPr>
              <w:pStyle w:val="TAL"/>
              <w:jc w:val="center"/>
              <w:rPr>
                <w:bCs/>
                <w:noProof/>
                <w:lang w:eastAsia="en-GB"/>
              </w:rPr>
            </w:pPr>
            <w:r w:rsidRPr="0098192A">
              <w:rPr>
                <w:rFonts w:eastAsia="DengXian"/>
                <w:noProof/>
                <w:lang w:eastAsia="zh-CN"/>
              </w:rPr>
              <w:t>-</w:t>
            </w:r>
          </w:p>
        </w:tc>
      </w:tr>
      <w:tr w:rsidR="00206F82" w:rsidRPr="0098192A" w14:paraId="4C1AA3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BD121E" w14:textId="77777777" w:rsidR="00206F82" w:rsidRPr="0098192A" w:rsidRDefault="00206F82" w:rsidP="00F6086A">
            <w:pPr>
              <w:pStyle w:val="TAL"/>
              <w:rPr>
                <w:b/>
                <w:bCs/>
                <w:i/>
                <w:noProof/>
                <w:lang w:eastAsia="en-GB"/>
              </w:rPr>
            </w:pPr>
            <w:r w:rsidRPr="0098192A">
              <w:rPr>
                <w:b/>
                <w:bCs/>
                <w:i/>
                <w:noProof/>
                <w:lang w:eastAsia="en-GB"/>
              </w:rPr>
              <w:lastRenderedPageBreak/>
              <w:t>interFreqNeedForGaps</w:t>
            </w:r>
          </w:p>
          <w:p w14:paraId="1C6CBCFA" w14:textId="77777777" w:rsidR="00206F82" w:rsidRPr="0098192A" w:rsidRDefault="00206F82" w:rsidP="00F6086A">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9A7F8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2056ED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FA6B19" w14:textId="77777777" w:rsidR="00206F82" w:rsidRPr="0098192A" w:rsidRDefault="00206F82" w:rsidP="00F6086A">
            <w:pPr>
              <w:pStyle w:val="TAL"/>
              <w:rPr>
                <w:b/>
                <w:i/>
                <w:lang w:eastAsia="zh-CN"/>
              </w:rPr>
            </w:pPr>
            <w:r w:rsidRPr="0098192A">
              <w:rPr>
                <w:b/>
                <w:i/>
                <w:lang w:eastAsia="zh-CN"/>
              </w:rPr>
              <w:t>interFreqProximityIndication</w:t>
            </w:r>
          </w:p>
          <w:p w14:paraId="05EB7407" w14:textId="77777777" w:rsidR="00206F82" w:rsidRPr="0098192A" w:rsidRDefault="00206F82" w:rsidP="00F6086A">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CEF122" w14:textId="77777777" w:rsidR="00206F82" w:rsidRPr="0098192A" w:rsidRDefault="00206F82" w:rsidP="00F6086A">
            <w:pPr>
              <w:pStyle w:val="TAL"/>
              <w:jc w:val="center"/>
              <w:rPr>
                <w:lang w:eastAsia="zh-CN"/>
              </w:rPr>
            </w:pPr>
            <w:r w:rsidRPr="0098192A">
              <w:rPr>
                <w:lang w:eastAsia="zh-CN"/>
              </w:rPr>
              <w:t>-</w:t>
            </w:r>
          </w:p>
        </w:tc>
      </w:tr>
      <w:tr w:rsidR="00206F82" w:rsidRPr="0098192A" w14:paraId="7218EEA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7AA8AB" w14:textId="77777777" w:rsidR="00206F82" w:rsidRPr="0098192A" w:rsidRDefault="00206F82" w:rsidP="00F6086A">
            <w:pPr>
              <w:pStyle w:val="TAL"/>
              <w:rPr>
                <w:b/>
                <w:i/>
                <w:lang w:eastAsia="zh-CN"/>
              </w:rPr>
            </w:pPr>
            <w:r w:rsidRPr="0098192A">
              <w:rPr>
                <w:b/>
                <w:i/>
                <w:lang w:eastAsia="zh-CN"/>
              </w:rPr>
              <w:t>interFreqRSTD-Measurement</w:t>
            </w:r>
          </w:p>
          <w:p w14:paraId="6DA56B2F" w14:textId="77777777" w:rsidR="00206F82" w:rsidRPr="0098192A" w:rsidRDefault="00206F82" w:rsidP="00F6086A">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E0DCA5B" w14:textId="77777777" w:rsidR="00206F82" w:rsidRPr="0098192A" w:rsidRDefault="00206F82" w:rsidP="00F6086A">
            <w:pPr>
              <w:pStyle w:val="TAL"/>
              <w:jc w:val="center"/>
              <w:rPr>
                <w:lang w:eastAsia="zh-CN"/>
              </w:rPr>
            </w:pPr>
            <w:r w:rsidRPr="0098192A">
              <w:rPr>
                <w:lang w:eastAsia="zh-CN"/>
              </w:rPr>
              <w:t>Yes</w:t>
            </w:r>
          </w:p>
        </w:tc>
      </w:tr>
      <w:tr w:rsidR="00206F82" w:rsidRPr="0098192A" w14:paraId="0994380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79425" w14:textId="77777777" w:rsidR="00206F82" w:rsidRPr="0098192A" w:rsidRDefault="00206F82" w:rsidP="00F6086A">
            <w:pPr>
              <w:pStyle w:val="TAL"/>
              <w:rPr>
                <w:b/>
                <w:i/>
                <w:lang w:eastAsia="zh-CN"/>
              </w:rPr>
            </w:pPr>
            <w:r w:rsidRPr="0098192A">
              <w:rPr>
                <w:b/>
                <w:i/>
                <w:lang w:eastAsia="zh-CN"/>
              </w:rPr>
              <w:t>interFreqSI-AcquisitionForHO</w:t>
            </w:r>
          </w:p>
          <w:p w14:paraId="094B1A73" w14:textId="77777777" w:rsidR="00206F82" w:rsidRPr="0098192A" w:rsidRDefault="00206F82" w:rsidP="00F6086A">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1425A70"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60FF1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741DD" w14:textId="77777777" w:rsidR="00206F82" w:rsidRPr="0098192A" w:rsidRDefault="00206F82" w:rsidP="00F6086A">
            <w:pPr>
              <w:pStyle w:val="TAL"/>
              <w:rPr>
                <w:b/>
                <w:bCs/>
                <w:i/>
                <w:noProof/>
                <w:lang w:eastAsia="en-GB"/>
              </w:rPr>
            </w:pPr>
            <w:r w:rsidRPr="0098192A">
              <w:rPr>
                <w:b/>
                <w:bCs/>
                <w:i/>
                <w:noProof/>
                <w:lang w:eastAsia="en-GB"/>
              </w:rPr>
              <w:t>interRAT-BandList</w:t>
            </w:r>
          </w:p>
          <w:p w14:paraId="60E6676B" w14:textId="77777777" w:rsidR="00206F82" w:rsidRPr="0098192A" w:rsidRDefault="00206F82" w:rsidP="00F6086A">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21A4D3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C20B6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8098A" w14:textId="77777777" w:rsidR="00206F82" w:rsidRPr="0098192A" w:rsidRDefault="00206F82" w:rsidP="00F6086A">
            <w:pPr>
              <w:pStyle w:val="TAL"/>
              <w:rPr>
                <w:b/>
                <w:bCs/>
                <w:i/>
                <w:noProof/>
                <w:lang w:eastAsia="en-GB"/>
              </w:rPr>
            </w:pPr>
            <w:r w:rsidRPr="0098192A">
              <w:rPr>
                <w:b/>
                <w:bCs/>
                <w:i/>
                <w:noProof/>
                <w:lang w:eastAsia="en-GB"/>
              </w:rPr>
              <w:t>interRAT-BandListNR-EN-DC</w:t>
            </w:r>
          </w:p>
          <w:p w14:paraId="6B52D5BC" w14:textId="77777777" w:rsidR="00206F82" w:rsidRPr="0098192A" w:rsidRDefault="00206F82" w:rsidP="00F6086A">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3DE8EF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A79D9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C4C0F" w14:textId="77777777" w:rsidR="00206F82" w:rsidRPr="0098192A" w:rsidRDefault="00206F82" w:rsidP="00F6086A">
            <w:pPr>
              <w:pStyle w:val="TAL"/>
              <w:rPr>
                <w:b/>
                <w:bCs/>
                <w:i/>
                <w:noProof/>
                <w:lang w:eastAsia="en-GB"/>
              </w:rPr>
            </w:pPr>
            <w:r w:rsidRPr="0098192A">
              <w:rPr>
                <w:b/>
                <w:bCs/>
                <w:i/>
                <w:noProof/>
                <w:lang w:eastAsia="en-GB"/>
              </w:rPr>
              <w:t>interRAT-BandListNR-SA</w:t>
            </w:r>
          </w:p>
          <w:p w14:paraId="78CEAD31" w14:textId="77777777" w:rsidR="00206F82" w:rsidRPr="0098192A" w:rsidRDefault="00206F82" w:rsidP="00F6086A">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BD7378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FCE4E5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A7FE4" w14:textId="77777777" w:rsidR="00206F82" w:rsidRPr="0098192A" w:rsidRDefault="00206F82" w:rsidP="00F6086A">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3AF90E31" w14:textId="77777777" w:rsidR="00206F82" w:rsidRPr="0098192A" w:rsidRDefault="00206F82" w:rsidP="00F6086A">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FA248C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9F6F3A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F1512" w14:textId="77777777" w:rsidR="00206F82" w:rsidRPr="0098192A" w:rsidRDefault="00206F82" w:rsidP="00F6086A">
            <w:pPr>
              <w:pStyle w:val="TAL"/>
              <w:rPr>
                <w:b/>
                <w:bCs/>
                <w:i/>
                <w:noProof/>
                <w:lang w:eastAsia="en-GB"/>
              </w:rPr>
            </w:pPr>
            <w:r w:rsidRPr="0098192A">
              <w:rPr>
                <w:b/>
                <w:bCs/>
                <w:i/>
                <w:noProof/>
                <w:lang w:eastAsia="en-GB"/>
              </w:rPr>
              <w:t>interRAT-NeedForGaps</w:t>
            </w:r>
          </w:p>
          <w:p w14:paraId="09F854B8" w14:textId="77777777" w:rsidR="00206F82" w:rsidRPr="0098192A" w:rsidRDefault="00206F82" w:rsidP="00F6086A">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D6D00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2E157D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D60F3" w14:textId="77777777" w:rsidR="00206F82" w:rsidRPr="0098192A" w:rsidRDefault="00206F82" w:rsidP="00F6086A">
            <w:pPr>
              <w:pStyle w:val="TAL"/>
              <w:rPr>
                <w:b/>
                <w:bCs/>
                <w:i/>
                <w:noProof/>
                <w:lang w:eastAsia="en-GB"/>
              </w:rPr>
            </w:pPr>
            <w:r w:rsidRPr="0098192A">
              <w:rPr>
                <w:b/>
                <w:bCs/>
                <w:i/>
                <w:noProof/>
                <w:lang w:eastAsia="en-GB"/>
              </w:rPr>
              <w:t>interRAT-NeedForGapsNR</w:t>
            </w:r>
          </w:p>
          <w:p w14:paraId="2AAD0E9D" w14:textId="77777777" w:rsidR="00206F82" w:rsidRPr="0098192A" w:rsidRDefault="00206F82" w:rsidP="00F6086A">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1669B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36682D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275FD" w14:textId="77777777" w:rsidR="00206F82" w:rsidRPr="0098192A" w:rsidRDefault="00206F82" w:rsidP="00F6086A">
            <w:pPr>
              <w:pStyle w:val="TAL"/>
              <w:rPr>
                <w:b/>
                <w:bCs/>
                <w:i/>
                <w:iCs/>
                <w:noProof/>
                <w:lang w:eastAsia="en-GB"/>
              </w:rPr>
            </w:pPr>
            <w:r w:rsidRPr="0098192A">
              <w:rPr>
                <w:b/>
                <w:bCs/>
                <w:i/>
                <w:iCs/>
                <w:noProof/>
                <w:lang w:eastAsia="en-GB"/>
              </w:rPr>
              <w:t>interRAT-NeedForInterruptionNR</w:t>
            </w:r>
          </w:p>
          <w:p w14:paraId="15A56A4B" w14:textId="77777777" w:rsidR="00206F82" w:rsidRPr="0098192A" w:rsidRDefault="00206F82" w:rsidP="00F6086A">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EB6AA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82ECC6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688EF" w14:textId="77777777" w:rsidR="00206F82" w:rsidRPr="0098192A" w:rsidRDefault="00206F82" w:rsidP="00F6086A">
            <w:pPr>
              <w:pStyle w:val="TAL"/>
              <w:rPr>
                <w:b/>
                <w:i/>
                <w:lang w:eastAsia="en-GB"/>
              </w:rPr>
            </w:pPr>
            <w:r w:rsidRPr="0098192A">
              <w:rPr>
                <w:b/>
                <w:i/>
                <w:lang w:eastAsia="en-GB"/>
              </w:rPr>
              <w:t>interRAT-ParametersWLAN</w:t>
            </w:r>
          </w:p>
          <w:p w14:paraId="3BB02B51" w14:textId="77777777" w:rsidR="00206F82" w:rsidRPr="0098192A" w:rsidRDefault="00206F82" w:rsidP="00F6086A">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07A8AE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DC48E1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637BC8" w14:textId="77777777" w:rsidR="00206F82" w:rsidRPr="0098192A" w:rsidRDefault="00206F82" w:rsidP="00F6086A">
            <w:pPr>
              <w:pStyle w:val="TAL"/>
              <w:rPr>
                <w:b/>
                <w:bCs/>
                <w:i/>
                <w:noProof/>
                <w:lang w:eastAsia="en-GB"/>
              </w:rPr>
            </w:pPr>
            <w:r w:rsidRPr="0098192A">
              <w:rPr>
                <w:b/>
                <w:bCs/>
                <w:i/>
                <w:noProof/>
                <w:lang w:eastAsia="en-GB"/>
              </w:rPr>
              <w:t>interRAT-PS-HO-ToGERAN</w:t>
            </w:r>
          </w:p>
          <w:p w14:paraId="519079A1" w14:textId="77777777" w:rsidR="00206F82" w:rsidRPr="0098192A" w:rsidDel="002E1589" w:rsidRDefault="00206F82" w:rsidP="00F6086A">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E96E464" w14:textId="77777777" w:rsidR="00206F82" w:rsidRPr="0098192A" w:rsidRDefault="00206F82" w:rsidP="00F6086A">
            <w:pPr>
              <w:pStyle w:val="TAL"/>
              <w:jc w:val="center"/>
              <w:rPr>
                <w:bCs/>
                <w:noProof/>
                <w:lang w:eastAsia="en-GB"/>
              </w:rPr>
            </w:pPr>
            <w:r w:rsidRPr="0098192A">
              <w:rPr>
                <w:bCs/>
                <w:noProof/>
                <w:lang w:eastAsia="en-GB"/>
              </w:rPr>
              <w:t>Y</w:t>
            </w:r>
            <w:r w:rsidRPr="0098192A">
              <w:rPr>
                <w:lang w:eastAsia="en-GB"/>
              </w:rPr>
              <w:t>es</w:t>
            </w:r>
          </w:p>
        </w:tc>
      </w:tr>
      <w:tr w:rsidR="00206F82" w:rsidRPr="0098192A" w14:paraId="732520D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B15CB" w14:textId="77777777" w:rsidR="00206F82" w:rsidRPr="0098192A" w:rsidRDefault="00206F82" w:rsidP="00F6086A">
            <w:pPr>
              <w:keepNext/>
              <w:keepLines/>
              <w:spacing w:after="0"/>
              <w:rPr>
                <w:rFonts w:ascii="Arial" w:hAnsi="Arial"/>
                <w:b/>
                <w:i/>
                <w:sz w:val="18"/>
                <w:lang w:eastAsia="ko-KR"/>
              </w:rPr>
            </w:pPr>
            <w:r w:rsidRPr="0098192A">
              <w:rPr>
                <w:rFonts w:ascii="Arial" w:hAnsi="Arial"/>
                <w:b/>
                <w:i/>
                <w:sz w:val="18"/>
                <w:lang w:eastAsia="zh-CN"/>
              </w:rPr>
              <w:lastRenderedPageBreak/>
              <w:t>intraBandContiguous</w:t>
            </w:r>
            <w:r w:rsidRPr="0098192A">
              <w:rPr>
                <w:rFonts w:ascii="Arial" w:hAnsi="Arial"/>
                <w:b/>
                <w:i/>
                <w:sz w:val="18"/>
                <w:lang w:eastAsia="ko-KR"/>
              </w:rPr>
              <w:t>CC-I</w:t>
            </w:r>
            <w:r w:rsidRPr="0098192A">
              <w:rPr>
                <w:rFonts w:ascii="Arial" w:hAnsi="Arial"/>
                <w:b/>
                <w:i/>
                <w:sz w:val="18"/>
                <w:lang w:eastAsia="zh-CN"/>
              </w:rPr>
              <w:t>nfoList</w:t>
            </w:r>
          </w:p>
          <w:p w14:paraId="7ACFCAB5" w14:textId="77777777" w:rsidR="00206F82" w:rsidRPr="0098192A" w:rsidRDefault="00206F82" w:rsidP="00F6086A">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0A08A47" w14:textId="77777777" w:rsidR="00206F82" w:rsidRPr="0098192A" w:rsidRDefault="00206F82" w:rsidP="00F6086A">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79E57778" w14:textId="77777777" w:rsidR="00206F82" w:rsidRPr="0098192A" w:rsidRDefault="00206F82" w:rsidP="00F6086A">
            <w:pPr>
              <w:pStyle w:val="TAL"/>
              <w:jc w:val="center"/>
              <w:rPr>
                <w:bCs/>
                <w:noProof/>
                <w:lang w:eastAsia="en-GB"/>
              </w:rPr>
            </w:pPr>
            <w:r w:rsidRPr="0098192A">
              <w:rPr>
                <w:bCs/>
                <w:noProof/>
              </w:rPr>
              <w:t>-</w:t>
            </w:r>
          </w:p>
        </w:tc>
      </w:tr>
      <w:tr w:rsidR="00206F82" w:rsidRPr="0098192A" w14:paraId="590D8A4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69C7D2" w14:textId="77777777" w:rsidR="00206F82" w:rsidRPr="0098192A" w:rsidRDefault="00206F82" w:rsidP="00F6086A">
            <w:pPr>
              <w:pStyle w:val="TAL"/>
              <w:rPr>
                <w:b/>
                <w:i/>
                <w:lang w:eastAsia="zh-CN"/>
              </w:rPr>
            </w:pPr>
            <w:r w:rsidRPr="0098192A">
              <w:rPr>
                <w:b/>
                <w:i/>
                <w:lang w:eastAsia="zh-CN"/>
              </w:rPr>
              <w:t>intraFreqA3-CE-ModeA</w:t>
            </w:r>
          </w:p>
          <w:p w14:paraId="5F23BCE5" w14:textId="77777777" w:rsidR="00206F82" w:rsidRPr="0098192A" w:rsidRDefault="00206F82" w:rsidP="00F6086A">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91295E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D8015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F5541"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lang w:eastAsia="zh-CN"/>
              </w:rPr>
              <w:t>intraFreqA3-CE-ModeB</w:t>
            </w:r>
          </w:p>
          <w:p w14:paraId="6AF6A209" w14:textId="77777777" w:rsidR="00206F82" w:rsidRPr="0098192A" w:rsidRDefault="00206F82" w:rsidP="00F6086A">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2B3243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DFDD24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CA0E" w14:textId="77777777" w:rsidR="00206F82" w:rsidRPr="0098192A" w:rsidRDefault="00206F82" w:rsidP="00F6086A">
            <w:pPr>
              <w:pStyle w:val="TAL"/>
              <w:rPr>
                <w:b/>
                <w:i/>
              </w:rPr>
            </w:pPr>
            <w:r w:rsidRPr="0098192A">
              <w:rPr>
                <w:b/>
                <w:i/>
              </w:rPr>
              <w:t>intraFreq-CE-NeedForGaps</w:t>
            </w:r>
          </w:p>
          <w:p w14:paraId="1A1545A4" w14:textId="77777777" w:rsidR="00206F82" w:rsidRPr="0098192A" w:rsidRDefault="00206F82" w:rsidP="00F6086A">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D1D7427" w14:textId="77777777" w:rsidR="00206F82" w:rsidRPr="0098192A" w:rsidRDefault="00206F82" w:rsidP="00F6086A">
            <w:pPr>
              <w:pStyle w:val="TAL"/>
              <w:jc w:val="center"/>
              <w:rPr>
                <w:bCs/>
                <w:noProof/>
                <w:lang w:eastAsia="en-GB"/>
              </w:rPr>
            </w:pPr>
          </w:p>
        </w:tc>
      </w:tr>
      <w:tr w:rsidR="00206F82" w:rsidRPr="0098192A" w14:paraId="7383A3C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822DC" w14:textId="77777777" w:rsidR="00206F82" w:rsidRPr="0098192A" w:rsidRDefault="00206F82" w:rsidP="00F6086A">
            <w:pPr>
              <w:pStyle w:val="TAL"/>
              <w:rPr>
                <w:b/>
                <w:i/>
              </w:rPr>
            </w:pPr>
            <w:r w:rsidRPr="0098192A">
              <w:rPr>
                <w:b/>
                <w:i/>
              </w:rPr>
              <w:t>intraFreqAsyncDAPS</w:t>
            </w:r>
          </w:p>
          <w:p w14:paraId="04DE5FEA" w14:textId="77777777" w:rsidR="00206F82" w:rsidRPr="0098192A" w:rsidRDefault="00206F82" w:rsidP="00F6086A">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2124F93" w14:textId="77777777" w:rsidR="00206F82" w:rsidRPr="0098192A" w:rsidRDefault="00206F82" w:rsidP="00F6086A">
            <w:pPr>
              <w:pStyle w:val="TAL"/>
              <w:jc w:val="center"/>
              <w:rPr>
                <w:bCs/>
                <w:noProof/>
                <w:lang w:eastAsia="en-GB"/>
              </w:rPr>
            </w:pPr>
            <w:r w:rsidRPr="0098192A">
              <w:rPr>
                <w:noProof/>
                <w:lang w:eastAsia="zh-CN"/>
              </w:rPr>
              <w:t>-</w:t>
            </w:r>
          </w:p>
        </w:tc>
      </w:tr>
      <w:tr w:rsidR="00206F82" w:rsidRPr="0098192A" w14:paraId="2079D6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2DE56D" w14:textId="77777777" w:rsidR="00206F82" w:rsidRPr="0098192A" w:rsidRDefault="00206F82" w:rsidP="00F6086A">
            <w:pPr>
              <w:pStyle w:val="TAL"/>
              <w:rPr>
                <w:b/>
                <w:bCs/>
                <w:i/>
                <w:iCs/>
              </w:rPr>
            </w:pPr>
            <w:r w:rsidRPr="0098192A">
              <w:rPr>
                <w:b/>
                <w:bCs/>
                <w:i/>
                <w:iCs/>
              </w:rPr>
              <w:t>intraFreqDAPS</w:t>
            </w:r>
          </w:p>
          <w:p w14:paraId="27C756FF" w14:textId="77777777" w:rsidR="00206F82" w:rsidRPr="0098192A" w:rsidRDefault="00206F82" w:rsidP="00F6086A">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614AA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2A2BF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2A243C" w14:textId="77777777" w:rsidR="00206F82" w:rsidRPr="0098192A" w:rsidRDefault="00206F82" w:rsidP="00F6086A">
            <w:pPr>
              <w:pStyle w:val="TAL"/>
              <w:rPr>
                <w:b/>
                <w:i/>
                <w:lang w:eastAsia="zh-CN"/>
              </w:rPr>
            </w:pPr>
            <w:r w:rsidRPr="0098192A">
              <w:rPr>
                <w:b/>
                <w:i/>
                <w:lang w:eastAsia="zh-CN"/>
              </w:rPr>
              <w:t>intraFreqHO-CE-ModeA</w:t>
            </w:r>
          </w:p>
          <w:p w14:paraId="54BD19A4" w14:textId="77777777" w:rsidR="00206F82" w:rsidRPr="0098192A" w:rsidRDefault="00206F82" w:rsidP="00F6086A">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758D8E8D" w14:textId="77777777" w:rsidR="00206F82" w:rsidRPr="0098192A" w:rsidRDefault="00206F82" w:rsidP="00F6086A">
            <w:pPr>
              <w:pStyle w:val="TAL"/>
              <w:jc w:val="center"/>
              <w:rPr>
                <w:lang w:eastAsia="zh-CN"/>
              </w:rPr>
            </w:pPr>
            <w:r w:rsidRPr="0098192A">
              <w:rPr>
                <w:lang w:eastAsia="zh-CN"/>
              </w:rPr>
              <w:t>-</w:t>
            </w:r>
          </w:p>
        </w:tc>
      </w:tr>
      <w:tr w:rsidR="00206F82" w:rsidRPr="0098192A" w14:paraId="3D949C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9CF42C" w14:textId="77777777" w:rsidR="00206F82" w:rsidRPr="0098192A" w:rsidRDefault="00206F82" w:rsidP="00F6086A">
            <w:pPr>
              <w:pStyle w:val="TAL"/>
              <w:rPr>
                <w:b/>
                <w:bCs/>
                <w:i/>
                <w:iCs/>
                <w:lang w:eastAsia="zh-CN"/>
              </w:rPr>
            </w:pPr>
            <w:r w:rsidRPr="0098192A">
              <w:rPr>
                <w:b/>
                <w:bCs/>
                <w:i/>
                <w:iCs/>
                <w:lang w:eastAsia="zh-CN"/>
              </w:rPr>
              <w:t>intraFreqHO-CE-ModeB</w:t>
            </w:r>
          </w:p>
          <w:p w14:paraId="4850208A" w14:textId="77777777" w:rsidR="00206F82" w:rsidRPr="0098192A" w:rsidRDefault="00206F82" w:rsidP="00F6086A">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4FD1ED5" w14:textId="77777777" w:rsidR="00206F82" w:rsidRPr="0098192A" w:rsidRDefault="00206F82" w:rsidP="00F6086A">
            <w:pPr>
              <w:pStyle w:val="TAL"/>
              <w:jc w:val="center"/>
              <w:rPr>
                <w:bCs/>
                <w:noProof/>
              </w:rPr>
            </w:pPr>
            <w:r w:rsidRPr="0098192A">
              <w:rPr>
                <w:lang w:eastAsia="zh-CN"/>
              </w:rPr>
              <w:t>-</w:t>
            </w:r>
          </w:p>
        </w:tc>
      </w:tr>
      <w:tr w:rsidR="00206F82" w:rsidRPr="0098192A" w14:paraId="0896EFF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9544DB8" w14:textId="77777777" w:rsidR="00206F82" w:rsidRPr="0098192A" w:rsidRDefault="00206F82" w:rsidP="00F6086A">
            <w:pPr>
              <w:pStyle w:val="TAL"/>
              <w:rPr>
                <w:b/>
                <w:i/>
                <w:lang w:eastAsia="zh-CN"/>
              </w:rPr>
            </w:pPr>
            <w:r w:rsidRPr="0098192A">
              <w:rPr>
                <w:b/>
                <w:i/>
                <w:lang w:eastAsia="zh-CN"/>
              </w:rPr>
              <w:t>intraFreqProximityIndication</w:t>
            </w:r>
          </w:p>
          <w:p w14:paraId="023652BB" w14:textId="77777777" w:rsidR="00206F82" w:rsidRPr="0098192A" w:rsidRDefault="00206F82" w:rsidP="00F6086A">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79107CF6" w14:textId="77777777" w:rsidR="00206F82" w:rsidRPr="0098192A" w:rsidRDefault="00206F82" w:rsidP="00F6086A">
            <w:pPr>
              <w:pStyle w:val="TAL"/>
              <w:jc w:val="center"/>
              <w:rPr>
                <w:lang w:eastAsia="zh-CN"/>
              </w:rPr>
            </w:pPr>
            <w:r w:rsidRPr="0098192A">
              <w:rPr>
                <w:lang w:eastAsia="zh-CN"/>
              </w:rPr>
              <w:t>-</w:t>
            </w:r>
          </w:p>
        </w:tc>
      </w:tr>
      <w:tr w:rsidR="00206F82" w:rsidRPr="0098192A" w14:paraId="31FABDB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7FC3CC" w14:textId="77777777" w:rsidR="00206F82" w:rsidRPr="0098192A" w:rsidRDefault="00206F82" w:rsidP="00F6086A">
            <w:pPr>
              <w:pStyle w:val="TAL"/>
              <w:rPr>
                <w:b/>
                <w:i/>
                <w:lang w:eastAsia="zh-CN"/>
              </w:rPr>
            </w:pPr>
            <w:r w:rsidRPr="0098192A">
              <w:rPr>
                <w:b/>
                <w:i/>
                <w:lang w:eastAsia="zh-CN"/>
              </w:rPr>
              <w:t>intraFreqSI-AcquisitionForHO</w:t>
            </w:r>
          </w:p>
          <w:p w14:paraId="3D873B62" w14:textId="77777777" w:rsidR="00206F82" w:rsidRPr="0098192A" w:rsidRDefault="00206F82" w:rsidP="00F6086A">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07FDE304"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7182F21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4CBDDD" w14:textId="77777777" w:rsidR="00206F82" w:rsidRPr="0098192A" w:rsidRDefault="00206F82" w:rsidP="00F6086A">
            <w:pPr>
              <w:pStyle w:val="TAL"/>
              <w:rPr>
                <w:b/>
                <w:i/>
                <w:lang w:eastAsia="zh-CN"/>
              </w:rPr>
            </w:pPr>
            <w:r w:rsidRPr="0098192A">
              <w:rPr>
                <w:b/>
                <w:i/>
                <w:lang w:eastAsia="zh-CN"/>
              </w:rPr>
              <w:t>intraFreqTwoTAGs-DAPS</w:t>
            </w:r>
          </w:p>
          <w:p w14:paraId="4A1CC3D1" w14:textId="77777777" w:rsidR="00206F82" w:rsidRPr="0098192A" w:rsidRDefault="00206F82" w:rsidP="00F6086A">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4C90FE92" w14:textId="77777777" w:rsidR="00206F82" w:rsidRPr="0098192A" w:rsidRDefault="00206F82" w:rsidP="00F6086A">
            <w:pPr>
              <w:pStyle w:val="TAL"/>
              <w:jc w:val="center"/>
              <w:rPr>
                <w:lang w:eastAsia="zh-CN"/>
              </w:rPr>
            </w:pPr>
            <w:r w:rsidRPr="0098192A">
              <w:rPr>
                <w:lang w:eastAsia="zh-CN"/>
              </w:rPr>
              <w:t>-</w:t>
            </w:r>
          </w:p>
        </w:tc>
      </w:tr>
      <w:tr w:rsidR="00206F82" w:rsidRPr="0098192A" w14:paraId="7AC33B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8F42E3" w14:textId="77777777" w:rsidR="00206F82" w:rsidRPr="0098192A" w:rsidRDefault="00206F82" w:rsidP="00F6086A">
            <w:pPr>
              <w:pStyle w:val="TAL"/>
              <w:rPr>
                <w:b/>
                <w:i/>
                <w:lang w:eastAsia="en-GB"/>
              </w:rPr>
            </w:pPr>
            <w:r w:rsidRPr="0098192A">
              <w:rPr>
                <w:b/>
                <w:i/>
                <w:lang w:eastAsia="en-GB"/>
              </w:rPr>
              <w:t>jointEHC-ROHC-Config</w:t>
            </w:r>
          </w:p>
          <w:p w14:paraId="5E05DE26" w14:textId="77777777" w:rsidR="00206F82" w:rsidRPr="0098192A" w:rsidRDefault="00206F82" w:rsidP="00F6086A">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22282FEC" w14:textId="77777777" w:rsidR="00206F82" w:rsidRPr="0098192A" w:rsidRDefault="00206F82" w:rsidP="00F6086A">
            <w:pPr>
              <w:pStyle w:val="TAL"/>
              <w:jc w:val="center"/>
              <w:rPr>
                <w:lang w:eastAsia="zh-CN"/>
              </w:rPr>
            </w:pPr>
            <w:r w:rsidRPr="0098192A">
              <w:rPr>
                <w:lang w:eastAsia="zh-CN"/>
              </w:rPr>
              <w:t>No</w:t>
            </w:r>
          </w:p>
        </w:tc>
      </w:tr>
      <w:tr w:rsidR="00206F82" w:rsidRPr="0098192A" w14:paraId="7F89E7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D1D4F1" w14:textId="77777777" w:rsidR="00206F82" w:rsidRPr="0098192A" w:rsidRDefault="00206F82" w:rsidP="00F6086A">
            <w:pPr>
              <w:pStyle w:val="TAL"/>
              <w:rPr>
                <w:b/>
                <w:i/>
                <w:lang w:eastAsia="en-GB"/>
              </w:rPr>
            </w:pPr>
            <w:r w:rsidRPr="0098192A">
              <w:rPr>
                <w:b/>
                <w:i/>
                <w:lang w:eastAsia="en-GB"/>
              </w:rPr>
              <w:t>k-Max (in MIMO-CA-ParametersPerBoBCPerTM)</w:t>
            </w:r>
          </w:p>
          <w:p w14:paraId="42E2E74F" w14:textId="77777777" w:rsidR="00206F82" w:rsidRPr="0098192A" w:rsidRDefault="00206F82" w:rsidP="00F6086A">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5D09FAA"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1179AB9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88A4E36" w14:textId="77777777" w:rsidR="00206F82" w:rsidRPr="0098192A" w:rsidRDefault="00206F82" w:rsidP="00F6086A">
            <w:pPr>
              <w:pStyle w:val="TAL"/>
              <w:rPr>
                <w:b/>
                <w:i/>
                <w:lang w:eastAsia="en-GB"/>
              </w:rPr>
            </w:pPr>
            <w:r w:rsidRPr="0098192A">
              <w:rPr>
                <w:b/>
                <w:i/>
                <w:lang w:eastAsia="en-GB"/>
              </w:rPr>
              <w:t>k-Max (in MIMO-UE-ParametersPerTM)</w:t>
            </w:r>
          </w:p>
          <w:p w14:paraId="1CE75073" w14:textId="77777777" w:rsidR="00206F82" w:rsidRPr="0098192A" w:rsidRDefault="00206F82" w:rsidP="00F6086A">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10615A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947756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B9A14C" w14:textId="77777777" w:rsidR="00206F82" w:rsidRPr="0098192A" w:rsidRDefault="00206F82" w:rsidP="00F6086A">
            <w:pPr>
              <w:pStyle w:val="TAL"/>
              <w:rPr>
                <w:b/>
                <w:i/>
                <w:lang w:eastAsia="en-GB"/>
              </w:rPr>
            </w:pPr>
            <w:r w:rsidRPr="0098192A">
              <w:rPr>
                <w:b/>
                <w:i/>
                <w:lang w:eastAsia="en-GB"/>
              </w:rPr>
              <w:t>laa-PUSCH-Mode1</w:t>
            </w:r>
          </w:p>
          <w:p w14:paraId="036D8C5F" w14:textId="77777777" w:rsidR="00206F82" w:rsidRPr="0098192A" w:rsidRDefault="00206F82" w:rsidP="00F6086A">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AECEF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A3378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700B25" w14:textId="77777777" w:rsidR="00206F82" w:rsidRPr="0098192A" w:rsidRDefault="00206F82" w:rsidP="00F6086A">
            <w:pPr>
              <w:pStyle w:val="TAL"/>
              <w:rPr>
                <w:b/>
                <w:i/>
                <w:lang w:eastAsia="en-GB"/>
              </w:rPr>
            </w:pPr>
            <w:r w:rsidRPr="0098192A">
              <w:rPr>
                <w:b/>
                <w:i/>
                <w:lang w:eastAsia="en-GB"/>
              </w:rPr>
              <w:t>laa-PUSCH-Mode2</w:t>
            </w:r>
          </w:p>
          <w:p w14:paraId="766867B9" w14:textId="77777777" w:rsidR="00206F82" w:rsidRPr="0098192A" w:rsidRDefault="00206F82" w:rsidP="00F6086A">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6029E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4A1DA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9DDA55" w14:textId="77777777" w:rsidR="00206F82" w:rsidRPr="0098192A" w:rsidRDefault="00206F82" w:rsidP="00F6086A">
            <w:pPr>
              <w:pStyle w:val="TAL"/>
              <w:rPr>
                <w:b/>
                <w:i/>
                <w:lang w:eastAsia="en-GB"/>
              </w:rPr>
            </w:pPr>
            <w:r w:rsidRPr="0098192A">
              <w:rPr>
                <w:b/>
                <w:i/>
                <w:lang w:eastAsia="en-GB"/>
              </w:rPr>
              <w:t>laa-PUSCH-Mode3</w:t>
            </w:r>
          </w:p>
          <w:p w14:paraId="69CDD873" w14:textId="77777777" w:rsidR="00206F82" w:rsidRPr="0098192A" w:rsidRDefault="00206F82" w:rsidP="00F6086A">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F5B15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2A1A29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43B1C6" w14:textId="77777777" w:rsidR="00206F82" w:rsidRPr="0098192A" w:rsidRDefault="00206F82" w:rsidP="00F6086A">
            <w:pPr>
              <w:pStyle w:val="TAL"/>
              <w:rPr>
                <w:b/>
                <w:i/>
                <w:lang w:eastAsia="en-GB"/>
              </w:rPr>
            </w:pPr>
            <w:r w:rsidRPr="0098192A">
              <w:rPr>
                <w:b/>
                <w:i/>
                <w:lang w:eastAsia="en-GB"/>
              </w:rPr>
              <w:lastRenderedPageBreak/>
              <w:t>locationReport</w:t>
            </w:r>
          </w:p>
          <w:p w14:paraId="7007E067" w14:textId="77777777" w:rsidR="00206F82" w:rsidRPr="0098192A" w:rsidRDefault="00206F82" w:rsidP="00F6086A">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8C9C6" w14:textId="77777777" w:rsidR="00206F82" w:rsidRPr="0098192A" w:rsidRDefault="00206F82" w:rsidP="00F6086A">
            <w:pPr>
              <w:pStyle w:val="TAL"/>
              <w:jc w:val="center"/>
              <w:rPr>
                <w:lang w:eastAsia="zh-CN"/>
              </w:rPr>
            </w:pPr>
            <w:r w:rsidRPr="0098192A">
              <w:rPr>
                <w:bCs/>
                <w:noProof/>
                <w:lang w:eastAsia="ko-KR"/>
              </w:rPr>
              <w:t>-</w:t>
            </w:r>
          </w:p>
        </w:tc>
      </w:tr>
      <w:tr w:rsidR="00206F82" w:rsidRPr="0098192A" w14:paraId="4743B41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DE79030" w14:textId="77777777" w:rsidR="00206F82" w:rsidRPr="0098192A" w:rsidRDefault="00206F82" w:rsidP="00F6086A">
            <w:pPr>
              <w:pStyle w:val="TAL"/>
              <w:rPr>
                <w:b/>
                <w:i/>
                <w:lang w:eastAsia="zh-CN"/>
              </w:rPr>
            </w:pPr>
            <w:r w:rsidRPr="0098192A">
              <w:rPr>
                <w:b/>
                <w:i/>
                <w:lang w:eastAsia="zh-CN"/>
              </w:rPr>
              <w:t>loggedMBSFNMeasurements</w:t>
            </w:r>
          </w:p>
          <w:p w14:paraId="17935BA7" w14:textId="77777777" w:rsidR="00206F82" w:rsidRPr="0098192A" w:rsidRDefault="00206F82" w:rsidP="00F6086A">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B2FE3D2" w14:textId="77777777" w:rsidR="00206F82" w:rsidRPr="0098192A" w:rsidRDefault="00206F82" w:rsidP="00F6086A">
            <w:pPr>
              <w:pStyle w:val="TAL"/>
              <w:jc w:val="center"/>
              <w:rPr>
                <w:lang w:eastAsia="zh-CN"/>
              </w:rPr>
            </w:pPr>
            <w:r w:rsidRPr="0098192A">
              <w:rPr>
                <w:lang w:eastAsia="zh-CN"/>
              </w:rPr>
              <w:t>-</w:t>
            </w:r>
          </w:p>
        </w:tc>
      </w:tr>
      <w:tr w:rsidR="00206F82" w:rsidRPr="0098192A" w14:paraId="1AAB6307" w14:textId="77777777" w:rsidTr="00F6086A">
        <w:trPr>
          <w:cantSplit/>
        </w:trPr>
        <w:tc>
          <w:tcPr>
            <w:tcW w:w="7825" w:type="dxa"/>
            <w:gridSpan w:val="2"/>
          </w:tcPr>
          <w:p w14:paraId="0B600D01" w14:textId="77777777" w:rsidR="00206F82" w:rsidRPr="0098192A" w:rsidRDefault="00206F82" w:rsidP="00F6086A">
            <w:pPr>
              <w:pStyle w:val="TAL"/>
              <w:rPr>
                <w:b/>
                <w:i/>
              </w:rPr>
            </w:pPr>
            <w:r w:rsidRPr="0098192A">
              <w:rPr>
                <w:b/>
                <w:i/>
              </w:rPr>
              <w:t>loggedMeasBT</w:t>
            </w:r>
          </w:p>
          <w:p w14:paraId="7EDF9981" w14:textId="77777777" w:rsidR="00206F82" w:rsidRPr="0098192A" w:rsidRDefault="00206F82" w:rsidP="00F6086A">
            <w:pPr>
              <w:pStyle w:val="TAL"/>
              <w:rPr>
                <w:b/>
                <w:i/>
                <w:noProof/>
                <w:lang w:eastAsia="en-GB"/>
              </w:rPr>
            </w:pPr>
            <w:r w:rsidRPr="0098192A">
              <w:rPr>
                <w:lang w:eastAsia="en-GB"/>
              </w:rPr>
              <w:t>Indicates whether the UE supports Bluetooth measurements in RRC idle mode.</w:t>
            </w:r>
          </w:p>
        </w:tc>
        <w:tc>
          <w:tcPr>
            <w:tcW w:w="830" w:type="dxa"/>
          </w:tcPr>
          <w:p w14:paraId="6310E84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581B4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2D3B8" w14:textId="77777777" w:rsidR="00206F82" w:rsidRPr="0098192A" w:rsidRDefault="00206F82" w:rsidP="00F6086A">
            <w:pPr>
              <w:pStyle w:val="TAL"/>
              <w:rPr>
                <w:b/>
                <w:i/>
                <w:lang w:eastAsia="zh-CN"/>
              </w:rPr>
            </w:pPr>
            <w:r w:rsidRPr="0098192A">
              <w:rPr>
                <w:b/>
                <w:i/>
                <w:lang w:eastAsia="zh-CN"/>
              </w:rPr>
              <w:t>loggedMeasIdleEventL1</w:t>
            </w:r>
          </w:p>
          <w:p w14:paraId="5380FAF5" w14:textId="77777777" w:rsidR="00206F82" w:rsidRPr="0098192A" w:rsidRDefault="00206F82" w:rsidP="00F6086A">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285CED" w14:textId="77777777" w:rsidR="00206F82" w:rsidRPr="0098192A" w:rsidRDefault="00206F82" w:rsidP="00F6086A">
            <w:pPr>
              <w:pStyle w:val="TAL"/>
              <w:jc w:val="center"/>
              <w:rPr>
                <w:lang w:eastAsia="zh-CN"/>
              </w:rPr>
            </w:pPr>
            <w:r w:rsidRPr="0098192A">
              <w:rPr>
                <w:lang w:eastAsia="zh-CN"/>
              </w:rPr>
              <w:t>-</w:t>
            </w:r>
          </w:p>
        </w:tc>
      </w:tr>
      <w:tr w:rsidR="00206F82" w:rsidRPr="0098192A" w14:paraId="389A513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F31A" w14:textId="77777777" w:rsidR="00206F82" w:rsidRPr="0098192A" w:rsidRDefault="00206F82" w:rsidP="00F6086A">
            <w:pPr>
              <w:pStyle w:val="TAL"/>
              <w:rPr>
                <w:b/>
                <w:i/>
                <w:lang w:eastAsia="zh-CN"/>
              </w:rPr>
            </w:pPr>
            <w:r w:rsidRPr="0098192A">
              <w:rPr>
                <w:b/>
                <w:i/>
                <w:lang w:eastAsia="zh-CN"/>
              </w:rPr>
              <w:t>loggedMeasIdleEventOutOfCoverage</w:t>
            </w:r>
          </w:p>
          <w:p w14:paraId="65AB29CC" w14:textId="77777777" w:rsidR="00206F82" w:rsidRPr="0098192A" w:rsidRDefault="00206F82" w:rsidP="00F6086A">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6F72F7" w14:textId="77777777" w:rsidR="00206F82" w:rsidRPr="0098192A" w:rsidRDefault="00206F82" w:rsidP="00F6086A">
            <w:pPr>
              <w:pStyle w:val="TAL"/>
              <w:jc w:val="center"/>
              <w:rPr>
                <w:lang w:eastAsia="zh-CN"/>
              </w:rPr>
            </w:pPr>
            <w:r w:rsidRPr="0098192A">
              <w:rPr>
                <w:lang w:eastAsia="zh-CN"/>
              </w:rPr>
              <w:t>-</w:t>
            </w:r>
          </w:p>
        </w:tc>
      </w:tr>
      <w:tr w:rsidR="00206F82" w:rsidRPr="0098192A" w14:paraId="2B6101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B4D08" w14:textId="77777777" w:rsidR="00206F82" w:rsidRPr="0098192A" w:rsidRDefault="00206F82" w:rsidP="00F6086A">
            <w:pPr>
              <w:pStyle w:val="TAL"/>
              <w:rPr>
                <w:b/>
                <w:bCs/>
                <w:i/>
                <w:noProof/>
                <w:lang w:eastAsia="en-GB"/>
              </w:rPr>
            </w:pPr>
            <w:r w:rsidRPr="0098192A">
              <w:rPr>
                <w:b/>
                <w:bCs/>
                <w:i/>
                <w:noProof/>
                <w:lang w:eastAsia="en-GB"/>
              </w:rPr>
              <w:t>loggedMeasUnComBarPre</w:t>
            </w:r>
          </w:p>
          <w:p w14:paraId="7F36E466" w14:textId="77777777" w:rsidR="00206F82" w:rsidRPr="0098192A" w:rsidRDefault="00206F82" w:rsidP="00F6086A">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E51B9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3F3EAB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86060C" w14:textId="77777777" w:rsidR="00206F82" w:rsidRPr="0098192A" w:rsidRDefault="00206F82" w:rsidP="00F6086A">
            <w:pPr>
              <w:pStyle w:val="TAL"/>
              <w:rPr>
                <w:b/>
                <w:i/>
                <w:lang w:eastAsia="zh-CN"/>
              </w:rPr>
            </w:pPr>
            <w:r w:rsidRPr="0098192A">
              <w:rPr>
                <w:b/>
                <w:i/>
                <w:lang w:eastAsia="zh-CN"/>
              </w:rPr>
              <w:t>loggedMeasurementsIdle</w:t>
            </w:r>
          </w:p>
          <w:p w14:paraId="07A2C332" w14:textId="77777777" w:rsidR="00206F82" w:rsidRPr="0098192A" w:rsidRDefault="00206F82" w:rsidP="00F6086A">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A26F78F" w14:textId="77777777" w:rsidR="00206F82" w:rsidRPr="0098192A" w:rsidRDefault="00206F82" w:rsidP="00F6086A">
            <w:pPr>
              <w:pStyle w:val="TAL"/>
              <w:jc w:val="center"/>
              <w:rPr>
                <w:lang w:eastAsia="zh-CN"/>
              </w:rPr>
            </w:pPr>
            <w:r w:rsidRPr="0098192A">
              <w:rPr>
                <w:lang w:eastAsia="zh-CN"/>
              </w:rPr>
              <w:t>-</w:t>
            </w:r>
          </w:p>
        </w:tc>
      </w:tr>
      <w:tr w:rsidR="00206F82" w:rsidRPr="0098192A" w14:paraId="763BCE29" w14:textId="77777777" w:rsidTr="00F6086A">
        <w:trPr>
          <w:cantSplit/>
        </w:trPr>
        <w:tc>
          <w:tcPr>
            <w:tcW w:w="7825" w:type="dxa"/>
            <w:gridSpan w:val="2"/>
          </w:tcPr>
          <w:p w14:paraId="0F811A92" w14:textId="77777777" w:rsidR="00206F82" w:rsidRPr="0098192A" w:rsidRDefault="00206F82" w:rsidP="00F6086A">
            <w:pPr>
              <w:pStyle w:val="TAL"/>
              <w:rPr>
                <w:b/>
                <w:i/>
              </w:rPr>
            </w:pPr>
            <w:r w:rsidRPr="0098192A">
              <w:rPr>
                <w:b/>
                <w:i/>
              </w:rPr>
              <w:t>loggedMeasWLAN</w:t>
            </w:r>
          </w:p>
          <w:p w14:paraId="66E51892" w14:textId="77777777" w:rsidR="00206F82" w:rsidRPr="0098192A" w:rsidRDefault="00206F82" w:rsidP="00F6086A">
            <w:pPr>
              <w:pStyle w:val="TAL"/>
              <w:rPr>
                <w:b/>
                <w:i/>
                <w:noProof/>
                <w:lang w:eastAsia="en-GB"/>
              </w:rPr>
            </w:pPr>
            <w:r w:rsidRPr="0098192A">
              <w:rPr>
                <w:lang w:eastAsia="en-GB"/>
              </w:rPr>
              <w:t>Indicates whether the UE supports WLAN measurements in RRC idle mode.</w:t>
            </w:r>
          </w:p>
        </w:tc>
        <w:tc>
          <w:tcPr>
            <w:tcW w:w="830" w:type="dxa"/>
          </w:tcPr>
          <w:p w14:paraId="7DEC887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37ABA9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0FD31" w14:textId="77777777" w:rsidR="00206F82" w:rsidRPr="0098192A" w:rsidRDefault="00206F82" w:rsidP="00F6086A">
            <w:pPr>
              <w:pStyle w:val="TAL"/>
              <w:rPr>
                <w:b/>
                <w:i/>
                <w:noProof/>
                <w:lang w:eastAsia="en-GB"/>
              </w:rPr>
            </w:pPr>
            <w:r w:rsidRPr="0098192A">
              <w:rPr>
                <w:b/>
                <w:i/>
                <w:noProof/>
                <w:lang w:eastAsia="en-GB"/>
              </w:rPr>
              <w:t>logicalChannelSR-ProhibitTimer</w:t>
            </w:r>
          </w:p>
          <w:p w14:paraId="76DE3C34" w14:textId="77777777" w:rsidR="00206F82" w:rsidRPr="0098192A" w:rsidRDefault="00206F82" w:rsidP="00F6086A">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6B89D63" w14:textId="77777777" w:rsidR="00206F82" w:rsidRPr="0098192A" w:rsidRDefault="00206F82" w:rsidP="00F6086A">
            <w:pPr>
              <w:pStyle w:val="TAL"/>
              <w:jc w:val="center"/>
              <w:rPr>
                <w:lang w:eastAsia="zh-CN"/>
              </w:rPr>
            </w:pPr>
            <w:r w:rsidRPr="0098192A">
              <w:rPr>
                <w:bCs/>
                <w:noProof/>
                <w:lang w:eastAsia="en-GB"/>
              </w:rPr>
              <w:t>-</w:t>
            </w:r>
          </w:p>
        </w:tc>
      </w:tr>
      <w:tr w:rsidR="00206F82" w:rsidRPr="0098192A" w14:paraId="77B441B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558568" w14:textId="77777777" w:rsidR="00206F82" w:rsidRPr="0098192A" w:rsidRDefault="00206F82" w:rsidP="00F6086A">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19EBA9FF"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0E54C7F" w14:textId="77777777" w:rsidR="00206F82" w:rsidRPr="0098192A" w:rsidRDefault="00206F82" w:rsidP="00F6086A">
            <w:pPr>
              <w:keepNext/>
              <w:keepLines/>
              <w:spacing w:after="0"/>
              <w:jc w:val="center"/>
              <w:rPr>
                <w:rFonts w:ascii="Arial" w:hAnsi="Arial" w:cs="Arial"/>
                <w:sz w:val="18"/>
                <w:szCs w:val="18"/>
              </w:rPr>
            </w:pPr>
            <w:r w:rsidRPr="0098192A">
              <w:rPr>
                <w:rFonts w:ascii="Arial" w:hAnsi="Arial" w:cs="Arial"/>
                <w:sz w:val="18"/>
                <w:szCs w:val="18"/>
              </w:rPr>
              <w:t>-</w:t>
            </w:r>
          </w:p>
        </w:tc>
      </w:tr>
      <w:tr w:rsidR="00206F82" w:rsidRPr="0098192A" w14:paraId="2AD60C4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A9978" w14:textId="77777777" w:rsidR="00206F82" w:rsidRPr="0098192A" w:rsidRDefault="00206F82" w:rsidP="00F6086A">
            <w:pPr>
              <w:pStyle w:val="TAL"/>
              <w:rPr>
                <w:b/>
                <w:bCs/>
                <w:i/>
                <w:iCs/>
              </w:rPr>
            </w:pPr>
            <w:r w:rsidRPr="0098192A">
              <w:rPr>
                <w:b/>
                <w:bCs/>
                <w:i/>
                <w:iCs/>
              </w:rPr>
              <w:t>lowerMSD-MRDC</w:t>
            </w:r>
          </w:p>
          <w:p w14:paraId="1DEE839C" w14:textId="77777777" w:rsidR="00206F82" w:rsidRPr="0098192A" w:rsidRDefault="00206F82" w:rsidP="00F6086A">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23BCA8A" w14:textId="77777777" w:rsidR="00206F82" w:rsidRPr="0098192A" w:rsidRDefault="00206F82" w:rsidP="00F6086A">
            <w:pPr>
              <w:pStyle w:val="TAL"/>
              <w:jc w:val="center"/>
              <w:rPr>
                <w:rFonts w:cs="Arial"/>
                <w:szCs w:val="18"/>
              </w:rPr>
            </w:pPr>
            <w:r w:rsidRPr="0098192A">
              <w:rPr>
                <w:rFonts w:cs="Arial"/>
                <w:szCs w:val="18"/>
              </w:rPr>
              <w:t>-</w:t>
            </w:r>
          </w:p>
        </w:tc>
      </w:tr>
      <w:tr w:rsidR="00206F82" w:rsidRPr="0098192A" w14:paraId="197FB0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24BE5" w14:textId="77777777" w:rsidR="00206F82" w:rsidRPr="0098192A" w:rsidRDefault="00206F82" w:rsidP="00F6086A">
            <w:pPr>
              <w:pStyle w:val="TAL"/>
              <w:rPr>
                <w:b/>
                <w:i/>
                <w:lang w:eastAsia="en-GB"/>
              </w:rPr>
            </w:pPr>
            <w:r w:rsidRPr="0098192A">
              <w:rPr>
                <w:b/>
                <w:i/>
                <w:lang w:eastAsia="en-GB"/>
              </w:rPr>
              <w:t>lwa</w:t>
            </w:r>
          </w:p>
          <w:p w14:paraId="1D46884E"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E7D268" w14:textId="77777777" w:rsidR="00206F82" w:rsidRPr="0098192A" w:rsidRDefault="00206F82" w:rsidP="00F6086A">
            <w:pPr>
              <w:keepNext/>
              <w:keepLines/>
              <w:spacing w:after="0"/>
              <w:jc w:val="center"/>
              <w:rPr>
                <w:rFonts w:ascii="Arial" w:hAnsi="Arial" w:cs="Arial"/>
                <w:sz w:val="18"/>
                <w:szCs w:val="18"/>
              </w:rPr>
            </w:pPr>
            <w:r w:rsidRPr="0098192A">
              <w:rPr>
                <w:bCs/>
                <w:noProof/>
                <w:lang w:eastAsia="en-GB"/>
              </w:rPr>
              <w:t>-</w:t>
            </w:r>
          </w:p>
        </w:tc>
      </w:tr>
      <w:tr w:rsidR="00206F82" w:rsidRPr="0098192A" w14:paraId="3927645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08990" w14:textId="77777777" w:rsidR="00206F82" w:rsidRPr="0098192A" w:rsidRDefault="00206F82" w:rsidP="00F6086A">
            <w:pPr>
              <w:pStyle w:val="TAL"/>
              <w:rPr>
                <w:b/>
                <w:i/>
                <w:lang w:eastAsia="zh-CN"/>
              </w:rPr>
            </w:pPr>
            <w:r w:rsidRPr="0098192A">
              <w:rPr>
                <w:b/>
                <w:i/>
                <w:lang w:eastAsia="zh-CN"/>
              </w:rPr>
              <w:t>lwa-BufferSize</w:t>
            </w:r>
          </w:p>
          <w:p w14:paraId="599A4881"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0EDC6BFC" w14:textId="77777777" w:rsidR="00206F82" w:rsidRPr="0098192A" w:rsidRDefault="00206F82" w:rsidP="00F6086A">
            <w:pPr>
              <w:keepNext/>
              <w:keepLines/>
              <w:spacing w:after="0"/>
              <w:jc w:val="center"/>
              <w:rPr>
                <w:rFonts w:ascii="Arial" w:hAnsi="Arial" w:cs="Arial"/>
                <w:sz w:val="18"/>
                <w:szCs w:val="18"/>
              </w:rPr>
            </w:pPr>
            <w:r w:rsidRPr="0098192A">
              <w:rPr>
                <w:rFonts w:ascii="Arial" w:hAnsi="Arial" w:cs="Arial"/>
                <w:sz w:val="18"/>
                <w:szCs w:val="18"/>
              </w:rPr>
              <w:t>-</w:t>
            </w:r>
          </w:p>
        </w:tc>
      </w:tr>
      <w:tr w:rsidR="00206F82" w:rsidRPr="0098192A" w14:paraId="62CEA31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0FD27" w14:textId="77777777" w:rsidR="00206F82" w:rsidRPr="0098192A" w:rsidRDefault="00206F82" w:rsidP="00F6086A">
            <w:pPr>
              <w:pStyle w:val="TAL"/>
              <w:rPr>
                <w:b/>
                <w:i/>
              </w:rPr>
            </w:pPr>
            <w:r w:rsidRPr="0098192A">
              <w:rPr>
                <w:b/>
                <w:i/>
              </w:rPr>
              <w:t>lwa-HO-WithoutWT-Change</w:t>
            </w:r>
          </w:p>
          <w:p w14:paraId="533C86B3" w14:textId="77777777" w:rsidR="00206F82" w:rsidRPr="0098192A" w:rsidRDefault="00206F82" w:rsidP="00F6086A">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54087072"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5FC2619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52EBB1" w14:textId="77777777" w:rsidR="00206F82" w:rsidRPr="0098192A" w:rsidRDefault="00206F82" w:rsidP="00F6086A">
            <w:pPr>
              <w:pStyle w:val="TAL"/>
              <w:rPr>
                <w:b/>
                <w:i/>
              </w:rPr>
            </w:pPr>
            <w:r w:rsidRPr="0098192A">
              <w:rPr>
                <w:b/>
                <w:i/>
              </w:rPr>
              <w:t>lwa-RLC-UM</w:t>
            </w:r>
          </w:p>
          <w:p w14:paraId="0428AC56" w14:textId="77777777" w:rsidR="00206F82" w:rsidRPr="0098192A" w:rsidRDefault="00206F82" w:rsidP="00F6086A">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7681A36"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7F768BF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67469" w14:textId="77777777" w:rsidR="00206F82" w:rsidRPr="0098192A" w:rsidRDefault="00206F82" w:rsidP="00F6086A">
            <w:pPr>
              <w:pStyle w:val="TAL"/>
              <w:rPr>
                <w:b/>
                <w:i/>
                <w:lang w:eastAsia="en-GB"/>
              </w:rPr>
            </w:pPr>
            <w:r w:rsidRPr="0098192A">
              <w:rPr>
                <w:b/>
                <w:i/>
                <w:lang w:eastAsia="en-GB"/>
              </w:rPr>
              <w:t>lwa-SplitBearer</w:t>
            </w:r>
          </w:p>
          <w:p w14:paraId="414CAD79"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5A7BFD1" w14:textId="77777777" w:rsidR="00206F82" w:rsidRPr="0098192A" w:rsidRDefault="00206F82" w:rsidP="00F6086A">
            <w:pPr>
              <w:keepNext/>
              <w:keepLines/>
              <w:spacing w:after="0"/>
              <w:jc w:val="center"/>
              <w:rPr>
                <w:rFonts w:ascii="Arial" w:hAnsi="Arial" w:cs="Arial"/>
                <w:sz w:val="18"/>
                <w:szCs w:val="18"/>
              </w:rPr>
            </w:pPr>
            <w:r w:rsidRPr="0098192A">
              <w:rPr>
                <w:bCs/>
                <w:noProof/>
                <w:lang w:eastAsia="en-GB"/>
              </w:rPr>
              <w:t>-</w:t>
            </w:r>
          </w:p>
        </w:tc>
      </w:tr>
      <w:tr w:rsidR="00206F82" w:rsidRPr="0098192A" w14:paraId="771718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56BAA" w14:textId="77777777" w:rsidR="00206F82" w:rsidRPr="0098192A" w:rsidRDefault="00206F82" w:rsidP="00F6086A">
            <w:pPr>
              <w:pStyle w:val="TAL"/>
              <w:rPr>
                <w:b/>
                <w:i/>
              </w:rPr>
            </w:pPr>
            <w:r w:rsidRPr="0098192A">
              <w:rPr>
                <w:b/>
                <w:i/>
              </w:rPr>
              <w:t>lwa-UL</w:t>
            </w:r>
          </w:p>
          <w:p w14:paraId="59600AE2" w14:textId="77777777" w:rsidR="00206F82" w:rsidRPr="0098192A" w:rsidRDefault="00206F82" w:rsidP="00F6086A">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48E6DCC"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5504277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52D6B" w14:textId="77777777" w:rsidR="00206F82" w:rsidRPr="0098192A" w:rsidRDefault="00206F82" w:rsidP="00F6086A">
            <w:pPr>
              <w:pStyle w:val="TAL"/>
              <w:rPr>
                <w:b/>
                <w:i/>
                <w:lang w:eastAsia="en-GB"/>
              </w:rPr>
            </w:pPr>
            <w:r w:rsidRPr="0098192A">
              <w:rPr>
                <w:b/>
                <w:i/>
                <w:lang w:eastAsia="en-GB"/>
              </w:rPr>
              <w:t>lwip</w:t>
            </w:r>
          </w:p>
          <w:p w14:paraId="494C478C" w14:textId="77777777" w:rsidR="00206F82" w:rsidRPr="0098192A" w:rsidRDefault="00206F82" w:rsidP="00F6086A">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61B25C"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492555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C1632" w14:textId="77777777" w:rsidR="00206F82" w:rsidRPr="0098192A" w:rsidRDefault="00206F82" w:rsidP="00F6086A">
            <w:pPr>
              <w:pStyle w:val="TAL"/>
              <w:rPr>
                <w:b/>
                <w:i/>
                <w:lang w:eastAsia="en-GB"/>
              </w:rPr>
            </w:pPr>
            <w:r w:rsidRPr="0098192A">
              <w:rPr>
                <w:b/>
                <w:i/>
                <w:lang w:eastAsia="en-GB"/>
              </w:rPr>
              <w:t>lwip-Aggregation-DL, lwip-Aggregation-UL</w:t>
            </w:r>
          </w:p>
          <w:p w14:paraId="1C9C3496" w14:textId="77777777" w:rsidR="00206F82" w:rsidRPr="0098192A" w:rsidRDefault="00206F82" w:rsidP="00F6086A">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9A2FB7"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0956797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4AF730" w14:textId="77777777" w:rsidR="00206F82" w:rsidRPr="0098192A" w:rsidRDefault="00206F82" w:rsidP="00F6086A">
            <w:pPr>
              <w:pStyle w:val="TAL"/>
              <w:rPr>
                <w:b/>
                <w:i/>
                <w:lang w:eastAsia="zh-CN"/>
              </w:rPr>
            </w:pPr>
            <w:r w:rsidRPr="0098192A">
              <w:rPr>
                <w:b/>
                <w:i/>
                <w:lang w:eastAsia="zh-CN"/>
              </w:rPr>
              <w:t>makeBeforeBreak</w:t>
            </w:r>
          </w:p>
          <w:p w14:paraId="2EF9B5F2" w14:textId="77777777" w:rsidR="00206F82" w:rsidRPr="0098192A" w:rsidRDefault="00206F82" w:rsidP="00F6086A">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CC5BFA9"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7A88738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E46C8" w14:textId="77777777" w:rsidR="00206F82" w:rsidRPr="0098192A" w:rsidRDefault="00206F82" w:rsidP="00F6086A">
            <w:pPr>
              <w:pStyle w:val="TAL"/>
              <w:rPr>
                <w:b/>
                <w:bCs/>
                <w:i/>
                <w:noProof/>
                <w:lang w:eastAsia="en-GB"/>
              </w:rPr>
            </w:pPr>
            <w:r w:rsidRPr="0098192A">
              <w:rPr>
                <w:b/>
                <w:bCs/>
                <w:i/>
                <w:noProof/>
                <w:lang w:eastAsia="en-GB"/>
              </w:rPr>
              <w:lastRenderedPageBreak/>
              <w:t>measGapInfoNR</w:t>
            </w:r>
          </w:p>
          <w:p w14:paraId="686E5938" w14:textId="77777777" w:rsidR="00206F82" w:rsidRPr="0098192A" w:rsidRDefault="00206F82" w:rsidP="00F6086A">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61AF21"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434BF1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C41911" w14:textId="77777777" w:rsidR="00206F82" w:rsidRPr="0098192A" w:rsidRDefault="00206F82" w:rsidP="00F6086A">
            <w:pPr>
              <w:pStyle w:val="TAL"/>
              <w:rPr>
                <w:rFonts w:eastAsiaTheme="minorEastAsia"/>
                <w:b/>
                <w:bCs/>
                <w:i/>
                <w:iCs/>
              </w:rPr>
            </w:pPr>
            <w:r w:rsidRPr="0098192A">
              <w:rPr>
                <w:b/>
                <w:bCs/>
                <w:i/>
                <w:iCs/>
              </w:rPr>
              <w:t>measGapPatterns-NRonly</w:t>
            </w:r>
          </w:p>
          <w:p w14:paraId="01028F1A"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A387777"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346D640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84C47C" w14:textId="77777777" w:rsidR="00206F82" w:rsidRPr="0098192A" w:rsidRDefault="00206F82" w:rsidP="00F6086A">
            <w:pPr>
              <w:pStyle w:val="TAL"/>
              <w:rPr>
                <w:b/>
                <w:bCs/>
                <w:i/>
                <w:iCs/>
              </w:rPr>
            </w:pPr>
            <w:r w:rsidRPr="0098192A">
              <w:rPr>
                <w:b/>
                <w:bCs/>
                <w:i/>
                <w:iCs/>
              </w:rPr>
              <w:t>measGapPatterns-NRonly-ENDC</w:t>
            </w:r>
          </w:p>
          <w:p w14:paraId="27729C12"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2DA1BE7"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7484B2C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A43FBB" w14:textId="77777777" w:rsidR="00206F82" w:rsidRPr="0098192A" w:rsidRDefault="00206F82" w:rsidP="00F6086A">
            <w:pPr>
              <w:keepNext/>
              <w:keepLines/>
              <w:spacing w:after="0"/>
              <w:rPr>
                <w:rFonts w:ascii="Arial" w:hAnsi="Arial"/>
                <w:b/>
                <w:i/>
                <w:sz w:val="18"/>
              </w:rPr>
            </w:pPr>
            <w:r w:rsidRPr="0098192A">
              <w:rPr>
                <w:rFonts w:ascii="Arial" w:hAnsi="Arial"/>
                <w:b/>
                <w:i/>
                <w:sz w:val="18"/>
              </w:rPr>
              <w:t>maximumCCsRetrieval</w:t>
            </w:r>
          </w:p>
          <w:p w14:paraId="2F2DD030" w14:textId="77777777" w:rsidR="00206F82" w:rsidRPr="0098192A" w:rsidRDefault="00206F82" w:rsidP="00F6086A">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B988075" w14:textId="77777777" w:rsidR="00206F82" w:rsidRPr="0098192A" w:rsidRDefault="00206F82" w:rsidP="00F6086A">
            <w:pPr>
              <w:keepNext/>
              <w:keepLines/>
              <w:spacing w:after="0"/>
              <w:jc w:val="center"/>
              <w:rPr>
                <w:bCs/>
                <w:noProof/>
                <w:lang w:eastAsia="en-GB"/>
              </w:rPr>
            </w:pPr>
            <w:r w:rsidRPr="0098192A">
              <w:rPr>
                <w:rFonts w:ascii="Arial" w:hAnsi="Arial"/>
                <w:sz w:val="18"/>
                <w:lang w:eastAsia="zh-CN"/>
              </w:rPr>
              <w:t>-</w:t>
            </w:r>
          </w:p>
        </w:tc>
      </w:tr>
      <w:tr w:rsidR="00206F82" w:rsidRPr="0098192A" w14:paraId="6C32B34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ACDC4" w14:textId="77777777" w:rsidR="00206F82" w:rsidRPr="0098192A" w:rsidRDefault="00206F82" w:rsidP="00F6086A">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C449378" w14:textId="77777777" w:rsidR="00206F82" w:rsidRPr="0098192A" w:rsidRDefault="00206F82" w:rsidP="00F6086A">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DDA566E" w14:textId="77777777" w:rsidR="00206F82" w:rsidRPr="0098192A" w:rsidRDefault="00206F82" w:rsidP="00F6086A">
            <w:pPr>
              <w:keepNext/>
              <w:keepLines/>
              <w:spacing w:after="0"/>
              <w:jc w:val="center"/>
              <w:rPr>
                <w:rFonts w:ascii="Arial" w:hAnsi="Arial"/>
                <w:sz w:val="18"/>
                <w:lang w:eastAsia="zh-CN"/>
              </w:rPr>
            </w:pPr>
            <w:r w:rsidRPr="0098192A">
              <w:rPr>
                <w:rFonts w:ascii="Arial" w:hAnsi="Arial"/>
                <w:sz w:val="18"/>
                <w:lang w:eastAsia="zh-CN"/>
              </w:rPr>
              <w:t>-</w:t>
            </w:r>
          </w:p>
        </w:tc>
      </w:tr>
      <w:tr w:rsidR="00206F82" w:rsidRPr="0098192A" w14:paraId="38AD650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43AE6" w14:textId="77777777" w:rsidR="00206F82" w:rsidRPr="0098192A" w:rsidRDefault="00206F82" w:rsidP="00F6086A">
            <w:pPr>
              <w:pStyle w:val="TAL"/>
              <w:rPr>
                <w:b/>
                <w:i/>
                <w:noProof/>
                <w:lang w:eastAsia="en-GB"/>
              </w:rPr>
            </w:pPr>
            <w:r w:rsidRPr="0098192A">
              <w:rPr>
                <w:b/>
                <w:i/>
                <w:noProof/>
              </w:rPr>
              <w:t>maxLayersSlotOrSubslotPUSCH</w:t>
            </w:r>
          </w:p>
          <w:p w14:paraId="53248BDB" w14:textId="77777777" w:rsidR="00206F82" w:rsidRPr="0098192A" w:rsidRDefault="00206F82" w:rsidP="00F6086A">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C16259A" w14:textId="77777777" w:rsidR="00206F82" w:rsidRPr="0098192A" w:rsidRDefault="00206F82" w:rsidP="00F6086A">
            <w:pPr>
              <w:pStyle w:val="TAL"/>
              <w:jc w:val="center"/>
              <w:rPr>
                <w:lang w:eastAsia="zh-CN"/>
              </w:rPr>
            </w:pPr>
            <w:r w:rsidRPr="0098192A">
              <w:rPr>
                <w:lang w:eastAsia="zh-CN"/>
              </w:rPr>
              <w:t>Yes</w:t>
            </w:r>
          </w:p>
        </w:tc>
      </w:tr>
      <w:tr w:rsidR="00206F82" w:rsidRPr="0098192A" w14:paraId="62C763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8ABF4" w14:textId="77777777" w:rsidR="00206F82" w:rsidRPr="0098192A" w:rsidRDefault="00206F82" w:rsidP="00F6086A">
            <w:pPr>
              <w:pStyle w:val="TAL"/>
              <w:rPr>
                <w:b/>
                <w:i/>
                <w:noProof/>
                <w:lang w:eastAsia="en-GB"/>
              </w:rPr>
            </w:pPr>
            <w:r w:rsidRPr="0098192A">
              <w:rPr>
                <w:b/>
                <w:i/>
                <w:noProof/>
              </w:rPr>
              <w:t>maxNumberCCs-SPT</w:t>
            </w:r>
          </w:p>
          <w:p w14:paraId="3AB9B29E" w14:textId="77777777" w:rsidR="00206F82" w:rsidRPr="0098192A" w:rsidRDefault="00206F82" w:rsidP="00F6086A">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01061E5C" w14:textId="77777777" w:rsidR="00206F82" w:rsidRPr="0098192A" w:rsidRDefault="00206F82" w:rsidP="00F6086A">
            <w:pPr>
              <w:pStyle w:val="TAL"/>
              <w:jc w:val="center"/>
              <w:rPr>
                <w:lang w:eastAsia="zh-CN"/>
              </w:rPr>
            </w:pPr>
            <w:r w:rsidRPr="0098192A">
              <w:rPr>
                <w:lang w:eastAsia="zh-CN"/>
              </w:rPr>
              <w:t>-</w:t>
            </w:r>
          </w:p>
        </w:tc>
      </w:tr>
      <w:tr w:rsidR="00206F82" w:rsidRPr="0098192A" w14:paraId="7421C35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E0253" w14:textId="77777777" w:rsidR="00206F82" w:rsidRPr="0098192A" w:rsidRDefault="00206F82" w:rsidP="00F6086A">
            <w:pPr>
              <w:pStyle w:val="TAL"/>
              <w:rPr>
                <w:b/>
                <w:i/>
                <w:noProof/>
                <w:lang w:eastAsia="en-GB"/>
              </w:rPr>
            </w:pPr>
            <w:r w:rsidRPr="0098192A">
              <w:rPr>
                <w:b/>
                <w:i/>
                <w:noProof/>
              </w:rPr>
              <w:t>maxNumberDL-CCs, maxNumberUL-CCs</w:t>
            </w:r>
          </w:p>
          <w:p w14:paraId="63EBF228" w14:textId="77777777" w:rsidR="00206F82" w:rsidRPr="0098192A" w:rsidRDefault="00206F82" w:rsidP="00F6086A">
            <w:pPr>
              <w:pStyle w:val="TAL"/>
              <w:rPr>
                <w:noProof/>
              </w:rPr>
            </w:pPr>
            <w:r w:rsidRPr="0098192A">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DB5D7B9" w14:textId="77777777" w:rsidR="00206F82" w:rsidRPr="0098192A" w:rsidRDefault="00206F82" w:rsidP="00F6086A">
            <w:pPr>
              <w:pStyle w:val="TAL"/>
              <w:jc w:val="center"/>
              <w:rPr>
                <w:lang w:eastAsia="zh-CN"/>
              </w:rPr>
            </w:pPr>
            <w:r w:rsidRPr="0098192A">
              <w:rPr>
                <w:lang w:eastAsia="zh-CN"/>
              </w:rPr>
              <w:t>-</w:t>
            </w:r>
          </w:p>
        </w:tc>
      </w:tr>
      <w:tr w:rsidR="00206F82" w:rsidRPr="0098192A" w14:paraId="305BE1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F2F61" w14:textId="77777777" w:rsidR="00206F82" w:rsidRPr="0098192A" w:rsidRDefault="00206F82" w:rsidP="00F6086A">
            <w:pPr>
              <w:pStyle w:val="TAL"/>
              <w:rPr>
                <w:b/>
                <w:i/>
                <w:noProof/>
                <w:lang w:eastAsia="en-GB"/>
              </w:rPr>
            </w:pPr>
            <w:r w:rsidRPr="0098192A">
              <w:rPr>
                <w:b/>
                <w:i/>
                <w:noProof/>
              </w:rPr>
              <w:t>maxNumber</w:t>
            </w:r>
            <w:r w:rsidRPr="0098192A">
              <w:rPr>
                <w:b/>
                <w:i/>
                <w:noProof/>
                <w:lang w:eastAsia="en-GB"/>
              </w:rPr>
              <w:t>Decoding</w:t>
            </w:r>
          </w:p>
          <w:p w14:paraId="4ED96930" w14:textId="77777777" w:rsidR="00206F82" w:rsidRPr="0098192A" w:rsidRDefault="00206F82" w:rsidP="00F6086A">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05A5452F" w14:textId="77777777" w:rsidR="00206F82" w:rsidRPr="0098192A" w:rsidRDefault="00206F82" w:rsidP="00F6086A">
            <w:pPr>
              <w:pStyle w:val="TAL"/>
              <w:jc w:val="center"/>
              <w:rPr>
                <w:lang w:eastAsia="zh-CN"/>
              </w:rPr>
            </w:pPr>
            <w:r w:rsidRPr="0098192A">
              <w:rPr>
                <w:noProof/>
                <w:lang w:eastAsia="zh-CN"/>
              </w:rPr>
              <w:t>No</w:t>
            </w:r>
          </w:p>
        </w:tc>
      </w:tr>
      <w:tr w:rsidR="00206F82" w:rsidRPr="0098192A" w14:paraId="2572B5A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2471D" w14:textId="77777777" w:rsidR="00206F82" w:rsidRPr="0098192A" w:rsidRDefault="00206F82" w:rsidP="00F6086A">
            <w:pPr>
              <w:pStyle w:val="TAL"/>
              <w:rPr>
                <w:b/>
                <w:bCs/>
                <w:i/>
                <w:noProof/>
                <w:lang w:eastAsia="en-GB"/>
              </w:rPr>
            </w:pPr>
            <w:r w:rsidRPr="0098192A">
              <w:rPr>
                <w:b/>
                <w:bCs/>
                <w:i/>
                <w:noProof/>
                <w:lang w:eastAsia="en-GB"/>
              </w:rPr>
              <w:t>maxNumberEHC-Contexts</w:t>
            </w:r>
          </w:p>
          <w:p w14:paraId="36CF0D8F" w14:textId="77777777" w:rsidR="00206F82" w:rsidRPr="0098192A" w:rsidRDefault="00206F82" w:rsidP="00F6086A">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048019D" w14:textId="77777777" w:rsidR="00206F82" w:rsidRPr="0098192A" w:rsidRDefault="00206F82" w:rsidP="00F6086A">
            <w:pPr>
              <w:pStyle w:val="TAL"/>
              <w:jc w:val="center"/>
              <w:rPr>
                <w:noProof/>
                <w:lang w:eastAsia="zh-CN"/>
              </w:rPr>
            </w:pPr>
            <w:r w:rsidRPr="0098192A">
              <w:rPr>
                <w:noProof/>
                <w:lang w:eastAsia="zh-CN"/>
              </w:rPr>
              <w:t>No</w:t>
            </w:r>
          </w:p>
        </w:tc>
      </w:tr>
      <w:tr w:rsidR="00206F82" w:rsidRPr="0098192A" w14:paraId="3049E7FC" w14:textId="77777777" w:rsidTr="00F6086A">
        <w:trPr>
          <w:cantSplit/>
        </w:trPr>
        <w:tc>
          <w:tcPr>
            <w:tcW w:w="7825" w:type="dxa"/>
            <w:gridSpan w:val="2"/>
          </w:tcPr>
          <w:p w14:paraId="3CAEDA46" w14:textId="77777777" w:rsidR="00206F82" w:rsidRPr="0098192A" w:rsidRDefault="00206F82" w:rsidP="00F6086A">
            <w:pPr>
              <w:pStyle w:val="TAL"/>
              <w:rPr>
                <w:b/>
                <w:bCs/>
                <w:i/>
                <w:noProof/>
                <w:lang w:eastAsia="en-GB"/>
              </w:rPr>
            </w:pPr>
            <w:r w:rsidRPr="0098192A">
              <w:rPr>
                <w:b/>
                <w:bCs/>
                <w:i/>
                <w:noProof/>
                <w:lang w:eastAsia="en-GB"/>
              </w:rPr>
              <w:t>maxNumberROHC-ContextSessions</w:t>
            </w:r>
          </w:p>
          <w:p w14:paraId="1AF881C7" w14:textId="77777777" w:rsidR="00206F82" w:rsidRPr="0098192A" w:rsidRDefault="00206F82" w:rsidP="00F6086A">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4A977AA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65E7089" w14:textId="77777777" w:rsidTr="00F6086A">
        <w:trPr>
          <w:cantSplit/>
        </w:trPr>
        <w:tc>
          <w:tcPr>
            <w:tcW w:w="7825" w:type="dxa"/>
            <w:gridSpan w:val="2"/>
          </w:tcPr>
          <w:p w14:paraId="1E557DAC" w14:textId="77777777" w:rsidR="00206F82" w:rsidRPr="0098192A" w:rsidRDefault="00206F82" w:rsidP="00F6086A">
            <w:pPr>
              <w:pStyle w:val="TAL"/>
              <w:rPr>
                <w:b/>
                <w:i/>
              </w:rPr>
            </w:pPr>
            <w:r w:rsidRPr="0098192A">
              <w:rPr>
                <w:b/>
                <w:i/>
              </w:rPr>
              <w:t>maxNumberUpdatedCSI-Proc, maxNumberUpdatedCSI-Proc-SPT</w:t>
            </w:r>
          </w:p>
          <w:p w14:paraId="50C30221" w14:textId="77777777" w:rsidR="00206F82" w:rsidRPr="0098192A" w:rsidRDefault="00206F82" w:rsidP="00F6086A">
            <w:pPr>
              <w:pStyle w:val="TAL"/>
              <w:rPr>
                <w:bCs/>
                <w:noProof/>
              </w:rPr>
            </w:pPr>
            <w:r w:rsidRPr="0098192A">
              <w:t>Indicates the maximum number of CSI processes to be updated across CCs.</w:t>
            </w:r>
          </w:p>
        </w:tc>
        <w:tc>
          <w:tcPr>
            <w:tcW w:w="830" w:type="dxa"/>
          </w:tcPr>
          <w:p w14:paraId="6435933D" w14:textId="77777777" w:rsidR="00206F82" w:rsidRPr="0098192A" w:rsidRDefault="00206F82" w:rsidP="00F6086A">
            <w:pPr>
              <w:pStyle w:val="TAL"/>
              <w:jc w:val="center"/>
              <w:rPr>
                <w:bCs/>
                <w:noProof/>
              </w:rPr>
            </w:pPr>
            <w:r w:rsidRPr="0098192A">
              <w:rPr>
                <w:bCs/>
                <w:noProof/>
              </w:rPr>
              <w:t>No</w:t>
            </w:r>
          </w:p>
        </w:tc>
      </w:tr>
      <w:tr w:rsidR="00206F82" w:rsidRPr="0098192A" w14:paraId="786FB598" w14:textId="77777777" w:rsidTr="00F6086A">
        <w:trPr>
          <w:cantSplit/>
        </w:trPr>
        <w:tc>
          <w:tcPr>
            <w:tcW w:w="7825" w:type="dxa"/>
            <w:gridSpan w:val="2"/>
          </w:tcPr>
          <w:p w14:paraId="20102EC2" w14:textId="77777777" w:rsidR="00206F82" w:rsidRPr="0098192A" w:rsidRDefault="00206F82" w:rsidP="00F6086A">
            <w:pPr>
              <w:pStyle w:val="TAL"/>
              <w:rPr>
                <w:b/>
                <w:i/>
              </w:rPr>
            </w:pPr>
            <w:r w:rsidRPr="0098192A">
              <w:rPr>
                <w:b/>
                <w:i/>
              </w:rPr>
              <w:t>maxNumberUpdatedCSI-Proc-STTI-Comb77, maxNumberUpdatedCSI-Proc-STTI-Comb27, maxNumberUpdatedCSI-Proc-STTI-Comb22-Set1, maxNumberUpdatedCSI-Proc-STTI-Comb22-Set2</w:t>
            </w:r>
          </w:p>
          <w:p w14:paraId="27DE8D0A" w14:textId="77777777" w:rsidR="00206F82" w:rsidRPr="0098192A" w:rsidRDefault="00206F82" w:rsidP="00F6086A">
            <w:pPr>
              <w:pStyle w:val="TAL"/>
            </w:pPr>
            <w:r w:rsidRPr="0098192A">
              <w:t>Indicates the maximum number of CSI processes to be updated across CCs. Comb77 is applicable for {slot, slot}, Comb27 for {subslot, slot}, Comb22-Set1 for</w:t>
            </w:r>
          </w:p>
          <w:p w14:paraId="1FD573D4" w14:textId="77777777" w:rsidR="00206F82" w:rsidRPr="0098192A" w:rsidRDefault="00206F82" w:rsidP="00F6086A">
            <w:pPr>
              <w:pStyle w:val="TAL"/>
            </w:pPr>
            <w:r w:rsidRPr="0098192A">
              <w:t>{subslot, subslot} processing timeline set 1 and the Comb22-Set2 for {subslot, subslot} processing timeline set 2.</w:t>
            </w:r>
          </w:p>
        </w:tc>
        <w:tc>
          <w:tcPr>
            <w:tcW w:w="830" w:type="dxa"/>
          </w:tcPr>
          <w:p w14:paraId="5AC95286" w14:textId="77777777" w:rsidR="00206F82" w:rsidRPr="0098192A" w:rsidRDefault="00206F82" w:rsidP="00F6086A">
            <w:pPr>
              <w:pStyle w:val="TAL"/>
              <w:jc w:val="center"/>
              <w:rPr>
                <w:bCs/>
                <w:noProof/>
              </w:rPr>
            </w:pPr>
          </w:p>
        </w:tc>
      </w:tr>
      <w:tr w:rsidR="00206F82" w:rsidRPr="0098192A" w14:paraId="1DAFF0A7" w14:textId="77777777" w:rsidTr="00F6086A">
        <w:trPr>
          <w:cantSplit/>
        </w:trPr>
        <w:tc>
          <w:tcPr>
            <w:tcW w:w="7825" w:type="dxa"/>
            <w:gridSpan w:val="2"/>
          </w:tcPr>
          <w:p w14:paraId="70967D08" w14:textId="77777777" w:rsidR="00206F82" w:rsidRPr="0098192A" w:rsidRDefault="00206F82" w:rsidP="00F6086A">
            <w:pPr>
              <w:pStyle w:val="TAL"/>
              <w:rPr>
                <w:b/>
                <w:bCs/>
                <w:i/>
                <w:noProof/>
                <w:lang w:eastAsia="en-GB"/>
              </w:rPr>
            </w:pPr>
            <w:r w:rsidRPr="0098192A">
              <w:rPr>
                <w:b/>
                <w:bCs/>
                <w:i/>
                <w:noProof/>
                <w:lang w:eastAsia="zh-CN"/>
              </w:rPr>
              <w:lastRenderedPageBreak/>
              <w:t>mbms</w:t>
            </w:r>
            <w:r w:rsidRPr="0098192A">
              <w:rPr>
                <w:b/>
                <w:bCs/>
                <w:i/>
                <w:noProof/>
                <w:lang w:eastAsia="en-GB"/>
              </w:rPr>
              <w:t>-AsyncDC</w:t>
            </w:r>
          </w:p>
          <w:p w14:paraId="58477CA3" w14:textId="77777777" w:rsidR="00206F82" w:rsidRPr="0098192A" w:rsidRDefault="00206F82" w:rsidP="00F6086A">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4985663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E8F2005" w14:textId="77777777" w:rsidTr="00F6086A">
        <w:trPr>
          <w:cantSplit/>
        </w:trPr>
        <w:tc>
          <w:tcPr>
            <w:tcW w:w="7825" w:type="dxa"/>
            <w:gridSpan w:val="2"/>
          </w:tcPr>
          <w:p w14:paraId="01AFFCE1" w14:textId="77777777" w:rsidR="00206F82" w:rsidRPr="0098192A" w:rsidRDefault="00206F82" w:rsidP="00F6086A">
            <w:pPr>
              <w:pStyle w:val="TAL"/>
              <w:rPr>
                <w:b/>
                <w:bCs/>
                <w:i/>
                <w:noProof/>
                <w:lang w:eastAsia="zh-CN"/>
              </w:rPr>
            </w:pPr>
            <w:r w:rsidRPr="0098192A">
              <w:rPr>
                <w:b/>
                <w:bCs/>
                <w:i/>
                <w:noProof/>
                <w:lang w:eastAsia="zh-CN"/>
              </w:rPr>
              <w:t>mbms-MaxBW</w:t>
            </w:r>
          </w:p>
          <w:p w14:paraId="5784FEC8" w14:textId="77777777" w:rsidR="00206F82" w:rsidRPr="0098192A" w:rsidRDefault="00206F82" w:rsidP="00F6086A">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242F1D9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650F281" w14:textId="77777777" w:rsidTr="00F6086A">
        <w:trPr>
          <w:cantSplit/>
        </w:trPr>
        <w:tc>
          <w:tcPr>
            <w:tcW w:w="7825" w:type="dxa"/>
            <w:gridSpan w:val="2"/>
          </w:tcPr>
          <w:p w14:paraId="13CC2474" w14:textId="77777777" w:rsidR="00206F82" w:rsidRPr="0098192A" w:rsidRDefault="00206F82" w:rsidP="00F6086A">
            <w:pPr>
              <w:pStyle w:val="TAL"/>
              <w:rPr>
                <w:b/>
                <w:bCs/>
                <w:i/>
                <w:noProof/>
                <w:lang w:eastAsia="en-GB"/>
              </w:rPr>
            </w:pPr>
            <w:r w:rsidRPr="0098192A">
              <w:rPr>
                <w:b/>
                <w:bCs/>
                <w:i/>
                <w:noProof/>
                <w:lang w:eastAsia="zh-CN"/>
              </w:rPr>
              <w:t>mbms</w:t>
            </w:r>
            <w:r w:rsidRPr="0098192A">
              <w:rPr>
                <w:b/>
                <w:bCs/>
                <w:i/>
                <w:noProof/>
                <w:lang w:eastAsia="en-GB"/>
              </w:rPr>
              <w:t>-NonServingCell</w:t>
            </w:r>
          </w:p>
          <w:p w14:paraId="199F384E" w14:textId="77777777" w:rsidR="00206F82" w:rsidRPr="0098192A" w:rsidRDefault="00206F82" w:rsidP="00F6086A">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0C3FCABA"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1279719" w14:textId="77777777" w:rsidTr="00F6086A">
        <w:trPr>
          <w:cantSplit/>
        </w:trPr>
        <w:tc>
          <w:tcPr>
            <w:tcW w:w="7825" w:type="dxa"/>
            <w:gridSpan w:val="2"/>
          </w:tcPr>
          <w:p w14:paraId="6A73E36D" w14:textId="77777777" w:rsidR="00206F82" w:rsidRPr="0098192A" w:rsidRDefault="00206F82" w:rsidP="00F6086A">
            <w:pPr>
              <w:pStyle w:val="TAL"/>
              <w:rPr>
                <w:b/>
                <w:bCs/>
                <w:i/>
                <w:noProof/>
                <w:lang w:eastAsia="zh-CN"/>
              </w:rPr>
            </w:pPr>
            <w:r w:rsidRPr="0098192A">
              <w:rPr>
                <w:b/>
                <w:bCs/>
                <w:i/>
                <w:noProof/>
                <w:lang w:eastAsia="zh-CN"/>
              </w:rPr>
              <w:t>mbms-ScalingFactor1dot25, mbms-ScalingFactor7dot5</w:t>
            </w:r>
          </w:p>
          <w:p w14:paraId="7AE8BF03" w14:textId="77777777" w:rsidR="00206F82" w:rsidRPr="0098192A" w:rsidRDefault="00206F82" w:rsidP="00F6086A">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4DF4BDF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BCE2A96" w14:textId="77777777" w:rsidTr="00F6086A">
        <w:trPr>
          <w:cantSplit/>
        </w:trPr>
        <w:tc>
          <w:tcPr>
            <w:tcW w:w="7825" w:type="dxa"/>
            <w:gridSpan w:val="2"/>
          </w:tcPr>
          <w:p w14:paraId="26DC7E0A" w14:textId="77777777" w:rsidR="00206F82" w:rsidRPr="0098192A" w:rsidRDefault="00206F82" w:rsidP="00F6086A">
            <w:pPr>
              <w:pStyle w:val="TAL"/>
              <w:rPr>
                <w:b/>
                <w:bCs/>
                <w:i/>
                <w:iCs/>
                <w:noProof/>
                <w:lang w:eastAsia="x-none"/>
              </w:rPr>
            </w:pPr>
            <w:r w:rsidRPr="0098192A">
              <w:rPr>
                <w:b/>
                <w:bCs/>
                <w:i/>
                <w:iCs/>
                <w:noProof/>
                <w:lang w:eastAsia="x-none"/>
              </w:rPr>
              <w:t>mbms-ScalingFactor0dot37, mbms-ScalingFactor2dot5</w:t>
            </w:r>
          </w:p>
          <w:p w14:paraId="73DC04F2" w14:textId="77777777" w:rsidR="00206F82" w:rsidRPr="0098192A" w:rsidRDefault="00206F82" w:rsidP="00F6086A">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5AB6A469"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690FB462" w14:textId="77777777" w:rsidTr="00F6086A">
        <w:trPr>
          <w:cantSplit/>
        </w:trPr>
        <w:tc>
          <w:tcPr>
            <w:tcW w:w="7825" w:type="dxa"/>
            <w:gridSpan w:val="2"/>
          </w:tcPr>
          <w:p w14:paraId="1F447930" w14:textId="77777777" w:rsidR="00206F82" w:rsidRPr="0098192A" w:rsidRDefault="00206F82" w:rsidP="00F6086A">
            <w:pPr>
              <w:pStyle w:val="TAL"/>
              <w:rPr>
                <w:b/>
                <w:bCs/>
                <w:i/>
                <w:noProof/>
                <w:lang w:eastAsia="en-GB"/>
              </w:rPr>
            </w:pPr>
            <w:r w:rsidRPr="0098192A">
              <w:rPr>
                <w:b/>
                <w:bCs/>
                <w:i/>
                <w:noProof/>
                <w:lang w:eastAsia="zh-CN"/>
              </w:rPr>
              <w:t>mbms</w:t>
            </w:r>
            <w:r w:rsidRPr="0098192A">
              <w:rPr>
                <w:b/>
                <w:bCs/>
                <w:i/>
                <w:noProof/>
                <w:lang w:eastAsia="en-GB"/>
              </w:rPr>
              <w:t>-SCell</w:t>
            </w:r>
          </w:p>
          <w:p w14:paraId="20E9DEDC" w14:textId="77777777" w:rsidR="00206F82" w:rsidRPr="0098192A" w:rsidRDefault="00206F82" w:rsidP="00F6086A">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47176F25"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DA2FA4A" w14:textId="77777777" w:rsidTr="00F6086A">
        <w:trPr>
          <w:cantSplit/>
        </w:trPr>
        <w:tc>
          <w:tcPr>
            <w:tcW w:w="7825" w:type="dxa"/>
            <w:gridSpan w:val="2"/>
          </w:tcPr>
          <w:p w14:paraId="1A87FA8E" w14:textId="77777777" w:rsidR="00206F82" w:rsidRPr="0098192A" w:rsidRDefault="00206F82" w:rsidP="00F6086A">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6DA3E317" w14:textId="77777777" w:rsidR="00206F82" w:rsidRPr="0098192A" w:rsidRDefault="00206F82" w:rsidP="00F6086A">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434BCA7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A93CA9B" w14:textId="77777777" w:rsidTr="00F6086A">
        <w:trPr>
          <w:cantSplit/>
        </w:trPr>
        <w:tc>
          <w:tcPr>
            <w:tcW w:w="7825" w:type="dxa"/>
            <w:gridSpan w:val="2"/>
          </w:tcPr>
          <w:p w14:paraId="0068D888"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51477F3F" w14:textId="77777777" w:rsidR="00206F82" w:rsidRPr="0098192A" w:rsidRDefault="00206F82" w:rsidP="00F6086A">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3EE96350" w14:textId="77777777" w:rsidR="00206F82" w:rsidRPr="0098192A" w:rsidRDefault="00206F82" w:rsidP="00F6086A">
            <w:pPr>
              <w:pStyle w:val="TAL"/>
              <w:jc w:val="center"/>
              <w:rPr>
                <w:bCs/>
                <w:noProof/>
                <w:lang w:eastAsia="en-GB"/>
              </w:rPr>
            </w:pPr>
            <w:r w:rsidRPr="0098192A">
              <w:rPr>
                <w:rFonts w:cs="Arial"/>
                <w:bCs/>
                <w:noProof/>
                <w:szCs w:val="18"/>
                <w:lang w:eastAsia="en-GB"/>
              </w:rPr>
              <w:t>-</w:t>
            </w:r>
          </w:p>
        </w:tc>
      </w:tr>
      <w:tr w:rsidR="00206F82" w:rsidRPr="0098192A" w14:paraId="7F92550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06E48" w14:textId="77777777" w:rsidR="00206F82" w:rsidRPr="0098192A" w:rsidRDefault="00206F82" w:rsidP="00F6086A">
            <w:pPr>
              <w:pStyle w:val="TAL"/>
              <w:rPr>
                <w:b/>
                <w:bCs/>
                <w:i/>
                <w:iCs/>
              </w:rPr>
            </w:pPr>
            <w:r w:rsidRPr="0098192A">
              <w:rPr>
                <w:b/>
                <w:bCs/>
                <w:i/>
                <w:iCs/>
              </w:rPr>
              <w:t>measGapPatterns-NRonly</w:t>
            </w:r>
          </w:p>
          <w:p w14:paraId="01238F0F"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C33F031"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1FF4048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5C371" w14:textId="77777777" w:rsidR="00206F82" w:rsidRPr="0098192A" w:rsidRDefault="00206F82" w:rsidP="00F6086A">
            <w:pPr>
              <w:pStyle w:val="TAL"/>
              <w:rPr>
                <w:b/>
                <w:bCs/>
                <w:i/>
                <w:iCs/>
              </w:rPr>
            </w:pPr>
            <w:r w:rsidRPr="0098192A">
              <w:rPr>
                <w:b/>
                <w:bCs/>
                <w:i/>
                <w:iCs/>
              </w:rPr>
              <w:t>measGapPatterns-NRonly-ENDC</w:t>
            </w:r>
          </w:p>
          <w:p w14:paraId="42B7994C"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880CAE2"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53FFB7CA" w14:textId="77777777" w:rsidTr="00F6086A">
        <w:trPr>
          <w:cantSplit/>
        </w:trPr>
        <w:tc>
          <w:tcPr>
            <w:tcW w:w="7825" w:type="dxa"/>
            <w:gridSpan w:val="2"/>
          </w:tcPr>
          <w:p w14:paraId="6F5DE935" w14:textId="77777777" w:rsidR="00206F82" w:rsidRPr="0098192A" w:rsidRDefault="00206F82" w:rsidP="00F6086A">
            <w:pPr>
              <w:pStyle w:val="TAL"/>
              <w:rPr>
                <w:b/>
                <w:bCs/>
                <w:i/>
                <w:noProof/>
                <w:lang w:eastAsia="zh-CN"/>
              </w:rPr>
            </w:pPr>
            <w:r w:rsidRPr="0098192A">
              <w:rPr>
                <w:b/>
                <w:bCs/>
                <w:i/>
                <w:noProof/>
                <w:lang w:eastAsia="zh-CN"/>
              </w:rPr>
              <w:t>measurementEnhancements</w:t>
            </w:r>
          </w:p>
          <w:p w14:paraId="00C88B5F" w14:textId="77777777" w:rsidR="00206F82" w:rsidRPr="0098192A" w:rsidRDefault="00206F82" w:rsidP="00F6086A">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8976B65" w14:textId="77777777" w:rsidR="00206F82" w:rsidRPr="0098192A" w:rsidRDefault="00206F82" w:rsidP="00F6086A">
            <w:pPr>
              <w:pStyle w:val="TAL"/>
              <w:jc w:val="center"/>
              <w:rPr>
                <w:bCs/>
                <w:noProof/>
                <w:lang w:eastAsia="zh-CN"/>
              </w:rPr>
            </w:pPr>
            <w:r w:rsidRPr="0098192A">
              <w:rPr>
                <w:bCs/>
                <w:noProof/>
              </w:rPr>
              <w:t>-</w:t>
            </w:r>
          </w:p>
        </w:tc>
      </w:tr>
      <w:tr w:rsidR="00206F82" w:rsidRPr="0098192A" w14:paraId="323E41CA" w14:textId="77777777" w:rsidTr="00F6086A">
        <w:trPr>
          <w:cantSplit/>
        </w:trPr>
        <w:tc>
          <w:tcPr>
            <w:tcW w:w="7825" w:type="dxa"/>
            <w:gridSpan w:val="2"/>
          </w:tcPr>
          <w:p w14:paraId="143AAB45" w14:textId="77777777" w:rsidR="00206F82" w:rsidRPr="0098192A" w:rsidRDefault="00206F82" w:rsidP="00F6086A">
            <w:pPr>
              <w:pStyle w:val="TAL"/>
              <w:rPr>
                <w:b/>
                <w:bCs/>
                <w:i/>
                <w:noProof/>
              </w:rPr>
            </w:pPr>
            <w:r w:rsidRPr="0098192A">
              <w:rPr>
                <w:b/>
                <w:bCs/>
                <w:i/>
                <w:noProof/>
              </w:rPr>
              <w:t>measurementEnhancements2</w:t>
            </w:r>
          </w:p>
          <w:p w14:paraId="29C940FF" w14:textId="77777777" w:rsidR="00206F82" w:rsidRPr="0098192A" w:rsidRDefault="00206F82" w:rsidP="00F6086A">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28CF42B1" w14:textId="77777777" w:rsidR="00206F82" w:rsidRPr="0098192A" w:rsidRDefault="00206F82" w:rsidP="00F6086A">
            <w:pPr>
              <w:pStyle w:val="TAL"/>
              <w:jc w:val="center"/>
              <w:rPr>
                <w:bCs/>
                <w:noProof/>
              </w:rPr>
            </w:pPr>
            <w:r w:rsidRPr="0098192A">
              <w:rPr>
                <w:bCs/>
                <w:noProof/>
              </w:rPr>
              <w:t>-</w:t>
            </w:r>
          </w:p>
        </w:tc>
      </w:tr>
      <w:tr w:rsidR="00206F82" w:rsidRPr="0098192A" w14:paraId="07CEF72B" w14:textId="77777777" w:rsidTr="00F6086A">
        <w:trPr>
          <w:cantSplit/>
        </w:trPr>
        <w:tc>
          <w:tcPr>
            <w:tcW w:w="7825" w:type="dxa"/>
            <w:gridSpan w:val="2"/>
          </w:tcPr>
          <w:p w14:paraId="196EB2C9" w14:textId="77777777" w:rsidR="00206F82" w:rsidRPr="0098192A" w:rsidRDefault="00206F82" w:rsidP="00F6086A">
            <w:pPr>
              <w:pStyle w:val="TAL"/>
              <w:rPr>
                <w:b/>
                <w:i/>
                <w:noProof/>
              </w:rPr>
            </w:pPr>
            <w:r w:rsidRPr="0098192A">
              <w:rPr>
                <w:b/>
                <w:i/>
                <w:noProof/>
              </w:rPr>
              <w:t>measurementEnhancementsSCell</w:t>
            </w:r>
          </w:p>
          <w:p w14:paraId="46CD78AD" w14:textId="77777777" w:rsidR="00206F82" w:rsidRPr="0098192A" w:rsidRDefault="00206F82" w:rsidP="00F6086A">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539B4C67" w14:textId="77777777" w:rsidR="00206F82" w:rsidRPr="0098192A" w:rsidRDefault="00206F82" w:rsidP="00F6086A">
            <w:pPr>
              <w:pStyle w:val="TAL"/>
              <w:jc w:val="center"/>
              <w:rPr>
                <w:bCs/>
                <w:noProof/>
              </w:rPr>
            </w:pPr>
            <w:r w:rsidRPr="0098192A">
              <w:rPr>
                <w:bCs/>
                <w:noProof/>
              </w:rPr>
              <w:t>-</w:t>
            </w:r>
          </w:p>
        </w:tc>
      </w:tr>
      <w:tr w:rsidR="00206F82" w:rsidRPr="0098192A" w14:paraId="67E418C5" w14:textId="77777777" w:rsidTr="00F6086A">
        <w:trPr>
          <w:cantSplit/>
        </w:trPr>
        <w:tc>
          <w:tcPr>
            <w:tcW w:w="7825" w:type="dxa"/>
            <w:gridSpan w:val="2"/>
          </w:tcPr>
          <w:p w14:paraId="29ECE7BE" w14:textId="77777777" w:rsidR="00206F82" w:rsidRPr="0098192A" w:rsidRDefault="00206F82" w:rsidP="00F6086A">
            <w:pPr>
              <w:pStyle w:val="TAL"/>
              <w:rPr>
                <w:b/>
                <w:bCs/>
                <w:i/>
                <w:noProof/>
                <w:lang w:eastAsia="zh-CN"/>
              </w:rPr>
            </w:pPr>
            <w:r w:rsidRPr="0098192A">
              <w:rPr>
                <w:b/>
                <w:bCs/>
                <w:i/>
                <w:noProof/>
                <w:lang w:eastAsia="zh-CN"/>
              </w:rPr>
              <w:lastRenderedPageBreak/>
              <w:t>measGapPatterns</w:t>
            </w:r>
          </w:p>
          <w:p w14:paraId="00832391" w14:textId="77777777" w:rsidR="00206F82" w:rsidRPr="0098192A" w:rsidRDefault="00206F82" w:rsidP="00F6086A">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41F8265A" w14:textId="77777777" w:rsidR="00206F82" w:rsidRPr="0098192A" w:rsidRDefault="00206F82" w:rsidP="00F6086A">
            <w:pPr>
              <w:pStyle w:val="TAL"/>
              <w:jc w:val="center"/>
              <w:rPr>
                <w:bCs/>
                <w:noProof/>
                <w:lang w:eastAsia="zh-CN"/>
              </w:rPr>
            </w:pPr>
            <w:r w:rsidRPr="0098192A">
              <w:rPr>
                <w:bCs/>
                <w:noProof/>
              </w:rPr>
              <w:t>-</w:t>
            </w:r>
          </w:p>
        </w:tc>
      </w:tr>
      <w:tr w:rsidR="00206F82" w:rsidRPr="0098192A" w14:paraId="51E11BA3" w14:textId="77777777" w:rsidTr="00F6086A">
        <w:trPr>
          <w:cantSplit/>
        </w:trPr>
        <w:tc>
          <w:tcPr>
            <w:tcW w:w="7825" w:type="dxa"/>
            <w:gridSpan w:val="2"/>
          </w:tcPr>
          <w:p w14:paraId="34972D36" w14:textId="77777777" w:rsidR="00206F82" w:rsidRPr="0098192A" w:rsidRDefault="00206F82" w:rsidP="00F6086A">
            <w:pPr>
              <w:pStyle w:val="TAL"/>
              <w:rPr>
                <w:b/>
                <w:bCs/>
                <w:i/>
                <w:noProof/>
                <w:lang w:eastAsia="en-GB"/>
              </w:rPr>
            </w:pPr>
            <w:r w:rsidRPr="0098192A">
              <w:rPr>
                <w:b/>
                <w:bCs/>
                <w:i/>
                <w:noProof/>
                <w:lang w:eastAsia="zh-CN"/>
              </w:rPr>
              <w:t>mfbi</w:t>
            </w:r>
            <w:r w:rsidRPr="0098192A">
              <w:rPr>
                <w:b/>
                <w:bCs/>
                <w:i/>
                <w:noProof/>
                <w:lang w:eastAsia="en-GB"/>
              </w:rPr>
              <w:t>-UTRA</w:t>
            </w:r>
          </w:p>
          <w:p w14:paraId="26AE3CD2" w14:textId="77777777" w:rsidR="00206F82" w:rsidRPr="0098192A" w:rsidRDefault="00206F82" w:rsidP="00F6086A">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056013B8"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795FC18F" w14:textId="77777777" w:rsidTr="00F6086A">
        <w:trPr>
          <w:cantSplit/>
        </w:trPr>
        <w:tc>
          <w:tcPr>
            <w:tcW w:w="7825" w:type="dxa"/>
            <w:gridSpan w:val="2"/>
          </w:tcPr>
          <w:p w14:paraId="43EE12FB" w14:textId="77777777" w:rsidR="00206F82" w:rsidRPr="0098192A" w:rsidRDefault="00206F82" w:rsidP="00F6086A">
            <w:pPr>
              <w:pStyle w:val="TAL"/>
              <w:rPr>
                <w:b/>
                <w:bCs/>
                <w:i/>
                <w:noProof/>
                <w:lang w:eastAsia="en-GB"/>
              </w:rPr>
            </w:pPr>
            <w:r w:rsidRPr="0098192A">
              <w:rPr>
                <w:b/>
                <w:bCs/>
                <w:i/>
                <w:noProof/>
                <w:lang w:eastAsia="en-GB"/>
              </w:rPr>
              <w:t>MIMO-BeamformedCapabilityList</w:t>
            </w:r>
          </w:p>
          <w:p w14:paraId="1F5B0E10" w14:textId="77777777" w:rsidR="00206F82" w:rsidRPr="0098192A" w:rsidRDefault="00206F82" w:rsidP="00F6086A">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3373E5A"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517B0308" w14:textId="77777777" w:rsidTr="00F6086A">
        <w:trPr>
          <w:cantSplit/>
        </w:trPr>
        <w:tc>
          <w:tcPr>
            <w:tcW w:w="7825" w:type="dxa"/>
            <w:gridSpan w:val="2"/>
          </w:tcPr>
          <w:p w14:paraId="69917400" w14:textId="77777777" w:rsidR="00206F82" w:rsidRPr="0098192A" w:rsidRDefault="00206F82" w:rsidP="00F6086A">
            <w:pPr>
              <w:pStyle w:val="TAL"/>
              <w:rPr>
                <w:b/>
                <w:bCs/>
                <w:i/>
                <w:noProof/>
                <w:lang w:eastAsia="en-GB"/>
              </w:rPr>
            </w:pPr>
            <w:r w:rsidRPr="0098192A">
              <w:rPr>
                <w:b/>
                <w:bCs/>
                <w:i/>
                <w:noProof/>
                <w:lang w:eastAsia="en-GB"/>
              </w:rPr>
              <w:t>MIMO-CapabilityDL</w:t>
            </w:r>
          </w:p>
          <w:p w14:paraId="0C1C07E2" w14:textId="77777777" w:rsidR="00206F82" w:rsidRPr="0098192A" w:rsidRDefault="00206F82" w:rsidP="00F6086A">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2A67217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A5FF6CF" w14:textId="77777777" w:rsidTr="00F6086A">
        <w:trPr>
          <w:cantSplit/>
        </w:trPr>
        <w:tc>
          <w:tcPr>
            <w:tcW w:w="7825" w:type="dxa"/>
            <w:gridSpan w:val="2"/>
          </w:tcPr>
          <w:p w14:paraId="773023F8" w14:textId="77777777" w:rsidR="00206F82" w:rsidRPr="0098192A" w:rsidRDefault="00206F82" w:rsidP="00F6086A">
            <w:pPr>
              <w:pStyle w:val="TAL"/>
              <w:rPr>
                <w:b/>
                <w:bCs/>
                <w:i/>
                <w:noProof/>
                <w:lang w:eastAsia="en-GB"/>
              </w:rPr>
            </w:pPr>
            <w:r w:rsidRPr="0098192A">
              <w:rPr>
                <w:b/>
                <w:bCs/>
                <w:i/>
                <w:noProof/>
                <w:lang w:eastAsia="en-GB"/>
              </w:rPr>
              <w:t>MIMO-CapabilityUL</w:t>
            </w:r>
          </w:p>
          <w:p w14:paraId="0CE0C7AD" w14:textId="77777777" w:rsidR="00206F82" w:rsidRPr="0098192A" w:rsidRDefault="00206F82" w:rsidP="00F6086A">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2658DE9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C0056C1" w14:textId="77777777" w:rsidTr="00F6086A">
        <w:trPr>
          <w:cantSplit/>
        </w:trPr>
        <w:tc>
          <w:tcPr>
            <w:tcW w:w="7825" w:type="dxa"/>
            <w:gridSpan w:val="2"/>
          </w:tcPr>
          <w:p w14:paraId="0E8C46A2" w14:textId="77777777" w:rsidR="00206F82" w:rsidRPr="0098192A" w:rsidRDefault="00206F82" w:rsidP="00F6086A">
            <w:pPr>
              <w:pStyle w:val="TAL"/>
              <w:rPr>
                <w:b/>
                <w:bCs/>
                <w:i/>
                <w:noProof/>
                <w:lang w:eastAsia="en-GB"/>
              </w:rPr>
            </w:pPr>
            <w:r w:rsidRPr="0098192A">
              <w:rPr>
                <w:b/>
                <w:bCs/>
                <w:i/>
                <w:noProof/>
                <w:lang w:eastAsia="en-GB"/>
              </w:rPr>
              <w:t>MIMO-CA-ParametersPerBoBC</w:t>
            </w:r>
          </w:p>
          <w:p w14:paraId="367E69C0" w14:textId="77777777" w:rsidR="00206F82" w:rsidRPr="0098192A" w:rsidRDefault="00206F82" w:rsidP="00F6086A">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AABCDB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91DBB61" w14:textId="77777777" w:rsidTr="00F6086A">
        <w:trPr>
          <w:cantSplit/>
        </w:trPr>
        <w:tc>
          <w:tcPr>
            <w:tcW w:w="7825" w:type="dxa"/>
            <w:gridSpan w:val="2"/>
          </w:tcPr>
          <w:p w14:paraId="540CD918" w14:textId="77777777" w:rsidR="00206F82" w:rsidRPr="0098192A" w:rsidRDefault="00206F82" w:rsidP="00F6086A">
            <w:pPr>
              <w:pStyle w:val="TAL"/>
              <w:rPr>
                <w:b/>
                <w:bCs/>
                <w:i/>
                <w:noProof/>
                <w:lang w:eastAsia="en-GB"/>
              </w:rPr>
            </w:pPr>
            <w:r w:rsidRPr="0098192A">
              <w:rPr>
                <w:b/>
                <w:bCs/>
                <w:i/>
                <w:noProof/>
                <w:lang w:eastAsia="en-GB"/>
              </w:rPr>
              <w:t>mimo-CBSR-AdvancedCSI</w:t>
            </w:r>
          </w:p>
          <w:p w14:paraId="0BF1434A" w14:textId="77777777" w:rsidR="00206F82" w:rsidRPr="0098192A" w:rsidRDefault="00206F82" w:rsidP="00F6086A">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1AF31FE"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58C5334" w14:textId="77777777" w:rsidTr="00F6086A">
        <w:trPr>
          <w:cantSplit/>
        </w:trPr>
        <w:tc>
          <w:tcPr>
            <w:tcW w:w="7825" w:type="dxa"/>
            <w:gridSpan w:val="2"/>
          </w:tcPr>
          <w:p w14:paraId="04AA7DD7" w14:textId="77777777" w:rsidR="00206F82" w:rsidRPr="0098192A" w:rsidRDefault="00206F82" w:rsidP="00F6086A">
            <w:pPr>
              <w:pStyle w:val="TAL"/>
              <w:rPr>
                <w:b/>
                <w:bCs/>
                <w:i/>
                <w:noProof/>
                <w:lang w:eastAsia="en-GB"/>
              </w:rPr>
            </w:pPr>
            <w:r w:rsidRPr="0098192A">
              <w:rPr>
                <w:b/>
                <w:bCs/>
                <w:i/>
                <w:noProof/>
                <w:lang w:eastAsia="en-GB"/>
              </w:rPr>
              <w:t>min-Proc-TimelineSubslot</w:t>
            </w:r>
          </w:p>
          <w:p w14:paraId="1BAA4F7D" w14:textId="77777777" w:rsidR="00206F82" w:rsidRPr="0098192A" w:rsidRDefault="00206F82" w:rsidP="00F6086A">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FB83298" w14:textId="77777777" w:rsidR="00206F82" w:rsidRPr="0098192A" w:rsidRDefault="00206F82" w:rsidP="00F6086A">
            <w:pPr>
              <w:pStyle w:val="TAL"/>
              <w:rPr>
                <w:lang w:eastAsia="en-GB"/>
              </w:rPr>
            </w:pPr>
            <w:r w:rsidRPr="0098192A">
              <w:rPr>
                <w:lang w:eastAsia="en-GB"/>
              </w:rPr>
              <w:t>1. 1os CRS based SPDCCH</w:t>
            </w:r>
          </w:p>
          <w:p w14:paraId="0879D64D" w14:textId="77777777" w:rsidR="00206F82" w:rsidRPr="0098192A" w:rsidRDefault="00206F82" w:rsidP="00F6086A">
            <w:pPr>
              <w:pStyle w:val="TAL"/>
              <w:rPr>
                <w:lang w:eastAsia="en-GB"/>
              </w:rPr>
            </w:pPr>
            <w:r w:rsidRPr="0098192A">
              <w:rPr>
                <w:lang w:eastAsia="en-GB"/>
              </w:rPr>
              <w:t>2. 2os CRS based SPDCCH</w:t>
            </w:r>
          </w:p>
          <w:p w14:paraId="451EFCCC" w14:textId="77777777" w:rsidR="00206F82" w:rsidRPr="0098192A" w:rsidRDefault="00206F82" w:rsidP="00F6086A">
            <w:pPr>
              <w:pStyle w:val="TAL"/>
              <w:rPr>
                <w:b/>
                <w:bCs/>
                <w:i/>
                <w:noProof/>
                <w:lang w:eastAsia="en-GB"/>
              </w:rPr>
            </w:pPr>
            <w:r w:rsidRPr="0098192A">
              <w:rPr>
                <w:lang w:eastAsia="en-GB"/>
              </w:rPr>
              <w:t>3. DMRS based SPDCCH</w:t>
            </w:r>
          </w:p>
        </w:tc>
        <w:tc>
          <w:tcPr>
            <w:tcW w:w="830" w:type="dxa"/>
          </w:tcPr>
          <w:p w14:paraId="50D4FA1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0AD7376" w14:textId="77777777" w:rsidTr="00F6086A">
        <w:trPr>
          <w:cantSplit/>
        </w:trPr>
        <w:tc>
          <w:tcPr>
            <w:tcW w:w="7825" w:type="dxa"/>
            <w:gridSpan w:val="2"/>
          </w:tcPr>
          <w:p w14:paraId="4360A07F" w14:textId="77777777" w:rsidR="00206F82" w:rsidRPr="0098192A" w:rsidRDefault="00206F82" w:rsidP="00F6086A">
            <w:pPr>
              <w:pStyle w:val="TAL"/>
              <w:rPr>
                <w:b/>
                <w:bCs/>
                <w:i/>
                <w:noProof/>
                <w:lang w:eastAsia="en-GB"/>
              </w:rPr>
            </w:pPr>
            <w:r w:rsidRPr="0098192A">
              <w:rPr>
                <w:b/>
                <w:bCs/>
                <w:i/>
                <w:noProof/>
                <w:lang w:eastAsia="en-GB"/>
              </w:rPr>
              <w:t>modifiedMPR-Behavior</w:t>
            </w:r>
          </w:p>
          <w:p w14:paraId="6CFA0139" w14:textId="77777777" w:rsidR="00206F82" w:rsidRPr="0098192A" w:rsidRDefault="00206F82" w:rsidP="00F6086A">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E0DE6C9" w14:textId="77777777" w:rsidR="00206F82" w:rsidRPr="0098192A" w:rsidRDefault="00206F82" w:rsidP="00F6086A">
            <w:pPr>
              <w:pStyle w:val="TAL"/>
              <w:rPr>
                <w:lang w:eastAsia="en-GB"/>
              </w:rPr>
            </w:pPr>
            <w:r w:rsidRPr="0098192A">
              <w:rPr>
                <w:lang w:eastAsia="en-GB"/>
              </w:rPr>
              <w:t>Absence of this field means that UE does not support any modified MPR/A-MPR behaviour.</w:t>
            </w:r>
          </w:p>
        </w:tc>
        <w:tc>
          <w:tcPr>
            <w:tcW w:w="830" w:type="dxa"/>
          </w:tcPr>
          <w:p w14:paraId="065B894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B2AF7DF" w14:textId="77777777" w:rsidTr="00F6086A">
        <w:trPr>
          <w:cantSplit/>
        </w:trPr>
        <w:tc>
          <w:tcPr>
            <w:tcW w:w="7825" w:type="dxa"/>
            <w:gridSpan w:val="2"/>
          </w:tcPr>
          <w:p w14:paraId="1933181D" w14:textId="77777777" w:rsidR="00206F82" w:rsidRPr="0098192A" w:rsidRDefault="00206F82" w:rsidP="00F6086A">
            <w:pPr>
              <w:pStyle w:val="TAL"/>
              <w:rPr>
                <w:b/>
                <w:i/>
                <w:lang w:eastAsia="en-GB"/>
              </w:rPr>
            </w:pPr>
            <w:r w:rsidRPr="0098192A">
              <w:rPr>
                <w:b/>
                <w:i/>
                <w:lang w:eastAsia="en-GB"/>
              </w:rPr>
              <w:t>mpdcch-InLteControlRegionCE-ModeA,</w:t>
            </w:r>
            <w:r w:rsidRPr="0098192A">
              <w:t xml:space="preserve"> </w:t>
            </w:r>
            <w:r w:rsidRPr="0098192A">
              <w:rPr>
                <w:b/>
                <w:i/>
                <w:lang w:eastAsia="en-GB"/>
              </w:rPr>
              <w:t>mpdcch-InLteControlRegionCE-ModeB</w:t>
            </w:r>
          </w:p>
          <w:p w14:paraId="5830C463" w14:textId="77777777" w:rsidR="00206F82" w:rsidRPr="0098192A" w:rsidRDefault="00206F82" w:rsidP="00F6086A">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61EAE39D"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570E722" w14:textId="77777777" w:rsidTr="00F6086A">
        <w:trPr>
          <w:cantSplit/>
        </w:trPr>
        <w:tc>
          <w:tcPr>
            <w:tcW w:w="7825" w:type="dxa"/>
            <w:gridSpan w:val="2"/>
          </w:tcPr>
          <w:p w14:paraId="0A73E6D4" w14:textId="77777777" w:rsidR="00206F82" w:rsidRPr="0098192A" w:rsidRDefault="00206F82" w:rsidP="00F6086A">
            <w:pPr>
              <w:pStyle w:val="TAL"/>
              <w:rPr>
                <w:b/>
                <w:bCs/>
                <w:i/>
                <w:noProof/>
                <w:lang w:eastAsia="en-GB"/>
              </w:rPr>
            </w:pPr>
            <w:r w:rsidRPr="0098192A">
              <w:rPr>
                <w:b/>
                <w:bCs/>
                <w:i/>
                <w:noProof/>
                <w:lang w:eastAsia="en-GB"/>
              </w:rPr>
              <w:t>mpsPriorityIndication</w:t>
            </w:r>
          </w:p>
          <w:p w14:paraId="1B6B0B11" w14:textId="77777777" w:rsidR="00206F82" w:rsidRPr="0098192A" w:rsidRDefault="00206F82" w:rsidP="00F6086A">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7494398E"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ED3DE44" w14:textId="77777777" w:rsidTr="00F6086A">
        <w:trPr>
          <w:cantSplit/>
        </w:trPr>
        <w:tc>
          <w:tcPr>
            <w:tcW w:w="7825" w:type="dxa"/>
            <w:gridSpan w:val="2"/>
          </w:tcPr>
          <w:p w14:paraId="075FE895" w14:textId="77777777" w:rsidR="00206F82" w:rsidRPr="0098192A" w:rsidRDefault="00206F82" w:rsidP="00F6086A">
            <w:pPr>
              <w:pStyle w:val="TAL"/>
              <w:rPr>
                <w:b/>
                <w:bCs/>
                <w:i/>
                <w:noProof/>
                <w:lang w:eastAsia="en-GB"/>
              </w:rPr>
            </w:pPr>
            <w:r w:rsidRPr="0098192A">
              <w:rPr>
                <w:b/>
                <w:bCs/>
                <w:i/>
                <w:noProof/>
                <w:lang w:eastAsia="en-GB"/>
              </w:rPr>
              <w:t>multiACK-CSI-reporting</w:t>
            </w:r>
          </w:p>
          <w:p w14:paraId="056A5EE5" w14:textId="77777777" w:rsidR="00206F82" w:rsidRPr="0098192A" w:rsidRDefault="00206F82" w:rsidP="00F6086A">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5CC72499"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07F2E95C"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02CAFF" w14:textId="77777777" w:rsidR="00206F82" w:rsidRPr="0098192A" w:rsidRDefault="00206F82" w:rsidP="00F6086A">
            <w:pPr>
              <w:pStyle w:val="TAL"/>
              <w:rPr>
                <w:b/>
                <w:bCs/>
                <w:i/>
                <w:noProof/>
                <w:lang w:eastAsia="zh-CN"/>
              </w:rPr>
            </w:pPr>
            <w:r w:rsidRPr="0098192A">
              <w:rPr>
                <w:b/>
                <w:bCs/>
                <w:i/>
                <w:noProof/>
                <w:lang w:eastAsia="zh-CN"/>
              </w:rPr>
              <w:t>multiBandInfoReport</w:t>
            </w:r>
          </w:p>
          <w:p w14:paraId="63324884" w14:textId="77777777" w:rsidR="00206F82" w:rsidRPr="0098192A" w:rsidRDefault="00206F82" w:rsidP="00F6086A">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4CC6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0F71B5E" w14:textId="77777777" w:rsidTr="00F6086A">
        <w:trPr>
          <w:cantSplit/>
        </w:trPr>
        <w:tc>
          <w:tcPr>
            <w:tcW w:w="7825" w:type="dxa"/>
            <w:gridSpan w:val="2"/>
          </w:tcPr>
          <w:p w14:paraId="0CEF22A6" w14:textId="77777777" w:rsidR="00206F82" w:rsidRPr="0098192A" w:rsidRDefault="00206F82" w:rsidP="00F6086A">
            <w:pPr>
              <w:pStyle w:val="TAL"/>
              <w:rPr>
                <w:b/>
                <w:bCs/>
                <w:i/>
                <w:noProof/>
                <w:lang w:eastAsia="en-GB"/>
              </w:rPr>
            </w:pPr>
            <w:r w:rsidRPr="0098192A">
              <w:rPr>
                <w:b/>
                <w:bCs/>
                <w:i/>
                <w:noProof/>
                <w:lang w:eastAsia="en-GB"/>
              </w:rPr>
              <w:t>multiClusterPUSCH-WithinCC</w:t>
            </w:r>
          </w:p>
        </w:tc>
        <w:tc>
          <w:tcPr>
            <w:tcW w:w="830" w:type="dxa"/>
          </w:tcPr>
          <w:p w14:paraId="4D1104EF"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6E05B940" w14:textId="77777777" w:rsidTr="00F6086A">
        <w:trPr>
          <w:cantSplit/>
        </w:trPr>
        <w:tc>
          <w:tcPr>
            <w:tcW w:w="7825" w:type="dxa"/>
            <w:gridSpan w:val="2"/>
          </w:tcPr>
          <w:p w14:paraId="42E1B71F" w14:textId="77777777" w:rsidR="00206F82" w:rsidRPr="0098192A" w:rsidRDefault="00206F82" w:rsidP="00F6086A">
            <w:pPr>
              <w:keepNext/>
              <w:keepLines/>
              <w:spacing w:after="0"/>
              <w:rPr>
                <w:rFonts w:ascii="Arial" w:hAnsi="Arial"/>
                <w:b/>
                <w:i/>
                <w:sz w:val="18"/>
              </w:rPr>
            </w:pPr>
            <w:r w:rsidRPr="0098192A">
              <w:rPr>
                <w:rFonts w:ascii="Arial" w:hAnsi="Arial"/>
                <w:b/>
                <w:i/>
                <w:sz w:val="18"/>
              </w:rPr>
              <w:t>multiNS-Pmax</w:t>
            </w:r>
          </w:p>
          <w:p w14:paraId="683AEF29" w14:textId="77777777" w:rsidR="00206F82" w:rsidRPr="0098192A" w:rsidRDefault="00206F82" w:rsidP="00F6086A">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37F5DC00"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706B1F7" w14:textId="77777777" w:rsidTr="00F6086A">
        <w:trPr>
          <w:cantSplit/>
        </w:trPr>
        <w:tc>
          <w:tcPr>
            <w:tcW w:w="7825" w:type="dxa"/>
            <w:gridSpan w:val="2"/>
          </w:tcPr>
          <w:p w14:paraId="6CA0B080" w14:textId="77777777" w:rsidR="00206F82" w:rsidRPr="0098192A" w:rsidRDefault="00206F82" w:rsidP="00F6086A">
            <w:pPr>
              <w:pStyle w:val="TAL"/>
              <w:rPr>
                <w:b/>
                <w:bCs/>
                <w:i/>
                <w:iCs/>
              </w:rPr>
            </w:pPr>
            <w:r w:rsidRPr="0098192A">
              <w:rPr>
                <w:b/>
                <w:bCs/>
                <w:i/>
                <w:iCs/>
              </w:rPr>
              <w:t>multiNS-PmaxAerial</w:t>
            </w:r>
          </w:p>
          <w:p w14:paraId="6BA02033" w14:textId="77777777" w:rsidR="00206F82" w:rsidRPr="0098192A" w:rsidRDefault="00206F82" w:rsidP="00F6086A">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79002E8C"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AE47536" w14:textId="77777777" w:rsidTr="00F6086A">
        <w:trPr>
          <w:cantSplit/>
        </w:trPr>
        <w:tc>
          <w:tcPr>
            <w:tcW w:w="7825" w:type="dxa"/>
            <w:gridSpan w:val="2"/>
          </w:tcPr>
          <w:p w14:paraId="76E60301" w14:textId="77777777" w:rsidR="00206F82" w:rsidRPr="0098192A" w:rsidRDefault="00206F82" w:rsidP="00F6086A">
            <w:pPr>
              <w:pStyle w:val="TAL"/>
              <w:rPr>
                <w:b/>
                <w:bCs/>
                <w:i/>
                <w:noProof/>
                <w:lang w:eastAsia="zh-CN"/>
              </w:rPr>
            </w:pPr>
            <w:r w:rsidRPr="0098192A">
              <w:rPr>
                <w:b/>
                <w:i/>
              </w:rPr>
              <w:t>multipleCellsMeasExtension</w:t>
            </w:r>
          </w:p>
          <w:p w14:paraId="710E38FE" w14:textId="77777777" w:rsidR="00206F82" w:rsidRPr="0098192A" w:rsidRDefault="00206F82" w:rsidP="00F6086A">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9AD5D63"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40D6F2B" w14:textId="77777777" w:rsidTr="00F6086A">
        <w:trPr>
          <w:cantSplit/>
        </w:trPr>
        <w:tc>
          <w:tcPr>
            <w:tcW w:w="7825" w:type="dxa"/>
            <w:gridSpan w:val="2"/>
          </w:tcPr>
          <w:p w14:paraId="49714EB7" w14:textId="77777777" w:rsidR="00206F82" w:rsidRPr="0098192A" w:rsidRDefault="00206F82" w:rsidP="00F6086A">
            <w:pPr>
              <w:pStyle w:val="TAL"/>
              <w:rPr>
                <w:b/>
                <w:bCs/>
                <w:i/>
                <w:noProof/>
                <w:lang w:eastAsia="en-GB"/>
              </w:rPr>
            </w:pPr>
            <w:r w:rsidRPr="0098192A">
              <w:rPr>
                <w:b/>
                <w:bCs/>
                <w:i/>
                <w:noProof/>
                <w:lang w:eastAsia="en-GB"/>
              </w:rPr>
              <w:lastRenderedPageBreak/>
              <w:t>multipleTimingAdvance</w:t>
            </w:r>
          </w:p>
          <w:p w14:paraId="1AE5A1DE" w14:textId="77777777" w:rsidR="00206F82" w:rsidRPr="0098192A" w:rsidRDefault="00206F82" w:rsidP="00F6086A">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67F7DE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127C7E4" w14:textId="77777777" w:rsidTr="00F6086A">
        <w:trPr>
          <w:cantSplit/>
        </w:trPr>
        <w:tc>
          <w:tcPr>
            <w:tcW w:w="7825" w:type="dxa"/>
            <w:gridSpan w:val="2"/>
          </w:tcPr>
          <w:p w14:paraId="626E8848" w14:textId="77777777" w:rsidR="00206F82" w:rsidRPr="0098192A" w:rsidRDefault="00206F82" w:rsidP="00F6086A">
            <w:pPr>
              <w:pStyle w:val="TAL"/>
              <w:rPr>
                <w:b/>
                <w:i/>
                <w:lang w:eastAsia="en-GB"/>
              </w:rPr>
            </w:pPr>
            <w:r w:rsidRPr="0098192A">
              <w:rPr>
                <w:b/>
                <w:i/>
                <w:lang w:eastAsia="en-GB"/>
              </w:rPr>
              <w:t>multipleUplinkSPS</w:t>
            </w:r>
          </w:p>
          <w:p w14:paraId="456F0CD2" w14:textId="77777777" w:rsidR="00206F82" w:rsidRPr="0098192A" w:rsidRDefault="00206F82" w:rsidP="00F6086A">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504BA5E3" w14:textId="77777777" w:rsidR="00206F82" w:rsidRPr="0098192A" w:rsidRDefault="00206F82" w:rsidP="00F6086A">
            <w:pPr>
              <w:pStyle w:val="TAL"/>
              <w:jc w:val="center"/>
              <w:rPr>
                <w:bCs/>
                <w:noProof/>
                <w:lang w:eastAsia="ko-KR"/>
              </w:rPr>
            </w:pPr>
            <w:r w:rsidRPr="0098192A">
              <w:rPr>
                <w:bCs/>
                <w:noProof/>
                <w:lang w:eastAsia="ko-KR"/>
              </w:rPr>
              <w:t>-</w:t>
            </w:r>
          </w:p>
        </w:tc>
      </w:tr>
      <w:tr w:rsidR="00206F82" w:rsidRPr="0098192A" w14:paraId="688451EE" w14:textId="77777777" w:rsidTr="00F6086A">
        <w:trPr>
          <w:cantSplit/>
        </w:trPr>
        <w:tc>
          <w:tcPr>
            <w:tcW w:w="7825" w:type="dxa"/>
            <w:gridSpan w:val="2"/>
          </w:tcPr>
          <w:p w14:paraId="6E2C21CF" w14:textId="77777777" w:rsidR="00206F82" w:rsidRPr="0098192A" w:rsidRDefault="00206F82" w:rsidP="00F6086A">
            <w:pPr>
              <w:pStyle w:val="TAL"/>
              <w:rPr>
                <w:b/>
                <w:i/>
                <w:lang w:eastAsia="zh-CN"/>
              </w:rPr>
            </w:pPr>
            <w:r w:rsidRPr="0098192A">
              <w:rPr>
                <w:b/>
                <w:i/>
                <w:lang w:eastAsia="zh-CN"/>
              </w:rPr>
              <w:t>must-CapabilityPerBand</w:t>
            </w:r>
          </w:p>
          <w:p w14:paraId="2E19F3F1" w14:textId="77777777" w:rsidR="00206F82" w:rsidRPr="0098192A" w:rsidRDefault="00206F82" w:rsidP="00F6086A">
            <w:pPr>
              <w:pStyle w:val="TAL"/>
              <w:rPr>
                <w:b/>
                <w:i/>
                <w:lang w:eastAsia="en-GB"/>
              </w:rPr>
            </w:pPr>
            <w:r w:rsidRPr="0098192A">
              <w:rPr>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34B03F97"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64B35615" w14:textId="77777777" w:rsidTr="00F6086A">
        <w:trPr>
          <w:cantSplit/>
        </w:trPr>
        <w:tc>
          <w:tcPr>
            <w:tcW w:w="7825" w:type="dxa"/>
            <w:gridSpan w:val="2"/>
          </w:tcPr>
          <w:p w14:paraId="3747FBA4" w14:textId="77777777" w:rsidR="00206F82" w:rsidRPr="0098192A" w:rsidRDefault="00206F82" w:rsidP="00F6086A">
            <w:pPr>
              <w:pStyle w:val="TAL"/>
              <w:rPr>
                <w:b/>
                <w:i/>
                <w:lang w:eastAsia="zh-CN"/>
              </w:rPr>
            </w:pPr>
            <w:r w:rsidRPr="0098192A">
              <w:rPr>
                <w:b/>
                <w:i/>
                <w:lang w:eastAsia="zh-CN"/>
              </w:rPr>
              <w:t>must-TM234-UpTo2Tx-r14</w:t>
            </w:r>
          </w:p>
          <w:p w14:paraId="5F8D96CC"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5DEF03E"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0840F330" w14:textId="77777777" w:rsidTr="00F6086A">
        <w:trPr>
          <w:cantSplit/>
        </w:trPr>
        <w:tc>
          <w:tcPr>
            <w:tcW w:w="7825" w:type="dxa"/>
            <w:gridSpan w:val="2"/>
          </w:tcPr>
          <w:p w14:paraId="4EFA627B" w14:textId="77777777" w:rsidR="00206F82" w:rsidRPr="0098192A" w:rsidRDefault="00206F82" w:rsidP="00F6086A">
            <w:pPr>
              <w:pStyle w:val="TAL"/>
              <w:rPr>
                <w:b/>
                <w:i/>
                <w:lang w:eastAsia="zh-CN"/>
              </w:rPr>
            </w:pPr>
            <w:r w:rsidRPr="0098192A">
              <w:rPr>
                <w:b/>
                <w:i/>
                <w:lang w:eastAsia="zh-CN"/>
              </w:rPr>
              <w:t>must-TM89-UpToOneInterferingLayer-r14</w:t>
            </w:r>
          </w:p>
          <w:p w14:paraId="76A0F660"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1818BE15"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604FC7A1" w14:textId="77777777" w:rsidTr="00F6086A">
        <w:trPr>
          <w:cantSplit/>
        </w:trPr>
        <w:tc>
          <w:tcPr>
            <w:tcW w:w="7825" w:type="dxa"/>
            <w:gridSpan w:val="2"/>
          </w:tcPr>
          <w:p w14:paraId="3EBE3DD2" w14:textId="77777777" w:rsidR="00206F82" w:rsidRPr="0098192A" w:rsidRDefault="00206F82" w:rsidP="00F6086A">
            <w:pPr>
              <w:pStyle w:val="TAL"/>
              <w:rPr>
                <w:b/>
                <w:i/>
                <w:lang w:eastAsia="zh-CN"/>
              </w:rPr>
            </w:pPr>
            <w:r w:rsidRPr="0098192A">
              <w:rPr>
                <w:b/>
                <w:i/>
                <w:lang w:eastAsia="zh-CN"/>
              </w:rPr>
              <w:t>must-TM89-UpToThreeInterferingLayers-r14</w:t>
            </w:r>
          </w:p>
          <w:p w14:paraId="235682C6"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48E3A578"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31BC4E2B" w14:textId="77777777" w:rsidTr="00F6086A">
        <w:trPr>
          <w:cantSplit/>
        </w:trPr>
        <w:tc>
          <w:tcPr>
            <w:tcW w:w="7825" w:type="dxa"/>
            <w:gridSpan w:val="2"/>
          </w:tcPr>
          <w:p w14:paraId="6FAA5FED" w14:textId="77777777" w:rsidR="00206F82" w:rsidRPr="0098192A" w:rsidRDefault="00206F82" w:rsidP="00F6086A">
            <w:pPr>
              <w:pStyle w:val="TAL"/>
              <w:rPr>
                <w:b/>
                <w:i/>
                <w:lang w:eastAsia="zh-CN"/>
              </w:rPr>
            </w:pPr>
            <w:r w:rsidRPr="0098192A">
              <w:rPr>
                <w:b/>
                <w:i/>
                <w:lang w:eastAsia="zh-CN"/>
              </w:rPr>
              <w:t>must-TM10-UpToOneInterferingLayer-r14</w:t>
            </w:r>
          </w:p>
          <w:p w14:paraId="762EEB46"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104D717"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31492D7E" w14:textId="77777777" w:rsidTr="00F6086A">
        <w:trPr>
          <w:cantSplit/>
        </w:trPr>
        <w:tc>
          <w:tcPr>
            <w:tcW w:w="7825" w:type="dxa"/>
            <w:gridSpan w:val="2"/>
          </w:tcPr>
          <w:p w14:paraId="200FA609" w14:textId="77777777" w:rsidR="00206F82" w:rsidRPr="0098192A" w:rsidRDefault="00206F82" w:rsidP="00F6086A">
            <w:pPr>
              <w:pStyle w:val="TAL"/>
              <w:rPr>
                <w:b/>
                <w:i/>
                <w:lang w:eastAsia="zh-CN"/>
              </w:rPr>
            </w:pPr>
            <w:r w:rsidRPr="0098192A">
              <w:rPr>
                <w:b/>
                <w:i/>
                <w:lang w:eastAsia="zh-CN"/>
              </w:rPr>
              <w:t>must-TM10-UpToThreeInterferingLayers-r14</w:t>
            </w:r>
          </w:p>
          <w:p w14:paraId="13616128"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9D8E801"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2408865E" w14:textId="77777777" w:rsidTr="00F6086A">
        <w:trPr>
          <w:cantSplit/>
        </w:trPr>
        <w:tc>
          <w:tcPr>
            <w:tcW w:w="7825" w:type="dxa"/>
            <w:gridSpan w:val="2"/>
          </w:tcPr>
          <w:p w14:paraId="5F6302AA" w14:textId="77777777" w:rsidR="00206F82" w:rsidRPr="0098192A" w:rsidRDefault="00206F82" w:rsidP="00F6086A">
            <w:pPr>
              <w:pStyle w:val="TAL"/>
              <w:rPr>
                <w:b/>
                <w:lang w:eastAsia="en-GB"/>
              </w:rPr>
            </w:pPr>
            <w:r w:rsidRPr="0098192A">
              <w:rPr>
                <w:b/>
                <w:i/>
                <w:lang w:eastAsia="zh-CN"/>
              </w:rPr>
              <w:t>naics-Capability-List</w:t>
            </w:r>
          </w:p>
          <w:p w14:paraId="746A2BAD" w14:textId="77777777" w:rsidR="00206F82" w:rsidRPr="0098192A" w:rsidRDefault="00206F82" w:rsidP="00F6086A">
            <w:pPr>
              <w:pStyle w:val="TAL"/>
              <w:rPr>
                <w:lang w:eastAsia="zh-CN"/>
              </w:rPr>
            </w:pPr>
            <w:r w:rsidRPr="0098192A">
              <w:rPr>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i/>
                <w:lang w:eastAsia="zh-CN"/>
              </w:rPr>
              <w:t>numberOfNAICS-CapableCC</w:t>
            </w:r>
            <w:r w:rsidRPr="0098192A">
              <w:rPr>
                <w:lang w:eastAsia="zh-CN"/>
              </w:rPr>
              <w:t xml:space="preserve"> indicates the number of component carriers where the NAICS processing is supported and the field </w:t>
            </w:r>
            <w:r w:rsidRPr="0098192A">
              <w:rPr>
                <w:i/>
                <w:lang w:eastAsia="zh-CN"/>
              </w:rPr>
              <w:t>numberOfAggregatedPRB</w:t>
            </w:r>
            <w:r w:rsidRPr="0098192A">
              <w:rPr>
                <w:lang w:eastAsia="zh-CN"/>
              </w:rPr>
              <w:t xml:space="preserve"> indicates the maximum aggregated bandwidth across these of component carriers (expressed as a number of PRBs) with the restriction that NAICS is only supported over the full carrier bandwidth.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281A945E"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r w:rsidRPr="0098192A">
              <w:rPr>
                <w:rFonts w:ascii="Arial" w:hAnsi="Arial" w:cs="Arial"/>
                <w:i/>
                <w:sz w:val="18"/>
                <w:szCs w:val="18"/>
                <w:lang w:eastAsia="zh-CN"/>
              </w:rPr>
              <w:t>numberOfNAICS-CapableCC</w:t>
            </w:r>
            <w:r w:rsidRPr="0098192A">
              <w:rPr>
                <w:rFonts w:ascii="Arial" w:hAnsi="Arial" w:cs="Arial"/>
                <w:sz w:val="18"/>
                <w:szCs w:val="18"/>
                <w:lang w:eastAsia="zh-CN"/>
              </w:rPr>
              <w:t xml:space="preserve"> = 1, UE signals one value for </w:t>
            </w:r>
            <w:r w:rsidRPr="0098192A">
              <w:rPr>
                <w:rFonts w:ascii="Arial" w:hAnsi="Arial" w:cs="Arial"/>
                <w:i/>
                <w:sz w:val="18"/>
                <w:szCs w:val="18"/>
                <w:lang w:eastAsia="zh-CN"/>
              </w:rPr>
              <w:t>numberOfAggregatedPRB</w:t>
            </w:r>
            <w:r w:rsidRPr="0098192A">
              <w:rPr>
                <w:rFonts w:ascii="Arial" w:hAnsi="Arial" w:cs="Arial"/>
                <w:sz w:val="18"/>
                <w:szCs w:val="18"/>
                <w:lang w:eastAsia="zh-CN"/>
              </w:rPr>
              <w:t xml:space="preserve"> from the range {50, 75, 100};</w:t>
            </w:r>
          </w:p>
          <w:p w14:paraId="1EBAB231"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r w:rsidRPr="0098192A">
              <w:rPr>
                <w:rFonts w:ascii="Arial" w:hAnsi="Arial" w:cs="Arial"/>
                <w:i/>
                <w:sz w:val="18"/>
                <w:szCs w:val="18"/>
                <w:lang w:eastAsia="zh-CN"/>
              </w:rPr>
              <w:t>numberOfNAICS-CapableCC</w:t>
            </w:r>
            <w:r w:rsidRPr="0098192A">
              <w:rPr>
                <w:rFonts w:ascii="Arial" w:hAnsi="Arial" w:cs="Arial"/>
                <w:sz w:val="18"/>
                <w:szCs w:val="18"/>
                <w:lang w:eastAsia="zh-CN"/>
              </w:rPr>
              <w:t xml:space="preserve"> = 2, UE signals one value for </w:t>
            </w:r>
            <w:r w:rsidRPr="0098192A">
              <w:rPr>
                <w:rFonts w:ascii="Arial" w:hAnsi="Arial" w:cs="Arial"/>
                <w:i/>
                <w:sz w:val="18"/>
                <w:szCs w:val="18"/>
                <w:lang w:eastAsia="zh-CN"/>
              </w:rPr>
              <w:t>numberOfAggregatedPRB</w:t>
            </w:r>
            <w:r w:rsidRPr="0098192A">
              <w:rPr>
                <w:rFonts w:ascii="Arial" w:hAnsi="Arial" w:cs="Arial"/>
                <w:sz w:val="18"/>
                <w:szCs w:val="18"/>
                <w:lang w:eastAsia="zh-CN"/>
              </w:rPr>
              <w:t xml:space="preserve"> from the range {50, 75, 100, 125, 150, 175, 200};</w:t>
            </w:r>
          </w:p>
          <w:p w14:paraId="7B52C5AF"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r w:rsidRPr="0098192A">
              <w:rPr>
                <w:rFonts w:ascii="Arial" w:hAnsi="Arial" w:cs="Arial"/>
                <w:i/>
                <w:sz w:val="18"/>
                <w:szCs w:val="18"/>
                <w:lang w:eastAsia="zh-CN"/>
              </w:rPr>
              <w:t>numberOfNAICS-CapableCC</w:t>
            </w:r>
            <w:r w:rsidRPr="0098192A">
              <w:rPr>
                <w:rFonts w:ascii="Arial" w:hAnsi="Arial" w:cs="Arial"/>
                <w:sz w:val="18"/>
                <w:szCs w:val="18"/>
                <w:lang w:eastAsia="zh-CN"/>
              </w:rPr>
              <w:t xml:space="preserve"> = 3, UE signals one value for </w:t>
            </w:r>
            <w:r w:rsidRPr="0098192A">
              <w:rPr>
                <w:rFonts w:ascii="Arial" w:hAnsi="Arial" w:cs="Arial"/>
                <w:i/>
                <w:sz w:val="18"/>
                <w:szCs w:val="18"/>
                <w:lang w:eastAsia="zh-CN"/>
              </w:rPr>
              <w:t>numberOfAggregatedPRB</w:t>
            </w:r>
            <w:r w:rsidRPr="0098192A">
              <w:rPr>
                <w:rFonts w:ascii="Arial" w:hAnsi="Arial" w:cs="Arial"/>
                <w:sz w:val="18"/>
                <w:szCs w:val="18"/>
                <w:lang w:eastAsia="zh-CN"/>
              </w:rPr>
              <w:t xml:space="preserve"> from the range {50, 75, 100, 125, 150, 175, 200, 225, 250, 275, 300};</w:t>
            </w:r>
          </w:p>
          <w:p w14:paraId="3176BA25"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t>F</w:t>
            </w:r>
            <w:r w:rsidRPr="0098192A">
              <w:rPr>
                <w:rFonts w:ascii="Arial" w:hAnsi="Arial" w:cs="Arial"/>
                <w:sz w:val="18"/>
                <w:szCs w:val="18"/>
                <w:lang w:eastAsia="zh-CN"/>
              </w:rPr>
              <w:t xml:space="preserve">or </w:t>
            </w:r>
            <w:r w:rsidRPr="0098192A">
              <w:rPr>
                <w:rFonts w:ascii="Arial" w:hAnsi="Arial" w:cs="Arial"/>
                <w:i/>
                <w:sz w:val="18"/>
                <w:szCs w:val="18"/>
                <w:lang w:eastAsia="zh-CN"/>
              </w:rPr>
              <w:t>numberOfNAICS-CapableCC</w:t>
            </w:r>
            <w:r w:rsidRPr="0098192A">
              <w:rPr>
                <w:rFonts w:ascii="Arial" w:hAnsi="Arial" w:cs="Arial"/>
                <w:sz w:val="18"/>
                <w:szCs w:val="18"/>
                <w:lang w:eastAsia="zh-CN"/>
              </w:rPr>
              <w:t xml:space="preserve"> = 4, UE signals one value for </w:t>
            </w:r>
            <w:r w:rsidRPr="0098192A">
              <w:rPr>
                <w:rFonts w:ascii="Arial" w:hAnsi="Arial" w:cs="Arial"/>
                <w:i/>
                <w:sz w:val="18"/>
                <w:szCs w:val="18"/>
                <w:lang w:eastAsia="zh-CN"/>
              </w:rPr>
              <w:t>numberOfAggregatedPRB</w:t>
            </w:r>
            <w:r w:rsidRPr="0098192A">
              <w:rPr>
                <w:rFonts w:ascii="Arial" w:hAnsi="Arial" w:cs="Arial"/>
                <w:sz w:val="18"/>
                <w:szCs w:val="18"/>
                <w:lang w:eastAsia="zh-CN"/>
              </w:rPr>
              <w:t xml:space="preserve"> from the range {50, 100, 150, 200, 250, 300, 350, 400};</w:t>
            </w:r>
          </w:p>
          <w:p w14:paraId="32CFE2C0" w14:textId="77777777" w:rsidR="00206F82" w:rsidRPr="0098192A" w:rsidRDefault="00206F82" w:rsidP="00F6086A">
            <w:pPr>
              <w:pStyle w:val="B1"/>
              <w:spacing w:after="0"/>
              <w:rPr>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r w:rsidRPr="0098192A">
              <w:rPr>
                <w:rFonts w:ascii="Arial" w:hAnsi="Arial" w:cs="Arial"/>
                <w:i/>
                <w:sz w:val="18"/>
                <w:szCs w:val="18"/>
                <w:lang w:eastAsia="zh-CN"/>
              </w:rPr>
              <w:t>numberOfNAICS-CapableCC</w:t>
            </w:r>
            <w:r w:rsidRPr="0098192A">
              <w:rPr>
                <w:rFonts w:ascii="Arial" w:hAnsi="Arial" w:cs="Arial"/>
                <w:sz w:val="18"/>
                <w:szCs w:val="18"/>
                <w:lang w:eastAsia="zh-CN"/>
              </w:rPr>
              <w:t xml:space="preserve"> = 5, UE signals one value for </w:t>
            </w:r>
            <w:r w:rsidRPr="0098192A">
              <w:rPr>
                <w:rFonts w:ascii="Arial" w:hAnsi="Arial" w:cs="Arial"/>
                <w:i/>
                <w:sz w:val="18"/>
                <w:szCs w:val="18"/>
                <w:lang w:eastAsia="zh-CN"/>
              </w:rPr>
              <w:t>numberOfAggregatedPRB</w:t>
            </w:r>
            <w:r w:rsidRPr="0098192A">
              <w:rPr>
                <w:rFonts w:ascii="Arial" w:hAnsi="Arial" w:cs="Arial"/>
                <w:sz w:val="18"/>
                <w:szCs w:val="18"/>
                <w:lang w:eastAsia="zh-CN"/>
              </w:rPr>
              <w:t xml:space="preserve"> from the range {50, 100, 150, 200, 250, 300, 350, 400, 450, 500}.</w:t>
            </w:r>
          </w:p>
        </w:tc>
        <w:tc>
          <w:tcPr>
            <w:tcW w:w="830" w:type="dxa"/>
          </w:tcPr>
          <w:p w14:paraId="6C3ABA43"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A9113FA"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177885" w14:textId="77777777" w:rsidR="00206F82" w:rsidRPr="0098192A" w:rsidRDefault="00206F82" w:rsidP="00F6086A">
            <w:pPr>
              <w:pStyle w:val="TAL"/>
              <w:rPr>
                <w:b/>
                <w:i/>
                <w:lang w:eastAsia="zh-CN"/>
              </w:rPr>
            </w:pPr>
            <w:r w:rsidRPr="0098192A">
              <w:rPr>
                <w:b/>
                <w:i/>
                <w:lang w:eastAsia="en-GB"/>
              </w:rPr>
              <w:t>ncsg</w:t>
            </w:r>
          </w:p>
          <w:p w14:paraId="7D77853E" w14:textId="77777777" w:rsidR="00206F82" w:rsidRPr="0098192A" w:rsidRDefault="00206F82" w:rsidP="00F6086A">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6D3F905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573D25FE"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B8247A" w14:textId="77777777" w:rsidR="00206F82" w:rsidRPr="0098192A" w:rsidRDefault="00206F82" w:rsidP="00F6086A">
            <w:pPr>
              <w:pStyle w:val="TAL"/>
              <w:rPr>
                <w:b/>
                <w:i/>
                <w:kern w:val="2"/>
              </w:rPr>
            </w:pPr>
            <w:r w:rsidRPr="0098192A">
              <w:rPr>
                <w:b/>
                <w:i/>
                <w:kern w:val="2"/>
              </w:rPr>
              <w:t>ng-EN-DC</w:t>
            </w:r>
          </w:p>
          <w:p w14:paraId="355C412D" w14:textId="77777777" w:rsidR="00206F82" w:rsidRPr="0098192A" w:rsidRDefault="00206F82" w:rsidP="00F6086A">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3D218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A0CF8F4" w14:textId="77777777" w:rsidTr="00F6086A">
        <w:trPr>
          <w:cantSplit/>
        </w:trPr>
        <w:tc>
          <w:tcPr>
            <w:tcW w:w="7825" w:type="dxa"/>
            <w:gridSpan w:val="2"/>
          </w:tcPr>
          <w:p w14:paraId="5FE76035" w14:textId="77777777" w:rsidR="00206F82" w:rsidRPr="0098192A" w:rsidRDefault="00206F82" w:rsidP="00F6086A">
            <w:pPr>
              <w:pStyle w:val="TAL"/>
              <w:rPr>
                <w:b/>
                <w:i/>
                <w:lang w:eastAsia="zh-CN"/>
              </w:rPr>
            </w:pPr>
            <w:r w:rsidRPr="0098192A">
              <w:rPr>
                <w:b/>
                <w:i/>
                <w:lang w:eastAsia="en-GB"/>
              </w:rPr>
              <w:lastRenderedPageBreak/>
              <w:t>n-MaxList (in MIMO-UE-ParametersPerTM)</w:t>
            </w:r>
          </w:p>
          <w:p w14:paraId="4A62B06A" w14:textId="77777777" w:rsidR="00206F82" w:rsidRPr="0098192A" w:rsidRDefault="00206F82" w:rsidP="00F6086A">
            <w:pPr>
              <w:pStyle w:val="TAL"/>
              <w:rPr>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4716A035"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0B8484C" w14:textId="77777777" w:rsidTr="00F6086A">
        <w:trPr>
          <w:cantSplit/>
        </w:trPr>
        <w:tc>
          <w:tcPr>
            <w:tcW w:w="7825" w:type="dxa"/>
            <w:gridSpan w:val="2"/>
          </w:tcPr>
          <w:p w14:paraId="6EB79176" w14:textId="77777777" w:rsidR="00206F82" w:rsidRPr="0098192A" w:rsidRDefault="00206F82" w:rsidP="00F6086A">
            <w:pPr>
              <w:pStyle w:val="TAL"/>
              <w:rPr>
                <w:b/>
                <w:i/>
                <w:lang w:eastAsia="zh-CN"/>
              </w:rPr>
            </w:pPr>
            <w:r w:rsidRPr="0098192A">
              <w:rPr>
                <w:b/>
                <w:i/>
                <w:lang w:eastAsia="en-GB"/>
              </w:rPr>
              <w:t>n-MaxList (in MIMO-CA-ParametersPerBoBCPerTM)</w:t>
            </w:r>
          </w:p>
          <w:p w14:paraId="1354607E" w14:textId="77777777" w:rsidR="00206F82" w:rsidRPr="0098192A" w:rsidRDefault="00206F82" w:rsidP="00F6086A">
            <w:pPr>
              <w:pStyle w:val="TAL"/>
              <w:rPr>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270688BB"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5CD74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BA67B1" w14:textId="77777777" w:rsidR="00206F82" w:rsidRPr="0098192A" w:rsidRDefault="00206F82" w:rsidP="00F6086A">
            <w:pPr>
              <w:pStyle w:val="TAL"/>
              <w:rPr>
                <w:b/>
                <w:i/>
                <w:lang w:eastAsia="zh-CN"/>
              </w:rPr>
            </w:pPr>
            <w:r w:rsidRPr="0098192A">
              <w:rPr>
                <w:b/>
                <w:i/>
                <w:lang w:eastAsia="en-GB"/>
              </w:rPr>
              <w:t>NonContiguousUL-RA-WithinCC-List</w:t>
            </w:r>
          </w:p>
          <w:p w14:paraId="2228FA92" w14:textId="77777777" w:rsidR="00206F82" w:rsidRPr="0098192A" w:rsidRDefault="00206F82" w:rsidP="00F6086A">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2183E4" w14:textId="77777777" w:rsidR="00206F82" w:rsidRPr="0098192A" w:rsidRDefault="00206F82" w:rsidP="00F6086A">
            <w:pPr>
              <w:pStyle w:val="TAL"/>
              <w:jc w:val="center"/>
              <w:rPr>
                <w:lang w:eastAsia="en-GB"/>
              </w:rPr>
            </w:pPr>
            <w:r w:rsidRPr="0098192A">
              <w:rPr>
                <w:bCs/>
                <w:noProof/>
                <w:lang w:eastAsia="en-GB"/>
              </w:rPr>
              <w:t>No</w:t>
            </w:r>
          </w:p>
        </w:tc>
      </w:tr>
      <w:tr w:rsidR="00206F82" w:rsidRPr="0098192A" w14:paraId="36DF408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BA3A8" w14:textId="77777777" w:rsidR="00206F82" w:rsidRPr="0098192A" w:rsidRDefault="00206F82" w:rsidP="00F6086A">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27922BAA" w14:textId="77777777" w:rsidR="00206F82" w:rsidRPr="0098192A" w:rsidRDefault="00206F82" w:rsidP="00F6086A">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DA1E51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F88DD7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B87AF" w14:textId="77777777" w:rsidR="00206F82" w:rsidRPr="0098192A" w:rsidRDefault="00206F82" w:rsidP="00F6086A">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E511C18" w14:textId="77777777" w:rsidR="00206F82" w:rsidRPr="0098192A" w:rsidRDefault="00206F82" w:rsidP="00F6086A">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AF7E3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803DBCF"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A5ED63" w14:textId="77777777" w:rsidR="00206F82" w:rsidRPr="0098192A" w:rsidRDefault="00206F82" w:rsidP="00F6086A">
            <w:pPr>
              <w:pStyle w:val="TAL"/>
              <w:rPr>
                <w:b/>
                <w:i/>
                <w:lang w:eastAsia="zh-CN"/>
              </w:rPr>
            </w:pPr>
            <w:r w:rsidRPr="0098192A">
              <w:rPr>
                <w:b/>
                <w:i/>
                <w:lang w:eastAsia="en-GB"/>
              </w:rPr>
              <w:lastRenderedPageBreak/>
              <w:t>nonUniformGap</w:t>
            </w:r>
          </w:p>
          <w:p w14:paraId="1890B4CD" w14:textId="77777777" w:rsidR="00206F82" w:rsidRPr="0098192A" w:rsidRDefault="00206F82" w:rsidP="00F6086A">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274DB0B"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0FF0978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4717D" w14:textId="77777777" w:rsidR="00206F82" w:rsidRPr="0098192A" w:rsidRDefault="00206F82" w:rsidP="00F6086A">
            <w:pPr>
              <w:pStyle w:val="TAL"/>
              <w:rPr>
                <w:b/>
                <w:i/>
                <w:lang w:eastAsia="zh-CN"/>
              </w:rPr>
            </w:pPr>
            <w:r w:rsidRPr="0098192A">
              <w:rPr>
                <w:b/>
                <w:i/>
                <w:lang w:eastAsia="zh-CN"/>
              </w:rPr>
              <w:t>noResourceRestrictionForTTIBundling</w:t>
            </w:r>
          </w:p>
          <w:p w14:paraId="5652985C" w14:textId="77777777" w:rsidR="00206F82" w:rsidRPr="0098192A" w:rsidRDefault="00206F82" w:rsidP="00F6086A">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39ABD3FE" w14:textId="77777777" w:rsidR="00206F82" w:rsidRPr="0098192A" w:rsidRDefault="00206F82" w:rsidP="00F6086A">
            <w:pPr>
              <w:pStyle w:val="TAL"/>
              <w:jc w:val="center"/>
              <w:rPr>
                <w:bCs/>
                <w:noProof/>
                <w:lang w:eastAsia="en-GB"/>
              </w:rPr>
            </w:pPr>
            <w:r w:rsidRPr="0098192A">
              <w:rPr>
                <w:bCs/>
                <w:noProof/>
                <w:lang w:eastAsia="zh-CN"/>
              </w:rPr>
              <w:t>No</w:t>
            </w:r>
          </w:p>
        </w:tc>
      </w:tr>
      <w:tr w:rsidR="00206F82" w:rsidRPr="0098192A" w14:paraId="1245CC1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0C16" w14:textId="77777777" w:rsidR="00206F82" w:rsidRPr="0098192A" w:rsidRDefault="00206F82" w:rsidP="00F6086A">
            <w:pPr>
              <w:pStyle w:val="TAL"/>
              <w:rPr>
                <w:b/>
                <w:i/>
                <w:lang w:eastAsia="zh-CN"/>
              </w:rPr>
            </w:pPr>
            <w:r w:rsidRPr="0098192A">
              <w:rPr>
                <w:b/>
                <w:i/>
                <w:lang w:eastAsia="zh-CN"/>
              </w:rPr>
              <w:t>nonCSG-SI-Reporting</w:t>
            </w:r>
          </w:p>
          <w:p w14:paraId="5623783D" w14:textId="77777777" w:rsidR="00206F82" w:rsidRPr="0098192A" w:rsidRDefault="00206F82" w:rsidP="00F6086A">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29C8AA9B"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410B24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412CF" w14:textId="77777777" w:rsidR="00206F82" w:rsidRPr="0098192A" w:rsidRDefault="00206F82" w:rsidP="00F6086A">
            <w:pPr>
              <w:pStyle w:val="TAL"/>
              <w:rPr>
                <w:b/>
                <w:i/>
                <w:lang w:eastAsia="zh-CN"/>
              </w:rPr>
            </w:pPr>
            <w:r w:rsidRPr="0098192A">
              <w:rPr>
                <w:b/>
                <w:i/>
                <w:lang w:eastAsia="zh-CN"/>
              </w:rPr>
              <w:t>nr-AutonomousGaps-ENDC-FR1</w:t>
            </w:r>
          </w:p>
          <w:p w14:paraId="0942515D"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0381F2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53C396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418B8" w14:textId="77777777" w:rsidR="00206F82" w:rsidRPr="0098192A" w:rsidRDefault="00206F82" w:rsidP="00F6086A">
            <w:pPr>
              <w:pStyle w:val="TAL"/>
              <w:rPr>
                <w:b/>
                <w:i/>
                <w:lang w:eastAsia="zh-CN"/>
              </w:rPr>
            </w:pPr>
            <w:r w:rsidRPr="0098192A">
              <w:rPr>
                <w:b/>
                <w:i/>
                <w:lang w:eastAsia="zh-CN"/>
              </w:rPr>
              <w:t>nr-AutonomousGaps-ENDC-FR2</w:t>
            </w:r>
          </w:p>
          <w:p w14:paraId="4F853D42"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58BF4D4" w14:textId="77777777" w:rsidR="00206F82" w:rsidRPr="0098192A" w:rsidRDefault="00206F82" w:rsidP="00F6086A">
            <w:pPr>
              <w:pStyle w:val="TAL"/>
              <w:jc w:val="center"/>
              <w:rPr>
                <w:bCs/>
                <w:noProof/>
                <w:lang w:eastAsia="zh-CN"/>
              </w:rPr>
            </w:pPr>
            <w:r w:rsidRPr="0098192A">
              <w:rPr>
                <w:bCs/>
                <w:noProof/>
                <w:lang w:eastAsia="en-GB"/>
              </w:rPr>
              <w:t>Yes</w:t>
            </w:r>
          </w:p>
        </w:tc>
      </w:tr>
      <w:tr w:rsidR="00206F82" w:rsidRPr="0098192A" w14:paraId="532300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736D87" w14:textId="77777777" w:rsidR="00206F82" w:rsidRPr="0098192A" w:rsidRDefault="00206F82" w:rsidP="00F6086A">
            <w:pPr>
              <w:pStyle w:val="TAL"/>
              <w:rPr>
                <w:b/>
                <w:i/>
                <w:lang w:eastAsia="zh-CN"/>
              </w:rPr>
            </w:pPr>
            <w:r w:rsidRPr="0098192A">
              <w:rPr>
                <w:b/>
                <w:i/>
                <w:lang w:eastAsia="zh-CN"/>
              </w:rPr>
              <w:t>nr-AutonomousGaps-FR1</w:t>
            </w:r>
          </w:p>
          <w:p w14:paraId="713D9B99"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3872854" w14:textId="77777777" w:rsidR="00206F82" w:rsidRPr="0098192A" w:rsidRDefault="00206F82" w:rsidP="00F6086A">
            <w:pPr>
              <w:pStyle w:val="TAL"/>
              <w:jc w:val="center"/>
              <w:rPr>
                <w:bCs/>
                <w:noProof/>
                <w:lang w:eastAsia="zh-CN"/>
              </w:rPr>
            </w:pPr>
            <w:r w:rsidRPr="0098192A">
              <w:rPr>
                <w:bCs/>
                <w:noProof/>
                <w:lang w:eastAsia="en-GB"/>
              </w:rPr>
              <w:t>Yes</w:t>
            </w:r>
          </w:p>
        </w:tc>
      </w:tr>
      <w:tr w:rsidR="00206F82" w:rsidRPr="0098192A" w14:paraId="040537D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97F49" w14:textId="77777777" w:rsidR="00206F82" w:rsidRPr="0098192A" w:rsidRDefault="00206F82" w:rsidP="00F6086A">
            <w:pPr>
              <w:pStyle w:val="TAL"/>
              <w:rPr>
                <w:b/>
                <w:i/>
                <w:lang w:eastAsia="zh-CN"/>
              </w:rPr>
            </w:pPr>
            <w:r w:rsidRPr="0098192A">
              <w:rPr>
                <w:b/>
                <w:i/>
                <w:lang w:eastAsia="zh-CN"/>
              </w:rPr>
              <w:t>nr-AutonomousGaps-FR2</w:t>
            </w:r>
          </w:p>
          <w:p w14:paraId="4D24BFF4"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5E4C278" w14:textId="77777777" w:rsidR="00206F82" w:rsidRPr="0098192A" w:rsidRDefault="00206F82" w:rsidP="00F6086A">
            <w:pPr>
              <w:pStyle w:val="TAL"/>
              <w:jc w:val="center"/>
              <w:rPr>
                <w:bCs/>
                <w:noProof/>
                <w:lang w:eastAsia="zh-CN"/>
              </w:rPr>
            </w:pPr>
            <w:r w:rsidRPr="0098192A">
              <w:rPr>
                <w:bCs/>
                <w:noProof/>
                <w:lang w:eastAsia="en-GB"/>
              </w:rPr>
              <w:t>Yes</w:t>
            </w:r>
          </w:p>
        </w:tc>
      </w:tr>
      <w:tr w:rsidR="00206F82" w:rsidRPr="0098192A" w14:paraId="7116D0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3BAFBC" w14:textId="77777777" w:rsidR="00206F82" w:rsidRPr="0098192A" w:rsidRDefault="00206F82" w:rsidP="00F6086A">
            <w:pPr>
              <w:pStyle w:val="TAL"/>
              <w:rPr>
                <w:b/>
                <w:bCs/>
                <w:i/>
                <w:noProof/>
                <w:lang w:eastAsia="en-GB"/>
              </w:rPr>
            </w:pPr>
            <w:r w:rsidRPr="0098192A">
              <w:rPr>
                <w:b/>
                <w:bCs/>
                <w:i/>
                <w:noProof/>
                <w:lang w:eastAsia="en-GB"/>
              </w:rPr>
              <w:t>nr-CellIndividualOffset</w:t>
            </w:r>
          </w:p>
          <w:p w14:paraId="27D19278" w14:textId="77777777" w:rsidR="00206F82" w:rsidRPr="0098192A" w:rsidRDefault="00206F82" w:rsidP="00F6086A">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ECD0E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72F608CE" w14:textId="77777777" w:rsidTr="00F6086A">
        <w:trPr>
          <w:cantSplit/>
        </w:trPr>
        <w:tc>
          <w:tcPr>
            <w:tcW w:w="7825" w:type="dxa"/>
            <w:gridSpan w:val="2"/>
          </w:tcPr>
          <w:p w14:paraId="1339AF3E" w14:textId="77777777" w:rsidR="00206F82" w:rsidRPr="0098192A" w:rsidRDefault="00206F82" w:rsidP="00F6086A">
            <w:pPr>
              <w:pStyle w:val="TAL"/>
              <w:rPr>
                <w:b/>
                <w:i/>
                <w:lang w:eastAsia="zh-CN"/>
              </w:rPr>
            </w:pPr>
            <w:r w:rsidRPr="0098192A">
              <w:rPr>
                <w:b/>
                <w:i/>
                <w:lang w:eastAsia="zh-CN"/>
              </w:rPr>
              <w:t>nr-HO-ToEN-DC</w:t>
            </w:r>
          </w:p>
          <w:p w14:paraId="27048982" w14:textId="77777777" w:rsidR="00206F82" w:rsidRPr="0098192A" w:rsidRDefault="00206F82" w:rsidP="00F6086A">
            <w:pPr>
              <w:pStyle w:val="TAL"/>
              <w:rPr>
                <w:b/>
                <w:bCs/>
                <w:i/>
                <w:noProof/>
                <w:lang w:eastAsia="zh-CN"/>
              </w:rPr>
            </w:pPr>
            <w:r w:rsidRPr="0098192A">
              <w:rPr>
                <w:lang w:eastAsia="zh-CN"/>
              </w:rPr>
              <w:t>Indicates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741C0B9A"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638CDBE4" w14:textId="77777777" w:rsidTr="00F6086A">
        <w:trPr>
          <w:cantSplit/>
        </w:trPr>
        <w:tc>
          <w:tcPr>
            <w:tcW w:w="7825" w:type="dxa"/>
            <w:gridSpan w:val="2"/>
          </w:tcPr>
          <w:p w14:paraId="63BCBC66" w14:textId="77777777" w:rsidR="00206F82" w:rsidRPr="0098192A" w:rsidRDefault="00206F82" w:rsidP="00F6086A">
            <w:pPr>
              <w:pStyle w:val="TAL"/>
              <w:rPr>
                <w:b/>
                <w:i/>
                <w:lang w:eastAsia="zh-CN"/>
              </w:rPr>
            </w:pPr>
            <w:r w:rsidRPr="0098192A">
              <w:rPr>
                <w:b/>
                <w:i/>
                <w:lang w:eastAsia="zh-CN"/>
              </w:rPr>
              <w:t>nr-IdleInactiveBeamMeasFR1</w:t>
            </w:r>
          </w:p>
          <w:p w14:paraId="5A946EBE" w14:textId="77777777" w:rsidR="00206F82" w:rsidRPr="0098192A" w:rsidRDefault="00206F82" w:rsidP="00F6086A">
            <w:pPr>
              <w:pStyle w:val="TAL"/>
              <w:rPr>
                <w:b/>
                <w:i/>
                <w:lang w:eastAsia="zh-CN"/>
              </w:rPr>
            </w:pPr>
            <w:r w:rsidRPr="0098192A">
              <w:rPr>
                <w:lang w:eastAsia="zh-CN"/>
              </w:rPr>
              <w:t xml:space="preserve">Indicates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0B695920"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413B6C4D" w14:textId="77777777" w:rsidTr="00F6086A">
        <w:trPr>
          <w:cantSplit/>
        </w:trPr>
        <w:tc>
          <w:tcPr>
            <w:tcW w:w="7825" w:type="dxa"/>
            <w:gridSpan w:val="2"/>
          </w:tcPr>
          <w:p w14:paraId="2DDCADAB" w14:textId="77777777" w:rsidR="00206F82" w:rsidRPr="0098192A" w:rsidRDefault="00206F82" w:rsidP="00F6086A">
            <w:pPr>
              <w:pStyle w:val="TAL"/>
              <w:rPr>
                <w:b/>
                <w:i/>
                <w:lang w:eastAsia="zh-CN"/>
              </w:rPr>
            </w:pPr>
            <w:r w:rsidRPr="0098192A">
              <w:rPr>
                <w:b/>
                <w:i/>
                <w:lang w:eastAsia="zh-CN"/>
              </w:rPr>
              <w:t>nr-IdleInactiveBeamMeasFR2</w:t>
            </w:r>
          </w:p>
          <w:p w14:paraId="05FF4BEC" w14:textId="77777777" w:rsidR="00206F82" w:rsidRPr="0098192A" w:rsidRDefault="00206F82" w:rsidP="00F6086A">
            <w:pPr>
              <w:pStyle w:val="TAL"/>
              <w:rPr>
                <w:b/>
                <w:i/>
                <w:lang w:eastAsia="zh-CN"/>
              </w:rPr>
            </w:pPr>
            <w:r w:rsidRPr="0098192A">
              <w:rPr>
                <w:lang w:eastAsia="zh-CN"/>
              </w:rPr>
              <w:t xml:space="preserve">Indicates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2E104532"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255973C1" w14:textId="77777777" w:rsidTr="00F6086A">
        <w:trPr>
          <w:cantSplit/>
        </w:trPr>
        <w:tc>
          <w:tcPr>
            <w:tcW w:w="7825" w:type="dxa"/>
            <w:gridSpan w:val="2"/>
          </w:tcPr>
          <w:p w14:paraId="1FB69759" w14:textId="77777777" w:rsidR="00206F82" w:rsidRPr="0098192A" w:rsidRDefault="00206F82" w:rsidP="00F6086A">
            <w:pPr>
              <w:pStyle w:val="TAL"/>
              <w:rPr>
                <w:b/>
                <w:i/>
                <w:kern w:val="2"/>
              </w:rPr>
            </w:pPr>
            <w:r w:rsidRPr="0098192A">
              <w:rPr>
                <w:b/>
                <w:i/>
                <w:kern w:val="2"/>
              </w:rPr>
              <w:t>nr-IdleInactiveMeasFR1</w:t>
            </w:r>
          </w:p>
          <w:p w14:paraId="3AD8EED9" w14:textId="77777777" w:rsidR="00206F82" w:rsidRPr="0098192A" w:rsidRDefault="00206F82" w:rsidP="00F6086A">
            <w:pPr>
              <w:pStyle w:val="TAL"/>
              <w:rPr>
                <w:b/>
                <w:i/>
                <w:lang w:eastAsia="zh-CN"/>
              </w:rPr>
            </w:pPr>
            <w:r w:rsidRPr="0098192A">
              <w:t>Indicates whether UE supports reporting measurements performed on NR FR1 carrier(s) during RRC_IDLE and RRC_INACTIVE.</w:t>
            </w:r>
          </w:p>
        </w:tc>
        <w:tc>
          <w:tcPr>
            <w:tcW w:w="830" w:type="dxa"/>
          </w:tcPr>
          <w:p w14:paraId="2F4FD98B" w14:textId="77777777" w:rsidR="00206F82" w:rsidRPr="0098192A" w:rsidRDefault="00206F82" w:rsidP="00F6086A">
            <w:pPr>
              <w:pStyle w:val="TAL"/>
              <w:jc w:val="center"/>
              <w:rPr>
                <w:bCs/>
                <w:noProof/>
                <w:lang w:eastAsia="en-GB"/>
              </w:rPr>
            </w:pPr>
            <w:r w:rsidRPr="0098192A">
              <w:rPr>
                <w:noProof/>
                <w:lang w:eastAsia="zh-CN"/>
              </w:rPr>
              <w:t>No</w:t>
            </w:r>
          </w:p>
        </w:tc>
      </w:tr>
      <w:tr w:rsidR="00206F82" w:rsidRPr="0098192A" w14:paraId="65540507" w14:textId="77777777" w:rsidTr="00F6086A">
        <w:trPr>
          <w:cantSplit/>
        </w:trPr>
        <w:tc>
          <w:tcPr>
            <w:tcW w:w="7825" w:type="dxa"/>
            <w:gridSpan w:val="2"/>
          </w:tcPr>
          <w:p w14:paraId="73BA66D0" w14:textId="77777777" w:rsidR="00206F82" w:rsidRPr="0098192A" w:rsidRDefault="00206F82" w:rsidP="00F6086A">
            <w:pPr>
              <w:pStyle w:val="TAL"/>
              <w:rPr>
                <w:b/>
                <w:i/>
                <w:kern w:val="2"/>
              </w:rPr>
            </w:pPr>
            <w:r w:rsidRPr="0098192A">
              <w:rPr>
                <w:b/>
                <w:i/>
                <w:kern w:val="2"/>
              </w:rPr>
              <w:t>nr-IdleInactiveMeasFR2</w:t>
            </w:r>
          </w:p>
          <w:p w14:paraId="51072023" w14:textId="77777777" w:rsidR="00206F82" w:rsidRPr="0098192A" w:rsidRDefault="00206F82" w:rsidP="00F6086A">
            <w:pPr>
              <w:pStyle w:val="TAL"/>
              <w:rPr>
                <w:b/>
                <w:i/>
                <w:lang w:eastAsia="zh-CN"/>
              </w:rPr>
            </w:pPr>
            <w:r w:rsidRPr="0098192A">
              <w:t>Indicates whether UE supports reporting measurements performed on NR FR2 carrier(s) during RRC_IDLE and RRC_INACTIVE.</w:t>
            </w:r>
          </w:p>
        </w:tc>
        <w:tc>
          <w:tcPr>
            <w:tcW w:w="830" w:type="dxa"/>
          </w:tcPr>
          <w:p w14:paraId="1968D22F" w14:textId="77777777" w:rsidR="00206F82" w:rsidRPr="0098192A" w:rsidRDefault="00206F82" w:rsidP="00F6086A">
            <w:pPr>
              <w:pStyle w:val="TAL"/>
              <w:jc w:val="center"/>
              <w:rPr>
                <w:bCs/>
                <w:noProof/>
                <w:lang w:eastAsia="en-GB"/>
              </w:rPr>
            </w:pPr>
            <w:r w:rsidRPr="0098192A">
              <w:rPr>
                <w:noProof/>
                <w:lang w:eastAsia="zh-CN"/>
              </w:rPr>
              <w:t>No</w:t>
            </w:r>
          </w:p>
        </w:tc>
      </w:tr>
      <w:tr w:rsidR="00206F82" w:rsidRPr="0098192A" w14:paraId="01F87A79" w14:textId="77777777" w:rsidTr="00F6086A">
        <w:trPr>
          <w:cantSplit/>
        </w:trPr>
        <w:tc>
          <w:tcPr>
            <w:tcW w:w="7825" w:type="dxa"/>
            <w:gridSpan w:val="2"/>
          </w:tcPr>
          <w:p w14:paraId="6351C0F9" w14:textId="77777777" w:rsidR="00206F82" w:rsidRPr="0098192A" w:rsidRDefault="00206F82" w:rsidP="00F6086A">
            <w:pPr>
              <w:pStyle w:val="TAL"/>
              <w:rPr>
                <w:b/>
                <w:bCs/>
                <w:i/>
                <w:iCs/>
              </w:rPr>
            </w:pPr>
            <w:r w:rsidRPr="0098192A">
              <w:rPr>
                <w:b/>
                <w:bCs/>
                <w:i/>
                <w:iCs/>
              </w:rPr>
              <w:t>nr-RSSI-ChannelOccupancyReporting</w:t>
            </w:r>
          </w:p>
          <w:p w14:paraId="5264EBB8" w14:textId="77777777" w:rsidR="00206F82" w:rsidRPr="0098192A" w:rsidRDefault="00206F82" w:rsidP="00F6086A">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04B3D4D4" w14:textId="77777777" w:rsidR="00206F82" w:rsidRPr="0098192A" w:rsidRDefault="00206F82" w:rsidP="00F6086A">
            <w:pPr>
              <w:pStyle w:val="TAL"/>
              <w:jc w:val="center"/>
              <w:rPr>
                <w:rFonts w:cs="Arial"/>
                <w:noProof/>
                <w:szCs w:val="18"/>
                <w:lang w:eastAsia="zh-CN"/>
              </w:rPr>
            </w:pPr>
            <w:r w:rsidRPr="0098192A">
              <w:rPr>
                <w:rFonts w:cs="Arial"/>
                <w:noProof/>
                <w:szCs w:val="18"/>
                <w:lang w:eastAsia="zh-CN"/>
              </w:rPr>
              <w:t>-</w:t>
            </w:r>
          </w:p>
        </w:tc>
      </w:tr>
      <w:tr w:rsidR="00206F82" w:rsidRPr="0098192A" w14:paraId="258464E7" w14:textId="77777777" w:rsidTr="00F6086A">
        <w:trPr>
          <w:cantSplit/>
        </w:trPr>
        <w:tc>
          <w:tcPr>
            <w:tcW w:w="7825" w:type="dxa"/>
            <w:gridSpan w:val="2"/>
          </w:tcPr>
          <w:p w14:paraId="347F22F0" w14:textId="77777777" w:rsidR="00206F82" w:rsidRPr="0098192A" w:rsidRDefault="00206F82" w:rsidP="00F6086A">
            <w:pPr>
              <w:pStyle w:val="TAL"/>
              <w:rPr>
                <w:b/>
                <w:bCs/>
                <w:i/>
                <w:iCs/>
              </w:rPr>
            </w:pPr>
            <w:r w:rsidRPr="0098192A">
              <w:rPr>
                <w:b/>
                <w:bCs/>
                <w:i/>
                <w:iCs/>
              </w:rPr>
              <w:t>ntn-Autonomous-GNSS-Fix</w:t>
            </w:r>
          </w:p>
          <w:p w14:paraId="0C6C26C3" w14:textId="77777777" w:rsidR="00206F82" w:rsidRPr="0098192A" w:rsidRDefault="00206F82" w:rsidP="00F6086A">
            <w:pPr>
              <w:pStyle w:val="TAL"/>
              <w:rPr>
                <w:b/>
                <w:bCs/>
                <w:i/>
                <w:iCs/>
              </w:rPr>
            </w:pPr>
            <w:r w:rsidRPr="0098192A">
              <w:rPr>
                <w:bCs/>
                <w:iCs/>
                <w:noProof/>
                <w:lang w:eastAsia="en-GB"/>
              </w:rPr>
              <w:t>This field indicates whether the UE supports autonomous GNSS position fix in RRC_CONNECTED.</w:t>
            </w:r>
          </w:p>
        </w:tc>
        <w:tc>
          <w:tcPr>
            <w:tcW w:w="830" w:type="dxa"/>
          </w:tcPr>
          <w:p w14:paraId="2C17BB97" w14:textId="77777777" w:rsidR="00206F82" w:rsidRPr="0098192A" w:rsidRDefault="00206F82" w:rsidP="00F6086A">
            <w:pPr>
              <w:pStyle w:val="TAL"/>
              <w:jc w:val="center"/>
              <w:rPr>
                <w:rFonts w:cs="Arial"/>
                <w:noProof/>
                <w:szCs w:val="18"/>
                <w:lang w:eastAsia="zh-CN"/>
              </w:rPr>
            </w:pPr>
            <w:r w:rsidRPr="0098192A">
              <w:rPr>
                <w:rFonts w:cs="Arial"/>
                <w:noProof/>
                <w:szCs w:val="18"/>
                <w:lang w:eastAsia="zh-CN"/>
              </w:rPr>
              <w:t>-</w:t>
            </w:r>
          </w:p>
        </w:tc>
      </w:tr>
      <w:tr w:rsidR="00206F82" w:rsidRPr="0098192A" w14:paraId="1EFF5F68" w14:textId="77777777" w:rsidTr="00F6086A">
        <w:trPr>
          <w:cantSplit/>
        </w:trPr>
        <w:tc>
          <w:tcPr>
            <w:tcW w:w="7825" w:type="dxa"/>
            <w:gridSpan w:val="2"/>
          </w:tcPr>
          <w:p w14:paraId="631FAB9C" w14:textId="77777777" w:rsidR="00206F82" w:rsidRPr="0098192A" w:rsidRDefault="00206F82" w:rsidP="00F6086A">
            <w:pPr>
              <w:pStyle w:val="TAL"/>
              <w:rPr>
                <w:b/>
                <w:bCs/>
                <w:i/>
                <w:iCs/>
                <w:kern w:val="2"/>
              </w:rPr>
            </w:pPr>
            <w:r w:rsidRPr="0098192A">
              <w:rPr>
                <w:b/>
                <w:bCs/>
                <w:i/>
                <w:iCs/>
                <w:kern w:val="2"/>
              </w:rPr>
              <w:t>ntn-Connectivity-EPC</w:t>
            </w:r>
          </w:p>
          <w:p w14:paraId="51077AA1" w14:textId="77777777" w:rsidR="00206F82" w:rsidRPr="0098192A" w:rsidRDefault="00206F82" w:rsidP="00F6086A">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26F84F1A"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7527FA4E" w14:textId="77777777" w:rsidTr="00F6086A">
        <w:trPr>
          <w:cantSplit/>
        </w:trPr>
        <w:tc>
          <w:tcPr>
            <w:tcW w:w="7825" w:type="dxa"/>
            <w:gridSpan w:val="2"/>
          </w:tcPr>
          <w:p w14:paraId="45FBCCC8" w14:textId="77777777" w:rsidR="00206F82" w:rsidRPr="0098192A" w:rsidRDefault="00206F82" w:rsidP="00F6086A">
            <w:pPr>
              <w:pStyle w:val="TAL"/>
              <w:rPr>
                <w:b/>
                <w:bCs/>
                <w:i/>
                <w:iCs/>
              </w:rPr>
            </w:pPr>
            <w:r w:rsidRPr="0098192A">
              <w:rPr>
                <w:b/>
                <w:bCs/>
                <w:i/>
                <w:iCs/>
              </w:rPr>
              <w:t>ntn-DCI-HarqDisableMultiTB-CE-ModeB</w:t>
            </w:r>
          </w:p>
          <w:p w14:paraId="67EBF0BE"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17F8BED"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689ADB10" w14:textId="77777777" w:rsidTr="00F6086A">
        <w:trPr>
          <w:cantSplit/>
        </w:trPr>
        <w:tc>
          <w:tcPr>
            <w:tcW w:w="7825" w:type="dxa"/>
            <w:gridSpan w:val="2"/>
          </w:tcPr>
          <w:p w14:paraId="19BA822B" w14:textId="77777777" w:rsidR="00206F82" w:rsidRPr="0098192A" w:rsidRDefault="00206F82" w:rsidP="00F6086A">
            <w:pPr>
              <w:pStyle w:val="TAL"/>
              <w:rPr>
                <w:b/>
                <w:bCs/>
                <w:i/>
                <w:iCs/>
              </w:rPr>
            </w:pPr>
            <w:r w:rsidRPr="0098192A">
              <w:rPr>
                <w:b/>
                <w:bCs/>
                <w:i/>
                <w:iCs/>
              </w:rPr>
              <w:lastRenderedPageBreak/>
              <w:t>ntn-DCI-HarqDisableSingleTB-CE-ModeB</w:t>
            </w:r>
          </w:p>
          <w:p w14:paraId="23205A9A" w14:textId="77777777" w:rsidR="00206F82" w:rsidRPr="0098192A" w:rsidRDefault="00206F82" w:rsidP="00F6086A">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B409B84"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6260986B" w14:textId="77777777" w:rsidTr="00F6086A">
        <w:trPr>
          <w:cantSplit/>
        </w:trPr>
        <w:tc>
          <w:tcPr>
            <w:tcW w:w="7825" w:type="dxa"/>
            <w:gridSpan w:val="2"/>
          </w:tcPr>
          <w:p w14:paraId="17D2D2ED" w14:textId="77777777" w:rsidR="00206F82" w:rsidRPr="0098192A" w:rsidRDefault="00206F82" w:rsidP="00F6086A">
            <w:pPr>
              <w:pStyle w:val="TAL"/>
              <w:rPr>
                <w:b/>
                <w:bCs/>
                <w:i/>
                <w:iCs/>
              </w:rPr>
            </w:pPr>
            <w:r w:rsidRPr="0098192A">
              <w:rPr>
                <w:b/>
                <w:bCs/>
                <w:i/>
                <w:iCs/>
              </w:rPr>
              <w:t>ntn-EventA4BasedCHO</w:t>
            </w:r>
          </w:p>
          <w:p w14:paraId="0DF286F9"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2C30ACC4"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24FE2AB9" w14:textId="77777777" w:rsidTr="00F6086A">
        <w:trPr>
          <w:cantSplit/>
        </w:trPr>
        <w:tc>
          <w:tcPr>
            <w:tcW w:w="7825" w:type="dxa"/>
            <w:gridSpan w:val="2"/>
          </w:tcPr>
          <w:p w14:paraId="2EC42A12" w14:textId="77777777" w:rsidR="00206F82" w:rsidRPr="0098192A" w:rsidRDefault="00206F82" w:rsidP="00F6086A">
            <w:pPr>
              <w:pStyle w:val="TAL"/>
              <w:rPr>
                <w:b/>
                <w:bCs/>
                <w:i/>
                <w:iCs/>
              </w:rPr>
            </w:pPr>
            <w:r w:rsidRPr="0098192A">
              <w:rPr>
                <w:b/>
                <w:bCs/>
                <w:i/>
                <w:iCs/>
              </w:rPr>
              <w:t>ntn-GNSS-EnhScenarioSupport</w:t>
            </w:r>
          </w:p>
          <w:p w14:paraId="368ECF47" w14:textId="77777777" w:rsidR="00206F82" w:rsidRPr="0098192A" w:rsidRDefault="00206F82" w:rsidP="00F6086A">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1FB2AF5C"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50D20192" w14:textId="77777777" w:rsidTr="00F6086A">
        <w:trPr>
          <w:cantSplit/>
        </w:trPr>
        <w:tc>
          <w:tcPr>
            <w:tcW w:w="7825" w:type="dxa"/>
            <w:gridSpan w:val="2"/>
          </w:tcPr>
          <w:p w14:paraId="45B9CDEE" w14:textId="77777777" w:rsidR="00206F82" w:rsidRPr="0098192A" w:rsidRDefault="00206F82" w:rsidP="00F6086A">
            <w:pPr>
              <w:pStyle w:val="TAL"/>
              <w:rPr>
                <w:b/>
                <w:bCs/>
                <w:i/>
                <w:iCs/>
              </w:rPr>
            </w:pPr>
            <w:r w:rsidRPr="0098192A">
              <w:rPr>
                <w:b/>
                <w:bCs/>
                <w:i/>
                <w:iCs/>
              </w:rPr>
              <w:t>ntn-HarqEnhScenarioSupport</w:t>
            </w:r>
          </w:p>
          <w:p w14:paraId="041DEB52" w14:textId="77777777" w:rsidR="00206F82" w:rsidRPr="0098192A" w:rsidRDefault="00206F82" w:rsidP="00F6086A">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0AD963B0"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021C2FB3" w14:textId="77777777" w:rsidTr="00F6086A">
        <w:trPr>
          <w:cantSplit/>
        </w:trPr>
        <w:tc>
          <w:tcPr>
            <w:tcW w:w="7825" w:type="dxa"/>
            <w:gridSpan w:val="2"/>
          </w:tcPr>
          <w:p w14:paraId="23932571" w14:textId="77777777" w:rsidR="00206F82" w:rsidRPr="0098192A" w:rsidRDefault="00206F82" w:rsidP="00F6086A">
            <w:pPr>
              <w:pStyle w:val="TAL"/>
              <w:rPr>
                <w:b/>
                <w:bCs/>
                <w:i/>
                <w:iCs/>
              </w:rPr>
            </w:pPr>
            <w:r w:rsidRPr="0098192A">
              <w:rPr>
                <w:b/>
                <w:bCs/>
                <w:i/>
                <w:iCs/>
              </w:rPr>
              <w:t>ntn-LocationBasedCHO-EFC</w:t>
            </w:r>
          </w:p>
          <w:p w14:paraId="5F102D00"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A9B47BF"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38674D3E" w14:textId="77777777" w:rsidTr="00F6086A">
        <w:trPr>
          <w:cantSplit/>
        </w:trPr>
        <w:tc>
          <w:tcPr>
            <w:tcW w:w="7825" w:type="dxa"/>
            <w:gridSpan w:val="2"/>
          </w:tcPr>
          <w:p w14:paraId="0E5E9A2E" w14:textId="77777777" w:rsidR="00206F82" w:rsidRPr="0098192A" w:rsidRDefault="00206F82" w:rsidP="00F6086A">
            <w:pPr>
              <w:pStyle w:val="TAL"/>
              <w:rPr>
                <w:b/>
                <w:bCs/>
                <w:i/>
                <w:iCs/>
              </w:rPr>
            </w:pPr>
            <w:r w:rsidRPr="0098192A">
              <w:rPr>
                <w:b/>
                <w:bCs/>
                <w:i/>
                <w:iCs/>
              </w:rPr>
              <w:t>ntn-LocationBasedCHO-EMC</w:t>
            </w:r>
          </w:p>
          <w:p w14:paraId="5E4D9A5F"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6228202D"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18C6A451" w14:textId="77777777" w:rsidTr="00F6086A">
        <w:trPr>
          <w:cantSplit/>
        </w:trPr>
        <w:tc>
          <w:tcPr>
            <w:tcW w:w="7825" w:type="dxa"/>
            <w:gridSpan w:val="2"/>
          </w:tcPr>
          <w:p w14:paraId="6E0B16C4" w14:textId="77777777" w:rsidR="00206F82" w:rsidRPr="0098192A" w:rsidRDefault="00206F82" w:rsidP="00F6086A">
            <w:pPr>
              <w:pStyle w:val="TAL"/>
              <w:rPr>
                <w:b/>
                <w:bCs/>
                <w:i/>
                <w:iCs/>
              </w:rPr>
            </w:pPr>
            <w:r w:rsidRPr="0098192A">
              <w:rPr>
                <w:b/>
                <w:bCs/>
                <w:i/>
                <w:iCs/>
              </w:rPr>
              <w:t>ntn-LocationBasedMeasTrigger-EFC</w:t>
            </w:r>
          </w:p>
          <w:p w14:paraId="3A7555D7" w14:textId="77777777" w:rsidR="00206F82" w:rsidRPr="0098192A" w:rsidRDefault="00206F82" w:rsidP="00F6086A">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426ADDAA"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25D25D9E" w14:textId="77777777" w:rsidTr="00F6086A">
        <w:trPr>
          <w:cantSplit/>
        </w:trPr>
        <w:tc>
          <w:tcPr>
            <w:tcW w:w="7825" w:type="dxa"/>
            <w:gridSpan w:val="2"/>
          </w:tcPr>
          <w:p w14:paraId="179A7DF0" w14:textId="77777777" w:rsidR="00206F82" w:rsidRPr="0098192A" w:rsidRDefault="00206F82" w:rsidP="00F6086A">
            <w:pPr>
              <w:pStyle w:val="TAL"/>
              <w:rPr>
                <w:b/>
                <w:bCs/>
                <w:i/>
                <w:iCs/>
              </w:rPr>
            </w:pPr>
            <w:r w:rsidRPr="0098192A">
              <w:rPr>
                <w:b/>
                <w:bCs/>
                <w:i/>
                <w:iCs/>
              </w:rPr>
              <w:t>ntn-LocationBasedMeasTrigger-EMC</w:t>
            </w:r>
          </w:p>
          <w:p w14:paraId="1CDE10BE" w14:textId="77777777" w:rsidR="00206F82" w:rsidRPr="0098192A" w:rsidRDefault="00206F82" w:rsidP="00F6086A">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0E35177A" w14:textId="77777777" w:rsidR="00206F82" w:rsidRPr="0098192A" w:rsidRDefault="00206F82" w:rsidP="00F6086A">
            <w:pPr>
              <w:pStyle w:val="TAL"/>
              <w:jc w:val="center"/>
              <w:rPr>
                <w:noProof/>
                <w:lang w:eastAsia="zh-CN"/>
              </w:rPr>
            </w:pPr>
            <w:r w:rsidRPr="0098192A">
              <w:rPr>
                <w:noProof/>
                <w:lang w:eastAsia="zh-CN"/>
              </w:rPr>
              <w:t>-</w:t>
            </w:r>
          </w:p>
        </w:tc>
      </w:tr>
      <w:tr w:rsidR="0034660F" w:rsidRPr="0098192A" w14:paraId="2BCD3637" w14:textId="77777777" w:rsidTr="00F6086A">
        <w:trPr>
          <w:cantSplit/>
          <w:ins w:id="76" w:author="Bharat-QC" w:date="2025-08-12T17:11:00Z"/>
        </w:trPr>
        <w:tc>
          <w:tcPr>
            <w:tcW w:w="7825" w:type="dxa"/>
            <w:gridSpan w:val="2"/>
          </w:tcPr>
          <w:p w14:paraId="4B3CB8CD" w14:textId="34B125B7" w:rsidR="0034660F" w:rsidRPr="0098192A" w:rsidRDefault="00624AA6" w:rsidP="0034660F">
            <w:pPr>
              <w:pStyle w:val="TAL"/>
              <w:rPr>
                <w:ins w:id="77" w:author="Bharat-QC" w:date="2025-08-12T17:11:00Z" w16du:dateUtc="2025-08-13T00:11:00Z"/>
                <w:b/>
                <w:bCs/>
                <w:i/>
                <w:iCs/>
              </w:rPr>
            </w:pPr>
            <w:ins w:id="78" w:author="Bharat-QC" w:date="2025-08-12T17:11:00Z" w16du:dateUtc="2025-08-13T00:11:00Z">
              <w:r w:rsidRPr="00624AA6">
                <w:rPr>
                  <w:b/>
                  <w:bCs/>
                  <w:i/>
                  <w:iCs/>
                </w:rPr>
                <w:t>ntn-MO-cbMsg3EDT-UP</w:t>
              </w:r>
            </w:ins>
          </w:p>
          <w:p w14:paraId="4B4A5B6C" w14:textId="744F58D6" w:rsidR="0034660F" w:rsidRPr="0098192A" w:rsidRDefault="00771A9B" w:rsidP="0034660F">
            <w:pPr>
              <w:pStyle w:val="TAL"/>
              <w:rPr>
                <w:ins w:id="79" w:author="Bharat-QC" w:date="2025-08-12T17:11:00Z" w16du:dateUtc="2025-08-13T00:11:00Z"/>
                <w:b/>
                <w:bCs/>
                <w:i/>
                <w:iCs/>
              </w:rPr>
            </w:pPr>
            <w:ins w:id="80" w:author="Bharat-QC" w:date="2025-08-12T17:11:00Z" w16du:dateUtc="2025-08-13T00:11:00Z">
              <w:r w:rsidRPr="00771A9B">
                <w:rPr>
                  <w:bCs/>
                  <w:iCs/>
                  <w:noProof/>
                  <w:lang w:eastAsia="en-GB"/>
                </w:rPr>
                <w:t>This field indicates whether the UE supports contention-based Msg3 EDT for User Plane CIoT EPS optimizations</w:t>
              </w:r>
              <w:r w:rsidR="0034660F" w:rsidRPr="0098192A">
                <w:rPr>
                  <w:bCs/>
                  <w:iCs/>
                  <w:noProof/>
                  <w:lang w:eastAsia="en-GB"/>
                </w:rPr>
                <w:t>.</w:t>
              </w:r>
            </w:ins>
          </w:p>
        </w:tc>
        <w:tc>
          <w:tcPr>
            <w:tcW w:w="830" w:type="dxa"/>
          </w:tcPr>
          <w:p w14:paraId="7EA21A05" w14:textId="209A2D24" w:rsidR="0034660F" w:rsidRPr="0098192A" w:rsidRDefault="0034660F" w:rsidP="0034660F">
            <w:pPr>
              <w:pStyle w:val="TAL"/>
              <w:jc w:val="center"/>
              <w:rPr>
                <w:ins w:id="81" w:author="Bharat-QC" w:date="2025-08-12T17:11:00Z" w16du:dateUtc="2025-08-13T00:11:00Z"/>
                <w:noProof/>
                <w:lang w:eastAsia="zh-CN"/>
              </w:rPr>
            </w:pPr>
            <w:ins w:id="82" w:author="Bharat-QC" w:date="2025-08-12T17:11:00Z" w16du:dateUtc="2025-08-13T00:11:00Z">
              <w:r w:rsidRPr="0098192A">
                <w:rPr>
                  <w:noProof/>
                  <w:lang w:eastAsia="zh-CN"/>
                </w:rPr>
                <w:t>-</w:t>
              </w:r>
            </w:ins>
          </w:p>
        </w:tc>
      </w:tr>
      <w:tr w:rsidR="0034660F" w:rsidRPr="0098192A" w14:paraId="5CA5CDD2" w14:textId="77777777" w:rsidTr="00F6086A">
        <w:trPr>
          <w:cantSplit/>
        </w:trPr>
        <w:tc>
          <w:tcPr>
            <w:tcW w:w="7825" w:type="dxa"/>
            <w:gridSpan w:val="2"/>
          </w:tcPr>
          <w:p w14:paraId="125E3604" w14:textId="77777777" w:rsidR="0034660F" w:rsidRPr="0098192A" w:rsidRDefault="0034660F" w:rsidP="0034660F">
            <w:pPr>
              <w:pStyle w:val="TAL"/>
              <w:rPr>
                <w:b/>
                <w:bCs/>
                <w:i/>
                <w:iCs/>
                <w:lang w:eastAsia="zh-CN"/>
              </w:rPr>
            </w:pPr>
            <w:r w:rsidRPr="0098192A">
              <w:rPr>
                <w:b/>
                <w:bCs/>
                <w:i/>
                <w:iCs/>
                <w:lang w:eastAsia="zh-CN"/>
              </w:rPr>
              <w:t>ntn-OffsetTimingEnh</w:t>
            </w:r>
          </w:p>
          <w:p w14:paraId="434AF319" w14:textId="77777777" w:rsidR="0034660F" w:rsidRPr="0098192A" w:rsidRDefault="0034660F" w:rsidP="0034660F">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2D5CD00A" w14:textId="77777777" w:rsidR="0034660F" w:rsidRPr="0098192A" w:rsidRDefault="0034660F" w:rsidP="0034660F">
            <w:pPr>
              <w:pStyle w:val="TAL"/>
              <w:jc w:val="center"/>
              <w:rPr>
                <w:noProof/>
                <w:lang w:eastAsia="zh-CN"/>
              </w:rPr>
            </w:pPr>
            <w:r w:rsidRPr="0098192A">
              <w:rPr>
                <w:noProof/>
              </w:rPr>
              <w:t>-</w:t>
            </w:r>
          </w:p>
        </w:tc>
      </w:tr>
      <w:tr w:rsidR="0034660F" w:rsidRPr="0098192A" w14:paraId="3A812A53" w14:textId="77777777" w:rsidTr="00F6086A">
        <w:trPr>
          <w:cantSplit/>
        </w:trPr>
        <w:tc>
          <w:tcPr>
            <w:tcW w:w="7825" w:type="dxa"/>
            <w:gridSpan w:val="2"/>
          </w:tcPr>
          <w:p w14:paraId="5FD5E859" w14:textId="77777777" w:rsidR="0034660F" w:rsidRPr="0098192A" w:rsidRDefault="0034660F" w:rsidP="0034660F">
            <w:pPr>
              <w:pStyle w:val="TAL"/>
              <w:rPr>
                <w:b/>
                <w:bCs/>
                <w:i/>
                <w:iCs/>
              </w:rPr>
            </w:pPr>
            <w:r w:rsidRPr="0098192A">
              <w:rPr>
                <w:b/>
                <w:bCs/>
                <w:i/>
                <w:iCs/>
              </w:rPr>
              <w:t>ntn-OverriddenHarqDisableMultiTB-CE-ModeB</w:t>
            </w:r>
          </w:p>
          <w:p w14:paraId="2C3F9039" w14:textId="77777777" w:rsidR="0034660F" w:rsidRPr="0098192A" w:rsidRDefault="0034660F" w:rsidP="0034660F">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1D8CB825" w14:textId="77777777" w:rsidR="0034660F" w:rsidRPr="0098192A" w:rsidRDefault="0034660F" w:rsidP="0034660F">
            <w:pPr>
              <w:pStyle w:val="TAL"/>
              <w:jc w:val="center"/>
              <w:rPr>
                <w:noProof/>
              </w:rPr>
            </w:pPr>
            <w:r w:rsidRPr="0098192A">
              <w:rPr>
                <w:noProof/>
              </w:rPr>
              <w:t>-</w:t>
            </w:r>
          </w:p>
        </w:tc>
      </w:tr>
      <w:tr w:rsidR="0034660F" w:rsidRPr="0098192A" w14:paraId="638A761F" w14:textId="77777777" w:rsidTr="00F6086A">
        <w:trPr>
          <w:cantSplit/>
        </w:trPr>
        <w:tc>
          <w:tcPr>
            <w:tcW w:w="7825" w:type="dxa"/>
            <w:gridSpan w:val="2"/>
          </w:tcPr>
          <w:p w14:paraId="0841858D" w14:textId="77777777" w:rsidR="0034660F" w:rsidRPr="0098192A" w:rsidRDefault="0034660F" w:rsidP="0034660F">
            <w:pPr>
              <w:pStyle w:val="TAL"/>
              <w:rPr>
                <w:b/>
                <w:bCs/>
                <w:i/>
                <w:iCs/>
              </w:rPr>
            </w:pPr>
            <w:r w:rsidRPr="0098192A">
              <w:rPr>
                <w:b/>
                <w:bCs/>
                <w:i/>
                <w:iCs/>
              </w:rPr>
              <w:t>ntn-OverriddenHarqDisableSingleTB-CE-ModeB</w:t>
            </w:r>
          </w:p>
          <w:p w14:paraId="54AD2C11" w14:textId="77777777" w:rsidR="0034660F" w:rsidRPr="0098192A" w:rsidRDefault="0034660F" w:rsidP="0034660F">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12806AB6" w14:textId="77777777" w:rsidR="0034660F" w:rsidRPr="0098192A" w:rsidRDefault="0034660F" w:rsidP="0034660F">
            <w:pPr>
              <w:pStyle w:val="TAL"/>
              <w:jc w:val="center"/>
              <w:rPr>
                <w:noProof/>
              </w:rPr>
            </w:pPr>
            <w:r w:rsidRPr="0098192A">
              <w:rPr>
                <w:noProof/>
              </w:rPr>
              <w:t>-</w:t>
            </w:r>
          </w:p>
        </w:tc>
      </w:tr>
      <w:tr w:rsidR="0034660F" w:rsidRPr="0098192A" w14:paraId="373FF3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27155" w14:textId="77777777" w:rsidR="0034660F" w:rsidRPr="0098192A" w:rsidRDefault="0034660F" w:rsidP="0034660F">
            <w:pPr>
              <w:pStyle w:val="TAL"/>
              <w:rPr>
                <w:b/>
                <w:i/>
                <w:lang w:eastAsia="zh-CN"/>
              </w:rPr>
            </w:pPr>
            <w:r w:rsidRPr="0098192A">
              <w:rPr>
                <w:b/>
                <w:i/>
                <w:lang w:eastAsia="zh-CN"/>
              </w:rPr>
              <w:t>ntn-PUR-TimerDelay</w:t>
            </w:r>
          </w:p>
          <w:p w14:paraId="77229D32" w14:textId="77777777" w:rsidR="0034660F" w:rsidRPr="0098192A" w:rsidRDefault="0034660F" w:rsidP="0034660F">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5F586C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4660F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DCC6D" w14:textId="77777777" w:rsidR="0034660F" w:rsidRPr="0098192A" w:rsidRDefault="0034660F" w:rsidP="0034660F">
            <w:pPr>
              <w:pStyle w:val="TAL"/>
              <w:rPr>
                <w:b/>
                <w:bCs/>
                <w:i/>
                <w:iCs/>
              </w:rPr>
            </w:pPr>
            <w:r w:rsidRPr="0098192A">
              <w:rPr>
                <w:b/>
                <w:bCs/>
                <w:i/>
                <w:iCs/>
              </w:rPr>
              <w:t>ntn-RRC-HarqDisableMultiTB-CE-ModeA</w:t>
            </w:r>
          </w:p>
          <w:p w14:paraId="141838B5"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4439B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3392A9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5FE218" w14:textId="77777777" w:rsidR="0034660F" w:rsidRPr="0098192A" w:rsidRDefault="0034660F" w:rsidP="0034660F">
            <w:pPr>
              <w:pStyle w:val="TAL"/>
              <w:rPr>
                <w:b/>
                <w:bCs/>
                <w:i/>
                <w:iCs/>
              </w:rPr>
            </w:pPr>
            <w:r w:rsidRPr="0098192A">
              <w:rPr>
                <w:b/>
                <w:bCs/>
                <w:i/>
                <w:iCs/>
              </w:rPr>
              <w:t>ntn-RRC-HarqDisableMultiTB-CE-ModeB</w:t>
            </w:r>
          </w:p>
          <w:p w14:paraId="7B71B145"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AA9C40"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C20BDE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335BF" w14:textId="77777777" w:rsidR="0034660F" w:rsidRPr="0098192A" w:rsidRDefault="0034660F" w:rsidP="0034660F">
            <w:pPr>
              <w:pStyle w:val="TAL"/>
              <w:rPr>
                <w:b/>
                <w:bCs/>
                <w:i/>
                <w:iCs/>
              </w:rPr>
            </w:pPr>
            <w:r w:rsidRPr="0098192A">
              <w:rPr>
                <w:b/>
                <w:bCs/>
                <w:i/>
                <w:iCs/>
              </w:rPr>
              <w:t>ntn-RRC-HarqDisableSingleTB-CE-ModeA</w:t>
            </w:r>
          </w:p>
          <w:p w14:paraId="08D1D341" w14:textId="77777777" w:rsidR="0034660F" w:rsidRPr="0098192A" w:rsidRDefault="0034660F" w:rsidP="0034660F">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4A2298B"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01E5B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21D288" w14:textId="77777777" w:rsidR="0034660F" w:rsidRPr="0098192A" w:rsidRDefault="0034660F" w:rsidP="0034660F">
            <w:pPr>
              <w:pStyle w:val="TAL"/>
              <w:rPr>
                <w:b/>
                <w:bCs/>
                <w:i/>
                <w:iCs/>
              </w:rPr>
            </w:pPr>
            <w:r w:rsidRPr="0098192A">
              <w:rPr>
                <w:b/>
                <w:bCs/>
                <w:i/>
                <w:iCs/>
              </w:rPr>
              <w:t>ntn-RRC-HarqDisableSingleTB-CE-ModeB</w:t>
            </w:r>
          </w:p>
          <w:p w14:paraId="2F968B2A" w14:textId="77777777" w:rsidR="0034660F" w:rsidRPr="0098192A" w:rsidRDefault="0034660F" w:rsidP="0034660F">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D65A958"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9136EC6"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27B0CDDA" w14:textId="77777777" w:rsidR="0034660F" w:rsidRPr="0098192A" w:rsidRDefault="0034660F" w:rsidP="0034660F">
            <w:pPr>
              <w:pStyle w:val="TAL"/>
              <w:rPr>
                <w:b/>
                <w:bCs/>
                <w:i/>
                <w:iCs/>
                <w:lang w:eastAsia="zh-CN"/>
              </w:rPr>
            </w:pPr>
            <w:r w:rsidRPr="0098192A">
              <w:rPr>
                <w:b/>
                <w:bCs/>
                <w:i/>
                <w:iCs/>
                <w:lang w:eastAsia="zh-CN"/>
              </w:rPr>
              <w:lastRenderedPageBreak/>
              <w:t>ntn-SegmentedPrecompensationGaps</w:t>
            </w:r>
          </w:p>
          <w:p w14:paraId="44D5E649" w14:textId="77777777" w:rsidR="0034660F" w:rsidRPr="0098192A" w:rsidRDefault="0034660F" w:rsidP="0034660F">
            <w:pPr>
              <w:pStyle w:val="TAL"/>
              <w:rPr>
                <w:lang w:eastAsia="zh-CN"/>
              </w:rPr>
            </w:pPr>
            <w:r w:rsidRPr="0098192A">
              <w:rPr>
                <w:lang w:eastAsia="zh-CN"/>
              </w:rPr>
              <w:t xml:space="preserve">Indicates </w:t>
            </w:r>
            <w:r w:rsidRPr="0098192A">
              <w:rPr>
                <w:lang w:eastAsia="en-US"/>
              </w:rPr>
              <w:t>the minumum supported gap length between segments for segmented uplink 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5CF04853" w14:textId="77777777" w:rsidR="0034660F" w:rsidRPr="0098192A" w:rsidRDefault="0034660F" w:rsidP="0034660F">
            <w:pPr>
              <w:pStyle w:val="TAL"/>
              <w:jc w:val="center"/>
              <w:rPr>
                <w:bCs/>
                <w:noProof/>
                <w:lang w:eastAsia="zh-CN"/>
              </w:rPr>
            </w:pPr>
            <w:r w:rsidRPr="0098192A">
              <w:rPr>
                <w:noProof/>
                <w:lang w:eastAsia="sv-SE"/>
              </w:rPr>
              <w:t>-</w:t>
            </w:r>
          </w:p>
        </w:tc>
      </w:tr>
      <w:tr w:rsidR="0034660F" w:rsidRPr="0098192A" w14:paraId="4DCD643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8D5482" w14:textId="77777777" w:rsidR="0034660F" w:rsidRPr="0098192A" w:rsidRDefault="0034660F" w:rsidP="0034660F">
            <w:pPr>
              <w:pStyle w:val="TAL"/>
              <w:jc w:val="both"/>
              <w:rPr>
                <w:b/>
                <w:bCs/>
                <w:i/>
                <w:iCs/>
                <w:kern w:val="2"/>
                <w:lang w:eastAsia="zh-CN"/>
              </w:rPr>
            </w:pPr>
            <w:r w:rsidRPr="0098192A">
              <w:rPr>
                <w:b/>
                <w:bCs/>
                <w:i/>
                <w:iCs/>
                <w:kern w:val="2"/>
              </w:rPr>
              <w:t>ntn-ScenarioSupport</w:t>
            </w:r>
          </w:p>
          <w:p w14:paraId="4DEFCA01" w14:textId="77777777" w:rsidR="0034660F" w:rsidRPr="0098192A" w:rsidRDefault="0034660F" w:rsidP="0034660F">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3256CD9" w14:textId="77777777" w:rsidR="0034660F" w:rsidRPr="0098192A" w:rsidRDefault="0034660F" w:rsidP="0034660F">
            <w:pPr>
              <w:pStyle w:val="TAL"/>
              <w:jc w:val="center"/>
              <w:rPr>
                <w:bCs/>
                <w:noProof/>
                <w:lang w:eastAsia="zh-CN"/>
              </w:rPr>
            </w:pPr>
            <w:r w:rsidRPr="0098192A">
              <w:rPr>
                <w:noProof/>
              </w:rPr>
              <w:t>-</w:t>
            </w:r>
          </w:p>
        </w:tc>
      </w:tr>
      <w:tr w:rsidR="0034660F" w:rsidRPr="0098192A" w14:paraId="1598284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89C82D" w14:textId="77777777" w:rsidR="0034660F" w:rsidRPr="0098192A" w:rsidRDefault="0034660F" w:rsidP="0034660F">
            <w:pPr>
              <w:pStyle w:val="TAL"/>
              <w:rPr>
                <w:b/>
                <w:bCs/>
                <w:i/>
                <w:iCs/>
              </w:rPr>
            </w:pPr>
            <w:r w:rsidRPr="0098192A">
              <w:rPr>
                <w:b/>
                <w:bCs/>
                <w:i/>
                <w:iCs/>
              </w:rPr>
              <w:t>ntn-SemiStaticHarqDisableSPS</w:t>
            </w:r>
          </w:p>
          <w:p w14:paraId="4FD15A69" w14:textId="77777777" w:rsidR="0034660F" w:rsidRPr="0098192A" w:rsidRDefault="0034660F" w:rsidP="0034660F">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D8655D9" w14:textId="77777777" w:rsidR="0034660F" w:rsidRPr="0098192A" w:rsidRDefault="0034660F" w:rsidP="0034660F">
            <w:pPr>
              <w:pStyle w:val="TAL"/>
              <w:jc w:val="center"/>
              <w:rPr>
                <w:noProof/>
              </w:rPr>
            </w:pPr>
            <w:r w:rsidRPr="0098192A">
              <w:rPr>
                <w:noProof/>
              </w:rPr>
              <w:t>-</w:t>
            </w:r>
          </w:p>
        </w:tc>
      </w:tr>
      <w:tr w:rsidR="0034660F" w:rsidRPr="0098192A" w14:paraId="5AB802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4EA382" w14:textId="77777777" w:rsidR="0034660F" w:rsidRPr="0098192A" w:rsidRDefault="0034660F" w:rsidP="0034660F">
            <w:pPr>
              <w:pStyle w:val="TAL"/>
              <w:rPr>
                <w:b/>
                <w:i/>
                <w:lang w:eastAsia="zh-CN"/>
              </w:rPr>
            </w:pPr>
            <w:r w:rsidRPr="0098192A">
              <w:rPr>
                <w:b/>
                <w:i/>
                <w:lang w:eastAsia="zh-CN"/>
              </w:rPr>
              <w:t>ntn-TA-report</w:t>
            </w:r>
          </w:p>
          <w:p w14:paraId="28E37909" w14:textId="77777777" w:rsidR="0034660F" w:rsidRPr="0098192A" w:rsidRDefault="0034660F" w:rsidP="0034660F">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39A71AB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3E17DE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7AC6E" w14:textId="77777777" w:rsidR="0034660F" w:rsidRPr="0098192A" w:rsidRDefault="0034660F" w:rsidP="0034660F">
            <w:pPr>
              <w:pStyle w:val="TAL"/>
              <w:rPr>
                <w:b/>
                <w:bCs/>
                <w:i/>
                <w:iCs/>
              </w:rPr>
            </w:pPr>
            <w:r w:rsidRPr="0098192A">
              <w:rPr>
                <w:b/>
                <w:bCs/>
                <w:i/>
                <w:iCs/>
              </w:rPr>
              <w:t>ntn-TimeBasedCHO</w:t>
            </w:r>
          </w:p>
          <w:p w14:paraId="1E7ECFDB"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F8BA83"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A828DA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65756" w14:textId="77777777" w:rsidR="0034660F" w:rsidRPr="0098192A" w:rsidRDefault="0034660F" w:rsidP="0034660F">
            <w:pPr>
              <w:pStyle w:val="TAL"/>
              <w:rPr>
                <w:b/>
                <w:bCs/>
                <w:i/>
                <w:iCs/>
              </w:rPr>
            </w:pPr>
            <w:r w:rsidRPr="0098192A">
              <w:rPr>
                <w:b/>
                <w:bCs/>
                <w:i/>
                <w:iCs/>
              </w:rPr>
              <w:t>ntn-TimeBasedMeasTrigger</w:t>
            </w:r>
          </w:p>
          <w:p w14:paraId="38114979" w14:textId="77777777" w:rsidR="0034660F" w:rsidRPr="0098192A" w:rsidRDefault="0034660F" w:rsidP="0034660F">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0A3C6886"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7B30542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24479" w14:textId="77777777" w:rsidR="0034660F" w:rsidRPr="0098192A" w:rsidRDefault="0034660F" w:rsidP="0034660F">
            <w:pPr>
              <w:pStyle w:val="TAL"/>
              <w:rPr>
                <w:b/>
                <w:bCs/>
                <w:i/>
                <w:iCs/>
              </w:rPr>
            </w:pPr>
            <w:r w:rsidRPr="0098192A">
              <w:rPr>
                <w:b/>
                <w:bCs/>
                <w:i/>
                <w:iCs/>
              </w:rPr>
              <w:t>ntn-Triggered-GNSS-Fix</w:t>
            </w:r>
          </w:p>
          <w:p w14:paraId="59899DE3"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0F7AF5B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33FDF8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A2A21" w14:textId="77777777" w:rsidR="0034660F" w:rsidRPr="0098192A" w:rsidRDefault="0034660F" w:rsidP="0034660F">
            <w:pPr>
              <w:pStyle w:val="TAL"/>
              <w:rPr>
                <w:b/>
                <w:bCs/>
                <w:i/>
                <w:iCs/>
              </w:rPr>
            </w:pPr>
            <w:r w:rsidRPr="0098192A">
              <w:rPr>
                <w:b/>
                <w:bCs/>
                <w:i/>
                <w:iCs/>
              </w:rPr>
              <w:t>ntn-UplinkHarq-ModeB-MultiTB</w:t>
            </w:r>
          </w:p>
          <w:p w14:paraId="6ECED721" w14:textId="77777777" w:rsidR="0034660F" w:rsidRPr="0098192A" w:rsidRDefault="0034660F" w:rsidP="0034660F">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101FEE19"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F3FB13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56CB9" w14:textId="77777777" w:rsidR="0034660F" w:rsidRPr="0098192A" w:rsidRDefault="0034660F" w:rsidP="0034660F">
            <w:pPr>
              <w:pStyle w:val="TAL"/>
              <w:rPr>
                <w:b/>
                <w:bCs/>
                <w:i/>
                <w:iCs/>
              </w:rPr>
            </w:pPr>
            <w:r w:rsidRPr="0098192A">
              <w:rPr>
                <w:b/>
                <w:bCs/>
                <w:i/>
                <w:iCs/>
              </w:rPr>
              <w:t>ntn-UplinkHarq-ModeB-SingleTB</w:t>
            </w:r>
          </w:p>
          <w:p w14:paraId="03C8C16A" w14:textId="77777777" w:rsidR="0034660F" w:rsidRPr="0098192A" w:rsidRDefault="0034660F" w:rsidP="0034660F">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7B0A89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324644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DA1EF" w14:textId="77777777" w:rsidR="0034660F" w:rsidRPr="0098192A" w:rsidRDefault="0034660F" w:rsidP="0034660F">
            <w:pPr>
              <w:pStyle w:val="TAL"/>
              <w:rPr>
                <w:b/>
                <w:bCs/>
                <w:i/>
                <w:iCs/>
              </w:rPr>
            </w:pPr>
            <w:r w:rsidRPr="0098192A">
              <w:rPr>
                <w:b/>
                <w:bCs/>
                <w:i/>
                <w:iCs/>
              </w:rPr>
              <w:t>ntn-UplinkTxExtension</w:t>
            </w:r>
          </w:p>
          <w:p w14:paraId="53BA0E56" w14:textId="77777777" w:rsidR="0034660F" w:rsidRPr="0098192A" w:rsidRDefault="0034660F" w:rsidP="0034660F">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3C4E22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2B2753A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28ED63" w14:textId="77777777" w:rsidR="0034660F" w:rsidRPr="0098192A" w:rsidRDefault="0034660F" w:rsidP="0034660F">
            <w:pPr>
              <w:pStyle w:val="TAL"/>
              <w:rPr>
                <w:b/>
                <w:i/>
                <w:lang w:eastAsia="zh-CN"/>
              </w:rPr>
            </w:pPr>
            <w:r w:rsidRPr="0098192A">
              <w:rPr>
                <w:b/>
                <w:i/>
                <w:lang w:eastAsia="zh-CN"/>
              </w:rPr>
              <w:t>numberOfBlindDecodesUSS</w:t>
            </w:r>
          </w:p>
          <w:p w14:paraId="5B27BBC4" w14:textId="77777777" w:rsidR="0034660F" w:rsidRPr="0098192A" w:rsidRDefault="0034660F" w:rsidP="0034660F">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5B2F03"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38C8697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09458" w14:textId="77777777" w:rsidR="0034660F" w:rsidRPr="0098192A" w:rsidRDefault="0034660F" w:rsidP="0034660F">
            <w:pPr>
              <w:pStyle w:val="TAL"/>
              <w:rPr>
                <w:b/>
                <w:i/>
              </w:rPr>
            </w:pPr>
            <w:r w:rsidRPr="0098192A">
              <w:rPr>
                <w:b/>
                <w:i/>
              </w:rPr>
              <w:t>nzp-CSI-RS-AperiodicInfo</w:t>
            </w:r>
          </w:p>
          <w:p w14:paraId="5D07BEAC" w14:textId="77777777" w:rsidR="0034660F" w:rsidRPr="0098192A" w:rsidRDefault="0034660F" w:rsidP="0034660F">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D2AAA00"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5AFC922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3AFAE" w14:textId="77777777" w:rsidR="0034660F" w:rsidRPr="0098192A" w:rsidRDefault="0034660F" w:rsidP="0034660F">
            <w:pPr>
              <w:pStyle w:val="TAL"/>
              <w:rPr>
                <w:b/>
                <w:i/>
              </w:rPr>
            </w:pPr>
            <w:r w:rsidRPr="0098192A">
              <w:rPr>
                <w:b/>
                <w:i/>
              </w:rPr>
              <w:t>nzp-CSI-RS-PeriodicInfo</w:t>
            </w:r>
          </w:p>
          <w:p w14:paraId="05F7AD29" w14:textId="77777777" w:rsidR="0034660F" w:rsidRPr="0098192A" w:rsidRDefault="0034660F" w:rsidP="0034660F">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9BAB69E"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72FC39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7EE7D0" w14:textId="77777777" w:rsidR="0034660F" w:rsidRPr="0098192A" w:rsidRDefault="0034660F" w:rsidP="0034660F">
            <w:pPr>
              <w:pStyle w:val="TAL"/>
              <w:rPr>
                <w:b/>
                <w:i/>
                <w:lang w:eastAsia="en-GB"/>
              </w:rPr>
            </w:pPr>
            <w:r w:rsidRPr="0098192A">
              <w:rPr>
                <w:b/>
                <w:i/>
                <w:lang w:eastAsia="en-GB"/>
              </w:rPr>
              <w:t>otdoa-UE-Assisted</w:t>
            </w:r>
          </w:p>
          <w:p w14:paraId="6D8FD8A6" w14:textId="77777777" w:rsidR="0034660F" w:rsidRPr="0098192A" w:rsidRDefault="0034660F" w:rsidP="0034660F">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2773A16"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69A718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35F534" w14:textId="77777777" w:rsidR="0034660F" w:rsidRPr="0098192A" w:rsidRDefault="0034660F" w:rsidP="0034660F">
            <w:pPr>
              <w:pStyle w:val="TAL"/>
              <w:rPr>
                <w:b/>
                <w:i/>
              </w:rPr>
            </w:pPr>
            <w:r w:rsidRPr="0098192A">
              <w:rPr>
                <w:b/>
                <w:i/>
              </w:rPr>
              <w:t>outOfOrderDelivery</w:t>
            </w:r>
          </w:p>
          <w:p w14:paraId="1E0CBDB6" w14:textId="77777777" w:rsidR="0034660F" w:rsidRPr="0098192A" w:rsidRDefault="0034660F" w:rsidP="0034660F">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9D69F38"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59CE58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BD123" w14:textId="77777777" w:rsidR="0034660F" w:rsidRPr="0098192A" w:rsidRDefault="0034660F" w:rsidP="0034660F">
            <w:pPr>
              <w:pStyle w:val="TAL"/>
              <w:rPr>
                <w:b/>
                <w:i/>
                <w:lang w:eastAsia="en-GB"/>
              </w:rPr>
            </w:pPr>
            <w:r w:rsidRPr="0098192A">
              <w:rPr>
                <w:b/>
                <w:i/>
                <w:lang w:eastAsia="en-GB"/>
              </w:rPr>
              <w:t>outOfSequenceGrantHandling</w:t>
            </w:r>
          </w:p>
          <w:p w14:paraId="25430F72" w14:textId="77777777" w:rsidR="0034660F" w:rsidRPr="0098192A" w:rsidRDefault="0034660F" w:rsidP="0034660F">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8B45931" w14:textId="77777777" w:rsidR="0034660F" w:rsidRPr="0098192A" w:rsidRDefault="0034660F" w:rsidP="0034660F">
            <w:pPr>
              <w:pStyle w:val="TAL"/>
              <w:jc w:val="center"/>
              <w:rPr>
                <w:bCs/>
                <w:noProof/>
                <w:lang w:eastAsia="en-GB"/>
              </w:rPr>
            </w:pPr>
            <w:r w:rsidRPr="0098192A">
              <w:rPr>
                <w:bCs/>
                <w:noProof/>
                <w:lang w:eastAsia="zh-CN"/>
              </w:rPr>
              <w:t>-</w:t>
            </w:r>
          </w:p>
        </w:tc>
      </w:tr>
      <w:tr w:rsidR="0034660F" w:rsidRPr="0098192A" w14:paraId="455B07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6A223" w14:textId="77777777" w:rsidR="0034660F" w:rsidRPr="0098192A" w:rsidRDefault="0034660F" w:rsidP="0034660F">
            <w:pPr>
              <w:pStyle w:val="TAL"/>
              <w:rPr>
                <w:b/>
                <w:i/>
                <w:lang w:eastAsia="en-GB"/>
              </w:rPr>
            </w:pPr>
            <w:r w:rsidRPr="0098192A">
              <w:rPr>
                <w:b/>
                <w:i/>
                <w:lang w:eastAsia="en-GB"/>
              </w:rPr>
              <w:t>overheatingInd</w:t>
            </w:r>
          </w:p>
          <w:p w14:paraId="36F70656" w14:textId="77777777" w:rsidR="0034660F" w:rsidRPr="0098192A" w:rsidRDefault="0034660F" w:rsidP="0034660F">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3DBAE11E" w14:textId="77777777" w:rsidR="0034660F" w:rsidRPr="0098192A" w:rsidRDefault="0034660F" w:rsidP="0034660F">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34660F" w:rsidRPr="0098192A" w14:paraId="483040E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B9DE7" w14:textId="77777777" w:rsidR="0034660F" w:rsidRPr="0098192A" w:rsidRDefault="0034660F" w:rsidP="0034660F">
            <w:pPr>
              <w:pStyle w:val="TAL"/>
              <w:rPr>
                <w:b/>
                <w:i/>
                <w:lang w:eastAsia="en-GB"/>
              </w:rPr>
            </w:pPr>
            <w:r w:rsidRPr="0098192A">
              <w:rPr>
                <w:b/>
                <w:i/>
                <w:lang w:eastAsia="en-GB"/>
              </w:rPr>
              <w:t>overheatingIndForSCG</w:t>
            </w:r>
          </w:p>
          <w:p w14:paraId="1A25900C" w14:textId="77777777" w:rsidR="0034660F" w:rsidRPr="0098192A" w:rsidRDefault="0034660F" w:rsidP="0034660F">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E13C9C4" w14:textId="77777777" w:rsidR="0034660F" w:rsidRPr="0098192A" w:rsidRDefault="0034660F" w:rsidP="0034660F">
            <w:pPr>
              <w:keepNext/>
              <w:keepLines/>
              <w:spacing w:after="0"/>
              <w:jc w:val="center"/>
              <w:rPr>
                <w:rFonts w:ascii="Arial" w:hAnsi="Arial"/>
                <w:bCs/>
                <w:noProof/>
                <w:sz w:val="18"/>
                <w:lang w:eastAsia="zh-CN"/>
              </w:rPr>
            </w:pPr>
            <w:r w:rsidRPr="0098192A">
              <w:rPr>
                <w:noProof/>
              </w:rPr>
              <w:t>-</w:t>
            </w:r>
          </w:p>
        </w:tc>
      </w:tr>
      <w:tr w:rsidR="0034660F" w:rsidRPr="0098192A" w14:paraId="43703A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638C0"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pdcch-CandidateReductions</w:t>
            </w:r>
          </w:p>
          <w:p w14:paraId="012C1A5C" w14:textId="77777777" w:rsidR="0034660F" w:rsidRPr="0098192A" w:rsidRDefault="0034660F" w:rsidP="0034660F">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3FBF199" w14:textId="77777777" w:rsidR="0034660F" w:rsidRPr="0098192A" w:rsidRDefault="0034660F" w:rsidP="0034660F">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34660F" w:rsidRPr="0098192A" w14:paraId="4723BC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83DD06" w14:textId="77777777" w:rsidR="0034660F" w:rsidRPr="0098192A" w:rsidRDefault="0034660F" w:rsidP="0034660F">
            <w:pPr>
              <w:pStyle w:val="TAL"/>
              <w:rPr>
                <w:rFonts w:cs="Arial"/>
                <w:b/>
                <w:i/>
                <w:szCs w:val="18"/>
                <w:lang w:eastAsia="en-GB"/>
              </w:rPr>
            </w:pPr>
            <w:r w:rsidRPr="0098192A">
              <w:rPr>
                <w:rFonts w:cs="Arial"/>
                <w:b/>
                <w:i/>
                <w:szCs w:val="18"/>
                <w:lang w:eastAsia="en-GB"/>
              </w:rPr>
              <w:lastRenderedPageBreak/>
              <w:t>pdcp-Duplication</w:t>
            </w:r>
          </w:p>
          <w:p w14:paraId="34C31994" w14:textId="77777777" w:rsidR="0034660F" w:rsidRPr="0098192A" w:rsidRDefault="0034660F" w:rsidP="0034660F">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3BB919E8" w14:textId="77777777" w:rsidR="0034660F" w:rsidRPr="0098192A" w:rsidRDefault="0034660F" w:rsidP="0034660F">
            <w:pPr>
              <w:pStyle w:val="TAL"/>
              <w:jc w:val="center"/>
              <w:rPr>
                <w:noProof/>
              </w:rPr>
            </w:pPr>
            <w:r w:rsidRPr="0098192A">
              <w:rPr>
                <w:noProof/>
              </w:rPr>
              <w:t>-</w:t>
            </w:r>
          </w:p>
        </w:tc>
      </w:tr>
      <w:tr w:rsidR="0034660F" w:rsidRPr="0098192A" w14:paraId="36B5DBD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88D82" w14:textId="77777777" w:rsidR="0034660F" w:rsidRPr="0098192A" w:rsidRDefault="0034660F" w:rsidP="0034660F">
            <w:pPr>
              <w:pStyle w:val="TAL"/>
              <w:rPr>
                <w:b/>
                <w:i/>
                <w:lang w:eastAsia="en-GB"/>
              </w:rPr>
            </w:pPr>
            <w:r w:rsidRPr="0098192A">
              <w:rPr>
                <w:b/>
                <w:i/>
                <w:lang w:eastAsia="en-GB"/>
              </w:rPr>
              <w:t>pdcp-SN-Extension</w:t>
            </w:r>
          </w:p>
          <w:p w14:paraId="00299B55" w14:textId="77777777" w:rsidR="0034660F" w:rsidRPr="0098192A" w:rsidRDefault="0034660F" w:rsidP="0034660F">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738BCF5"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60B9BA4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0CC34" w14:textId="77777777" w:rsidR="0034660F" w:rsidRPr="0098192A" w:rsidRDefault="0034660F" w:rsidP="0034660F">
            <w:pPr>
              <w:keepNext/>
              <w:keepLines/>
              <w:spacing w:after="0"/>
              <w:rPr>
                <w:rFonts w:ascii="Arial" w:hAnsi="Arial"/>
                <w:b/>
                <w:i/>
                <w:sz w:val="18"/>
              </w:rPr>
            </w:pPr>
            <w:r w:rsidRPr="0098192A">
              <w:rPr>
                <w:rFonts w:ascii="Arial" w:hAnsi="Arial"/>
                <w:b/>
                <w:i/>
                <w:sz w:val="18"/>
              </w:rPr>
              <w:t>pdcp-SN-Extension-18bits</w:t>
            </w:r>
          </w:p>
          <w:p w14:paraId="7466F10E" w14:textId="77777777" w:rsidR="0034660F" w:rsidRPr="0098192A" w:rsidRDefault="0034660F" w:rsidP="0034660F">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C3AA431"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4D83C5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2B09E8" w14:textId="77777777" w:rsidR="0034660F" w:rsidRPr="0098192A" w:rsidRDefault="0034660F" w:rsidP="0034660F">
            <w:pPr>
              <w:keepNext/>
              <w:keepLines/>
              <w:spacing w:after="0"/>
              <w:rPr>
                <w:rFonts w:ascii="Arial" w:hAnsi="Arial"/>
                <w:b/>
                <w:i/>
                <w:sz w:val="18"/>
              </w:rPr>
            </w:pPr>
            <w:r w:rsidRPr="0098192A">
              <w:rPr>
                <w:rFonts w:ascii="Arial" w:hAnsi="Arial"/>
                <w:b/>
                <w:i/>
                <w:sz w:val="18"/>
              </w:rPr>
              <w:t>pdcp-TransferSplitUL</w:t>
            </w:r>
          </w:p>
          <w:p w14:paraId="1E27EF43" w14:textId="77777777" w:rsidR="0034660F" w:rsidRPr="0098192A" w:rsidRDefault="0034660F" w:rsidP="0034660F">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D1298FB"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1FCA4F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A421" w14:textId="77777777" w:rsidR="0034660F" w:rsidRPr="0098192A" w:rsidRDefault="0034660F" w:rsidP="0034660F">
            <w:pPr>
              <w:keepNext/>
              <w:keepLines/>
              <w:spacing w:after="0"/>
              <w:rPr>
                <w:rFonts w:ascii="Arial" w:hAnsi="Arial"/>
                <w:b/>
                <w:i/>
                <w:sz w:val="18"/>
              </w:rPr>
            </w:pPr>
            <w:r w:rsidRPr="0098192A">
              <w:rPr>
                <w:rFonts w:ascii="Arial" w:hAnsi="Arial"/>
                <w:b/>
                <w:i/>
                <w:sz w:val="18"/>
              </w:rPr>
              <w:t>pdcp-VersionChangeWithoutHO</w:t>
            </w:r>
          </w:p>
          <w:p w14:paraId="58715DA7" w14:textId="77777777" w:rsidR="0034660F" w:rsidRPr="0098192A" w:rsidRDefault="0034660F" w:rsidP="0034660F">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022BD71"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348BDF8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2F58A4DD"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rPr>
              <w:t>pdsch-CollisionHandling</w:t>
            </w:r>
          </w:p>
          <w:p w14:paraId="76B97112"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333C7FC" w14:textId="77777777" w:rsidR="0034660F" w:rsidRPr="0098192A" w:rsidRDefault="0034660F" w:rsidP="0034660F">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34660F" w:rsidRPr="0098192A" w14:paraId="48CC76DA"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750BBEE5" w14:textId="77777777" w:rsidR="0034660F" w:rsidRPr="0098192A" w:rsidRDefault="0034660F" w:rsidP="0034660F">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5EA74A81" w14:textId="77777777" w:rsidR="0034660F" w:rsidRPr="0098192A" w:rsidRDefault="0034660F" w:rsidP="0034660F">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E225AE"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5B1AC973"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6F85F96" w14:textId="77777777" w:rsidR="0034660F" w:rsidRPr="0098192A" w:rsidRDefault="0034660F" w:rsidP="0034660F">
            <w:pPr>
              <w:pStyle w:val="TAL"/>
              <w:rPr>
                <w:b/>
                <w:bCs/>
                <w:i/>
                <w:iCs/>
                <w:lang w:eastAsia="en-GB"/>
              </w:rPr>
            </w:pPr>
            <w:r w:rsidRPr="0098192A">
              <w:rPr>
                <w:b/>
                <w:bCs/>
                <w:i/>
                <w:iCs/>
                <w:lang w:eastAsia="en-GB"/>
              </w:rPr>
              <w:t>pdsch-MultiTB-CE-ModeA, pdsch-MultiTB-CE-ModeB</w:t>
            </w:r>
          </w:p>
          <w:p w14:paraId="6177E7E3" w14:textId="77777777" w:rsidR="0034660F" w:rsidRPr="0098192A" w:rsidRDefault="0034660F" w:rsidP="0034660F">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007ECF8"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6B8F01AE"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2DAF1513" w14:textId="77777777" w:rsidR="0034660F" w:rsidRPr="0098192A" w:rsidRDefault="0034660F" w:rsidP="0034660F">
            <w:pPr>
              <w:pStyle w:val="TAL"/>
              <w:rPr>
                <w:b/>
                <w:i/>
              </w:rPr>
            </w:pPr>
            <w:r w:rsidRPr="0098192A">
              <w:rPr>
                <w:b/>
                <w:i/>
              </w:rPr>
              <w:t>pdsch-RepSubframe</w:t>
            </w:r>
          </w:p>
          <w:p w14:paraId="30C83AA4" w14:textId="77777777" w:rsidR="0034660F" w:rsidRPr="0098192A" w:rsidRDefault="0034660F" w:rsidP="0034660F">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7E7D06"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7B428BF2"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68405A62" w14:textId="77777777" w:rsidR="0034660F" w:rsidRPr="0098192A" w:rsidRDefault="0034660F" w:rsidP="0034660F">
            <w:pPr>
              <w:pStyle w:val="TAL"/>
              <w:rPr>
                <w:b/>
                <w:i/>
              </w:rPr>
            </w:pPr>
            <w:r w:rsidRPr="0098192A">
              <w:rPr>
                <w:b/>
                <w:i/>
              </w:rPr>
              <w:t>pdsch-RepSlot</w:t>
            </w:r>
          </w:p>
          <w:p w14:paraId="07D84A48" w14:textId="77777777" w:rsidR="0034660F" w:rsidRPr="0098192A" w:rsidRDefault="0034660F" w:rsidP="0034660F">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FA6561F"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1C8B18A6"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42FFB4F5" w14:textId="77777777" w:rsidR="0034660F" w:rsidRPr="0098192A" w:rsidRDefault="0034660F" w:rsidP="0034660F">
            <w:pPr>
              <w:pStyle w:val="TAL"/>
              <w:rPr>
                <w:b/>
                <w:i/>
              </w:rPr>
            </w:pPr>
            <w:r w:rsidRPr="0098192A">
              <w:rPr>
                <w:b/>
                <w:i/>
              </w:rPr>
              <w:t>pdsch-RepSubslot</w:t>
            </w:r>
          </w:p>
          <w:p w14:paraId="66CDE029" w14:textId="77777777" w:rsidR="0034660F" w:rsidRPr="0098192A" w:rsidRDefault="0034660F" w:rsidP="0034660F">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31D77D7"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D294324"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1F3D4BDC"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0D940035" w14:textId="77777777" w:rsidR="0034660F" w:rsidRPr="0098192A" w:rsidRDefault="0034660F" w:rsidP="0034660F">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01D89719" w14:textId="77777777" w:rsidR="0034660F" w:rsidRPr="0098192A" w:rsidRDefault="0034660F" w:rsidP="0034660F">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34660F" w:rsidRPr="0098192A" w14:paraId="63BD359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01AA99" w14:textId="77777777" w:rsidR="0034660F" w:rsidRPr="0098192A" w:rsidRDefault="0034660F" w:rsidP="0034660F">
            <w:pPr>
              <w:pStyle w:val="TAL"/>
              <w:rPr>
                <w:b/>
                <w:i/>
                <w:lang w:eastAsia="en-GB"/>
              </w:rPr>
            </w:pPr>
            <w:r w:rsidRPr="0098192A">
              <w:rPr>
                <w:b/>
                <w:i/>
                <w:lang w:eastAsia="en-GB"/>
              </w:rPr>
              <w:t>perServingCellMeasurementGap</w:t>
            </w:r>
          </w:p>
          <w:p w14:paraId="51FA9D5A" w14:textId="77777777" w:rsidR="0034660F" w:rsidRPr="0098192A" w:rsidRDefault="0034660F" w:rsidP="0034660F">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6736382"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5A0BCC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DA0A5"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b/>
                <w:i/>
                <w:sz w:val="18"/>
                <w:szCs w:val="18"/>
              </w:rPr>
              <w:t>phy-TDD-ReConfig-</w:t>
            </w:r>
            <w:r w:rsidRPr="0098192A">
              <w:rPr>
                <w:rFonts w:ascii="Arial" w:hAnsi="Arial" w:cs="Arial"/>
                <w:b/>
                <w:i/>
                <w:sz w:val="18"/>
                <w:szCs w:val="18"/>
                <w:lang w:eastAsia="zh-CN"/>
              </w:rPr>
              <w:t>F</w:t>
            </w:r>
            <w:r w:rsidRPr="0098192A">
              <w:rPr>
                <w:rFonts w:ascii="Arial" w:hAnsi="Arial" w:cs="Arial"/>
                <w:b/>
                <w:i/>
                <w:sz w:val="18"/>
                <w:szCs w:val="18"/>
              </w:rPr>
              <w:t>DD-</w:t>
            </w:r>
            <w:r w:rsidRPr="0098192A">
              <w:rPr>
                <w:rFonts w:ascii="Arial" w:hAnsi="Arial" w:cs="Arial"/>
                <w:b/>
                <w:i/>
                <w:sz w:val="18"/>
                <w:szCs w:val="18"/>
                <w:lang w:eastAsia="zh-CN"/>
              </w:rPr>
              <w:t>P</w:t>
            </w:r>
            <w:r w:rsidRPr="0098192A">
              <w:rPr>
                <w:rFonts w:ascii="Arial" w:hAnsi="Arial" w:cs="Arial"/>
                <w:b/>
                <w:i/>
                <w:sz w:val="18"/>
                <w:szCs w:val="18"/>
              </w:rPr>
              <w:t>Cell</w:t>
            </w:r>
          </w:p>
          <w:p w14:paraId="41C8BC06" w14:textId="77777777" w:rsidR="0034660F" w:rsidRPr="0098192A" w:rsidRDefault="0034660F" w:rsidP="0034660F">
            <w:pPr>
              <w:pStyle w:val="TAL"/>
              <w:rPr>
                <w:b/>
                <w:i/>
                <w:lang w:eastAsia="en-GB"/>
              </w:rPr>
            </w:pPr>
            <w:r w:rsidRPr="0098192A">
              <w:rPr>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UE supports FDD PCell and </w:t>
            </w:r>
            <w:r w:rsidRPr="0098192A">
              <w:rPr>
                <w:i/>
                <w:lang w:eastAsia="en-GB"/>
              </w:rPr>
              <w:t>phy-TDD-ReConfig-TDD-PCell</w:t>
            </w:r>
            <w:r w:rsidRPr="0098192A">
              <w:rPr>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CE2032D" w14:textId="77777777" w:rsidR="0034660F" w:rsidRPr="0098192A" w:rsidRDefault="0034660F" w:rsidP="0034660F">
            <w:pPr>
              <w:pStyle w:val="TAL"/>
              <w:jc w:val="center"/>
              <w:rPr>
                <w:bCs/>
                <w:noProof/>
                <w:lang w:eastAsia="en-GB"/>
              </w:rPr>
            </w:pPr>
            <w:r w:rsidRPr="0098192A">
              <w:rPr>
                <w:bCs/>
                <w:noProof/>
                <w:lang w:eastAsia="zh-CN"/>
              </w:rPr>
              <w:t>No</w:t>
            </w:r>
          </w:p>
        </w:tc>
      </w:tr>
      <w:tr w:rsidR="0034660F" w:rsidRPr="0098192A" w14:paraId="1CB7EA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5DEB3"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b/>
                <w:i/>
                <w:sz w:val="18"/>
                <w:szCs w:val="18"/>
              </w:rPr>
              <w:t>phy-TDD-ReConfig-TDD-PCell</w:t>
            </w:r>
          </w:p>
          <w:p w14:paraId="0EED67C6" w14:textId="77777777" w:rsidR="0034660F" w:rsidRPr="0098192A" w:rsidRDefault="0034660F" w:rsidP="0034660F">
            <w:pPr>
              <w:pStyle w:val="TAL"/>
              <w:rPr>
                <w:b/>
                <w:i/>
                <w:lang w:eastAsia="en-GB"/>
              </w:rPr>
            </w:pPr>
            <w:r w:rsidRPr="0098192A">
              <w:rPr>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4B2DC3D" w14:textId="77777777" w:rsidR="0034660F" w:rsidRPr="0098192A" w:rsidRDefault="0034660F" w:rsidP="0034660F">
            <w:pPr>
              <w:pStyle w:val="TAL"/>
              <w:jc w:val="center"/>
              <w:rPr>
                <w:bCs/>
                <w:noProof/>
                <w:lang w:eastAsia="en-GB"/>
              </w:rPr>
            </w:pPr>
            <w:r w:rsidRPr="0098192A">
              <w:rPr>
                <w:bCs/>
                <w:noProof/>
                <w:lang w:eastAsia="zh-CN"/>
              </w:rPr>
              <w:t>Yes</w:t>
            </w:r>
          </w:p>
        </w:tc>
      </w:tr>
      <w:tr w:rsidR="0034660F" w:rsidRPr="0098192A" w14:paraId="0D47EB06" w14:textId="77777777" w:rsidTr="00F6086A">
        <w:tc>
          <w:tcPr>
            <w:tcW w:w="7808" w:type="dxa"/>
            <w:tcBorders>
              <w:top w:val="single" w:sz="4" w:space="0" w:color="808080"/>
              <w:left w:val="single" w:sz="4" w:space="0" w:color="808080"/>
              <w:bottom w:val="single" w:sz="4" w:space="0" w:color="808080"/>
              <w:right w:val="single" w:sz="4" w:space="0" w:color="808080"/>
            </w:tcBorders>
          </w:tcPr>
          <w:p w14:paraId="56B2B282" w14:textId="77777777" w:rsidR="0034660F" w:rsidRPr="0098192A" w:rsidRDefault="0034660F" w:rsidP="0034660F">
            <w:pPr>
              <w:pStyle w:val="TAL"/>
              <w:rPr>
                <w:b/>
                <w:i/>
                <w:lang w:eastAsia="en-GB"/>
              </w:rPr>
            </w:pPr>
            <w:r w:rsidRPr="0098192A">
              <w:rPr>
                <w:b/>
                <w:i/>
                <w:lang w:eastAsia="en-GB"/>
              </w:rPr>
              <w:t>pmch-Bandwidth-n40, pmch-Bandwidth-n35, pmch-Bandwidth-n30</w:t>
            </w:r>
          </w:p>
          <w:p w14:paraId="2076FFE4" w14:textId="77777777" w:rsidR="0034660F" w:rsidRPr="0098192A" w:rsidRDefault="0034660F" w:rsidP="0034660F">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10439F6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9C973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0FF12A" w14:textId="77777777" w:rsidR="0034660F" w:rsidRPr="0098192A" w:rsidRDefault="0034660F" w:rsidP="0034660F">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DA3A3A3"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4597C135"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069029A" w14:textId="77777777" w:rsidR="0034660F" w:rsidRPr="0098192A" w:rsidRDefault="0034660F" w:rsidP="0034660F">
            <w:pPr>
              <w:pStyle w:val="TAL"/>
              <w:rPr>
                <w:b/>
                <w:i/>
                <w:lang w:eastAsia="en-GB"/>
              </w:rPr>
            </w:pPr>
            <w:r w:rsidRPr="0098192A">
              <w:rPr>
                <w:b/>
                <w:i/>
                <w:lang w:eastAsia="en-GB"/>
              </w:rPr>
              <w:t>powerClass-14dBm</w:t>
            </w:r>
          </w:p>
          <w:p w14:paraId="3795C6F5" w14:textId="77777777" w:rsidR="0034660F" w:rsidRPr="0098192A" w:rsidRDefault="0034660F" w:rsidP="0034660F">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7FE65E5"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0AE8FB2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BDEE0" w14:textId="77777777" w:rsidR="0034660F" w:rsidRPr="0098192A" w:rsidRDefault="0034660F" w:rsidP="0034660F">
            <w:pPr>
              <w:pStyle w:val="TAL"/>
              <w:rPr>
                <w:b/>
                <w:i/>
                <w:lang w:eastAsia="en-GB"/>
              </w:rPr>
            </w:pPr>
            <w:r w:rsidRPr="0098192A">
              <w:rPr>
                <w:b/>
                <w:i/>
                <w:lang w:eastAsia="en-GB"/>
              </w:rPr>
              <w:t>powerPrefInd</w:t>
            </w:r>
          </w:p>
          <w:p w14:paraId="3302224C" w14:textId="77777777" w:rsidR="0034660F" w:rsidRPr="0098192A" w:rsidRDefault="0034660F" w:rsidP="0034660F">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73EA9F2A"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3C5DDA1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F6F7FB" w14:textId="77777777" w:rsidR="0034660F" w:rsidRPr="0098192A" w:rsidRDefault="0034660F" w:rsidP="0034660F">
            <w:pPr>
              <w:pStyle w:val="TAL"/>
              <w:rPr>
                <w:b/>
                <w:i/>
                <w:lang w:eastAsia="en-GB"/>
              </w:rPr>
            </w:pPr>
            <w:r w:rsidRPr="0098192A">
              <w:rPr>
                <w:b/>
                <w:i/>
                <w:lang w:eastAsia="en-GB"/>
              </w:rPr>
              <w:t>powerUCI-SlotPUSCH, powerUCI-SubslotPUSCH</w:t>
            </w:r>
          </w:p>
          <w:p w14:paraId="6B942D99" w14:textId="77777777" w:rsidR="0034660F" w:rsidRPr="0098192A" w:rsidRDefault="0034660F" w:rsidP="0034660F">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EA6497C"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03EA38F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5499F"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b/>
                <w:i/>
                <w:sz w:val="18"/>
                <w:szCs w:val="18"/>
              </w:rPr>
              <w:lastRenderedPageBreak/>
              <w:t>prach-Enhancements</w:t>
            </w:r>
          </w:p>
          <w:p w14:paraId="4F6656B7"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419915C" w14:textId="77777777" w:rsidR="0034660F" w:rsidRPr="0098192A" w:rsidRDefault="0034660F" w:rsidP="0034660F">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34660F" w:rsidRPr="0098192A" w14:paraId="7D6526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97F43B" w14:textId="77777777" w:rsidR="0034660F" w:rsidRPr="0098192A" w:rsidRDefault="0034660F" w:rsidP="0034660F">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1F81647C" w14:textId="77777777" w:rsidR="0034660F" w:rsidRPr="0098192A" w:rsidRDefault="0034660F" w:rsidP="0034660F">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1F8B5D9"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71D6057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82F21"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b/>
                <w:i/>
                <w:sz w:val="18"/>
                <w:szCs w:val="18"/>
              </w:rPr>
              <w:t>pucch-Format4</w:t>
            </w:r>
          </w:p>
          <w:p w14:paraId="7F84DED3"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7653CB0" w14:textId="77777777" w:rsidR="0034660F" w:rsidRPr="0098192A" w:rsidRDefault="0034660F" w:rsidP="0034660F">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34660F" w:rsidRPr="0098192A" w14:paraId="32CB8D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9CF57C"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b/>
                <w:i/>
                <w:sz w:val="18"/>
                <w:szCs w:val="18"/>
              </w:rPr>
              <w:t>pucch-Format5</w:t>
            </w:r>
          </w:p>
          <w:p w14:paraId="328259B5"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DB84F6B" w14:textId="77777777" w:rsidR="0034660F" w:rsidRPr="0098192A" w:rsidRDefault="0034660F" w:rsidP="0034660F">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34660F" w:rsidRPr="0098192A" w14:paraId="4A6937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F0704"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b/>
                <w:i/>
                <w:sz w:val="18"/>
                <w:szCs w:val="18"/>
              </w:rPr>
              <w:t>pucch-SCell</w:t>
            </w:r>
          </w:p>
          <w:p w14:paraId="63BCF6CC"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354E1D9" w14:textId="77777777" w:rsidR="0034660F" w:rsidRPr="0098192A" w:rsidRDefault="0034660F" w:rsidP="0034660F">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34660F" w:rsidRPr="0098192A" w:rsidDel="00A171DB" w14:paraId="44C0BE4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8A76CA" w14:textId="77777777" w:rsidR="0034660F" w:rsidRPr="0098192A" w:rsidRDefault="0034660F" w:rsidP="0034660F">
            <w:pPr>
              <w:pStyle w:val="TAL"/>
              <w:rPr>
                <w:b/>
                <w:i/>
                <w:lang w:eastAsia="en-GB"/>
              </w:rPr>
            </w:pPr>
            <w:r w:rsidRPr="0098192A">
              <w:rPr>
                <w:b/>
                <w:i/>
                <w:lang w:eastAsia="en-GB"/>
              </w:rPr>
              <w:t>pur-CP-EPC-CE-ModeA, pur-CP-EPC-CE-ModeB, pur-CP-5GC-CE-ModeA, pur-CP-5GC-CE-ModeB</w:t>
            </w:r>
          </w:p>
          <w:p w14:paraId="77FBF607" w14:textId="77777777" w:rsidR="0034660F" w:rsidRPr="0098192A" w:rsidDel="00A171DB" w:rsidRDefault="0034660F" w:rsidP="0034660F">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1A51CC"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0143B2BA"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5061FE" w14:textId="77777777" w:rsidR="0034660F" w:rsidRPr="0098192A" w:rsidRDefault="0034660F" w:rsidP="0034660F">
            <w:pPr>
              <w:pStyle w:val="TAL"/>
              <w:rPr>
                <w:b/>
                <w:i/>
                <w:lang w:eastAsia="en-GB"/>
              </w:rPr>
            </w:pPr>
            <w:r w:rsidRPr="0098192A">
              <w:rPr>
                <w:b/>
                <w:i/>
                <w:lang w:eastAsia="en-GB"/>
              </w:rPr>
              <w:t>pur-CP-L1Ack</w:t>
            </w:r>
          </w:p>
          <w:p w14:paraId="73CC0996" w14:textId="77777777" w:rsidR="0034660F" w:rsidRPr="0098192A" w:rsidDel="00A171DB" w:rsidRDefault="0034660F" w:rsidP="0034660F">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598C829"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5FB1399C"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D2C375B" w14:textId="77777777" w:rsidR="0034660F" w:rsidRPr="0098192A" w:rsidRDefault="0034660F" w:rsidP="0034660F">
            <w:pPr>
              <w:pStyle w:val="TAL"/>
              <w:rPr>
                <w:b/>
                <w:i/>
                <w:lang w:eastAsia="en-GB"/>
              </w:rPr>
            </w:pPr>
            <w:r w:rsidRPr="0098192A">
              <w:rPr>
                <w:b/>
                <w:i/>
                <w:lang w:eastAsia="en-GB"/>
              </w:rPr>
              <w:t>pur-FrequencyHopping</w:t>
            </w:r>
          </w:p>
          <w:p w14:paraId="445450DC" w14:textId="77777777" w:rsidR="0034660F" w:rsidRPr="0098192A" w:rsidDel="00A171DB" w:rsidRDefault="0034660F" w:rsidP="0034660F">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71AEF31B"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7B62170E"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FBF79B" w14:textId="77777777" w:rsidR="0034660F" w:rsidRPr="0098192A" w:rsidRDefault="0034660F" w:rsidP="0034660F">
            <w:pPr>
              <w:pStyle w:val="TAL"/>
              <w:rPr>
                <w:b/>
                <w:bCs/>
                <w:i/>
                <w:noProof/>
                <w:lang w:eastAsia="en-GB"/>
              </w:rPr>
            </w:pPr>
            <w:r w:rsidRPr="0098192A">
              <w:rPr>
                <w:b/>
                <w:bCs/>
                <w:i/>
                <w:noProof/>
                <w:lang w:eastAsia="en-GB"/>
              </w:rPr>
              <w:t>pur-PUSCH-NB-MaxTBS</w:t>
            </w:r>
          </w:p>
          <w:p w14:paraId="5956B84B" w14:textId="77777777" w:rsidR="0034660F" w:rsidRPr="0098192A" w:rsidDel="00A171DB" w:rsidRDefault="0034660F" w:rsidP="0034660F">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EE8FDEB"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1EEA7D9C"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1B697F" w14:textId="77777777" w:rsidR="0034660F" w:rsidRPr="0098192A" w:rsidRDefault="0034660F" w:rsidP="0034660F">
            <w:pPr>
              <w:pStyle w:val="TAL"/>
              <w:rPr>
                <w:b/>
                <w:i/>
                <w:lang w:eastAsia="en-GB"/>
              </w:rPr>
            </w:pPr>
            <w:r w:rsidRPr="0098192A">
              <w:rPr>
                <w:b/>
                <w:i/>
                <w:lang w:eastAsia="en-GB"/>
              </w:rPr>
              <w:t>pur-RSRP-Validation</w:t>
            </w:r>
          </w:p>
          <w:p w14:paraId="1FAB1F41" w14:textId="77777777" w:rsidR="0034660F" w:rsidRPr="0098192A" w:rsidDel="00A171DB" w:rsidRDefault="0034660F" w:rsidP="0034660F">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2DACCAB"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5E2E4831"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E19A13" w14:textId="77777777" w:rsidR="0034660F" w:rsidRPr="0098192A" w:rsidRDefault="0034660F" w:rsidP="0034660F">
            <w:pPr>
              <w:pStyle w:val="TAL"/>
              <w:rPr>
                <w:b/>
                <w:i/>
                <w:lang w:eastAsia="en-GB"/>
              </w:rPr>
            </w:pPr>
            <w:r w:rsidRPr="0098192A">
              <w:rPr>
                <w:b/>
                <w:i/>
                <w:lang w:eastAsia="en-GB"/>
              </w:rPr>
              <w:t>pur-SubPRB-CE-ModeA, pur-SubPRB-CE-ModeB</w:t>
            </w:r>
          </w:p>
          <w:p w14:paraId="7DE0918E" w14:textId="77777777" w:rsidR="0034660F" w:rsidRPr="0098192A" w:rsidDel="00A171DB" w:rsidRDefault="0034660F" w:rsidP="0034660F">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B3CFFCE"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73D505FF"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946F25" w14:textId="77777777" w:rsidR="0034660F" w:rsidRPr="0098192A" w:rsidRDefault="0034660F" w:rsidP="0034660F">
            <w:pPr>
              <w:pStyle w:val="TAL"/>
              <w:rPr>
                <w:b/>
                <w:i/>
                <w:lang w:eastAsia="en-GB"/>
              </w:rPr>
            </w:pPr>
            <w:r w:rsidRPr="0098192A">
              <w:rPr>
                <w:b/>
                <w:i/>
                <w:lang w:eastAsia="en-GB"/>
              </w:rPr>
              <w:t>pur-UP-EPC-CE-ModeA, pur-UP-EPC-CE-ModeB, pur-UP-5GC-CE-ModeA, pur-UP-5GC-CE-ModeB</w:t>
            </w:r>
          </w:p>
          <w:p w14:paraId="4978B522" w14:textId="77777777" w:rsidR="0034660F" w:rsidRPr="0098192A" w:rsidDel="00A171DB" w:rsidRDefault="0034660F" w:rsidP="0034660F">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6C9B943"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14:paraId="36E4D4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3EC7D" w14:textId="77777777" w:rsidR="0034660F" w:rsidRPr="0098192A" w:rsidRDefault="0034660F" w:rsidP="0034660F">
            <w:pPr>
              <w:pStyle w:val="TAL"/>
              <w:rPr>
                <w:b/>
                <w:bCs/>
                <w:i/>
                <w:iCs/>
              </w:rPr>
            </w:pPr>
            <w:r w:rsidRPr="0098192A">
              <w:rPr>
                <w:b/>
                <w:bCs/>
                <w:i/>
                <w:iCs/>
              </w:rPr>
              <w:t>pusch-Enhancements</w:t>
            </w:r>
          </w:p>
          <w:p w14:paraId="04A46423" w14:textId="77777777" w:rsidR="0034660F" w:rsidRPr="0098192A" w:rsidRDefault="0034660F" w:rsidP="0034660F">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1A23555"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00901E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BBC4F4" w14:textId="77777777" w:rsidR="0034660F" w:rsidRPr="0098192A" w:rsidRDefault="0034660F" w:rsidP="0034660F">
            <w:pPr>
              <w:pStyle w:val="TAL"/>
              <w:rPr>
                <w:b/>
                <w:bCs/>
                <w:i/>
                <w:iCs/>
              </w:rPr>
            </w:pPr>
            <w:r w:rsidRPr="0098192A">
              <w:rPr>
                <w:b/>
                <w:bCs/>
                <w:i/>
                <w:iCs/>
              </w:rPr>
              <w:t>pusch-FeedbackMode</w:t>
            </w:r>
          </w:p>
          <w:p w14:paraId="557F64EF" w14:textId="77777777" w:rsidR="0034660F" w:rsidRPr="0098192A" w:rsidRDefault="0034660F" w:rsidP="0034660F">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135009AE" w14:textId="77777777" w:rsidR="0034660F" w:rsidRPr="0098192A" w:rsidRDefault="0034660F" w:rsidP="0034660F">
            <w:pPr>
              <w:pStyle w:val="TAL"/>
              <w:jc w:val="center"/>
              <w:rPr>
                <w:bCs/>
                <w:noProof/>
              </w:rPr>
            </w:pPr>
            <w:r w:rsidRPr="0098192A">
              <w:rPr>
                <w:bCs/>
                <w:noProof/>
              </w:rPr>
              <w:t>No</w:t>
            </w:r>
          </w:p>
        </w:tc>
      </w:tr>
      <w:tr w:rsidR="0034660F" w:rsidRPr="0098192A" w14:paraId="536D37D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BD047" w14:textId="77777777" w:rsidR="0034660F" w:rsidRPr="0098192A" w:rsidRDefault="0034660F" w:rsidP="0034660F">
            <w:pPr>
              <w:pStyle w:val="TAL"/>
              <w:rPr>
                <w:lang w:eastAsia="en-GB"/>
              </w:rPr>
            </w:pPr>
            <w:r w:rsidRPr="0098192A">
              <w:rPr>
                <w:b/>
                <w:i/>
                <w:lang w:eastAsia="en-GB"/>
              </w:rPr>
              <w:t>pusch-MultiTB-CE-ModeA, pusch-MultiTB-CE-ModeB</w:t>
            </w:r>
          </w:p>
          <w:p w14:paraId="78A212BA" w14:textId="77777777" w:rsidR="0034660F" w:rsidRPr="0098192A" w:rsidRDefault="0034660F" w:rsidP="0034660F">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CB5543A" w14:textId="77777777" w:rsidR="0034660F" w:rsidRPr="0098192A" w:rsidRDefault="0034660F" w:rsidP="0034660F">
            <w:pPr>
              <w:pStyle w:val="TAL"/>
              <w:jc w:val="center"/>
              <w:rPr>
                <w:bCs/>
                <w:noProof/>
              </w:rPr>
            </w:pPr>
            <w:r w:rsidRPr="0098192A">
              <w:rPr>
                <w:bCs/>
                <w:noProof/>
                <w:lang w:eastAsia="en-GB"/>
              </w:rPr>
              <w:t>Yes</w:t>
            </w:r>
          </w:p>
        </w:tc>
      </w:tr>
      <w:tr w:rsidR="0034660F" w:rsidRPr="0098192A" w14:paraId="6D54E1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34BC8" w14:textId="77777777" w:rsidR="0034660F" w:rsidRPr="0098192A" w:rsidRDefault="0034660F" w:rsidP="0034660F">
            <w:pPr>
              <w:pStyle w:val="TAL"/>
              <w:rPr>
                <w:b/>
                <w:i/>
              </w:rPr>
            </w:pPr>
            <w:r w:rsidRPr="0098192A">
              <w:rPr>
                <w:b/>
                <w:i/>
              </w:rPr>
              <w:t>pusch-SPS-MaxConfigSlot</w:t>
            </w:r>
          </w:p>
          <w:p w14:paraId="397EFEFD" w14:textId="77777777" w:rsidR="0034660F" w:rsidRPr="0098192A" w:rsidRDefault="0034660F" w:rsidP="0034660F">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80906C0" w14:textId="77777777" w:rsidR="0034660F" w:rsidRPr="0098192A" w:rsidRDefault="0034660F" w:rsidP="0034660F">
            <w:pPr>
              <w:pStyle w:val="TAL"/>
              <w:jc w:val="center"/>
              <w:rPr>
                <w:bCs/>
                <w:noProof/>
              </w:rPr>
            </w:pPr>
            <w:r w:rsidRPr="0098192A">
              <w:rPr>
                <w:bCs/>
                <w:noProof/>
              </w:rPr>
              <w:t>Yes</w:t>
            </w:r>
          </w:p>
        </w:tc>
      </w:tr>
      <w:tr w:rsidR="0034660F" w:rsidRPr="0098192A" w14:paraId="7FB1D1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F68FF" w14:textId="77777777" w:rsidR="0034660F" w:rsidRPr="0098192A" w:rsidRDefault="0034660F" w:rsidP="0034660F">
            <w:pPr>
              <w:pStyle w:val="TAL"/>
              <w:rPr>
                <w:b/>
                <w:i/>
              </w:rPr>
            </w:pPr>
            <w:r w:rsidRPr="0098192A">
              <w:rPr>
                <w:b/>
                <w:i/>
              </w:rPr>
              <w:t>pusch-SPS-MultiConfigSlot</w:t>
            </w:r>
          </w:p>
          <w:p w14:paraId="234BE451" w14:textId="77777777" w:rsidR="0034660F" w:rsidRPr="0098192A" w:rsidRDefault="0034660F" w:rsidP="0034660F">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82BDA3" w14:textId="77777777" w:rsidR="0034660F" w:rsidRPr="0098192A" w:rsidRDefault="0034660F" w:rsidP="0034660F">
            <w:pPr>
              <w:pStyle w:val="TAL"/>
              <w:jc w:val="center"/>
              <w:rPr>
                <w:bCs/>
                <w:noProof/>
              </w:rPr>
            </w:pPr>
            <w:r w:rsidRPr="0098192A">
              <w:rPr>
                <w:bCs/>
                <w:noProof/>
              </w:rPr>
              <w:t>Yes</w:t>
            </w:r>
          </w:p>
        </w:tc>
      </w:tr>
      <w:tr w:rsidR="0034660F" w:rsidRPr="0098192A" w14:paraId="1AFB915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5AFE9" w14:textId="77777777" w:rsidR="0034660F" w:rsidRPr="0098192A" w:rsidRDefault="0034660F" w:rsidP="0034660F">
            <w:pPr>
              <w:pStyle w:val="TAL"/>
              <w:rPr>
                <w:b/>
                <w:i/>
              </w:rPr>
            </w:pPr>
            <w:r w:rsidRPr="0098192A">
              <w:rPr>
                <w:b/>
                <w:i/>
              </w:rPr>
              <w:t>pusch-SPS-MaxConfigSubframe</w:t>
            </w:r>
          </w:p>
          <w:p w14:paraId="4C2A5CE1" w14:textId="77777777" w:rsidR="0034660F" w:rsidRPr="0098192A" w:rsidRDefault="0034660F" w:rsidP="0034660F">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1039F869" w14:textId="77777777" w:rsidR="0034660F" w:rsidRPr="0098192A" w:rsidRDefault="0034660F" w:rsidP="0034660F">
            <w:pPr>
              <w:pStyle w:val="TAL"/>
              <w:jc w:val="center"/>
              <w:rPr>
                <w:bCs/>
                <w:noProof/>
              </w:rPr>
            </w:pPr>
            <w:r w:rsidRPr="0098192A">
              <w:rPr>
                <w:bCs/>
                <w:noProof/>
              </w:rPr>
              <w:t>Yes</w:t>
            </w:r>
          </w:p>
        </w:tc>
      </w:tr>
      <w:tr w:rsidR="0034660F" w:rsidRPr="0098192A" w14:paraId="644C5E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45F9F" w14:textId="77777777" w:rsidR="0034660F" w:rsidRPr="0098192A" w:rsidRDefault="0034660F" w:rsidP="0034660F">
            <w:pPr>
              <w:pStyle w:val="TAL"/>
              <w:rPr>
                <w:b/>
                <w:i/>
              </w:rPr>
            </w:pPr>
            <w:r w:rsidRPr="0098192A">
              <w:rPr>
                <w:b/>
                <w:i/>
              </w:rPr>
              <w:t>pusch-SPS-MultiConfigSubframe</w:t>
            </w:r>
          </w:p>
          <w:p w14:paraId="02D53181" w14:textId="77777777" w:rsidR="0034660F" w:rsidRPr="0098192A" w:rsidRDefault="0034660F" w:rsidP="0034660F">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7D8D411" w14:textId="77777777" w:rsidR="0034660F" w:rsidRPr="0098192A" w:rsidRDefault="0034660F" w:rsidP="0034660F">
            <w:pPr>
              <w:pStyle w:val="TAL"/>
              <w:jc w:val="center"/>
              <w:rPr>
                <w:bCs/>
                <w:noProof/>
              </w:rPr>
            </w:pPr>
            <w:r w:rsidRPr="0098192A">
              <w:rPr>
                <w:bCs/>
                <w:noProof/>
              </w:rPr>
              <w:t>Yes</w:t>
            </w:r>
          </w:p>
        </w:tc>
      </w:tr>
      <w:tr w:rsidR="0034660F" w:rsidRPr="0098192A" w14:paraId="5BA1176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1580B" w14:textId="77777777" w:rsidR="0034660F" w:rsidRPr="0098192A" w:rsidRDefault="0034660F" w:rsidP="0034660F">
            <w:pPr>
              <w:pStyle w:val="TAL"/>
              <w:rPr>
                <w:b/>
                <w:i/>
              </w:rPr>
            </w:pPr>
            <w:r w:rsidRPr="0098192A">
              <w:rPr>
                <w:b/>
                <w:i/>
              </w:rPr>
              <w:t>pusch-SPS-MaxConfigSubslot</w:t>
            </w:r>
          </w:p>
          <w:p w14:paraId="5A2B8326" w14:textId="77777777" w:rsidR="0034660F" w:rsidRPr="0098192A" w:rsidRDefault="0034660F" w:rsidP="0034660F">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52532AE3" w14:textId="77777777" w:rsidR="0034660F" w:rsidRPr="0098192A" w:rsidRDefault="0034660F" w:rsidP="0034660F">
            <w:pPr>
              <w:pStyle w:val="TAL"/>
              <w:jc w:val="center"/>
              <w:rPr>
                <w:bCs/>
                <w:noProof/>
              </w:rPr>
            </w:pPr>
            <w:r w:rsidRPr="0098192A">
              <w:rPr>
                <w:bCs/>
                <w:noProof/>
              </w:rPr>
              <w:t>-</w:t>
            </w:r>
          </w:p>
        </w:tc>
      </w:tr>
      <w:tr w:rsidR="0034660F" w:rsidRPr="0098192A" w14:paraId="2EDAF3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0B1166" w14:textId="77777777" w:rsidR="0034660F" w:rsidRPr="0098192A" w:rsidRDefault="0034660F" w:rsidP="0034660F">
            <w:pPr>
              <w:pStyle w:val="TAL"/>
              <w:rPr>
                <w:b/>
                <w:i/>
              </w:rPr>
            </w:pPr>
            <w:r w:rsidRPr="0098192A">
              <w:rPr>
                <w:b/>
                <w:i/>
              </w:rPr>
              <w:t>pusch-SPS-MultiConfigSubslot</w:t>
            </w:r>
          </w:p>
          <w:p w14:paraId="19A74721" w14:textId="77777777" w:rsidR="0034660F" w:rsidRPr="0098192A" w:rsidRDefault="0034660F" w:rsidP="0034660F">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16084FF" w14:textId="77777777" w:rsidR="0034660F" w:rsidRPr="0098192A" w:rsidRDefault="0034660F" w:rsidP="0034660F">
            <w:pPr>
              <w:pStyle w:val="TAL"/>
              <w:jc w:val="center"/>
              <w:rPr>
                <w:bCs/>
                <w:noProof/>
              </w:rPr>
            </w:pPr>
            <w:r w:rsidRPr="0098192A">
              <w:rPr>
                <w:bCs/>
                <w:noProof/>
              </w:rPr>
              <w:t>-</w:t>
            </w:r>
          </w:p>
        </w:tc>
      </w:tr>
      <w:tr w:rsidR="0034660F" w:rsidRPr="0098192A" w14:paraId="5B91138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B0B5A" w14:textId="77777777" w:rsidR="0034660F" w:rsidRPr="0098192A" w:rsidRDefault="0034660F" w:rsidP="0034660F">
            <w:pPr>
              <w:pStyle w:val="TAL"/>
              <w:rPr>
                <w:b/>
                <w:i/>
              </w:rPr>
            </w:pPr>
            <w:r w:rsidRPr="0098192A">
              <w:rPr>
                <w:b/>
                <w:i/>
              </w:rPr>
              <w:t>pusch-SPS-SlotRepPCell</w:t>
            </w:r>
          </w:p>
          <w:p w14:paraId="42AF3D7C" w14:textId="77777777" w:rsidR="0034660F" w:rsidRPr="0098192A" w:rsidRDefault="0034660F" w:rsidP="0034660F">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7D683F4" w14:textId="77777777" w:rsidR="0034660F" w:rsidRPr="0098192A" w:rsidRDefault="0034660F" w:rsidP="0034660F">
            <w:pPr>
              <w:pStyle w:val="TAL"/>
              <w:jc w:val="center"/>
              <w:rPr>
                <w:bCs/>
                <w:noProof/>
              </w:rPr>
            </w:pPr>
            <w:r w:rsidRPr="0098192A">
              <w:rPr>
                <w:bCs/>
                <w:noProof/>
              </w:rPr>
              <w:t>Yes</w:t>
            </w:r>
          </w:p>
        </w:tc>
      </w:tr>
      <w:tr w:rsidR="0034660F" w:rsidRPr="0098192A" w14:paraId="6B99C1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A75E30" w14:textId="77777777" w:rsidR="0034660F" w:rsidRPr="0098192A" w:rsidRDefault="0034660F" w:rsidP="0034660F">
            <w:pPr>
              <w:pStyle w:val="TAL"/>
              <w:rPr>
                <w:b/>
                <w:i/>
              </w:rPr>
            </w:pPr>
            <w:r w:rsidRPr="0098192A">
              <w:rPr>
                <w:b/>
                <w:i/>
              </w:rPr>
              <w:t>pusch-SPS-SlotRepPSCell</w:t>
            </w:r>
          </w:p>
          <w:p w14:paraId="1AD5351A" w14:textId="77777777" w:rsidR="0034660F" w:rsidRPr="0098192A" w:rsidRDefault="0034660F" w:rsidP="0034660F">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0062DBE0" w14:textId="77777777" w:rsidR="0034660F" w:rsidRPr="0098192A" w:rsidRDefault="0034660F" w:rsidP="0034660F">
            <w:pPr>
              <w:pStyle w:val="TAL"/>
              <w:jc w:val="center"/>
              <w:rPr>
                <w:bCs/>
                <w:noProof/>
              </w:rPr>
            </w:pPr>
            <w:r w:rsidRPr="0098192A">
              <w:rPr>
                <w:bCs/>
                <w:noProof/>
              </w:rPr>
              <w:t>Yes</w:t>
            </w:r>
          </w:p>
        </w:tc>
      </w:tr>
      <w:tr w:rsidR="0034660F" w:rsidRPr="0098192A" w14:paraId="58C9A4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FA455" w14:textId="77777777" w:rsidR="0034660F" w:rsidRPr="0098192A" w:rsidRDefault="0034660F" w:rsidP="0034660F">
            <w:pPr>
              <w:pStyle w:val="TAL"/>
              <w:rPr>
                <w:b/>
                <w:i/>
              </w:rPr>
            </w:pPr>
            <w:r w:rsidRPr="0098192A">
              <w:rPr>
                <w:b/>
                <w:i/>
              </w:rPr>
              <w:lastRenderedPageBreak/>
              <w:t>pusch-SPS-SlotRepSCell</w:t>
            </w:r>
          </w:p>
          <w:p w14:paraId="15A010F2" w14:textId="77777777" w:rsidR="0034660F" w:rsidRPr="0098192A" w:rsidRDefault="0034660F" w:rsidP="0034660F">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38B6D301" w14:textId="77777777" w:rsidR="0034660F" w:rsidRPr="0098192A" w:rsidRDefault="0034660F" w:rsidP="0034660F">
            <w:pPr>
              <w:pStyle w:val="TAL"/>
              <w:jc w:val="center"/>
              <w:rPr>
                <w:bCs/>
                <w:noProof/>
              </w:rPr>
            </w:pPr>
            <w:r w:rsidRPr="0098192A">
              <w:rPr>
                <w:bCs/>
                <w:noProof/>
              </w:rPr>
              <w:t>Yes</w:t>
            </w:r>
          </w:p>
        </w:tc>
      </w:tr>
      <w:tr w:rsidR="0034660F" w:rsidRPr="0098192A" w14:paraId="58E27F1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A0B71" w14:textId="77777777" w:rsidR="0034660F" w:rsidRPr="0098192A" w:rsidRDefault="0034660F" w:rsidP="0034660F">
            <w:pPr>
              <w:pStyle w:val="TAL"/>
              <w:rPr>
                <w:b/>
                <w:i/>
              </w:rPr>
            </w:pPr>
            <w:r w:rsidRPr="0098192A">
              <w:rPr>
                <w:b/>
                <w:i/>
              </w:rPr>
              <w:t>pusch-SPS-SubframeRepPCell</w:t>
            </w:r>
          </w:p>
          <w:p w14:paraId="4425CFFB" w14:textId="77777777" w:rsidR="0034660F" w:rsidRPr="0098192A" w:rsidRDefault="0034660F" w:rsidP="0034660F">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9A8B988" w14:textId="77777777" w:rsidR="0034660F" w:rsidRPr="0098192A" w:rsidRDefault="0034660F" w:rsidP="0034660F">
            <w:pPr>
              <w:pStyle w:val="TAL"/>
              <w:jc w:val="center"/>
              <w:rPr>
                <w:bCs/>
                <w:noProof/>
              </w:rPr>
            </w:pPr>
            <w:r w:rsidRPr="0098192A">
              <w:rPr>
                <w:bCs/>
                <w:noProof/>
              </w:rPr>
              <w:t>Yes</w:t>
            </w:r>
          </w:p>
        </w:tc>
      </w:tr>
      <w:tr w:rsidR="0034660F" w:rsidRPr="0098192A" w14:paraId="7F6E2E6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321908" w14:textId="77777777" w:rsidR="0034660F" w:rsidRPr="0098192A" w:rsidRDefault="0034660F" w:rsidP="0034660F">
            <w:pPr>
              <w:pStyle w:val="TAL"/>
              <w:rPr>
                <w:b/>
                <w:i/>
              </w:rPr>
            </w:pPr>
            <w:r w:rsidRPr="0098192A">
              <w:rPr>
                <w:b/>
                <w:i/>
              </w:rPr>
              <w:t>pusch-SPS-SubframeRepPSCell</w:t>
            </w:r>
          </w:p>
          <w:p w14:paraId="10F6F790" w14:textId="77777777" w:rsidR="0034660F" w:rsidRPr="0098192A" w:rsidRDefault="0034660F" w:rsidP="0034660F">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D8416DE" w14:textId="77777777" w:rsidR="0034660F" w:rsidRPr="0098192A" w:rsidRDefault="0034660F" w:rsidP="0034660F">
            <w:pPr>
              <w:pStyle w:val="TAL"/>
              <w:jc w:val="center"/>
              <w:rPr>
                <w:bCs/>
                <w:noProof/>
              </w:rPr>
            </w:pPr>
            <w:r w:rsidRPr="0098192A">
              <w:rPr>
                <w:bCs/>
                <w:noProof/>
              </w:rPr>
              <w:t>Yes</w:t>
            </w:r>
          </w:p>
        </w:tc>
      </w:tr>
      <w:tr w:rsidR="0034660F" w:rsidRPr="0098192A" w14:paraId="21D7F73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BA53" w14:textId="77777777" w:rsidR="0034660F" w:rsidRPr="0098192A" w:rsidRDefault="0034660F" w:rsidP="0034660F">
            <w:pPr>
              <w:pStyle w:val="TAL"/>
              <w:rPr>
                <w:b/>
                <w:i/>
              </w:rPr>
            </w:pPr>
            <w:r w:rsidRPr="0098192A">
              <w:rPr>
                <w:b/>
                <w:i/>
              </w:rPr>
              <w:t>pusch-SPS-SubframeRepSCell</w:t>
            </w:r>
          </w:p>
          <w:p w14:paraId="5456CFB4" w14:textId="77777777" w:rsidR="0034660F" w:rsidRPr="0098192A" w:rsidRDefault="0034660F" w:rsidP="0034660F">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216B0628" w14:textId="77777777" w:rsidR="0034660F" w:rsidRPr="0098192A" w:rsidRDefault="0034660F" w:rsidP="0034660F">
            <w:pPr>
              <w:pStyle w:val="TAL"/>
              <w:jc w:val="center"/>
              <w:rPr>
                <w:bCs/>
                <w:noProof/>
              </w:rPr>
            </w:pPr>
            <w:r w:rsidRPr="0098192A">
              <w:rPr>
                <w:bCs/>
                <w:noProof/>
              </w:rPr>
              <w:t>Yes</w:t>
            </w:r>
          </w:p>
        </w:tc>
      </w:tr>
      <w:tr w:rsidR="0034660F" w:rsidRPr="0098192A" w14:paraId="54BAAAA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964E" w14:textId="77777777" w:rsidR="0034660F" w:rsidRPr="0098192A" w:rsidRDefault="0034660F" w:rsidP="0034660F">
            <w:pPr>
              <w:pStyle w:val="TAL"/>
              <w:rPr>
                <w:b/>
                <w:i/>
              </w:rPr>
            </w:pPr>
            <w:r w:rsidRPr="0098192A">
              <w:rPr>
                <w:b/>
                <w:i/>
              </w:rPr>
              <w:t>pusch-SPS-SubslotRepPCell</w:t>
            </w:r>
          </w:p>
          <w:p w14:paraId="7D77228C" w14:textId="77777777" w:rsidR="0034660F" w:rsidRPr="0098192A" w:rsidRDefault="0034660F" w:rsidP="0034660F">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E754A92" w14:textId="77777777" w:rsidR="0034660F" w:rsidRPr="0098192A" w:rsidRDefault="0034660F" w:rsidP="0034660F">
            <w:pPr>
              <w:pStyle w:val="TAL"/>
              <w:jc w:val="center"/>
              <w:rPr>
                <w:bCs/>
                <w:noProof/>
              </w:rPr>
            </w:pPr>
            <w:r w:rsidRPr="0098192A">
              <w:rPr>
                <w:bCs/>
                <w:noProof/>
              </w:rPr>
              <w:t>-</w:t>
            </w:r>
          </w:p>
        </w:tc>
      </w:tr>
      <w:tr w:rsidR="0034660F" w:rsidRPr="0098192A" w14:paraId="4A07B5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21D9E" w14:textId="77777777" w:rsidR="0034660F" w:rsidRPr="0098192A" w:rsidRDefault="0034660F" w:rsidP="0034660F">
            <w:pPr>
              <w:pStyle w:val="TAL"/>
              <w:rPr>
                <w:b/>
                <w:i/>
              </w:rPr>
            </w:pPr>
            <w:r w:rsidRPr="0098192A">
              <w:rPr>
                <w:b/>
                <w:i/>
              </w:rPr>
              <w:t>pusch-SPS-SubslotRepPSCell</w:t>
            </w:r>
          </w:p>
          <w:p w14:paraId="55A6F26A" w14:textId="77777777" w:rsidR="0034660F" w:rsidRPr="0098192A" w:rsidRDefault="0034660F" w:rsidP="0034660F">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0AEB94F" w14:textId="77777777" w:rsidR="0034660F" w:rsidRPr="0098192A" w:rsidRDefault="0034660F" w:rsidP="0034660F">
            <w:pPr>
              <w:pStyle w:val="TAL"/>
              <w:jc w:val="center"/>
              <w:rPr>
                <w:bCs/>
                <w:noProof/>
              </w:rPr>
            </w:pPr>
            <w:r w:rsidRPr="0098192A">
              <w:rPr>
                <w:bCs/>
                <w:noProof/>
              </w:rPr>
              <w:t>-</w:t>
            </w:r>
          </w:p>
        </w:tc>
      </w:tr>
      <w:tr w:rsidR="0034660F" w:rsidRPr="0098192A" w14:paraId="5FD8BA0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28418" w14:textId="77777777" w:rsidR="0034660F" w:rsidRPr="0098192A" w:rsidRDefault="0034660F" w:rsidP="0034660F">
            <w:pPr>
              <w:pStyle w:val="TAL"/>
              <w:rPr>
                <w:b/>
                <w:i/>
              </w:rPr>
            </w:pPr>
            <w:r w:rsidRPr="0098192A">
              <w:rPr>
                <w:b/>
                <w:i/>
              </w:rPr>
              <w:t>pusch-SPS-SubslotRepSCell</w:t>
            </w:r>
          </w:p>
          <w:p w14:paraId="5552521A" w14:textId="77777777" w:rsidR="0034660F" w:rsidRPr="0098192A" w:rsidRDefault="0034660F" w:rsidP="0034660F">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22490ED" w14:textId="77777777" w:rsidR="0034660F" w:rsidRPr="0098192A" w:rsidRDefault="0034660F" w:rsidP="0034660F">
            <w:pPr>
              <w:pStyle w:val="TAL"/>
              <w:jc w:val="center"/>
              <w:rPr>
                <w:bCs/>
                <w:noProof/>
              </w:rPr>
            </w:pPr>
            <w:r w:rsidRPr="0098192A">
              <w:rPr>
                <w:bCs/>
                <w:noProof/>
              </w:rPr>
              <w:t>-</w:t>
            </w:r>
          </w:p>
        </w:tc>
      </w:tr>
      <w:tr w:rsidR="0034660F" w:rsidRPr="0098192A" w14:paraId="6F5D52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46D0A"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b/>
                <w:i/>
                <w:sz w:val="18"/>
                <w:szCs w:val="18"/>
              </w:rPr>
              <w:t>pusch-SRS-PowerControl-SubframeSet</w:t>
            </w:r>
          </w:p>
          <w:p w14:paraId="5FB7E6B5" w14:textId="77777777" w:rsidR="0034660F" w:rsidRPr="0098192A" w:rsidRDefault="0034660F" w:rsidP="0034660F">
            <w:pPr>
              <w:pStyle w:val="TAL"/>
              <w:rPr>
                <w:b/>
                <w:i/>
                <w:lang w:eastAsia="en-GB"/>
              </w:rPr>
            </w:pPr>
            <w:r w:rsidRPr="0098192A">
              <w:rPr>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D1A91EF" w14:textId="77777777" w:rsidR="0034660F" w:rsidRPr="0098192A" w:rsidRDefault="0034660F" w:rsidP="0034660F">
            <w:pPr>
              <w:pStyle w:val="TAL"/>
              <w:jc w:val="center"/>
              <w:rPr>
                <w:bCs/>
                <w:noProof/>
                <w:lang w:eastAsia="en-GB"/>
              </w:rPr>
            </w:pPr>
            <w:r w:rsidRPr="0098192A">
              <w:rPr>
                <w:bCs/>
                <w:noProof/>
                <w:lang w:eastAsia="zh-CN"/>
              </w:rPr>
              <w:t>Yes</w:t>
            </w:r>
          </w:p>
        </w:tc>
      </w:tr>
      <w:tr w:rsidR="0034660F" w:rsidRPr="0098192A" w14:paraId="513597B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15020"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b/>
                <w:i/>
                <w:sz w:val="18"/>
                <w:szCs w:val="18"/>
              </w:rPr>
              <w:t>qcl-CRI-BasedCSI-Reporting</w:t>
            </w:r>
          </w:p>
          <w:p w14:paraId="1B0BDDA1" w14:textId="77777777" w:rsidR="0034660F" w:rsidRPr="0098192A" w:rsidRDefault="0034660F" w:rsidP="0034660F">
            <w:pPr>
              <w:pStyle w:val="TAL"/>
              <w:rPr>
                <w:rFonts w:cs="Arial"/>
                <w:b/>
                <w:i/>
                <w:szCs w:val="18"/>
              </w:rPr>
            </w:pPr>
            <w:r w:rsidRPr="0098192A">
              <w:rPr>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1422296"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21ADC3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09AB9C"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b/>
                <w:i/>
                <w:sz w:val="18"/>
                <w:szCs w:val="18"/>
              </w:rPr>
              <w:t>qcl-TypeC-Operation</w:t>
            </w:r>
          </w:p>
          <w:p w14:paraId="5E0943A1" w14:textId="77777777" w:rsidR="0034660F" w:rsidRPr="0098192A" w:rsidRDefault="0034660F" w:rsidP="0034660F">
            <w:pPr>
              <w:pStyle w:val="TAL"/>
              <w:rPr>
                <w:rFonts w:cs="Arial"/>
                <w:b/>
                <w:i/>
                <w:szCs w:val="18"/>
              </w:rPr>
            </w:pPr>
            <w:r w:rsidRPr="0098192A">
              <w:rPr>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46E07" w14:textId="77777777" w:rsidR="0034660F" w:rsidRPr="0098192A" w:rsidRDefault="0034660F" w:rsidP="0034660F">
            <w:pPr>
              <w:pStyle w:val="TAL"/>
              <w:jc w:val="center"/>
              <w:rPr>
                <w:bCs/>
                <w:noProof/>
                <w:lang w:eastAsia="zh-CN"/>
              </w:rPr>
            </w:pPr>
            <w:r w:rsidRPr="0098192A">
              <w:rPr>
                <w:bCs/>
                <w:noProof/>
              </w:rPr>
              <w:t>-</w:t>
            </w:r>
          </w:p>
        </w:tc>
      </w:tr>
      <w:tr w:rsidR="0034660F" w:rsidRPr="0098192A" w14:paraId="74DB08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37D7F4" w14:textId="77777777" w:rsidR="0034660F" w:rsidRPr="0098192A" w:rsidRDefault="0034660F" w:rsidP="0034660F">
            <w:pPr>
              <w:pStyle w:val="TAL"/>
              <w:rPr>
                <w:b/>
                <w:i/>
              </w:rPr>
            </w:pPr>
            <w:r w:rsidRPr="0098192A">
              <w:rPr>
                <w:b/>
                <w:i/>
              </w:rPr>
              <w:t>qoe-MeasReport</w:t>
            </w:r>
          </w:p>
          <w:p w14:paraId="53646FE6" w14:textId="77777777" w:rsidR="0034660F" w:rsidRPr="0098192A" w:rsidRDefault="0034660F" w:rsidP="0034660F">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F25B69A"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2A6D4C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F2B49C" w14:textId="77777777" w:rsidR="0034660F" w:rsidRPr="0098192A" w:rsidRDefault="0034660F" w:rsidP="0034660F">
            <w:pPr>
              <w:pStyle w:val="TAL"/>
              <w:rPr>
                <w:b/>
                <w:i/>
              </w:rPr>
            </w:pPr>
            <w:r w:rsidRPr="0098192A">
              <w:rPr>
                <w:b/>
                <w:i/>
              </w:rPr>
              <w:t>qoe-MTSI-MeasReport</w:t>
            </w:r>
          </w:p>
          <w:p w14:paraId="27077AD9" w14:textId="77777777" w:rsidR="0034660F" w:rsidRPr="0098192A" w:rsidRDefault="0034660F" w:rsidP="0034660F">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50096D2" w14:textId="77777777" w:rsidR="0034660F" w:rsidRPr="0098192A" w:rsidRDefault="0034660F" w:rsidP="0034660F">
            <w:pPr>
              <w:pStyle w:val="TAL"/>
              <w:jc w:val="center"/>
              <w:rPr>
                <w:bCs/>
                <w:noProof/>
                <w:lang w:eastAsia="zh-CN"/>
              </w:rPr>
            </w:pPr>
          </w:p>
        </w:tc>
      </w:tr>
      <w:tr w:rsidR="0034660F" w:rsidRPr="0098192A" w14:paraId="0FD5A98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3D8BA5"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1522F902" w14:textId="77777777" w:rsidR="0034660F" w:rsidRPr="0098192A" w:rsidRDefault="0034660F" w:rsidP="0034660F">
            <w:pPr>
              <w:pStyle w:val="TAL"/>
              <w:rPr>
                <w:rFonts w:cs="Arial"/>
                <w:b/>
                <w:i/>
                <w:szCs w:val="18"/>
              </w:rPr>
            </w:pPr>
            <w:r w:rsidRPr="0098192A">
              <w:rPr>
                <w:lang w:eastAsia="zh-CN"/>
              </w:rPr>
              <w:t xml:space="preserve">Indicates whether the UE supports RACH-less handover, and whether the UE which indicates </w:t>
            </w:r>
            <w:r w:rsidRPr="0098192A">
              <w:rPr>
                <w:i/>
                <w:lang w:eastAsia="zh-CN"/>
              </w:rPr>
              <w:t>dc-Parameters</w:t>
            </w:r>
            <w:r w:rsidRPr="0098192A">
              <w:rPr>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79B780D0"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7CD478D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513D5" w14:textId="77777777" w:rsidR="0034660F" w:rsidRPr="0098192A" w:rsidRDefault="0034660F" w:rsidP="0034660F">
            <w:pPr>
              <w:pStyle w:val="TAL"/>
              <w:rPr>
                <w:b/>
                <w:i/>
                <w:lang w:eastAsia="zh-CN"/>
              </w:rPr>
            </w:pPr>
            <w:r w:rsidRPr="0098192A">
              <w:rPr>
                <w:b/>
                <w:i/>
                <w:lang w:eastAsia="zh-CN"/>
              </w:rPr>
              <w:t>rach-Report</w:t>
            </w:r>
          </w:p>
          <w:p w14:paraId="136694EB" w14:textId="77777777" w:rsidR="0034660F" w:rsidRPr="0098192A" w:rsidRDefault="0034660F" w:rsidP="0034660F">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6BBA3C" w14:textId="77777777" w:rsidR="0034660F" w:rsidRPr="0098192A" w:rsidRDefault="0034660F" w:rsidP="0034660F">
            <w:pPr>
              <w:pStyle w:val="TAL"/>
              <w:jc w:val="center"/>
              <w:rPr>
                <w:lang w:eastAsia="zh-CN"/>
              </w:rPr>
            </w:pPr>
            <w:r w:rsidRPr="0098192A">
              <w:rPr>
                <w:lang w:eastAsia="zh-CN"/>
              </w:rPr>
              <w:t>-</w:t>
            </w:r>
          </w:p>
        </w:tc>
      </w:tr>
      <w:tr w:rsidR="0034660F" w:rsidRPr="0098192A" w14:paraId="7DF3337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CE9A1" w14:textId="77777777" w:rsidR="0034660F" w:rsidRPr="0098192A" w:rsidRDefault="0034660F" w:rsidP="0034660F">
            <w:pPr>
              <w:pStyle w:val="TAL"/>
              <w:rPr>
                <w:b/>
                <w:i/>
                <w:lang w:eastAsia="zh-CN"/>
              </w:rPr>
            </w:pPr>
            <w:r w:rsidRPr="0098192A">
              <w:rPr>
                <w:b/>
                <w:i/>
                <w:lang w:eastAsia="zh-CN"/>
              </w:rPr>
              <w:t>rach-ReportForNR</w:t>
            </w:r>
          </w:p>
          <w:p w14:paraId="1C0BCCBD" w14:textId="77777777" w:rsidR="0034660F" w:rsidRPr="0098192A" w:rsidRDefault="0034660F" w:rsidP="0034660F">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BA1CE5" w14:textId="77777777" w:rsidR="0034660F" w:rsidRPr="0098192A" w:rsidRDefault="0034660F" w:rsidP="0034660F">
            <w:pPr>
              <w:pStyle w:val="TAL"/>
              <w:jc w:val="center"/>
              <w:rPr>
                <w:lang w:eastAsia="zh-CN"/>
              </w:rPr>
            </w:pPr>
            <w:r w:rsidRPr="0098192A">
              <w:rPr>
                <w:lang w:eastAsia="zh-CN"/>
              </w:rPr>
              <w:t>-</w:t>
            </w:r>
          </w:p>
        </w:tc>
      </w:tr>
      <w:tr w:rsidR="0034660F" w:rsidRPr="0098192A" w14:paraId="22DC41B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93D01" w14:textId="77777777" w:rsidR="0034660F" w:rsidRPr="0098192A" w:rsidRDefault="0034660F" w:rsidP="0034660F">
            <w:pPr>
              <w:pStyle w:val="TAL"/>
              <w:rPr>
                <w:b/>
                <w:i/>
                <w:kern w:val="2"/>
              </w:rPr>
            </w:pPr>
            <w:r w:rsidRPr="0098192A">
              <w:rPr>
                <w:b/>
                <w:i/>
                <w:kern w:val="2"/>
              </w:rPr>
              <w:t>rai-Support</w:t>
            </w:r>
          </w:p>
          <w:p w14:paraId="5B76502A" w14:textId="77777777" w:rsidR="0034660F" w:rsidRPr="0098192A" w:rsidRDefault="0034660F" w:rsidP="0034660F">
            <w:pPr>
              <w:pStyle w:val="TAL"/>
              <w:rPr>
                <w:rFonts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4EE3E63" w14:textId="77777777" w:rsidR="0034660F" w:rsidRPr="0098192A" w:rsidRDefault="0034660F" w:rsidP="0034660F">
            <w:pPr>
              <w:pStyle w:val="TAL"/>
              <w:jc w:val="center"/>
              <w:rPr>
                <w:noProof/>
                <w:lang w:eastAsia="zh-CN"/>
              </w:rPr>
            </w:pPr>
            <w:r w:rsidRPr="0098192A">
              <w:rPr>
                <w:noProof/>
                <w:lang w:eastAsia="zh-CN"/>
              </w:rPr>
              <w:t>No</w:t>
            </w:r>
          </w:p>
        </w:tc>
      </w:tr>
      <w:tr w:rsidR="0034660F" w:rsidRPr="0098192A" w14:paraId="3E67E1A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76D1FCF1" w14:textId="77777777" w:rsidR="0034660F" w:rsidRPr="0098192A" w:rsidRDefault="0034660F" w:rsidP="0034660F">
            <w:pPr>
              <w:pStyle w:val="TAL"/>
              <w:rPr>
                <w:b/>
                <w:bCs/>
                <w:i/>
                <w:iCs/>
              </w:rPr>
            </w:pPr>
            <w:r w:rsidRPr="0098192A">
              <w:rPr>
                <w:b/>
                <w:bCs/>
                <w:i/>
                <w:iCs/>
              </w:rPr>
              <w:t>rai-SupportEnh</w:t>
            </w:r>
          </w:p>
          <w:p w14:paraId="70E1A63B" w14:textId="77777777" w:rsidR="0034660F" w:rsidRPr="0098192A" w:rsidRDefault="0034660F" w:rsidP="0034660F">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B308D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76DFFC3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77AB6" w14:textId="77777777" w:rsidR="0034660F" w:rsidRPr="0098192A" w:rsidRDefault="0034660F" w:rsidP="0034660F">
            <w:pPr>
              <w:pStyle w:val="TAL"/>
              <w:rPr>
                <w:b/>
                <w:i/>
                <w:lang w:eastAsia="en-GB"/>
              </w:rPr>
            </w:pPr>
            <w:r w:rsidRPr="0098192A">
              <w:rPr>
                <w:b/>
                <w:i/>
                <w:lang w:eastAsia="en-GB"/>
              </w:rPr>
              <w:t>rclwi</w:t>
            </w:r>
          </w:p>
          <w:p w14:paraId="7B3B6BCF" w14:textId="77777777" w:rsidR="0034660F" w:rsidRPr="0098192A" w:rsidRDefault="0034660F" w:rsidP="0034660F">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1A3E048"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616880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B2CC3" w14:textId="77777777" w:rsidR="0034660F" w:rsidRPr="0098192A" w:rsidRDefault="0034660F" w:rsidP="0034660F">
            <w:pPr>
              <w:pStyle w:val="TAL"/>
              <w:rPr>
                <w:b/>
                <w:i/>
                <w:lang w:eastAsia="zh-CN"/>
              </w:rPr>
            </w:pPr>
            <w:r w:rsidRPr="0098192A">
              <w:rPr>
                <w:b/>
                <w:i/>
                <w:lang w:eastAsia="zh-CN"/>
              </w:rPr>
              <w:t>recommendedBitRate</w:t>
            </w:r>
          </w:p>
          <w:p w14:paraId="3850EE9C" w14:textId="77777777" w:rsidR="0034660F" w:rsidRPr="0098192A" w:rsidRDefault="0034660F" w:rsidP="0034660F">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DEB23D" w14:textId="77777777" w:rsidR="0034660F" w:rsidRPr="0098192A" w:rsidRDefault="0034660F" w:rsidP="0034660F">
            <w:pPr>
              <w:pStyle w:val="TAL"/>
              <w:jc w:val="center"/>
              <w:rPr>
                <w:bCs/>
                <w:noProof/>
                <w:lang w:eastAsia="zh-CN"/>
              </w:rPr>
            </w:pPr>
            <w:r w:rsidRPr="0098192A">
              <w:rPr>
                <w:bCs/>
                <w:noProof/>
                <w:lang w:eastAsia="zh-CN"/>
              </w:rPr>
              <w:t>No</w:t>
            </w:r>
          </w:p>
        </w:tc>
      </w:tr>
      <w:tr w:rsidR="0034660F" w:rsidRPr="0098192A" w14:paraId="095FA0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5E38" w14:textId="77777777" w:rsidR="0034660F" w:rsidRPr="0098192A" w:rsidRDefault="0034660F" w:rsidP="0034660F">
            <w:pPr>
              <w:pStyle w:val="TAL"/>
              <w:rPr>
                <w:b/>
                <w:bCs/>
                <w:i/>
                <w:noProof/>
                <w:lang w:eastAsia="en-GB"/>
              </w:rPr>
            </w:pPr>
            <w:r w:rsidRPr="0098192A">
              <w:rPr>
                <w:b/>
                <w:bCs/>
                <w:i/>
                <w:noProof/>
                <w:lang w:eastAsia="en-GB"/>
              </w:rPr>
              <w:t>recommendedBitRateMultiplier</w:t>
            </w:r>
          </w:p>
          <w:p w14:paraId="1F413AD3" w14:textId="77777777" w:rsidR="0034660F" w:rsidRPr="0098192A" w:rsidRDefault="0034660F" w:rsidP="0034660F">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47A7823"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6FB9CE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A234BE"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lang w:eastAsia="zh-CN"/>
              </w:rPr>
              <w:lastRenderedPageBreak/>
              <w:t>recommendedBitRateQuery</w:t>
            </w:r>
          </w:p>
          <w:p w14:paraId="4DCE1C99" w14:textId="77777777" w:rsidR="0034660F" w:rsidRPr="0098192A" w:rsidRDefault="0034660F" w:rsidP="0034660F">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72C0B48" w14:textId="77777777" w:rsidR="0034660F" w:rsidRPr="0098192A" w:rsidRDefault="0034660F" w:rsidP="0034660F">
            <w:pPr>
              <w:pStyle w:val="TAL"/>
              <w:jc w:val="center"/>
              <w:rPr>
                <w:bCs/>
                <w:noProof/>
                <w:lang w:eastAsia="zh-CN"/>
              </w:rPr>
            </w:pPr>
            <w:r w:rsidRPr="0098192A">
              <w:rPr>
                <w:bCs/>
                <w:noProof/>
                <w:lang w:eastAsia="zh-CN"/>
              </w:rPr>
              <w:t>No</w:t>
            </w:r>
          </w:p>
        </w:tc>
      </w:tr>
      <w:tr w:rsidR="0034660F" w:rsidRPr="0098192A" w14:paraId="5C007C4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3AB710" w14:textId="77777777" w:rsidR="0034660F" w:rsidRPr="0098192A" w:rsidRDefault="0034660F" w:rsidP="0034660F">
            <w:pPr>
              <w:keepNext/>
              <w:keepLines/>
              <w:spacing w:after="0"/>
              <w:rPr>
                <w:rFonts w:ascii="Arial" w:hAnsi="Arial"/>
                <w:b/>
                <w:i/>
                <w:sz w:val="18"/>
              </w:rPr>
            </w:pPr>
            <w:r w:rsidRPr="0098192A">
              <w:rPr>
                <w:rFonts w:ascii="Arial" w:hAnsi="Arial"/>
                <w:b/>
                <w:i/>
                <w:sz w:val="18"/>
              </w:rPr>
              <w:t>reducedCP-Latency</w:t>
            </w:r>
          </w:p>
          <w:p w14:paraId="558DB029" w14:textId="77777777" w:rsidR="0034660F" w:rsidRPr="0098192A" w:rsidRDefault="0034660F" w:rsidP="0034660F">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7ABFC72" w14:textId="77777777" w:rsidR="0034660F" w:rsidRPr="0098192A" w:rsidRDefault="0034660F" w:rsidP="0034660F">
            <w:pPr>
              <w:pStyle w:val="TAL"/>
              <w:jc w:val="center"/>
              <w:rPr>
                <w:bCs/>
                <w:noProof/>
              </w:rPr>
            </w:pPr>
            <w:r w:rsidRPr="0098192A">
              <w:rPr>
                <w:bCs/>
                <w:noProof/>
              </w:rPr>
              <w:t>Yes</w:t>
            </w:r>
          </w:p>
        </w:tc>
      </w:tr>
      <w:tr w:rsidR="0034660F" w:rsidRPr="0098192A" w14:paraId="6BBBDC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D7C7A" w14:textId="77777777" w:rsidR="0034660F" w:rsidRPr="0098192A" w:rsidRDefault="0034660F" w:rsidP="0034660F">
            <w:pPr>
              <w:pStyle w:val="TAL"/>
              <w:rPr>
                <w:b/>
                <w:i/>
              </w:rPr>
            </w:pPr>
            <w:r w:rsidRPr="0098192A">
              <w:rPr>
                <w:b/>
                <w:i/>
              </w:rPr>
              <w:t>reducedIntNonContComb</w:t>
            </w:r>
          </w:p>
          <w:p w14:paraId="2F8D1A61" w14:textId="77777777" w:rsidR="0034660F" w:rsidRPr="0098192A" w:rsidRDefault="0034660F" w:rsidP="0034660F">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339CEB5" w14:textId="77777777" w:rsidR="0034660F" w:rsidRPr="0098192A" w:rsidRDefault="0034660F" w:rsidP="0034660F">
            <w:pPr>
              <w:pStyle w:val="TAL"/>
              <w:jc w:val="center"/>
            </w:pPr>
            <w:r w:rsidRPr="0098192A">
              <w:t>-</w:t>
            </w:r>
          </w:p>
        </w:tc>
      </w:tr>
      <w:tr w:rsidR="0034660F" w:rsidRPr="0098192A" w14:paraId="4004B17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774DF" w14:textId="77777777" w:rsidR="0034660F" w:rsidRPr="0098192A" w:rsidRDefault="0034660F" w:rsidP="0034660F">
            <w:pPr>
              <w:keepNext/>
              <w:keepLines/>
              <w:spacing w:after="0"/>
              <w:rPr>
                <w:rFonts w:ascii="Arial" w:hAnsi="Arial"/>
                <w:b/>
                <w:i/>
                <w:sz w:val="18"/>
              </w:rPr>
            </w:pPr>
            <w:r w:rsidRPr="0098192A">
              <w:rPr>
                <w:rFonts w:ascii="Arial" w:hAnsi="Arial"/>
                <w:b/>
                <w:i/>
                <w:sz w:val="18"/>
              </w:rPr>
              <w:t>reducedIntNonContCombRequested</w:t>
            </w:r>
          </w:p>
          <w:p w14:paraId="1BEB63C2" w14:textId="77777777" w:rsidR="0034660F" w:rsidRPr="0098192A" w:rsidRDefault="0034660F" w:rsidP="0034660F">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05ECDAA" w14:textId="77777777" w:rsidR="0034660F" w:rsidRPr="0098192A" w:rsidRDefault="0034660F" w:rsidP="0034660F">
            <w:pPr>
              <w:keepNext/>
              <w:keepLines/>
              <w:spacing w:after="0"/>
              <w:jc w:val="center"/>
              <w:rPr>
                <w:rFonts w:ascii="Arial" w:hAnsi="Arial"/>
                <w:sz w:val="18"/>
              </w:rPr>
            </w:pPr>
            <w:r w:rsidRPr="0098192A">
              <w:rPr>
                <w:rFonts w:ascii="Arial" w:hAnsi="Arial"/>
                <w:sz w:val="18"/>
              </w:rPr>
              <w:t>-</w:t>
            </w:r>
          </w:p>
        </w:tc>
      </w:tr>
      <w:tr w:rsidR="0034660F" w:rsidRPr="0098192A" w14:paraId="2AC05B0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194A13" w14:textId="77777777" w:rsidR="0034660F" w:rsidRPr="0098192A" w:rsidRDefault="0034660F" w:rsidP="0034660F">
            <w:pPr>
              <w:pStyle w:val="TAL"/>
              <w:rPr>
                <w:b/>
                <w:i/>
              </w:rPr>
            </w:pPr>
            <w:r w:rsidRPr="0098192A">
              <w:rPr>
                <w:b/>
                <w:i/>
              </w:rPr>
              <w:t>reflectiveQoS</w:t>
            </w:r>
          </w:p>
          <w:p w14:paraId="583B6995" w14:textId="77777777" w:rsidR="0034660F" w:rsidRPr="0098192A" w:rsidRDefault="0034660F" w:rsidP="0034660F">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A4E592F" w14:textId="77777777" w:rsidR="0034660F" w:rsidRPr="0098192A" w:rsidRDefault="0034660F" w:rsidP="0034660F">
            <w:pPr>
              <w:pStyle w:val="TAL"/>
              <w:jc w:val="center"/>
            </w:pPr>
            <w:r w:rsidRPr="0098192A">
              <w:rPr>
                <w:kern w:val="2"/>
              </w:rPr>
              <w:t>No</w:t>
            </w:r>
          </w:p>
        </w:tc>
      </w:tr>
      <w:tr w:rsidR="0034660F" w:rsidRPr="0098192A" w14:paraId="75D0E61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711E98" w14:textId="77777777" w:rsidR="0034660F" w:rsidRPr="0098192A" w:rsidRDefault="0034660F" w:rsidP="0034660F">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7EAF7B24" w14:textId="77777777" w:rsidR="0034660F" w:rsidRPr="0098192A" w:rsidRDefault="0034660F" w:rsidP="0034660F">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2D1410AF" w14:textId="77777777" w:rsidR="0034660F" w:rsidRPr="0098192A" w:rsidRDefault="0034660F" w:rsidP="0034660F">
            <w:pPr>
              <w:pStyle w:val="TAL"/>
              <w:jc w:val="center"/>
              <w:rPr>
                <w:kern w:val="2"/>
              </w:rPr>
            </w:pPr>
            <w:r w:rsidRPr="0098192A">
              <w:rPr>
                <w:kern w:val="2"/>
              </w:rPr>
              <w:t>-</w:t>
            </w:r>
          </w:p>
        </w:tc>
      </w:tr>
      <w:tr w:rsidR="0034660F" w:rsidRPr="0098192A" w14:paraId="38C8BB4E"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A18A686" w14:textId="77777777" w:rsidR="0034660F" w:rsidRPr="0098192A" w:rsidRDefault="0034660F" w:rsidP="0034660F">
            <w:pPr>
              <w:pStyle w:val="TAL"/>
              <w:rPr>
                <w:b/>
                <w:i/>
                <w:lang w:eastAsia="zh-CN"/>
              </w:rPr>
            </w:pPr>
            <w:r w:rsidRPr="0098192A">
              <w:rPr>
                <w:b/>
                <w:i/>
                <w:lang w:eastAsia="zh-CN"/>
              </w:rPr>
              <w:t>reportCGI-NR-EN-DC</w:t>
            </w:r>
          </w:p>
          <w:p w14:paraId="4EB94150" w14:textId="77777777" w:rsidR="0034660F" w:rsidRPr="0098192A" w:rsidRDefault="0034660F" w:rsidP="0034660F">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40B83B6"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0F5F0B1F"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7C65F2E" w14:textId="77777777" w:rsidR="0034660F" w:rsidRPr="0098192A" w:rsidRDefault="0034660F" w:rsidP="0034660F">
            <w:pPr>
              <w:pStyle w:val="TAL"/>
              <w:rPr>
                <w:b/>
                <w:i/>
                <w:lang w:eastAsia="zh-CN"/>
              </w:rPr>
            </w:pPr>
            <w:r w:rsidRPr="0098192A">
              <w:rPr>
                <w:b/>
                <w:i/>
                <w:lang w:eastAsia="zh-CN"/>
              </w:rPr>
              <w:t>reportCGI-NR-NoEN-DC</w:t>
            </w:r>
          </w:p>
          <w:p w14:paraId="603E11E5" w14:textId="77777777" w:rsidR="0034660F" w:rsidRPr="0098192A" w:rsidRDefault="0034660F" w:rsidP="0034660F">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48416225"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49DD9CEE"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4C3A6A65" w14:textId="77777777" w:rsidR="0034660F" w:rsidRPr="0098192A" w:rsidRDefault="0034660F" w:rsidP="0034660F">
            <w:pPr>
              <w:pStyle w:val="TAL"/>
              <w:rPr>
                <w:b/>
                <w:i/>
                <w:lang w:eastAsia="en-GB"/>
              </w:rPr>
            </w:pPr>
            <w:r w:rsidRPr="0098192A">
              <w:rPr>
                <w:b/>
                <w:i/>
                <w:lang w:eastAsia="en-GB"/>
              </w:rPr>
              <w:t>resumeWithMCG-SCellConfig</w:t>
            </w:r>
          </w:p>
          <w:p w14:paraId="78107F20" w14:textId="77777777" w:rsidR="0034660F" w:rsidRPr="0098192A" w:rsidRDefault="0034660F" w:rsidP="0034660F">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2BE9F80C"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4ECD938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5DA359E" w14:textId="77777777" w:rsidR="0034660F" w:rsidRPr="0098192A" w:rsidRDefault="0034660F" w:rsidP="0034660F">
            <w:pPr>
              <w:pStyle w:val="TAL"/>
              <w:rPr>
                <w:b/>
                <w:i/>
                <w:lang w:eastAsia="en-GB"/>
              </w:rPr>
            </w:pPr>
            <w:r w:rsidRPr="0098192A">
              <w:rPr>
                <w:b/>
                <w:i/>
                <w:lang w:eastAsia="en-GB"/>
              </w:rPr>
              <w:t>resumeWithSCG-Config</w:t>
            </w:r>
          </w:p>
          <w:p w14:paraId="2F47E277" w14:textId="77777777" w:rsidR="0034660F" w:rsidRPr="0098192A" w:rsidRDefault="0034660F" w:rsidP="0034660F">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3C7B091"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09E32C78"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3FA073D6" w14:textId="77777777" w:rsidR="0034660F" w:rsidRPr="0098192A" w:rsidRDefault="0034660F" w:rsidP="0034660F">
            <w:pPr>
              <w:pStyle w:val="TAL"/>
              <w:rPr>
                <w:b/>
                <w:i/>
                <w:lang w:eastAsia="en-GB"/>
              </w:rPr>
            </w:pPr>
            <w:r w:rsidRPr="0098192A">
              <w:rPr>
                <w:b/>
                <w:i/>
                <w:lang w:eastAsia="en-GB"/>
              </w:rPr>
              <w:t>resumeWithStoredMCG-SCells</w:t>
            </w:r>
          </w:p>
          <w:p w14:paraId="0988A685" w14:textId="77777777" w:rsidR="0034660F" w:rsidRPr="0098192A" w:rsidRDefault="0034660F" w:rsidP="0034660F">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A69049F"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46A76FA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B2DAFDD" w14:textId="77777777" w:rsidR="0034660F" w:rsidRPr="0098192A" w:rsidRDefault="0034660F" w:rsidP="0034660F">
            <w:pPr>
              <w:pStyle w:val="TAL"/>
              <w:rPr>
                <w:b/>
                <w:i/>
                <w:lang w:eastAsia="en-GB"/>
              </w:rPr>
            </w:pPr>
            <w:r w:rsidRPr="0098192A">
              <w:rPr>
                <w:b/>
                <w:i/>
                <w:lang w:eastAsia="en-GB"/>
              </w:rPr>
              <w:t>resumeWithStoredSCG</w:t>
            </w:r>
          </w:p>
          <w:p w14:paraId="52C09AEF" w14:textId="77777777" w:rsidR="0034660F" w:rsidRPr="0098192A" w:rsidRDefault="0034660F" w:rsidP="0034660F">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204A129"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1A0377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73E1CB" w14:textId="77777777" w:rsidR="0034660F" w:rsidRPr="0098192A" w:rsidRDefault="0034660F" w:rsidP="0034660F">
            <w:pPr>
              <w:pStyle w:val="TAL"/>
              <w:rPr>
                <w:b/>
                <w:i/>
              </w:rPr>
            </w:pPr>
            <w:r w:rsidRPr="0098192A">
              <w:rPr>
                <w:b/>
                <w:i/>
              </w:rPr>
              <w:t>srs-CapabilityPerBandPairList</w:t>
            </w:r>
          </w:p>
          <w:p w14:paraId="18A9E717" w14:textId="77777777" w:rsidR="0034660F" w:rsidRPr="0098192A" w:rsidRDefault="0034660F" w:rsidP="0034660F">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491315A0" w14:textId="77777777" w:rsidR="0034660F" w:rsidRPr="0098192A" w:rsidRDefault="0034660F" w:rsidP="0034660F">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7C3184C5" w14:textId="77777777" w:rsidR="0034660F" w:rsidRPr="0098192A" w:rsidRDefault="0034660F" w:rsidP="0034660F">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12BF7E1E" w14:textId="77777777" w:rsidR="0034660F" w:rsidRPr="0098192A" w:rsidRDefault="0034660F" w:rsidP="0034660F">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75604D0" w14:textId="77777777" w:rsidR="0034660F" w:rsidRPr="0098192A" w:rsidRDefault="0034660F" w:rsidP="0034660F">
            <w:pPr>
              <w:pStyle w:val="TAL"/>
              <w:jc w:val="center"/>
              <w:rPr>
                <w:lang w:eastAsia="zh-CN"/>
              </w:rPr>
            </w:pPr>
            <w:r w:rsidRPr="0098192A">
              <w:rPr>
                <w:lang w:eastAsia="zh-CN"/>
              </w:rPr>
              <w:t>-</w:t>
            </w:r>
          </w:p>
        </w:tc>
      </w:tr>
      <w:tr w:rsidR="0034660F" w:rsidRPr="0098192A" w14:paraId="7DE8C85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FC1A1A" w14:textId="77777777" w:rsidR="0034660F" w:rsidRPr="0098192A" w:rsidRDefault="0034660F" w:rsidP="0034660F">
            <w:pPr>
              <w:pStyle w:val="TAL"/>
              <w:rPr>
                <w:b/>
                <w:i/>
                <w:lang w:eastAsia="en-GB"/>
              </w:rPr>
            </w:pPr>
            <w:r w:rsidRPr="0098192A">
              <w:rPr>
                <w:b/>
                <w:i/>
                <w:lang w:eastAsia="en-GB"/>
              </w:rPr>
              <w:t>requestedBands</w:t>
            </w:r>
          </w:p>
          <w:p w14:paraId="0F821723" w14:textId="77777777" w:rsidR="0034660F" w:rsidRPr="0098192A" w:rsidRDefault="0034660F" w:rsidP="0034660F">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0CBE5C54" w14:textId="77777777" w:rsidR="0034660F" w:rsidRPr="0098192A" w:rsidRDefault="0034660F" w:rsidP="0034660F">
            <w:pPr>
              <w:pStyle w:val="TAL"/>
              <w:jc w:val="center"/>
              <w:rPr>
                <w:lang w:eastAsia="zh-CN"/>
              </w:rPr>
            </w:pPr>
            <w:r w:rsidRPr="0098192A">
              <w:rPr>
                <w:lang w:eastAsia="zh-CN"/>
              </w:rPr>
              <w:t>-</w:t>
            </w:r>
          </w:p>
        </w:tc>
      </w:tr>
      <w:tr w:rsidR="0034660F" w:rsidRPr="0098192A" w14:paraId="617E9C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5AE342" w14:textId="77777777" w:rsidR="0034660F" w:rsidRPr="0098192A" w:rsidRDefault="0034660F" w:rsidP="0034660F">
            <w:pPr>
              <w:pStyle w:val="TAL"/>
              <w:rPr>
                <w:b/>
                <w:i/>
                <w:lang w:eastAsia="en-GB"/>
              </w:rPr>
            </w:pPr>
            <w:r w:rsidRPr="0098192A">
              <w:rPr>
                <w:b/>
                <w:i/>
              </w:rPr>
              <w:t>requestedCCsDL, requestedCCsUL</w:t>
            </w:r>
          </w:p>
          <w:p w14:paraId="47CD4E97" w14:textId="77777777" w:rsidR="0034660F" w:rsidRPr="0098192A" w:rsidRDefault="0034660F" w:rsidP="0034660F">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A4CDB1C" w14:textId="77777777" w:rsidR="0034660F" w:rsidRPr="0098192A" w:rsidRDefault="0034660F" w:rsidP="0034660F">
            <w:pPr>
              <w:pStyle w:val="TAL"/>
              <w:jc w:val="center"/>
              <w:rPr>
                <w:lang w:eastAsia="zh-CN"/>
              </w:rPr>
            </w:pPr>
            <w:r w:rsidRPr="0098192A">
              <w:rPr>
                <w:lang w:eastAsia="zh-CN"/>
              </w:rPr>
              <w:t>-</w:t>
            </w:r>
          </w:p>
        </w:tc>
      </w:tr>
      <w:tr w:rsidR="0034660F" w:rsidRPr="0098192A" w14:paraId="4A3E35C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516F" w14:textId="77777777" w:rsidR="0034660F" w:rsidRPr="0098192A" w:rsidRDefault="0034660F" w:rsidP="0034660F">
            <w:pPr>
              <w:pStyle w:val="TAL"/>
              <w:rPr>
                <w:b/>
                <w:i/>
              </w:rPr>
            </w:pPr>
            <w:r w:rsidRPr="0098192A">
              <w:rPr>
                <w:b/>
                <w:i/>
              </w:rPr>
              <w:t>requestedDiffFallbackCombList</w:t>
            </w:r>
          </w:p>
          <w:p w14:paraId="51DDEB43" w14:textId="77777777" w:rsidR="0034660F" w:rsidRPr="0098192A" w:rsidRDefault="0034660F" w:rsidP="0034660F">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9973E4F" w14:textId="77777777" w:rsidR="0034660F" w:rsidRPr="0098192A" w:rsidRDefault="0034660F" w:rsidP="0034660F">
            <w:pPr>
              <w:pStyle w:val="TAL"/>
              <w:jc w:val="center"/>
              <w:rPr>
                <w:lang w:eastAsia="zh-CN"/>
              </w:rPr>
            </w:pPr>
            <w:r w:rsidRPr="0098192A">
              <w:rPr>
                <w:lang w:eastAsia="zh-CN"/>
              </w:rPr>
              <w:t>-</w:t>
            </w:r>
          </w:p>
        </w:tc>
      </w:tr>
      <w:tr w:rsidR="0034660F" w:rsidRPr="0098192A" w14:paraId="0907F1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25F19" w14:textId="77777777" w:rsidR="0034660F" w:rsidRPr="0098192A" w:rsidRDefault="0034660F" w:rsidP="0034660F">
            <w:pPr>
              <w:pStyle w:val="TAL"/>
              <w:rPr>
                <w:b/>
                <w:i/>
              </w:rPr>
            </w:pPr>
            <w:r w:rsidRPr="0098192A">
              <w:rPr>
                <w:b/>
                <w:i/>
              </w:rPr>
              <w:t>rf</w:t>
            </w:r>
            <w:r w:rsidRPr="0098192A">
              <w:rPr>
                <w:b/>
                <w:i/>
                <w:lang w:eastAsia="zh-CN"/>
              </w:rPr>
              <w:t>-</w:t>
            </w:r>
            <w:r w:rsidRPr="0098192A">
              <w:rPr>
                <w:b/>
                <w:i/>
              </w:rPr>
              <w:t>RetuningTimeDL</w:t>
            </w:r>
          </w:p>
          <w:p w14:paraId="23271E52" w14:textId="77777777" w:rsidR="0034660F" w:rsidRPr="0098192A" w:rsidRDefault="0034660F" w:rsidP="0034660F">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2EC2FA45" w14:textId="77777777" w:rsidR="0034660F" w:rsidRPr="0098192A" w:rsidRDefault="0034660F" w:rsidP="0034660F">
            <w:pPr>
              <w:pStyle w:val="TAL"/>
              <w:jc w:val="center"/>
              <w:rPr>
                <w:lang w:eastAsia="zh-CN"/>
              </w:rPr>
            </w:pPr>
            <w:r w:rsidRPr="0098192A">
              <w:rPr>
                <w:lang w:eastAsia="zh-CN"/>
              </w:rPr>
              <w:t>-</w:t>
            </w:r>
          </w:p>
        </w:tc>
      </w:tr>
      <w:tr w:rsidR="0034660F" w:rsidRPr="0098192A" w14:paraId="558887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CF2DB4" w14:textId="77777777" w:rsidR="0034660F" w:rsidRPr="0098192A" w:rsidRDefault="0034660F" w:rsidP="0034660F">
            <w:pPr>
              <w:pStyle w:val="TAL"/>
              <w:rPr>
                <w:b/>
                <w:i/>
                <w:lang w:eastAsia="zh-CN"/>
              </w:rPr>
            </w:pPr>
            <w:r w:rsidRPr="0098192A">
              <w:rPr>
                <w:b/>
                <w:i/>
                <w:lang w:eastAsia="zh-CN"/>
              </w:rPr>
              <w:lastRenderedPageBreak/>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7718FA2D" w14:textId="77777777" w:rsidR="0034660F" w:rsidRPr="0098192A" w:rsidRDefault="0034660F" w:rsidP="0034660F">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4427B80" w14:textId="77777777" w:rsidR="0034660F" w:rsidRPr="0098192A" w:rsidRDefault="0034660F" w:rsidP="0034660F">
            <w:pPr>
              <w:pStyle w:val="TAL"/>
              <w:jc w:val="center"/>
              <w:rPr>
                <w:lang w:eastAsia="zh-CN"/>
              </w:rPr>
            </w:pPr>
            <w:r w:rsidRPr="0098192A">
              <w:rPr>
                <w:lang w:eastAsia="zh-CN"/>
              </w:rPr>
              <w:t>-</w:t>
            </w:r>
          </w:p>
        </w:tc>
      </w:tr>
      <w:tr w:rsidR="0034660F" w:rsidRPr="0098192A" w14:paraId="22FE717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BEA90B" w14:textId="77777777" w:rsidR="0034660F" w:rsidRPr="0098192A" w:rsidRDefault="0034660F" w:rsidP="0034660F">
            <w:pPr>
              <w:pStyle w:val="TAL"/>
              <w:rPr>
                <w:b/>
                <w:i/>
                <w:lang w:eastAsia="zh-CN"/>
              </w:rPr>
            </w:pPr>
            <w:r w:rsidRPr="0098192A">
              <w:rPr>
                <w:b/>
                <w:i/>
                <w:lang w:eastAsia="zh-CN"/>
              </w:rPr>
              <w:t>rlc-AM-Ooo-Delivery</w:t>
            </w:r>
          </w:p>
          <w:p w14:paraId="3A680129" w14:textId="77777777" w:rsidR="0034660F" w:rsidRPr="0098192A" w:rsidRDefault="0034660F" w:rsidP="0034660F">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301469B" w14:textId="77777777" w:rsidR="0034660F" w:rsidRPr="0098192A" w:rsidRDefault="0034660F" w:rsidP="0034660F">
            <w:pPr>
              <w:pStyle w:val="TAL"/>
              <w:jc w:val="center"/>
              <w:rPr>
                <w:lang w:eastAsia="zh-CN"/>
              </w:rPr>
            </w:pPr>
            <w:r w:rsidRPr="0098192A">
              <w:rPr>
                <w:noProof/>
                <w:lang w:eastAsia="zh-CN"/>
              </w:rPr>
              <w:t>-</w:t>
            </w:r>
          </w:p>
        </w:tc>
      </w:tr>
      <w:tr w:rsidR="0034660F" w:rsidRPr="0098192A" w14:paraId="3A1E3E8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2BA52" w14:textId="77777777" w:rsidR="0034660F" w:rsidRPr="0098192A" w:rsidRDefault="0034660F" w:rsidP="0034660F">
            <w:pPr>
              <w:pStyle w:val="TAL"/>
              <w:rPr>
                <w:b/>
                <w:i/>
                <w:lang w:eastAsia="zh-CN"/>
              </w:rPr>
            </w:pPr>
            <w:r w:rsidRPr="0098192A">
              <w:rPr>
                <w:b/>
                <w:i/>
                <w:lang w:eastAsia="zh-CN"/>
              </w:rPr>
              <w:t>rlc-UM-Ooo-Delivery</w:t>
            </w:r>
          </w:p>
          <w:p w14:paraId="7EC28D17" w14:textId="77777777" w:rsidR="0034660F" w:rsidRPr="0098192A" w:rsidRDefault="0034660F" w:rsidP="0034660F">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AB9921" w14:textId="77777777" w:rsidR="0034660F" w:rsidRPr="0098192A" w:rsidRDefault="0034660F" w:rsidP="0034660F">
            <w:pPr>
              <w:pStyle w:val="TAL"/>
              <w:jc w:val="center"/>
              <w:rPr>
                <w:lang w:eastAsia="zh-CN"/>
              </w:rPr>
            </w:pPr>
            <w:r w:rsidRPr="0098192A">
              <w:rPr>
                <w:noProof/>
                <w:lang w:eastAsia="zh-CN"/>
              </w:rPr>
              <w:t>-</w:t>
            </w:r>
          </w:p>
        </w:tc>
      </w:tr>
      <w:tr w:rsidR="0034660F" w:rsidRPr="0098192A" w14:paraId="54D558E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50F1EB" w14:textId="77777777" w:rsidR="0034660F" w:rsidRPr="0098192A" w:rsidRDefault="0034660F" w:rsidP="0034660F">
            <w:pPr>
              <w:pStyle w:val="TAL"/>
              <w:rPr>
                <w:b/>
                <w:i/>
                <w:lang w:eastAsia="zh-CN"/>
              </w:rPr>
            </w:pPr>
            <w:r w:rsidRPr="0098192A">
              <w:rPr>
                <w:b/>
                <w:i/>
                <w:lang w:eastAsia="zh-CN"/>
              </w:rPr>
              <w:t>rlm-ReportSupport</w:t>
            </w:r>
          </w:p>
          <w:p w14:paraId="7D5DA566" w14:textId="77777777" w:rsidR="0034660F" w:rsidRPr="0098192A" w:rsidRDefault="0034660F" w:rsidP="0034660F">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C9F42E1" w14:textId="77777777" w:rsidR="0034660F" w:rsidRPr="0098192A" w:rsidRDefault="0034660F" w:rsidP="0034660F">
            <w:pPr>
              <w:pStyle w:val="TAL"/>
              <w:jc w:val="center"/>
              <w:rPr>
                <w:lang w:eastAsia="zh-CN"/>
              </w:rPr>
            </w:pPr>
            <w:r w:rsidRPr="0098192A">
              <w:rPr>
                <w:lang w:eastAsia="zh-CN"/>
              </w:rPr>
              <w:t>-</w:t>
            </w:r>
          </w:p>
        </w:tc>
      </w:tr>
      <w:tr w:rsidR="0034660F" w:rsidRPr="0098192A" w14:paraId="699B19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155DD" w14:textId="77777777" w:rsidR="0034660F" w:rsidRPr="0098192A" w:rsidRDefault="0034660F" w:rsidP="0034660F">
            <w:pPr>
              <w:pStyle w:val="TAL"/>
              <w:rPr>
                <w:b/>
                <w:i/>
              </w:rPr>
            </w:pPr>
            <w:r w:rsidRPr="0098192A">
              <w:rPr>
                <w:b/>
                <w:i/>
              </w:rPr>
              <w:t>rohc-ContextContinue</w:t>
            </w:r>
          </w:p>
          <w:p w14:paraId="6F07C9FC" w14:textId="77777777" w:rsidR="0034660F" w:rsidRPr="0098192A" w:rsidRDefault="0034660F" w:rsidP="0034660F">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DCCC6C" w14:textId="77777777" w:rsidR="0034660F" w:rsidRPr="0098192A" w:rsidRDefault="0034660F" w:rsidP="0034660F">
            <w:pPr>
              <w:pStyle w:val="TAL"/>
              <w:jc w:val="center"/>
              <w:rPr>
                <w:lang w:eastAsia="zh-CN"/>
              </w:rPr>
            </w:pPr>
            <w:r w:rsidRPr="0098192A">
              <w:rPr>
                <w:lang w:eastAsia="zh-CN"/>
              </w:rPr>
              <w:t>No</w:t>
            </w:r>
          </w:p>
        </w:tc>
      </w:tr>
      <w:tr w:rsidR="0034660F" w:rsidRPr="0098192A" w14:paraId="13447D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E3043" w14:textId="77777777" w:rsidR="0034660F" w:rsidRPr="0098192A" w:rsidRDefault="0034660F" w:rsidP="0034660F">
            <w:pPr>
              <w:pStyle w:val="TAL"/>
              <w:rPr>
                <w:b/>
                <w:i/>
                <w:lang w:eastAsia="zh-CN"/>
              </w:rPr>
            </w:pPr>
            <w:r w:rsidRPr="0098192A">
              <w:rPr>
                <w:b/>
                <w:i/>
                <w:lang w:eastAsia="zh-CN"/>
              </w:rPr>
              <w:t>rohc-ContextMaxSessions</w:t>
            </w:r>
          </w:p>
          <w:p w14:paraId="672E8149" w14:textId="77777777" w:rsidR="0034660F" w:rsidRPr="0098192A" w:rsidRDefault="0034660F" w:rsidP="0034660F">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E22AC9A" w14:textId="77777777" w:rsidR="0034660F" w:rsidRPr="0098192A" w:rsidRDefault="0034660F" w:rsidP="0034660F">
            <w:pPr>
              <w:pStyle w:val="TAL"/>
              <w:jc w:val="center"/>
              <w:rPr>
                <w:lang w:eastAsia="zh-CN"/>
              </w:rPr>
            </w:pPr>
            <w:r w:rsidRPr="0098192A">
              <w:rPr>
                <w:lang w:eastAsia="zh-CN"/>
              </w:rPr>
              <w:t>No</w:t>
            </w:r>
          </w:p>
        </w:tc>
      </w:tr>
      <w:tr w:rsidR="0034660F" w:rsidRPr="0098192A" w14:paraId="7ED6C0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D474" w14:textId="77777777" w:rsidR="0034660F" w:rsidRPr="0098192A" w:rsidRDefault="0034660F" w:rsidP="0034660F">
            <w:pPr>
              <w:pStyle w:val="TAL"/>
              <w:rPr>
                <w:b/>
                <w:i/>
              </w:rPr>
            </w:pPr>
            <w:r w:rsidRPr="0098192A">
              <w:rPr>
                <w:b/>
                <w:i/>
              </w:rPr>
              <w:t>rohc-Profiles</w:t>
            </w:r>
          </w:p>
          <w:p w14:paraId="074C4E98" w14:textId="77777777" w:rsidR="0034660F" w:rsidRPr="0098192A" w:rsidRDefault="0034660F" w:rsidP="0034660F">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FD8A4" w14:textId="77777777" w:rsidR="0034660F" w:rsidRPr="0098192A" w:rsidRDefault="0034660F" w:rsidP="0034660F">
            <w:pPr>
              <w:pStyle w:val="TAL"/>
              <w:jc w:val="center"/>
              <w:rPr>
                <w:lang w:eastAsia="zh-CN"/>
              </w:rPr>
            </w:pPr>
            <w:r w:rsidRPr="0098192A">
              <w:rPr>
                <w:lang w:eastAsia="zh-CN"/>
              </w:rPr>
              <w:t>No</w:t>
            </w:r>
          </w:p>
        </w:tc>
      </w:tr>
      <w:tr w:rsidR="0034660F" w:rsidRPr="0098192A" w14:paraId="46BCFFC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8AB0C" w14:textId="77777777" w:rsidR="0034660F" w:rsidRPr="0098192A" w:rsidRDefault="0034660F" w:rsidP="0034660F">
            <w:pPr>
              <w:pStyle w:val="TAL"/>
              <w:rPr>
                <w:b/>
                <w:i/>
              </w:rPr>
            </w:pPr>
            <w:r w:rsidRPr="0098192A">
              <w:rPr>
                <w:b/>
                <w:i/>
              </w:rPr>
              <w:t>rohc-ProfilesUL-Only</w:t>
            </w:r>
          </w:p>
          <w:p w14:paraId="54B694A5" w14:textId="77777777" w:rsidR="0034660F" w:rsidRPr="0098192A" w:rsidRDefault="0034660F" w:rsidP="0034660F">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B715B00" w14:textId="77777777" w:rsidR="0034660F" w:rsidRPr="0098192A" w:rsidRDefault="0034660F" w:rsidP="0034660F">
            <w:pPr>
              <w:pStyle w:val="TAL"/>
              <w:jc w:val="center"/>
              <w:rPr>
                <w:lang w:eastAsia="zh-CN"/>
              </w:rPr>
            </w:pPr>
            <w:r w:rsidRPr="0098192A">
              <w:rPr>
                <w:lang w:eastAsia="zh-CN"/>
              </w:rPr>
              <w:t>No</w:t>
            </w:r>
          </w:p>
        </w:tc>
      </w:tr>
      <w:tr w:rsidR="0034660F" w:rsidRPr="0098192A" w14:paraId="002AA65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CEA47" w14:textId="77777777" w:rsidR="0034660F" w:rsidRPr="0098192A" w:rsidRDefault="0034660F" w:rsidP="0034660F">
            <w:pPr>
              <w:pStyle w:val="TAL"/>
              <w:rPr>
                <w:b/>
                <w:i/>
                <w:lang w:eastAsia="zh-CN"/>
              </w:rPr>
            </w:pPr>
            <w:r w:rsidRPr="0098192A">
              <w:rPr>
                <w:b/>
                <w:i/>
                <w:lang w:eastAsia="zh-CN"/>
              </w:rPr>
              <w:t>rsrqMeasWideband</w:t>
            </w:r>
          </w:p>
          <w:p w14:paraId="13A48B19" w14:textId="77777777" w:rsidR="0034660F" w:rsidRPr="0098192A" w:rsidRDefault="0034660F" w:rsidP="0034660F">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A7907BD" w14:textId="77777777" w:rsidR="0034660F" w:rsidRPr="0098192A" w:rsidRDefault="0034660F" w:rsidP="0034660F">
            <w:pPr>
              <w:pStyle w:val="TAL"/>
              <w:jc w:val="center"/>
              <w:rPr>
                <w:lang w:eastAsia="zh-CN"/>
              </w:rPr>
            </w:pPr>
            <w:r w:rsidRPr="0098192A">
              <w:rPr>
                <w:lang w:eastAsia="zh-CN"/>
              </w:rPr>
              <w:t>Yes</w:t>
            </w:r>
          </w:p>
        </w:tc>
      </w:tr>
      <w:tr w:rsidR="0034660F" w:rsidRPr="0098192A" w14:paraId="374FDDDE" w14:textId="77777777" w:rsidTr="00F6086A">
        <w:trPr>
          <w:cantSplit/>
        </w:trPr>
        <w:tc>
          <w:tcPr>
            <w:tcW w:w="7825" w:type="dxa"/>
            <w:gridSpan w:val="2"/>
          </w:tcPr>
          <w:p w14:paraId="7F3C38C9" w14:textId="77777777" w:rsidR="0034660F" w:rsidRPr="0098192A" w:rsidRDefault="0034660F" w:rsidP="0034660F">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45B676A" w14:textId="77777777" w:rsidR="0034660F" w:rsidRPr="0098192A" w:rsidRDefault="0034660F" w:rsidP="0034660F">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019B210F"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48EA1388" w14:textId="77777777" w:rsidTr="00F6086A">
        <w:trPr>
          <w:cantSplit/>
        </w:trPr>
        <w:tc>
          <w:tcPr>
            <w:tcW w:w="7825" w:type="dxa"/>
            <w:gridSpan w:val="2"/>
          </w:tcPr>
          <w:p w14:paraId="0DFF67F1" w14:textId="77777777" w:rsidR="0034660F" w:rsidRPr="0098192A" w:rsidRDefault="0034660F" w:rsidP="0034660F">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A4342C6" w14:textId="77777777" w:rsidR="0034660F" w:rsidRPr="0098192A" w:rsidRDefault="0034660F" w:rsidP="0034660F">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21655E94"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661822D4" w14:textId="77777777" w:rsidTr="00F6086A">
        <w:trPr>
          <w:cantSplit/>
        </w:trPr>
        <w:tc>
          <w:tcPr>
            <w:tcW w:w="7825" w:type="dxa"/>
            <w:gridSpan w:val="2"/>
          </w:tcPr>
          <w:p w14:paraId="56FC11FC" w14:textId="77777777" w:rsidR="0034660F" w:rsidRPr="0098192A" w:rsidRDefault="0034660F" w:rsidP="0034660F">
            <w:pPr>
              <w:keepNext/>
              <w:keepLines/>
              <w:spacing w:after="0"/>
              <w:rPr>
                <w:rFonts w:ascii="Arial" w:hAnsi="Arial"/>
                <w:b/>
                <w:i/>
                <w:sz w:val="18"/>
              </w:rPr>
            </w:pPr>
            <w:r w:rsidRPr="0098192A">
              <w:rPr>
                <w:rFonts w:ascii="Arial" w:hAnsi="Arial"/>
                <w:b/>
                <w:i/>
                <w:sz w:val="18"/>
                <w:lang w:eastAsia="zh-CN"/>
              </w:rPr>
              <w:t>rssi-AndChannelOccupancyReporting</w:t>
            </w:r>
          </w:p>
          <w:p w14:paraId="1F4AD8A0"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15653111"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6166D942" w14:textId="77777777" w:rsidTr="00F6086A">
        <w:trPr>
          <w:cantSplit/>
        </w:trPr>
        <w:tc>
          <w:tcPr>
            <w:tcW w:w="7825" w:type="dxa"/>
            <w:gridSpan w:val="2"/>
          </w:tcPr>
          <w:p w14:paraId="46FD0E0F" w14:textId="77777777" w:rsidR="0034660F" w:rsidRPr="0098192A" w:rsidRDefault="0034660F" w:rsidP="0034660F">
            <w:pPr>
              <w:pStyle w:val="TAL"/>
              <w:rPr>
                <w:b/>
                <w:i/>
                <w:noProof/>
              </w:rPr>
            </w:pPr>
            <w:r w:rsidRPr="0098192A">
              <w:rPr>
                <w:b/>
                <w:i/>
                <w:noProof/>
              </w:rPr>
              <w:t>sa-NR</w:t>
            </w:r>
          </w:p>
          <w:p w14:paraId="751136A1" w14:textId="77777777" w:rsidR="0034660F" w:rsidRPr="0098192A" w:rsidRDefault="0034660F" w:rsidP="0034660F">
            <w:pPr>
              <w:pStyle w:val="TAL"/>
              <w:rPr>
                <w:lang w:eastAsia="zh-CN"/>
              </w:rPr>
            </w:pPr>
            <w:r w:rsidRPr="0098192A">
              <w:t>Indicates whether the UE supports standalone NR as specified in TS 38.331 [82].</w:t>
            </w:r>
          </w:p>
        </w:tc>
        <w:tc>
          <w:tcPr>
            <w:tcW w:w="830" w:type="dxa"/>
          </w:tcPr>
          <w:p w14:paraId="3069AEE2" w14:textId="77777777" w:rsidR="0034660F" w:rsidRPr="0098192A" w:rsidRDefault="0034660F" w:rsidP="0034660F">
            <w:pPr>
              <w:pStyle w:val="TAL"/>
              <w:jc w:val="center"/>
              <w:rPr>
                <w:bCs/>
                <w:noProof/>
              </w:rPr>
            </w:pPr>
            <w:r w:rsidRPr="0098192A">
              <w:t>No</w:t>
            </w:r>
          </w:p>
        </w:tc>
      </w:tr>
      <w:tr w:rsidR="0034660F" w:rsidRPr="0098192A" w14:paraId="3850559C" w14:textId="77777777" w:rsidTr="00F6086A">
        <w:trPr>
          <w:cantSplit/>
        </w:trPr>
        <w:tc>
          <w:tcPr>
            <w:tcW w:w="7825" w:type="dxa"/>
            <w:gridSpan w:val="2"/>
          </w:tcPr>
          <w:p w14:paraId="41A9ABEB" w14:textId="77777777" w:rsidR="0034660F" w:rsidRPr="0098192A" w:rsidRDefault="0034660F" w:rsidP="0034660F">
            <w:pPr>
              <w:pStyle w:val="TAL"/>
              <w:rPr>
                <w:b/>
                <w:bCs/>
                <w:i/>
                <w:iCs/>
              </w:rPr>
            </w:pPr>
            <w:r w:rsidRPr="0098192A">
              <w:rPr>
                <w:b/>
                <w:bCs/>
                <w:i/>
                <w:iCs/>
              </w:rPr>
              <w:t>satelliteInfoConfigDedicated</w:t>
            </w:r>
          </w:p>
          <w:p w14:paraId="25352247" w14:textId="77777777" w:rsidR="0034660F" w:rsidRPr="0098192A" w:rsidRDefault="0034660F" w:rsidP="0034660F">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0270B159" w14:textId="77777777" w:rsidR="0034660F" w:rsidRPr="0098192A" w:rsidRDefault="0034660F" w:rsidP="0034660F">
            <w:pPr>
              <w:pStyle w:val="TAL"/>
              <w:jc w:val="center"/>
            </w:pPr>
            <w:r w:rsidRPr="0098192A">
              <w:rPr>
                <w:bCs/>
                <w:noProof/>
                <w:lang w:eastAsia="zh-CN"/>
              </w:rPr>
              <w:t>-</w:t>
            </w:r>
          </w:p>
        </w:tc>
      </w:tr>
      <w:tr w:rsidR="0034660F" w:rsidRPr="0098192A" w14:paraId="6A9BFD39" w14:textId="77777777" w:rsidTr="00F6086A">
        <w:trPr>
          <w:cantSplit/>
        </w:trPr>
        <w:tc>
          <w:tcPr>
            <w:tcW w:w="7825" w:type="dxa"/>
            <w:gridSpan w:val="2"/>
          </w:tcPr>
          <w:p w14:paraId="7CF116F0" w14:textId="77777777" w:rsidR="0034660F" w:rsidRPr="0098192A" w:rsidRDefault="0034660F" w:rsidP="0034660F">
            <w:pPr>
              <w:keepNext/>
              <w:keepLines/>
              <w:spacing w:after="0"/>
              <w:rPr>
                <w:rFonts w:ascii="Arial" w:hAnsi="Arial"/>
                <w:b/>
                <w:bCs/>
                <w:i/>
                <w:iCs/>
                <w:noProof/>
                <w:sz w:val="18"/>
                <w:lang w:eastAsia="en-GB"/>
              </w:rPr>
            </w:pPr>
            <w:bookmarkStart w:id="83" w:name="_Hlk56074310"/>
            <w:r w:rsidRPr="0098192A">
              <w:rPr>
                <w:rFonts w:ascii="Arial" w:hAnsi="Arial"/>
                <w:b/>
                <w:bCs/>
                <w:i/>
                <w:iCs/>
                <w:noProof/>
                <w:sz w:val="18"/>
                <w:lang w:eastAsia="en-GB"/>
              </w:rPr>
              <w:t>scalingFactorTxSidelink, scalingFactorRxSidelink</w:t>
            </w:r>
          </w:p>
          <w:p w14:paraId="480A0127" w14:textId="77777777" w:rsidR="0034660F" w:rsidRPr="0098192A" w:rsidRDefault="0034660F" w:rsidP="0034660F">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lang w:eastAsia="zh-CN"/>
              </w:rPr>
              <w:t>sidelink</w:t>
            </w:r>
            <w:r w:rsidRPr="0098192A">
              <w:t xml:space="preserve"> communication respectively, or simultaneous transmission or reception of EUTRA and joint V2X sidelink communication and NR </w:t>
            </w:r>
            <w:r w:rsidRPr="0098192A">
              <w:rPr>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83"/>
          </w:p>
        </w:tc>
        <w:tc>
          <w:tcPr>
            <w:tcW w:w="830" w:type="dxa"/>
          </w:tcPr>
          <w:p w14:paraId="42DB1AB2" w14:textId="77777777" w:rsidR="0034660F" w:rsidRPr="0098192A" w:rsidRDefault="0034660F" w:rsidP="0034660F">
            <w:pPr>
              <w:pStyle w:val="TAL"/>
              <w:jc w:val="center"/>
            </w:pPr>
            <w:r w:rsidRPr="0098192A">
              <w:rPr>
                <w:lang w:eastAsia="zh-CN"/>
              </w:rPr>
              <w:t>-</w:t>
            </w:r>
          </w:p>
        </w:tc>
      </w:tr>
      <w:tr w:rsidR="0034660F" w:rsidRPr="0098192A" w14:paraId="74DB1742" w14:textId="77777777" w:rsidTr="00F6086A">
        <w:trPr>
          <w:cantSplit/>
        </w:trPr>
        <w:tc>
          <w:tcPr>
            <w:tcW w:w="7825" w:type="dxa"/>
            <w:gridSpan w:val="2"/>
          </w:tcPr>
          <w:p w14:paraId="7D4E5662" w14:textId="77777777" w:rsidR="0034660F" w:rsidRPr="0098192A" w:rsidRDefault="0034660F" w:rsidP="0034660F">
            <w:pPr>
              <w:pStyle w:val="TAL"/>
              <w:rPr>
                <w:b/>
                <w:bCs/>
                <w:i/>
                <w:iCs/>
                <w:noProof/>
                <w:lang w:eastAsia="en-GB"/>
              </w:rPr>
            </w:pPr>
            <w:r w:rsidRPr="0098192A">
              <w:rPr>
                <w:b/>
                <w:bCs/>
                <w:i/>
                <w:iCs/>
                <w:noProof/>
                <w:lang w:eastAsia="en-GB"/>
              </w:rPr>
              <w:t>scptm-AsyncDC</w:t>
            </w:r>
          </w:p>
          <w:p w14:paraId="4154F645" w14:textId="77777777" w:rsidR="0034660F" w:rsidRPr="0098192A" w:rsidRDefault="0034660F" w:rsidP="0034660F">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73789AE4" w14:textId="77777777" w:rsidR="0034660F" w:rsidRPr="0098192A" w:rsidRDefault="0034660F" w:rsidP="0034660F">
            <w:pPr>
              <w:pStyle w:val="TAL"/>
              <w:jc w:val="center"/>
              <w:rPr>
                <w:bCs/>
                <w:noProof/>
              </w:rPr>
            </w:pPr>
            <w:r w:rsidRPr="0098192A">
              <w:rPr>
                <w:lang w:eastAsia="zh-CN"/>
              </w:rPr>
              <w:t>Yes</w:t>
            </w:r>
          </w:p>
        </w:tc>
      </w:tr>
      <w:tr w:rsidR="0034660F" w:rsidRPr="0098192A" w14:paraId="0B637D1E" w14:textId="77777777" w:rsidTr="00F6086A">
        <w:trPr>
          <w:cantSplit/>
        </w:trPr>
        <w:tc>
          <w:tcPr>
            <w:tcW w:w="7825" w:type="dxa"/>
            <w:gridSpan w:val="2"/>
          </w:tcPr>
          <w:p w14:paraId="141837B0" w14:textId="77777777" w:rsidR="0034660F" w:rsidRPr="0098192A" w:rsidRDefault="0034660F" w:rsidP="0034660F">
            <w:pPr>
              <w:pStyle w:val="TAL"/>
              <w:rPr>
                <w:b/>
                <w:bCs/>
                <w:i/>
                <w:iCs/>
                <w:noProof/>
                <w:lang w:eastAsia="en-GB"/>
              </w:rPr>
            </w:pPr>
            <w:r w:rsidRPr="0098192A">
              <w:rPr>
                <w:b/>
                <w:bCs/>
                <w:i/>
                <w:iCs/>
                <w:noProof/>
                <w:lang w:eastAsia="zh-CN"/>
              </w:rPr>
              <w:lastRenderedPageBreak/>
              <w:t>scptm</w:t>
            </w:r>
            <w:r w:rsidRPr="0098192A">
              <w:rPr>
                <w:b/>
                <w:bCs/>
                <w:i/>
                <w:iCs/>
                <w:noProof/>
                <w:lang w:eastAsia="en-GB"/>
              </w:rPr>
              <w:t>-NonServingCell</w:t>
            </w:r>
          </w:p>
          <w:p w14:paraId="001D2665" w14:textId="77777777" w:rsidR="0034660F" w:rsidRPr="0098192A" w:rsidRDefault="0034660F" w:rsidP="0034660F">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956A0CB" w14:textId="77777777" w:rsidR="0034660F" w:rsidRPr="0098192A" w:rsidRDefault="0034660F" w:rsidP="0034660F">
            <w:pPr>
              <w:pStyle w:val="TAL"/>
              <w:jc w:val="center"/>
              <w:rPr>
                <w:bCs/>
                <w:noProof/>
                <w:lang w:eastAsia="en-GB"/>
              </w:rPr>
            </w:pPr>
            <w:r w:rsidRPr="0098192A">
              <w:rPr>
                <w:lang w:eastAsia="zh-CN"/>
              </w:rPr>
              <w:t>Yes</w:t>
            </w:r>
          </w:p>
        </w:tc>
      </w:tr>
      <w:tr w:rsidR="0034660F" w:rsidRPr="0098192A" w14:paraId="15EA502A" w14:textId="77777777" w:rsidTr="00F6086A">
        <w:trPr>
          <w:cantSplit/>
        </w:trPr>
        <w:tc>
          <w:tcPr>
            <w:tcW w:w="7825" w:type="dxa"/>
            <w:gridSpan w:val="2"/>
          </w:tcPr>
          <w:p w14:paraId="02C3A305"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lang w:eastAsia="zh-CN"/>
              </w:rPr>
              <w:t>scptm-Parameters</w:t>
            </w:r>
          </w:p>
          <w:p w14:paraId="2651B65C" w14:textId="77777777" w:rsidR="0034660F" w:rsidRPr="0098192A" w:rsidRDefault="0034660F" w:rsidP="0034660F">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27CD9C1A" w14:textId="77777777" w:rsidR="0034660F" w:rsidRPr="0098192A" w:rsidRDefault="0034660F" w:rsidP="0034660F">
            <w:pPr>
              <w:keepNext/>
              <w:keepLines/>
              <w:spacing w:after="0"/>
              <w:jc w:val="center"/>
              <w:rPr>
                <w:rFonts w:ascii="Arial" w:hAnsi="Arial"/>
                <w:bCs/>
                <w:noProof/>
                <w:sz w:val="18"/>
              </w:rPr>
            </w:pPr>
            <w:r w:rsidRPr="0098192A">
              <w:rPr>
                <w:rFonts w:ascii="Arial" w:hAnsi="Arial"/>
                <w:sz w:val="18"/>
                <w:lang w:eastAsia="zh-CN"/>
              </w:rPr>
              <w:t>Yes</w:t>
            </w:r>
          </w:p>
        </w:tc>
      </w:tr>
      <w:tr w:rsidR="0034660F" w:rsidRPr="0098192A" w14:paraId="5C0FB8B8" w14:textId="77777777" w:rsidTr="00F6086A">
        <w:trPr>
          <w:cantSplit/>
        </w:trPr>
        <w:tc>
          <w:tcPr>
            <w:tcW w:w="7825" w:type="dxa"/>
            <w:gridSpan w:val="2"/>
          </w:tcPr>
          <w:p w14:paraId="59121002" w14:textId="77777777" w:rsidR="0034660F" w:rsidRPr="0098192A" w:rsidRDefault="0034660F" w:rsidP="0034660F">
            <w:pPr>
              <w:pStyle w:val="TAL"/>
              <w:rPr>
                <w:b/>
                <w:bCs/>
                <w:i/>
                <w:iCs/>
                <w:noProof/>
                <w:lang w:eastAsia="en-GB"/>
              </w:rPr>
            </w:pPr>
            <w:r w:rsidRPr="0098192A">
              <w:rPr>
                <w:b/>
                <w:bCs/>
                <w:i/>
                <w:iCs/>
                <w:noProof/>
                <w:lang w:eastAsia="en-GB"/>
              </w:rPr>
              <w:t>scptm-SCell</w:t>
            </w:r>
          </w:p>
          <w:p w14:paraId="24FCF1C6" w14:textId="77777777" w:rsidR="0034660F" w:rsidRPr="0098192A" w:rsidRDefault="0034660F" w:rsidP="0034660F">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16D3F2A1" w14:textId="77777777" w:rsidR="0034660F" w:rsidRPr="0098192A" w:rsidRDefault="0034660F" w:rsidP="0034660F">
            <w:pPr>
              <w:pStyle w:val="TAL"/>
              <w:jc w:val="center"/>
              <w:rPr>
                <w:bCs/>
                <w:noProof/>
              </w:rPr>
            </w:pPr>
            <w:r w:rsidRPr="0098192A">
              <w:rPr>
                <w:lang w:eastAsia="zh-CN"/>
              </w:rPr>
              <w:t>Yes</w:t>
            </w:r>
          </w:p>
        </w:tc>
      </w:tr>
      <w:tr w:rsidR="0034660F" w:rsidRPr="0098192A" w14:paraId="3101E286" w14:textId="77777777" w:rsidTr="00F6086A">
        <w:trPr>
          <w:cantSplit/>
        </w:trPr>
        <w:tc>
          <w:tcPr>
            <w:tcW w:w="7825" w:type="dxa"/>
            <w:gridSpan w:val="2"/>
          </w:tcPr>
          <w:p w14:paraId="622E4774" w14:textId="77777777" w:rsidR="0034660F" w:rsidRPr="0098192A" w:rsidRDefault="0034660F" w:rsidP="0034660F">
            <w:pPr>
              <w:pStyle w:val="TAL"/>
              <w:rPr>
                <w:b/>
                <w:i/>
                <w:lang w:eastAsia="en-GB"/>
              </w:rPr>
            </w:pPr>
            <w:r w:rsidRPr="0098192A">
              <w:rPr>
                <w:b/>
                <w:i/>
                <w:lang w:eastAsia="en-GB"/>
              </w:rPr>
              <w:t>scptm-ParallelReception</w:t>
            </w:r>
          </w:p>
          <w:p w14:paraId="24781A77" w14:textId="77777777" w:rsidR="0034660F" w:rsidRPr="0098192A" w:rsidRDefault="0034660F" w:rsidP="0034660F">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E9BFB3B" w14:textId="77777777" w:rsidR="0034660F" w:rsidRPr="0098192A" w:rsidRDefault="0034660F" w:rsidP="0034660F">
            <w:pPr>
              <w:keepNext/>
              <w:keepLines/>
              <w:spacing w:after="0"/>
              <w:jc w:val="center"/>
              <w:rPr>
                <w:rFonts w:ascii="Arial" w:hAnsi="Arial"/>
                <w:sz w:val="18"/>
              </w:rPr>
            </w:pPr>
            <w:r w:rsidRPr="0098192A">
              <w:rPr>
                <w:rFonts w:ascii="Arial" w:hAnsi="Arial"/>
                <w:sz w:val="18"/>
                <w:lang w:eastAsia="zh-CN"/>
              </w:rPr>
              <w:t>Yes</w:t>
            </w:r>
          </w:p>
        </w:tc>
      </w:tr>
      <w:tr w:rsidR="0034660F" w:rsidRPr="0098192A" w14:paraId="66B1CEEA" w14:textId="77777777" w:rsidTr="00F6086A">
        <w:trPr>
          <w:cantSplit/>
        </w:trPr>
        <w:tc>
          <w:tcPr>
            <w:tcW w:w="7825" w:type="dxa"/>
            <w:gridSpan w:val="2"/>
            <w:tcBorders>
              <w:bottom w:val="single" w:sz="4" w:space="0" w:color="808080"/>
            </w:tcBorders>
          </w:tcPr>
          <w:p w14:paraId="305BEB39" w14:textId="77777777" w:rsidR="0034660F" w:rsidRPr="0098192A" w:rsidRDefault="0034660F" w:rsidP="0034660F">
            <w:pPr>
              <w:pStyle w:val="TAL"/>
              <w:rPr>
                <w:b/>
                <w:i/>
                <w:lang w:eastAsia="en-GB"/>
              </w:rPr>
            </w:pPr>
            <w:r w:rsidRPr="0098192A">
              <w:rPr>
                <w:b/>
                <w:i/>
                <w:lang w:eastAsia="en-GB"/>
              </w:rPr>
              <w:t>secondSlotStartingPosition</w:t>
            </w:r>
          </w:p>
          <w:p w14:paraId="515BBA8E" w14:textId="77777777" w:rsidR="0034660F" w:rsidRPr="0098192A" w:rsidRDefault="0034660F" w:rsidP="0034660F">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This field can be included only if </w:t>
            </w:r>
            <w:r w:rsidRPr="0098192A">
              <w:rPr>
                <w:i/>
                <w:lang w:eastAsia="en-GB"/>
              </w:rPr>
              <w:t>downlinkLAA</w:t>
            </w:r>
            <w:r w:rsidRPr="0098192A">
              <w:rPr>
                <w:lang w:eastAsia="en-GB"/>
              </w:rPr>
              <w:t xml:space="preserve"> is included.</w:t>
            </w:r>
          </w:p>
        </w:tc>
        <w:tc>
          <w:tcPr>
            <w:tcW w:w="830" w:type="dxa"/>
            <w:tcBorders>
              <w:bottom w:val="single" w:sz="4" w:space="0" w:color="808080"/>
            </w:tcBorders>
          </w:tcPr>
          <w:p w14:paraId="4710B30D"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2ACCE62" w14:textId="77777777" w:rsidTr="00F6086A">
        <w:trPr>
          <w:cantSplit/>
        </w:trPr>
        <w:tc>
          <w:tcPr>
            <w:tcW w:w="7825" w:type="dxa"/>
            <w:gridSpan w:val="2"/>
            <w:tcBorders>
              <w:bottom w:val="single" w:sz="4" w:space="0" w:color="808080"/>
            </w:tcBorders>
          </w:tcPr>
          <w:p w14:paraId="4E5BD501" w14:textId="77777777" w:rsidR="0034660F" w:rsidRPr="0098192A" w:rsidRDefault="0034660F" w:rsidP="0034660F">
            <w:pPr>
              <w:pStyle w:val="TAL"/>
              <w:rPr>
                <w:b/>
                <w:i/>
              </w:rPr>
            </w:pPr>
            <w:r w:rsidRPr="0098192A">
              <w:rPr>
                <w:b/>
                <w:i/>
              </w:rPr>
              <w:t>semiOL</w:t>
            </w:r>
          </w:p>
          <w:p w14:paraId="340753B7" w14:textId="77777777" w:rsidR="0034660F" w:rsidRPr="0098192A" w:rsidRDefault="0034660F" w:rsidP="0034660F">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182370D8"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24F2AA86" w14:textId="77777777" w:rsidTr="00F6086A">
        <w:trPr>
          <w:cantSplit/>
        </w:trPr>
        <w:tc>
          <w:tcPr>
            <w:tcW w:w="7825" w:type="dxa"/>
            <w:gridSpan w:val="2"/>
            <w:tcBorders>
              <w:bottom w:val="single" w:sz="4" w:space="0" w:color="808080"/>
            </w:tcBorders>
          </w:tcPr>
          <w:p w14:paraId="5A765D1E" w14:textId="77777777" w:rsidR="0034660F" w:rsidRPr="0098192A" w:rsidRDefault="0034660F" w:rsidP="0034660F">
            <w:pPr>
              <w:pStyle w:val="TAL"/>
              <w:rPr>
                <w:b/>
                <w:i/>
                <w:lang w:eastAsia="en-GB"/>
              </w:rPr>
            </w:pPr>
            <w:r w:rsidRPr="0098192A">
              <w:rPr>
                <w:b/>
                <w:i/>
                <w:lang w:eastAsia="en-GB"/>
              </w:rPr>
              <w:t>semiStaticCFI</w:t>
            </w:r>
          </w:p>
          <w:p w14:paraId="09DF27BC" w14:textId="77777777" w:rsidR="0034660F" w:rsidRPr="0098192A" w:rsidRDefault="0034660F" w:rsidP="0034660F">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10416FC"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07B3F010" w14:textId="77777777" w:rsidTr="00F6086A">
        <w:trPr>
          <w:cantSplit/>
        </w:trPr>
        <w:tc>
          <w:tcPr>
            <w:tcW w:w="7825" w:type="dxa"/>
            <w:gridSpan w:val="2"/>
            <w:tcBorders>
              <w:bottom w:val="single" w:sz="4" w:space="0" w:color="808080"/>
            </w:tcBorders>
          </w:tcPr>
          <w:p w14:paraId="0C849C84" w14:textId="77777777" w:rsidR="0034660F" w:rsidRPr="0098192A" w:rsidRDefault="0034660F" w:rsidP="0034660F">
            <w:pPr>
              <w:pStyle w:val="TAL"/>
              <w:rPr>
                <w:b/>
                <w:i/>
                <w:lang w:eastAsia="en-GB"/>
              </w:rPr>
            </w:pPr>
            <w:r w:rsidRPr="0098192A">
              <w:rPr>
                <w:b/>
                <w:i/>
                <w:lang w:eastAsia="en-GB"/>
              </w:rPr>
              <w:t>semiStaticCFI-Pattern</w:t>
            </w:r>
          </w:p>
          <w:p w14:paraId="56753284" w14:textId="77777777" w:rsidR="0034660F" w:rsidRPr="0098192A" w:rsidRDefault="0034660F" w:rsidP="0034660F">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lang w:eastAsia="en-GB"/>
              </w:rPr>
              <w:t>This field is only applicable for UEs supporting TDD.</w:t>
            </w:r>
          </w:p>
        </w:tc>
        <w:tc>
          <w:tcPr>
            <w:tcW w:w="830" w:type="dxa"/>
            <w:tcBorders>
              <w:bottom w:val="single" w:sz="4" w:space="0" w:color="808080"/>
            </w:tcBorders>
          </w:tcPr>
          <w:p w14:paraId="691FE57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97258DA" w14:textId="77777777" w:rsidTr="00F6086A">
        <w:trPr>
          <w:cantSplit/>
        </w:trPr>
        <w:tc>
          <w:tcPr>
            <w:tcW w:w="7825" w:type="dxa"/>
            <w:gridSpan w:val="2"/>
            <w:tcBorders>
              <w:bottom w:val="single" w:sz="4" w:space="0" w:color="808080"/>
            </w:tcBorders>
          </w:tcPr>
          <w:p w14:paraId="1D0D4EC3" w14:textId="77777777" w:rsidR="0034660F" w:rsidRPr="0098192A" w:rsidRDefault="0034660F" w:rsidP="0034660F">
            <w:pPr>
              <w:pStyle w:val="TAL"/>
              <w:rPr>
                <w:b/>
                <w:i/>
                <w:kern w:val="2"/>
              </w:rPr>
            </w:pPr>
            <w:r w:rsidRPr="0098192A">
              <w:rPr>
                <w:b/>
                <w:i/>
                <w:kern w:val="2"/>
              </w:rPr>
              <w:t>sharedSpectrumMeasNR-EN-DC</w:t>
            </w:r>
          </w:p>
          <w:p w14:paraId="2293441E" w14:textId="77777777" w:rsidR="0034660F" w:rsidRPr="0098192A" w:rsidRDefault="0034660F" w:rsidP="0034660F">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06A8EBF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C1D55DD" w14:textId="77777777" w:rsidTr="00F6086A">
        <w:trPr>
          <w:cantSplit/>
        </w:trPr>
        <w:tc>
          <w:tcPr>
            <w:tcW w:w="7825" w:type="dxa"/>
            <w:gridSpan w:val="2"/>
            <w:tcBorders>
              <w:bottom w:val="single" w:sz="4" w:space="0" w:color="808080"/>
            </w:tcBorders>
          </w:tcPr>
          <w:p w14:paraId="52C7540C" w14:textId="77777777" w:rsidR="0034660F" w:rsidRPr="0098192A" w:rsidRDefault="0034660F" w:rsidP="0034660F">
            <w:pPr>
              <w:pStyle w:val="TAL"/>
              <w:rPr>
                <w:b/>
                <w:i/>
                <w:kern w:val="2"/>
              </w:rPr>
            </w:pPr>
            <w:r w:rsidRPr="0098192A">
              <w:rPr>
                <w:b/>
                <w:i/>
                <w:kern w:val="2"/>
              </w:rPr>
              <w:t>sharedSpectrumMeasNR-SA</w:t>
            </w:r>
          </w:p>
          <w:p w14:paraId="43F03AAF" w14:textId="77777777" w:rsidR="0034660F" w:rsidRPr="0098192A" w:rsidRDefault="0034660F" w:rsidP="0034660F">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72081BB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A310969" w14:textId="77777777" w:rsidTr="00F6086A">
        <w:trPr>
          <w:cantSplit/>
        </w:trPr>
        <w:tc>
          <w:tcPr>
            <w:tcW w:w="7825" w:type="dxa"/>
            <w:gridSpan w:val="2"/>
            <w:tcBorders>
              <w:bottom w:val="single" w:sz="4" w:space="0" w:color="808080"/>
            </w:tcBorders>
          </w:tcPr>
          <w:p w14:paraId="4C73D348" w14:textId="77777777" w:rsidR="0034660F" w:rsidRPr="0098192A" w:rsidRDefault="0034660F" w:rsidP="0034660F">
            <w:pPr>
              <w:pStyle w:val="TAL"/>
              <w:rPr>
                <w:b/>
                <w:bCs/>
                <w:i/>
                <w:noProof/>
                <w:lang w:eastAsia="en-GB"/>
              </w:rPr>
            </w:pPr>
            <w:r w:rsidRPr="0098192A">
              <w:rPr>
                <w:b/>
                <w:bCs/>
                <w:i/>
                <w:noProof/>
                <w:lang w:eastAsia="en-GB"/>
              </w:rPr>
              <w:t>shortCQI-ForSCellActivation</w:t>
            </w:r>
          </w:p>
          <w:p w14:paraId="127D3C63" w14:textId="77777777" w:rsidR="0034660F" w:rsidRPr="0098192A" w:rsidRDefault="0034660F" w:rsidP="0034660F">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9826386"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10DAB053" w14:textId="77777777" w:rsidTr="00F6086A">
        <w:trPr>
          <w:cantSplit/>
        </w:trPr>
        <w:tc>
          <w:tcPr>
            <w:tcW w:w="7825" w:type="dxa"/>
            <w:gridSpan w:val="2"/>
          </w:tcPr>
          <w:p w14:paraId="5642D30A" w14:textId="77777777" w:rsidR="0034660F" w:rsidRPr="0098192A" w:rsidRDefault="0034660F" w:rsidP="0034660F">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CA714ED" w14:textId="77777777" w:rsidR="0034660F" w:rsidRPr="0098192A" w:rsidRDefault="0034660F" w:rsidP="0034660F">
            <w:pPr>
              <w:keepNext/>
              <w:keepLines/>
              <w:spacing w:after="0"/>
              <w:jc w:val="center"/>
              <w:rPr>
                <w:rFonts w:ascii="Arial" w:hAnsi="Arial"/>
                <w:noProof/>
                <w:sz w:val="18"/>
              </w:rPr>
            </w:pPr>
            <w:r w:rsidRPr="0098192A">
              <w:rPr>
                <w:rFonts w:ascii="Arial" w:hAnsi="Arial"/>
                <w:noProof/>
                <w:sz w:val="18"/>
              </w:rPr>
              <w:t>No</w:t>
            </w:r>
          </w:p>
        </w:tc>
      </w:tr>
      <w:tr w:rsidR="0034660F" w:rsidRPr="0098192A" w14:paraId="089B9A7C" w14:textId="77777777" w:rsidTr="00F6086A">
        <w:trPr>
          <w:cantSplit/>
        </w:trPr>
        <w:tc>
          <w:tcPr>
            <w:tcW w:w="7825" w:type="dxa"/>
            <w:gridSpan w:val="2"/>
            <w:tcBorders>
              <w:bottom w:val="single" w:sz="4" w:space="0" w:color="808080"/>
            </w:tcBorders>
          </w:tcPr>
          <w:p w14:paraId="30AB2D08" w14:textId="77777777" w:rsidR="0034660F" w:rsidRPr="0098192A" w:rsidRDefault="0034660F" w:rsidP="0034660F">
            <w:pPr>
              <w:pStyle w:val="TAL"/>
              <w:rPr>
                <w:b/>
                <w:bCs/>
                <w:i/>
                <w:iCs/>
                <w:lang w:eastAsia="en-GB"/>
              </w:rPr>
            </w:pPr>
            <w:r w:rsidRPr="0098192A">
              <w:rPr>
                <w:b/>
                <w:bCs/>
                <w:i/>
                <w:iCs/>
                <w:lang w:eastAsia="en-GB"/>
              </w:rPr>
              <w:t>shortSPS-IntervalFDD</w:t>
            </w:r>
          </w:p>
          <w:p w14:paraId="31EB4D52" w14:textId="77777777" w:rsidR="0034660F" w:rsidRPr="0098192A" w:rsidRDefault="0034660F" w:rsidP="0034660F">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2B020C3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249758C" w14:textId="77777777" w:rsidTr="00F6086A">
        <w:trPr>
          <w:cantSplit/>
        </w:trPr>
        <w:tc>
          <w:tcPr>
            <w:tcW w:w="7825" w:type="dxa"/>
            <w:gridSpan w:val="2"/>
            <w:tcBorders>
              <w:bottom w:val="single" w:sz="4" w:space="0" w:color="808080"/>
            </w:tcBorders>
          </w:tcPr>
          <w:p w14:paraId="54824E3A" w14:textId="77777777" w:rsidR="0034660F" w:rsidRPr="0098192A" w:rsidRDefault="0034660F" w:rsidP="0034660F">
            <w:pPr>
              <w:pStyle w:val="TAL"/>
              <w:rPr>
                <w:b/>
                <w:bCs/>
                <w:i/>
                <w:iCs/>
                <w:lang w:eastAsia="en-GB"/>
              </w:rPr>
            </w:pPr>
            <w:r w:rsidRPr="0098192A">
              <w:rPr>
                <w:b/>
                <w:bCs/>
                <w:i/>
                <w:iCs/>
                <w:lang w:eastAsia="en-GB"/>
              </w:rPr>
              <w:t>shortSPS-IntervalTDD</w:t>
            </w:r>
          </w:p>
          <w:p w14:paraId="25FFF657" w14:textId="77777777" w:rsidR="0034660F" w:rsidRPr="0098192A" w:rsidRDefault="0034660F" w:rsidP="0034660F">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679A3754"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ECBDB1F" w14:textId="77777777" w:rsidTr="00F6086A">
        <w:trPr>
          <w:cantSplit/>
        </w:trPr>
        <w:tc>
          <w:tcPr>
            <w:tcW w:w="7825" w:type="dxa"/>
            <w:gridSpan w:val="2"/>
            <w:tcBorders>
              <w:bottom w:val="single" w:sz="4" w:space="0" w:color="808080"/>
            </w:tcBorders>
          </w:tcPr>
          <w:p w14:paraId="772F4224" w14:textId="77777777" w:rsidR="0034660F" w:rsidRPr="0098192A" w:rsidRDefault="0034660F" w:rsidP="0034660F">
            <w:pPr>
              <w:pStyle w:val="TAL"/>
              <w:rPr>
                <w:b/>
                <w:bCs/>
                <w:i/>
                <w:iCs/>
                <w:lang w:eastAsia="en-GB"/>
              </w:rPr>
            </w:pPr>
            <w:r w:rsidRPr="0098192A">
              <w:rPr>
                <w:b/>
                <w:bCs/>
                <w:i/>
                <w:iCs/>
                <w:lang w:eastAsia="en-GB"/>
              </w:rPr>
              <w:t>sigBasedEUTRA-LoggedMeasOverrideProtect</w:t>
            </w:r>
          </w:p>
          <w:p w14:paraId="6B094773" w14:textId="77777777" w:rsidR="0034660F" w:rsidRPr="0098192A" w:rsidRDefault="0034660F" w:rsidP="0034660F">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5E070807"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08D31F4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A20149" w14:textId="77777777" w:rsidR="0034660F" w:rsidRPr="0098192A" w:rsidRDefault="0034660F" w:rsidP="0034660F">
            <w:pPr>
              <w:pStyle w:val="TAL"/>
              <w:rPr>
                <w:b/>
                <w:i/>
                <w:lang w:eastAsia="zh-CN"/>
              </w:rPr>
            </w:pPr>
            <w:r w:rsidRPr="0098192A">
              <w:rPr>
                <w:b/>
                <w:i/>
                <w:lang w:eastAsia="zh-CN"/>
              </w:rPr>
              <w:t>simultaneousPUCCH-PUSCH</w:t>
            </w:r>
          </w:p>
          <w:p w14:paraId="4B18433B" w14:textId="77777777" w:rsidR="0034660F" w:rsidRPr="0098192A" w:rsidRDefault="0034660F" w:rsidP="0034660F">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CD8160E" w14:textId="77777777" w:rsidR="0034660F" w:rsidRPr="0098192A" w:rsidRDefault="0034660F" w:rsidP="0034660F">
            <w:pPr>
              <w:pStyle w:val="TAL"/>
              <w:jc w:val="center"/>
              <w:rPr>
                <w:lang w:eastAsia="zh-CN"/>
              </w:rPr>
            </w:pPr>
            <w:r w:rsidRPr="0098192A">
              <w:rPr>
                <w:lang w:eastAsia="zh-CN"/>
              </w:rPr>
              <w:t>Yes</w:t>
            </w:r>
          </w:p>
        </w:tc>
      </w:tr>
      <w:tr w:rsidR="0034660F" w:rsidRPr="0098192A" w14:paraId="0D1BBD0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64D5DE" w14:textId="77777777" w:rsidR="0034660F" w:rsidRPr="0098192A" w:rsidRDefault="0034660F" w:rsidP="0034660F">
            <w:pPr>
              <w:pStyle w:val="TAL"/>
              <w:rPr>
                <w:b/>
                <w:i/>
                <w:lang w:eastAsia="zh-CN"/>
              </w:rPr>
            </w:pPr>
            <w:r w:rsidRPr="0098192A">
              <w:rPr>
                <w:b/>
                <w:i/>
                <w:lang w:eastAsia="zh-CN"/>
              </w:rPr>
              <w:t>simultaneousRx-Tx</w:t>
            </w:r>
          </w:p>
          <w:p w14:paraId="056D7A06" w14:textId="77777777" w:rsidR="0034660F" w:rsidRPr="0098192A" w:rsidRDefault="0034660F" w:rsidP="0034660F">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53EED986" w14:textId="77777777" w:rsidR="0034660F" w:rsidRPr="0098192A" w:rsidRDefault="0034660F" w:rsidP="0034660F">
            <w:pPr>
              <w:pStyle w:val="TAL"/>
              <w:jc w:val="center"/>
              <w:rPr>
                <w:lang w:eastAsia="zh-CN"/>
              </w:rPr>
            </w:pPr>
            <w:r w:rsidRPr="0098192A">
              <w:rPr>
                <w:lang w:eastAsia="zh-CN"/>
              </w:rPr>
              <w:t>-</w:t>
            </w:r>
          </w:p>
        </w:tc>
      </w:tr>
      <w:tr w:rsidR="0034660F" w:rsidRPr="0098192A" w14:paraId="6A25FFE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E823C" w14:textId="77777777" w:rsidR="0034660F" w:rsidRPr="0098192A" w:rsidRDefault="0034660F" w:rsidP="0034660F">
            <w:pPr>
              <w:pStyle w:val="TAL"/>
              <w:rPr>
                <w:b/>
                <w:i/>
                <w:lang w:eastAsia="zh-CN"/>
              </w:rPr>
            </w:pPr>
            <w:r w:rsidRPr="0098192A">
              <w:rPr>
                <w:b/>
                <w:i/>
                <w:lang w:eastAsia="zh-CN"/>
              </w:rPr>
              <w:lastRenderedPageBreak/>
              <w:t>simultaneousTx-DifferentTx-Duration</w:t>
            </w:r>
          </w:p>
          <w:p w14:paraId="1F4744D0" w14:textId="77777777" w:rsidR="0034660F" w:rsidRPr="0098192A" w:rsidRDefault="0034660F" w:rsidP="0034660F">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C27B3B6" w14:textId="77777777" w:rsidR="0034660F" w:rsidRPr="0098192A" w:rsidRDefault="0034660F" w:rsidP="0034660F">
            <w:pPr>
              <w:pStyle w:val="TAL"/>
              <w:jc w:val="center"/>
              <w:rPr>
                <w:lang w:eastAsia="zh-CN"/>
              </w:rPr>
            </w:pPr>
            <w:r w:rsidRPr="0098192A">
              <w:rPr>
                <w:lang w:eastAsia="zh-CN"/>
              </w:rPr>
              <w:t>-</w:t>
            </w:r>
          </w:p>
        </w:tc>
      </w:tr>
      <w:tr w:rsidR="0034660F" w:rsidRPr="0098192A" w14:paraId="76F060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7BA0E"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lang w:eastAsia="zh-CN"/>
              </w:rPr>
              <w:t>skipFallbackCombinations</w:t>
            </w:r>
          </w:p>
          <w:p w14:paraId="45098334" w14:textId="77777777" w:rsidR="0034660F" w:rsidRPr="0098192A" w:rsidRDefault="0034660F" w:rsidP="0034660F">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8FB2CBF"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704E999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C790"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0541D5C7" w14:textId="77777777" w:rsidR="0034660F" w:rsidRPr="0098192A" w:rsidRDefault="0034660F" w:rsidP="0034660F">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9B2ED83"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3A9434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6768B6"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lang w:eastAsia="zh-CN"/>
              </w:rPr>
              <w:t>skipMonitoringDCI-Format0-1A</w:t>
            </w:r>
          </w:p>
          <w:p w14:paraId="2428D7C6"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DEA8F9C"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No</w:t>
            </w:r>
          </w:p>
        </w:tc>
      </w:tr>
      <w:tr w:rsidR="0034660F" w:rsidRPr="0098192A" w14:paraId="550F9DF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C7F96"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skipSubframeProcessing</w:t>
            </w:r>
          </w:p>
          <w:p w14:paraId="74778903"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28D02B08"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5BFE92B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BA7DB" w14:textId="77777777" w:rsidR="0034660F" w:rsidRPr="0098192A" w:rsidRDefault="0034660F" w:rsidP="0034660F">
            <w:pPr>
              <w:keepNext/>
              <w:keepLines/>
              <w:spacing w:after="0"/>
              <w:rPr>
                <w:rFonts w:ascii="Arial" w:hAnsi="Arial"/>
                <w:sz w:val="18"/>
                <w:lang w:eastAsia="zh-CN"/>
              </w:rPr>
            </w:pPr>
            <w:r w:rsidRPr="0098192A">
              <w:rPr>
                <w:rFonts w:ascii="Arial" w:hAnsi="Arial"/>
                <w:b/>
                <w:i/>
                <w:sz w:val="18"/>
                <w:lang w:eastAsia="zh-CN"/>
              </w:rPr>
              <w:t>skipUplinkDynamic</w:t>
            </w:r>
          </w:p>
          <w:p w14:paraId="4CD34CF5"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13C2905"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7970C4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50220B"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lang w:eastAsia="zh-CN"/>
              </w:rPr>
              <w:t>skipUplinkSPS</w:t>
            </w:r>
          </w:p>
          <w:p w14:paraId="2D36E17B"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D74EB39"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422E71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8A176" w14:textId="77777777" w:rsidR="0034660F" w:rsidRPr="0098192A" w:rsidRDefault="0034660F" w:rsidP="0034660F">
            <w:pPr>
              <w:pStyle w:val="TAL"/>
              <w:rPr>
                <w:b/>
                <w:i/>
                <w:lang w:eastAsia="en-GB"/>
              </w:rPr>
            </w:pPr>
            <w:r w:rsidRPr="0098192A">
              <w:rPr>
                <w:b/>
                <w:i/>
                <w:lang w:eastAsia="en-GB"/>
              </w:rPr>
              <w:t>sl-64QAM-Rx</w:t>
            </w:r>
          </w:p>
          <w:p w14:paraId="75971031" w14:textId="77777777" w:rsidR="0034660F" w:rsidRPr="0098192A" w:rsidRDefault="0034660F" w:rsidP="0034660F">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F553065" w14:textId="77777777" w:rsidR="0034660F" w:rsidRPr="0098192A" w:rsidRDefault="0034660F" w:rsidP="0034660F">
            <w:pPr>
              <w:pStyle w:val="TAL"/>
              <w:jc w:val="center"/>
              <w:rPr>
                <w:lang w:eastAsia="zh-CN"/>
              </w:rPr>
            </w:pPr>
            <w:r w:rsidRPr="0098192A">
              <w:rPr>
                <w:lang w:eastAsia="zh-CN"/>
              </w:rPr>
              <w:t>-</w:t>
            </w:r>
          </w:p>
        </w:tc>
      </w:tr>
      <w:tr w:rsidR="0034660F" w:rsidRPr="0098192A" w14:paraId="2D9ED6D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9E64A" w14:textId="77777777" w:rsidR="0034660F" w:rsidRPr="0098192A" w:rsidRDefault="0034660F" w:rsidP="0034660F">
            <w:pPr>
              <w:pStyle w:val="TAL"/>
              <w:rPr>
                <w:b/>
                <w:i/>
              </w:rPr>
            </w:pPr>
            <w:r w:rsidRPr="0098192A">
              <w:rPr>
                <w:b/>
                <w:i/>
              </w:rPr>
              <w:t>sl-64QAM-Tx</w:t>
            </w:r>
          </w:p>
          <w:p w14:paraId="7E944C37" w14:textId="77777777" w:rsidR="0034660F" w:rsidRPr="0098192A" w:rsidRDefault="0034660F" w:rsidP="0034660F">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A3CE80C" w14:textId="77777777" w:rsidR="0034660F" w:rsidRPr="0098192A" w:rsidRDefault="0034660F" w:rsidP="0034660F">
            <w:pPr>
              <w:pStyle w:val="TAL"/>
              <w:jc w:val="center"/>
              <w:rPr>
                <w:lang w:eastAsia="zh-CN"/>
              </w:rPr>
            </w:pPr>
            <w:r w:rsidRPr="0098192A">
              <w:rPr>
                <w:lang w:eastAsia="zh-CN"/>
              </w:rPr>
              <w:t>-</w:t>
            </w:r>
          </w:p>
        </w:tc>
      </w:tr>
      <w:tr w:rsidR="0034660F" w:rsidRPr="0098192A" w14:paraId="64C4D03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A4148D" w14:textId="77777777" w:rsidR="0034660F" w:rsidRPr="0098192A" w:rsidRDefault="0034660F" w:rsidP="0034660F">
            <w:pPr>
              <w:pStyle w:val="TAL"/>
              <w:rPr>
                <w:b/>
                <w:bCs/>
                <w:i/>
                <w:iCs/>
              </w:rPr>
            </w:pPr>
            <w:r w:rsidRPr="0098192A">
              <w:rPr>
                <w:b/>
                <w:bCs/>
                <w:i/>
                <w:iCs/>
              </w:rPr>
              <w:t>sl-A2X-Service</w:t>
            </w:r>
          </w:p>
          <w:p w14:paraId="4EB52C08" w14:textId="77777777" w:rsidR="0034660F" w:rsidRPr="0098192A" w:rsidRDefault="0034660F" w:rsidP="0034660F">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1766FB56" w14:textId="77777777" w:rsidR="0034660F" w:rsidRPr="0098192A" w:rsidRDefault="0034660F" w:rsidP="0034660F">
            <w:pPr>
              <w:pStyle w:val="TAL"/>
              <w:jc w:val="center"/>
              <w:rPr>
                <w:lang w:eastAsia="zh-CN"/>
              </w:rPr>
            </w:pPr>
            <w:r w:rsidRPr="0098192A">
              <w:rPr>
                <w:lang w:eastAsia="zh-CN"/>
              </w:rPr>
              <w:t>-</w:t>
            </w:r>
          </w:p>
        </w:tc>
      </w:tr>
      <w:tr w:rsidR="0034660F" w:rsidRPr="0098192A" w14:paraId="037F697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46368" w14:textId="77777777" w:rsidR="0034660F" w:rsidRPr="0098192A" w:rsidRDefault="0034660F" w:rsidP="0034660F">
            <w:pPr>
              <w:pStyle w:val="TAL"/>
              <w:rPr>
                <w:b/>
                <w:i/>
                <w:lang w:eastAsia="en-GB"/>
              </w:rPr>
            </w:pPr>
            <w:r w:rsidRPr="0098192A">
              <w:rPr>
                <w:b/>
                <w:i/>
                <w:lang w:eastAsia="en-GB"/>
              </w:rPr>
              <w:t>sl-CongestionControl</w:t>
            </w:r>
          </w:p>
          <w:p w14:paraId="25168B0A" w14:textId="77777777" w:rsidR="0034660F" w:rsidRPr="0098192A" w:rsidRDefault="0034660F" w:rsidP="0034660F">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0B4A7" w14:textId="77777777" w:rsidR="0034660F" w:rsidRPr="0098192A" w:rsidRDefault="0034660F" w:rsidP="0034660F">
            <w:pPr>
              <w:keepNext/>
              <w:keepLines/>
              <w:spacing w:after="0"/>
              <w:jc w:val="center"/>
              <w:rPr>
                <w:bCs/>
                <w:noProof/>
                <w:lang w:eastAsia="ko-KR"/>
              </w:rPr>
            </w:pPr>
            <w:r w:rsidRPr="0098192A">
              <w:rPr>
                <w:bCs/>
                <w:noProof/>
                <w:lang w:eastAsia="ko-KR"/>
              </w:rPr>
              <w:t>-</w:t>
            </w:r>
          </w:p>
        </w:tc>
      </w:tr>
      <w:tr w:rsidR="0034660F" w:rsidRPr="0098192A" w14:paraId="74CA4B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D2124"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sl-LowT2min</w:t>
            </w:r>
          </w:p>
          <w:p w14:paraId="0EED3D0B" w14:textId="77777777" w:rsidR="0034660F" w:rsidRPr="0098192A" w:rsidRDefault="0034660F" w:rsidP="0034660F">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4B961A" w14:textId="77777777" w:rsidR="0034660F" w:rsidRPr="0098192A" w:rsidRDefault="0034660F" w:rsidP="0034660F">
            <w:pPr>
              <w:keepNext/>
              <w:keepLines/>
              <w:spacing w:after="0"/>
              <w:jc w:val="center"/>
              <w:rPr>
                <w:bCs/>
                <w:noProof/>
                <w:lang w:eastAsia="ko-KR"/>
              </w:rPr>
            </w:pPr>
            <w:r w:rsidRPr="0098192A">
              <w:rPr>
                <w:bCs/>
                <w:noProof/>
                <w:lang w:eastAsia="zh-CN"/>
              </w:rPr>
              <w:t>-</w:t>
            </w:r>
          </w:p>
        </w:tc>
      </w:tr>
      <w:tr w:rsidR="0034660F" w:rsidRPr="0098192A" w14:paraId="6B417E6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C8B23C" w14:textId="77777777" w:rsidR="0034660F" w:rsidRPr="0098192A" w:rsidRDefault="0034660F" w:rsidP="0034660F">
            <w:pPr>
              <w:pStyle w:val="TAL"/>
              <w:rPr>
                <w:b/>
                <w:bCs/>
                <w:i/>
                <w:iCs/>
                <w:lang w:eastAsia="en-GB"/>
              </w:rPr>
            </w:pPr>
            <w:r w:rsidRPr="0098192A">
              <w:rPr>
                <w:b/>
                <w:bCs/>
                <w:i/>
                <w:iCs/>
                <w:lang w:eastAsia="en-GB"/>
              </w:rPr>
              <w:t>sl-ParameterNR</w:t>
            </w:r>
          </w:p>
          <w:p w14:paraId="216A652A" w14:textId="77777777" w:rsidR="0034660F" w:rsidRPr="0098192A" w:rsidRDefault="0034660F" w:rsidP="0034660F">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9B7CD09"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36FE67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9B0EBB" w14:textId="77777777" w:rsidR="0034660F" w:rsidRPr="0098192A" w:rsidRDefault="0034660F" w:rsidP="0034660F">
            <w:pPr>
              <w:keepNext/>
              <w:keepLines/>
              <w:spacing w:after="0"/>
              <w:rPr>
                <w:rFonts w:ascii="Arial" w:hAnsi="Arial"/>
                <w:b/>
                <w:i/>
                <w:sz w:val="18"/>
              </w:rPr>
            </w:pPr>
            <w:r w:rsidRPr="0098192A">
              <w:rPr>
                <w:rFonts w:ascii="Arial" w:hAnsi="Arial"/>
                <w:b/>
                <w:i/>
                <w:sz w:val="18"/>
              </w:rPr>
              <w:t>sl-RateMatchingTBSScaling</w:t>
            </w:r>
          </w:p>
          <w:p w14:paraId="3991098E" w14:textId="77777777" w:rsidR="0034660F" w:rsidRPr="0098192A" w:rsidRDefault="0034660F" w:rsidP="0034660F">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C285C77" w14:textId="77777777" w:rsidR="0034660F" w:rsidRPr="0098192A" w:rsidRDefault="0034660F" w:rsidP="0034660F">
            <w:pPr>
              <w:keepNext/>
              <w:keepLines/>
              <w:spacing w:after="0"/>
              <w:jc w:val="center"/>
              <w:rPr>
                <w:bCs/>
                <w:noProof/>
                <w:lang w:eastAsia="ko-KR"/>
              </w:rPr>
            </w:pPr>
            <w:r w:rsidRPr="0098192A">
              <w:rPr>
                <w:bCs/>
                <w:noProof/>
                <w:lang w:eastAsia="zh-CN"/>
              </w:rPr>
              <w:t>-</w:t>
            </w:r>
          </w:p>
        </w:tc>
      </w:tr>
      <w:tr w:rsidR="0034660F" w:rsidRPr="0098192A" w14:paraId="77F2F14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E96DFF" w14:textId="77777777" w:rsidR="0034660F" w:rsidRPr="0098192A" w:rsidRDefault="0034660F" w:rsidP="0034660F">
            <w:pPr>
              <w:pStyle w:val="TAL"/>
              <w:rPr>
                <w:b/>
                <w:i/>
                <w:lang w:eastAsia="en-GB"/>
              </w:rPr>
            </w:pPr>
            <w:r w:rsidRPr="0098192A">
              <w:rPr>
                <w:b/>
                <w:i/>
                <w:lang w:eastAsia="en-GB"/>
              </w:rPr>
              <w:t>slotPDSCH-TxDiv-TM8</w:t>
            </w:r>
          </w:p>
          <w:p w14:paraId="742DB8C2" w14:textId="77777777" w:rsidR="0034660F" w:rsidRPr="0098192A" w:rsidRDefault="0034660F" w:rsidP="0034660F">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15E4B0" w14:textId="77777777" w:rsidR="0034660F" w:rsidRPr="0098192A" w:rsidRDefault="0034660F" w:rsidP="0034660F">
            <w:pPr>
              <w:keepNext/>
              <w:keepLines/>
              <w:spacing w:after="0"/>
              <w:jc w:val="center"/>
              <w:rPr>
                <w:bCs/>
                <w:noProof/>
                <w:lang w:eastAsia="ko-KR"/>
              </w:rPr>
            </w:pPr>
            <w:r w:rsidRPr="0098192A">
              <w:rPr>
                <w:rFonts w:ascii="Arial" w:hAnsi="Arial" w:cs="Arial"/>
                <w:bCs/>
                <w:noProof/>
                <w:sz w:val="18"/>
                <w:szCs w:val="18"/>
                <w:lang w:eastAsia="ko-KR"/>
              </w:rPr>
              <w:t>-</w:t>
            </w:r>
          </w:p>
        </w:tc>
      </w:tr>
      <w:tr w:rsidR="0034660F" w:rsidRPr="0098192A" w14:paraId="227AC2E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200E1C" w14:textId="77777777" w:rsidR="0034660F" w:rsidRPr="0098192A" w:rsidRDefault="0034660F" w:rsidP="0034660F">
            <w:pPr>
              <w:pStyle w:val="TAL"/>
              <w:rPr>
                <w:b/>
                <w:i/>
                <w:lang w:eastAsia="en-GB"/>
              </w:rPr>
            </w:pPr>
            <w:r w:rsidRPr="0098192A">
              <w:rPr>
                <w:b/>
                <w:i/>
                <w:lang w:eastAsia="en-GB"/>
              </w:rPr>
              <w:t>slotPDSCH-TxDiv-TM9and10</w:t>
            </w:r>
          </w:p>
          <w:p w14:paraId="6ECA1AD1" w14:textId="77777777" w:rsidR="0034660F" w:rsidRPr="0098192A" w:rsidRDefault="0034660F" w:rsidP="0034660F">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73AB2D" w14:textId="77777777" w:rsidR="0034660F" w:rsidRPr="0098192A" w:rsidRDefault="0034660F" w:rsidP="0034660F">
            <w:pPr>
              <w:keepNext/>
              <w:keepLines/>
              <w:spacing w:after="0"/>
              <w:jc w:val="center"/>
              <w:rPr>
                <w:bCs/>
                <w:noProof/>
                <w:lang w:eastAsia="ko-KR"/>
              </w:rPr>
            </w:pPr>
            <w:r w:rsidRPr="0098192A">
              <w:rPr>
                <w:rFonts w:ascii="Arial" w:hAnsi="Arial" w:cs="Arial"/>
                <w:bCs/>
                <w:noProof/>
                <w:sz w:val="18"/>
                <w:szCs w:val="18"/>
                <w:lang w:eastAsia="ko-KR"/>
              </w:rPr>
              <w:t>Yes</w:t>
            </w:r>
          </w:p>
        </w:tc>
      </w:tr>
      <w:tr w:rsidR="0034660F" w:rsidRPr="0098192A" w14:paraId="2E3B6A7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2E9EF" w14:textId="77777777" w:rsidR="0034660F" w:rsidRPr="0098192A" w:rsidRDefault="0034660F" w:rsidP="0034660F">
            <w:pPr>
              <w:pStyle w:val="TAL"/>
              <w:rPr>
                <w:b/>
                <w:i/>
                <w:lang w:eastAsia="en-GB"/>
              </w:rPr>
            </w:pPr>
            <w:r w:rsidRPr="0098192A">
              <w:rPr>
                <w:b/>
                <w:i/>
                <w:lang w:eastAsia="en-GB"/>
              </w:rPr>
              <w:t>slotSymbolResourceResvDL-CE-ModeA, slotSymbolResourceResvDL-CE-ModeB, slotSymbolResourceResvUL-CE-ModeA, slotSymbolResourceResvUL-CE-ModeB</w:t>
            </w:r>
          </w:p>
          <w:p w14:paraId="51255881" w14:textId="77777777" w:rsidR="0034660F" w:rsidRPr="0098192A" w:rsidRDefault="0034660F" w:rsidP="0034660F">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C12F2C" w14:textId="77777777" w:rsidR="0034660F" w:rsidRPr="0098192A" w:rsidRDefault="0034660F" w:rsidP="0034660F">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34660F" w:rsidRPr="0098192A" w14:paraId="0014821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F91D9" w14:textId="77777777" w:rsidR="0034660F" w:rsidRPr="0098192A" w:rsidRDefault="0034660F" w:rsidP="0034660F">
            <w:pPr>
              <w:pStyle w:val="TAL"/>
              <w:rPr>
                <w:b/>
                <w:i/>
              </w:rPr>
            </w:pPr>
            <w:r w:rsidRPr="0098192A">
              <w:rPr>
                <w:b/>
                <w:i/>
              </w:rPr>
              <w:lastRenderedPageBreak/>
              <w:t>slss-SupportedTxFreq</w:t>
            </w:r>
          </w:p>
          <w:p w14:paraId="2B3B0408" w14:textId="77777777" w:rsidR="0034660F" w:rsidRPr="0098192A" w:rsidRDefault="0034660F" w:rsidP="0034660F">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216645A"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763584E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CEE147" w14:textId="77777777" w:rsidR="0034660F" w:rsidRPr="0098192A" w:rsidRDefault="0034660F" w:rsidP="0034660F">
            <w:pPr>
              <w:pStyle w:val="TAL"/>
              <w:rPr>
                <w:b/>
                <w:i/>
                <w:lang w:eastAsia="en-GB"/>
              </w:rPr>
            </w:pPr>
            <w:r w:rsidRPr="0098192A">
              <w:rPr>
                <w:b/>
                <w:i/>
                <w:lang w:eastAsia="en-GB"/>
              </w:rPr>
              <w:t>slss-TxRx</w:t>
            </w:r>
          </w:p>
          <w:p w14:paraId="74A53A7B" w14:textId="77777777" w:rsidR="0034660F" w:rsidRPr="0098192A" w:rsidRDefault="0034660F" w:rsidP="0034660F">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1C1786C" w14:textId="77777777" w:rsidR="0034660F" w:rsidRPr="0098192A" w:rsidRDefault="0034660F" w:rsidP="0034660F">
            <w:pPr>
              <w:pStyle w:val="TAL"/>
              <w:jc w:val="center"/>
              <w:rPr>
                <w:lang w:eastAsia="zh-CN"/>
              </w:rPr>
            </w:pPr>
            <w:r w:rsidRPr="0098192A">
              <w:rPr>
                <w:bCs/>
                <w:noProof/>
                <w:lang w:eastAsia="ko-KR"/>
              </w:rPr>
              <w:t>-</w:t>
            </w:r>
          </w:p>
        </w:tc>
      </w:tr>
      <w:tr w:rsidR="0034660F" w:rsidRPr="0098192A" w14:paraId="1A4967A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85833" w14:textId="77777777" w:rsidR="0034660F" w:rsidRPr="0098192A" w:rsidRDefault="0034660F" w:rsidP="0034660F">
            <w:pPr>
              <w:pStyle w:val="TAL"/>
              <w:rPr>
                <w:b/>
                <w:i/>
              </w:rPr>
            </w:pPr>
            <w:r w:rsidRPr="0098192A">
              <w:rPr>
                <w:b/>
                <w:i/>
              </w:rPr>
              <w:t>sl-TxDiversity</w:t>
            </w:r>
          </w:p>
          <w:p w14:paraId="529C9BFB" w14:textId="77777777" w:rsidR="0034660F" w:rsidRPr="0098192A" w:rsidRDefault="0034660F" w:rsidP="0034660F">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5D18C4F9"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73407D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1AAB1E" w14:textId="77777777" w:rsidR="0034660F" w:rsidRPr="0098192A" w:rsidRDefault="0034660F" w:rsidP="0034660F">
            <w:pPr>
              <w:pStyle w:val="TAL"/>
              <w:rPr>
                <w:b/>
                <w:i/>
              </w:rPr>
            </w:pPr>
            <w:r w:rsidRPr="0098192A">
              <w:rPr>
                <w:b/>
                <w:i/>
              </w:rPr>
              <w:t>sn-SizeLo</w:t>
            </w:r>
          </w:p>
          <w:p w14:paraId="532366E1" w14:textId="77777777" w:rsidR="0034660F" w:rsidRPr="0098192A" w:rsidRDefault="0034660F" w:rsidP="0034660F">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02E9C6F" w14:textId="77777777" w:rsidR="0034660F" w:rsidRPr="0098192A" w:rsidRDefault="0034660F" w:rsidP="0034660F">
            <w:pPr>
              <w:pStyle w:val="TAL"/>
              <w:jc w:val="center"/>
              <w:rPr>
                <w:bCs/>
                <w:noProof/>
                <w:lang w:eastAsia="ko-KR"/>
              </w:rPr>
            </w:pPr>
            <w:r w:rsidRPr="0098192A">
              <w:rPr>
                <w:bCs/>
                <w:noProof/>
                <w:lang w:eastAsia="ko-KR"/>
              </w:rPr>
              <w:t>No</w:t>
            </w:r>
          </w:p>
        </w:tc>
      </w:tr>
      <w:tr w:rsidR="0034660F" w:rsidRPr="0098192A" w14:paraId="3F8766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EBCAB" w14:textId="77777777" w:rsidR="0034660F" w:rsidRPr="0098192A" w:rsidRDefault="0034660F" w:rsidP="0034660F">
            <w:pPr>
              <w:pStyle w:val="TAL"/>
              <w:rPr>
                <w:b/>
                <w:i/>
              </w:rPr>
            </w:pPr>
            <w:r w:rsidRPr="0098192A">
              <w:rPr>
                <w:b/>
                <w:i/>
              </w:rPr>
              <w:t>spatialBundling-HARQ-ACK</w:t>
            </w:r>
          </w:p>
          <w:p w14:paraId="0038D0FB" w14:textId="77777777" w:rsidR="0034660F" w:rsidRPr="0098192A" w:rsidRDefault="0034660F" w:rsidP="0034660F">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1EB5CD08" w14:textId="77777777" w:rsidR="0034660F" w:rsidRPr="0098192A" w:rsidRDefault="0034660F" w:rsidP="0034660F">
            <w:pPr>
              <w:pStyle w:val="TAL"/>
              <w:jc w:val="center"/>
            </w:pPr>
            <w:r w:rsidRPr="0098192A">
              <w:t>No</w:t>
            </w:r>
          </w:p>
        </w:tc>
      </w:tr>
      <w:tr w:rsidR="0034660F" w:rsidRPr="0098192A" w14:paraId="592ABAE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6599" w14:textId="77777777" w:rsidR="0034660F" w:rsidRPr="0098192A" w:rsidRDefault="0034660F" w:rsidP="0034660F">
            <w:pPr>
              <w:pStyle w:val="TAL"/>
              <w:rPr>
                <w:b/>
                <w:i/>
              </w:rPr>
            </w:pPr>
            <w:r w:rsidRPr="0098192A">
              <w:rPr>
                <w:b/>
                <w:i/>
              </w:rPr>
              <w:t>spdcch-differentRS-types</w:t>
            </w:r>
          </w:p>
          <w:p w14:paraId="409778F2" w14:textId="77777777" w:rsidR="0034660F" w:rsidRPr="0098192A" w:rsidRDefault="0034660F" w:rsidP="0034660F">
            <w:pPr>
              <w:pStyle w:val="TAL"/>
            </w:pPr>
            <w:r w:rsidRPr="0098192A">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0E07B801" w14:textId="77777777" w:rsidR="0034660F" w:rsidRPr="0098192A" w:rsidRDefault="0034660F" w:rsidP="0034660F">
            <w:pPr>
              <w:pStyle w:val="TAL"/>
              <w:jc w:val="center"/>
            </w:pPr>
            <w:r w:rsidRPr="0098192A">
              <w:t>Yes</w:t>
            </w:r>
          </w:p>
        </w:tc>
      </w:tr>
      <w:tr w:rsidR="0034660F" w:rsidRPr="0098192A" w14:paraId="0A22CBE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12721" w14:textId="77777777" w:rsidR="0034660F" w:rsidRPr="0098192A" w:rsidRDefault="0034660F" w:rsidP="0034660F">
            <w:pPr>
              <w:pStyle w:val="TAL"/>
              <w:rPr>
                <w:b/>
                <w:i/>
              </w:rPr>
            </w:pPr>
            <w:r w:rsidRPr="0098192A">
              <w:rPr>
                <w:b/>
                <w:i/>
              </w:rPr>
              <w:t>spdcch-Reuse</w:t>
            </w:r>
          </w:p>
          <w:p w14:paraId="5F56F673" w14:textId="77777777" w:rsidR="0034660F" w:rsidRPr="0098192A" w:rsidRDefault="0034660F" w:rsidP="0034660F">
            <w:pPr>
              <w:pStyle w:val="TAL"/>
            </w:pPr>
            <w:bookmarkStart w:id="84" w:name="_Hlk523747968"/>
            <w:r w:rsidRPr="0098192A">
              <w:t>Indicates whether the UE supports L1 based SPDCCH reuse</w:t>
            </w:r>
            <w:bookmarkEnd w:id="84"/>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6399556" w14:textId="77777777" w:rsidR="0034660F" w:rsidRPr="0098192A" w:rsidRDefault="0034660F" w:rsidP="0034660F">
            <w:pPr>
              <w:pStyle w:val="TAL"/>
              <w:jc w:val="center"/>
            </w:pPr>
            <w:r w:rsidRPr="0098192A">
              <w:t>Yes</w:t>
            </w:r>
          </w:p>
        </w:tc>
      </w:tr>
      <w:tr w:rsidR="0034660F" w:rsidRPr="0098192A" w14:paraId="689F61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41CB9" w14:textId="77777777" w:rsidR="0034660F" w:rsidRPr="0098192A" w:rsidRDefault="0034660F" w:rsidP="0034660F">
            <w:pPr>
              <w:pStyle w:val="TAL"/>
              <w:rPr>
                <w:b/>
                <w:i/>
              </w:rPr>
            </w:pPr>
            <w:r w:rsidRPr="0098192A">
              <w:rPr>
                <w:b/>
                <w:i/>
              </w:rPr>
              <w:t>sps-CyclicShift</w:t>
            </w:r>
          </w:p>
          <w:p w14:paraId="76FEE8EE" w14:textId="77777777" w:rsidR="0034660F" w:rsidRPr="0098192A" w:rsidRDefault="0034660F" w:rsidP="0034660F">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C3AD8E4" w14:textId="77777777" w:rsidR="0034660F" w:rsidRPr="0098192A" w:rsidRDefault="0034660F" w:rsidP="0034660F">
            <w:pPr>
              <w:pStyle w:val="TAL"/>
              <w:jc w:val="center"/>
            </w:pPr>
            <w:r w:rsidRPr="0098192A">
              <w:t>Yes</w:t>
            </w:r>
          </w:p>
        </w:tc>
      </w:tr>
      <w:tr w:rsidR="0034660F" w:rsidRPr="0098192A" w14:paraId="70E663F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F2BD5"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lang w:eastAsia="zh-CN"/>
              </w:rPr>
              <w:t>sps-ServingCell</w:t>
            </w:r>
          </w:p>
          <w:p w14:paraId="3AC16D0F" w14:textId="77777777" w:rsidR="0034660F" w:rsidRPr="0098192A" w:rsidRDefault="0034660F" w:rsidP="0034660F">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981BAC2" w14:textId="77777777" w:rsidR="0034660F" w:rsidRPr="0098192A" w:rsidRDefault="0034660F" w:rsidP="0034660F">
            <w:pPr>
              <w:pStyle w:val="TAL"/>
              <w:jc w:val="center"/>
            </w:pPr>
            <w:r w:rsidRPr="0098192A">
              <w:rPr>
                <w:lang w:eastAsia="zh-CN"/>
              </w:rPr>
              <w:t>-</w:t>
            </w:r>
          </w:p>
        </w:tc>
      </w:tr>
      <w:tr w:rsidR="0034660F" w:rsidRPr="0098192A" w14:paraId="5358B7B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4E89F" w14:textId="77777777" w:rsidR="0034660F" w:rsidRPr="0098192A" w:rsidRDefault="0034660F" w:rsidP="0034660F">
            <w:pPr>
              <w:pStyle w:val="TAL"/>
              <w:rPr>
                <w:b/>
                <w:i/>
              </w:rPr>
            </w:pPr>
            <w:r w:rsidRPr="0098192A">
              <w:rPr>
                <w:b/>
                <w:i/>
              </w:rPr>
              <w:t>sps-STTI</w:t>
            </w:r>
          </w:p>
          <w:p w14:paraId="58ACEE1B" w14:textId="77777777" w:rsidR="0034660F" w:rsidRPr="0098192A" w:rsidRDefault="0034660F" w:rsidP="0034660F">
            <w:pPr>
              <w:pStyle w:val="TAL"/>
            </w:pPr>
            <w:bookmarkStart w:id="85" w:name="_Hlk523748019"/>
            <w:r w:rsidRPr="0098192A">
              <w:t xml:space="preserve">Indicates whether the UE supports SPS in DL and/or UL for slot or subslot based PDSCH and PUSCH, respectively. </w:t>
            </w:r>
            <w:bookmarkEnd w:id="85"/>
          </w:p>
        </w:tc>
        <w:tc>
          <w:tcPr>
            <w:tcW w:w="830" w:type="dxa"/>
            <w:tcBorders>
              <w:top w:val="single" w:sz="4" w:space="0" w:color="808080"/>
              <w:left w:val="single" w:sz="4" w:space="0" w:color="808080"/>
              <w:bottom w:val="single" w:sz="4" w:space="0" w:color="808080"/>
              <w:right w:val="single" w:sz="4" w:space="0" w:color="808080"/>
            </w:tcBorders>
          </w:tcPr>
          <w:p w14:paraId="7D37738C" w14:textId="77777777" w:rsidR="0034660F" w:rsidRPr="0098192A" w:rsidRDefault="0034660F" w:rsidP="0034660F">
            <w:pPr>
              <w:pStyle w:val="TAL"/>
              <w:jc w:val="center"/>
            </w:pPr>
            <w:r w:rsidRPr="0098192A">
              <w:t>Yes</w:t>
            </w:r>
          </w:p>
        </w:tc>
      </w:tr>
      <w:tr w:rsidR="0034660F" w:rsidRPr="0098192A" w14:paraId="1C77651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D0369" w14:textId="77777777" w:rsidR="0034660F" w:rsidRPr="0098192A" w:rsidRDefault="0034660F" w:rsidP="0034660F">
            <w:pPr>
              <w:pStyle w:val="TAL"/>
              <w:rPr>
                <w:b/>
                <w:i/>
              </w:rPr>
            </w:pPr>
            <w:r w:rsidRPr="0098192A">
              <w:rPr>
                <w:b/>
                <w:i/>
              </w:rPr>
              <w:t>srs-DCI7-TriggeringFS2</w:t>
            </w:r>
          </w:p>
          <w:p w14:paraId="75C88664" w14:textId="77777777" w:rsidR="0034660F" w:rsidRPr="0098192A" w:rsidRDefault="0034660F" w:rsidP="0034660F">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28D8B3D3" w14:textId="77777777" w:rsidR="0034660F" w:rsidRPr="0098192A" w:rsidRDefault="0034660F" w:rsidP="0034660F">
            <w:pPr>
              <w:pStyle w:val="TAL"/>
              <w:jc w:val="center"/>
              <w:rPr>
                <w:bCs/>
                <w:noProof/>
                <w:lang w:eastAsia="en-GB"/>
              </w:rPr>
            </w:pPr>
            <w:r w:rsidRPr="0098192A">
              <w:t>-</w:t>
            </w:r>
          </w:p>
        </w:tc>
      </w:tr>
      <w:tr w:rsidR="0034660F" w:rsidRPr="0098192A" w14:paraId="53C6F4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6F03F8" w14:textId="77777777" w:rsidR="0034660F" w:rsidRPr="0098192A" w:rsidRDefault="0034660F" w:rsidP="0034660F">
            <w:pPr>
              <w:pStyle w:val="TAL"/>
              <w:rPr>
                <w:b/>
                <w:i/>
              </w:rPr>
            </w:pPr>
            <w:r w:rsidRPr="0098192A">
              <w:rPr>
                <w:b/>
                <w:i/>
              </w:rPr>
              <w:t>srs-Enhancements</w:t>
            </w:r>
          </w:p>
          <w:p w14:paraId="5CF8134A" w14:textId="77777777" w:rsidR="0034660F" w:rsidRPr="0098192A" w:rsidRDefault="0034660F" w:rsidP="0034660F">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408E1B0" w14:textId="77777777" w:rsidR="0034660F" w:rsidRPr="0098192A" w:rsidRDefault="0034660F" w:rsidP="0034660F">
            <w:pPr>
              <w:pStyle w:val="TAL"/>
              <w:jc w:val="center"/>
            </w:pPr>
            <w:r w:rsidRPr="0098192A">
              <w:t>Yes</w:t>
            </w:r>
          </w:p>
        </w:tc>
      </w:tr>
      <w:tr w:rsidR="0034660F" w:rsidRPr="0098192A" w14:paraId="3DD649D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58597" w14:textId="77777777" w:rsidR="0034660F" w:rsidRPr="0098192A" w:rsidRDefault="0034660F" w:rsidP="0034660F">
            <w:pPr>
              <w:pStyle w:val="TAL"/>
              <w:rPr>
                <w:b/>
                <w:i/>
              </w:rPr>
            </w:pPr>
            <w:r w:rsidRPr="0098192A">
              <w:rPr>
                <w:b/>
                <w:i/>
              </w:rPr>
              <w:t>srs-EnhancementsTDD</w:t>
            </w:r>
          </w:p>
          <w:p w14:paraId="7302A52E" w14:textId="77777777" w:rsidR="0034660F" w:rsidRPr="0098192A" w:rsidRDefault="0034660F" w:rsidP="0034660F">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787BFCF" w14:textId="77777777" w:rsidR="0034660F" w:rsidRPr="0098192A" w:rsidRDefault="0034660F" w:rsidP="0034660F">
            <w:pPr>
              <w:pStyle w:val="TAL"/>
              <w:jc w:val="center"/>
            </w:pPr>
            <w:r w:rsidRPr="0098192A">
              <w:t>Yes</w:t>
            </w:r>
          </w:p>
        </w:tc>
      </w:tr>
      <w:tr w:rsidR="0034660F" w:rsidRPr="0098192A" w14:paraId="3869BD3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B3DDA"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lang w:eastAsia="zh-CN"/>
              </w:rPr>
              <w:t>srs-FlexibleTiming</w:t>
            </w:r>
          </w:p>
          <w:p w14:paraId="55E0CD5A" w14:textId="77777777" w:rsidR="0034660F" w:rsidRPr="0098192A" w:rsidRDefault="0034660F" w:rsidP="0034660F">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C32EAE2" w14:textId="77777777" w:rsidR="0034660F" w:rsidRPr="0098192A" w:rsidRDefault="0034660F" w:rsidP="0034660F">
            <w:pPr>
              <w:pStyle w:val="TAL"/>
              <w:jc w:val="center"/>
            </w:pPr>
            <w:r w:rsidRPr="0098192A">
              <w:t>-</w:t>
            </w:r>
          </w:p>
        </w:tc>
      </w:tr>
      <w:tr w:rsidR="0034660F" w:rsidRPr="0098192A" w14:paraId="2ABA17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D9E88"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lang w:eastAsia="zh-CN"/>
              </w:rPr>
              <w:t>srs-HARQ-ReferenceConfig</w:t>
            </w:r>
          </w:p>
          <w:p w14:paraId="1307AB4A" w14:textId="77777777" w:rsidR="0034660F" w:rsidRPr="0098192A" w:rsidRDefault="0034660F" w:rsidP="0034660F">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842EE3B" w14:textId="77777777" w:rsidR="0034660F" w:rsidRPr="0098192A" w:rsidRDefault="0034660F" w:rsidP="0034660F">
            <w:pPr>
              <w:pStyle w:val="TAL"/>
              <w:jc w:val="center"/>
            </w:pPr>
            <w:r w:rsidRPr="0098192A">
              <w:t>-</w:t>
            </w:r>
          </w:p>
        </w:tc>
      </w:tr>
      <w:tr w:rsidR="0034660F" w:rsidRPr="0098192A" w14:paraId="212C8C1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B9500" w14:textId="77777777" w:rsidR="0034660F" w:rsidRPr="0098192A" w:rsidRDefault="0034660F" w:rsidP="0034660F">
            <w:pPr>
              <w:pStyle w:val="TAL"/>
              <w:rPr>
                <w:b/>
                <w:i/>
              </w:rPr>
            </w:pPr>
            <w:r w:rsidRPr="0098192A">
              <w:rPr>
                <w:b/>
                <w:i/>
              </w:rPr>
              <w:t>srs-MaxSimultaneousCCs</w:t>
            </w:r>
          </w:p>
          <w:p w14:paraId="63000793" w14:textId="77777777" w:rsidR="0034660F" w:rsidRPr="0098192A" w:rsidRDefault="0034660F" w:rsidP="0034660F">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32F85CC" w14:textId="77777777" w:rsidR="0034660F" w:rsidRPr="0098192A" w:rsidRDefault="0034660F" w:rsidP="0034660F">
            <w:pPr>
              <w:pStyle w:val="TAL"/>
              <w:jc w:val="center"/>
            </w:pPr>
            <w:r w:rsidRPr="0098192A">
              <w:t>-</w:t>
            </w:r>
          </w:p>
        </w:tc>
      </w:tr>
      <w:tr w:rsidR="0034660F" w:rsidRPr="0098192A" w14:paraId="341BD1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075C45" w14:textId="77777777" w:rsidR="0034660F" w:rsidRPr="0098192A" w:rsidRDefault="0034660F" w:rsidP="0034660F">
            <w:pPr>
              <w:pStyle w:val="TAL"/>
              <w:rPr>
                <w:b/>
                <w:i/>
              </w:rPr>
            </w:pPr>
            <w:r w:rsidRPr="0098192A">
              <w:rPr>
                <w:b/>
                <w:i/>
              </w:rPr>
              <w:t>srs-UpPTS-6sym</w:t>
            </w:r>
          </w:p>
          <w:p w14:paraId="466B9DF4" w14:textId="77777777" w:rsidR="0034660F" w:rsidRPr="0098192A" w:rsidRDefault="0034660F" w:rsidP="0034660F">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29978025" w14:textId="77777777" w:rsidR="0034660F" w:rsidRPr="0098192A" w:rsidRDefault="0034660F" w:rsidP="0034660F">
            <w:pPr>
              <w:pStyle w:val="TAL"/>
              <w:jc w:val="center"/>
            </w:pPr>
            <w:r w:rsidRPr="0098192A">
              <w:t>-</w:t>
            </w:r>
          </w:p>
        </w:tc>
      </w:tr>
      <w:tr w:rsidR="0034660F" w:rsidRPr="0098192A" w14:paraId="1B7C5D1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0EEF9" w14:textId="77777777" w:rsidR="0034660F" w:rsidRPr="0098192A" w:rsidRDefault="0034660F" w:rsidP="0034660F">
            <w:pPr>
              <w:pStyle w:val="TAL"/>
              <w:rPr>
                <w:b/>
                <w:bCs/>
                <w:i/>
                <w:noProof/>
                <w:lang w:eastAsia="en-GB"/>
              </w:rPr>
            </w:pPr>
            <w:r w:rsidRPr="0098192A">
              <w:rPr>
                <w:b/>
                <w:bCs/>
                <w:i/>
                <w:noProof/>
                <w:lang w:eastAsia="en-GB"/>
              </w:rPr>
              <w:t>srvcc-FromUTRA-FDD-ToGERAN</w:t>
            </w:r>
          </w:p>
          <w:p w14:paraId="181C8746" w14:textId="77777777" w:rsidR="0034660F" w:rsidRPr="0098192A" w:rsidRDefault="0034660F" w:rsidP="0034660F">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97E407B"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0B45BC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B195D" w14:textId="77777777" w:rsidR="0034660F" w:rsidRPr="0098192A" w:rsidRDefault="0034660F" w:rsidP="0034660F">
            <w:pPr>
              <w:pStyle w:val="TAL"/>
              <w:rPr>
                <w:b/>
                <w:bCs/>
                <w:i/>
                <w:noProof/>
                <w:lang w:eastAsia="en-GB"/>
              </w:rPr>
            </w:pPr>
            <w:r w:rsidRPr="0098192A">
              <w:rPr>
                <w:b/>
                <w:bCs/>
                <w:i/>
                <w:noProof/>
                <w:lang w:eastAsia="en-GB"/>
              </w:rPr>
              <w:t>srvcc-FromUTRA-FDD-ToUTRA-FDD</w:t>
            </w:r>
          </w:p>
          <w:p w14:paraId="7DD8C37F" w14:textId="77777777" w:rsidR="0034660F" w:rsidRPr="0098192A" w:rsidRDefault="0034660F" w:rsidP="0034660F">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D0E09C"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4BF75E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D2B67" w14:textId="77777777" w:rsidR="0034660F" w:rsidRPr="0098192A" w:rsidRDefault="0034660F" w:rsidP="0034660F">
            <w:pPr>
              <w:pStyle w:val="TAL"/>
              <w:rPr>
                <w:b/>
                <w:bCs/>
                <w:i/>
                <w:noProof/>
                <w:lang w:eastAsia="en-GB"/>
              </w:rPr>
            </w:pPr>
            <w:r w:rsidRPr="0098192A">
              <w:rPr>
                <w:b/>
                <w:bCs/>
                <w:i/>
                <w:noProof/>
                <w:lang w:eastAsia="en-GB"/>
              </w:rPr>
              <w:t>srvcc-FromUTRA-TDD128-ToGERAN</w:t>
            </w:r>
          </w:p>
          <w:p w14:paraId="6486C39D" w14:textId="77777777" w:rsidR="0034660F" w:rsidRPr="0098192A" w:rsidRDefault="0034660F" w:rsidP="0034660F">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10B5CE4"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41620AE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E421BC" w14:textId="77777777" w:rsidR="0034660F" w:rsidRPr="0098192A" w:rsidRDefault="0034660F" w:rsidP="0034660F">
            <w:pPr>
              <w:pStyle w:val="TAL"/>
              <w:rPr>
                <w:b/>
                <w:bCs/>
                <w:i/>
                <w:noProof/>
                <w:lang w:eastAsia="en-GB"/>
              </w:rPr>
            </w:pPr>
            <w:r w:rsidRPr="0098192A">
              <w:rPr>
                <w:b/>
                <w:bCs/>
                <w:i/>
                <w:noProof/>
                <w:lang w:eastAsia="en-GB"/>
              </w:rPr>
              <w:t>srvcc-FromUTRA-TDD128-ToUTRA-TDD128</w:t>
            </w:r>
          </w:p>
          <w:p w14:paraId="29EF1725" w14:textId="77777777" w:rsidR="0034660F" w:rsidRPr="0098192A" w:rsidRDefault="0034660F" w:rsidP="0034660F">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57A501"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6B56B5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491D34" w14:textId="77777777" w:rsidR="0034660F" w:rsidRPr="0098192A" w:rsidRDefault="0034660F" w:rsidP="0034660F">
            <w:pPr>
              <w:pStyle w:val="TAL"/>
              <w:rPr>
                <w:b/>
                <w:bCs/>
                <w:i/>
                <w:noProof/>
                <w:lang w:eastAsia="en-GB"/>
              </w:rPr>
            </w:pPr>
            <w:r w:rsidRPr="0098192A">
              <w:rPr>
                <w:b/>
                <w:bCs/>
                <w:i/>
                <w:noProof/>
                <w:lang w:eastAsia="en-GB"/>
              </w:rPr>
              <w:lastRenderedPageBreak/>
              <w:t>ss-CCH-InterfHandl</w:t>
            </w:r>
          </w:p>
          <w:p w14:paraId="34F23333" w14:textId="77777777" w:rsidR="0034660F" w:rsidRPr="0098192A" w:rsidRDefault="0034660F" w:rsidP="0034660F">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AA3072A"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69FC848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6170D" w14:textId="77777777" w:rsidR="0034660F" w:rsidRPr="0098192A" w:rsidRDefault="0034660F" w:rsidP="0034660F">
            <w:pPr>
              <w:pStyle w:val="TAL"/>
              <w:rPr>
                <w:b/>
                <w:bCs/>
                <w:i/>
                <w:noProof/>
                <w:lang w:eastAsia="en-GB"/>
              </w:rPr>
            </w:pPr>
            <w:r w:rsidRPr="0098192A">
              <w:rPr>
                <w:b/>
                <w:bCs/>
                <w:i/>
                <w:noProof/>
                <w:lang w:eastAsia="en-GB"/>
              </w:rPr>
              <w:t>ss-SINR-Meas-NR-FR1, ss-SINR-Meas-NR-FR2</w:t>
            </w:r>
          </w:p>
          <w:p w14:paraId="4B2F4B61" w14:textId="77777777" w:rsidR="0034660F" w:rsidRPr="0098192A" w:rsidRDefault="0034660F" w:rsidP="0034660F">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706B933D"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A87F20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5AC3A" w14:textId="77777777" w:rsidR="0034660F" w:rsidRPr="0098192A" w:rsidRDefault="0034660F" w:rsidP="0034660F">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185CFDD9" w14:textId="77777777" w:rsidR="0034660F" w:rsidRPr="0098192A" w:rsidRDefault="0034660F" w:rsidP="0034660F">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8319F7"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8C4326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D7D9F" w14:textId="77777777" w:rsidR="0034660F" w:rsidRPr="0098192A" w:rsidRDefault="0034660F" w:rsidP="0034660F">
            <w:pPr>
              <w:pStyle w:val="TAL"/>
              <w:rPr>
                <w:b/>
                <w:i/>
                <w:lang w:eastAsia="zh-CN"/>
              </w:rPr>
            </w:pPr>
            <w:r w:rsidRPr="0098192A">
              <w:rPr>
                <w:b/>
                <w:i/>
                <w:lang w:eastAsia="zh-CN"/>
              </w:rPr>
              <w:t>standaloneGNSS-Location</w:t>
            </w:r>
          </w:p>
          <w:p w14:paraId="79A8E645" w14:textId="77777777" w:rsidR="0034660F" w:rsidRPr="0098192A" w:rsidRDefault="0034660F" w:rsidP="0034660F">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F96D708" w14:textId="77777777" w:rsidR="0034660F" w:rsidRPr="0098192A" w:rsidRDefault="0034660F" w:rsidP="0034660F">
            <w:pPr>
              <w:pStyle w:val="TAL"/>
              <w:jc w:val="center"/>
              <w:rPr>
                <w:lang w:eastAsia="zh-CN"/>
              </w:rPr>
            </w:pPr>
            <w:r w:rsidRPr="0098192A">
              <w:rPr>
                <w:lang w:eastAsia="zh-CN"/>
              </w:rPr>
              <w:t>-</w:t>
            </w:r>
          </w:p>
        </w:tc>
      </w:tr>
      <w:tr w:rsidR="0034660F" w:rsidRPr="0098192A" w14:paraId="510E110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DC9B1" w14:textId="77777777" w:rsidR="0034660F" w:rsidRPr="0098192A" w:rsidRDefault="0034660F" w:rsidP="0034660F">
            <w:pPr>
              <w:pStyle w:val="TAL"/>
              <w:rPr>
                <w:b/>
                <w:i/>
                <w:lang w:eastAsia="zh-CN"/>
              </w:rPr>
            </w:pPr>
            <w:r w:rsidRPr="0098192A">
              <w:rPr>
                <w:b/>
                <w:i/>
                <w:lang w:eastAsia="zh-CN"/>
              </w:rPr>
              <w:t>sTTI-SPT-Supported</w:t>
            </w:r>
          </w:p>
          <w:p w14:paraId="46BF8150" w14:textId="77777777" w:rsidR="0034660F" w:rsidRPr="0098192A" w:rsidRDefault="0034660F" w:rsidP="0034660F">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BD0B720" w14:textId="77777777" w:rsidR="0034660F" w:rsidRPr="0098192A" w:rsidRDefault="0034660F" w:rsidP="0034660F">
            <w:pPr>
              <w:pStyle w:val="TAL"/>
              <w:jc w:val="center"/>
              <w:rPr>
                <w:lang w:eastAsia="zh-CN"/>
              </w:rPr>
            </w:pPr>
            <w:r w:rsidRPr="0098192A">
              <w:rPr>
                <w:lang w:eastAsia="zh-CN"/>
              </w:rPr>
              <w:t>-</w:t>
            </w:r>
          </w:p>
        </w:tc>
      </w:tr>
      <w:tr w:rsidR="0034660F" w:rsidRPr="0098192A" w14:paraId="18DF62D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B0218C" w14:textId="77777777" w:rsidR="0034660F" w:rsidRPr="0098192A" w:rsidRDefault="0034660F" w:rsidP="0034660F">
            <w:pPr>
              <w:pStyle w:val="TAL"/>
              <w:rPr>
                <w:b/>
                <w:i/>
                <w:lang w:eastAsia="zh-CN"/>
              </w:rPr>
            </w:pPr>
            <w:r w:rsidRPr="0098192A">
              <w:rPr>
                <w:b/>
                <w:i/>
                <w:lang w:eastAsia="zh-CN"/>
              </w:rPr>
              <w:t>sTTI-FD-MIMO-Coexistence</w:t>
            </w:r>
          </w:p>
          <w:p w14:paraId="3703AFD5" w14:textId="77777777" w:rsidR="0034660F" w:rsidRPr="0098192A" w:rsidRDefault="0034660F" w:rsidP="0034660F">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237D4C28" w14:textId="77777777" w:rsidR="0034660F" w:rsidRPr="0098192A" w:rsidRDefault="0034660F" w:rsidP="0034660F">
            <w:pPr>
              <w:pStyle w:val="TAL"/>
              <w:jc w:val="center"/>
              <w:rPr>
                <w:lang w:eastAsia="zh-CN"/>
              </w:rPr>
            </w:pPr>
            <w:r w:rsidRPr="0098192A">
              <w:rPr>
                <w:lang w:eastAsia="zh-CN"/>
              </w:rPr>
              <w:t>-</w:t>
            </w:r>
          </w:p>
        </w:tc>
      </w:tr>
      <w:tr w:rsidR="0034660F" w:rsidRPr="0098192A" w14:paraId="6AEFACE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F9072" w14:textId="77777777" w:rsidR="0034660F" w:rsidRPr="0098192A" w:rsidRDefault="0034660F" w:rsidP="0034660F">
            <w:pPr>
              <w:pStyle w:val="TAL"/>
              <w:rPr>
                <w:b/>
                <w:i/>
              </w:rPr>
            </w:pPr>
            <w:r w:rsidRPr="0098192A">
              <w:rPr>
                <w:b/>
                <w:i/>
              </w:rPr>
              <w:t>sTTI-SupportedCombinations</w:t>
            </w:r>
          </w:p>
          <w:p w14:paraId="37B5440D" w14:textId="77777777" w:rsidR="0034660F" w:rsidRPr="0098192A" w:rsidRDefault="0034660F" w:rsidP="0034660F">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40006A02" w14:textId="77777777" w:rsidR="0034660F" w:rsidRPr="0098192A" w:rsidRDefault="0034660F" w:rsidP="0034660F">
            <w:pPr>
              <w:pStyle w:val="TAL"/>
              <w:jc w:val="center"/>
              <w:rPr>
                <w:lang w:eastAsia="zh-CN"/>
              </w:rPr>
            </w:pPr>
            <w:r w:rsidRPr="0098192A">
              <w:rPr>
                <w:lang w:eastAsia="zh-CN"/>
              </w:rPr>
              <w:t>-</w:t>
            </w:r>
          </w:p>
        </w:tc>
      </w:tr>
      <w:tr w:rsidR="0034660F" w:rsidRPr="0098192A" w14:paraId="4DE00F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94CDA" w14:textId="77777777" w:rsidR="0034660F" w:rsidRPr="0098192A" w:rsidRDefault="0034660F" w:rsidP="0034660F">
            <w:pPr>
              <w:pStyle w:val="TAL"/>
              <w:rPr>
                <w:b/>
                <w:i/>
                <w:lang w:eastAsia="en-GB"/>
              </w:rPr>
            </w:pPr>
            <w:r w:rsidRPr="0098192A">
              <w:rPr>
                <w:b/>
                <w:i/>
                <w:lang w:eastAsia="en-GB"/>
              </w:rPr>
              <w:t>subcarrierPuncturingCE-ModeA, subcarrierPuncturingCE-ModeB</w:t>
            </w:r>
          </w:p>
          <w:p w14:paraId="5095F161" w14:textId="77777777" w:rsidR="0034660F" w:rsidRPr="0098192A" w:rsidRDefault="0034660F" w:rsidP="0034660F">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59FA32" w14:textId="77777777" w:rsidR="0034660F" w:rsidRPr="0098192A" w:rsidRDefault="0034660F" w:rsidP="0034660F">
            <w:pPr>
              <w:pStyle w:val="TAL"/>
              <w:jc w:val="center"/>
              <w:rPr>
                <w:lang w:eastAsia="zh-CN"/>
              </w:rPr>
            </w:pPr>
            <w:r w:rsidRPr="0098192A">
              <w:rPr>
                <w:bCs/>
                <w:noProof/>
                <w:lang w:eastAsia="en-GB"/>
              </w:rPr>
              <w:t>Yes</w:t>
            </w:r>
          </w:p>
        </w:tc>
      </w:tr>
      <w:tr w:rsidR="0034660F" w:rsidRPr="0098192A" w14:paraId="13732FE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EA7D1" w14:textId="77777777" w:rsidR="0034660F" w:rsidRPr="0098192A" w:rsidRDefault="0034660F" w:rsidP="0034660F">
            <w:pPr>
              <w:pStyle w:val="TAL"/>
              <w:rPr>
                <w:b/>
                <w:bCs/>
                <w:i/>
                <w:noProof/>
                <w:lang w:eastAsia="en-GB"/>
              </w:rPr>
            </w:pPr>
            <w:r w:rsidRPr="0098192A">
              <w:rPr>
                <w:b/>
                <w:i/>
              </w:rPr>
              <w:t>subcarrierSpacingMBMS-khz7dot5, subcarrierSpacingMBMS-khz1dot25</w:t>
            </w:r>
          </w:p>
          <w:p w14:paraId="5838D75D" w14:textId="77777777" w:rsidR="0034660F" w:rsidRPr="0098192A" w:rsidRDefault="0034660F" w:rsidP="0034660F">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7AAEDD8" w14:textId="77777777" w:rsidR="0034660F" w:rsidRPr="0098192A" w:rsidRDefault="0034660F" w:rsidP="0034660F">
            <w:pPr>
              <w:pStyle w:val="TAL"/>
              <w:jc w:val="center"/>
              <w:rPr>
                <w:lang w:eastAsia="zh-CN"/>
              </w:rPr>
            </w:pPr>
            <w:r w:rsidRPr="0098192A">
              <w:rPr>
                <w:lang w:eastAsia="zh-CN"/>
              </w:rPr>
              <w:t>-</w:t>
            </w:r>
          </w:p>
        </w:tc>
      </w:tr>
      <w:tr w:rsidR="0034660F" w:rsidRPr="0098192A" w14:paraId="145942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010F0D" w14:textId="77777777" w:rsidR="0034660F" w:rsidRPr="0098192A" w:rsidRDefault="0034660F" w:rsidP="0034660F">
            <w:pPr>
              <w:pStyle w:val="TAL"/>
              <w:rPr>
                <w:b/>
                <w:bCs/>
                <w:i/>
                <w:noProof/>
                <w:lang w:eastAsia="en-GB"/>
              </w:rPr>
            </w:pPr>
            <w:r w:rsidRPr="0098192A">
              <w:rPr>
                <w:b/>
                <w:i/>
              </w:rPr>
              <w:t>subcarrierSpacingMBMS-khz2dot5, subcarrierSpacingMBMS-khz0dot37</w:t>
            </w:r>
          </w:p>
          <w:p w14:paraId="54AB3BAA" w14:textId="77777777" w:rsidR="0034660F" w:rsidRPr="0098192A" w:rsidRDefault="0034660F" w:rsidP="0034660F">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81CCFB6" w14:textId="77777777" w:rsidR="0034660F" w:rsidRPr="0098192A" w:rsidRDefault="0034660F" w:rsidP="0034660F">
            <w:pPr>
              <w:pStyle w:val="TAL"/>
              <w:jc w:val="center"/>
              <w:rPr>
                <w:lang w:eastAsia="zh-CN"/>
              </w:rPr>
            </w:pPr>
            <w:r w:rsidRPr="0098192A">
              <w:rPr>
                <w:lang w:eastAsia="zh-CN"/>
              </w:rPr>
              <w:t>-</w:t>
            </w:r>
          </w:p>
        </w:tc>
      </w:tr>
      <w:tr w:rsidR="0034660F" w:rsidRPr="0098192A" w14:paraId="59CA354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DAEDF" w14:textId="77777777" w:rsidR="0034660F" w:rsidRPr="0098192A" w:rsidRDefault="0034660F" w:rsidP="0034660F">
            <w:pPr>
              <w:pStyle w:val="TAL"/>
              <w:rPr>
                <w:b/>
                <w:i/>
                <w:lang w:eastAsia="en-GB"/>
              </w:rPr>
            </w:pPr>
            <w:r w:rsidRPr="0098192A">
              <w:rPr>
                <w:b/>
                <w:i/>
                <w:lang w:eastAsia="en-GB"/>
              </w:rPr>
              <w:t>subframeResourceResvDL-CE-ModeA, subframeResourceResvDL-CE-ModeB, subframeResourceResvUL-CE-ModeA, subframeResourceResvUL-CE-ModeB</w:t>
            </w:r>
          </w:p>
          <w:p w14:paraId="080A6414" w14:textId="77777777" w:rsidR="0034660F" w:rsidRPr="0098192A" w:rsidRDefault="0034660F" w:rsidP="0034660F">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1ADF62F" w14:textId="77777777" w:rsidR="0034660F" w:rsidRPr="0098192A" w:rsidRDefault="0034660F" w:rsidP="0034660F">
            <w:pPr>
              <w:pStyle w:val="TAL"/>
              <w:jc w:val="center"/>
              <w:rPr>
                <w:lang w:eastAsia="zh-CN"/>
              </w:rPr>
            </w:pPr>
            <w:r w:rsidRPr="0098192A">
              <w:rPr>
                <w:bCs/>
                <w:noProof/>
                <w:lang w:eastAsia="en-GB"/>
              </w:rPr>
              <w:t>Yes</w:t>
            </w:r>
          </w:p>
        </w:tc>
      </w:tr>
      <w:tr w:rsidR="0034660F" w:rsidRPr="0098192A" w14:paraId="5B47F89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6AB438" w14:textId="77777777" w:rsidR="0034660F" w:rsidRPr="0098192A" w:rsidRDefault="0034660F" w:rsidP="0034660F">
            <w:pPr>
              <w:pStyle w:val="TAL"/>
              <w:rPr>
                <w:b/>
                <w:i/>
                <w:lang w:eastAsia="en-GB"/>
              </w:rPr>
            </w:pPr>
            <w:r w:rsidRPr="0098192A">
              <w:rPr>
                <w:b/>
                <w:i/>
                <w:lang w:eastAsia="en-GB"/>
              </w:rPr>
              <w:t>subslotPDSCH-TxDiv-TM9and10</w:t>
            </w:r>
          </w:p>
          <w:p w14:paraId="41909080" w14:textId="77777777" w:rsidR="0034660F" w:rsidRPr="0098192A" w:rsidRDefault="0034660F" w:rsidP="0034660F">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045544" w14:textId="77777777" w:rsidR="0034660F" w:rsidRPr="0098192A" w:rsidRDefault="0034660F" w:rsidP="0034660F">
            <w:pPr>
              <w:pStyle w:val="TAL"/>
              <w:jc w:val="center"/>
              <w:rPr>
                <w:lang w:eastAsia="zh-CN"/>
              </w:rPr>
            </w:pPr>
            <w:r w:rsidRPr="0098192A">
              <w:rPr>
                <w:lang w:eastAsia="zh-CN"/>
              </w:rPr>
              <w:t>Yes</w:t>
            </w:r>
          </w:p>
        </w:tc>
      </w:tr>
      <w:tr w:rsidR="0034660F" w:rsidRPr="0098192A" w14:paraId="5605CA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82EAA" w14:textId="77777777" w:rsidR="0034660F" w:rsidRPr="0098192A" w:rsidRDefault="0034660F" w:rsidP="0034660F">
            <w:pPr>
              <w:pStyle w:val="TAL"/>
              <w:rPr>
                <w:b/>
                <w:i/>
                <w:iCs/>
                <w:noProof/>
              </w:rPr>
            </w:pPr>
            <w:r w:rsidRPr="0098192A">
              <w:rPr>
                <w:b/>
                <w:i/>
                <w:iCs/>
                <w:noProof/>
              </w:rPr>
              <w:t>supportedBandCombination</w:t>
            </w:r>
          </w:p>
          <w:p w14:paraId="01C314FD" w14:textId="77777777" w:rsidR="0034660F" w:rsidRPr="0098192A" w:rsidRDefault="0034660F" w:rsidP="0034660F">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408F0AC"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0964D0D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D134E" w14:textId="77777777" w:rsidR="0034660F" w:rsidRPr="0098192A" w:rsidRDefault="0034660F" w:rsidP="0034660F">
            <w:pPr>
              <w:pStyle w:val="TAL"/>
              <w:rPr>
                <w:b/>
                <w:i/>
                <w:iCs/>
                <w:noProof/>
              </w:rPr>
            </w:pPr>
            <w:r w:rsidRPr="0098192A">
              <w:rPr>
                <w:b/>
                <w:i/>
                <w:iCs/>
                <w:noProof/>
              </w:rPr>
              <w:t>supportedBandCombinationAdd</w:t>
            </w:r>
            <w:r w:rsidRPr="0098192A">
              <w:rPr>
                <w:b/>
                <w:i/>
                <w:iCs/>
                <w:noProof/>
                <w:lang w:eastAsia="ko-KR"/>
              </w:rPr>
              <w:t>-r11</w:t>
            </w:r>
          </w:p>
          <w:p w14:paraId="574A5C32" w14:textId="77777777" w:rsidR="0034660F" w:rsidRPr="0098192A" w:rsidRDefault="0034660F" w:rsidP="0034660F">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ABFC13B" w14:textId="77777777" w:rsidR="0034660F" w:rsidRPr="0098192A" w:rsidRDefault="0034660F" w:rsidP="0034660F">
            <w:pPr>
              <w:pStyle w:val="TAL"/>
              <w:jc w:val="center"/>
              <w:rPr>
                <w:lang w:eastAsia="en-GB"/>
              </w:rPr>
            </w:pPr>
            <w:r w:rsidRPr="0098192A">
              <w:rPr>
                <w:bCs/>
                <w:noProof/>
                <w:lang w:eastAsia="zh-TW"/>
              </w:rPr>
              <w:t>-</w:t>
            </w:r>
          </w:p>
        </w:tc>
      </w:tr>
      <w:tr w:rsidR="0034660F" w:rsidRPr="0098192A" w14:paraId="37BE5A4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ABE0B3" w14:textId="77777777" w:rsidR="0034660F" w:rsidRPr="0098192A" w:rsidRDefault="0034660F" w:rsidP="0034660F">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0BD8401F" w14:textId="77777777" w:rsidR="0034660F" w:rsidRPr="0098192A" w:rsidRDefault="0034660F" w:rsidP="0034660F">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22099F1" w14:textId="77777777" w:rsidR="0034660F" w:rsidRPr="0098192A" w:rsidRDefault="0034660F" w:rsidP="0034660F">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34660F" w:rsidRPr="0098192A" w14:paraId="57FF52E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99A086" w14:textId="77777777" w:rsidR="0034660F" w:rsidRPr="0098192A" w:rsidRDefault="0034660F" w:rsidP="0034660F">
            <w:pPr>
              <w:pStyle w:val="TAL"/>
              <w:rPr>
                <w:b/>
                <w:bCs/>
                <w:i/>
                <w:iCs/>
                <w:noProof/>
              </w:rPr>
            </w:pPr>
            <w:r w:rsidRPr="0098192A">
              <w:rPr>
                <w:b/>
                <w:bCs/>
                <w:i/>
                <w:iCs/>
                <w:noProof/>
              </w:rPr>
              <w:lastRenderedPageBreak/>
              <w:t>SupportedBandCombinationAdd-v1610</w:t>
            </w:r>
          </w:p>
          <w:p w14:paraId="4CAFF98A" w14:textId="77777777" w:rsidR="0034660F" w:rsidRPr="0098192A" w:rsidRDefault="0034660F" w:rsidP="0034660F">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604FA34" w14:textId="77777777" w:rsidR="0034660F" w:rsidRPr="0098192A" w:rsidRDefault="0034660F" w:rsidP="0034660F">
            <w:pPr>
              <w:pStyle w:val="TAL"/>
              <w:jc w:val="center"/>
              <w:rPr>
                <w:noProof/>
                <w:lang w:eastAsia="zh-TW"/>
              </w:rPr>
            </w:pPr>
            <w:r w:rsidRPr="0098192A">
              <w:rPr>
                <w:bCs/>
                <w:noProof/>
                <w:lang w:eastAsia="zh-TW"/>
              </w:rPr>
              <w:t>-</w:t>
            </w:r>
          </w:p>
        </w:tc>
      </w:tr>
      <w:tr w:rsidR="0034660F" w:rsidRPr="0098192A" w14:paraId="1D3A37D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CB36C" w14:textId="77777777" w:rsidR="0034660F" w:rsidRPr="0098192A" w:rsidRDefault="0034660F" w:rsidP="0034660F">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5D1C1CF6" w14:textId="77777777" w:rsidR="0034660F" w:rsidRPr="0098192A" w:rsidRDefault="0034660F" w:rsidP="0034660F">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FE468"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08D6679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DB0BC" w14:textId="77777777" w:rsidR="0034660F" w:rsidRPr="0098192A" w:rsidRDefault="0034660F" w:rsidP="0034660F">
            <w:pPr>
              <w:pStyle w:val="TAL"/>
              <w:rPr>
                <w:b/>
                <w:bCs/>
                <w:i/>
                <w:iCs/>
                <w:noProof/>
              </w:rPr>
            </w:pPr>
            <w:r w:rsidRPr="0098192A">
              <w:rPr>
                <w:b/>
                <w:bCs/>
                <w:i/>
                <w:iCs/>
                <w:noProof/>
              </w:rPr>
              <w:t>SupportedBandCombination-v1610</w:t>
            </w:r>
          </w:p>
          <w:p w14:paraId="39F216E1" w14:textId="77777777" w:rsidR="0034660F" w:rsidRPr="0098192A" w:rsidRDefault="0034660F" w:rsidP="0034660F">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6495E0"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4B0B85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04AE5" w14:textId="77777777" w:rsidR="0034660F" w:rsidRPr="0098192A" w:rsidRDefault="0034660F" w:rsidP="0034660F">
            <w:pPr>
              <w:keepNext/>
              <w:keepLines/>
              <w:spacing w:after="0"/>
              <w:rPr>
                <w:rFonts w:ascii="Arial" w:hAnsi="Arial"/>
                <w:b/>
                <w:bCs/>
                <w:i/>
                <w:iCs/>
                <w:noProof/>
                <w:sz w:val="18"/>
              </w:rPr>
            </w:pPr>
            <w:r w:rsidRPr="0098192A">
              <w:rPr>
                <w:rFonts w:ascii="Arial" w:hAnsi="Arial"/>
                <w:b/>
                <w:bCs/>
                <w:i/>
                <w:iCs/>
                <w:noProof/>
                <w:sz w:val="18"/>
              </w:rPr>
              <w:t>supportedBandCombinationReduced</w:t>
            </w:r>
          </w:p>
          <w:p w14:paraId="3755FA86" w14:textId="77777777" w:rsidR="0034660F" w:rsidRPr="0098192A" w:rsidRDefault="0034660F" w:rsidP="0034660F">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878BD85" w14:textId="77777777" w:rsidR="0034660F" w:rsidRPr="0098192A" w:rsidRDefault="0034660F" w:rsidP="0034660F">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34660F" w:rsidRPr="0098192A" w14:paraId="688C085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5AD3" w14:textId="77777777" w:rsidR="0034660F" w:rsidRPr="0098192A" w:rsidRDefault="0034660F" w:rsidP="0034660F">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6CA91DD3" w14:textId="77777777" w:rsidR="0034660F" w:rsidRPr="0098192A" w:rsidRDefault="0034660F" w:rsidP="0034660F">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EA2B4D"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7C428BD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296DAA" w14:textId="77777777" w:rsidR="0034660F" w:rsidRPr="0098192A" w:rsidRDefault="0034660F" w:rsidP="0034660F">
            <w:pPr>
              <w:pStyle w:val="TAL"/>
              <w:rPr>
                <w:b/>
                <w:bCs/>
                <w:i/>
                <w:iCs/>
                <w:noProof/>
              </w:rPr>
            </w:pPr>
            <w:r w:rsidRPr="0098192A">
              <w:rPr>
                <w:b/>
                <w:bCs/>
                <w:i/>
                <w:iCs/>
                <w:noProof/>
              </w:rPr>
              <w:t>SupportedBandCombinationReduced-v1610</w:t>
            </w:r>
          </w:p>
          <w:p w14:paraId="5360EE18" w14:textId="77777777" w:rsidR="0034660F" w:rsidRPr="0098192A" w:rsidRDefault="0034660F" w:rsidP="0034660F">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89AF8AB" w14:textId="77777777" w:rsidR="0034660F" w:rsidRPr="0098192A" w:rsidRDefault="0034660F" w:rsidP="0034660F">
            <w:pPr>
              <w:pStyle w:val="TAL"/>
              <w:jc w:val="center"/>
              <w:rPr>
                <w:noProof/>
              </w:rPr>
            </w:pPr>
            <w:r w:rsidRPr="0098192A">
              <w:rPr>
                <w:bCs/>
                <w:noProof/>
                <w:lang w:eastAsia="zh-TW"/>
              </w:rPr>
              <w:t>-</w:t>
            </w:r>
          </w:p>
        </w:tc>
      </w:tr>
      <w:tr w:rsidR="0034660F" w:rsidRPr="0098192A" w14:paraId="05A2766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FAA6A5"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andGERAN</w:t>
            </w:r>
          </w:p>
          <w:p w14:paraId="6DD7D9FC" w14:textId="77777777" w:rsidR="0034660F" w:rsidRPr="0098192A" w:rsidRDefault="0034660F" w:rsidP="0034660F">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D294C8" w14:textId="77777777" w:rsidR="0034660F" w:rsidRPr="0098192A" w:rsidRDefault="0034660F" w:rsidP="0034660F">
            <w:pPr>
              <w:pStyle w:val="TAL"/>
              <w:jc w:val="center"/>
              <w:rPr>
                <w:bCs/>
                <w:noProof/>
                <w:lang w:eastAsia="zh-TW"/>
              </w:rPr>
            </w:pPr>
            <w:r w:rsidRPr="0098192A">
              <w:rPr>
                <w:bCs/>
                <w:noProof/>
                <w:lang w:eastAsia="zh-TW"/>
              </w:rPr>
              <w:t>N</w:t>
            </w:r>
            <w:r w:rsidRPr="0098192A">
              <w:rPr>
                <w:bCs/>
                <w:noProof/>
                <w:lang w:eastAsia="en-GB"/>
              </w:rPr>
              <w:t>o</w:t>
            </w:r>
          </w:p>
        </w:tc>
      </w:tr>
      <w:tr w:rsidR="0034660F" w:rsidRPr="0098192A" w14:paraId="0716337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60F29" w14:textId="77777777" w:rsidR="0034660F" w:rsidRPr="0098192A" w:rsidRDefault="0034660F" w:rsidP="0034660F">
            <w:pPr>
              <w:pStyle w:val="TAL"/>
              <w:rPr>
                <w:b/>
                <w:bCs/>
                <w:i/>
                <w:noProof/>
                <w:lang w:eastAsia="en-GB"/>
              </w:rPr>
            </w:pPr>
            <w:r w:rsidRPr="0098192A">
              <w:rPr>
                <w:b/>
                <w:bCs/>
                <w:i/>
                <w:noProof/>
                <w:lang w:eastAsia="en-GB"/>
              </w:rPr>
              <w:t>SupportedBandList1XRTT</w:t>
            </w:r>
          </w:p>
          <w:p w14:paraId="31A07063" w14:textId="77777777" w:rsidR="0034660F" w:rsidRPr="0098192A" w:rsidRDefault="0034660F" w:rsidP="0034660F">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044D4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36F70D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0B0B2" w14:textId="77777777" w:rsidR="0034660F" w:rsidRPr="0098192A" w:rsidRDefault="0034660F" w:rsidP="0034660F">
            <w:pPr>
              <w:pStyle w:val="TAL"/>
              <w:rPr>
                <w:b/>
                <w:iCs/>
                <w:lang w:eastAsia="en-GB"/>
              </w:rPr>
            </w:pPr>
            <w:r w:rsidRPr="0098192A">
              <w:rPr>
                <w:b/>
                <w:i/>
                <w:iCs/>
                <w:noProof/>
              </w:rPr>
              <w:t>SupportedBandListEUTRA</w:t>
            </w:r>
          </w:p>
          <w:p w14:paraId="70478869" w14:textId="77777777" w:rsidR="0034660F" w:rsidRPr="0098192A" w:rsidRDefault="0034660F" w:rsidP="0034660F">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4905C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E5929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8E83D" w14:textId="77777777" w:rsidR="0034660F" w:rsidRPr="0098192A" w:rsidRDefault="0034660F" w:rsidP="0034660F">
            <w:pPr>
              <w:pStyle w:val="TAL"/>
              <w:rPr>
                <w:b/>
                <w:i/>
                <w:iCs/>
                <w:noProof/>
              </w:rPr>
            </w:pPr>
            <w:r w:rsidRPr="0098192A">
              <w:rPr>
                <w:b/>
                <w:i/>
                <w:iCs/>
                <w:noProof/>
              </w:rPr>
              <w:t>SupportedBandListEUTRA-v9e0</w:t>
            </w:r>
            <w:r w:rsidRPr="0098192A">
              <w:rPr>
                <w:b/>
                <w:i/>
                <w:iCs/>
                <w:noProof/>
                <w:lang w:eastAsia="zh-CN"/>
              </w:rPr>
              <w:t xml:space="preserve">, </w:t>
            </w:r>
            <w:r w:rsidRPr="0098192A">
              <w:rPr>
                <w:b/>
                <w:i/>
                <w:iCs/>
                <w:noProof/>
              </w:rPr>
              <w:t>SupportedBandListEUTRA-v1250, SupportedBandListEUTRA-v1310, SupportedBandListEUTRA-v1320</w:t>
            </w:r>
          </w:p>
          <w:p w14:paraId="59022781" w14:textId="77777777" w:rsidR="0034660F" w:rsidRPr="0098192A" w:rsidRDefault="0034660F" w:rsidP="0034660F">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42B2544F"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94A64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951713"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6BA30D84" w14:textId="77777777" w:rsidR="0034660F" w:rsidRPr="0098192A" w:rsidRDefault="0034660F" w:rsidP="0034660F">
            <w:pPr>
              <w:pStyle w:val="TAL"/>
              <w:jc w:val="center"/>
              <w:rPr>
                <w:bCs/>
                <w:noProof/>
                <w:lang w:eastAsia="zh-TW"/>
              </w:rPr>
            </w:pPr>
            <w:r w:rsidRPr="0098192A">
              <w:rPr>
                <w:bCs/>
                <w:noProof/>
                <w:lang w:eastAsia="zh-TW"/>
              </w:rPr>
              <w:t>N</w:t>
            </w:r>
            <w:r w:rsidRPr="0098192A">
              <w:rPr>
                <w:bCs/>
                <w:noProof/>
                <w:lang w:eastAsia="en-GB"/>
              </w:rPr>
              <w:t>o</w:t>
            </w:r>
          </w:p>
        </w:tc>
      </w:tr>
      <w:tr w:rsidR="0034660F" w:rsidRPr="0098192A" w14:paraId="00A4BD6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E5F74" w14:textId="77777777" w:rsidR="0034660F" w:rsidRPr="0098192A" w:rsidRDefault="0034660F" w:rsidP="0034660F">
            <w:pPr>
              <w:pStyle w:val="TAL"/>
              <w:rPr>
                <w:b/>
                <w:bCs/>
                <w:i/>
                <w:noProof/>
                <w:lang w:eastAsia="en-GB"/>
              </w:rPr>
            </w:pPr>
            <w:r w:rsidRPr="0098192A">
              <w:rPr>
                <w:b/>
                <w:bCs/>
                <w:i/>
                <w:noProof/>
                <w:lang w:eastAsia="en-GB"/>
              </w:rPr>
              <w:t>SupportedBandListHRPD</w:t>
            </w:r>
          </w:p>
          <w:p w14:paraId="04D0DF94" w14:textId="77777777" w:rsidR="0034660F" w:rsidRPr="0098192A" w:rsidRDefault="0034660F" w:rsidP="0034660F">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1DDC99"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1C2EE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256B5" w14:textId="77777777" w:rsidR="0034660F" w:rsidRPr="0098192A" w:rsidRDefault="0034660F" w:rsidP="0034660F">
            <w:pPr>
              <w:pStyle w:val="TAL"/>
              <w:rPr>
                <w:b/>
                <w:iCs/>
                <w:lang w:eastAsia="en-GB"/>
              </w:rPr>
            </w:pPr>
            <w:r w:rsidRPr="0098192A">
              <w:rPr>
                <w:b/>
                <w:i/>
                <w:iCs/>
                <w:noProof/>
              </w:rPr>
              <w:t>SupportedBandListNR-SA</w:t>
            </w:r>
          </w:p>
          <w:p w14:paraId="33C52C22" w14:textId="77777777" w:rsidR="0034660F" w:rsidRPr="0098192A" w:rsidRDefault="0034660F" w:rsidP="0034660F">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E3AD325"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2EF01B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76BD1" w14:textId="77777777" w:rsidR="0034660F" w:rsidRPr="0098192A" w:rsidRDefault="0034660F" w:rsidP="0034660F">
            <w:pPr>
              <w:pStyle w:val="TAL"/>
              <w:rPr>
                <w:b/>
                <w:iCs/>
                <w:lang w:eastAsia="en-GB"/>
              </w:rPr>
            </w:pPr>
            <w:r w:rsidRPr="0098192A">
              <w:rPr>
                <w:b/>
                <w:i/>
                <w:iCs/>
                <w:noProof/>
              </w:rPr>
              <w:lastRenderedPageBreak/>
              <w:t>supportedBandListEN-DC</w:t>
            </w:r>
          </w:p>
          <w:p w14:paraId="3F30115C" w14:textId="77777777" w:rsidR="0034660F" w:rsidRPr="0098192A" w:rsidRDefault="0034660F" w:rsidP="0034660F">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216C77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7739632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4E2345" w14:textId="77777777" w:rsidR="0034660F" w:rsidRPr="0098192A" w:rsidRDefault="0034660F" w:rsidP="0034660F">
            <w:pPr>
              <w:pStyle w:val="TAL"/>
              <w:rPr>
                <w:b/>
                <w:i/>
                <w:lang w:eastAsia="en-GB"/>
              </w:rPr>
            </w:pPr>
            <w:r w:rsidRPr="0098192A">
              <w:rPr>
                <w:b/>
                <w:i/>
                <w:lang w:eastAsia="en-GB"/>
              </w:rPr>
              <w:t>supportedBandListWLAN</w:t>
            </w:r>
          </w:p>
          <w:p w14:paraId="6CABFD2F" w14:textId="77777777" w:rsidR="0034660F" w:rsidRPr="0098192A" w:rsidRDefault="0034660F" w:rsidP="0034660F">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D1CDC3A"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567BC3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CBC75"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andUTRA-FDD</w:t>
            </w:r>
          </w:p>
          <w:p w14:paraId="6AF6BBD4" w14:textId="77777777" w:rsidR="0034660F" w:rsidRPr="0098192A" w:rsidRDefault="0034660F" w:rsidP="0034660F">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0A071"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18E7C4E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AD1194"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andUTRA-TDD128</w:t>
            </w:r>
          </w:p>
          <w:p w14:paraId="0588350F" w14:textId="77777777" w:rsidR="0034660F" w:rsidRPr="0098192A" w:rsidRDefault="0034660F" w:rsidP="0034660F">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682F34"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1BE19C5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3BD9"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andUTRA-TDD384</w:t>
            </w:r>
          </w:p>
          <w:p w14:paraId="0256AA75" w14:textId="77777777" w:rsidR="0034660F" w:rsidRPr="0098192A" w:rsidRDefault="0034660F" w:rsidP="0034660F">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D60DF0"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43043C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677AA"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andUTRA-TDD768</w:t>
            </w:r>
          </w:p>
          <w:p w14:paraId="79997CFC" w14:textId="77777777" w:rsidR="0034660F" w:rsidRPr="0098192A" w:rsidRDefault="0034660F" w:rsidP="0034660F">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5CD3A6"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50C9C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AA4CCCF" w14:textId="77777777" w:rsidR="0034660F" w:rsidRPr="0098192A" w:rsidRDefault="0034660F" w:rsidP="0034660F">
            <w:pPr>
              <w:pStyle w:val="TAL"/>
              <w:rPr>
                <w:b/>
                <w:i/>
                <w:iCs/>
              </w:rPr>
            </w:pPr>
            <w:r w:rsidRPr="0098192A">
              <w:rPr>
                <w:b/>
                <w:i/>
                <w:iCs/>
              </w:rPr>
              <w:t>supportedBandwidthCombinationSet</w:t>
            </w:r>
          </w:p>
          <w:p w14:paraId="7F51FEC8" w14:textId="77777777" w:rsidR="0034660F" w:rsidRPr="0098192A" w:rsidRDefault="0034660F" w:rsidP="0034660F">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07A839D8" w14:textId="77777777" w:rsidR="0034660F" w:rsidRPr="0098192A" w:rsidRDefault="0034660F" w:rsidP="0034660F">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5BBFB842"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20FC85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D5850" w14:textId="77777777" w:rsidR="0034660F" w:rsidRPr="0098192A" w:rsidRDefault="0034660F" w:rsidP="0034660F">
            <w:pPr>
              <w:pStyle w:val="TAL"/>
              <w:rPr>
                <w:b/>
                <w:i/>
                <w:lang w:eastAsia="zh-CN"/>
              </w:rPr>
            </w:pPr>
            <w:r w:rsidRPr="0098192A">
              <w:rPr>
                <w:b/>
                <w:i/>
                <w:lang w:eastAsia="zh-CN"/>
              </w:rPr>
              <w:t>supportedCellGrouping</w:t>
            </w:r>
          </w:p>
          <w:p w14:paraId="3F61C696" w14:textId="77777777" w:rsidR="0034660F" w:rsidRPr="0098192A" w:rsidRDefault="0034660F" w:rsidP="0034660F">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250C33F2" w14:textId="77777777" w:rsidR="0034660F" w:rsidRPr="0098192A" w:rsidRDefault="0034660F" w:rsidP="0034660F">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031A161" w14:textId="77777777" w:rsidR="0034660F" w:rsidRPr="0098192A" w:rsidRDefault="0034660F" w:rsidP="0034660F">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6B08F79A" w14:textId="77777777" w:rsidR="0034660F" w:rsidRPr="0098192A" w:rsidRDefault="0034660F" w:rsidP="0034660F">
            <w:pPr>
              <w:pStyle w:val="TAL"/>
              <w:jc w:val="center"/>
              <w:rPr>
                <w:lang w:eastAsia="zh-CN"/>
              </w:rPr>
            </w:pPr>
            <w:r w:rsidRPr="0098192A">
              <w:rPr>
                <w:lang w:eastAsia="zh-CN"/>
              </w:rPr>
              <w:t>-</w:t>
            </w:r>
          </w:p>
        </w:tc>
      </w:tr>
      <w:tr w:rsidR="0034660F" w:rsidRPr="0098192A" w14:paraId="282828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5223F" w14:textId="77777777" w:rsidR="0034660F" w:rsidRPr="0098192A" w:rsidRDefault="0034660F" w:rsidP="0034660F">
            <w:pPr>
              <w:pStyle w:val="TAL"/>
              <w:rPr>
                <w:b/>
                <w:i/>
                <w:iCs/>
              </w:rPr>
            </w:pPr>
            <w:r w:rsidRPr="0098192A">
              <w:rPr>
                <w:b/>
                <w:i/>
                <w:iCs/>
              </w:rPr>
              <w:t>supportedCSI-Proc, sTTI-SupportedCSI-Proc</w:t>
            </w:r>
          </w:p>
          <w:p w14:paraId="087F9BAA" w14:textId="77777777" w:rsidR="0034660F" w:rsidRPr="0098192A" w:rsidRDefault="0034660F" w:rsidP="0034660F">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228374E5"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5F46BB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98DAB3" w14:textId="77777777" w:rsidR="0034660F" w:rsidRPr="0098192A" w:rsidRDefault="0034660F" w:rsidP="0034660F">
            <w:pPr>
              <w:keepNext/>
              <w:keepLines/>
              <w:spacing w:after="0"/>
              <w:rPr>
                <w:rFonts w:ascii="Arial" w:hAnsi="Arial"/>
                <w:b/>
                <w:i/>
                <w:iCs/>
                <w:sz w:val="18"/>
              </w:rPr>
            </w:pPr>
            <w:r w:rsidRPr="0098192A">
              <w:rPr>
                <w:rFonts w:ascii="Arial" w:hAnsi="Arial"/>
                <w:b/>
                <w:i/>
                <w:iCs/>
                <w:sz w:val="18"/>
              </w:rPr>
              <w:t>supportedCSI-Proc (in FeatureSetDL-PerCC)</w:t>
            </w:r>
          </w:p>
          <w:p w14:paraId="2E0AD4E7" w14:textId="77777777" w:rsidR="0034660F" w:rsidRPr="0098192A" w:rsidRDefault="0034660F" w:rsidP="0034660F">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0966D85"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F8557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55AF8" w14:textId="77777777" w:rsidR="0034660F" w:rsidRPr="0098192A" w:rsidRDefault="0034660F" w:rsidP="0034660F">
            <w:pPr>
              <w:keepNext/>
              <w:keepLines/>
              <w:spacing w:after="0"/>
              <w:rPr>
                <w:rFonts w:ascii="Arial" w:hAnsi="Arial"/>
                <w:b/>
                <w:i/>
                <w:iCs/>
                <w:sz w:val="18"/>
              </w:rPr>
            </w:pPr>
            <w:r w:rsidRPr="0098192A">
              <w:rPr>
                <w:rFonts w:ascii="Arial" w:hAnsi="Arial"/>
                <w:b/>
                <w:i/>
                <w:iCs/>
                <w:sz w:val="18"/>
              </w:rPr>
              <w:t>supportedMIMO-CapabilityDL-MRDC (in FeatureSetDL-PerCC)</w:t>
            </w:r>
          </w:p>
          <w:p w14:paraId="400FAFDD" w14:textId="77777777" w:rsidR="0034660F" w:rsidRPr="0098192A" w:rsidRDefault="0034660F" w:rsidP="0034660F">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4DA8DF9"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4F75F80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7620D7" w14:textId="77777777" w:rsidR="0034660F" w:rsidRPr="0098192A" w:rsidRDefault="0034660F" w:rsidP="0034660F">
            <w:pPr>
              <w:pStyle w:val="TAL"/>
              <w:rPr>
                <w:b/>
                <w:i/>
                <w:lang w:eastAsia="en-GB"/>
              </w:rPr>
            </w:pPr>
            <w:r w:rsidRPr="0098192A">
              <w:rPr>
                <w:b/>
                <w:i/>
                <w:lang w:eastAsia="en-GB"/>
              </w:rPr>
              <w:t>supportedNAICS-2CRS-AP</w:t>
            </w:r>
          </w:p>
          <w:p w14:paraId="43D6DAEE" w14:textId="77777777" w:rsidR="0034660F" w:rsidRPr="0098192A" w:rsidRDefault="0034660F" w:rsidP="0034660F">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2499BBFF" w14:textId="77777777" w:rsidR="0034660F" w:rsidRPr="0098192A" w:rsidRDefault="0034660F" w:rsidP="0034660F">
            <w:pPr>
              <w:pStyle w:val="TAL"/>
              <w:rPr>
                <w:b/>
                <w:bCs/>
                <w:lang w:eastAsia="zh-CN"/>
              </w:rPr>
            </w:pPr>
            <w:r w:rsidRPr="0098192A">
              <w:rPr>
                <w:lang w:eastAsia="en-GB"/>
              </w:rPr>
              <w:t>For band combinations with a single component carrier, UE is only allowed to indicate {</w:t>
            </w:r>
            <w:r w:rsidRPr="0098192A">
              <w:rPr>
                <w:i/>
                <w:lang w:eastAsia="zh-CN"/>
              </w:rPr>
              <w:t>numberOfNAICS-CapableCC</w:t>
            </w:r>
            <w:r w:rsidRPr="0098192A">
              <w:rPr>
                <w:lang w:eastAsia="zh-CN"/>
              </w:rPr>
              <w:t xml:space="preserve">, </w:t>
            </w:r>
            <w:r w:rsidRPr="0098192A">
              <w:rPr>
                <w:i/>
                <w:lang w:eastAsia="en-GB"/>
              </w:rPr>
              <w:t>numberOfAggregatedPRB</w:t>
            </w:r>
            <w:r w:rsidRPr="0098192A">
              <w:rPr>
                <w:lang w:eastAsia="en-GB"/>
              </w:rPr>
              <w:t>}</w:t>
            </w:r>
            <w:r w:rsidRPr="0098192A">
              <w:rPr>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8CDEFD1"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F21517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8C283" w14:textId="77777777" w:rsidR="0034660F" w:rsidRPr="0098192A" w:rsidRDefault="0034660F" w:rsidP="0034660F">
            <w:pPr>
              <w:pStyle w:val="TAL"/>
              <w:rPr>
                <w:b/>
                <w:i/>
                <w:lang w:eastAsia="zh-CN"/>
              </w:rPr>
            </w:pPr>
            <w:r w:rsidRPr="0098192A">
              <w:rPr>
                <w:b/>
                <w:i/>
                <w:lang w:eastAsia="zh-CN"/>
              </w:rPr>
              <w:lastRenderedPageBreak/>
              <w:t>supportedOperatorDic</w:t>
            </w:r>
          </w:p>
          <w:p w14:paraId="7A0B0E9A" w14:textId="77777777" w:rsidR="0034660F" w:rsidRPr="0098192A" w:rsidRDefault="0034660F" w:rsidP="0034660F">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53C2342" w14:textId="77777777" w:rsidR="0034660F" w:rsidRPr="0098192A" w:rsidRDefault="0034660F" w:rsidP="0034660F">
            <w:pPr>
              <w:pStyle w:val="TAL"/>
              <w:jc w:val="center"/>
              <w:rPr>
                <w:bCs/>
                <w:noProof/>
                <w:lang w:eastAsia="zh-TW"/>
              </w:rPr>
            </w:pPr>
            <w:r w:rsidRPr="0098192A">
              <w:rPr>
                <w:bCs/>
                <w:noProof/>
                <w:lang w:eastAsia="zh-CN"/>
              </w:rPr>
              <w:t>-</w:t>
            </w:r>
          </w:p>
        </w:tc>
      </w:tr>
      <w:tr w:rsidR="0034660F" w:rsidRPr="0098192A" w14:paraId="02BA8E0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E84A3" w14:textId="77777777" w:rsidR="0034660F" w:rsidRPr="0098192A" w:rsidRDefault="0034660F" w:rsidP="0034660F">
            <w:pPr>
              <w:pStyle w:val="TAL"/>
              <w:rPr>
                <w:b/>
                <w:i/>
                <w:iCs/>
              </w:rPr>
            </w:pPr>
            <w:r w:rsidRPr="0098192A">
              <w:rPr>
                <w:b/>
                <w:i/>
                <w:iCs/>
              </w:rPr>
              <w:t>supportRohcContextContinue</w:t>
            </w:r>
          </w:p>
          <w:p w14:paraId="05735595" w14:textId="77777777" w:rsidR="0034660F" w:rsidRPr="0098192A" w:rsidRDefault="0034660F" w:rsidP="0034660F">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4A6EC0D"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28DF9E7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7A48B" w14:textId="77777777" w:rsidR="0034660F" w:rsidRPr="0098192A" w:rsidRDefault="0034660F" w:rsidP="0034660F">
            <w:pPr>
              <w:pStyle w:val="TAL"/>
              <w:rPr>
                <w:b/>
                <w:i/>
                <w:lang w:eastAsia="en-GB"/>
              </w:rPr>
            </w:pPr>
            <w:r w:rsidRPr="0098192A">
              <w:rPr>
                <w:b/>
                <w:i/>
                <w:lang w:eastAsia="en-GB"/>
              </w:rPr>
              <w:t>supportedROHC-Profiles</w:t>
            </w:r>
          </w:p>
          <w:p w14:paraId="56A047F5" w14:textId="77777777" w:rsidR="0034660F" w:rsidRPr="0098192A" w:rsidRDefault="0034660F" w:rsidP="0034660F">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DF55C37"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7C3EA8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032EC" w14:textId="77777777" w:rsidR="0034660F" w:rsidRPr="0098192A" w:rsidRDefault="0034660F" w:rsidP="0034660F">
            <w:pPr>
              <w:pStyle w:val="TAL"/>
              <w:rPr>
                <w:b/>
                <w:i/>
                <w:lang w:eastAsia="en-GB"/>
              </w:rPr>
            </w:pPr>
            <w:r w:rsidRPr="0098192A">
              <w:rPr>
                <w:b/>
                <w:i/>
                <w:lang w:eastAsia="en-GB"/>
              </w:rPr>
              <w:t>supportedUplinkOnlyROHC-Profiles</w:t>
            </w:r>
          </w:p>
          <w:p w14:paraId="3F3E57D5" w14:textId="77777777" w:rsidR="0034660F" w:rsidRPr="0098192A" w:rsidRDefault="0034660F" w:rsidP="0034660F">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55BC66E3"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D0A4B6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08411C" w14:textId="77777777" w:rsidR="0034660F" w:rsidRPr="0098192A" w:rsidRDefault="0034660F" w:rsidP="0034660F">
            <w:pPr>
              <w:pStyle w:val="TAL"/>
              <w:rPr>
                <w:b/>
                <w:i/>
                <w:lang w:eastAsia="zh-CN"/>
              </w:rPr>
            </w:pPr>
            <w:r w:rsidRPr="0098192A">
              <w:rPr>
                <w:b/>
                <w:i/>
                <w:lang w:eastAsia="zh-CN"/>
              </w:rPr>
              <w:t>supportedStandardDic</w:t>
            </w:r>
          </w:p>
          <w:p w14:paraId="41B6BEBE" w14:textId="77777777" w:rsidR="0034660F" w:rsidRPr="0098192A" w:rsidRDefault="0034660F" w:rsidP="0034660F">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AC04456"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878A8F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B2559" w14:textId="77777777" w:rsidR="0034660F" w:rsidRPr="0098192A" w:rsidRDefault="0034660F" w:rsidP="0034660F">
            <w:pPr>
              <w:pStyle w:val="TAL"/>
              <w:rPr>
                <w:b/>
                <w:i/>
                <w:lang w:eastAsia="zh-CN"/>
              </w:rPr>
            </w:pPr>
            <w:r w:rsidRPr="0098192A">
              <w:rPr>
                <w:b/>
                <w:i/>
                <w:lang w:eastAsia="zh-CN"/>
              </w:rPr>
              <w:t>supportedUDC</w:t>
            </w:r>
          </w:p>
          <w:p w14:paraId="33D4C85C" w14:textId="77777777" w:rsidR="0034660F" w:rsidRPr="0098192A" w:rsidRDefault="0034660F" w:rsidP="0034660F">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517432C"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E979C2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76F49" w14:textId="77777777" w:rsidR="0034660F" w:rsidRPr="0098192A" w:rsidRDefault="0034660F" w:rsidP="0034660F">
            <w:pPr>
              <w:pStyle w:val="TAL"/>
              <w:rPr>
                <w:b/>
                <w:i/>
                <w:iCs/>
              </w:rPr>
            </w:pPr>
            <w:r w:rsidRPr="0098192A">
              <w:rPr>
                <w:b/>
                <w:i/>
                <w:iCs/>
              </w:rPr>
              <w:t>tdd-SpecialSubframe</w:t>
            </w:r>
          </w:p>
          <w:p w14:paraId="6A753602" w14:textId="77777777" w:rsidR="0034660F" w:rsidRPr="0098192A" w:rsidRDefault="0034660F" w:rsidP="0034660F">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A5D98C"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779499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DC11C" w14:textId="77777777" w:rsidR="0034660F" w:rsidRPr="0098192A" w:rsidRDefault="0034660F" w:rsidP="0034660F">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26F61335" w14:textId="77777777" w:rsidR="0034660F" w:rsidRPr="0098192A" w:rsidRDefault="0034660F" w:rsidP="0034660F">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494BAF65" w14:textId="77777777" w:rsidR="0034660F" w:rsidRPr="0098192A" w:rsidRDefault="0034660F" w:rsidP="0034660F">
            <w:pPr>
              <w:pStyle w:val="TAL"/>
              <w:jc w:val="center"/>
              <w:rPr>
                <w:bCs/>
                <w:noProof/>
                <w:lang w:eastAsia="zh-TW"/>
              </w:rPr>
            </w:pPr>
            <w:r w:rsidRPr="0098192A">
              <w:rPr>
                <w:bCs/>
                <w:noProof/>
                <w:lang w:eastAsia="zh-TW"/>
              </w:rPr>
              <w:t>No</w:t>
            </w:r>
          </w:p>
        </w:tc>
      </w:tr>
      <w:tr w:rsidR="0034660F" w:rsidRPr="0098192A" w14:paraId="336E767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035A8" w14:textId="77777777" w:rsidR="0034660F" w:rsidRPr="0098192A" w:rsidRDefault="0034660F" w:rsidP="0034660F">
            <w:pPr>
              <w:pStyle w:val="TAL"/>
              <w:rPr>
                <w:noProof/>
              </w:rPr>
            </w:pPr>
            <w:r w:rsidRPr="0098192A">
              <w:rPr>
                <w:b/>
                <w:i/>
                <w:noProof/>
              </w:rPr>
              <w:t>tdd-TTI-Bundling</w:t>
            </w:r>
          </w:p>
          <w:p w14:paraId="5AD72ED8" w14:textId="77777777" w:rsidR="0034660F" w:rsidRPr="0098192A" w:rsidRDefault="0034660F" w:rsidP="0034660F">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C2CF2E2" w14:textId="77777777" w:rsidR="0034660F" w:rsidRPr="0098192A" w:rsidRDefault="0034660F" w:rsidP="0034660F">
            <w:pPr>
              <w:pStyle w:val="TAL"/>
              <w:jc w:val="center"/>
              <w:rPr>
                <w:noProof/>
              </w:rPr>
            </w:pPr>
            <w:r w:rsidRPr="0098192A">
              <w:rPr>
                <w:noProof/>
              </w:rPr>
              <w:t>Yes</w:t>
            </w:r>
          </w:p>
        </w:tc>
      </w:tr>
      <w:tr w:rsidR="0034660F" w:rsidRPr="0098192A" w14:paraId="6B06896F" w14:textId="77777777" w:rsidTr="00F6086A">
        <w:trPr>
          <w:cantSplit/>
        </w:trPr>
        <w:tc>
          <w:tcPr>
            <w:tcW w:w="7825" w:type="dxa"/>
            <w:gridSpan w:val="2"/>
          </w:tcPr>
          <w:p w14:paraId="2FC4373C" w14:textId="77777777" w:rsidR="0034660F" w:rsidRPr="0098192A" w:rsidRDefault="0034660F" w:rsidP="0034660F">
            <w:pPr>
              <w:pStyle w:val="TAL"/>
              <w:rPr>
                <w:b/>
                <w:bCs/>
                <w:i/>
                <w:noProof/>
                <w:lang w:eastAsia="en-GB"/>
              </w:rPr>
            </w:pPr>
            <w:r w:rsidRPr="0098192A">
              <w:rPr>
                <w:b/>
                <w:bCs/>
                <w:i/>
                <w:noProof/>
                <w:lang w:eastAsia="en-GB"/>
              </w:rPr>
              <w:t>timeReferenceProvision</w:t>
            </w:r>
          </w:p>
          <w:p w14:paraId="1587B784" w14:textId="77777777" w:rsidR="0034660F" w:rsidRPr="0098192A" w:rsidRDefault="0034660F" w:rsidP="0034660F">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1297F7B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52205E7" w14:textId="77777777" w:rsidTr="00F6086A">
        <w:trPr>
          <w:cantSplit/>
        </w:trPr>
        <w:tc>
          <w:tcPr>
            <w:tcW w:w="7825" w:type="dxa"/>
            <w:gridSpan w:val="2"/>
          </w:tcPr>
          <w:p w14:paraId="74D34761" w14:textId="77777777" w:rsidR="0034660F" w:rsidRPr="0098192A" w:rsidRDefault="0034660F" w:rsidP="0034660F">
            <w:pPr>
              <w:pStyle w:val="TAL"/>
              <w:rPr>
                <w:b/>
                <w:bCs/>
                <w:i/>
                <w:iCs/>
                <w:noProof/>
                <w:lang w:eastAsia="x-none"/>
              </w:rPr>
            </w:pPr>
            <w:r w:rsidRPr="0098192A">
              <w:rPr>
                <w:b/>
                <w:bCs/>
                <w:i/>
                <w:iCs/>
                <w:noProof/>
                <w:lang w:eastAsia="x-none"/>
              </w:rPr>
              <w:t>timeSeparationSlot2, timeSeparationSlot4</w:t>
            </w:r>
          </w:p>
          <w:p w14:paraId="68664F58" w14:textId="77777777" w:rsidR="0034660F" w:rsidRPr="0098192A" w:rsidRDefault="0034660F" w:rsidP="0034660F">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37FECD98" w14:textId="77777777" w:rsidR="0034660F" w:rsidRPr="0098192A" w:rsidRDefault="0034660F" w:rsidP="0034660F">
            <w:pPr>
              <w:pStyle w:val="TAL"/>
              <w:jc w:val="center"/>
              <w:rPr>
                <w:noProof/>
                <w:lang w:eastAsia="zh-CN"/>
              </w:rPr>
            </w:pPr>
            <w:r w:rsidRPr="0098192A">
              <w:rPr>
                <w:noProof/>
                <w:lang w:eastAsia="zh-CN"/>
              </w:rPr>
              <w:t>-</w:t>
            </w:r>
          </w:p>
        </w:tc>
      </w:tr>
      <w:tr w:rsidR="0034660F" w:rsidRPr="0098192A" w14:paraId="04054F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945E9" w14:textId="77777777" w:rsidR="0034660F" w:rsidRPr="0098192A" w:rsidRDefault="0034660F" w:rsidP="0034660F">
            <w:pPr>
              <w:pStyle w:val="TAL"/>
              <w:rPr>
                <w:b/>
                <w:i/>
                <w:iCs/>
                <w:lang w:eastAsia="zh-CN"/>
              </w:rPr>
            </w:pPr>
            <w:r w:rsidRPr="0098192A">
              <w:rPr>
                <w:b/>
                <w:i/>
                <w:iCs/>
              </w:rPr>
              <w:t>timerT312</w:t>
            </w:r>
          </w:p>
          <w:p w14:paraId="270BD111" w14:textId="77777777" w:rsidR="0034660F" w:rsidRPr="0098192A" w:rsidRDefault="0034660F" w:rsidP="0034660F">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0B602F5A" w14:textId="77777777" w:rsidR="0034660F" w:rsidRPr="0098192A" w:rsidRDefault="0034660F" w:rsidP="0034660F">
            <w:pPr>
              <w:pStyle w:val="TAL"/>
              <w:jc w:val="center"/>
              <w:rPr>
                <w:bCs/>
                <w:noProof/>
                <w:lang w:eastAsia="zh-TW"/>
              </w:rPr>
            </w:pPr>
            <w:r w:rsidRPr="0098192A">
              <w:rPr>
                <w:bCs/>
                <w:noProof/>
                <w:lang w:eastAsia="zh-TW"/>
              </w:rPr>
              <w:t>No</w:t>
            </w:r>
          </w:p>
        </w:tc>
      </w:tr>
      <w:tr w:rsidR="0034660F" w:rsidRPr="0098192A" w14:paraId="7513583D"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ACECB0F" w14:textId="77777777" w:rsidR="0034660F" w:rsidRPr="0098192A" w:rsidRDefault="0034660F" w:rsidP="0034660F">
            <w:pPr>
              <w:pStyle w:val="TAL"/>
              <w:rPr>
                <w:b/>
                <w:i/>
                <w:lang w:eastAsia="zh-CN"/>
              </w:rPr>
            </w:pPr>
            <w:r w:rsidRPr="0098192A">
              <w:rPr>
                <w:b/>
                <w:i/>
                <w:lang w:eastAsia="zh-CN"/>
              </w:rPr>
              <w:t>tm5-FDD</w:t>
            </w:r>
          </w:p>
          <w:p w14:paraId="4A50DA29" w14:textId="77777777" w:rsidR="0034660F" w:rsidRPr="0098192A" w:rsidRDefault="0034660F" w:rsidP="0034660F">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ACE3D53"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67338C3A"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22D1A1E" w14:textId="77777777" w:rsidR="0034660F" w:rsidRPr="0098192A" w:rsidRDefault="0034660F" w:rsidP="0034660F">
            <w:pPr>
              <w:pStyle w:val="TAL"/>
              <w:rPr>
                <w:b/>
                <w:i/>
                <w:lang w:eastAsia="zh-CN"/>
              </w:rPr>
            </w:pPr>
            <w:r w:rsidRPr="0098192A">
              <w:rPr>
                <w:b/>
                <w:i/>
                <w:lang w:eastAsia="zh-CN"/>
              </w:rPr>
              <w:t>tm5-TDD</w:t>
            </w:r>
          </w:p>
          <w:p w14:paraId="174FB16A" w14:textId="77777777" w:rsidR="0034660F" w:rsidRPr="0098192A" w:rsidRDefault="0034660F" w:rsidP="0034660F">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755F20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904F6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76D0E" w14:textId="77777777" w:rsidR="0034660F" w:rsidRPr="0098192A" w:rsidRDefault="0034660F" w:rsidP="0034660F">
            <w:pPr>
              <w:pStyle w:val="TAL"/>
              <w:rPr>
                <w:b/>
                <w:bCs/>
                <w:i/>
                <w:noProof/>
                <w:lang w:eastAsia="zh-TW"/>
              </w:rPr>
            </w:pPr>
            <w:r w:rsidRPr="0098192A">
              <w:rPr>
                <w:b/>
                <w:bCs/>
                <w:i/>
                <w:noProof/>
                <w:lang w:eastAsia="zh-TW"/>
              </w:rPr>
              <w:t>tm6-CE-ModeA</w:t>
            </w:r>
          </w:p>
          <w:p w14:paraId="2F3F7FB7" w14:textId="77777777" w:rsidR="0034660F" w:rsidRPr="0098192A" w:rsidRDefault="0034660F" w:rsidP="0034660F">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 xml:space="preserve">. This field can be included only if </w:t>
            </w:r>
            <w:r w:rsidRPr="0098192A">
              <w:rPr>
                <w:i/>
                <w:iCs/>
              </w:rPr>
              <w:t>ce-ModeA</w:t>
            </w:r>
            <w:r w:rsidRPr="0098192A">
              <w:rPr>
                <w:iCs/>
              </w:rPr>
              <w:t xml:space="preserve"> </w:t>
            </w:r>
            <w:r w:rsidRPr="0098192A">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21349DA"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1AA2E93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7C0E2E" w14:textId="77777777" w:rsidR="0034660F" w:rsidRPr="0098192A" w:rsidRDefault="0034660F" w:rsidP="0034660F">
            <w:pPr>
              <w:pStyle w:val="TAL"/>
              <w:rPr>
                <w:b/>
                <w:i/>
                <w:lang w:eastAsia="zh-CN"/>
              </w:rPr>
            </w:pPr>
            <w:bookmarkStart w:id="86" w:name="_Hlk523748062"/>
            <w:r w:rsidRPr="0098192A">
              <w:rPr>
                <w:b/>
                <w:i/>
                <w:lang w:eastAsia="zh-CN"/>
              </w:rPr>
              <w:t>tm8-slotPDSCH</w:t>
            </w:r>
            <w:bookmarkEnd w:id="86"/>
          </w:p>
          <w:p w14:paraId="3838C50A" w14:textId="77777777" w:rsidR="0034660F" w:rsidRPr="0098192A" w:rsidRDefault="0034660F" w:rsidP="0034660F">
            <w:pPr>
              <w:pStyle w:val="TAL"/>
              <w:rPr>
                <w:b/>
                <w:bCs/>
                <w:i/>
                <w:noProof/>
                <w:lang w:eastAsia="zh-TW"/>
              </w:rPr>
            </w:pPr>
            <w:r w:rsidRPr="0098192A">
              <w:rPr>
                <w:iCs/>
                <w:lang w:eastAsia="zh-CN"/>
              </w:rPr>
              <w:t xml:space="preserve">Indicates whether the UE supports </w:t>
            </w:r>
            <w:bookmarkStart w:id="87" w:name="_Hlk523748078"/>
            <w:r w:rsidRPr="0098192A">
              <w:rPr>
                <w:iCs/>
                <w:lang w:eastAsia="zh-CN"/>
              </w:rPr>
              <w:t>configuration and decoding of TM8 for slot PDSCH in TDD</w:t>
            </w:r>
            <w:bookmarkEnd w:id="87"/>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4EBF1A9"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202A5A3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D9B087" w14:textId="77777777" w:rsidR="0034660F" w:rsidRPr="0098192A" w:rsidRDefault="0034660F" w:rsidP="0034660F">
            <w:pPr>
              <w:pStyle w:val="TAL"/>
              <w:rPr>
                <w:b/>
                <w:bCs/>
                <w:i/>
                <w:noProof/>
                <w:lang w:eastAsia="zh-TW"/>
              </w:rPr>
            </w:pPr>
            <w:r w:rsidRPr="0098192A">
              <w:rPr>
                <w:b/>
                <w:bCs/>
                <w:i/>
                <w:noProof/>
                <w:lang w:eastAsia="zh-TW"/>
              </w:rPr>
              <w:lastRenderedPageBreak/>
              <w:t>tm9-CE-ModeA</w:t>
            </w:r>
          </w:p>
          <w:p w14:paraId="18562B2C" w14:textId="77777777" w:rsidR="0034660F" w:rsidRPr="0098192A" w:rsidRDefault="0034660F" w:rsidP="0034660F">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 xml:space="preserve">. This field can be included only if </w:t>
            </w:r>
            <w:r w:rsidRPr="0098192A">
              <w:rPr>
                <w:i/>
                <w:iCs/>
              </w:rPr>
              <w:t>ce-ModeA</w:t>
            </w:r>
            <w:r w:rsidRPr="0098192A">
              <w:rPr>
                <w:iCs/>
              </w:rPr>
              <w:t xml:space="preserve"> </w:t>
            </w:r>
            <w:r w:rsidRPr="0098192A">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CC301D7"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50D3370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2CF6A" w14:textId="77777777" w:rsidR="0034660F" w:rsidRPr="0098192A" w:rsidRDefault="0034660F" w:rsidP="0034660F">
            <w:pPr>
              <w:pStyle w:val="TAL"/>
              <w:rPr>
                <w:b/>
                <w:bCs/>
                <w:i/>
                <w:noProof/>
                <w:lang w:eastAsia="zh-TW"/>
              </w:rPr>
            </w:pPr>
            <w:r w:rsidRPr="0098192A">
              <w:rPr>
                <w:b/>
                <w:bCs/>
                <w:i/>
                <w:noProof/>
                <w:lang w:eastAsia="zh-TW"/>
              </w:rPr>
              <w:t>tm9-CE-ModeB</w:t>
            </w:r>
          </w:p>
          <w:p w14:paraId="196BBF2C" w14:textId="77777777" w:rsidR="0034660F" w:rsidRPr="0098192A" w:rsidRDefault="0034660F" w:rsidP="0034660F">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 xml:space="preserve">. This field can be included only if </w:t>
            </w:r>
            <w:r w:rsidRPr="0098192A">
              <w:rPr>
                <w:i/>
                <w:iCs/>
              </w:rPr>
              <w:t>ce-ModeB</w:t>
            </w:r>
            <w:r w:rsidRPr="0098192A">
              <w:rPr>
                <w:iCs/>
              </w:rPr>
              <w:t xml:space="preserve"> </w:t>
            </w:r>
            <w:r w:rsidRPr="0098192A">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91AE29"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79F4149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3FDF5" w14:textId="77777777" w:rsidR="0034660F" w:rsidRPr="0098192A" w:rsidRDefault="0034660F" w:rsidP="0034660F">
            <w:pPr>
              <w:pStyle w:val="TAL"/>
              <w:rPr>
                <w:b/>
                <w:bCs/>
                <w:i/>
                <w:noProof/>
                <w:lang w:eastAsia="zh-TW"/>
              </w:rPr>
            </w:pPr>
            <w:r w:rsidRPr="0098192A">
              <w:rPr>
                <w:b/>
                <w:bCs/>
                <w:i/>
                <w:noProof/>
                <w:lang w:eastAsia="zh-TW"/>
              </w:rPr>
              <w:t>tm9-LAA</w:t>
            </w:r>
          </w:p>
          <w:p w14:paraId="18629319" w14:textId="77777777" w:rsidR="0034660F" w:rsidRPr="0098192A" w:rsidRDefault="0034660F" w:rsidP="0034660F">
            <w:pPr>
              <w:pStyle w:val="TAL"/>
              <w:rPr>
                <w:b/>
                <w:bCs/>
                <w:i/>
                <w:noProof/>
                <w:lang w:eastAsia="zh-TW"/>
              </w:rPr>
            </w:pPr>
            <w:r w:rsidRPr="0098192A">
              <w:rPr>
                <w:lang w:eastAsia="en-GB"/>
              </w:rPr>
              <w:t xml:space="preserve">Indicates whether the UE supports tm9 operation on LAA cell(s). This field can be included only if </w:t>
            </w:r>
            <w:r w:rsidRPr="0098192A">
              <w:rPr>
                <w:i/>
                <w:lang w:eastAsia="en-GB"/>
              </w:rPr>
              <w:t>downlinkLAA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8B1D98F"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723FCC4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C7F127" w14:textId="77777777" w:rsidR="0034660F" w:rsidRPr="0098192A" w:rsidRDefault="0034660F" w:rsidP="0034660F">
            <w:pPr>
              <w:pStyle w:val="TAL"/>
              <w:rPr>
                <w:b/>
                <w:i/>
                <w:lang w:eastAsia="zh-CN"/>
              </w:rPr>
            </w:pPr>
            <w:r w:rsidRPr="0098192A">
              <w:rPr>
                <w:b/>
                <w:i/>
                <w:lang w:eastAsia="zh-CN"/>
              </w:rPr>
              <w:t>tm9-slotSubslot</w:t>
            </w:r>
          </w:p>
          <w:p w14:paraId="487B3378" w14:textId="77777777" w:rsidR="0034660F" w:rsidRPr="0098192A" w:rsidRDefault="0034660F" w:rsidP="0034660F">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725551"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09290B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CC76B" w14:textId="77777777" w:rsidR="0034660F" w:rsidRPr="0098192A" w:rsidRDefault="0034660F" w:rsidP="0034660F">
            <w:pPr>
              <w:pStyle w:val="TAL"/>
              <w:rPr>
                <w:b/>
                <w:i/>
                <w:lang w:eastAsia="zh-CN"/>
              </w:rPr>
            </w:pPr>
            <w:r w:rsidRPr="0098192A">
              <w:rPr>
                <w:b/>
                <w:i/>
                <w:lang w:eastAsia="zh-CN"/>
              </w:rPr>
              <w:t>tm9-slotSubslotMBSFN</w:t>
            </w:r>
          </w:p>
          <w:p w14:paraId="77CAFEA7" w14:textId="77777777" w:rsidR="0034660F" w:rsidRPr="0098192A" w:rsidRDefault="0034660F" w:rsidP="0034660F">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1984202"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59B6ACC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E5090" w14:textId="77777777" w:rsidR="0034660F" w:rsidRPr="0098192A" w:rsidRDefault="0034660F" w:rsidP="0034660F">
            <w:pPr>
              <w:pStyle w:val="TAL"/>
              <w:rPr>
                <w:b/>
                <w:bCs/>
                <w:i/>
                <w:noProof/>
                <w:lang w:eastAsia="zh-TW"/>
              </w:rPr>
            </w:pPr>
            <w:r w:rsidRPr="0098192A">
              <w:rPr>
                <w:b/>
                <w:bCs/>
                <w:i/>
                <w:noProof/>
                <w:lang w:eastAsia="zh-TW"/>
              </w:rPr>
              <w:t>tm9-With-8Tx-FDD</w:t>
            </w:r>
          </w:p>
          <w:p w14:paraId="68555A55" w14:textId="77777777" w:rsidR="0034660F" w:rsidRPr="0098192A" w:rsidRDefault="0034660F" w:rsidP="0034660F">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2D776DA9"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2030403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0E6970" w14:textId="77777777" w:rsidR="0034660F" w:rsidRPr="0098192A" w:rsidRDefault="0034660F" w:rsidP="0034660F">
            <w:pPr>
              <w:pStyle w:val="TAL"/>
              <w:rPr>
                <w:b/>
                <w:bCs/>
                <w:i/>
                <w:noProof/>
                <w:lang w:eastAsia="zh-TW"/>
              </w:rPr>
            </w:pPr>
            <w:r w:rsidRPr="0098192A">
              <w:rPr>
                <w:b/>
                <w:bCs/>
                <w:i/>
                <w:noProof/>
                <w:lang w:eastAsia="zh-TW"/>
              </w:rPr>
              <w:t>tm10-LAA</w:t>
            </w:r>
          </w:p>
          <w:p w14:paraId="53EFDB28" w14:textId="77777777" w:rsidR="0034660F" w:rsidRPr="0098192A" w:rsidRDefault="0034660F" w:rsidP="0034660F">
            <w:pPr>
              <w:pStyle w:val="TAL"/>
              <w:rPr>
                <w:b/>
                <w:bCs/>
                <w:i/>
                <w:noProof/>
                <w:lang w:eastAsia="zh-TW"/>
              </w:rPr>
            </w:pPr>
            <w:r w:rsidRPr="0098192A">
              <w:rPr>
                <w:lang w:eastAsia="en-GB"/>
              </w:rPr>
              <w:t xml:space="preserve">Indicates whether the UE supports tm10 operation on LAA cell(s). This field can be included only if </w:t>
            </w:r>
            <w:r w:rsidRPr="0098192A">
              <w:rPr>
                <w:i/>
                <w:lang w:eastAsia="en-GB"/>
              </w:rPr>
              <w:t>downlinkLAA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3B775D5"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4BDBCC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1CAE5C" w14:textId="77777777" w:rsidR="0034660F" w:rsidRPr="0098192A" w:rsidRDefault="0034660F" w:rsidP="0034660F">
            <w:pPr>
              <w:pStyle w:val="TAL"/>
              <w:rPr>
                <w:b/>
                <w:i/>
                <w:lang w:eastAsia="zh-CN"/>
              </w:rPr>
            </w:pPr>
            <w:r w:rsidRPr="0098192A">
              <w:rPr>
                <w:b/>
                <w:i/>
                <w:lang w:eastAsia="zh-CN"/>
              </w:rPr>
              <w:t>tm10-slotSubslot</w:t>
            </w:r>
          </w:p>
          <w:p w14:paraId="4559EF97" w14:textId="77777777" w:rsidR="0034660F" w:rsidRPr="0098192A" w:rsidRDefault="0034660F" w:rsidP="0034660F">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6494A8D"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447CA0B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F9839" w14:textId="77777777" w:rsidR="0034660F" w:rsidRPr="0098192A" w:rsidRDefault="0034660F" w:rsidP="0034660F">
            <w:pPr>
              <w:pStyle w:val="TAL"/>
              <w:rPr>
                <w:b/>
                <w:i/>
                <w:lang w:eastAsia="zh-CN"/>
              </w:rPr>
            </w:pPr>
            <w:r w:rsidRPr="0098192A">
              <w:rPr>
                <w:b/>
                <w:i/>
                <w:lang w:eastAsia="zh-CN"/>
              </w:rPr>
              <w:t>tm10-slotSubslotMBSFN</w:t>
            </w:r>
          </w:p>
          <w:p w14:paraId="317FA790" w14:textId="77777777" w:rsidR="0034660F" w:rsidRPr="0098192A" w:rsidRDefault="0034660F" w:rsidP="0034660F">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94C0586"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4227285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EB823" w14:textId="77777777" w:rsidR="0034660F" w:rsidRPr="0098192A" w:rsidRDefault="0034660F" w:rsidP="0034660F">
            <w:pPr>
              <w:pStyle w:val="TAL"/>
              <w:rPr>
                <w:rFonts w:cs="Arial"/>
                <w:b/>
                <w:bCs/>
                <w:i/>
                <w:noProof/>
                <w:szCs w:val="18"/>
                <w:lang w:eastAsia="zh-CN"/>
              </w:rPr>
            </w:pPr>
            <w:r w:rsidRPr="0098192A">
              <w:rPr>
                <w:rFonts w:cs="Arial"/>
                <w:b/>
                <w:bCs/>
                <w:i/>
                <w:noProof/>
                <w:szCs w:val="18"/>
                <w:lang w:eastAsia="zh-CN"/>
              </w:rPr>
              <w:t>totalWeightedLayers</w:t>
            </w:r>
          </w:p>
          <w:p w14:paraId="275B1C3D" w14:textId="77777777" w:rsidR="0034660F" w:rsidRPr="0098192A" w:rsidRDefault="0034660F" w:rsidP="0034660F">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D571E02"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E69D1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45884" w14:textId="77777777" w:rsidR="0034660F" w:rsidRPr="0098192A" w:rsidRDefault="0034660F" w:rsidP="0034660F">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004ACE7" w14:textId="77777777" w:rsidR="0034660F" w:rsidRPr="0098192A" w:rsidRDefault="0034660F" w:rsidP="0034660F">
            <w:pPr>
              <w:pStyle w:val="TAL"/>
              <w:jc w:val="center"/>
              <w:rPr>
                <w:bCs/>
                <w:noProof/>
                <w:lang w:eastAsia="zh-TW"/>
              </w:rPr>
            </w:pPr>
            <w:r w:rsidRPr="0098192A">
              <w:rPr>
                <w:bCs/>
                <w:noProof/>
                <w:lang w:eastAsia="zh-TW"/>
              </w:rPr>
              <w:t>No</w:t>
            </w:r>
          </w:p>
        </w:tc>
      </w:tr>
      <w:tr w:rsidR="0034660F" w:rsidRPr="0098192A" w14:paraId="07E198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A661E" w14:textId="77777777" w:rsidR="0034660F" w:rsidRPr="0098192A" w:rsidRDefault="0034660F" w:rsidP="0034660F">
            <w:pPr>
              <w:pStyle w:val="TAL"/>
              <w:rPr>
                <w:b/>
                <w:i/>
                <w:lang w:eastAsia="zh-CN"/>
              </w:rPr>
            </w:pPr>
            <w:r w:rsidRPr="0098192A">
              <w:rPr>
                <w:b/>
                <w:i/>
                <w:lang w:eastAsia="zh-CN"/>
              </w:rPr>
              <w:t>twoStepSchedulingTimingInfo</w:t>
            </w:r>
          </w:p>
          <w:p w14:paraId="7A4C8C33" w14:textId="77777777" w:rsidR="0034660F" w:rsidRPr="0098192A" w:rsidRDefault="0034660F" w:rsidP="0034660F">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65AB71BE" w14:textId="77777777" w:rsidR="0034660F" w:rsidRPr="0098192A" w:rsidRDefault="0034660F" w:rsidP="0034660F">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7D37718B" w14:textId="77777777" w:rsidR="0034660F" w:rsidRPr="0098192A" w:rsidRDefault="0034660F" w:rsidP="0034660F">
            <w:pPr>
              <w:pStyle w:val="TAL"/>
              <w:rPr>
                <w:b/>
                <w:bCs/>
                <w:i/>
                <w:noProof/>
                <w:lang w:eastAsia="zh-TW"/>
              </w:rPr>
            </w:pPr>
            <w:r w:rsidRPr="0098192A">
              <w:rPr>
                <w:lang w:eastAsia="en-GB"/>
              </w:rPr>
              <w:t xml:space="preserve">This field can be included only if </w:t>
            </w:r>
            <w:r w:rsidRPr="0098192A">
              <w:rPr>
                <w:i/>
                <w:lang w:eastAsia="en-GB"/>
              </w:rPr>
              <w:t>uplinkLAA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0BD46F"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17B30D0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D7282" w14:textId="77777777" w:rsidR="0034660F" w:rsidRPr="0098192A" w:rsidRDefault="0034660F" w:rsidP="0034660F">
            <w:pPr>
              <w:pStyle w:val="TAL"/>
              <w:rPr>
                <w:b/>
                <w:bCs/>
                <w:i/>
                <w:noProof/>
                <w:lang w:eastAsia="zh-TW"/>
              </w:rPr>
            </w:pPr>
            <w:r w:rsidRPr="0098192A">
              <w:rPr>
                <w:b/>
                <w:bCs/>
                <w:i/>
                <w:noProof/>
                <w:lang w:eastAsia="zh-TW"/>
              </w:rPr>
              <w:t>txAntennaSwitchDL, txAntennaSwitchUL</w:t>
            </w:r>
          </w:p>
          <w:p w14:paraId="3D0EDBFD" w14:textId="77777777" w:rsidR="0034660F" w:rsidRPr="0098192A" w:rsidRDefault="0034660F" w:rsidP="0034660F">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7E1A4F00" w14:textId="77777777" w:rsidR="0034660F" w:rsidRPr="0098192A" w:rsidRDefault="0034660F" w:rsidP="0034660F">
            <w:pPr>
              <w:pStyle w:val="TAL"/>
              <w:rPr>
                <w:bCs/>
                <w:noProof/>
                <w:lang w:eastAsia="zh-TW"/>
              </w:rPr>
            </w:pPr>
            <w:bookmarkStart w:id="88" w:name="_Hlk499614695"/>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w:t>
            </w:r>
            <w:bookmarkEnd w:id="88"/>
            <w:r w:rsidRPr="0098192A">
              <w:rPr>
                <w:lang w:eastAsia="zh-CN"/>
              </w:rPr>
              <w:t xml:space="preserve"> </w:t>
            </w:r>
            <w:bookmarkStart w:id="89" w:name="_Hlk499614750"/>
            <w:r w:rsidRPr="0098192A">
              <w:rPr>
                <w:lang w:eastAsia="zh-CN"/>
              </w:rPr>
              <w:t xml:space="preserve">Value 1 means first </w:t>
            </w:r>
            <w:bookmarkEnd w:id="89"/>
            <w:r w:rsidRPr="0098192A">
              <w:rPr>
                <w:lang w:eastAsia="zh-CN"/>
              </w:rPr>
              <w:t>entry, value 2 means second entry and so on. All DL and UL that switch together indicate the same entry number.</w:t>
            </w:r>
          </w:p>
          <w:p w14:paraId="5255A7E3" w14:textId="77777777" w:rsidR="0034660F" w:rsidRPr="0098192A" w:rsidRDefault="0034660F" w:rsidP="0034660F">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3B169717" w14:textId="77777777" w:rsidR="0034660F" w:rsidRPr="0098192A" w:rsidRDefault="0034660F" w:rsidP="0034660F">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6CAF2F36"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8523D7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67F82" w14:textId="77777777" w:rsidR="0034660F" w:rsidRPr="0098192A" w:rsidRDefault="0034660F" w:rsidP="0034660F">
            <w:pPr>
              <w:pStyle w:val="TAL"/>
              <w:rPr>
                <w:b/>
                <w:bCs/>
                <w:i/>
                <w:noProof/>
                <w:lang w:eastAsia="zh-TW"/>
              </w:rPr>
            </w:pPr>
            <w:r w:rsidRPr="0098192A">
              <w:rPr>
                <w:b/>
                <w:bCs/>
                <w:i/>
                <w:noProof/>
                <w:lang w:eastAsia="zh-TW"/>
              </w:rPr>
              <w:t>txDiv-PUCCH1b-ChSelect</w:t>
            </w:r>
          </w:p>
          <w:p w14:paraId="53567524" w14:textId="77777777" w:rsidR="0034660F" w:rsidRPr="0098192A" w:rsidRDefault="0034660F" w:rsidP="0034660F">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6D8DAE4"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3D7E4BE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0DA406" w14:textId="77777777" w:rsidR="0034660F" w:rsidRPr="0098192A" w:rsidRDefault="0034660F" w:rsidP="0034660F">
            <w:pPr>
              <w:pStyle w:val="TAL"/>
              <w:rPr>
                <w:b/>
                <w:bCs/>
                <w:i/>
                <w:iCs/>
                <w:noProof/>
                <w:lang w:eastAsia="zh-TW"/>
              </w:rPr>
            </w:pPr>
            <w:r w:rsidRPr="0098192A">
              <w:rPr>
                <w:b/>
                <w:bCs/>
                <w:i/>
                <w:iCs/>
                <w:noProof/>
                <w:lang w:eastAsia="zh-TW"/>
              </w:rPr>
              <w:t>txDiv-SPUCCH</w:t>
            </w:r>
          </w:p>
          <w:p w14:paraId="145A5C30" w14:textId="77777777" w:rsidR="0034660F" w:rsidRPr="0098192A" w:rsidRDefault="0034660F" w:rsidP="0034660F">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698F6764" w14:textId="77777777" w:rsidR="0034660F" w:rsidRPr="0098192A" w:rsidRDefault="0034660F" w:rsidP="0034660F">
            <w:pPr>
              <w:pStyle w:val="TAL"/>
              <w:jc w:val="center"/>
              <w:rPr>
                <w:noProof/>
                <w:lang w:eastAsia="zh-TW"/>
              </w:rPr>
            </w:pPr>
            <w:r w:rsidRPr="0098192A">
              <w:rPr>
                <w:noProof/>
                <w:lang w:eastAsia="zh-TW"/>
              </w:rPr>
              <w:t>Yes</w:t>
            </w:r>
          </w:p>
        </w:tc>
      </w:tr>
      <w:tr w:rsidR="0034660F" w:rsidRPr="0098192A" w14:paraId="2208AB8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1EDCD" w14:textId="77777777" w:rsidR="0034660F" w:rsidRPr="0098192A" w:rsidRDefault="0034660F" w:rsidP="0034660F">
            <w:pPr>
              <w:pStyle w:val="TAL"/>
              <w:rPr>
                <w:b/>
                <w:bCs/>
                <w:i/>
                <w:iCs/>
                <w:noProof/>
                <w:lang w:eastAsia="zh-TW"/>
              </w:rPr>
            </w:pPr>
            <w:r w:rsidRPr="0098192A">
              <w:rPr>
                <w:b/>
                <w:bCs/>
                <w:i/>
                <w:iCs/>
                <w:noProof/>
                <w:lang w:eastAsia="zh-TW"/>
              </w:rPr>
              <w:lastRenderedPageBreak/>
              <w:t>tx-Sidelink, rx-Sidelink</w:t>
            </w:r>
          </w:p>
          <w:p w14:paraId="637C9D00" w14:textId="77777777" w:rsidR="0034660F" w:rsidRPr="0098192A" w:rsidRDefault="0034660F" w:rsidP="0034660F">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3E9FE670" w14:textId="77777777" w:rsidR="0034660F" w:rsidRPr="0098192A" w:rsidRDefault="0034660F" w:rsidP="0034660F">
            <w:pPr>
              <w:pStyle w:val="TAL"/>
            </w:pPr>
            <w:r w:rsidRPr="0098192A">
              <w:rPr>
                <w:rFonts w:eastAsia="DengXian"/>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17581D93" w14:textId="77777777" w:rsidR="0034660F" w:rsidRPr="0098192A" w:rsidRDefault="0034660F" w:rsidP="0034660F">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A733D70" w14:textId="77777777" w:rsidR="0034660F" w:rsidRPr="0098192A" w:rsidRDefault="0034660F" w:rsidP="0034660F">
            <w:pPr>
              <w:pStyle w:val="TAL"/>
              <w:jc w:val="center"/>
              <w:rPr>
                <w:noProof/>
                <w:lang w:eastAsia="zh-TW"/>
              </w:rPr>
            </w:pPr>
            <w:r w:rsidRPr="0098192A">
              <w:rPr>
                <w:rFonts w:eastAsia="DengXian"/>
                <w:noProof/>
                <w:lang w:eastAsia="zh-CN"/>
              </w:rPr>
              <w:t>-</w:t>
            </w:r>
          </w:p>
        </w:tc>
      </w:tr>
      <w:tr w:rsidR="0034660F" w:rsidRPr="0098192A" w14:paraId="417E8E5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A962F0" w14:textId="77777777" w:rsidR="0034660F" w:rsidRPr="0098192A" w:rsidRDefault="0034660F" w:rsidP="0034660F">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1A45658F" w14:textId="77777777" w:rsidR="0034660F" w:rsidRPr="0098192A" w:rsidRDefault="0034660F" w:rsidP="0034660F">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355E6A7" w14:textId="77777777" w:rsidR="0034660F" w:rsidRPr="0098192A" w:rsidRDefault="0034660F" w:rsidP="0034660F">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34660F" w:rsidRPr="0098192A" w14:paraId="394860A8" w14:textId="77777777" w:rsidTr="00F6086A">
        <w:trPr>
          <w:cantSplit/>
        </w:trPr>
        <w:tc>
          <w:tcPr>
            <w:tcW w:w="7825" w:type="dxa"/>
            <w:gridSpan w:val="2"/>
          </w:tcPr>
          <w:p w14:paraId="2F27EBF0" w14:textId="77777777" w:rsidR="0034660F" w:rsidRPr="0098192A" w:rsidRDefault="0034660F" w:rsidP="0034660F">
            <w:pPr>
              <w:pStyle w:val="TAL"/>
              <w:rPr>
                <w:b/>
                <w:i/>
                <w:lang w:eastAsia="en-GB"/>
              </w:rPr>
            </w:pPr>
            <w:r w:rsidRPr="0098192A">
              <w:rPr>
                <w:b/>
                <w:i/>
                <w:lang w:eastAsia="ko-KR"/>
              </w:rPr>
              <w:t>u</w:t>
            </w:r>
            <w:r w:rsidRPr="0098192A">
              <w:rPr>
                <w:b/>
                <w:i/>
                <w:lang w:eastAsia="en-GB"/>
              </w:rPr>
              <w:t>e-AutonomousWithFullSensing</w:t>
            </w:r>
          </w:p>
          <w:p w14:paraId="2993167A" w14:textId="77777777" w:rsidR="0034660F" w:rsidRPr="0098192A" w:rsidRDefault="0034660F" w:rsidP="0034660F">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0AD21A52" w14:textId="77777777" w:rsidR="0034660F" w:rsidRPr="0098192A" w:rsidRDefault="0034660F" w:rsidP="0034660F">
            <w:pPr>
              <w:pStyle w:val="TAL"/>
              <w:jc w:val="center"/>
              <w:rPr>
                <w:bCs/>
                <w:noProof/>
                <w:lang w:eastAsia="en-GB"/>
              </w:rPr>
            </w:pPr>
            <w:r w:rsidRPr="0098192A">
              <w:rPr>
                <w:bCs/>
                <w:noProof/>
                <w:lang w:eastAsia="ko-KR"/>
              </w:rPr>
              <w:t>-</w:t>
            </w:r>
          </w:p>
        </w:tc>
      </w:tr>
      <w:tr w:rsidR="0034660F" w:rsidRPr="0098192A" w14:paraId="67377442" w14:textId="77777777" w:rsidTr="00F6086A">
        <w:trPr>
          <w:cantSplit/>
        </w:trPr>
        <w:tc>
          <w:tcPr>
            <w:tcW w:w="7825" w:type="dxa"/>
            <w:gridSpan w:val="2"/>
          </w:tcPr>
          <w:p w14:paraId="28B0CE98" w14:textId="77777777" w:rsidR="0034660F" w:rsidRPr="0098192A" w:rsidRDefault="0034660F" w:rsidP="0034660F">
            <w:pPr>
              <w:pStyle w:val="TAL"/>
              <w:rPr>
                <w:b/>
                <w:i/>
                <w:lang w:eastAsia="en-GB"/>
              </w:rPr>
            </w:pPr>
            <w:r w:rsidRPr="0098192A">
              <w:rPr>
                <w:b/>
                <w:i/>
                <w:lang w:eastAsia="en-GB"/>
              </w:rPr>
              <w:t>ue-AutonomousWithPartialSensing</w:t>
            </w:r>
          </w:p>
          <w:p w14:paraId="21F27496" w14:textId="77777777" w:rsidR="0034660F" w:rsidRPr="0098192A" w:rsidRDefault="0034660F" w:rsidP="0034660F">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6D6F7063"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6E5B139C" w14:textId="77777777" w:rsidTr="00F6086A">
        <w:trPr>
          <w:cantSplit/>
        </w:trPr>
        <w:tc>
          <w:tcPr>
            <w:tcW w:w="7825" w:type="dxa"/>
            <w:gridSpan w:val="2"/>
          </w:tcPr>
          <w:p w14:paraId="5573F033" w14:textId="77777777" w:rsidR="0034660F" w:rsidRPr="0098192A" w:rsidRDefault="0034660F" w:rsidP="0034660F">
            <w:pPr>
              <w:pStyle w:val="TAL"/>
              <w:rPr>
                <w:b/>
                <w:bCs/>
                <w:i/>
                <w:noProof/>
                <w:lang w:eastAsia="en-GB"/>
              </w:rPr>
            </w:pPr>
            <w:r w:rsidRPr="0098192A">
              <w:rPr>
                <w:b/>
                <w:bCs/>
                <w:i/>
                <w:noProof/>
                <w:lang w:eastAsia="en-GB"/>
              </w:rPr>
              <w:t>ue-Category</w:t>
            </w:r>
          </w:p>
          <w:p w14:paraId="5BD2C7C4" w14:textId="77777777" w:rsidR="0034660F" w:rsidRPr="0098192A" w:rsidRDefault="0034660F" w:rsidP="0034660F">
            <w:pPr>
              <w:pStyle w:val="TAL"/>
              <w:rPr>
                <w:lang w:eastAsia="en-GB"/>
              </w:rPr>
            </w:pPr>
            <w:r w:rsidRPr="0098192A">
              <w:rPr>
                <w:lang w:eastAsia="en-GB"/>
              </w:rPr>
              <w:t>UE category as defined in TS 36.306 [5]. Set to values 1 to 12 in this version of the specification.</w:t>
            </w:r>
          </w:p>
        </w:tc>
        <w:tc>
          <w:tcPr>
            <w:tcW w:w="830" w:type="dxa"/>
          </w:tcPr>
          <w:p w14:paraId="404691F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AA94DD4" w14:textId="77777777" w:rsidTr="00F6086A">
        <w:trPr>
          <w:cantSplit/>
        </w:trPr>
        <w:tc>
          <w:tcPr>
            <w:tcW w:w="7825" w:type="dxa"/>
            <w:gridSpan w:val="2"/>
          </w:tcPr>
          <w:p w14:paraId="370C482D" w14:textId="77777777" w:rsidR="0034660F" w:rsidRPr="0098192A" w:rsidRDefault="0034660F" w:rsidP="0034660F">
            <w:pPr>
              <w:pStyle w:val="TAL"/>
              <w:rPr>
                <w:b/>
                <w:bCs/>
                <w:i/>
                <w:noProof/>
                <w:lang w:eastAsia="zh-CN"/>
              </w:rPr>
            </w:pPr>
            <w:r w:rsidRPr="0098192A">
              <w:rPr>
                <w:b/>
                <w:bCs/>
                <w:i/>
                <w:noProof/>
                <w:lang w:eastAsia="en-GB"/>
              </w:rPr>
              <w:t>ue-Category</w:t>
            </w:r>
            <w:r w:rsidRPr="0098192A">
              <w:rPr>
                <w:b/>
                <w:bCs/>
                <w:i/>
                <w:noProof/>
                <w:lang w:eastAsia="zh-CN"/>
              </w:rPr>
              <w:t>DL</w:t>
            </w:r>
          </w:p>
          <w:p w14:paraId="6D39AD9A" w14:textId="77777777" w:rsidR="0034660F" w:rsidRPr="0098192A" w:rsidRDefault="0034660F" w:rsidP="0034660F">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58C5E32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CB5555E" w14:textId="77777777" w:rsidTr="00F6086A">
        <w:trPr>
          <w:cantSplit/>
        </w:trPr>
        <w:tc>
          <w:tcPr>
            <w:tcW w:w="7825" w:type="dxa"/>
            <w:gridSpan w:val="2"/>
          </w:tcPr>
          <w:p w14:paraId="0C1B89FF" w14:textId="77777777" w:rsidR="0034660F" w:rsidRPr="0098192A" w:rsidRDefault="0034660F" w:rsidP="0034660F">
            <w:pPr>
              <w:pStyle w:val="TAL"/>
              <w:rPr>
                <w:b/>
                <w:i/>
                <w:noProof/>
              </w:rPr>
            </w:pPr>
            <w:r w:rsidRPr="0098192A">
              <w:rPr>
                <w:b/>
                <w:i/>
                <w:noProof/>
              </w:rPr>
              <w:t>ue-CategorySL-C-TX</w:t>
            </w:r>
          </w:p>
          <w:p w14:paraId="1789B629" w14:textId="77777777" w:rsidR="0034660F" w:rsidRPr="0098192A" w:rsidRDefault="0034660F" w:rsidP="0034660F">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191DF10E" w14:textId="77777777" w:rsidR="0034660F" w:rsidRPr="0098192A" w:rsidRDefault="0034660F" w:rsidP="0034660F">
            <w:pPr>
              <w:pStyle w:val="TAL"/>
              <w:jc w:val="center"/>
              <w:rPr>
                <w:noProof/>
                <w:lang w:eastAsia="zh-CN"/>
              </w:rPr>
            </w:pPr>
            <w:r w:rsidRPr="0098192A">
              <w:rPr>
                <w:noProof/>
                <w:lang w:eastAsia="zh-CN"/>
              </w:rPr>
              <w:t>-</w:t>
            </w:r>
          </w:p>
        </w:tc>
      </w:tr>
      <w:tr w:rsidR="0034660F" w:rsidRPr="0098192A" w14:paraId="1E3C4099" w14:textId="77777777" w:rsidTr="00F6086A">
        <w:trPr>
          <w:cantSplit/>
        </w:trPr>
        <w:tc>
          <w:tcPr>
            <w:tcW w:w="7825" w:type="dxa"/>
            <w:gridSpan w:val="2"/>
          </w:tcPr>
          <w:p w14:paraId="4398C23A" w14:textId="77777777" w:rsidR="0034660F" w:rsidRPr="0098192A" w:rsidRDefault="0034660F" w:rsidP="0034660F">
            <w:pPr>
              <w:pStyle w:val="TAL"/>
              <w:rPr>
                <w:b/>
                <w:i/>
                <w:noProof/>
              </w:rPr>
            </w:pPr>
            <w:r w:rsidRPr="0098192A">
              <w:rPr>
                <w:b/>
                <w:i/>
                <w:noProof/>
              </w:rPr>
              <w:t>ue-CategorySL-C-RX</w:t>
            </w:r>
          </w:p>
          <w:p w14:paraId="5660050F" w14:textId="77777777" w:rsidR="0034660F" w:rsidRPr="0098192A" w:rsidRDefault="0034660F" w:rsidP="0034660F">
            <w:pPr>
              <w:pStyle w:val="TAL"/>
              <w:rPr>
                <w:noProof/>
              </w:rPr>
            </w:pPr>
            <w:r w:rsidRPr="0098192A">
              <w:rPr>
                <w:rFonts w:cs="Arial"/>
              </w:rPr>
              <w:t>UE SL category for V2X reception as defined in TS 36.306 [5]. Set to values 1 to 4 in this version of the specification.</w:t>
            </w:r>
          </w:p>
        </w:tc>
        <w:tc>
          <w:tcPr>
            <w:tcW w:w="830" w:type="dxa"/>
          </w:tcPr>
          <w:p w14:paraId="3CAEF00F" w14:textId="77777777" w:rsidR="0034660F" w:rsidRPr="0098192A" w:rsidRDefault="0034660F" w:rsidP="0034660F">
            <w:pPr>
              <w:pStyle w:val="TAL"/>
              <w:jc w:val="center"/>
              <w:rPr>
                <w:noProof/>
                <w:lang w:eastAsia="zh-CN"/>
              </w:rPr>
            </w:pPr>
            <w:r w:rsidRPr="0098192A">
              <w:rPr>
                <w:noProof/>
                <w:lang w:eastAsia="zh-CN"/>
              </w:rPr>
              <w:t>-</w:t>
            </w:r>
          </w:p>
        </w:tc>
      </w:tr>
      <w:tr w:rsidR="0034660F" w:rsidRPr="0098192A" w14:paraId="4E67534F" w14:textId="77777777" w:rsidTr="00F6086A">
        <w:trPr>
          <w:cantSplit/>
        </w:trPr>
        <w:tc>
          <w:tcPr>
            <w:tcW w:w="7825" w:type="dxa"/>
            <w:gridSpan w:val="2"/>
          </w:tcPr>
          <w:p w14:paraId="0886FC8F" w14:textId="77777777" w:rsidR="0034660F" w:rsidRPr="0098192A" w:rsidRDefault="0034660F" w:rsidP="0034660F">
            <w:pPr>
              <w:pStyle w:val="TAL"/>
              <w:rPr>
                <w:b/>
                <w:bCs/>
                <w:i/>
                <w:noProof/>
                <w:lang w:eastAsia="zh-CN"/>
              </w:rPr>
            </w:pPr>
            <w:r w:rsidRPr="0098192A">
              <w:rPr>
                <w:b/>
                <w:bCs/>
                <w:i/>
                <w:noProof/>
                <w:lang w:eastAsia="en-GB"/>
              </w:rPr>
              <w:t>ue-Category</w:t>
            </w:r>
            <w:r w:rsidRPr="0098192A">
              <w:rPr>
                <w:b/>
                <w:bCs/>
                <w:i/>
                <w:noProof/>
                <w:lang w:eastAsia="zh-CN"/>
              </w:rPr>
              <w:t>UL</w:t>
            </w:r>
          </w:p>
          <w:p w14:paraId="3D93BEA9" w14:textId="77777777" w:rsidR="0034660F" w:rsidRPr="0098192A" w:rsidRDefault="0034660F" w:rsidP="0034660F">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68062286"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6700B49" w14:textId="77777777" w:rsidTr="00F6086A">
        <w:trPr>
          <w:cantSplit/>
        </w:trPr>
        <w:tc>
          <w:tcPr>
            <w:tcW w:w="7825" w:type="dxa"/>
            <w:gridSpan w:val="2"/>
          </w:tcPr>
          <w:p w14:paraId="6CF3D55D" w14:textId="77777777" w:rsidR="0034660F" w:rsidRPr="0098192A" w:rsidRDefault="0034660F" w:rsidP="0034660F">
            <w:pPr>
              <w:pStyle w:val="TAL"/>
              <w:rPr>
                <w:b/>
                <w:bCs/>
                <w:i/>
                <w:noProof/>
                <w:lang w:eastAsia="en-GB"/>
              </w:rPr>
            </w:pPr>
            <w:r w:rsidRPr="0098192A">
              <w:rPr>
                <w:b/>
                <w:bCs/>
                <w:i/>
                <w:noProof/>
                <w:lang w:eastAsia="en-GB"/>
              </w:rPr>
              <w:t>ue-CA-PowerClass-N</w:t>
            </w:r>
          </w:p>
          <w:p w14:paraId="614D3E8E" w14:textId="77777777" w:rsidR="0034660F" w:rsidRPr="0098192A" w:rsidRDefault="0034660F" w:rsidP="0034660F">
            <w:pPr>
              <w:pStyle w:val="TAL"/>
              <w:rPr>
                <w:b/>
                <w:bCs/>
                <w:i/>
                <w:noProof/>
                <w:lang w:eastAsia="en-GB"/>
              </w:rPr>
            </w:pPr>
            <w:r w:rsidRPr="0098192A">
              <w:rPr>
                <w:lang w:eastAsia="en-GB"/>
              </w:rPr>
              <w:t xml:space="preserve">Indicates whether the UE supports UE power class N in the E-UTRA band combination, see TS 36.101 [42] and TS 36.307 [78].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B65AB7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0141DDD" w14:textId="77777777" w:rsidTr="00F6086A">
        <w:trPr>
          <w:cantSplit/>
        </w:trPr>
        <w:tc>
          <w:tcPr>
            <w:tcW w:w="7825" w:type="dxa"/>
            <w:gridSpan w:val="2"/>
          </w:tcPr>
          <w:p w14:paraId="036DD08E" w14:textId="77777777" w:rsidR="0034660F" w:rsidRPr="0098192A" w:rsidRDefault="0034660F" w:rsidP="0034660F">
            <w:pPr>
              <w:pStyle w:val="TAL"/>
              <w:rPr>
                <w:b/>
                <w:bCs/>
                <w:i/>
                <w:noProof/>
                <w:lang w:eastAsia="en-GB"/>
              </w:rPr>
            </w:pPr>
            <w:r w:rsidRPr="0098192A">
              <w:rPr>
                <w:b/>
                <w:bCs/>
                <w:i/>
                <w:noProof/>
                <w:lang w:eastAsia="en-GB"/>
              </w:rPr>
              <w:t>ue-CE-NeedULGaps</w:t>
            </w:r>
          </w:p>
          <w:p w14:paraId="26E693AE" w14:textId="77777777" w:rsidR="0034660F" w:rsidRPr="0098192A" w:rsidRDefault="0034660F" w:rsidP="0034660F">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76BC479C"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2F5EE93" w14:textId="77777777" w:rsidTr="00F6086A">
        <w:trPr>
          <w:cantSplit/>
        </w:trPr>
        <w:tc>
          <w:tcPr>
            <w:tcW w:w="7825" w:type="dxa"/>
            <w:gridSpan w:val="2"/>
          </w:tcPr>
          <w:p w14:paraId="0ECA7A3C" w14:textId="77777777" w:rsidR="0034660F" w:rsidRPr="0098192A" w:rsidRDefault="0034660F" w:rsidP="0034660F">
            <w:pPr>
              <w:pStyle w:val="TAL"/>
              <w:rPr>
                <w:b/>
                <w:bCs/>
                <w:i/>
                <w:noProof/>
                <w:lang w:eastAsia="en-GB"/>
              </w:rPr>
            </w:pPr>
            <w:r w:rsidRPr="0098192A">
              <w:rPr>
                <w:b/>
                <w:bCs/>
                <w:i/>
                <w:noProof/>
                <w:lang w:eastAsia="en-GB"/>
              </w:rPr>
              <w:t>ue-PowerClass-N, ue-PowerClass-5</w:t>
            </w:r>
          </w:p>
          <w:p w14:paraId="08C00633" w14:textId="77777777" w:rsidR="0034660F" w:rsidRPr="0098192A" w:rsidRDefault="0034660F" w:rsidP="0034660F">
            <w:pPr>
              <w:pStyle w:val="TAL"/>
              <w:rPr>
                <w:b/>
                <w:bCs/>
                <w:i/>
                <w:noProof/>
                <w:lang w:eastAsia="en-GB"/>
              </w:rPr>
            </w:pPr>
            <w:r w:rsidRPr="0098192A">
              <w:rPr>
                <w:lang w:eastAsia="en-GB"/>
              </w:rPr>
              <w:t xml:space="preserve">Indicates whether the UE supports UE power class 1, 2, 4 or 5 in the E-UTRA band, see TS 36.101 [42] and TS 36.307 [79] and TS 36.102 [113] for NTN capable UE.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49BA810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4C93FD9" w14:textId="77777777" w:rsidTr="00F6086A">
        <w:trPr>
          <w:cantSplit/>
        </w:trPr>
        <w:tc>
          <w:tcPr>
            <w:tcW w:w="7825" w:type="dxa"/>
            <w:gridSpan w:val="2"/>
          </w:tcPr>
          <w:p w14:paraId="7FCE33DF" w14:textId="77777777" w:rsidR="0034660F" w:rsidRPr="0098192A" w:rsidRDefault="0034660F" w:rsidP="0034660F">
            <w:pPr>
              <w:pStyle w:val="TAL"/>
              <w:rPr>
                <w:b/>
                <w:bCs/>
                <w:i/>
                <w:noProof/>
                <w:lang w:eastAsia="en-GB"/>
              </w:rPr>
            </w:pPr>
            <w:r w:rsidRPr="0098192A">
              <w:rPr>
                <w:b/>
                <w:bCs/>
                <w:i/>
                <w:noProof/>
                <w:lang w:eastAsia="en-GB"/>
              </w:rPr>
              <w:t>ue-Rx-TxTimeDiffMeasurements</w:t>
            </w:r>
          </w:p>
          <w:p w14:paraId="24A8F43D" w14:textId="77777777" w:rsidR="0034660F" w:rsidRPr="0098192A" w:rsidRDefault="0034660F" w:rsidP="0034660F">
            <w:pPr>
              <w:pStyle w:val="TAL"/>
              <w:rPr>
                <w:b/>
                <w:bCs/>
                <w:i/>
                <w:noProof/>
                <w:lang w:eastAsia="en-GB"/>
              </w:rPr>
            </w:pPr>
            <w:r w:rsidRPr="0098192A">
              <w:rPr>
                <w:lang w:eastAsia="en-GB"/>
              </w:rPr>
              <w:t>Indicates whether the UE supports Rx - Tx time difference measurements.</w:t>
            </w:r>
          </w:p>
        </w:tc>
        <w:tc>
          <w:tcPr>
            <w:tcW w:w="830" w:type="dxa"/>
          </w:tcPr>
          <w:p w14:paraId="00AE9651"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29C91F6D" w14:textId="77777777" w:rsidTr="00F6086A">
        <w:trPr>
          <w:cantSplit/>
        </w:trPr>
        <w:tc>
          <w:tcPr>
            <w:tcW w:w="7825" w:type="dxa"/>
            <w:gridSpan w:val="2"/>
          </w:tcPr>
          <w:p w14:paraId="77A337EE" w14:textId="77777777" w:rsidR="0034660F" w:rsidRPr="0098192A" w:rsidRDefault="0034660F" w:rsidP="0034660F">
            <w:pPr>
              <w:pStyle w:val="TAL"/>
              <w:rPr>
                <w:b/>
                <w:bCs/>
                <w:i/>
                <w:noProof/>
                <w:lang w:eastAsia="en-GB"/>
              </w:rPr>
            </w:pPr>
            <w:r w:rsidRPr="0098192A">
              <w:rPr>
                <w:b/>
                <w:bCs/>
                <w:i/>
                <w:noProof/>
                <w:lang w:eastAsia="en-GB"/>
              </w:rPr>
              <w:t>ue-SpecificRefSigsSupported</w:t>
            </w:r>
          </w:p>
        </w:tc>
        <w:tc>
          <w:tcPr>
            <w:tcW w:w="830" w:type="dxa"/>
          </w:tcPr>
          <w:p w14:paraId="4BA5916F"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79B17204" w14:textId="77777777" w:rsidTr="00F6086A">
        <w:trPr>
          <w:cantSplit/>
        </w:trPr>
        <w:tc>
          <w:tcPr>
            <w:tcW w:w="7825" w:type="dxa"/>
            <w:gridSpan w:val="2"/>
          </w:tcPr>
          <w:p w14:paraId="23C752BE" w14:textId="77777777" w:rsidR="0034660F" w:rsidRPr="0098192A" w:rsidRDefault="0034660F" w:rsidP="0034660F">
            <w:pPr>
              <w:keepNext/>
              <w:keepLines/>
              <w:spacing w:after="0"/>
              <w:rPr>
                <w:rFonts w:ascii="Arial" w:hAnsi="Arial"/>
                <w:b/>
                <w:bCs/>
                <w:i/>
                <w:noProof/>
                <w:sz w:val="18"/>
              </w:rPr>
            </w:pPr>
            <w:r w:rsidRPr="0098192A">
              <w:rPr>
                <w:rFonts w:ascii="Arial" w:hAnsi="Arial"/>
                <w:b/>
                <w:bCs/>
                <w:i/>
                <w:noProof/>
                <w:sz w:val="18"/>
              </w:rPr>
              <w:lastRenderedPageBreak/>
              <w:t>ue-SSTD-Meas</w:t>
            </w:r>
          </w:p>
          <w:p w14:paraId="30BE1B11" w14:textId="77777777" w:rsidR="0034660F" w:rsidRPr="0098192A" w:rsidRDefault="0034660F" w:rsidP="0034660F">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8211F11" w14:textId="77777777" w:rsidR="0034660F" w:rsidRPr="0098192A" w:rsidRDefault="0034660F" w:rsidP="0034660F">
            <w:pPr>
              <w:keepNext/>
              <w:keepLines/>
              <w:spacing w:after="0"/>
              <w:jc w:val="center"/>
              <w:rPr>
                <w:rFonts w:ascii="Arial" w:hAnsi="Arial"/>
                <w:noProof/>
                <w:sz w:val="18"/>
              </w:rPr>
            </w:pPr>
            <w:r w:rsidRPr="0098192A">
              <w:rPr>
                <w:rFonts w:ascii="Arial" w:hAnsi="Arial"/>
                <w:noProof/>
                <w:sz w:val="18"/>
              </w:rPr>
              <w:t>-</w:t>
            </w:r>
          </w:p>
        </w:tc>
      </w:tr>
      <w:tr w:rsidR="0034660F" w:rsidRPr="0098192A" w14:paraId="76B6661E" w14:textId="77777777" w:rsidTr="00F6086A">
        <w:trPr>
          <w:cantSplit/>
        </w:trPr>
        <w:tc>
          <w:tcPr>
            <w:tcW w:w="7825" w:type="dxa"/>
            <w:gridSpan w:val="2"/>
          </w:tcPr>
          <w:p w14:paraId="276FEF0D" w14:textId="77777777" w:rsidR="0034660F" w:rsidRPr="0098192A" w:rsidRDefault="0034660F" w:rsidP="0034660F">
            <w:pPr>
              <w:pStyle w:val="TAL"/>
              <w:rPr>
                <w:b/>
                <w:i/>
                <w:noProof/>
                <w:lang w:eastAsia="en-GB"/>
              </w:rPr>
            </w:pPr>
            <w:r w:rsidRPr="0098192A">
              <w:rPr>
                <w:b/>
                <w:i/>
                <w:noProof/>
                <w:lang w:eastAsia="en-GB"/>
              </w:rPr>
              <w:t>ue-TxAntennaSelectionSupported</w:t>
            </w:r>
          </w:p>
          <w:p w14:paraId="0C329945" w14:textId="77777777" w:rsidR="0034660F" w:rsidRPr="0098192A" w:rsidRDefault="0034660F" w:rsidP="0034660F">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C2EB3DA" w14:textId="77777777" w:rsidR="0034660F" w:rsidRPr="0098192A" w:rsidRDefault="0034660F" w:rsidP="0034660F">
            <w:pPr>
              <w:pStyle w:val="TAL"/>
              <w:jc w:val="center"/>
              <w:rPr>
                <w:noProof/>
                <w:lang w:eastAsia="en-GB"/>
              </w:rPr>
            </w:pPr>
            <w:r w:rsidRPr="0098192A">
              <w:rPr>
                <w:noProof/>
                <w:lang w:eastAsia="en-GB"/>
              </w:rPr>
              <w:t>Y</w:t>
            </w:r>
            <w:r w:rsidRPr="0098192A">
              <w:rPr>
                <w:lang w:eastAsia="en-GB"/>
              </w:rPr>
              <w:t>es</w:t>
            </w:r>
          </w:p>
        </w:tc>
      </w:tr>
      <w:tr w:rsidR="0034660F" w:rsidRPr="0098192A" w14:paraId="416A9056" w14:textId="77777777" w:rsidTr="00F6086A">
        <w:trPr>
          <w:cantSplit/>
        </w:trPr>
        <w:tc>
          <w:tcPr>
            <w:tcW w:w="7825" w:type="dxa"/>
            <w:gridSpan w:val="2"/>
          </w:tcPr>
          <w:p w14:paraId="4E788861" w14:textId="77777777" w:rsidR="0034660F" w:rsidRPr="0098192A" w:rsidRDefault="0034660F" w:rsidP="0034660F">
            <w:pPr>
              <w:pStyle w:val="TAL"/>
              <w:rPr>
                <w:b/>
                <w:i/>
                <w:noProof/>
                <w:lang w:eastAsia="en-GB"/>
              </w:rPr>
            </w:pPr>
            <w:r w:rsidRPr="0098192A">
              <w:rPr>
                <w:b/>
                <w:i/>
                <w:noProof/>
                <w:lang w:eastAsia="en-GB"/>
              </w:rPr>
              <w:t>ue-TxAntennaSelection-SRS-1T4R</w:t>
            </w:r>
          </w:p>
          <w:p w14:paraId="0114D845" w14:textId="77777777" w:rsidR="0034660F" w:rsidRPr="0098192A" w:rsidRDefault="0034660F" w:rsidP="0034660F">
            <w:pPr>
              <w:pStyle w:val="TAL"/>
              <w:rPr>
                <w:b/>
                <w:i/>
                <w:noProof/>
                <w:lang w:eastAsia="en-GB"/>
              </w:rPr>
            </w:pPr>
            <w:r w:rsidRPr="0098192A">
              <w:rPr>
                <w:lang w:eastAsia="en-GB"/>
              </w:rPr>
              <w:t xml:space="preserve">Indicates whether the UE supports selecting one antenna among four antennas to transmit SRS </w:t>
            </w:r>
            <w:r w:rsidRPr="0098192A">
              <w:rPr>
                <w:lang w:eastAsia="zh-CN"/>
              </w:rPr>
              <w:t xml:space="preserve">for the corresponding band of the band combination </w:t>
            </w:r>
            <w:r w:rsidRPr="0098192A">
              <w:rPr>
                <w:lang w:eastAsia="en-GB"/>
              </w:rPr>
              <w:t>as described in TS 36.213 [23].</w:t>
            </w:r>
          </w:p>
        </w:tc>
        <w:tc>
          <w:tcPr>
            <w:tcW w:w="830" w:type="dxa"/>
          </w:tcPr>
          <w:p w14:paraId="17B9792E" w14:textId="77777777" w:rsidR="0034660F" w:rsidRPr="0098192A" w:rsidRDefault="0034660F" w:rsidP="0034660F">
            <w:pPr>
              <w:pStyle w:val="TAL"/>
              <w:jc w:val="center"/>
              <w:rPr>
                <w:noProof/>
                <w:lang w:eastAsia="en-GB"/>
              </w:rPr>
            </w:pPr>
            <w:r w:rsidRPr="0098192A">
              <w:rPr>
                <w:lang w:eastAsia="zh-CN"/>
              </w:rPr>
              <w:t>-</w:t>
            </w:r>
          </w:p>
        </w:tc>
      </w:tr>
      <w:tr w:rsidR="0034660F" w:rsidRPr="0098192A" w14:paraId="3EA21A90" w14:textId="77777777" w:rsidTr="00F6086A">
        <w:trPr>
          <w:cantSplit/>
        </w:trPr>
        <w:tc>
          <w:tcPr>
            <w:tcW w:w="7825" w:type="dxa"/>
            <w:gridSpan w:val="2"/>
          </w:tcPr>
          <w:p w14:paraId="3030022E" w14:textId="77777777" w:rsidR="0034660F" w:rsidRPr="0098192A" w:rsidRDefault="0034660F" w:rsidP="0034660F">
            <w:pPr>
              <w:pStyle w:val="TAL"/>
              <w:rPr>
                <w:b/>
                <w:i/>
                <w:noProof/>
                <w:lang w:eastAsia="zh-CN"/>
              </w:rPr>
            </w:pPr>
            <w:r w:rsidRPr="0098192A">
              <w:rPr>
                <w:b/>
                <w:i/>
                <w:noProof/>
                <w:lang w:eastAsia="en-GB"/>
              </w:rPr>
              <w:t>ue-TxAntennaSelection-SRS-2T4R</w:t>
            </w:r>
            <w:r w:rsidRPr="0098192A">
              <w:rPr>
                <w:b/>
                <w:i/>
                <w:noProof/>
                <w:lang w:eastAsia="zh-CN"/>
              </w:rPr>
              <w:t>-2Pairs</w:t>
            </w:r>
          </w:p>
          <w:p w14:paraId="3CD07315" w14:textId="77777777" w:rsidR="0034660F" w:rsidRPr="0098192A" w:rsidRDefault="0034660F" w:rsidP="0034660F">
            <w:pPr>
              <w:pStyle w:val="TAL"/>
              <w:rPr>
                <w:b/>
                <w:i/>
                <w:noProof/>
                <w:lang w:eastAsia="en-GB"/>
              </w:rPr>
            </w:pPr>
            <w:r w:rsidRPr="0098192A">
              <w:rPr>
                <w:lang w:eastAsia="en-GB"/>
              </w:rPr>
              <w:t>Indicates whether the UE supports selecting</w:t>
            </w:r>
            <w:r w:rsidRPr="0098192A">
              <w:rPr>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lang w:eastAsia="zh-CN"/>
              </w:rPr>
              <w:t>the corresponding band of the band combination</w:t>
            </w:r>
            <w:r w:rsidRPr="0098192A">
              <w:rPr>
                <w:lang w:eastAsia="en-GB"/>
              </w:rPr>
              <w:t xml:space="preserve"> as described in TS 36.213 [23</w:t>
            </w:r>
            <w:r w:rsidRPr="0098192A">
              <w:rPr>
                <w:lang w:eastAsia="zh-CN"/>
              </w:rPr>
              <w:t>].</w:t>
            </w:r>
          </w:p>
        </w:tc>
        <w:tc>
          <w:tcPr>
            <w:tcW w:w="830" w:type="dxa"/>
          </w:tcPr>
          <w:p w14:paraId="23DBB456" w14:textId="77777777" w:rsidR="0034660F" w:rsidRPr="0098192A" w:rsidRDefault="0034660F" w:rsidP="0034660F">
            <w:pPr>
              <w:pStyle w:val="TAL"/>
              <w:jc w:val="center"/>
              <w:rPr>
                <w:noProof/>
                <w:lang w:eastAsia="en-GB"/>
              </w:rPr>
            </w:pPr>
            <w:r w:rsidRPr="0098192A">
              <w:rPr>
                <w:lang w:eastAsia="zh-CN"/>
              </w:rPr>
              <w:t>-</w:t>
            </w:r>
          </w:p>
        </w:tc>
      </w:tr>
      <w:tr w:rsidR="0034660F" w:rsidRPr="0098192A" w14:paraId="627D527B" w14:textId="77777777" w:rsidTr="00F6086A">
        <w:trPr>
          <w:cantSplit/>
        </w:trPr>
        <w:tc>
          <w:tcPr>
            <w:tcW w:w="7825" w:type="dxa"/>
            <w:gridSpan w:val="2"/>
          </w:tcPr>
          <w:p w14:paraId="6BE1DF8D" w14:textId="77777777" w:rsidR="0034660F" w:rsidRPr="0098192A" w:rsidRDefault="0034660F" w:rsidP="0034660F">
            <w:pPr>
              <w:pStyle w:val="TAL"/>
              <w:rPr>
                <w:b/>
                <w:i/>
                <w:noProof/>
                <w:lang w:eastAsia="zh-CN"/>
              </w:rPr>
            </w:pPr>
            <w:r w:rsidRPr="0098192A">
              <w:rPr>
                <w:b/>
                <w:i/>
                <w:noProof/>
                <w:lang w:eastAsia="en-GB"/>
              </w:rPr>
              <w:t>ue-TxAntennaSelection-SRS-2T4R</w:t>
            </w:r>
            <w:r w:rsidRPr="0098192A">
              <w:rPr>
                <w:b/>
                <w:i/>
                <w:noProof/>
                <w:lang w:eastAsia="zh-CN"/>
              </w:rPr>
              <w:t>-3Pairs</w:t>
            </w:r>
          </w:p>
          <w:p w14:paraId="534A0AE0" w14:textId="77777777" w:rsidR="0034660F" w:rsidRPr="0098192A" w:rsidRDefault="0034660F" w:rsidP="0034660F">
            <w:pPr>
              <w:pStyle w:val="TAL"/>
              <w:rPr>
                <w:b/>
                <w:i/>
                <w:noProof/>
                <w:lang w:eastAsia="en-GB"/>
              </w:rPr>
            </w:pPr>
            <w:r w:rsidRPr="0098192A">
              <w:rPr>
                <w:lang w:eastAsia="en-GB"/>
              </w:rPr>
              <w:t>Indicates whether the UE supports selecting</w:t>
            </w:r>
            <w:r w:rsidRPr="0098192A">
              <w:rPr>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lang w:eastAsia="zh-CN"/>
              </w:rPr>
              <w:t>the corresponding band of the band combination</w:t>
            </w:r>
            <w:r w:rsidRPr="0098192A">
              <w:rPr>
                <w:lang w:eastAsia="en-GB"/>
              </w:rPr>
              <w:t xml:space="preserve"> as described in TS 36.213 [23</w:t>
            </w:r>
            <w:r w:rsidRPr="0098192A">
              <w:rPr>
                <w:lang w:eastAsia="zh-CN"/>
              </w:rPr>
              <w:t>].</w:t>
            </w:r>
          </w:p>
        </w:tc>
        <w:tc>
          <w:tcPr>
            <w:tcW w:w="830" w:type="dxa"/>
          </w:tcPr>
          <w:p w14:paraId="5A900785" w14:textId="77777777" w:rsidR="0034660F" w:rsidRPr="0098192A" w:rsidRDefault="0034660F" w:rsidP="0034660F">
            <w:pPr>
              <w:pStyle w:val="TAL"/>
              <w:jc w:val="center"/>
              <w:rPr>
                <w:noProof/>
                <w:lang w:eastAsia="en-GB"/>
              </w:rPr>
            </w:pPr>
            <w:r w:rsidRPr="0098192A">
              <w:rPr>
                <w:lang w:eastAsia="zh-CN"/>
              </w:rPr>
              <w:t>-</w:t>
            </w:r>
          </w:p>
        </w:tc>
      </w:tr>
      <w:tr w:rsidR="0034660F" w:rsidRPr="0098192A" w14:paraId="7272B80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2185D" w14:textId="77777777" w:rsidR="0034660F" w:rsidRPr="0098192A" w:rsidRDefault="0034660F" w:rsidP="0034660F">
            <w:pPr>
              <w:pStyle w:val="TAL"/>
              <w:rPr>
                <w:b/>
                <w:i/>
                <w:lang w:eastAsia="zh-CN"/>
              </w:rPr>
            </w:pPr>
            <w:r w:rsidRPr="0098192A">
              <w:rPr>
                <w:b/>
                <w:i/>
                <w:lang w:eastAsia="zh-CN"/>
              </w:rPr>
              <w:t>ul-64QAM</w:t>
            </w:r>
          </w:p>
          <w:p w14:paraId="22FDA644" w14:textId="77777777" w:rsidR="0034660F" w:rsidRPr="0098192A" w:rsidRDefault="0034660F" w:rsidP="0034660F">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7E0498E" w14:textId="77777777" w:rsidR="0034660F" w:rsidRPr="0098192A" w:rsidRDefault="0034660F" w:rsidP="0034660F">
            <w:pPr>
              <w:pStyle w:val="TAL"/>
              <w:jc w:val="center"/>
              <w:rPr>
                <w:lang w:eastAsia="zh-CN"/>
              </w:rPr>
            </w:pPr>
            <w:r w:rsidRPr="0098192A">
              <w:rPr>
                <w:lang w:eastAsia="zh-CN"/>
              </w:rPr>
              <w:t>-</w:t>
            </w:r>
          </w:p>
        </w:tc>
      </w:tr>
      <w:tr w:rsidR="0034660F" w:rsidRPr="0098192A" w14:paraId="7788C6B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AF707" w14:textId="77777777" w:rsidR="0034660F" w:rsidRPr="0098192A" w:rsidRDefault="0034660F" w:rsidP="0034660F">
            <w:pPr>
              <w:pStyle w:val="TAL"/>
              <w:rPr>
                <w:b/>
                <w:i/>
                <w:lang w:eastAsia="zh-CN"/>
              </w:rPr>
            </w:pPr>
            <w:r w:rsidRPr="0098192A">
              <w:rPr>
                <w:b/>
                <w:i/>
                <w:lang w:eastAsia="zh-CN"/>
              </w:rPr>
              <w:t>ul-256QAM</w:t>
            </w:r>
          </w:p>
          <w:p w14:paraId="5DB3A594" w14:textId="77777777" w:rsidR="0034660F" w:rsidRPr="0098192A" w:rsidRDefault="0034660F" w:rsidP="0034660F">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4FE3F708" w14:textId="77777777" w:rsidR="0034660F" w:rsidRPr="0098192A" w:rsidRDefault="0034660F" w:rsidP="0034660F">
            <w:pPr>
              <w:pStyle w:val="TAL"/>
              <w:jc w:val="center"/>
              <w:rPr>
                <w:lang w:eastAsia="zh-CN"/>
              </w:rPr>
            </w:pPr>
            <w:r w:rsidRPr="0098192A">
              <w:rPr>
                <w:lang w:eastAsia="zh-CN"/>
              </w:rPr>
              <w:t>-</w:t>
            </w:r>
          </w:p>
        </w:tc>
      </w:tr>
      <w:tr w:rsidR="0034660F" w:rsidRPr="0098192A" w14:paraId="21F173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3B7DDE" w14:textId="77777777" w:rsidR="0034660F" w:rsidRPr="0098192A" w:rsidRDefault="0034660F" w:rsidP="0034660F">
            <w:pPr>
              <w:pStyle w:val="TAL"/>
              <w:rPr>
                <w:b/>
                <w:i/>
                <w:lang w:eastAsia="zh-CN"/>
              </w:rPr>
            </w:pPr>
            <w:r w:rsidRPr="0098192A">
              <w:rPr>
                <w:b/>
                <w:i/>
                <w:lang w:eastAsia="zh-CN"/>
              </w:rPr>
              <w:t>ul-256QAM (in FeatureSetUL-PerCC)</w:t>
            </w:r>
          </w:p>
          <w:p w14:paraId="66589A5E" w14:textId="77777777" w:rsidR="0034660F" w:rsidRPr="0098192A" w:rsidRDefault="0034660F" w:rsidP="0034660F">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7026F77D" w14:textId="77777777" w:rsidR="0034660F" w:rsidRPr="0098192A" w:rsidRDefault="0034660F" w:rsidP="0034660F">
            <w:pPr>
              <w:pStyle w:val="TAL"/>
              <w:jc w:val="center"/>
              <w:rPr>
                <w:lang w:eastAsia="zh-CN"/>
              </w:rPr>
            </w:pPr>
            <w:r w:rsidRPr="0098192A">
              <w:rPr>
                <w:lang w:eastAsia="zh-CN"/>
              </w:rPr>
              <w:t>-</w:t>
            </w:r>
          </w:p>
        </w:tc>
      </w:tr>
      <w:tr w:rsidR="0034660F" w:rsidRPr="0098192A" w14:paraId="44384A9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77C37" w14:textId="77777777" w:rsidR="0034660F" w:rsidRPr="0098192A" w:rsidRDefault="0034660F" w:rsidP="0034660F">
            <w:pPr>
              <w:pStyle w:val="TAL"/>
              <w:rPr>
                <w:b/>
                <w:i/>
                <w:lang w:eastAsia="zh-CN"/>
              </w:rPr>
            </w:pPr>
            <w:r w:rsidRPr="0098192A">
              <w:rPr>
                <w:b/>
                <w:i/>
                <w:lang w:eastAsia="zh-CN"/>
              </w:rPr>
              <w:t>ul-256QAM-perCC-InfoList</w:t>
            </w:r>
          </w:p>
          <w:p w14:paraId="3995179B" w14:textId="77777777" w:rsidR="0034660F" w:rsidRPr="0098192A" w:rsidRDefault="0034660F" w:rsidP="0034660F">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7B7760B" w14:textId="77777777" w:rsidR="0034660F" w:rsidRPr="0098192A" w:rsidRDefault="0034660F" w:rsidP="0034660F">
            <w:pPr>
              <w:pStyle w:val="TAL"/>
              <w:jc w:val="center"/>
              <w:rPr>
                <w:lang w:eastAsia="zh-CN"/>
              </w:rPr>
            </w:pPr>
            <w:r w:rsidRPr="0098192A">
              <w:rPr>
                <w:lang w:eastAsia="zh-CN"/>
              </w:rPr>
              <w:t>-</w:t>
            </w:r>
          </w:p>
        </w:tc>
      </w:tr>
      <w:tr w:rsidR="0034660F" w:rsidRPr="0098192A" w14:paraId="0E61CE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1EDA7" w14:textId="77777777" w:rsidR="0034660F" w:rsidRPr="0098192A" w:rsidRDefault="0034660F" w:rsidP="0034660F">
            <w:pPr>
              <w:pStyle w:val="TAL"/>
              <w:rPr>
                <w:b/>
                <w:i/>
                <w:lang w:eastAsia="zh-CN"/>
              </w:rPr>
            </w:pPr>
            <w:r w:rsidRPr="0098192A">
              <w:rPr>
                <w:b/>
                <w:i/>
                <w:lang w:eastAsia="zh-CN"/>
              </w:rPr>
              <w:t>ul-256QAM-Slot</w:t>
            </w:r>
          </w:p>
          <w:p w14:paraId="7F56E9FE" w14:textId="77777777" w:rsidR="0034660F" w:rsidRPr="0098192A" w:rsidRDefault="0034660F" w:rsidP="0034660F">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445BBCAB" w14:textId="77777777" w:rsidR="0034660F" w:rsidRPr="0098192A" w:rsidRDefault="0034660F" w:rsidP="0034660F">
            <w:pPr>
              <w:pStyle w:val="TAL"/>
              <w:jc w:val="center"/>
              <w:rPr>
                <w:lang w:eastAsia="zh-CN"/>
              </w:rPr>
            </w:pPr>
            <w:r w:rsidRPr="0098192A">
              <w:rPr>
                <w:lang w:eastAsia="zh-CN"/>
              </w:rPr>
              <w:t>-</w:t>
            </w:r>
          </w:p>
        </w:tc>
      </w:tr>
      <w:tr w:rsidR="0034660F" w:rsidRPr="0098192A" w14:paraId="7F6E7D5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1B109" w14:textId="77777777" w:rsidR="0034660F" w:rsidRPr="0098192A" w:rsidRDefault="0034660F" w:rsidP="0034660F">
            <w:pPr>
              <w:pStyle w:val="TAL"/>
              <w:rPr>
                <w:b/>
                <w:i/>
                <w:lang w:eastAsia="zh-CN"/>
              </w:rPr>
            </w:pPr>
            <w:r w:rsidRPr="0098192A">
              <w:rPr>
                <w:b/>
                <w:i/>
                <w:lang w:eastAsia="zh-CN"/>
              </w:rPr>
              <w:t>ul-256QAM-Subslot</w:t>
            </w:r>
          </w:p>
          <w:p w14:paraId="48319457" w14:textId="77777777" w:rsidR="0034660F" w:rsidRPr="0098192A" w:rsidRDefault="0034660F" w:rsidP="0034660F">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114A0ED" w14:textId="77777777" w:rsidR="0034660F" w:rsidRPr="0098192A" w:rsidRDefault="0034660F" w:rsidP="0034660F">
            <w:pPr>
              <w:pStyle w:val="TAL"/>
              <w:jc w:val="center"/>
              <w:rPr>
                <w:lang w:eastAsia="zh-CN"/>
              </w:rPr>
            </w:pPr>
            <w:r w:rsidRPr="0098192A">
              <w:rPr>
                <w:lang w:eastAsia="zh-CN"/>
              </w:rPr>
              <w:t>-</w:t>
            </w:r>
          </w:p>
        </w:tc>
      </w:tr>
      <w:tr w:rsidR="0034660F" w:rsidRPr="0098192A" w14:paraId="7BBAC87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B32E5" w14:textId="77777777" w:rsidR="0034660F" w:rsidRPr="0098192A" w:rsidRDefault="0034660F" w:rsidP="0034660F">
            <w:pPr>
              <w:pStyle w:val="TAL"/>
              <w:rPr>
                <w:b/>
                <w:i/>
                <w:lang w:eastAsia="zh-CN"/>
              </w:rPr>
            </w:pPr>
            <w:bookmarkStart w:id="90" w:name="_Hlk523748107"/>
            <w:r w:rsidRPr="0098192A">
              <w:rPr>
                <w:b/>
                <w:i/>
                <w:lang w:eastAsia="zh-CN"/>
              </w:rPr>
              <w:t>ul-AsyncHarqSharingDiff-TTI-Lengths</w:t>
            </w:r>
            <w:bookmarkEnd w:id="90"/>
          </w:p>
          <w:p w14:paraId="2A6C4F56" w14:textId="77777777" w:rsidR="0034660F" w:rsidRPr="0098192A" w:rsidRDefault="0034660F" w:rsidP="0034660F">
            <w:pPr>
              <w:pStyle w:val="TAL"/>
              <w:rPr>
                <w:b/>
                <w:i/>
                <w:lang w:eastAsia="zh-CN"/>
              </w:rPr>
            </w:pPr>
            <w:r w:rsidRPr="0098192A">
              <w:rPr>
                <w:lang w:eastAsia="zh-CN"/>
              </w:rPr>
              <w:t xml:space="preserve">Indicates whether the UE supports </w:t>
            </w:r>
            <w:bookmarkStart w:id="91" w:name="_Hlk523748122"/>
            <w:r w:rsidRPr="0098192A">
              <w:rPr>
                <w:lang w:eastAsia="zh-CN"/>
              </w:rPr>
              <w:t>UL asynchronous HARQ sharing between different TTI lengths for an UL serving cell</w:t>
            </w:r>
            <w:bookmarkEnd w:id="91"/>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2C6F69" w14:textId="77777777" w:rsidR="0034660F" w:rsidRPr="0098192A" w:rsidRDefault="0034660F" w:rsidP="0034660F">
            <w:pPr>
              <w:pStyle w:val="TAL"/>
              <w:jc w:val="center"/>
              <w:rPr>
                <w:lang w:eastAsia="zh-CN"/>
              </w:rPr>
            </w:pPr>
            <w:r w:rsidRPr="0098192A">
              <w:rPr>
                <w:lang w:eastAsia="zh-CN"/>
              </w:rPr>
              <w:t>Yes</w:t>
            </w:r>
          </w:p>
        </w:tc>
      </w:tr>
      <w:tr w:rsidR="0034660F" w:rsidRPr="0098192A" w14:paraId="587CCA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95559" w14:textId="77777777" w:rsidR="0034660F" w:rsidRPr="0098192A" w:rsidRDefault="0034660F" w:rsidP="0034660F">
            <w:pPr>
              <w:pStyle w:val="TAL"/>
              <w:rPr>
                <w:b/>
                <w:i/>
                <w:lang w:eastAsia="zh-CN"/>
              </w:rPr>
            </w:pPr>
            <w:r w:rsidRPr="0098192A">
              <w:rPr>
                <w:b/>
                <w:i/>
                <w:lang w:eastAsia="zh-CN"/>
              </w:rPr>
              <w:t>ul-CoMP</w:t>
            </w:r>
          </w:p>
          <w:p w14:paraId="463C022F" w14:textId="77777777" w:rsidR="0034660F" w:rsidRPr="0098192A" w:rsidRDefault="0034660F" w:rsidP="0034660F">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72CB086" w14:textId="77777777" w:rsidR="0034660F" w:rsidRPr="0098192A" w:rsidRDefault="0034660F" w:rsidP="0034660F">
            <w:pPr>
              <w:pStyle w:val="TAL"/>
              <w:jc w:val="center"/>
              <w:rPr>
                <w:lang w:eastAsia="zh-CN"/>
              </w:rPr>
            </w:pPr>
            <w:r w:rsidRPr="0098192A">
              <w:rPr>
                <w:lang w:eastAsia="zh-CN"/>
              </w:rPr>
              <w:t>No</w:t>
            </w:r>
          </w:p>
        </w:tc>
      </w:tr>
      <w:tr w:rsidR="0034660F" w:rsidRPr="0098192A" w14:paraId="294A56A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948E8" w14:textId="77777777" w:rsidR="0034660F" w:rsidRPr="0098192A" w:rsidRDefault="0034660F" w:rsidP="0034660F">
            <w:pPr>
              <w:pStyle w:val="TAL"/>
              <w:rPr>
                <w:b/>
                <w:i/>
              </w:rPr>
            </w:pPr>
            <w:r w:rsidRPr="0098192A">
              <w:rPr>
                <w:b/>
                <w:i/>
              </w:rPr>
              <w:t>ul-dmrs-Enhancements</w:t>
            </w:r>
          </w:p>
          <w:p w14:paraId="501EC5D2" w14:textId="77777777" w:rsidR="0034660F" w:rsidRPr="0098192A" w:rsidRDefault="0034660F" w:rsidP="0034660F">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97E573" w14:textId="77777777" w:rsidR="0034660F" w:rsidRPr="0098192A" w:rsidRDefault="0034660F" w:rsidP="0034660F">
            <w:pPr>
              <w:pStyle w:val="TAL"/>
              <w:jc w:val="center"/>
              <w:rPr>
                <w:lang w:eastAsia="zh-CN"/>
              </w:rPr>
            </w:pPr>
            <w:r w:rsidRPr="0098192A">
              <w:rPr>
                <w:lang w:eastAsia="zh-CN"/>
              </w:rPr>
              <w:t>Yes</w:t>
            </w:r>
          </w:p>
        </w:tc>
      </w:tr>
      <w:tr w:rsidR="0034660F" w:rsidRPr="0098192A" w14:paraId="359590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EB1166" w14:textId="77777777" w:rsidR="0034660F" w:rsidRPr="0098192A" w:rsidRDefault="0034660F" w:rsidP="0034660F">
            <w:pPr>
              <w:pStyle w:val="TAL"/>
              <w:rPr>
                <w:b/>
                <w:i/>
                <w:lang w:eastAsia="zh-CN"/>
              </w:rPr>
            </w:pPr>
            <w:r w:rsidRPr="0098192A">
              <w:rPr>
                <w:b/>
                <w:i/>
                <w:lang w:eastAsia="zh-CN"/>
              </w:rPr>
              <w:t>ul-PDCP-AvgDelay</w:t>
            </w:r>
          </w:p>
          <w:p w14:paraId="0C072989" w14:textId="77777777" w:rsidR="0034660F" w:rsidRPr="0098192A" w:rsidRDefault="0034660F" w:rsidP="0034660F">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9D11815" w14:textId="77777777" w:rsidR="0034660F" w:rsidRPr="0098192A" w:rsidRDefault="0034660F" w:rsidP="0034660F">
            <w:pPr>
              <w:pStyle w:val="TAL"/>
              <w:jc w:val="center"/>
              <w:rPr>
                <w:lang w:eastAsia="zh-CN"/>
              </w:rPr>
            </w:pPr>
            <w:r w:rsidRPr="0098192A">
              <w:rPr>
                <w:lang w:eastAsia="zh-CN"/>
              </w:rPr>
              <w:t>-</w:t>
            </w:r>
          </w:p>
        </w:tc>
      </w:tr>
      <w:tr w:rsidR="0034660F" w:rsidRPr="0098192A" w14:paraId="1DEC9687"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45DB4B42" w14:textId="77777777" w:rsidR="0034660F" w:rsidRPr="0098192A" w:rsidRDefault="0034660F" w:rsidP="0034660F">
            <w:pPr>
              <w:pStyle w:val="TAL"/>
              <w:rPr>
                <w:b/>
                <w:i/>
                <w:lang w:eastAsia="zh-CN"/>
              </w:rPr>
            </w:pPr>
            <w:r w:rsidRPr="0098192A">
              <w:rPr>
                <w:b/>
                <w:i/>
                <w:lang w:eastAsia="zh-CN"/>
              </w:rPr>
              <w:t>ul-PDCP-Delay</w:t>
            </w:r>
          </w:p>
          <w:p w14:paraId="08E2EEBC" w14:textId="77777777" w:rsidR="0034660F" w:rsidRPr="0098192A" w:rsidRDefault="0034660F" w:rsidP="0034660F">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4ED47EA" w14:textId="77777777" w:rsidR="0034660F" w:rsidRPr="0098192A" w:rsidRDefault="0034660F" w:rsidP="0034660F">
            <w:pPr>
              <w:pStyle w:val="TAL"/>
              <w:jc w:val="center"/>
              <w:rPr>
                <w:lang w:eastAsia="zh-CN"/>
              </w:rPr>
            </w:pPr>
            <w:r w:rsidRPr="0098192A">
              <w:rPr>
                <w:lang w:eastAsia="zh-CN"/>
              </w:rPr>
              <w:t>-</w:t>
            </w:r>
          </w:p>
        </w:tc>
      </w:tr>
      <w:tr w:rsidR="0034660F" w:rsidRPr="0098192A" w14:paraId="78BF6BC4"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18578D91" w14:textId="77777777" w:rsidR="0034660F" w:rsidRPr="0098192A" w:rsidRDefault="0034660F" w:rsidP="0034660F">
            <w:pPr>
              <w:pStyle w:val="TAL"/>
              <w:rPr>
                <w:b/>
                <w:i/>
                <w:lang w:eastAsia="zh-CN"/>
              </w:rPr>
            </w:pPr>
            <w:r w:rsidRPr="0098192A">
              <w:rPr>
                <w:b/>
                <w:i/>
                <w:lang w:eastAsia="zh-CN"/>
              </w:rPr>
              <w:t>ul-powerControlEnhancements</w:t>
            </w:r>
          </w:p>
          <w:p w14:paraId="71DEA2F4" w14:textId="77777777" w:rsidR="0034660F" w:rsidRPr="0098192A" w:rsidRDefault="0034660F" w:rsidP="0034660F">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051E5C16" w14:textId="77777777" w:rsidR="0034660F" w:rsidRPr="0098192A" w:rsidRDefault="0034660F" w:rsidP="0034660F">
            <w:pPr>
              <w:pStyle w:val="TAL"/>
              <w:jc w:val="center"/>
              <w:rPr>
                <w:lang w:eastAsia="zh-CN"/>
              </w:rPr>
            </w:pPr>
            <w:r w:rsidRPr="0098192A">
              <w:rPr>
                <w:lang w:eastAsia="zh-CN"/>
              </w:rPr>
              <w:t>Yes</w:t>
            </w:r>
          </w:p>
        </w:tc>
      </w:tr>
      <w:tr w:rsidR="0034660F" w:rsidRPr="0098192A" w14:paraId="1AE884ED"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2962BBF" w14:textId="77777777" w:rsidR="0034660F" w:rsidRPr="0098192A" w:rsidRDefault="0034660F" w:rsidP="0034660F">
            <w:pPr>
              <w:pStyle w:val="TAL"/>
              <w:rPr>
                <w:b/>
                <w:i/>
                <w:lang w:eastAsia="zh-CN"/>
              </w:rPr>
            </w:pPr>
            <w:r w:rsidRPr="0098192A">
              <w:rPr>
                <w:b/>
                <w:i/>
                <w:lang w:eastAsia="zh-CN"/>
              </w:rPr>
              <w:lastRenderedPageBreak/>
              <w:t>ul-RRC-Segmentation</w:t>
            </w:r>
          </w:p>
          <w:p w14:paraId="36192DCE" w14:textId="77777777" w:rsidR="0034660F" w:rsidRPr="0098192A" w:rsidRDefault="0034660F" w:rsidP="0034660F">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FF157E" w14:textId="77777777" w:rsidR="0034660F" w:rsidRPr="0098192A" w:rsidRDefault="0034660F" w:rsidP="0034660F">
            <w:pPr>
              <w:pStyle w:val="TAL"/>
              <w:jc w:val="center"/>
              <w:rPr>
                <w:lang w:eastAsia="zh-CN"/>
              </w:rPr>
            </w:pPr>
            <w:r w:rsidRPr="0098192A">
              <w:rPr>
                <w:lang w:eastAsia="zh-CN"/>
              </w:rPr>
              <w:t>-</w:t>
            </w:r>
          </w:p>
        </w:tc>
      </w:tr>
      <w:tr w:rsidR="0034660F" w:rsidRPr="0098192A" w14:paraId="20BC02A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5403F34" w14:textId="77777777" w:rsidR="0034660F" w:rsidRPr="0098192A" w:rsidRDefault="0034660F" w:rsidP="0034660F">
            <w:pPr>
              <w:pStyle w:val="TAL"/>
              <w:rPr>
                <w:b/>
                <w:i/>
                <w:lang w:eastAsia="en-GB"/>
              </w:rPr>
            </w:pPr>
            <w:r w:rsidRPr="0098192A">
              <w:rPr>
                <w:b/>
                <w:i/>
                <w:lang w:eastAsia="zh-CN"/>
              </w:rPr>
              <w:t>up</w:t>
            </w:r>
            <w:r w:rsidRPr="0098192A">
              <w:rPr>
                <w:b/>
                <w:i/>
                <w:lang w:eastAsia="en-GB"/>
              </w:rPr>
              <w:t>linkLAA</w:t>
            </w:r>
          </w:p>
          <w:p w14:paraId="6CC59630" w14:textId="77777777" w:rsidR="0034660F" w:rsidRPr="0098192A" w:rsidRDefault="0034660F" w:rsidP="0034660F">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731FA9A5" w14:textId="77777777" w:rsidR="0034660F" w:rsidRPr="0098192A" w:rsidRDefault="0034660F" w:rsidP="0034660F">
            <w:pPr>
              <w:pStyle w:val="TAL"/>
              <w:jc w:val="center"/>
              <w:rPr>
                <w:lang w:eastAsia="zh-CN"/>
              </w:rPr>
            </w:pPr>
            <w:r w:rsidRPr="0098192A">
              <w:rPr>
                <w:lang w:eastAsia="zh-CN"/>
              </w:rPr>
              <w:t>-</w:t>
            </w:r>
          </w:p>
        </w:tc>
      </w:tr>
      <w:tr w:rsidR="0034660F" w:rsidRPr="0098192A" w14:paraId="261E3EE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BF5154" w14:textId="77777777" w:rsidR="0034660F" w:rsidRPr="0098192A" w:rsidRDefault="0034660F" w:rsidP="0034660F">
            <w:pPr>
              <w:pStyle w:val="TAL"/>
              <w:rPr>
                <w:b/>
                <w:i/>
                <w:lang w:eastAsia="zh-CN"/>
              </w:rPr>
            </w:pPr>
            <w:r w:rsidRPr="0098192A">
              <w:rPr>
                <w:b/>
                <w:i/>
                <w:lang w:eastAsia="zh-CN"/>
              </w:rPr>
              <w:t>uss-BlindDecodingAdjustment</w:t>
            </w:r>
          </w:p>
          <w:p w14:paraId="31A00358" w14:textId="77777777" w:rsidR="0034660F" w:rsidRPr="0098192A" w:rsidRDefault="0034660F" w:rsidP="0034660F">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2AD1C29" w14:textId="77777777" w:rsidR="0034660F" w:rsidRPr="0098192A" w:rsidRDefault="0034660F" w:rsidP="0034660F">
            <w:pPr>
              <w:pStyle w:val="TAL"/>
              <w:jc w:val="center"/>
              <w:rPr>
                <w:lang w:eastAsia="zh-CN"/>
              </w:rPr>
            </w:pPr>
            <w:r w:rsidRPr="0098192A">
              <w:rPr>
                <w:lang w:eastAsia="zh-CN"/>
              </w:rPr>
              <w:t>-</w:t>
            </w:r>
          </w:p>
        </w:tc>
      </w:tr>
      <w:tr w:rsidR="0034660F" w:rsidRPr="0098192A" w14:paraId="2EAEE44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F7D2D" w14:textId="77777777" w:rsidR="0034660F" w:rsidRPr="0098192A" w:rsidRDefault="0034660F" w:rsidP="0034660F">
            <w:pPr>
              <w:pStyle w:val="TAL"/>
              <w:rPr>
                <w:lang w:eastAsia="en-GB"/>
              </w:rPr>
            </w:pPr>
            <w:r w:rsidRPr="0098192A">
              <w:rPr>
                <w:b/>
                <w:i/>
                <w:lang w:eastAsia="zh-CN"/>
              </w:rPr>
              <w:t>uss-BlindDecodingReduction</w:t>
            </w:r>
          </w:p>
          <w:p w14:paraId="77522B12" w14:textId="77777777" w:rsidR="0034660F" w:rsidRPr="0098192A" w:rsidRDefault="0034660F" w:rsidP="0034660F">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64B37F8" w14:textId="77777777" w:rsidR="0034660F" w:rsidRPr="0098192A" w:rsidRDefault="0034660F" w:rsidP="0034660F">
            <w:pPr>
              <w:pStyle w:val="TAL"/>
              <w:jc w:val="center"/>
              <w:rPr>
                <w:lang w:eastAsia="zh-CN"/>
              </w:rPr>
            </w:pPr>
            <w:r w:rsidRPr="0098192A">
              <w:rPr>
                <w:lang w:eastAsia="zh-CN"/>
              </w:rPr>
              <w:t>-</w:t>
            </w:r>
          </w:p>
        </w:tc>
      </w:tr>
      <w:tr w:rsidR="0034660F" w:rsidRPr="0098192A" w14:paraId="2B79197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7968A" w14:textId="77777777" w:rsidR="0034660F" w:rsidRPr="0098192A" w:rsidRDefault="0034660F" w:rsidP="0034660F">
            <w:pPr>
              <w:pStyle w:val="TAL"/>
              <w:rPr>
                <w:b/>
                <w:i/>
              </w:rPr>
            </w:pPr>
            <w:r w:rsidRPr="0098192A">
              <w:rPr>
                <w:b/>
                <w:i/>
              </w:rPr>
              <w:t>unicastFrequencyHopping</w:t>
            </w:r>
          </w:p>
          <w:p w14:paraId="34D6E873" w14:textId="77777777" w:rsidR="0034660F" w:rsidRPr="0098192A" w:rsidRDefault="0034660F" w:rsidP="0034660F">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A06616" w14:textId="77777777" w:rsidR="0034660F" w:rsidRPr="0098192A" w:rsidRDefault="0034660F" w:rsidP="0034660F">
            <w:pPr>
              <w:pStyle w:val="TAL"/>
              <w:jc w:val="center"/>
              <w:rPr>
                <w:lang w:eastAsia="zh-CN"/>
              </w:rPr>
            </w:pPr>
            <w:r w:rsidRPr="0098192A">
              <w:rPr>
                <w:lang w:eastAsia="zh-CN"/>
              </w:rPr>
              <w:t>-</w:t>
            </w:r>
          </w:p>
        </w:tc>
      </w:tr>
      <w:tr w:rsidR="0034660F" w:rsidRPr="0098192A" w14:paraId="221A30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D27192" w14:textId="77777777" w:rsidR="0034660F" w:rsidRPr="0098192A" w:rsidRDefault="0034660F" w:rsidP="0034660F">
            <w:pPr>
              <w:pStyle w:val="TAL"/>
              <w:rPr>
                <w:b/>
                <w:i/>
              </w:rPr>
            </w:pPr>
            <w:r w:rsidRPr="0098192A">
              <w:rPr>
                <w:b/>
                <w:i/>
              </w:rPr>
              <w:t>unicast-fembmsMixedSCell</w:t>
            </w:r>
          </w:p>
          <w:p w14:paraId="275BE69A" w14:textId="77777777" w:rsidR="0034660F" w:rsidRPr="0098192A" w:rsidRDefault="0034660F" w:rsidP="0034660F">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0BAA5F64" w14:textId="77777777" w:rsidR="0034660F" w:rsidRPr="0098192A" w:rsidRDefault="0034660F" w:rsidP="0034660F">
            <w:pPr>
              <w:pStyle w:val="TAL"/>
              <w:jc w:val="center"/>
              <w:rPr>
                <w:lang w:eastAsia="zh-CN"/>
              </w:rPr>
            </w:pPr>
            <w:r w:rsidRPr="0098192A">
              <w:rPr>
                <w:lang w:eastAsia="zh-CN"/>
              </w:rPr>
              <w:t>No</w:t>
            </w:r>
          </w:p>
        </w:tc>
      </w:tr>
      <w:tr w:rsidR="0034660F" w:rsidRPr="0098192A" w14:paraId="59511C8B"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1CB5E21" w14:textId="77777777" w:rsidR="0034660F" w:rsidRPr="0098192A" w:rsidRDefault="0034660F" w:rsidP="0034660F">
            <w:pPr>
              <w:pStyle w:val="TAL"/>
              <w:rPr>
                <w:b/>
                <w:i/>
                <w:lang w:eastAsia="zh-CN"/>
              </w:rPr>
            </w:pPr>
            <w:r w:rsidRPr="0098192A">
              <w:rPr>
                <w:b/>
                <w:i/>
                <w:lang w:eastAsia="zh-CN"/>
              </w:rPr>
              <w:t>utra-GERAN-CGI-Reporting-ENDC</w:t>
            </w:r>
          </w:p>
          <w:p w14:paraId="51E6F1AD" w14:textId="77777777" w:rsidR="0034660F" w:rsidRPr="0098192A" w:rsidRDefault="0034660F" w:rsidP="0034660F">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3D263F3"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6CD765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0F457" w14:textId="77777777" w:rsidR="0034660F" w:rsidRPr="0098192A" w:rsidRDefault="0034660F" w:rsidP="0034660F">
            <w:pPr>
              <w:pStyle w:val="TAL"/>
              <w:rPr>
                <w:b/>
                <w:i/>
                <w:lang w:eastAsia="zh-CN"/>
              </w:rPr>
            </w:pPr>
            <w:r w:rsidRPr="0098192A">
              <w:rPr>
                <w:b/>
                <w:i/>
                <w:lang w:eastAsia="zh-CN"/>
              </w:rPr>
              <w:t>utran-ProximityIndication</w:t>
            </w:r>
          </w:p>
          <w:p w14:paraId="606A5A09" w14:textId="77777777" w:rsidR="0034660F" w:rsidRPr="0098192A" w:rsidRDefault="0034660F" w:rsidP="0034660F">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B0D0074" w14:textId="77777777" w:rsidR="0034660F" w:rsidRPr="0098192A" w:rsidRDefault="0034660F" w:rsidP="0034660F">
            <w:pPr>
              <w:pStyle w:val="TAL"/>
              <w:jc w:val="center"/>
              <w:rPr>
                <w:lang w:eastAsia="zh-CN"/>
              </w:rPr>
            </w:pPr>
            <w:r w:rsidRPr="0098192A">
              <w:rPr>
                <w:lang w:eastAsia="zh-CN"/>
              </w:rPr>
              <w:t>-</w:t>
            </w:r>
          </w:p>
        </w:tc>
      </w:tr>
      <w:tr w:rsidR="0034660F" w:rsidRPr="0098192A" w14:paraId="70F4BED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631607" w14:textId="77777777" w:rsidR="0034660F" w:rsidRPr="0098192A" w:rsidRDefault="0034660F" w:rsidP="0034660F">
            <w:pPr>
              <w:pStyle w:val="TAL"/>
              <w:rPr>
                <w:b/>
                <w:i/>
                <w:lang w:eastAsia="zh-CN"/>
              </w:rPr>
            </w:pPr>
            <w:r w:rsidRPr="0098192A">
              <w:rPr>
                <w:b/>
                <w:i/>
                <w:lang w:eastAsia="zh-CN"/>
              </w:rPr>
              <w:t>utran-SI-AcquisitionForHO</w:t>
            </w:r>
          </w:p>
          <w:p w14:paraId="5A50CF1A" w14:textId="77777777" w:rsidR="0034660F" w:rsidRPr="0098192A" w:rsidRDefault="0034660F" w:rsidP="0034660F">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925FA00" w14:textId="77777777" w:rsidR="0034660F" w:rsidRPr="0098192A" w:rsidRDefault="0034660F" w:rsidP="0034660F">
            <w:pPr>
              <w:pStyle w:val="TAL"/>
              <w:jc w:val="center"/>
              <w:rPr>
                <w:lang w:eastAsia="zh-CN"/>
              </w:rPr>
            </w:pPr>
            <w:r w:rsidRPr="0098192A">
              <w:rPr>
                <w:lang w:eastAsia="zh-CN"/>
              </w:rPr>
              <w:t>Y</w:t>
            </w:r>
            <w:r w:rsidRPr="0098192A">
              <w:rPr>
                <w:lang w:eastAsia="en-GB"/>
              </w:rPr>
              <w:t>es</w:t>
            </w:r>
          </w:p>
        </w:tc>
      </w:tr>
      <w:tr w:rsidR="0034660F" w:rsidRPr="0098192A" w14:paraId="6B30A9E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4B47ED" w14:textId="77777777" w:rsidR="0034660F" w:rsidRPr="0098192A" w:rsidRDefault="0034660F" w:rsidP="0034660F">
            <w:pPr>
              <w:pStyle w:val="TAL"/>
              <w:rPr>
                <w:b/>
                <w:i/>
                <w:lang w:eastAsia="en-GB"/>
              </w:rPr>
            </w:pPr>
            <w:r w:rsidRPr="0098192A">
              <w:rPr>
                <w:b/>
                <w:i/>
                <w:lang w:eastAsia="en-GB"/>
              </w:rPr>
              <w:t>v2x-BandParametersNR</w:t>
            </w:r>
          </w:p>
          <w:p w14:paraId="7B1343E8" w14:textId="77777777" w:rsidR="0034660F" w:rsidRPr="0098192A" w:rsidRDefault="0034660F" w:rsidP="0034660F">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D212261"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07672D5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29B0C"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v2x-BandParametersEUTRA-NR-v1710</w:t>
            </w:r>
          </w:p>
          <w:p w14:paraId="2A32E1B8" w14:textId="77777777" w:rsidR="0034660F" w:rsidRPr="0098192A" w:rsidRDefault="0034660F" w:rsidP="0034660F">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7D0A18D2" w14:textId="77777777" w:rsidR="0034660F" w:rsidRPr="0098192A" w:rsidRDefault="0034660F" w:rsidP="0034660F">
            <w:pPr>
              <w:pStyle w:val="TAL"/>
              <w:jc w:val="center"/>
              <w:rPr>
                <w:bCs/>
                <w:noProof/>
                <w:lang w:eastAsia="ko-KR"/>
              </w:rPr>
            </w:pPr>
            <w:r w:rsidRPr="0098192A">
              <w:rPr>
                <w:rFonts w:asciiTheme="minorEastAsia" w:eastAsiaTheme="minorEastAsia" w:hAnsiTheme="minorEastAsia"/>
                <w:bCs/>
                <w:noProof/>
                <w:lang w:eastAsia="zh-CN"/>
              </w:rPr>
              <w:t>-</w:t>
            </w:r>
          </w:p>
        </w:tc>
      </w:tr>
      <w:tr w:rsidR="0034660F" w:rsidRPr="0098192A" w14:paraId="18FE3E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368F4" w14:textId="77777777" w:rsidR="0034660F" w:rsidRPr="0098192A" w:rsidRDefault="0034660F" w:rsidP="0034660F">
            <w:pPr>
              <w:pStyle w:val="TAL"/>
              <w:rPr>
                <w:b/>
                <w:i/>
                <w:lang w:eastAsia="en-GB"/>
              </w:rPr>
            </w:pPr>
            <w:r w:rsidRPr="0098192A">
              <w:rPr>
                <w:b/>
                <w:i/>
                <w:lang w:eastAsia="en-GB"/>
              </w:rPr>
              <w:t>v2x-BandwidthClassTxSL, v2x-BandwidthClassRxSL</w:t>
            </w:r>
          </w:p>
          <w:p w14:paraId="611E2644" w14:textId="77777777" w:rsidR="0034660F" w:rsidRPr="0098192A" w:rsidRDefault="0034660F" w:rsidP="0034660F">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5CAEDF6F" w14:textId="77777777" w:rsidR="0034660F" w:rsidRPr="0098192A" w:rsidRDefault="0034660F" w:rsidP="0034660F">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BE924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8860BE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1E0F8" w14:textId="77777777" w:rsidR="0034660F" w:rsidRPr="0098192A" w:rsidRDefault="0034660F" w:rsidP="0034660F">
            <w:pPr>
              <w:pStyle w:val="TAL"/>
              <w:rPr>
                <w:b/>
                <w:i/>
                <w:lang w:eastAsia="en-GB"/>
              </w:rPr>
            </w:pPr>
            <w:r w:rsidRPr="0098192A">
              <w:rPr>
                <w:b/>
                <w:i/>
                <w:lang w:eastAsia="en-GB"/>
              </w:rPr>
              <w:t>v2x-eNB-Scheduled</w:t>
            </w:r>
          </w:p>
          <w:p w14:paraId="64E06B20" w14:textId="77777777" w:rsidR="0034660F" w:rsidRPr="0098192A" w:rsidRDefault="0034660F" w:rsidP="0034660F">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7A8D29"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26484C5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8364A0" w14:textId="77777777" w:rsidR="0034660F" w:rsidRPr="0098192A" w:rsidRDefault="0034660F" w:rsidP="0034660F">
            <w:pPr>
              <w:pStyle w:val="TAL"/>
              <w:rPr>
                <w:b/>
                <w:i/>
              </w:rPr>
            </w:pPr>
            <w:r w:rsidRPr="0098192A">
              <w:rPr>
                <w:b/>
                <w:i/>
              </w:rPr>
              <w:t>v2x-EnhancedHighReception</w:t>
            </w:r>
          </w:p>
          <w:p w14:paraId="20B82173" w14:textId="77777777" w:rsidR="0034660F" w:rsidRPr="0098192A" w:rsidRDefault="0034660F" w:rsidP="0034660F">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2E7EBA7"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18D51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A4B9C9" w14:textId="77777777" w:rsidR="0034660F" w:rsidRPr="0098192A" w:rsidRDefault="0034660F" w:rsidP="0034660F">
            <w:pPr>
              <w:pStyle w:val="TAL"/>
              <w:rPr>
                <w:b/>
                <w:i/>
                <w:lang w:eastAsia="en-GB"/>
              </w:rPr>
            </w:pPr>
            <w:r w:rsidRPr="0098192A">
              <w:rPr>
                <w:b/>
                <w:i/>
                <w:lang w:eastAsia="en-GB"/>
              </w:rPr>
              <w:t>v2x-HighPower</w:t>
            </w:r>
          </w:p>
          <w:p w14:paraId="50781F3F" w14:textId="77777777" w:rsidR="0034660F" w:rsidRPr="0098192A" w:rsidRDefault="0034660F" w:rsidP="0034660F">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B539BD0"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0F4FE49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CE95B" w14:textId="77777777" w:rsidR="0034660F" w:rsidRPr="0098192A" w:rsidRDefault="0034660F" w:rsidP="0034660F">
            <w:pPr>
              <w:pStyle w:val="TAL"/>
              <w:rPr>
                <w:b/>
                <w:i/>
                <w:lang w:eastAsia="en-GB"/>
              </w:rPr>
            </w:pPr>
            <w:r w:rsidRPr="0098192A">
              <w:rPr>
                <w:b/>
                <w:i/>
                <w:lang w:eastAsia="en-GB"/>
              </w:rPr>
              <w:t>v2x-HighReception</w:t>
            </w:r>
          </w:p>
          <w:p w14:paraId="69E1365A" w14:textId="77777777" w:rsidR="0034660F" w:rsidRPr="0098192A" w:rsidRDefault="0034660F" w:rsidP="0034660F">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F02EB" w14:textId="77777777" w:rsidR="0034660F" w:rsidRPr="0098192A" w:rsidRDefault="0034660F" w:rsidP="0034660F">
            <w:pPr>
              <w:pStyle w:val="TAL"/>
              <w:jc w:val="center"/>
              <w:rPr>
                <w:bCs/>
                <w:noProof/>
                <w:lang w:eastAsia="en-GB"/>
              </w:rPr>
            </w:pPr>
            <w:r w:rsidRPr="0098192A">
              <w:rPr>
                <w:bCs/>
                <w:noProof/>
                <w:lang w:eastAsia="ko-KR"/>
              </w:rPr>
              <w:t>-</w:t>
            </w:r>
          </w:p>
        </w:tc>
      </w:tr>
      <w:tr w:rsidR="0034660F" w:rsidRPr="0098192A" w14:paraId="1A91C25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21C9A" w14:textId="77777777" w:rsidR="0034660F" w:rsidRPr="0098192A" w:rsidRDefault="0034660F" w:rsidP="0034660F">
            <w:pPr>
              <w:pStyle w:val="TAL"/>
              <w:rPr>
                <w:b/>
                <w:i/>
                <w:lang w:eastAsia="en-GB"/>
              </w:rPr>
            </w:pPr>
            <w:r w:rsidRPr="0098192A">
              <w:rPr>
                <w:b/>
                <w:i/>
                <w:lang w:eastAsia="en-GB"/>
              </w:rPr>
              <w:t>v2x-nonAdjacentPSCCH-PSSCH</w:t>
            </w:r>
          </w:p>
          <w:p w14:paraId="770FF0F2" w14:textId="77777777" w:rsidR="0034660F" w:rsidRPr="0098192A" w:rsidRDefault="0034660F" w:rsidP="0034660F">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9B6C2D"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7239A01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D9E5E3" w14:textId="77777777" w:rsidR="0034660F" w:rsidRPr="0098192A" w:rsidRDefault="0034660F" w:rsidP="0034660F">
            <w:pPr>
              <w:pStyle w:val="TAL"/>
              <w:rPr>
                <w:b/>
                <w:i/>
                <w:lang w:eastAsia="en-GB"/>
              </w:rPr>
            </w:pPr>
            <w:r w:rsidRPr="0098192A">
              <w:rPr>
                <w:b/>
                <w:i/>
                <w:lang w:eastAsia="en-GB"/>
              </w:rPr>
              <w:lastRenderedPageBreak/>
              <w:t>v2x-numberTxRxTiming</w:t>
            </w:r>
          </w:p>
          <w:p w14:paraId="16552496" w14:textId="77777777" w:rsidR="0034660F" w:rsidRPr="0098192A" w:rsidRDefault="0034660F" w:rsidP="0034660F">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B695047"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1D1C12B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E71B6" w14:textId="77777777" w:rsidR="0034660F" w:rsidRPr="0098192A" w:rsidRDefault="0034660F" w:rsidP="0034660F">
            <w:pPr>
              <w:pStyle w:val="TAL"/>
              <w:rPr>
                <w:b/>
                <w:i/>
                <w:lang w:eastAsia="en-US"/>
              </w:rPr>
            </w:pPr>
            <w:r w:rsidRPr="0098192A">
              <w:rPr>
                <w:b/>
                <w:i/>
              </w:rPr>
              <w:t>v2x-SensingReportingMode3</w:t>
            </w:r>
          </w:p>
          <w:p w14:paraId="501D1C2C" w14:textId="77777777" w:rsidR="0034660F" w:rsidRPr="0098192A" w:rsidRDefault="0034660F" w:rsidP="0034660F">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7CEA1A6" w14:textId="77777777" w:rsidR="0034660F" w:rsidRPr="0098192A" w:rsidRDefault="0034660F" w:rsidP="0034660F">
            <w:pPr>
              <w:pStyle w:val="TAL"/>
              <w:jc w:val="center"/>
              <w:rPr>
                <w:bCs/>
                <w:noProof/>
                <w:lang w:eastAsia="ko-KR"/>
              </w:rPr>
            </w:pPr>
            <w:r w:rsidRPr="0098192A">
              <w:rPr>
                <w:rFonts w:cs="Arial"/>
                <w:bCs/>
                <w:noProof/>
                <w:lang w:eastAsia="zh-CN"/>
              </w:rPr>
              <w:t>-</w:t>
            </w:r>
          </w:p>
        </w:tc>
      </w:tr>
      <w:tr w:rsidR="0034660F" w:rsidRPr="0098192A" w14:paraId="1854599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756F7" w14:textId="77777777" w:rsidR="0034660F" w:rsidRPr="0098192A" w:rsidRDefault="0034660F" w:rsidP="0034660F">
            <w:pPr>
              <w:pStyle w:val="TAL"/>
              <w:rPr>
                <w:b/>
                <w:i/>
                <w:lang w:eastAsia="en-GB"/>
              </w:rPr>
            </w:pPr>
            <w:r w:rsidRPr="0098192A">
              <w:rPr>
                <w:b/>
                <w:i/>
                <w:lang w:eastAsia="en-GB"/>
              </w:rPr>
              <w:t>v2x-SupportedBandCombinationList</w:t>
            </w:r>
          </w:p>
          <w:p w14:paraId="09A02311" w14:textId="77777777" w:rsidR="0034660F" w:rsidRPr="0098192A" w:rsidRDefault="0034660F" w:rsidP="0034660F">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6DF4C7" w14:textId="77777777" w:rsidR="0034660F" w:rsidRPr="0098192A" w:rsidRDefault="0034660F" w:rsidP="0034660F">
            <w:pPr>
              <w:pStyle w:val="TAL"/>
              <w:jc w:val="center"/>
              <w:rPr>
                <w:bCs/>
                <w:noProof/>
                <w:lang w:eastAsia="ko-KR"/>
              </w:rPr>
            </w:pPr>
          </w:p>
        </w:tc>
      </w:tr>
      <w:tr w:rsidR="0034660F" w:rsidRPr="0098192A" w14:paraId="71D448D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D29BA" w14:textId="77777777" w:rsidR="0034660F" w:rsidRPr="0098192A" w:rsidRDefault="0034660F" w:rsidP="0034660F">
            <w:pPr>
              <w:pStyle w:val="TAL"/>
              <w:rPr>
                <w:b/>
                <w:i/>
                <w:lang w:eastAsia="en-GB"/>
              </w:rPr>
            </w:pPr>
            <w:r w:rsidRPr="0098192A">
              <w:rPr>
                <w:b/>
                <w:i/>
                <w:lang w:eastAsia="en-GB"/>
              </w:rPr>
              <w:t>v2x-SupportedBandCombinationListEUTRA-NR</w:t>
            </w:r>
          </w:p>
          <w:p w14:paraId="6936AFCA" w14:textId="77777777" w:rsidR="0034660F" w:rsidRPr="0098192A" w:rsidRDefault="0034660F" w:rsidP="0034660F">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7202D5E3"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1381216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A74BB" w14:textId="77777777" w:rsidR="0034660F" w:rsidRPr="0098192A" w:rsidRDefault="0034660F" w:rsidP="0034660F">
            <w:pPr>
              <w:pStyle w:val="TAL"/>
              <w:rPr>
                <w:b/>
                <w:i/>
                <w:lang w:eastAsia="en-GB"/>
              </w:rPr>
            </w:pPr>
            <w:r w:rsidRPr="0098192A">
              <w:rPr>
                <w:b/>
                <w:i/>
                <w:lang w:eastAsia="en-GB"/>
              </w:rPr>
              <w:t>v2x-SupportedTxBandCombListPerBC, v2x-SupportedRxBandCombListPerBC</w:t>
            </w:r>
          </w:p>
          <w:p w14:paraId="5E5D1F0C" w14:textId="77777777" w:rsidR="0034660F" w:rsidRPr="0098192A" w:rsidRDefault="0034660F" w:rsidP="0034660F">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57CE59A"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7DBEC1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B722A"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728797DC" w14:textId="77777777" w:rsidR="0034660F" w:rsidRPr="0098192A" w:rsidRDefault="0034660F" w:rsidP="0034660F">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lang w:eastAsia="zh-CN"/>
              </w:rPr>
              <w:t>sidelink</w:t>
            </w:r>
            <w:r w:rsidRPr="0098192A">
              <w:t xml:space="preserve"> communication respectively, or simultaneous transmission or reception of EUTRA and joint V2X sidelink communication and NR </w:t>
            </w:r>
            <w:r w:rsidRPr="0098192A">
              <w:rPr>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6D9D49F" w14:textId="77777777" w:rsidR="0034660F" w:rsidRPr="0098192A" w:rsidRDefault="0034660F" w:rsidP="0034660F">
            <w:pPr>
              <w:pStyle w:val="TAL"/>
              <w:jc w:val="center"/>
              <w:rPr>
                <w:bCs/>
                <w:noProof/>
                <w:lang w:eastAsia="ko-KR"/>
              </w:rPr>
            </w:pPr>
            <w:r w:rsidRPr="0098192A">
              <w:rPr>
                <w:rFonts w:eastAsia="DengXian"/>
                <w:bCs/>
                <w:noProof/>
                <w:lang w:eastAsia="zh-CN"/>
              </w:rPr>
              <w:t>-</w:t>
            </w:r>
          </w:p>
        </w:tc>
      </w:tr>
      <w:tr w:rsidR="0034660F" w:rsidRPr="0098192A" w14:paraId="66FACE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D16AF" w14:textId="77777777" w:rsidR="0034660F" w:rsidRPr="0098192A" w:rsidRDefault="0034660F" w:rsidP="0034660F">
            <w:pPr>
              <w:pStyle w:val="TAL"/>
              <w:rPr>
                <w:b/>
                <w:i/>
                <w:lang w:eastAsia="en-GB"/>
              </w:rPr>
            </w:pPr>
            <w:r w:rsidRPr="0098192A">
              <w:rPr>
                <w:b/>
                <w:i/>
                <w:lang w:eastAsia="en-GB"/>
              </w:rPr>
              <w:t>v2x-TxWithShortResvInterval</w:t>
            </w:r>
          </w:p>
          <w:p w14:paraId="68FC0952" w14:textId="77777777" w:rsidR="0034660F" w:rsidRPr="0098192A" w:rsidRDefault="0034660F" w:rsidP="0034660F">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FE6F26"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51E7CAE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E08CC6" w14:textId="77777777" w:rsidR="0034660F" w:rsidRPr="0098192A" w:rsidRDefault="0034660F" w:rsidP="0034660F">
            <w:pPr>
              <w:pStyle w:val="TAL"/>
              <w:rPr>
                <w:b/>
                <w:i/>
                <w:lang w:eastAsia="en-GB"/>
              </w:rPr>
            </w:pPr>
            <w:r w:rsidRPr="0098192A">
              <w:rPr>
                <w:b/>
                <w:i/>
                <w:lang w:eastAsia="en-GB"/>
              </w:rPr>
              <w:t>virtualCellID-BasicSRS</w:t>
            </w:r>
          </w:p>
          <w:p w14:paraId="47855063" w14:textId="77777777" w:rsidR="0034660F" w:rsidRPr="0098192A" w:rsidRDefault="0034660F" w:rsidP="0034660F">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069B23D"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43D480A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05D68" w14:textId="77777777" w:rsidR="0034660F" w:rsidRPr="0098192A" w:rsidRDefault="0034660F" w:rsidP="0034660F">
            <w:pPr>
              <w:pStyle w:val="TAL"/>
              <w:rPr>
                <w:b/>
                <w:i/>
                <w:lang w:eastAsia="en-GB"/>
              </w:rPr>
            </w:pPr>
            <w:r w:rsidRPr="0098192A">
              <w:rPr>
                <w:b/>
                <w:i/>
                <w:lang w:eastAsia="en-GB"/>
              </w:rPr>
              <w:t>virtualCellID-AddSRS</w:t>
            </w:r>
          </w:p>
          <w:p w14:paraId="3FEC35EC" w14:textId="77777777" w:rsidR="0034660F" w:rsidRPr="0098192A" w:rsidRDefault="0034660F" w:rsidP="0034660F">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DD8216"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2795BA3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84768" w14:textId="77777777" w:rsidR="0034660F" w:rsidRPr="0098192A" w:rsidRDefault="0034660F" w:rsidP="0034660F">
            <w:pPr>
              <w:pStyle w:val="TAL"/>
              <w:rPr>
                <w:b/>
                <w:bCs/>
                <w:i/>
                <w:noProof/>
                <w:lang w:eastAsia="en-GB"/>
              </w:rPr>
            </w:pPr>
            <w:r w:rsidRPr="0098192A">
              <w:rPr>
                <w:b/>
                <w:bCs/>
                <w:i/>
                <w:noProof/>
                <w:lang w:eastAsia="en-GB"/>
              </w:rPr>
              <w:t>voiceOverPS-HS-UTRA-FDD</w:t>
            </w:r>
          </w:p>
          <w:p w14:paraId="37B83839" w14:textId="77777777" w:rsidR="0034660F" w:rsidRPr="0098192A" w:rsidRDefault="0034660F" w:rsidP="0034660F">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51BB93"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1274ECF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59238" w14:textId="77777777" w:rsidR="0034660F" w:rsidRPr="0098192A" w:rsidRDefault="0034660F" w:rsidP="0034660F">
            <w:pPr>
              <w:pStyle w:val="TAL"/>
              <w:rPr>
                <w:b/>
                <w:bCs/>
                <w:i/>
                <w:noProof/>
                <w:lang w:eastAsia="en-GB"/>
              </w:rPr>
            </w:pPr>
            <w:r w:rsidRPr="0098192A">
              <w:rPr>
                <w:b/>
                <w:bCs/>
                <w:i/>
                <w:noProof/>
                <w:lang w:eastAsia="en-GB"/>
              </w:rPr>
              <w:t>voiceOverPS-HS-UTRA-TDD128</w:t>
            </w:r>
          </w:p>
          <w:p w14:paraId="749737B2" w14:textId="77777777" w:rsidR="0034660F" w:rsidRPr="0098192A" w:rsidRDefault="0034660F" w:rsidP="0034660F">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40A132"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3516D1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42FA7" w14:textId="77777777" w:rsidR="0034660F" w:rsidRPr="0098192A" w:rsidRDefault="0034660F" w:rsidP="0034660F">
            <w:pPr>
              <w:pStyle w:val="TAL"/>
              <w:rPr>
                <w:b/>
                <w:bCs/>
                <w:i/>
                <w:iCs/>
                <w:lang w:eastAsia="en-GB"/>
              </w:rPr>
            </w:pPr>
            <w:r w:rsidRPr="0098192A">
              <w:rPr>
                <w:b/>
                <w:bCs/>
                <w:i/>
                <w:iCs/>
                <w:lang w:eastAsia="en-GB"/>
              </w:rPr>
              <w:t>widebandPRG-Slot, widebandPRG-Subslot, widebandPRG-Subframe</w:t>
            </w:r>
          </w:p>
          <w:p w14:paraId="5D94E4AB" w14:textId="77777777" w:rsidR="0034660F" w:rsidRPr="0098192A" w:rsidRDefault="0034660F" w:rsidP="0034660F">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4156D82" w14:textId="77777777" w:rsidR="0034660F" w:rsidRPr="0098192A" w:rsidRDefault="0034660F" w:rsidP="0034660F">
            <w:pPr>
              <w:pStyle w:val="TAL"/>
              <w:jc w:val="center"/>
              <w:rPr>
                <w:lang w:eastAsia="en-GB"/>
              </w:rPr>
            </w:pPr>
            <w:r w:rsidRPr="0098192A">
              <w:rPr>
                <w:lang w:eastAsia="zh-CN"/>
              </w:rPr>
              <w:t>-</w:t>
            </w:r>
          </w:p>
        </w:tc>
      </w:tr>
      <w:tr w:rsidR="0034660F" w:rsidRPr="0098192A" w14:paraId="3DB5D1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84FE" w14:textId="77777777" w:rsidR="0034660F" w:rsidRPr="0098192A" w:rsidRDefault="0034660F" w:rsidP="0034660F">
            <w:pPr>
              <w:pStyle w:val="TAL"/>
              <w:rPr>
                <w:b/>
                <w:i/>
                <w:lang w:eastAsia="en-GB"/>
              </w:rPr>
            </w:pPr>
            <w:r w:rsidRPr="0098192A">
              <w:rPr>
                <w:b/>
                <w:i/>
                <w:lang w:eastAsia="en-GB"/>
              </w:rPr>
              <w:t>wlan-IW-RAN-Rules</w:t>
            </w:r>
          </w:p>
          <w:p w14:paraId="35C1D6C5" w14:textId="77777777" w:rsidR="0034660F" w:rsidRPr="0098192A" w:rsidRDefault="0034660F" w:rsidP="0034660F">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591CE1"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5358D0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2D864D" w14:textId="77777777" w:rsidR="0034660F" w:rsidRPr="0098192A" w:rsidRDefault="0034660F" w:rsidP="0034660F">
            <w:pPr>
              <w:pStyle w:val="TAL"/>
              <w:rPr>
                <w:b/>
                <w:i/>
                <w:lang w:eastAsia="en-GB"/>
              </w:rPr>
            </w:pPr>
            <w:r w:rsidRPr="0098192A">
              <w:rPr>
                <w:b/>
                <w:i/>
                <w:lang w:eastAsia="en-GB"/>
              </w:rPr>
              <w:t>wlan-IW-ANDSF-Policies</w:t>
            </w:r>
          </w:p>
          <w:p w14:paraId="0485DD37" w14:textId="77777777" w:rsidR="0034660F" w:rsidRPr="0098192A" w:rsidRDefault="0034660F" w:rsidP="0034660F">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44507"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4E159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442A5" w14:textId="77777777" w:rsidR="0034660F" w:rsidRPr="0098192A" w:rsidRDefault="0034660F" w:rsidP="0034660F">
            <w:pPr>
              <w:pStyle w:val="TAL"/>
              <w:rPr>
                <w:b/>
                <w:i/>
                <w:lang w:eastAsia="en-GB"/>
              </w:rPr>
            </w:pPr>
            <w:r w:rsidRPr="0098192A">
              <w:rPr>
                <w:b/>
                <w:i/>
                <w:lang w:eastAsia="en-GB"/>
              </w:rPr>
              <w:t>wlan-MAC-Address</w:t>
            </w:r>
          </w:p>
          <w:p w14:paraId="688D7F9E" w14:textId="77777777" w:rsidR="0034660F" w:rsidRPr="0098192A" w:rsidRDefault="0034660F" w:rsidP="0034660F">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765BBC6"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0F6E83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60A2F" w14:textId="77777777" w:rsidR="0034660F" w:rsidRPr="0098192A" w:rsidRDefault="0034660F" w:rsidP="0034660F">
            <w:pPr>
              <w:pStyle w:val="TAL"/>
              <w:rPr>
                <w:b/>
                <w:i/>
                <w:lang w:eastAsia="en-GB"/>
              </w:rPr>
            </w:pPr>
            <w:r w:rsidRPr="0098192A">
              <w:rPr>
                <w:b/>
                <w:i/>
                <w:lang w:eastAsia="en-GB"/>
              </w:rPr>
              <w:t>wlan-PeriodicMeas</w:t>
            </w:r>
          </w:p>
          <w:p w14:paraId="6831863D" w14:textId="77777777" w:rsidR="0034660F" w:rsidRPr="0098192A" w:rsidRDefault="0034660F" w:rsidP="0034660F">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4EF7B1D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521E93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ADC59" w14:textId="77777777" w:rsidR="0034660F" w:rsidRPr="0098192A" w:rsidRDefault="0034660F" w:rsidP="0034660F">
            <w:pPr>
              <w:pStyle w:val="TAL"/>
              <w:rPr>
                <w:b/>
                <w:i/>
                <w:lang w:eastAsia="en-GB"/>
              </w:rPr>
            </w:pPr>
            <w:r w:rsidRPr="0098192A">
              <w:rPr>
                <w:b/>
                <w:i/>
                <w:lang w:eastAsia="en-GB"/>
              </w:rPr>
              <w:t>wlan-ReportAnyWLAN</w:t>
            </w:r>
          </w:p>
          <w:p w14:paraId="24A4076B" w14:textId="77777777" w:rsidR="0034660F" w:rsidRPr="0098192A" w:rsidRDefault="0034660F" w:rsidP="0034660F">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BD597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C2B5D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604A" w14:textId="77777777" w:rsidR="0034660F" w:rsidRPr="0098192A" w:rsidRDefault="0034660F" w:rsidP="0034660F">
            <w:pPr>
              <w:pStyle w:val="TAL"/>
              <w:rPr>
                <w:b/>
                <w:i/>
                <w:lang w:eastAsia="en-GB"/>
              </w:rPr>
            </w:pPr>
            <w:r w:rsidRPr="0098192A">
              <w:rPr>
                <w:b/>
                <w:i/>
                <w:lang w:eastAsia="en-GB"/>
              </w:rPr>
              <w:t>wlan-SupportedDataRate</w:t>
            </w:r>
          </w:p>
          <w:p w14:paraId="211BF969" w14:textId="77777777" w:rsidR="0034660F" w:rsidRPr="0098192A" w:rsidRDefault="0034660F" w:rsidP="0034660F">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93BF4C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7F0DD3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AEC919" w14:textId="77777777" w:rsidR="0034660F" w:rsidRPr="0098192A" w:rsidRDefault="0034660F" w:rsidP="0034660F">
            <w:pPr>
              <w:pStyle w:val="TAL"/>
              <w:rPr>
                <w:b/>
                <w:i/>
              </w:rPr>
            </w:pPr>
            <w:r w:rsidRPr="0098192A">
              <w:rPr>
                <w:b/>
                <w:i/>
              </w:rPr>
              <w:t>zp-CSI-RS-AperiodicInfo</w:t>
            </w:r>
          </w:p>
          <w:p w14:paraId="3A659681" w14:textId="77777777" w:rsidR="0034660F" w:rsidRPr="0098192A" w:rsidRDefault="0034660F" w:rsidP="0034660F">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64BA535" w14:textId="77777777" w:rsidR="0034660F" w:rsidRPr="0098192A" w:rsidRDefault="0034660F" w:rsidP="0034660F">
            <w:pPr>
              <w:pStyle w:val="TAL"/>
              <w:jc w:val="center"/>
              <w:rPr>
                <w:bCs/>
                <w:noProof/>
                <w:lang w:eastAsia="en-GB"/>
              </w:rPr>
            </w:pPr>
            <w:r w:rsidRPr="0098192A">
              <w:rPr>
                <w:bCs/>
                <w:noProof/>
                <w:lang w:eastAsia="en-GB"/>
              </w:rPr>
              <w:t>Yes</w:t>
            </w:r>
          </w:p>
        </w:tc>
      </w:tr>
    </w:tbl>
    <w:p w14:paraId="508AAD23" w14:textId="77777777" w:rsidR="00206F82" w:rsidRPr="0098192A" w:rsidRDefault="00206F82" w:rsidP="00206F82"/>
    <w:p w14:paraId="7320E6E9" w14:textId="77777777" w:rsidR="00206F82" w:rsidRPr="0098192A" w:rsidRDefault="00206F82" w:rsidP="00206F82">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5047789F" w14:textId="77777777" w:rsidR="00206F82" w:rsidRPr="0098192A" w:rsidRDefault="00206F82" w:rsidP="00206F82">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0EB4EE4" w14:textId="77777777" w:rsidR="00206F82" w:rsidRPr="0098192A" w:rsidRDefault="00206F82" w:rsidP="00206F82">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3E3E6695" w14:textId="77777777" w:rsidR="00206F82" w:rsidRPr="0098192A" w:rsidRDefault="00206F82" w:rsidP="00206F82">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7AF22F3A" w14:textId="77777777" w:rsidR="00206F82" w:rsidRPr="0098192A" w:rsidRDefault="00206F82" w:rsidP="00206F82">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380AC0C0" w14:textId="77777777" w:rsidR="00206F82" w:rsidRPr="0098192A" w:rsidRDefault="00206F82" w:rsidP="00206F82">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06F82" w:rsidRPr="0098192A" w14:paraId="0A44C936" w14:textId="77777777" w:rsidTr="00F6086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F91692F" w14:textId="77777777" w:rsidR="00206F82" w:rsidRPr="0098192A" w:rsidRDefault="00206F82" w:rsidP="00F6086A">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87CE4F9" w14:textId="77777777" w:rsidR="00206F82" w:rsidRPr="0098192A" w:rsidRDefault="00206F82" w:rsidP="00F6086A">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A690770" w14:textId="77777777" w:rsidR="00206F82" w:rsidRPr="0098192A" w:rsidRDefault="00206F82" w:rsidP="00F6086A">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4F2B81" w14:textId="77777777" w:rsidR="00206F82" w:rsidRPr="0098192A" w:rsidRDefault="00206F82" w:rsidP="00F6086A">
            <w:pPr>
              <w:pStyle w:val="TAL"/>
              <w:rPr>
                <w:lang w:eastAsia="en-GB"/>
              </w:rPr>
            </w:pPr>
            <w:r w:rsidRPr="0098192A">
              <w:rPr>
                <w:lang w:eastAsia="en-GB"/>
              </w:rPr>
              <w:t>3</w:t>
            </w:r>
          </w:p>
        </w:tc>
      </w:tr>
      <w:tr w:rsidR="00206F82" w:rsidRPr="0098192A" w14:paraId="727EE655" w14:textId="77777777" w:rsidTr="00F6086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BE7CBD3" w14:textId="77777777" w:rsidR="00206F82" w:rsidRPr="0098192A" w:rsidRDefault="00206F82" w:rsidP="00F6086A">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68321C3" w14:textId="77777777" w:rsidR="00206F82" w:rsidRPr="0098192A" w:rsidRDefault="00206F82" w:rsidP="00F6086A">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7FB313F2" w14:textId="77777777" w:rsidR="00206F82" w:rsidRPr="0098192A" w:rsidRDefault="00206F82" w:rsidP="00F6086A">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4113084" w14:textId="77777777" w:rsidR="00206F82" w:rsidRPr="0098192A" w:rsidRDefault="00206F82" w:rsidP="00F6086A">
            <w:pPr>
              <w:pStyle w:val="TAL"/>
              <w:rPr>
                <w:lang w:eastAsia="en-GB"/>
              </w:rPr>
            </w:pPr>
            <w:r w:rsidRPr="0098192A">
              <w:rPr>
                <w:lang w:eastAsia="en-GB"/>
              </w:rPr>
              <w:t>3</w:t>
            </w:r>
          </w:p>
        </w:tc>
      </w:tr>
      <w:tr w:rsidR="00206F82" w:rsidRPr="0098192A" w14:paraId="0E0036B5" w14:textId="77777777" w:rsidTr="00F608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957356E" w14:textId="77777777" w:rsidR="00206F82" w:rsidRPr="0098192A" w:rsidRDefault="00206F82" w:rsidP="00F6086A">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1A97BD3" w14:textId="77777777" w:rsidR="00206F82" w:rsidRPr="0098192A" w:rsidRDefault="00206F82" w:rsidP="00F6086A">
            <w:pPr>
              <w:pStyle w:val="TAH"/>
              <w:rPr>
                <w:lang w:eastAsia="en-GB"/>
              </w:rPr>
            </w:pPr>
            <w:r w:rsidRPr="0098192A">
              <w:rPr>
                <w:lang w:eastAsia="en-GB"/>
              </w:rPr>
              <w:t>Cell grouping option (0= first cell group, 1= second cell group)</w:t>
            </w:r>
          </w:p>
        </w:tc>
      </w:tr>
      <w:tr w:rsidR="00206F82" w:rsidRPr="0098192A" w14:paraId="3C7DC966"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3F6458" w14:textId="77777777" w:rsidR="00206F82" w:rsidRPr="0098192A" w:rsidRDefault="00206F82" w:rsidP="00F6086A">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4FF94C59" w14:textId="77777777" w:rsidR="00206F82" w:rsidRPr="0098192A" w:rsidRDefault="00206F82" w:rsidP="00F6086A">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9F2DE01" w14:textId="77777777" w:rsidR="00206F82" w:rsidRPr="0098192A" w:rsidRDefault="00206F82" w:rsidP="00F6086A">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653BA6E0" w14:textId="77777777" w:rsidR="00206F82" w:rsidRPr="0098192A" w:rsidRDefault="00206F82" w:rsidP="00F6086A">
            <w:pPr>
              <w:pStyle w:val="TAL"/>
              <w:rPr>
                <w:lang w:eastAsia="en-GB"/>
              </w:rPr>
            </w:pPr>
            <w:r w:rsidRPr="0098192A">
              <w:rPr>
                <w:lang w:eastAsia="en-GB"/>
              </w:rPr>
              <w:t>001</w:t>
            </w:r>
          </w:p>
        </w:tc>
      </w:tr>
      <w:tr w:rsidR="00206F82" w:rsidRPr="0098192A" w14:paraId="226F44B7"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A428B8" w14:textId="77777777" w:rsidR="00206F82" w:rsidRPr="0098192A" w:rsidRDefault="00206F82" w:rsidP="00F6086A">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4BAEC70" w14:textId="77777777" w:rsidR="00206F82" w:rsidRPr="0098192A" w:rsidRDefault="00206F82" w:rsidP="00F6086A">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20D7D79" w14:textId="77777777" w:rsidR="00206F82" w:rsidRPr="0098192A" w:rsidRDefault="00206F82" w:rsidP="00F6086A">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1A935D4E" w14:textId="77777777" w:rsidR="00206F82" w:rsidRPr="0098192A" w:rsidRDefault="00206F82" w:rsidP="00F6086A">
            <w:pPr>
              <w:pStyle w:val="TAL"/>
              <w:rPr>
                <w:lang w:eastAsia="en-GB"/>
              </w:rPr>
            </w:pPr>
            <w:r w:rsidRPr="0098192A">
              <w:rPr>
                <w:lang w:eastAsia="en-GB"/>
              </w:rPr>
              <w:t>010</w:t>
            </w:r>
          </w:p>
        </w:tc>
      </w:tr>
      <w:tr w:rsidR="00206F82" w:rsidRPr="0098192A" w14:paraId="5FFE90B8" w14:textId="77777777" w:rsidTr="00F608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BEFFB" w14:textId="77777777" w:rsidR="00206F82" w:rsidRPr="0098192A" w:rsidRDefault="00206F82" w:rsidP="00F6086A">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5C223F4E" w14:textId="77777777" w:rsidR="00206F82" w:rsidRPr="0098192A" w:rsidRDefault="00206F82" w:rsidP="00F6086A">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8E38C59" w14:textId="77777777" w:rsidR="00206F82" w:rsidRPr="0098192A" w:rsidRDefault="00206F82" w:rsidP="00F6086A">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C8BF338" w14:textId="77777777" w:rsidR="00206F82" w:rsidRPr="0098192A" w:rsidRDefault="00206F82" w:rsidP="00F6086A">
            <w:pPr>
              <w:pStyle w:val="TAL"/>
              <w:rPr>
                <w:lang w:eastAsia="en-GB"/>
              </w:rPr>
            </w:pPr>
            <w:r w:rsidRPr="0098192A">
              <w:rPr>
                <w:lang w:eastAsia="en-GB"/>
              </w:rPr>
              <w:t>011</w:t>
            </w:r>
          </w:p>
        </w:tc>
      </w:tr>
      <w:tr w:rsidR="00206F82" w:rsidRPr="0098192A" w14:paraId="2842051C"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02D9D4" w14:textId="77777777" w:rsidR="00206F82" w:rsidRPr="0098192A" w:rsidRDefault="00206F82" w:rsidP="00F6086A">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3C6B84F0" w14:textId="77777777" w:rsidR="00206F82" w:rsidRPr="0098192A" w:rsidRDefault="00206F82" w:rsidP="00F6086A">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3D7CCC0" w14:textId="77777777" w:rsidR="00206F82" w:rsidRPr="0098192A" w:rsidRDefault="00206F82" w:rsidP="00F6086A">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08D681E6" w14:textId="77777777" w:rsidR="00206F82" w:rsidRPr="0098192A" w:rsidRDefault="00206F82" w:rsidP="00F6086A">
            <w:pPr>
              <w:pStyle w:val="TAL"/>
              <w:rPr>
                <w:lang w:eastAsia="en-GB"/>
              </w:rPr>
            </w:pPr>
          </w:p>
        </w:tc>
      </w:tr>
      <w:tr w:rsidR="00206F82" w:rsidRPr="0098192A" w14:paraId="163F1310"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CAD1A0" w14:textId="77777777" w:rsidR="00206F82" w:rsidRPr="0098192A" w:rsidRDefault="00206F82" w:rsidP="00F6086A">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0AD8A16C" w14:textId="77777777" w:rsidR="00206F82" w:rsidRPr="0098192A" w:rsidRDefault="00206F82" w:rsidP="00F6086A">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3B56BD9" w14:textId="77777777" w:rsidR="00206F82" w:rsidRPr="0098192A" w:rsidRDefault="00206F82" w:rsidP="00F6086A">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1F745D6" w14:textId="77777777" w:rsidR="00206F82" w:rsidRPr="0098192A" w:rsidRDefault="00206F82" w:rsidP="00F6086A">
            <w:pPr>
              <w:pStyle w:val="TAL"/>
              <w:rPr>
                <w:lang w:eastAsia="en-GB"/>
              </w:rPr>
            </w:pPr>
          </w:p>
        </w:tc>
      </w:tr>
      <w:tr w:rsidR="00206F82" w:rsidRPr="0098192A" w14:paraId="11459EE2"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CB0B02" w14:textId="77777777" w:rsidR="00206F82" w:rsidRPr="0098192A" w:rsidRDefault="00206F82" w:rsidP="00F6086A">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6471F60F" w14:textId="77777777" w:rsidR="00206F82" w:rsidRPr="0098192A" w:rsidRDefault="00206F82" w:rsidP="00F6086A">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2F98F58" w14:textId="77777777" w:rsidR="00206F82" w:rsidRPr="0098192A" w:rsidRDefault="00206F82" w:rsidP="00F6086A">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AFCDA0B" w14:textId="77777777" w:rsidR="00206F82" w:rsidRPr="0098192A" w:rsidRDefault="00206F82" w:rsidP="00F6086A">
            <w:pPr>
              <w:pStyle w:val="TAL"/>
              <w:rPr>
                <w:lang w:eastAsia="en-GB"/>
              </w:rPr>
            </w:pPr>
          </w:p>
        </w:tc>
      </w:tr>
      <w:tr w:rsidR="00206F82" w:rsidRPr="0098192A" w14:paraId="24C0E713" w14:textId="77777777" w:rsidTr="00F608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6ED0823" w14:textId="77777777" w:rsidR="00206F82" w:rsidRPr="0098192A" w:rsidRDefault="00206F82" w:rsidP="00F6086A">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3E5DFDDB" w14:textId="77777777" w:rsidR="00206F82" w:rsidRPr="0098192A" w:rsidRDefault="00206F82" w:rsidP="00F6086A">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6E09DEA" w14:textId="77777777" w:rsidR="00206F82" w:rsidRPr="0098192A" w:rsidRDefault="00206F82" w:rsidP="00F6086A">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6216EE4D" w14:textId="77777777" w:rsidR="00206F82" w:rsidRPr="0098192A" w:rsidRDefault="00206F82" w:rsidP="00F6086A">
            <w:pPr>
              <w:pStyle w:val="TAL"/>
              <w:rPr>
                <w:lang w:eastAsia="en-GB"/>
              </w:rPr>
            </w:pPr>
          </w:p>
        </w:tc>
      </w:tr>
      <w:tr w:rsidR="00206F82" w:rsidRPr="0098192A" w14:paraId="6DEE9D01"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6D9B59" w14:textId="77777777" w:rsidR="00206F82" w:rsidRPr="0098192A" w:rsidRDefault="00206F82" w:rsidP="00F6086A">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62ED57D5" w14:textId="77777777" w:rsidR="00206F82" w:rsidRPr="0098192A" w:rsidRDefault="00206F82" w:rsidP="00F6086A">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464F708D"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709DB9D2" w14:textId="77777777" w:rsidR="00206F82" w:rsidRPr="0098192A" w:rsidRDefault="00206F82" w:rsidP="00F6086A">
            <w:pPr>
              <w:pStyle w:val="TAL"/>
              <w:rPr>
                <w:lang w:eastAsia="en-GB"/>
              </w:rPr>
            </w:pPr>
          </w:p>
        </w:tc>
      </w:tr>
      <w:tr w:rsidR="00206F82" w:rsidRPr="0098192A" w14:paraId="14B40CA6"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0A28F8" w14:textId="77777777" w:rsidR="00206F82" w:rsidRPr="0098192A" w:rsidRDefault="00206F82" w:rsidP="00F6086A">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7ED2AACD" w14:textId="77777777" w:rsidR="00206F82" w:rsidRPr="0098192A" w:rsidRDefault="00206F82" w:rsidP="00F6086A">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2EF6C49"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661A296C" w14:textId="77777777" w:rsidR="00206F82" w:rsidRPr="0098192A" w:rsidRDefault="00206F82" w:rsidP="00F6086A">
            <w:pPr>
              <w:pStyle w:val="TAL"/>
              <w:rPr>
                <w:lang w:eastAsia="en-GB"/>
              </w:rPr>
            </w:pPr>
          </w:p>
        </w:tc>
      </w:tr>
      <w:tr w:rsidR="00206F82" w:rsidRPr="0098192A" w14:paraId="31A9F26C"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55EBCF" w14:textId="77777777" w:rsidR="00206F82" w:rsidRPr="0098192A" w:rsidRDefault="00206F82" w:rsidP="00F6086A">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D44442F" w14:textId="77777777" w:rsidR="00206F82" w:rsidRPr="0098192A" w:rsidRDefault="00206F82" w:rsidP="00F6086A">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2EF88CB4"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103A8FC3" w14:textId="77777777" w:rsidR="00206F82" w:rsidRPr="0098192A" w:rsidRDefault="00206F82" w:rsidP="00F6086A">
            <w:pPr>
              <w:pStyle w:val="TAL"/>
              <w:rPr>
                <w:lang w:eastAsia="en-GB"/>
              </w:rPr>
            </w:pPr>
          </w:p>
        </w:tc>
      </w:tr>
      <w:tr w:rsidR="00206F82" w:rsidRPr="0098192A" w14:paraId="0F89D423"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C5F71E" w14:textId="77777777" w:rsidR="00206F82" w:rsidRPr="0098192A" w:rsidRDefault="00206F82" w:rsidP="00F6086A">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48A62A97" w14:textId="77777777" w:rsidR="00206F82" w:rsidRPr="0098192A" w:rsidRDefault="00206F82" w:rsidP="00F6086A">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29BCC3E4"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49B3BDEC" w14:textId="77777777" w:rsidR="00206F82" w:rsidRPr="0098192A" w:rsidRDefault="00206F82" w:rsidP="00F6086A">
            <w:pPr>
              <w:pStyle w:val="TAL"/>
              <w:rPr>
                <w:lang w:eastAsia="en-GB"/>
              </w:rPr>
            </w:pPr>
          </w:p>
        </w:tc>
      </w:tr>
      <w:tr w:rsidR="00206F82" w:rsidRPr="0098192A" w14:paraId="05876EA1"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C0E8B" w14:textId="77777777" w:rsidR="00206F82" w:rsidRPr="0098192A" w:rsidRDefault="00206F82" w:rsidP="00F6086A">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EE6BD71" w14:textId="77777777" w:rsidR="00206F82" w:rsidRPr="0098192A" w:rsidRDefault="00206F82" w:rsidP="00F6086A">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34FE74D0"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20D42475" w14:textId="77777777" w:rsidR="00206F82" w:rsidRPr="0098192A" w:rsidRDefault="00206F82" w:rsidP="00F6086A">
            <w:pPr>
              <w:pStyle w:val="TAL"/>
              <w:rPr>
                <w:lang w:eastAsia="en-GB"/>
              </w:rPr>
            </w:pPr>
          </w:p>
        </w:tc>
      </w:tr>
      <w:tr w:rsidR="00206F82" w:rsidRPr="0098192A" w14:paraId="1D58391D"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ABCCF6" w14:textId="77777777" w:rsidR="00206F82" w:rsidRPr="0098192A" w:rsidRDefault="00206F82" w:rsidP="00F6086A">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54E2D53A" w14:textId="77777777" w:rsidR="00206F82" w:rsidRPr="0098192A" w:rsidRDefault="00206F82" w:rsidP="00F6086A">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1D1B0670"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30D2AD89" w14:textId="77777777" w:rsidR="00206F82" w:rsidRPr="0098192A" w:rsidRDefault="00206F82" w:rsidP="00F6086A">
            <w:pPr>
              <w:pStyle w:val="TAL"/>
              <w:rPr>
                <w:lang w:eastAsia="en-GB"/>
              </w:rPr>
            </w:pPr>
          </w:p>
        </w:tc>
      </w:tr>
      <w:tr w:rsidR="00206F82" w:rsidRPr="0098192A" w14:paraId="1D1F8D4D"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93C6EE" w14:textId="77777777" w:rsidR="00206F82" w:rsidRPr="0098192A" w:rsidRDefault="00206F82" w:rsidP="00F6086A">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2C43778C" w14:textId="77777777" w:rsidR="00206F82" w:rsidRPr="0098192A" w:rsidRDefault="00206F82" w:rsidP="00F6086A">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334DFC98"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51E018AD" w14:textId="77777777" w:rsidR="00206F82" w:rsidRPr="0098192A" w:rsidRDefault="00206F82" w:rsidP="00F6086A">
            <w:pPr>
              <w:pStyle w:val="TAL"/>
              <w:rPr>
                <w:lang w:eastAsia="en-GB"/>
              </w:rPr>
            </w:pPr>
          </w:p>
        </w:tc>
      </w:tr>
      <w:tr w:rsidR="00206F82" w:rsidRPr="0098192A" w14:paraId="661274B2" w14:textId="77777777" w:rsidTr="00F608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E7C7E64" w14:textId="77777777" w:rsidR="00206F82" w:rsidRPr="0098192A" w:rsidRDefault="00206F82" w:rsidP="00F6086A">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9099DBD" w14:textId="77777777" w:rsidR="00206F82" w:rsidRPr="0098192A" w:rsidRDefault="00206F82" w:rsidP="00F6086A">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30F54C94"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4D879957" w14:textId="77777777" w:rsidR="00206F82" w:rsidRPr="0098192A" w:rsidRDefault="00206F82" w:rsidP="00F6086A">
            <w:pPr>
              <w:pStyle w:val="TAL"/>
              <w:rPr>
                <w:lang w:eastAsia="en-GB"/>
              </w:rPr>
            </w:pPr>
          </w:p>
        </w:tc>
      </w:tr>
    </w:tbl>
    <w:p w14:paraId="6D13C58D" w14:textId="77777777" w:rsidR="00206F82" w:rsidRPr="0098192A" w:rsidRDefault="00206F82" w:rsidP="00206F82">
      <w:pPr>
        <w:rPr>
          <w:noProof/>
        </w:rPr>
      </w:pPr>
    </w:p>
    <w:p w14:paraId="2A8E99DA" w14:textId="77777777" w:rsidR="00206F82" w:rsidRPr="0098192A" w:rsidRDefault="00206F82" w:rsidP="00206F82">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BB0FBC4" w14:textId="77777777" w:rsidR="00206F82" w:rsidRPr="0098192A" w:rsidRDefault="00206F82" w:rsidP="00206F82">
      <w:pPr>
        <w:pStyle w:val="NO"/>
        <w:rPr>
          <w:noProof/>
          <w:lang w:eastAsia="ko-KR"/>
        </w:rPr>
      </w:pPr>
      <w:bookmarkStart w:id="92" w:name="_Hlk49984300"/>
      <w:r w:rsidRPr="0098192A">
        <w:rPr>
          <w:noProof/>
          <w:lang w:eastAsia="ko-KR"/>
        </w:rPr>
        <w:lastRenderedPageBreak/>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92"/>
    </w:p>
    <w:p w14:paraId="0FB75131" w14:textId="77777777" w:rsidR="00206F82" w:rsidRPr="0098192A" w:rsidRDefault="00206F82" w:rsidP="00206F82">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06B2871E" w14:textId="77777777" w:rsidR="00206F82" w:rsidRPr="0098192A" w:rsidRDefault="00206F82" w:rsidP="00206F82">
      <w:pPr>
        <w:pStyle w:val="NO"/>
        <w:rPr>
          <w:noProof/>
        </w:rPr>
      </w:pPr>
      <w:bookmarkStart w:id="93"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93"/>
    </w:p>
    <w:p w14:paraId="09F633DD" w14:textId="77777777" w:rsidR="00206F82" w:rsidRPr="0098192A" w:rsidRDefault="00206F82" w:rsidP="00206F82">
      <w:pPr>
        <w:pStyle w:val="NO"/>
        <w:rPr>
          <w:noProof/>
          <w:lang w:eastAsia="ko-KR"/>
        </w:rPr>
      </w:pPr>
    </w:p>
    <w:p w14:paraId="33EF3964" w14:textId="77777777" w:rsidR="00352675" w:rsidRDefault="00352675" w:rsidP="00352675">
      <w:pPr>
        <w:pStyle w:val="Heading4"/>
      </w:pPr>
      <w:r w:rsidRPr="00352675">
        <w:rPr>
          <w:highlight w:val="yellow"/>
        </w:rPr>
        <w:t>&lt;&lt;Skipped&gt;&gt;</w:t>
      </w:r>
    </w:p>
    <w:p w14:paraId="4FA8888C" w14:textId="77777777" w:rsidR="00A4788D" w:rsidRPr="0098192A" w:rsidRDefault="00A4788D" w:rsidP="00A4788D">
      <w:pPr>
        <w:pStyle w:val="Heading4"/>
      </w:pPr>
      <w:bookmarkStart w:id="94" w:name="_Toc20487640"/>
      <w:bookmarkStart w:id="95" w:name="_Toc29342947"/>
      <w:bookmarkStart w:id="96" w:name="_Toc29344086"/>
      <w:bookmarkStart w:id="97" w:name="_Toc36567352"/>
      <w:bookmarkStart w:id="98" w:name="_Toc36810810"/>
      <w:bookmarkStart w:id="99" w:name="_Toc36847174"/>
      <w:bookmarkStart w:id="100" w:name="_Toc36939827"/>
      <w:bookmarkStart w:id="101" w:name="_Toc37082807"/>
      <w:bookmarkStart w:id="102" w:name="_Toc46481449"/>
      <w:bookmarkStart w:id="103" w:name="_Toc46482683"/>
      <w:bookmarkStart w:id="104" w:name="_Toc46483917"/>
      <w:bookmarkStart w:id="105" w:name="_Toc185641106"/>
      <w:bookmarkStart w:id="106" w:name="_Toc193474790"/>
      <w:bookmarkStart w:id="107" w:name="_Toc201562723"/>
      <w:r w:rsidRPr="0098192A">
        <w:t>6.7.3.6</w:t>
      </w:r>
      <w:r w:rsidRPr="0098192A">
        <w:tab/>
        <w:t>NB-IoT Other information elements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F8B55BA" w14:textId="77777777" w:rsidR="00A4788D" w:rsidRPr="0098192A" w:rsidRDefault="00A4788D" w:rsidP="00A4788D">
      <w:pPr>
        <w:pStyle w:val="Heading4"/>
      </w:pPr>
      <w:bookmarkStart w:id="108" w:name="_Toc20487641"/>
      <w:bookmarkStart w:id="109" w:name="_Toc29342948"/>
      <w:bookmarkStart w:id="110" w:name="_Toc29344087"/>
      <w:bookmarkStart w:id="111" w:name="_Toc36567353"/>
      <w:bookmarkStart w:id="112" w:name="_Toc36810811"/>
      <w:bookmarkStart w:id="113" w:name="_Toc36847175"/>
      <w:bookmarkStart w:id="114" w:name="_Toc36939828"/>
      <w:bookmarkStart w:id="115" w:name="_Toc37082808"/>
      <w:bookmarkStart w:id="116" w:name="_Toc46481450"/>
      <w:bookmarkStart w:id="117" w:name="_Toc46482684"/>
      <w:bookmarkStart w:id="118" w:name="_Toc46483918"/>
      <w:bookmarkStart w:id="119" w:name="_Toc185641107"/>
      <w:bookmarkStart w:id="120" w:name="_Toc193474791"/>
      <w:bookmarkStart w:id="121" w:name="_Toc201562724"/>
      <w:bookmarkStart w:id="122" w:name="MCCQCTEMPBM_00000838"/>
      <w:r w:rsidRPr="0098192A">
        <w:t>–</w:t>
      </w:r>
      <w:r w:rsidRPr="0098192A">
        <w:tab/>
      </w:r>
      <w:r w:rsidRPr="0098192A">
        <w:rPr>
          <w:i/>
          <w:noProof/>
        </w:rPr>
        <w:t>EstablishmentCause-NB</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bookmarkEnd w:id="122"/>
    <w:p w14:paraId="6F648580" w14:textId="77777777" w:rsidR="00A4788D" w:rsidRPr="0098192A" w:rsidRDefault="00A4788D" w:rsidP="00A4788D">
      <w:pPr>
        <w:rPr>
          <w:iCs/>
        </w:rPr>
      </w:pPr>
      <w:r w:rsidRPr="0098192A">
        <w:t xml:space="preserve">The IE </w:t>
      </w:r>
      <w:r w:rsidRPr="0098192A">
        <w:rPr>
          <w:i/>
        </w:rPr>
        <w:t>EstablishmentCause-NB</w:t>
      </w:r>
      <w:r w:rsidRPr="0098192A">
        <w:t xml:space="preserve"> </w:t>
      </w:r>
      <w:r w:rsidRPr="0098192A">
        <w:rPr>
          <w:lang w:eastAsia="en-GB"/>
        </w:rPr>
        <w:t>provides the establishment cause for the RRC connection request or the RRC connection resume request as provided by the upper layers.</w:t>
      </w:r>
    </w:p>
    <w:p w14:paraId="7E6283E5" w14:textId="77777777" w:rsidR="00A4788D" w:rsidRPr="0098192A" w:rsidRDefault="00A4788D" w:rsidP="00A4788D">
      <w:pPr>
        <w:pStyle w:val="TH"/>
        <w:rPr>
          <w:bCs/>
          <w:i/>
          <w:iCs/>
        </w:rPr>
      </w:pPr>
      <w:r w:rsidRPr="0098192A">
        <w:rPr>
          <w:bCs/>
          <w:i/>
          <w:iCs/>
          <w:noProof/>
        </w:rPr>
        <w:t xml:space="preserve">EstablishmentCause-NB </w:t>
      </w:r>
      <w:r w:rsidRPr="0098192A">
        <w:t>information</w:t>
      </w:r>
      <w:r w:rsidRPr="0098192A">
        <w:rPr>
          <w:bCs/>
          <w:i/>
          <w:iCs/>
          <w:noProof/>
        </w:rPr>
        <w:t xml:space="preserve"> </w:t>
      </w:r>
      <w:r w:rsidRPr="0098192A">
        <w:rPr>
          <w:bCs/>
          <w:iCs/>
          <w:noProof/>
        </w:rPr>
        <w:t>element</w:t>
      </w:r>
    </w:p>
    <w:p w14:paraId="246AE6E6" w14:textId="77777777" w:rsidR="00A4788D" w:rsidRPr="0098192A" w:rsidRDefault="00A4788D" w:rsidP="00A4788D">
      <w:pPr>
        <w:pStyle w:val="PL"/>
        <w:shd w:val="clear" w:color="auto" w:fill="E6E6E6"/>
      </w:pPr>
      <w:r w:rsidRPr="0098192A">
        <w:t>-- ASN1START</w:t>
      </w:r>
    </w:p>
    <w:p w14:paraId="3428BF07" w14:textId="77777777" w:rsidR="00A4788D" w:rsidRPr="0098192A" w:rsidRDefault="00A4788D" w:rsidP="00A4788D">
      <w:pPr>
        <w:pStyle w:val="PL"/>
        <w:shd w:val="clear" w:color="auto" w:fill="E6E6E6"/>
      </w:pPr>
    </w:p>
    <w:p w14:paraId="1A352F3C" w14:textId="77777777" w:rsidR="00A4788D" w:rsidRPr="0098192A" w:rsidRDefault="00A4788D" w:rsidP="00A4788D">
      <w:pPr>
        <w:pStyle w:val="PL"/>
        <w:shd w:val="clear" w:color="auto" w:fill="E6E6E6"/>
      </w:pPr>
      <w:r w:rsidRPr="0098192A">
        <w:t>EstablishmentCause-NB-r13 ::=</w:t>
      </w:r>
      <w:r w:rsidRPr="0098192A">
        <w:tab/>
      </w:r>
      <w:r w:rsidRPr="0098192A">
        <w:tab/>
      </w:r>
      <w:r w:rsidRPr="0098192A">
        <w:tab/>
        <w:t>ENUMERATED {</w:t>
      </w:r>
    </w:p>
    <w:p w14:paraId="0561D369" w14:textId="77777777" w:rsidR="00A4788D" w:rsidRPr="0098192A" w:rsidRDefault="00A4788D" w:rsidP="00A4788D">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mt-Access, mo-Signalling, mo-Data, mo-ExceptionData,</w:t>
      </w:r>
    </w:p>
    <w:p w14:paraId="14F828FB" w14:textId="77777777" w:rsidR="00A4788D" w:rsidRPr="0098192A" w:rsidRDefault="00A4788D" w:rsidP="00A4788D">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delayTolerantAccess-v1330, mt-EDT-v1610, spare2, spare1}</w:t>
      </w:r>
    </w:p>
    <w:p w14:paraId="0F48E3C1" w14:textId="77777777" w:rsidR="00A4788D" w:rsidRPr="0098192A" w:rsidRDefault="00A4788D" w:rsidP="00A4788D">
      <w:pPr>
        <w:pStyle w:val="PL"/>
        <w:shd w:val="clear" w:color="auto" w:fill="E6E6E6"/>
      </w:pPr>
    </w:p>
    <w:p w14:paraId="7A5609EC" w14:textId="77777777" w:rsidR="00A4788D" w:rsidRPr="0098192A" w:rsidRDefault="00A4788D" w:rsidP="00A4788D">
      <w:pPr>
        <w:pStyle w:val="PL"/>
        <w:shd w:val="clear" w:color="auto" w:fill="E6E6E6"/>
      </w:pPr>
      <w:r w:rsidRPr="0098192A">
        <w:t>-- ASN1STOP</w:t>
      </w:r>
    </w:p>
    <w:p w14:paraId="51C7A662" w14:textId="77777777" w:rsidR="00A4788D" w:rsidRPr="0098192A" w:rsidRDefault="00A4788D" w:rsidP="00A4788D">
      <w:pPr>
        <w:rPr>
          <w:iCs/>
        </w:rPr>
      </w:pPr>
    </w:p>
    <w:p w14:paraId="7346DCFC" w14:textId="77777777" w:rsidR="00A4788D" w:rsidRPr="0098192A" w:rsidRDefault="00A4788D" w:rsidP="00A4788D">
      <w:pPr>
        <w:pStyle w:val="Heading4"/>
      </w:pPr>
      <w:bookmarkStart w:id="123" w:name="_Toc20487642"/>
      <w:bookmarkStart w:id="124" w:name="_Toc29342949"/>
      <w:bookmarkStart w:id="125" w:name="_Toc29344088"/>
      <w:bookmarkStart w:id="126" w:name="_Toc36567354"/>
      <w:bookmarkStart w:id="127" w:name="_Toc36810812"/>
      <w:bookmarkStart w:id="128" w:name="_Toc36847176"/>
      <w:bookmarkStart w:id="129" w:name="_Toc36939829"/>
      <w:bookmarkStart w:id="130" w:name="_Toc37082809"/>
      <w:bookmarkStart w:id="131" w:name="_Toc46481451"/>
      <w:bookmarkStart w:id="132" w:name="_Toc46482685"/>
      <w:bookmarkStart w:id="133" w:name="_Toc46483919"/>
      <w:bookmarkStart w:id="134" w:name="_Toc185641108"/>
      <w:bookmarkStart w:id="135" w:name="_Toc193474792"/>
      <w:bookmarkStart w:id="136" w:name="_Toc201562725"/>
      <w:bookmarkStart w:id="137" w:name="MCCQCTEMPBM_00000839"/>
      <w:r w:rsidRPr="0098192A">
        <w:t>–</w:t>
      </w:r>
      <w:r w:rsidRPr="0098192A">
        <w:tab/>
      </w:r>
      <w:r w:rsidRPr="0098192A">
        <w:rPr>
          <w:i/>
          <w:noProof/>
        </w:rPr>
        <w:t>UE-Capability-NB</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bookmarkEnd w:id="137"/>
    <w:p w14:paraId="00989228" w14:textId="77777777" w:rsidR="00A4788D" w:rsidRPr="0098192A" w:rsidRDefault="00A4788D" w:rsidP="00A4788D">
      <w:pPr>
        <w:rPr>
          <w:iCs/>
        </w:rPr>
      </w:pPr>
      <w:r w:rsidRPr="0098192A">
        <w:t xml:space="preserve">The IE </w:t>
      </w:r>
      <w:r w:rsidRPr="0098192A">
        <w:rPr>
          <w:i/>
          <w:noProof/>
        </w:rPr>
        <w:t xml:space="preserve">UE-Capability-NB </w:t>
      </w:r>
      <w:r w:rsidRPr="0098192A">
        <w:rPr>
          <w:iCs/>
        </w:rPr>
        <w:t xml:space="preserve">is used to convey the NB-IoT UE Radio Access Capability Parameters, see TS 36.306 [5]. The IE </w:t>
      </w:r>
      <w:r w:rsidRPr="0098192A">
        <w:rPr>
          <w:i/>
          <w:iCs/>
        </w:rPr>
        <w:t>UE-Capability-NB</w:t>
      </w:r>
      <w:r w:rsidRPr="0098192A">
        <w:rPr>
          <w:iCs/>
        </w:rPr>
        <w:t xml:space="preserve"> is transferred in NB-IoT only.</w:t>
      </w:r>
    </w:p>
    <w:p w14:paraId="782BBD81" w14:textId="77777777" w:rsidR="00A4788D" w:rsidRPr="0098192A" w:rsidRDefault="00A4788D" w:rsidP="00A4788D">
      <w:pPr>
        <w:pStyle w:val="TH"/>
        <w:rPr>
          <w:bCs/>
          <w:i/>
          <w:iCs/>
        </w:rPr>
      </w:pPr>
      <w:r w:rsidRPr="0098192A">
        <w:rPr>
          <w:bCs/>
          <w:i/>
          <w:iCs/>
          <w:noProof/>
        </w:rPr>
        <w:t xml:space="preserve">UE-Capability-NB </w:t>
      </w:r>
      <w:r w:rsidRPr="0098192A">
        <w:rPr>
          <w:bCs/>
          <w:iCs/>
          <w:noProof/>
        </w:rPr>
        <w:t>information element</w:t>
      </w:r>
    </w:p>
    <w:p w14:paraId="4111E7D0" w14:textId="77777777" w:rsidR="00A4788D" w:rsidRPr="0098192A" w:rsidRDefault="00A4788D" w:rsidP="00A4788D">
      <w:pPr>
        <w:pStyle w:val="PL"/>
        <w:shd w:val="clear" w:color="auto" w:fill="E6E6E6"/>
      </w:pPr>
      <w:r w:rsidRPr="0098192A">
        <w:t>-- ASN1START</w:t>
      </w:r>
    </w:p>
    <w:p w14:paraId="66F6F5CB" w14:textId="77777777" w:rsidR="00A4788D" w:rsidRPr="0098192A" w:rsidRDefault="00A4788D" w:rsidP="00A4788D">
      <w:pPr>
        <w:pStyle w:val="PL"/>
        <w:shd w:val="clear" w:color="auto" w:fill="E6E6E6"/>
      </w:pPr>
    </w:p>
    <w:p w14:paraId="2B4067C8" w14:textId="77777777" w:rsidR="00A4788D" w:rsidRPr="0098192A" w:rsidRDefault="00A4788D" w:rsidP="00A4788D">
      <w:pPr>
        <w:pStyle w:val="PL"/>
        <w:shd w:val="clear" w:color="auto" w:fill="E6E6E6"/>
      </w:pPr>
      <w:r w:rsidRPr="0098192A">
        <w:t>UE-Capability-NB-r13 ::=</w:t>
      </w:r>
      <w:r w:rsidRPr="0098192A">
        <w:tab/>
      </w:r>
      <w:r w:rsidRPr="0098192A">
        <w:tab/>
        <w:t>SEQUENCE {</w:t>
      </w:r>
    </w:p>
    <w:p w14:paraId="60DA20DF" w14:textId="77777777" w:rsidR="00A4788D" w:rsidRPr="0098192A" w:rsidRDefault="00A4788D" w:rsidP="00A4788D">
      <w:pPr>
        <w:pStyle w:val="PL"/>
        <w:shd w:val="clear" w:color="auto" w:fill="E6E6E6"/>
      </w:pPr>
      <w:r w:rsidRPr="0098192A">
        <w:tab/>
        <w:t>accessStratumRelease-r13</w:t>
      </w:r>
      <w:r w:rsidRPr="0098192A">
        <w:tab/>
      </w:r>
      <w:r w:rsidRPr="0098192A">
        <w:tab/>
        <w:t>AccessStratumRelease-NB-r13,</w:t>
      </w:r>
    </w:p>
    <w:p w14:paraId="2B2BF436" w14:textId="77777777" w:rsidR="00A4788D" w:rsidRPr="0098192A" w:rsidRDefault="00A4788D" w:rsidP="00A4788D">
      <w:pPr>
        <w:pStyle w:val="PL"/>
        <w:shd w:val="clear" w:color="auto" w:fill="E6E6E6"/>
      </w:pPr>
      <w:r w:rsidRPr="0098192A">
        <w:tab/>
        <w:t>ue-Category-NB-r13</w:t>
      </w:r>
      <w:r w:rsidRPr="0098192A">
        <w:tab/>
      </w:r>
      <w:r w:rsidRPr="0098192A">
        <w:tab/>
      </w:r>
      <w:r w:rsidRPr="0098192A">
        <w:tab/>
      </w:r>
      <w:r w:rsidRPr="0098192A">
        <w:tab/>
        <w:t>ENUMERATED {nb1}</w:t>
      </w:r>
      <w:r w:rsidRPr="0098192A">
        <w:tab/>
      </w:r>
      <w:r w:rsidRPr="0098192A">
        <w:tab/>
      </w:r>
      <w:r w:rsidRPr="0098192A">
        <w:tab/>
      </w:r>
      <w:r w:rsidRPr="0098192A">
        <w:tab/>
      </w:r>
      <w:r w:rsidRPr="0098192A">
        <w:tab/>
        <w:t>OPTIONAL,</w:t>
      </w:r>
    </w:p>
    <w:p w14:paraId="5044965B" w14:textId="77777777" w:rsidR="00A4788D" w:rsidRPr="0098192A" w:rsidRDefault="00A4788D" w:rsidP="00A4788D">
      <w:pPr>
        <w:pStyle w:val="PL"/>
        <w:shd w:val="clear" w:color="auto" w:fill="E6E6E6"/>
      </w:pPr>
      <w:r w:rsidRPr="0098192A">
        <w:tab/>
        <w:t>multipleDRB-r13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48F99F" w14:textId="77777777" w:rsidR="00A4788D" w:rsidRPr="0098192A" w:rsidRDefault="00A4788D" w:rsidP="00A4788D">
      <w:pPr>
        <w:pStyle w:val="PL"/>
        <w:shd w:val="clear" w:color="auto" w:fill="E6E6E6"/>
      </w:pPr>
      <w:r w:rsidRPr="0098192A">
        <w:tab/>
        <w:t>pdcp-Parameters-r13</w:t>
      </w:r>
      <w:r w:rsidRPr="0098192A">
        <w:tab/>
      </w:r>
      <w:r w:rsidRPr="0098192A">
        <w:tab/>
      </w:r>
      <w:r w:rsidRPr="0098192A">
        <w:tab/>
      </w:r>
      <w:r w:rsidRPr="0098192A">
        <w:tab/>
        <w:t>PDCP-Parameters-NB-r13</w:t>
      </w:r>
      <w:r w:rsidRPr="0098192A">
        <w:tab/>
      </w:r>
      <w:r w:rsidRPr="0098192A">
        <w:tab/>
      </w:r>
      <w:r w:rsidRPr="0098192A">
        <w:tab/>
      </w:r>
      <w:r w:rsidRPr="0098192A">
        <w:tab/>
        <w:t>OPTIONAL,</w:t>
      </w:r>
    </w:p>
    <w:p w14:paraId="749D3D6C" w14:textId="77777777" w:rsidR="00A4788D" w:rsidRPr="0098192A" w:rsidRDefault="00A4788D" w:rsidP="00A4788D">
      <w:pPr>
        <w:pStyle w:val="PL"/>
        <w:shd w:val="clear" w:color="auto" w:fill="E6E6E6"/>
      </w:pPr>
      <w:r w:rsidRPr="0098192A">
        <w:tab/>
        <w:t>phyLayerParameters-r13</w:t>
      </w:r>
      <w:r w:rsidRPr="0098192A">
        <w:tab/>
      </w:r>
      <w:r w:rsidRPr="0098192A">
        <w:tab/>
      </w:r>
      <w:r w:rsidRPr="0098192A">
        <w:tab/>
        <w:t>PhyLayerParameters-NB-r13,</w:t>
      </w:r>
    </w:p>
    <w:p w14:paraId="4F4A5165" w14:textId="77777777" w:rsidR="00A4788D" w:rsidRPr="0098192A" w:rsidRDefault="00A4788D" w:rsidP="00A4788D">
      <w:pPr>
        <w:pStyle w:val="PL"/>
        <w:shd w:val="clear" w:color="auto" w:fill="E6E6E6"/>
      </w:pPr>
      <w:r w:rsidRPr="0098192A">
        <w:tab/>
        <w:t>rf-Parameters-r13</w:t>
      </w:r>
      <w:r w:rsidRPr="0098192A">
        <w:tab/>
      </w:r>
      <w:r w:rsidRPr="0098192A">
        <w:tab/>
      </w:r>
      <w:r w:rsidRPr="0098192A">
        <w:tab/>
      </w:r>
      <w:r w:rsidRPr="0098192A">
        <w:tab/>
        <w:t>RF-Parameters-NB-r13,</w:t>
      </w:r>
    </w:p>
    <w:p w14:paraId="71215E97" w14:textId="77777777" w:rsidR="00A4788D" w:rsidRPr="0098192A" w:rsidRDefault="00A4788D" w:rsidP="00A4788D">
      <w:pPr>
        <w:pStyle w:val="PL"/>
        <w:shd w:val="clear" w:color="auto" w:fill="E6E6E6"/>
      </w:pPr>
      <w:r w:rsidRPr="0098192A">
        <w:tab/>
        <w:t>dummy</w:t>
      </w:r>
      <w:r w:rsidRPr="0098192A">
        <w:tab/>
      </w:r>
      <w:r w:rsidRPr="0098192A">
        <w:tab/>
      </w:r>
      <w:r w:rsidRPr="0098192A">
        <w:tab/>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t>OPTIONAL</w:t>
      </w:r>
    </w:p>
    <w:p w14:paraId="2836AAF6" w14:textId="77777777" w:rsidR="00A4788D" w:rsidRPr="0098192A" w:rsidRDefault="00A4788D" w:rsidP="00A4788D">
      <w:pPr>
        <w:pStyle w:val="PL"/>
        <w:shd w:val="clear" w:color="auto" w:fill="E6E6E6"/>
      </w:pPr>
      <w:r w:rsidRPr="0098192A">
        <w:t>}</w:t>
      </w:r>
    </w:p>
    <w:p w14:paraId="54496C9E" w14:textId="77777777" w:rsidR="00A4788D" w:rsidRPr="0098192A" w:rsidRDefault="00A4788D" w:rsidP="00A4788D">
      <w:pPr>
        <w:pStyle w:val="PL"/>
        <w:shd w:val="clear" w:color="auto" w:fill="E6E6E6"/>
      </w:pPr>
    </w:p>
    <w:p w14:paraId="1FD8CDA8" w14:textId="77777777" w:rsidR="00A4788D" w:rsidRPr="0098192A" w:rsidRDefault="00A4788D" w:rsidP="00A4788D">
      <w:pPr>
        <w:pStyle w:val="PL"/>
        <w:shd w:val="clear" w:color="auto" w:fill="E6E6E6"/>
      </w:pPr>
      <w:r w:rsidRPr="0098192A">
        <w:t>UE-Capability-NB-Ext-r14-IEs ::=</w:t>
      </w:r>
      <w:r w:rsidRPr="0098192A">
        <w:tab/>
      </w:r>
      <w:r w:rsidRPr="0098192A">
        <w:tab/>
        <w:t>SEQUENCE {</w:t>
      </w:r>
    </w:p>
    <w:p w14:paraId="5B565ADB" w14:textId="77777777" w:rsidR="00A4788D" w:rsidRPr="0098192A" w:rsidRDefault="00A4788D" w:rsidP="00A4788D">
      <w:pPr>
        <w:pStyle w:val="PL"/>
        <w:shd w:val="clear" w:color="auto" w:fill="E6E6E6"/>
      </w:pPr>
      <w:r w:rsidRPr="0098192A">
        <w:tab/>
        <w:t>ue-Category-NB-r14</w:t>
      </w:r>
      <w:r w:rsidRPr="0098192A">
        <w:tab/>
      </w:r>
      <w:r w:rsidRPr="0098192A">
        <w:tab/>
      </w:r>
      <w:r w:rsidRPr="0098192A">
        <w:tab/>
      </w:r>
      <w:r w:rsidRPr="0098192A">
        <w:tab/>
      </w:r>
      <w:r w:rsidRPr="0098192A">
        <w:tab/>
        <w:t>ENUMERATED {nb2}</w:t>
      </w:r>
      <w:r w:rsidRPr="0098192A">
        <w:tab/>
      </w:r>
      <w:r w:rsidRPr="0098192A">
        <w:tab/>
      </w:r>
      <w:r w:rsidRPr="0098192A">
        <w:tab/>
      </w:r>
      <w:r w:rsidRPr="0098192A">
        <w:tab/>
        <w:t>OPTIONAL,</w:t>
      </w:r>
    </w:p>
    <w:p w14:paraId="1AE85F93" w14:textId="77777777" w:rsidR="00A4788D" w:rsidRPr="0098192A" w:rsidRDefault="00A4788D" w:rsidP="00A4788D">
      <w:pPr>
        <w:pStyle w:val="PL"/>
        <w:shd w:val="clear" w:color="auto" w:fill="E6E6E6"/>
      </w:pPr>
      <w:r w:rsidRPr="0098192A">
        <w:tab/>
        <w:t>mac-Parameters-r14</w:t>
      </w:r>
      <w:r w:rsidRPr="0098192A">
        <w:tab/>
      </w:r>
      <w:r w:rsidRPr="0098192A">
        <w:tab/>
      </w:r>
      <w:r w:rsidRPr="0098192A">
        <w:tab/>
      </w:r>
      <w:r w:rsidRPr="0098192A">
        <w:tab/>
      </w:r>
      <w:r w:rsidRPr="0098192A">
        <w:tab/>
        <w:t>MAC-Parameters-NB-r14</w:t>
      </w:r>
      <w:r w:rsidRPr="0098192A">
        <w:tab/>
      </w:r>
      <w:r w:rsidRPr="0098192A">
        <w:tab/>
      </w:r>
      <w:r w:rsidRPr="0098192A">
        <w:tab/>
        <w:t>OPTIONAL,</w:t>
      </w:r>
    </w:p>
    <w:p w14:paraId="5FA73FF9" w14:textId="77777777" w:rsidR="00A4788D" w:rsidRPr="0098192A" w:rsidRDefault="00A4788D" w:rsidP="00A4788D">
      <w:pPr>
        <w:pStyle w:val="PL"/>
        <w:shd w:val="clear" w:color="auto" w:fill="E6E6E6"/>
      </w:pPr>
      <w:r w:rsidRPr="0098192A">
        <w:tab/>
        <w:t>phyLayerParameters-v1430</w:t>
      </w:r>
      <w:r w:rsidRPr="0098192A">
        <w:tab/>
      </w:r>
      <w:r w:rsidRPr="0098192A">
        <w:tab/>
      </w:r>
      <w:r w:rsidRPr="0098192A">
        <w:tab/>
        <w:t>PhyLayerParameters-NB-v1430</w:t>
      </w:r>
      <w:r w:rsidRPr="0098192A">
        <w:tab/>
      </w:r>
      <w:r w:rsidRPr="0098192A">
        <w:tab/>
        <w:t>OPTIONAL,</w:t>
      </w:r>
    </w:p>
    <w:p w14:paraId="2E4E2ECA" w14:textId="77777777" w:rsidR="00A4788D" w:rsidRPr="0098192A" w:rsidRDefault="00A4788D" w:rsidP="00A4788D">
      <w:pPr>
        <w:pStyle w:val="PL"/>
        <w:shd w:val="clear" w:color="auto" w:fill="E6E6E6"/>
      </w:pPr>
      <w:r w:rsidRPr="0098192A">
        <w:tab/>
        <w:t>rf-Parameters-v1430</w:t>
      </w:r>
      <w:r w:rsidRPr="0098192A">
        <w:tab/>
      </w:r>
      <w:r w:rsidRPr="0098192A">
        <w:tab/>
      </w:r>
      <w:r w:rsidRPr="0098192A">
        <w:tab/>
      </w:r>
      <w:r w:rsidRPr="0098192A">
        <w:tab/>
      </w:r>
      <w:r w:rsidRPr="0098192A">
        <w:tab/>
        <w:t>RF-Parameters-NB-v1430,</w:t>
      </w:r>
    </w:p>
    <w:p w14:paraId="0865D47A"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UE-Capability-NB-v1440-IEs</w:t>
      </w:r>
      <w:r w:rsidRPr="0098192A">
        <w:tab/>
      </w:r>
      <w:r w:rsidRPr="0098192A">
        <w:tab/>
        <w:t>OPTIONAL</w:t>
      </w:r>
    </w:p>
    <w:p w14:paraId="4594FEAC" w14:textId="77777777" w:rsidR="00A4788D" w:rsidRPr="0098192A" w:rsidRDefault="00A4788D" w:rsidP="00A4788D">
      <w:pPr>
        <w:pStyle w:val="PL"/>
        <w:shd w:val="clear" w:color="auto" w:fill="E6E6E6"/>
      </w:pPr>
      <w:r w:rsidRPr="0098192A">
        <w:t>}</w:t>
      </w:r>
    </w:p>
    <w:p w14:paraId="7FFAE8B8" w14:textId="77777777" w:rsidR="00A4788D" w:rsidRPr="0098192A" w:rsidRDefault="00A4788D" w:rsidP="00A4788D">
      <w:pPr>
        <w:pStyle w:val="PL"/>
        <w:shd w:val="clear" w:color="auto" w:fill="E6E6E6"/>
      </w:pPr>
    </w:p>
    <w:p w14:paraId="57BECBAF" w14:textId="77777777" w:rsidR="00A4788D" w:rsidRPr="0098192A" w:rsidRDefault="00A4788D" w:rsidP="00A4788D">
      <w:pPr>
        <w:pStyle w:val="PL"/>
        <w:shd w:val="clear" w:color="auto" w:fill="E6E6E6"/>
      </w:pPr>
      <w:r w:rsidRPr="0098192A">
        <w:t>UE-Capability-NB-v1440-IEs ::=</w:t>
      </w:r>
      <w:r w:rsidRPr="0098192A">
        <w:tab/>
      </w:r>
      <w:r w:rsidRPr="0098192A">
        <w:tab/>
        <w:t>SEQUENCE {</w:t>
      </w:r>
    </w:p>
    <w:p w14:paraId="4D98E7B1" w14:textId="77777777" w:rsidR="00A4788D" w:rsidRPr="0098192A" w:rsidRDefault="00A4788D" w:rsidP="00A4788D">
      <w:pPr>
        <w:pStyle w:val="PL"/>
        <w:shd w:val="clear" w:color="auto" w:fill="E6E6E6"/>
      </w:pPr>
      <w:r w:rsidRPr="0098192A">
        <w:tab/>
        <w:t>phyLayerParameters-v1440</w:t>
      </w:r>
      <w:r w:rsidRPr="0098192A">
        <w:tab/>
      </w:r>
      <w:r w:rsidRPr="0098192A">
        <w:tab/>
      </w:r>
      <w:r w:rsidRPr="0098192A">
        <w:tab/>
        <w:t>PhyLayerParameters-NB-v1440</w:t>
      </w:r>
      <w:r w:rsidRPr="0098192A">
        <w:tab/>
      </w:r>
      <w:r w:rsidRPr="0098192A">
        <w:tab/>
        <w:t>OPTIONAL,</w:t>
      </w:r>
    </w:p>
    <w:p w14:paraId="7DFD5973" w14:textId="77777777" w:rsidR="00A4788D" w:rsidRPr="0098192A" w:rsidRDefault="00A4788D" w:rsidP="00A4788D">
      <w:pPr>
        <w:pStyle w:val="PL"/>
        <w:shd w:val="clear" w:color="auto" w:fill="E6E6E6"/>
      </w:pPr>
      <w:r w:rsidRPr="0098192A">
        <w:lastRenderedPageBreak/>
        <w:tab/>
        <w:t>nonCriticalExtension</w:t>
      </w:r>
      <w:r w:rsidRPr="0098192A">
        <w:tab/>
      </w:r>
      <w:r w:rsidRPr="0098192A">
        <w:tab/>
      </w:r>
      <w:r w:rsidRPr="0098192A">
        <w:tab/>
      </w:r>
      <w:r w:rsidRPr="0098192A">
        <w:tab/>
        <w:t>UE-Capability-NB-v14x0-IEs</w:t>
      </w:r>
      <w:r w:rsidRPr="0098192A">
        <w:tab/>
      </w:r>
      <w:r w:rsidRPr="0098192A">
        <w:tab/>
        <w:t>OPTIONAL</w:t>
      </w:r>
    </w:p>
    <w:p w14:paraId="7B5D7D0C" w14:textId="77777777" w:rsidR="00A4788D" w:rsidRPr="0098192A" w:rsidRDefault="00A4788D" w:rsidP="00A4788D">
      <w:pPr>
        <w:pStyle w:val="PL"/>
        <w:shd w:val="clear" w:color="auto" w:fill="E6E6E6"/>
      </w:pPr>
      <w:r w:rsidRPr="0098192A">
        <w:t>}</w:t>
      </w:r>
    </w:p>
    <w:p w14:paraId="4C932155" w14:textId="77777777" w:rsidR="00A4788D" w:rsidRPr="0098192A" w:rsidRDefault="00A4788D" w:rsidP="00A4788D">
      <w:pPr>
        <w:pStyle w:val="PL"/>
        <w:shd w:val="clear" w:color="auto" w:fill="E6E6E6"/>
      </w:pPr>
    </w:p>
    <w:p w14:paraId="437289FA" w14:textId="77777777" w:rsidR="00A4788D" w:rsidRPr="0098192A" w:rsidRDefault="00A4788D" w:rsidP="00A4788D">
      <w:pPr>
        <w:pStyle w:val="PL"/>
        <w:shd w:val="clear" w:color="auto" w:fill="E6E6E6"/>
      </w:pPr>
      <w:r w:rsidRPr="0098192A">
        <w:t>UE-Capability-NB-v14x0-IEs ::=</w:t>
      </w:r>
      <w:r w:rsidRPr="0098192A">
        <w:tab/>
      </w:r>
      <w:r w:rsidRPr="0098192A">
        <w:tab/>
        <w:t>SEQUENCE {</w:t>
      </w:r>
    </w:p>
    <w:p w14:paraId="1C241C55" w14:textId="77777777" w:rsidR="00A4788D" w:rsidRPr="0098192A" w:rsidRDefault="00A4788D" w:rsidP="00A4788D">
      <w:pPr>
        <w:pStyle w:val="PL"/>
        <w:shd w:val="clear" w:color="auto" w:fill="E6E6E6"/>
      </w:pPr>
      <w:r w:rsidRPr="0098192A">
        <w:t>-- Following field is only to be used for late REL-14 extensions</w:t>
      </w:r>
    </w:p>
    <w:p w14:paraId="305F9A8F" w14:textId="77777777" w:rsidR="00A4788D" w:rsidRPr="0098192A" w:rsidRDefault="00A4788D" w:rsidP="00A4788D">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t>OPTIONAL,</w:t>
      </w:r>
    </w:p>
    <w:p w14:paraId="5EB923D5"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UE-Capability-NB-v1530-IEs</w:t>
      </w:r>
      <w:r w:rsidRPr="0098192A">
        <w:tab/>
      </w:r>
      <w:r w:rsidRPr="0098192A">
        <w:tab/>
        <w:t>OPTIONAL</w:t>
      </w:r>
    </w:p>
    <w:p w14:paraId="7FA091F2" w14:textId="77777777" w:rsidR="00A4788D" w:rsidRPr="0098192A" w:rsidRDefault="00A4788D" w:rsidP="00A4788D">
      <w:pPr>
        <w:pStyle w:val="PL"/>
        <w:shd w:val="clear" w:color="auto" w:fill="E6E6E6"/>
      </w:pPr>
      <w:r w:rsidRPr="0098192A">
        <w:t>}</w:t>
      </w:r>
    </w:p>
    <w:p w14:paraId="4E0BDC83" w14:textId="77777777" w:rsidR="00A4788D" w:rsidRPr="0098192A" w:rsidRDefault="00A4788D" w:rsidP="00A4788D">
      <w:pPr>
        <w:pStyle w:val="PL"/>
        <w:shd w:val="clear" w:color="auto" w:fill="E6E6E6"/>
      </w:pPr>
    </w:p>
    <w:p w14:paraId="38176123" w14:textId="77777777" w:rsidR="00A4788D" w:rsidRPr="0098192A" w:rsidRDefault="00A4788D" w:rsidP="00A4788D">
      <w:pPr>
        <w:pStyle w:val="PL"/>
        <w:shd w:val="clear" w:color="auto" w:fill="E6E6E6"/>
      </w:pPr>
      <w:r w:rsidRPr="0098192A">
        <w:t>UE-Capability-NB-v1530-IEs ::=</w:t>
      </w:r>
      <w:r w:rsidRPr="0098192A">
        <w:tab/>
      </w:r>
      <w:r w:rsidRPr="0098192A">
        <w:tab/>
        <w:t>SEQUENCE {</w:t>
      </w:r>
    </w:p>
    <w:p w14:paraId="73F6437E" w14:textId="77777777" w:rsidR="00A4788D" w:rsidRPr="0098192A" w:rsidRDefault="00A4788D" w:rsidP="00A4788D">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88396D" w14:textId="77777777" w:rsidR="00A4788D" w:rsidRPr="0098192A" w:rsidRDefault="00A4788D" w:rsidP="00A4788D">
      <w:pPr>
        <w:pStyle w:val="PL"/>
        <w:shd w:val="clear" w:color="auto" w:fill="E6E6E6"/>
      </w:pPr>
      <w:r w:rsidRPr="0098192A">
        <w:tab/>
        <w:t>rlc-Parameters-r15</w:t>
      </w:r>
      <w:r w:rsidRPr="0098192A">
        <w:tab/>
      </w:r>
      <w:r w:rsidRPr="0098192A">
        <w:tab/>
      </w:r>
      <w:r w:rsidRPr="0098192A">
        <w:tab/>
      </w:r>
      <w:r w:rsidRPr="0098192A">
        <w:tab/>
      </w:r>
      <w:r w:rsidRPr="0098192A">
        <w:tab/>
        <w:t>RLC-Parameters-NB-r15,</w:t>
      </w:r>
    </w:p>
    <w:p w14:paraId="0A0FDFCB" w14:textId="77777777" w:rsidR="00A4788D" w:rsidRPr="0098192A" w:rsidRDefault="00A4788D" w:rsidP="00A4788D">
      <w:pPr>
        <w:pStyle w:val="PL"/>
        <w:shd w:val="clear" w:color="auto" w:fill="E6E6E6"/>
      </w:pPr>
      <w:r w:rsidRPr="0098192A">
        <w:tab/>
        <w:t>mac-Parameters-v1530</w:t>
      </w:r>
      <w:r w:rsidRPr="0098192A">
        <w:tab/>
      </w:r>
      <w:r w:rsidRPr="0098192A">
        <w:tab/>
      </w:r>
      <w:r w:rsidRPr="0098192A">
        <w:tab/>
      </w:r>
      <w:r w:rsidRPr="0098192A">
        <w:tab/>
        <w:t>MAC-Parameters-NB-v1530,</w:t>
      </w:r>
    </w:p>
    <w:p w14:paraId="1E093661" w14:textId="77777777" w:rsidR="00A4788D" w:rsidRPr="0098192A" w:rsidRDefault="00A4788D" w:rsidP="00A4788D">
      <w:pPr>
        <w:pStyle w:val="PL"/>
        <w:shd w:val="clear" w:color="auto" w:fill="E6E6E6"/>
      </w:pPr>
      <w:r w:rsidRPr="0098192A">
        <w:tab/>
        <w:t>phyLayerParameters-v1530</w:t>
      </w:r>
      <w:r w:rsidRPr="0098192A">
        <w:tab/>
      </w:r>
      <w:r w:rsidRPr="0098192A">
        <w:tab/>
      </w:r>
      <w:r w:rsidRPr="0098192A">
        <w:tab/>
        <w:t>PhyLayerParameters-NB-v1530</w:t>
      </w:r>
      <w:r w:rsidRPr="0098192A">
        <w:tab/>
      </w:r>
      <w:r w:rsidRPr="0098192A">
        <w:tab/>
        <w:t>OPTIONAL,</w:t>
      </w:r>
    </w:p>
    <w:p w14:paraId="6277F397" w14:textId="77777777" w:rsidR="00A4788D" w:rsidRPr="0098192A" w:rsidRDefault="00A4788D" w:rsidP="00A4788D">
      <w:pPr>
        <w:pStyle w:val="PL"/>
        <w:shd w:val="clear" w:color="auto" w:fill="E6E6E6"/>
      </w:pPr>
      <w:r w:rsidRPr="0098192A">
        <w:tab/>
        <w:t>tdd-UE-Capability-r15</w:t>
      </w:r>
      <w:r w:rsidRPr="0098192A">
        <w:tab/>
      </w:r>
      <w:r w:rsidRPr="0098192A">
        <w:tab/>
      </w:r>
      <w:r w:rsidRPr="0098192A">
        <w:tab/>
      </w:r>
      <w:r w:rsidRPr="0098192A">
        <w:tab/>
        <w:t>TDD-UE-Capability-NB-r15</w:t>
      </w:r>
      <w:r w:rsidRPr="0098192A">
        <w:tab/>
      </w:r>
      <w:r w:rsidRPr="0098192A">
        <w:tab/>
        <w:t>OPTIONAL,</w:t>
      </w:r>
    </w:p>
    <w:p w14:paraId="2EC8C538"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UE-Capability-NB-v15x0-IEs</w:t>
      </w:r>
      <w:r w:rsidRPr="0098192A">
        <w:tab/>
      </w:r>
      <w:r w:rsidRPr="0098192A">
        <w:tab/>
        <w:t>OPTIONAL</w:t>
      </w:r>
    </w:p>
    <w:p w14:paraId="6742B541" w14:textId="77777777" w:rsidR="00A4788D" w:rsidRPr="0098192A" w:rsidRDefault="00A4788D" w:rsidP="00A4788D">
      <w:pPr>
        <w:pStyle w:val="PL"/>
        <w:shd w:val="clear" w:color="auto" w:fill="E6E6E6"/>
      </w:pPr>
      <w:r w:rsidRPr="0098192A">
        <w:t>}</w:t>
      </w:r>
    </w:p>
    <w:p w14:paraId="05307C7F" w14:textId="77777777" w:rsidR="00A4788D" w:rsidRPr="0098192A" w:rsidRDefault="00A4788D" w:rsidP="00A4788D">
      <w:pPr>
        <w:pStyle w:val="PL"/>
        <w:shd w:val="pct10" w:color="auto" w:fill="auto"/>
        <w:rPr>
          <w:lang w:eastAsia="ko-KR"/>
        </w:rPr>
      </w:pPr>
    </w:p>
    <w:p w14:paraId="3024CD9C" w14:textId="77777777" w:rsidR="00A4788D" w:rsidRPr="0098192A" w:rsidRDefault="00A4788D" w:rsidP="00A4788D">
      <w:pPr>
        <w:pStyle w:val="PL"/>
        <w:shd w:val="pct10" w:color="auto" w:fill="auto"/>
        <w:rPr>
          <w:lang w:eastAsia="ko-KR"/>
        </w:rPr>
      </w:pPr>
      <w:r w:rsidRPr="0098192A">
        <w:rPr>
          <w:lang w:eastAsia="ko-KR"/>
        </w:rPr>
        <w:t>UE-Capability-NB-v15x0-IEs ::=</w:t>
      </w:r>
      <w:r w:rsidRPr="0098192A">
        <w:rPr>
          <w:lang w:eastAsia="ko-KR"/>
        </w:rPr>
        <w:tab/>
      </w:r>
      <w:r w:rsidRPr="0098192A">
        <w:rPr>
          <w:lang w:eastAsia="ko-KR"/>
        </w:rPr>
        <w:tab/>
        <w:t>SEQUENCE {</w:t>
      </w:r>
    </w:p>
    <w:p w14:paraId="0EF0995D" w14:textId="77777777" w:rsidR="00A4788D" w:rsidRPr="0098192A" w:rsidRDefault="00A4788D" w:rsidP="00A4788D">
      <w:pPr>
        <w:pStyle w:val="PL"/>
        <w:shd w:val="pct10" w:color="auto" w:fill="auto"/>
        <w:rPr>
          <w:lang w:eastAsia="ko-KR"/>
        </w:rPr>
      </w:pPr>
      <w:r w:rsidRPr="0098192A">
        <w:rPr>
          <w:lang w:eastAsia="ko-KR"/>
        </w:rPr>
        <w:t>-- Following field is only to be used for late REL-15 extensions</w:t>
      </w:r>
    </w:p>
    <w:p w14:paraId="3F384766" w14:textId="77777777" w:rsidR="00A4788D" w:rsidRPr="0098192A" w:rsidRDefault="00A4788D" w:rsidP="00A4788D">
      <w:pPr>
        <w:pStyle w:val="PL"/>
        <w:shd w:val="pct10" w:color="auto" w:fill="auto"/>
        <w:rPr>
          <w:lang w:eastAsia="ko-KR"/>
        </w:rPr>
      </w:pPr>
      <w:r w:rsidRPr="0098192A">
        <w:rPr>
          <w:lang w:eastAsia="ko-KR"/>
        </w:rPr>
        <w:tab/>
        <w:t>lateNonCriticalExtension</w:t>
      </w:r>
      <w:r w:rsidRPr="0098192A">
        <w:rPr>
          <w:lang w:eastAsia="ko-KR"/>
        </w:rPr>
        <w:tab/>
      </w:r>
      <w:r w:rsidRPr="0098192A">
        <w:rPr>
          <w:lang w:eastAsia="ko-KR"/>
        </w:rPr>
        <w:tab/>
      </w:r>
      <w:r w:rsidRPr="0098192A">
        <w:rPr>
          <w:lang w:eastAsia="ko-KR"/>
        </w:rPr>
        <w:tab/>
        <w:t>OCTET STRING</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p>
    <w:p w14:paraId="6D17D9E3"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UE-Capability-NB-v1610-IEs</w:t>
      </w:r>
      <w:r w:rsidRPr="0098192A">
        <w:rPr>
          <w:lang w:eastAsia="ko-KR"/>
        </w:rPr>
        <w:tab/>
      </w:r>
      <w:r w:rsidRPr="0098192A">
        <w:rPr>
          <w:lang w:eastAsia="ko-KR"/>
        </w:rPr>
        <w:tab/>
        <w:t>OPTIONAL</w:t>
      </w:r>
    </w:p>
    <w:p w14:paraId="470EBE65" w14:textId="77777777" w:rsidR="00A4788D" w:rsidRPr="0098192A" w:rsidRDefault="00A4788D" w:rsidP="00A4788D">
      <w:pPr>
        <w:pStyle w:val="PL"/>
        <w:shd w:val="pct10" w:color="auto" w:fill="auto"/>
        <w:rPr>
          <w:lang w:eastAsia="ko-KR"/>
        </w:rPr>
      </w:pPr>
      <w:r w:rsidRPr="0098192A">
        <w:rPr>
          <w:lang w:eastAsia="ko-KR"/>
        </w:rPr>
        <w:t>}</w:t>
      </w:r>
    </w:p>
    <w:p w14:paraId="1BAAF5F2" w14:textId="77777777" w:rsidR="00A4788D" w:rsidRPr="0098192A" w:rsidRDefault="00A4788D" w:rsidP="00A4788D">
      <w:pPr>
        <w:pStyle w:val="PL"/>
        <w:shd w:val="pct10" w:color="auto" w:fill="auto"/>
        <w:rPr>
          <w:lang w:eastAsia="ko-KR"/>
        </w:rPr>
      </w:pPr>
    </w:p>
    <w:p w14:paraId="08AA02CF" w14:textId="77777777" w:rsidR="00A4788D" w:rsidRPr="0098192A" w:rsidRDefault="00A4788D" w:rsidP="00A4788D">
      <w:pPr>
        <w:pStyle w:val="PL"/>
        <w:shd w:val="pct10" w:color="auto" w:fill="auto"/>
        <w:rPr>
          <w:lang w:eastAsia="ko-KR"/>
        </w:rPr>
      </w:pPr>
      <w:r w:rsidRPr="0098192A">
        <w:rPr>
          <w:lang w:eastAsia="ko-KR"/>
        </w:rPr>
        <w:t>UE-Capability-NB-v1610-IEs ::=</w:t>
      </w:r>
      <w:r w:rsidRPr="0098192A">
        <w:rPr>
          <w:lang w:eastAsia="ko-KR"/>
        </w:rPr>
        <w:tab/>
      </w:r>
      <w:r w:rsidRPr="0098192A">
        <w:rPr>
          <w:lang w:eastAsia="ko-KR"/>
        </w:rPr>
        <w:tab/>
        <w:t>SEQUENCE {</w:t>
      </w:r>
    </w:p>
    <w:p w14:paraId="7D3A7405" w14:textId="77777777" w:rsidR="00A4788D" w:rsidRPr="0098192A" w:rsidRDefault="00A4788D" w:rsidP="00A4788D">
      <w:pPr>
        <w:pStyle w:val="PL"/>
        <w:shd w:val="pct10" w:color="auto" w:fill="auto"/>
        <w:rPr>
          <w:lang w:eastAsia="ko-KR"/>
        </w:rPr>
      </w:pPr>
      <w:r w:rsidRPr="0098192A">
        <w:rPr>
          <w:lang w:eastAsia="ko-KR"/>
        </w:rPr>
        <w:tab/>
        <w:t>earlySecurityReactivation-r16</w:t>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4681E631" w14:textId="77777777" w:rsidR="00A4788D" w:rsidRPr="0098192A" w:rsidRDefault="00A4788D" w:rsidP="00A4788D">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0068C1BE" w14:textId="77777777" w:rsidR="00A4788D" w:rsidRPr="0098192A" w:rsidRDefault="00A4788D" w:rsidP="00A4788D">
      <w:pPr>
        <w:pStyle w:val="PL"/>
        <w:shd w:val="clear" w:color="auto" w:fill="E6E6E6"/>
      </w:pPr>
      <w:r w:rsidRPr="0098192A">
        <w:tab/>
        <w:t>pur-Parameters-r16</w:t>
      </w:r>
      <w:r w:rsidRPr="0098192A">
        <w:tab/>
      </w:r>
      <w:r w:rsidRPr="0098192A">
        <w:tab/>
      </w:r>
      <w:r w:rsidRPr="0098192A">
        <w:tab/>
      </w:r>
      <w:r w:rsidRPr="0098192A">
        <w:tab/>
      </w:r>
      <w:r w:rsidRPr="0098192A">
        <w:tab/>
        <w:t>PUR-Parameters-NB-r16</w:t>
      </w:r>
      <w:r w:rsidRPr="0098192A">
        <w:tab/>
      </w:r>
      <w:r w:rsidRPr="0098192A">
        <w:tab/>
      </w:r>
      <w:r w:rsidRPr="0098192A">
        <w:tab/>
        <w:t>OPTIONAL,</w:t>
      </w:r>
    </w:p>
    <w:p w14:paraId="4DDD44A1" w14:textId="77777777" w:rsidR="00A4788D" w:rsidRPr="0098192A" w:rsidRDefault="00A4788D" w:rsidP="00A4788D">
      <w:pPr>
        <w:pStyle w:val="PL"/>
        <w:shd w:val="clear" w:color="auto" w:fill="E6E6E6"/>
      </w:pPr>
      <w:r w:rsidRPr="0098192A">
        <w:tab/>
        <w:t>mac-Parameters-v1610</w:t>
      </w:r>
      <w:r w:rsidRPr="0098192A">
        <w:tab/>
      </w:r>
      <w:r w:rsidRPr="0098192A">
        <w:tab/>
      </w:r>
      <w:r w:rsidRPr="0098192A">
        <w:tab/>
      </w:r>
      <w:r w:rsidRPr="0098192A">
        <w:tab/>
        <w:t>MAC-Parameters-NB-v1610,</w:t>
      </w:r>
    </w:p>
    <w:p w14:paraId="3C9EAD94" w14:textId="77777777" w:rsidR="00A4788D" w:rsidRPr="0098192A" w:rsidRDefault="00A4788D" w:rsidP="00A4788D">
      <w:pPr>
        <w:pStyle w:val="PL"/>
        <w:shd w:val="clear" w:color="auto" w:fill="E6E6E6"/>
      </w:pPr>
      <w:r w:rsidRPr="0098192A">
        <w:tab/>
        <w:t>phyLayerParameters-v1610</w:t>
      </w:r>
      <w:r w:rsidRPr="0098192A">
        <w:tab/>
      </w:r>
      <w:r w:rsidRPr="0098192A">
        <w:tab/>
      </w:r>
      <w:r w:rsidRPr="0098192A">
        <w:tab/>
        <w:t>PhyLayerParameters-NB-v1610</w:t>
      </w:r>
      <w:r w:rsidRPr="0098192A">
        <w:tab/>
      </w:r>
      <w:r w:rsidRPr="0098192A">
        <w:tab/>
        <w:t>OPTIONAL,</w:t>
      </w:r>
    </w:p>
    <w:p w14:paraId="2E75EDDE" w14:textId="77777777" w:rsidR="00A4788D" w:rsidRPr="0098192A" w:rsidRDefault="00A4788D" w:rsidP="00A4788D">
      <w:pPr>
        <w:pStyle w:val="PL"/>
        <w:shd w:val="clear" w:color="auto" w:fill="E6E6E6"/>
      </w:pPr>
      <w:r w:rsidRPr="0098192A">
        <w:tab/>
        <w:t>son-Parameters-r16</w:t>
      </w:r>
      <w:r w:rsidRPr="0098192A">
        <w:tab/>
      </w:r>
      <w:r w:rsidRPr="0098192A">
        <w:tab/>
      </w:r>
      <w:r w:rsidRPr="0098192A">
        <w:tab/>
      </w:r>
      <w:r w:rsidRPr="0098192A">
        <w:tab/>
      </w:r>
      <w:r w:rsidRPr="0098192A">
        <w:tab/>
        <w:t>SON-Parameters-NB-r16</w:t>
      </w:r>
      <w:r w:rsidRPr="0098192A">
        <w:tab/>
      </w:r>
      <w:r w:rsidRPr="0098192A">
        <w:tab/>
        <w:t>OPTIONAL,</w:t>
      </w:r>
    </w:p>
    <w:p w14:paraId="7D333516" w14:textId="77777777" w:rsidR="00A4788D" w:rsidRPr="0098192A" w:rsidRDefault="00A4788D" w:rsidP="00A4788D">
      <w:pPr>
        <w:pStyle w:val="PL"/>
        <w:shd w:val="clear" w:color="auto" w:fill="E6E6E6"/>
      </w:pPr>
      <w:r w:rsidRPr="0098192A">
        <w:tab/>
        <w:t>measParameters-r16</w:t>
      </w:r>
      <w:r w:rsidRPr="0098192A">
        <w:tab/>
      </w:r>
      <w:r w:rsidRPr="0098192A">
        <w:tab/>
      </w:r>
      <w:r w:rsidRPr="0098192A">
        <w:tab/>
      </w:r>
      <w:r w:rsidRPr="0098192A">
        <w:tab/>
      </w:r>
      <w:r w:rsidRPr="0098192A">
        <w:tab/>
        <w:t>MeasParameters-NB-r16,</w:t>
      </w:r>
    </w:p>
    <w:p w14:paraId="30888C39" w14:textId="77777777" w:rsidR="00A4788D" w:rsidRPr="0098192A" w:rsidRDefault="00A4788D" w:rsidP="00A4788D">
      <w:pPr>
        <w:pStyle w:val="PL"/>
        <w:shd w:val="clear" w:color="auto" w:fill="E6E6E6"/>
      </w:pPr>
      <w:r w:rsidRPr="0098192A">
        <w:tab/>
        <w:t>tdd-UE-Capability-v1610</w:t>
      </w:r>
      <w:r w:rsidRPr="0098192A">
        <w:tab/>
      </w:r>
      <w:r w:rsidRPr="0098192A">
        <w:tab/>
      </w:r>
      <w:r w:rsidRPr="0098192A">
        <w:tab/>
      </w:r>
      <w:r w:rsidRPr="0098192A">
        <w:tab/>
        <w:t>TDD-UE-Capability-NB-v1610</w:t>
      </w:r>
      <w:r w:rsidRPr="0098192A">
        <w:tab/>
      </w:r>
      <w:r w:rsidRPr="0098192A">
        <w:tab/>
        <w:t>OPTIONAL,</w:t>
      </w:r>
    </w:p>
    <w:p w14:paraId="01782AAC"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UE-Capability-NB-v16x0-IEs</w:t>
      </w:r>
      <w:r w:rsidRPr="0098192A">
        <w:rPr>
          <w:lang w:eastAsia="ko-KR"/>
        </w:rPr>
        <w:tab/>
        <w:t>OPTIONAL</w:t>
      </w:r>
    </w:p>
    <w:p w14:paraId="7A09B24B" w14:textId="77777777" w:rsidR="00A4788D" w:rsidRPr="0098192A" w:rsidRDefault="00A4788D" w:rsidP="00A4788D">
      <w:pPr>
        <w:pStyle w:val="PL"/>
        <w:shd w:val="pct10" w:color="auto" w:fill="auto"/>
        <w:rPr>
          <w:lang w:eastAsia="ko-KR"/>
        </w:rPr>
      </w:pPr>
      <w:r w:rsidRPr="0098192A">
        <w:rPr>
          <w:lang w:eastAsia="ko-KR"/>
        </w:rPr>
        <w:t>}</w:t>
      </w:r>
    </w:p>
    <w:p w14:paraId="6109CEB9" w14:textId="77777777" w:rsidR="00A4788D" w:rsidRPr="0098192A" w:rsidRDefault="00A4788D" w:rsidP="00A4788D">
      <w:pPr>
        <w:pStyle w:val="PL"/>
        <w:shd w:val="pct10" w:color="auto" w:fill="auto"/>
        <w:rPr>
          <w:lang w:eastAsia="ko-KR"/>
        </w:rPr>
      </w:pPr>
    </w:p>
    <w:p w14:paraId="504C6EBD" w14:textId="77777777" w:rsidR="00A4788D" w:rsidRPr="0098192A" w:rsidRDefault="00A4788D" w:rsidP="00A4788D">
      <w:pPr>
        <w:pStyle w:val="PL"/>
        <w:shd w:val="pct10" w:color="auto" w:fill="auto"/>
        <w:rPr>
          <w:lang w:eastAsia="ko-KR"/>
        </w:rPr>
      </w:pPr>
      <w:r w:rsidRPr="0098192A">
        <w:rPr>
          <w:lang w:eastAsia="ko-KR"/>
        </w:rPr>
        <w:t>UE-Capability-NB-v16x0-IEs ::=</w:t>
      </w:r>
      <w:r w:rsidRPr="0098192A">
        <w:rPr>
          <w:lang w:eastAsia="ko-KR"/>
        </w:rPr>
        <w:tab/>
        <w:t>SEQUENCE {</w:t>
      </w:r>
    </w:p>
    <w:p w14:paraId="1F413934" w14:textId="77777777" w:rsidR="00A4788D" w:rsidRPr="0098192A" w:rsidRDefault="00A4788D" w:rsidP="00A4788D">
      <w:pPr>
        <w:pStyle w:val="PL"/>
        <w:shd w:val="pct10" w:color="auto" w:fill="auto"/>
        <w:rPr>
          <w:lang w:eastAsia="ko-KR"/>
        </w:rPr>
      </w:pPr>
      <w:r w:rsidRPr="0098192A">
        <w:rPr>
          <w:lang w:eastAsia="ko-KR"/>
        </w:rPr>
        <w:t>-- Following field is only to be used for late REL-16 extensions</w:t>
      </w:r>
    </w:p>
    <w:p w14:paraId="243C52FD" w14:textId="77777777" w:rsidR="00A4788D" w:rsidRPr="0098192A" w:rsidRDefault="00A4788D" w:rsidP="00A4788D">
      <w:pPr>
        <w:pStyle w:val="PL"/>
        <w:shd w:val="pct10" w:color="auto" w:fill="auto"/>
        <w:rPr>
          <w:lang w:eastAsia="ko-KR"/>
        </w:rPr>
      </w:pPr>
      <w:r w:rsidRPr="0098192A">
        <w:rPr>
          <w:lang w:eastAsia="ko-KR"/>
        </w:rPr>
        <w:tab/>
        <w:t>lateNonCriticalExtension</w:t>
      </w:r>
      <w:r w:rsidRPr="0098192A">
        <w:rPr>
          <w:lang w:eastAsia="ko-KR"/>
        </w:rPr>
        <w:tab/>
      </w:r>
      <w:r w:rsidRPr="0098192A">
        <w:rPr>
          <w:lang w:eastAsia="ko-KR"/>
        </w:rPr>
        <w:tab/>
      </w:r>
      <w:r w:rsidRPr="0098192A">
        <w:rPr>
          <w:lang w:eastAsia="ko-KR"/>
        </w:rPr>
        <w:tab/>
        <w:t xml:space="preserve">OCTET STRING </w:t>
      </w:r>
      <w:r w:rsidRPr="0098192A">
        <w:t>(CONTAINING UE-EUTRA-Capability-v16f0-IEs)</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p>
    <w:p w14:paraId="3948783F"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UE-Capability-NB-v1700-IEs</w:t>
      </w:r>
      <w:r w:rsidRPr="0098192A">
        <w:rPr>
          <w:lang w:eastAsia="ko-KR"/>
        </w:rPr>
        <w:tab/>
      </w:r>
      <w:r w:rsidRPr="0098192A">
        <w:rPr>
          <w:lang w:eastAsia="ko-KR"/>
        </w:rPr>
        <w:tab/>
        <w:t>OPTIONAL</w:t>
      </w:r>
    </w:p>
    <w:p w14:paraId="2C39D58A" w14:textId="77777777" w:rsidR="00A4788D" w:rsidRPr="0098192A" w:rsidRDefault="00A4788D" w:rsidP="00A4788D">
      <w:pPr>
        <w:pStyle w:val="PL"/>
        <w:shd w:val="pct10" w:color="auto" w:fill="auto"/>
        <w:rPr>
          <w:lang w:eastAsia="ko-KR"/>
        </w:rPr>
      </w:pPr>
      <w:r w:rsidRPr="0098192A">
        <w:rPr>
          <w:lang w:eastAsia="ko-KR"/>
        </w:rPr>
        <w:t>}</w:t>
      </w:r>
    </w:p>
    <w:p w14:paraId="41C1E201" w14:textId="77777777" w:rsidR="00A4788D" w:rsidRPr="0098192A" w:rsidRDefault="00A4788D" w:rsidP="00A4788D">
      <w:pPr>
        <w:pStyle w:val="PL"/>
        <w:shd w:val="clear" w:color="auto" w:fill="E6E6E6"/>
      </w:pPr>
    </w:p>
    <w:p w14:paraId="46081628" w14:textId="77777777" w:rsidR="00A4788D" w:rsidRPr="0098192A" w:rsidRDefault="00A4788D" w:rsidP="00A4788D">
      <w:pPr>
        <w:pStyle w:val="PL"/>
        <w:shd w:val="clear" w:color="auto" w:fill="E6E6E6"/>
      </w:pPr>
      <w:r w:rsidRPr="0098192A">
        <w:t>-- Late non-critical extensions</w:t>
      </w:r>
    </w:p>
    <w:p w14:paraId="3F46D58C" w14:textId="77777777" w:rsidR="00A4788D" w:rsidRPr="0098192A" w:rsidRDefault="00A4788D" w:rsidP="00A4788D">
      <w:pPr>
        <w:pStyle w:val="PL"/>
        <w:shd w:val="clear" w:color="auto" w:fill="E6E6E6"/>
      </w:pPr>
      <w:r w:rsidRPr="0098192A">
        <w:t>UE-EUTRA-Capability-v16f0-IEs ::=</w:t>
      </w:r>
      <w:r w:rsidRPr="0098192A">
        <w:tab/>
        <w:t>SEQUENCE {</w:t>
      </w:r>
    </w:p>
    <w:p w14:paraId="1B7B2D9C" w14:textId="77777777" w:rsidR="00A4788D" w:rsidRPr="0098192A" w:rsidRDefault="00A4788D" w:rsidP="00A4788D">
      <w:pPr>
        <w:pStyle w:val="PL"/>
        <w:shd w:val="clear" w:color="auto" w:fill="E6E6E6"/>
      </w:pPr>
      <w:r w:rsidRPr="0098192A">
        <w:tab/>
        <w:t>son-Parameters-v16f0</w:t>
      </w:r>
      <w:r w:rsidRPr="0098192A">
        <w:tab/>
      </w:r>
      <w:r w:rsidRPr="0098192A">
        <w:tab/>
      </w:r>
      <w:r w:rsidRPr="0098192A">
        <w:tab/>
      </w:r>
      <w:r w:rsidRPr="0098192A">
        <w:tab/>
        <w:t>SON-Parameters-NB-v16f0,</w:t>
      </w:r>
    </w:p>
    <w:p w14:paraId="5F9173AA"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SEQUENCE</w:t>
      </w:r>
      <w:r w:rsidRPr="0098192A">
        <w:tab/>
        <w:t>{}</w:t>
      </w:r>
      <w:r w:rsidRPr="0098192A">
        <w:tab/>
      </w:r>
      <w:r w:rsidRPr="0098192A">
        <w:tab/>
      </w:r>
      <w:r w:rsidRPr="0098192A">
        <w:tab/>
      </w:r>
      <w:r w:rsidRPr="0098192A">
        <w:tab/>
      </w:r>
      <w:r w:rsidRPr="0098192A">
        <w:tab/>
        <w:t>OPTIONAL</w:t>
      </w:r>
    </w:p>
    <w:p w14:paraId="6A0F3139" w14:textId="77777777" w:rsidR="00A4788D" w:rsidRPr="0098192A" w:rsidRDefault="00A4788D" w:rsidP="00A4788D">
      <w:pPr>
        <w:pStyle w:val="PL"/>
        <w:shd w:val="clear" w:color="auto" w:fill="E6E6E6"/>
      </w:pPr>
      <w:r w:rsidRPr="0098192A">
        <w:t>}</w:t>
      </w:r>
    </w:p>
    <w:p w14:paraId="63E04A32" w14:textId="77777777" w:rsidR="00A4788D" w:rsidRPr="0098192A" w:rsidRDefault="00A4788D" w:rsidP="00A4788D">
      <w:pPr>
        <w:pStyle w:val="PL"/>
        <w:shd w:val="clear" w:color="auto" w:fill="E6E6E6"/>
      </w:pPr>
    </w:p>
    <w:p w14:paraId="2E8B4EFC" w14:textId="77777777" w:rsidR="00A4788D" w:rsidRPr="0098192A" w:rsidRDefault="00A4788D" w:rsidP="00A4788D">
      <w:pPr>
        <w:pStyle w:val="PL"/>
        <w:shd w:val="clear" w:color="auto" w:fill="E6E6E6"/>
      </w:pPr>
      <w:r w:rsidRPr="0098192A">
        <w:t>-- Regular non-critical extensions</w:t>
      </w:r>
    </w:p>
    <w:p w14:paraId="3161E5D3" w14:textId="77777777" w:rsidR="00A4788D" w:rsidRPr="0098192A" w:rsidRDefault="00A4788D" w:rsidP="00A4788D">
      <w:pPr>
        <w:pStyle w:val="PL"/>
        <w:shd w:val="pct10" w:color="auto" w:fill="auto"/>
        <w:rPr>
          <w:lang w:eastAsia="ko-KR"/>
        </w:rPr>
      </w:pPr>
      <w:r w:rsidRPr="0098192A">
        <w:rPr>
          <w:lang w:eastAsia="ko-KR"/>
        </w:rPr>
        <w:t>UE-Capability-NB-v1700-IEs ::=</w:t>
      </w:r>
      <w:r w:rsidRPr="0098192A">
        <w:rPr>
          <w:lang w:eastAsia="ko-KR"/>
        </w:rPr>
        <w:tab/>
        <w:t>SEQUENCE {</w:t>
      </w:r>
    </w:p>
    <w:p w14:paraId="13BAA60C" w14:textId="77777777" w:rsidR="00A4788D" w:rsidRPr="0098192A" w:rsidRDefault="00A4788D" w:rsidP="00A4788D">
      <w:pPr>
        <w:pStyle w:val="PL"/>
        <w:shd w:val="pct10" w:color="auto" w:fill="auto"/>
        <w:rPr>
          <w:lang w:eastAsia="ko-KR"/>
        </w:rPr>
      </w:pPr>
      <w:r w:rsidRPr="0098192A">
        <w:rPr>
          <w:lang w:eastAsia="ko-KR"/>
        </w:rPr>
        <w:tab/>
        <w:t>coverageBasedPaging-r17</w:t>
      </w:r>
      <w:r w:rsidRPr="0098192A">
        <w:rPr>
          <w:lang w:eastAsia="ko-KR"/>
        </w:rPr>
        <w:tab/>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7A80DE64" w14:textId="77777777" w:rsidR="00A4788D" w:rsidRPr="0098192A" w:rsidRDefault="00A4788D" w:rsidP="00A4788D">
      <w:pPr>
        <w:pStyle w:val="PL"/>
        <w:shd w:val="pct10" w:color="auto" w:fill="auto"/>
        <w:rPr>
          <w:lang w:eastAsia="ko-KR"/>
        </w:rPr>
      </w:pPr>
      <w:r w:rsidRPr="0098192A">
        <w:rPr>
          <w:lang w:eastAsia="ko-KR"/>
        </w:rPr>
        <w:tab/>
        <w:t>phyLayerParameters-v1700</w:t>
      </w:r>
      <w:r w:rsidRPr="0098192A">
        <w:rPr>
          <w:lang w:eastAsia="ko-KR"/>
        </w:rPr>
        <w:tab/>
      </w:r>
      <w:r w:rsidRPr="0098192A">
        <w:rPr>
          <w:lang w:eastAsia="ko-KR"/>
        </w:rPr>
        <w:tab/>
      </w:r>
      <w:r w:rsidRPr="0098192A">
        <w:rPr>
          <w:lang w:eastAsia="ko-KR"/>
        </w:rPr>
        <w:tab/>
        <w:t>PhyLayerParameters-NB-v1700,</w:t>
      </w:r>
    </w:p>
    <w:p w14:paraId="3CE09FD5" w14:textId="77777777" w:rsidR="00A4788D" w:rsidRPr="0098192A" w:rsidRDefault="00A4788D" w:rsidP="00A4788D">
      <w:pPr>
        <w:pStyle w:val="PL"/>
        <w:shd w:val="pct10" w:color="auto" w:fill="auto"/>
        <w:rPr>
          <w:lang w:eastAsia="ko-KR"/>
        </w:rPr>
      </w:pPr>
      <w:r w:rsidRPr="0098192A">
        <w:rPr>
          <w:lang w:eastAsia="ko-KR"/>
        </w:rPr>
        <w:tab/>
        <w:t>ntn-Parameters-r17</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NTN-Parameters-NB-r17</w:t>
      </w:r>
      <w:r w:rsidRPr="0098192A">
        <w:rPr>
          <w:lang w:eastAsia="ko-KR"/>
        </w:rPr>
        <w:tab/>
      </w:r>
      <w:r w:rsidRPr="0098192A">
        <w:rPr>
          <w:lang w:eastAsia="ko-KR"/>
        </w:rPr>
        <w:tab/>
      </w:r>
      <w:r w:rsidRPr="0098192A">
        <w:rPr>
          <w:lang w:eastAsia="ko-KR"/>
        </w:rPr>
        <w:tab/>
      </w:r>
      <w:r w:rsidRPr="0098192A">
        <w:rPr>
          <w:lang w:eastAsia="ko-KR"/>
        </w:rPr>
        <w:tab/>
        <w:t>OPTIONAL,</w:t>
      </w:r>
    </w:p>
    <w:p w14:paraId="106091D0"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UE-Capability-NB-v1710-IEs</w:t>
      </w:r>
      <w:r w:rsidRPr="0098192A">
        <w:rPr>
          <w:lang w:eastAsia="ko-KR"/>
        </w:rPr>
        <w:tab/>
      </w:r>
      <w:r w:rsidRPr="0098192A">
        <w:rPr>
          <w:lang w:eastAsia="ko-KR"/>
        </w:rPr>
        <w:tab/>
        <w:t>OPTIONAL</w:t>
      </w:r>
    </w:p>
    <w:p w14:paraId="63C68D76" w14:textId="77777777" w:rsidR="00A4788D" w:rsidRPr="0098192A" w:rsidRDefault="00A4788D" w:rsidP="00A4788D">
      <w:pPr>
        <w:pStyle w:val="PL"/>
        <w:shd w:val="pct10" w:color="auto" w:fill="auto"/>
        <w:rPr>
          <w:lang w:eastAsia="ko-KR"/>
        </w:rPr>
      </w:pPr>
      <w:r w:rsidRPr="0098192A">
        <w:rPr>
          <w:lang w:eastAsia="ko-KR"/>
        </w:rPr>
        <w:t>}</w:t>
      </w:r>
    </w:p>
    <w:p w14:paraId="532DCAD9" w14:textId="77777777" w:rsidR="00A4788D" w:rsidRPr="0098192A" w:rsidRDefault="00A4788D" w:rsidP="00A4788D">
      <w:pPr>
        <w:pStyle w:val="PL"/>
        <w:shd w:val="pct10" w:color="auto" w:fill="auto"/>
        <w:rPr>
          <w:lang w:eastAsia="ko-KR"/>
        </w:rPr>
      </w:pPr>
    </w:p>
    <w:p w14:paraId="1ECBBEA6" w14:textId="77777777" w:rsidR="00A4788D" w:rsidRPr="0098192A" w:rsidRDefault="00A4788D" w:rsidP="00A4788D">
      <w:pPr>
        <w:pStyle w:val="PL"/>
        <w:shd w:val="pct10" w:color="auto" w:fill="auto"/>
        <w:rPr>
          <w:lang w:eastAsia="ko-KR"/>
        </w:rPr>
      </w:pPr>
      <w:r w:rsidRPr="0098192A">
        <w:rPr>
          <w:lang w:eastAsia="ko-KR"/>
        </w:rPr>
        <w:t>UE-Capability-NB-v1710-IEs ::=</w:t>
      </w:r>
      <w:r w:rsidRPr="0098192A">
        <w:rPr>
          <w:lang w:eastAsia="ko-KR"/>
        </w:rPr>
        <w:tab/>
        <w:t>SEQUENCE {</w:t>
      </w:r>
    </w:p>
    <w:p w14:paraId="095DBBA7" w14:textId="77777777" w:rsidR="00A4788D" w:rsidRPr="0098192A" w:rsidRDefault="00A4788D" w:rsidP="00A4788D">
      <w:pPr>
        <w:pStyle w:val="PL"/>
        <w:shd w:val="pct10" w:color="auto" w:fill="auto"/>
        <w:rPr>
          <w:lang w:eastAsia="ko-KR"/>
        </w:rPr>
      </w:pPr>
      <w:r w:rsidRPr="0098192A">
        <w:rPr>
          <w:lang w:eastAsia="ko-KR"/>
        </w:rPr>
        <w:tab/>
        <w:t>measParameters-v1710</w:t>
      </w:r>
      <w:r w:rsidRPr="0098192A">
        <w:rPr>
          <w:lang w:eastAsia="ko-KR"/>
        </w:rPr>
        <w:tab/>
      </w:r>
      <w:r w:rsidRPr="0098192A">
        <w:rPr>
          <w:lang w:eastAsia="ko-KR"/>
        </w:rPr>
        <w:tab/>
      </w:r>
      <w:r w:rsidRPr="0098192A">
        <w:rPr>
          <w:lang w:eastAsia="ko-KR"/>
        </w:rPr>
        <w:tab/>
      </w:r>
      <w:r w:rsidRPr="0098192A">
        <w:rPr>
          <w:lang w:eastAsia="ko-KR"/>
        </w:rPr>
        <w:tab/>
        <w:t>MeasParameters-NB-v1710</w:t>
      </w:r>
      <w:r w:rsidRPr="0098192A">
        <w:rPr>
          <w:lang w:eastAsia="ko-KR"/>
        </w:rPr>
        <w:tab/>
      </w:r>
      <w:r w:rsidRPr="0098192A">
        <w:rPr>
          <w:lang w:eastAsia="ko-KR"/>
        </w:rPr>
        <w:tab/>
        <w:t>OPTIONAL,</w:t>
      </w:r>
    </w:p>
    <w:p w14:paraId="6BF4A4DF" w14:textId="77777777" w:rsidR="00A4788D" w:rsidRPr="0098192A" w:rsidRDefault="00A4788D" w:rsidP="00A4788D">
      <w:pPr>
        <w:pStyle w:val="PL"/>
        <w:shd w:val="pct10" w:color="auto" w:fill="auto"/>
        <w:rPr>
          <w:lang w:eastAsia="ko-KR"/>
        </w:rPr>
      </w:pPr>
      <w:r w:rsidRPr="0098192A">
        <w:rPr>
          <w:lang w:eastAsia="ko-KR"/>
        </w:rPr>
        <w:tab/>
        <w:t>rf-Parameters-v1710</w:t>
      </w:r>
      <w:r w:rsidRPr="0098192A">
        <w:rPr>
          <w:lang w:eastAsia="ko-KR"/>
        </w:rPr>
        <w:tab/>
      </w:r>
      <w:r w:rsidRPr="0098192A">
        <w:rPr>
          <w:lang w:eastAsia="ko-KR"/>
        </w:rPr>
        <w:tab/>
      </w:r>
      <w:r w:rsidRPr="0098192A">
        <w:rPr>
          <w:lang w:eastAsia="ko-KR"/>
        </w:rPr>
        <w:tab/>
      </w:r>
      <w:r w:rsidRPr="0098192A">
        <w:rPr>
          <w:lang w:eastAsia="ko-KR"/>
        </w:rPr>
        <w:tab/>
        <w:t>RF-Parameters-NB-v1710,</w:t>
      </w:r>
    </w:p>
    <w:p w14:paraId="2365E97D" w14:textId="77777777" w:rsidR="00A4788D" w:rsidRPr="0098192A" w:rsidRDefault="00A4788D" w:rsidP="00A4788D">
      <w:pPr>
        <w:pStyle w:val="PL"/>
        <w:shd w:val="pct10" w:color="auto" w:fill="auto"/>
        <w:rPr>
          <w:lang w:eastAsia="ko-KR"/>
        </w:rPr>
      </w:pPr>
      <w:r w:rsidRPr="0098192A">
        <w:rPr>
          <w:lang w:eastAsia="ko-KR"/>
        </w:rPr>
        <w:tab/>
        <w:t>tdd-UE-Capability-v1710</w:t>
      </w:r>
      <w:r w:rsidRPr="0098192A">
        <w:rPr>
          <w:lang w:eastAsia="ko-KR"/>
        </w:rPr>
        <w:tab/>
      </w:r>
      <w:r w:rsidRPr="0098192A">
        <w:rPr>
          <w:lang w:eastAsia="ko-KR"/>
        </w:rPr>
        <w:tab/>
      </w:r>
      <w:r w:rsidRPr="0098192A">
        <w:rPr>
          <w:lang w:eastAsia="ko-KR"/>
        </w:rPr>
        <w:tab/>
        <w:t>TDD-UE-Capability-NB-v1710,</w:t>
      </w:r>
    </w:p>
    <w:p w14:paraId="17BB183C"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r>
      <w:r w:rsidRPr="0098192A">
        <w:rPr>
          <w:rFonts w:cs="Courier New"/>
          <w:lang w:eastAsia="ko-KR"/>
        </w:rPr>
        <w:t>UE-Capability-NB-v1720-IEs</w:t>
      </w:r>
      <w:r w:rsidRPr="0098192A">
        <w:rPr>
          <w:lang w:eastAsia="ko-KR"/>
        </w:rPr>
        <w:tab/>
        <w:t>OPTIONAL</w:t>
      </w:r>
    </w:p>
    <w:p w14:paraId="7F9D75A2" w14:textId="77777777" w:rsidR="00A4788D" w:rsidRPr="0098192A" w:rsidRDefault="00A4788D" w:rsidP="00A4788D">
      <w:pPr>
        <w:pStyle w:val="PL"/>
        <w:shd w:val="pct10" w:color="auto" w:fill="auto"/>
        <w:rPr>
          <w:lang w:eastAsia="ko-KR"/>
        </w:rPr>
      </w:pPr>
      <w:r w:rsidRPr="0098192A">
        <w:rPr>
          <w:lang w:eastAsia="ko-KR"/>
        </w:rPr>
        <w:t>}</w:t>
      </w:r>
    </w:p>
    <w:p w14:paraId="56B6BEC3" w14:textId="77777777" w:rsidR="00A4788D" w:rsidRPr="0098192A" w:rsidRDefault="00A4788D" w:rsidP="00A4788D">
      <w:pPr>
        <w:pStyle w:val="PL"/>
        <w:shd w:val="pct10" w:color="auto" w:fill="auto"/>
        <w:rPr>
          <w:lang w:eastAsia="ko-KR"/>
        </w:rPr>
      </w:pPr>
    </w:p>
    <w:p w14:paraId="3BC122DF" w14:textId="77777777" w:rsidR="00A4788D" w:rsidRPr="0098192A" w:rsidRDefault="00A4788D" w:rsidP="00A4788D">
      <w:pPr>
        <w:pStyle w:val="PL"/>
        <w:shd w:val="pct10" w:color="auto" w:fill="auto"/>
        <w:rPr>
          <w:lang w:eastAsia="ko-KR"/>
        </w:rPr>
      </w:pPr>
      <w:r w:rsidRPr="0098192A">
        <w:rPr>
          <w:lang w:eastAsia="ko-KR"/>
        </w:rPr>
        <w:t>UE-Capability-NB-v1720-IEs ::=</w:t>
      </w:r>
      <w:r w:rsidRPr="0098192A">
        <w:rPr>
          <w:lang w:eastAsia="ko-KR"/>
        </w:rPr>
        <w:tab/>
        <w:t>SEQUENCE {</w:t>
      </w:r>
    </w:p>
    <w:p w14:paraId="7B638B4B" w14:textId="77777777" w:rsidR="00A4788D" w:rsidRPr="0098192A" w:rsidRDefault="00A4788D" w:rsidP="00A4788D">
      <w:pPr>
        <w:pStyle w:val="PL"/>
        <w:shd w:val="pct10" w:color="auto" w:fill="auto"/>
        <w:rPr>
          <w:lang w:eastAsia="ko-KR"/>
        </w:rPr>
      </w:pPr>
      <w:r w:rsidRPr="0098192A">
        <w:rPr>
          <w:lang w:eastAsia="ko-KR"/>
        </w:rPr>
        <w:tab/>
        <w:t>ntn-Parameters-v1720</w:t>
      </w:r>
      <w:r w:rsidRPr="0098192A">
        <w:rPr>
          <w:lang w:eastAsia="ko-KR"/>
        </w:rPr>
        <w:tab/>
      </w:r>
      <w:r w:rsidRPr="0098192A">
        <w:rPr>
          <w:lang w:eastAsia="ko-KR"/>
        </w:rPr>
        <w:tab/>
      </w:r>
      <w:r w:rsidRPr="0098192A">
        <w:rPr>
          <w:lang w:eastAsia="ko-KR"/>
        </w:rPr>
        <w:tab/>
      </w:r>
      <w:r w:rsidRPr="0098192A">
        <w:rPr>
          <w:lang w:eastAsia="ko-KR"/>
        </w:rPr>
        <w:tab/>
        <w:t>NTN-Parameters-NB-v1720,</w:t>
      </w:r>
    </w:p>
    <w:p w14:paraId="34E3A49F"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UE-Capability-NB-v1800-IEs</w:t>
      </w:r>
      <w:r w:rsidRPr="0098192A">
        <w:rPr>
          <w:lang w:eastAsia="ko-KR"/>
        </w:rPr>
        <w:tab/>
        <w:t>OPTIONAL</w:t>
      </w:r>
    </w:p>
    <w:p w14:paraId="1C2F42A7" w14:textId="77777777" w:rsidR="00A4788D" w:rsidRPr="0098192A" w:rsidRDefault="00A4788D" w:rsidP="00A4788D">
      <w:pPr>
        <w:pStyle w:val="PL"/>
        <w:shd w:val="pct10" w:color="auto" w:fill="auto"/>
        <w:rPr>
          <w:lang w:eastAsia="ko-KR"/>
        </w:rPr>
      </w:pPr>
      <w:r w:rsidRPr="0098192A">
        <w:rPr>
          <w:lang w:eastAsia="ko-KR"/>
        </w:rPr>
        <w:t>}</w:t>
      </w:r>
    </w:p>
    <w:p w14:paraId="5C1CC0CE" w14:textId="77777777" w:rsidR="00A4788D" w:rsidRPr="0098192A" w:rsidRDefault="00A4788D" w:rsidP="00A4788D">
      <w:pPr>
        <w:pStyle w:val="PL"/>
        <w:shd w:val="pct10" w:color="auto" w:fill="auto"/>
        <w:rPr>
          <w:lang w:eastAsia="ko-KR"/>
        </w:rPr>
      </w:pPr>
    </w:p>
    <w:p w14:paraId="561D8B42" w14:textId="77777777" w:rsidR="00A4788D" w:rsidRPr="0098192A" w:rsidRDefault="00A4788D" w:rsidP="00A4788D">
      <w:pPr>
        <w:pStyle w:val="PL"/>
        <w:shd w:val="pct10" w:color="auto" w:fill="auto"/>
        <w:rPr>
          <w:lang w:eastAsia="ko-KR"/>
        </w:rPr>
      </w:pPr>
      <w:r w:rsidRPr="0098192A">
        <w:rPr>
          <w:lang w:eastAsia="ko-KR"/>
        </w:rPr>
        <w:t>UE-Capability-NB-v1800-IEs ::=</w:t>
      </w:r>
      <w:r w:rsidRPr="0098192A">
        <w:rPr>
          <w:lang w:eastAsia="ko-KR"/>
        </w:rPr>
        <w:tab/>
        <w:t>SEQUENCE {</w:t>
      </w:r>
    </w:p>
    <w:p w14:paraId="46743672" w14:textId="77777777" w:rsidR="00A4788D" w:rsidRPr="0098192A" w:rsidRDefault="00A4788D" w:rsidP="00A4788D">
      <w:pPr>
        <w:pStyle w:val="PL"/>
        <w:shd w:val="pct10" w:color="auto" w:fill="auto"/>
        <w:rPr>
          <w:lang w:eastAsia="ko-KR"/>
        </w:rPr>
      </w:pPr>
      <w:r w:rsidRPr="0098192A">
        <w:rPr>
          <w:lang w:eastAsia="ko-KR"/>
        </w:rPr>
        <w:tab/>
        <w:t>ntn-Parameters-v1800</w:t>
      </w:r>
      <w:r w:rsidRPr="0098192A">
        <w:rPr>
          <w:lang w:eastAsia="ko-KR"/>
        </w:rPr>
        <w:tab/>
      </w:r>
      <w:r w:rsidRPr="0098192A">
        <w:rPr>
          <w:lang w:eastAsia="ko-KR"/>
        </w:rPr>
        <w:tab/>
      </w:r>
      <w:r w:rsidRPr="0098192A">
        <w:rPr>
          <w:lang w:eastAsia="ko-KR"/>
        </w:rPr>
        <w:tab/>
      </w:r>
      <w:r w:rsidRPr="0098192A">
        <w:rPr>
          <w:lang w:eastAsia="ko-KR"/>
        </w:rPr>
        <w:tab/>
        <w:t>NTN-Parameters-NB-v1800</w:t>
      </w:r>
      <w:r w:rsidRPr="0098192A">
        <w:rPr>
          <w:lang w:eastAsia="ko-KR"/>
        </w:rPr>
        <w:tab/>
      </w:r>
      <w:r w:rsidRPr="0098192A">
        <w:rPr>
          <w:lang w:eastAsia="ko-KR"/>
        </w:rPr>
        <w:tab/>
        <w:t>OPTIONAL,</w:t>
      </w:r>
    </w:p>
    <w:p w14:paraId="73599A96" w14:textId="4F871810"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r>
      <w:ins w:id="138" w:author="Bharat-QC" w:date="2025-08-12T16:56:00Z" w16du:dateUtc="2025-08-12T23:56:00Z">
        <w:r w:rsidR="00D92BC3" w:rsidRPr="0098192A">
          <w:rPr>
            <w:lang w:eastAsia="ko-KR"/>
          </w:rPr>
          <w:t>UE-Capability-NB-v1</w:t>
        </w:r>
        <w:r w:rsidR="00D92BC3">
          <w:rPr>
            <w:lang w:eastAsia="ko-KR"/>
          </w:rPr>
          <w:t>9</w:t>
        </w:r>
        <w:r w:rsidR="00D92BC3" w:rsidRPr="0098192A">
          <w:rPr>
            <w:lang w:eastAsia="ko-KR"/>
          </w:rPr>
          <w:t>00-IEs</w:t>
        </w:r>
      </w:ins>
      <w:del w:id="139" w:author="Bharat-QC" w:date="2025-08-12T16:56:00Z" w16du:dateUtc="2025-08-12T23:56:00Z">
        <w:r w:rsidRPr="0098192A" w:rsidDel="00D92BC3">
          <w:rPr>
            <w:lang w:eastAsia="ko-KR"/>
          </w:rPr>
          <w:delText>SEQUENCE {}</w:delText>
        </w:r>
      </w:del>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p>
    <w:p w14:paraId="4F8C7144" w14:textId="77777777" w:rsidR="00A4788D" w:rsidRPr="0098192A" w:rsidRDefault="00A4788D" w:rsidP="00A4788D">
      <w:pPr>
        <w:pStyle w:val="PL"/>
        <w:shd w:val="pct10" w:color="auto" w:fill="auto"/>
        <w:rPr>
          <w:lang w:eastAsia="ko-KR"/>
        </w:rPr>
      </w:pPr>
      <w:r w:rsidRPr="0098192A">
        <w:rPr>
          <w:lang w:eastAsia="ko-KR"/>
        </w:rPr>
        <w:t>}</w:t>
      </w:r>
    </w:p>
    <w:p w14:paraId="59E21272" w14:textId="77777777" w:rsidR="00A4788D" w:rsidRDefault="00A4788D" w:rsidP="00A4788D">
      <w:pPr>
        <w:pStyle w:val="PL"/>
        <w:shd w:val="pct10" w:color="auto" w:fill="auto"/>
        <w:rPr>
          <w:ins w:id="140" w:author="Bharat-QC" w:date="2025-08-12T16:56:00Z" w16du:dateUtc="2025-08-12T23:56:00Z"/>
          <w:lang w:eastAsia="ko-KR"/>
        </w:rPr>
      </w:pPr>
    </w:p>
    <w:p w14:paraId="30FCD4DF" w14:textId="4E26B6A4" w:rsidR="00D92BC3" w:rsidRPr="0098192A" w:rsidRDefault="00D92BC3" w:rsidP="00D92BC3">
      <w:pPr>
        <w:pStyle w:val="PL"/>
        <w:shd w:val="pct10" w:color="auto" w:fill="auto"/>
        <w:rPr>
          <w:ins w:id="141" w:author="Bharat-QC" w:date="2025-08-12T16:56:00Z" w16du:dateUtc="2025-08-12T23:56:00Z"/>
          <w:lang w:eastAsia="ko-KR"/>
        </w:rPr>
      </w:pPr>
      <w:ins w:id="142" w:author="Bharat-QC" w:date="2025-08-12T16:56:00Z" w16du:dateUtc="2025-08-12T23:56:00Z">
        <w:r w:rsidRPr="0098192A">
          <w:rPr>
            <w:lang w:eastAsia="ko-KR"/>
          </w:rPr>
          <w:t>UE-Capability-NB-v1</w:t>
        </w:r>
        <w:r>
          <w:rPr>
            <w:lang w:eastAsia="ko-KR"/>
          </w:rPr>
          <w:t>9</w:t>
        </w:r>
        <w:r w:rsidRPr="0098192A">
          <w:rPr>
            <w:lang w:eastAsia="ko-KR"/>
          </w:rPr>
          <w:t>00-IEs ::=</w:t>
        </w:r>
        <w:r w:rsidRPr="0098192A">
          <w:rPr>
            <w:lang w:eastAsia="ko-KR"/>
          </w:rPr>
          <w:tab/>
          <w:t>SEQUENCE {</w:t>
        </w:r>
      </w:ins>
    </w:p>
    <w:p w14:paraId="6E7F3332" w14:textId="6C6C6679" w:rsidR="00D92BC3" w:rsidRPr="0098192A" w:rsidRDefault="00D92BC3" w:rsidP="00D92BC3">
      <w:pPr>
        <w:pStyle w:val="PL"/>
        <w:shd w:val="pct10" w:color="auto" w:fill="auto"/>
        <w:rPr>
          <w:ins w:id="143" w:author="Bharat-QC" w:date="2025-08-12T16:56:00Z" w16du:dateUtc="2025-08-12T23:56:00Z"/>
          <w:lang w:eastAsia="ko-KR"/>
        </w:rPr>
      </w:pPr>
      <w:ins w:id="144" w:author="Bharat-QC" w:date="2025-08-12T16:56:00Z" w16du:dateUtc="2025-08-12T23:56:00Z">
        <w:r w:rsidRPr="0098192A">
          <w:rPr>
            <w:lang w:eastAsia="ko-KR"/>
          </w:rPr>
          <w:tab/>
          <w:t>ntn-Parameters-v1</w:t>
        </w:r>
        <w:r>
          <w:rPr>
            <w:lang w:eastAsia="ko-KR"/>
          </w:rPr>
          <w:t>9</w:t>
        </w:r>
        <w:r w:rsidRPr="0098192A">
          <w:rPr>
            <w:lang w:eastAsia="ko-KR"/>
          </w:rPr>
          <w:t>00</w:t>
        </w:r>
        <w:r w:rsidRPr="0098192A">
          <w:rPr>
            <w:lang w:eastAsia="ko-KR"/>
          </w:rPr>
          <w:tab/>
        </w:r>
        <w:r w:rsidRPr="0098192A">
          <w:rPr>
            <w:lang w:eastAsia="ko-KR"/>
          </w:rPr>
          <w:tab/>
        </w:r>
        <w:r w:rsidRPr="0098192A">
          <w:rPr>
            <w:lang w:eastAsia="ko-KR"/>
          </w:rPr>
          <w:tab/>
        </w:r>
        <w:r w:rsidRPr="0098192A">
          <w:rPr>
            <w:lang w:eastAsia="ko-KR"/>
          </w:rPr>
          <w:tab/>
          <w:t>NTN-Parameters-NB-v1</w:t>
        </w:r>
        <w:r>
          <w:rPr>
            <w:lang w:eastAsia="ko-KR"/>
          </w:rPr>
          <w:t>9</w:t>
        </w:r>
        <w:r w:rsidRPr="0098192A">
          <w:rPr>
            <w:lang w:eastAsia="ko-KR"/>
          </w:rPr>
          <w:t>00</w:t>
        </w:r>
        <w:r w:rsidRPr="0098192A">
          <w:rPr>
            <w:lang w:eastAsia="ko-KR"/>
          </w:rPr>
          <w:tab/>
        </w:r>
        <w:r w:rsidRPr="0098192A">
          <w:rPr>
            <w:lang w:eastAsia="ko-KR"/>
          </w:rPr>
          <w:tab/>
          <w:t>OPTIONAL,</w:t>
        </w:r>
      </w:ins>
    </w:p>
    <w:p w14:paraId="20DBEA3F" w14:textId="77777777" w:rsidR="00D92BC3" w:rsidRPr="0098192A" w:rsidRDefault="00D92BC3" w:rsidP="00D92BC3">
      <w:pPr>
        <w:pStyle w:val="PL"/>
        <w:shd w:val="pct10" w:color="auto" w:fill="auto"/>
        <w:rPr>
          <w:ins w:id="145" w:author="Bharat-QC" w:date="2025-08-12T16:56:00Z" w16du:dateUtc="2025-08-12T23:56:00Z"/>
          <w:lang w:eastAsia="ko-KR"/>
        </w:rPr>
      </w:pPr>
      <w:ins w:id="146" w:author="Bharat-QC" w:date="2025-08-12T16:56:00Z" w16du:dateUtc="2025-08-12T23:56:00Z">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SEQUENCE {}</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ins>
    </w:p>
    <w:p w14:paraId="2FB627B6" w14:textId="77777777" w:rsidR="00D92BC3" w:rsidRPr="0098192A" w:rsidRDefault="00D92BC3" w:rsidP="00D92BC3">
      <w:pPr>
        <w:pStyle w:val="PL"/>
        <w:shd w:val="pct10" w:color="auto" w:fill="auto"/>
        <w:rPr>
          <w:ins w:id="147" w:author="Bharat-QC" w:date="2025-08-12T16:56:00Z" w16du:dateUtc="2025-08-12T23:56:00Z"/>
          <w:lang w:eastAsia="ko-KR"/>
        </w:rPr>
      </w:pPr>
      <w:ins w:id="148" w:author="Bharat-QC" w:date="2025-08-12T16:56:00Z" w16du:dateUtc="2025-08-12T23:56:00Z">
        <w:r w:rsidRPr="0098192A">
          <w:rPr>
            <w:lang w:eastAsia="ko-KR"/>
          </w:rPr>
          <w:lastRenderedPageBreak/>
          <w:t>}</w:t>
        </w:r>
      </w:ins>
    </w:p>
    <w:p w14:paraId="37FB75F3" w14:textId="77777777" w:rsidR="00D92BC3" w:rsidRPr="0098192A" w:rsidRDefault="00D92BC3" w:rsidP="00A4788D">
      <w:pPr>
        <w:pStyle w:val="PL"/>
        <w:shd w:val="pct10" w:color="auto" w:fill="auto"/>
        <w:rPr>
          <w:lang w:eastAsia="ko-KR"/>
        </w:rPr>
      </w:pPr>
    </w:p>
    <w:p w14:paraId="50EA89F6" w14:textId="77777777" w:rsidR="00A4788D" w:rsidRPr="0098192A" w:rsidRDefault="00A4788D" w:rsidP="00A4788D">
      <w:pPr>
        <w:pStyle w:val="PL"/>
        <w:shd w:val="pct10" w:color="auto" w:fill="auto"/>
      </w:pPr>
      <w:r w:rsidRPr="0098192A">
        <w:t>TDD-UE-Capability-NB-r15 ::=</w:t>
      </w:r>
      <w:r w:rsidRPr="0098192A">
        <w:tab/>
      </w:r>
      <w:r w:rsidRPr="0098192A">
        <w:tab/>
        <w:t>SEQUENCE {</w:t>
      </w:r>
    </w:p>
    <w:p w14:paraId="50BB8772" w14:textId="77777777" w:rsidR="00A4788D" w:rsidRPr="0098192A" w:rsidRDefault="00A4788D" w:rsidP="00A4788D">
      <w:pPr>
        <w:pStyle w:val="PL"/>
        <w:shd w:val="pct10" w:color="auto" w:fill="auto"/>
        <w:rPr>
          <w:lang w:eastAsia="ko-KR"/>
        </w:rPr>
      </w:pPr>
      <w:r w:rsidRPr="0098192A">
        <w:rPr>
          <w:lang w:eastAsia="ko-KR"/>
        </w:rPr>
        <w:tab/>
        <w:t>ue-Category-NB-r15</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ENUMERATED {nb2}</w:t>
      </w:r>
      <w:r w:rsidRPr="0098192A">
        <w:rPr>
          <w:lang w:eastAsia="ko-KR"/>
        </w:rPr>
        <w:tab/>
      </w:r>
      <w:r w:rsidRPr="0098192A">
        <w:rPr>
          <w:lang w:eastAsia="ko-KR"/>
        </w:rPr>
        <w:tab/>
      </w:r>
      <w:r w:rsidRPr="0098192A">
        <w:rPr>
          <w:lang w:eastAsia="ko-KR"/>
        </w:rPr>
        <w:tab/>
      </w:r>
      <w:r w:rsidRPr="0098192A">
        <w:rPr>
          <w:lang w:eastAsia="ko-KR"/>
        </w:rPr>
        <w:tab/>
        <w:t>OPTIONAL,</w:t>
      </w:r>
    </w:p>
    <w:p w14:paraId="4547FB87" w14:textId="77777777" w:rsidR="00A4788D" w:rsidRPr="0098192A" w:rsidRDefault="00A4788D" w:rsidP="00A4788D">
      <w:pPr>
        <w:pStyle w:val="PL"/>
        <w:shd w:val="pct10" w:color="auto" w:fill="auto"/>
      </w:pPr>
      <w:r w:rsidRPr="0098192A">
        <w:tab/>
        <w:t>phyLayerParametersRel13-r15</w:t>
      </w:r>
      <w:r w:rsidRPr="0098192A">
        <w:tab/>
      </w:r>
      <w:r w:rsidRPr="0098192A">
        <w:tab/>
      </w:r>
      <w:r w:rsidRPr="0098192A">
        <w:tab/>
        <w:t>PhyLayerParameters-NB-r13</w:t>
      </w:r>
      <w:r w:rsidRPr="0098192A">
        <w:tab/>
      </w:r>
      <w:r w:rsidRPr="0098192A">
        <w:tab/>
        <w:t>OPTIONAL,</w:t>
      </w:r>
    </w:p>
    <w:p w14:paraId="75893F15" w14:textId="77777777" w:rsidR="00A4788D" w:rsidRPr="0098192A" w:rsidRDefault="00A4788D" w:rsidP="00A4788D">
      <w:pPr>
        <w:pStyle w:val="PL"/>
        <w:shd w:val="pct10" w:color="auto" w:fill="auto"/>
      </w:pPr>
      <w:r w:rsidRPr="0098192A">
        <w:tab/>
        <w:t>phyLayerParametersRel14-r15</w:t>
      </w:r>
      <w:r w:rsidRPr="0098192A">
        <w:tab/>
      </w:r>
      <w:r w:rsidRPr="0098192A">
        <w:tab/>
      </w:r>
      <w:r w:rsidRPr="0098192A">
        <w:tab/>
        <w:t>PhyLayerParameters-NB-v1430</w:t>
      </w:r>
      <w:r w:rsidRPr="0098192A">
        <w:tab/>
      </w:r>
      <w:r w:rsidRPr="0098192A">
        <w:tab/>
        <w:t>OPTIONAL,</w:t>
      </w:r>
    </w:p>
    <w:p w14:paraId="2D460F0D" w14:textId="77777777" w:rsidR="00A4788D" w:rsidRPr="0098192A" w:rsidRDefault="00A4788D" w:rsidP="00A4788D">
      <w:pPr>
        <w:pStyle w:val="PL"/>
        <w:shd w:val="pct10" w:color="auto" w:fill="auto"/>
      </w:pPr>
      <w:r w:rsidRPr="0098192A">
        <w:tab/>
        <w:t>phyLayerParameters-v1530</w:t>
      </w:r>
      <w:r w:rsidRPr="0098192A">
        <w:tab/>
      </w:r>
      <w:r w:rsidRPr="0098192A">
        <w:tab/>
      </w:r>
      <w:r w:rsidRPr="0098192A">
        <w:tab/>
        <w:t>PhyLayerParameters-NB-v1530</w:t>
      </w:r>
      <w:r w:rsidRPr="0098192A">
        <w:tab/>
      </w:r>
      <w:r w:rsidRPr="0098192A">
        <w:tab/>
        <w:t>OPTIONAL,</w:t>
      </w:r>
    </w:p>
    <w:p w14:paraId="73BC3A77" w14:textId="77777777" w:rsidR="00A4788D" w:rsidRPr="0098192A" w:rsidRDefault="00A4788D" w:rsidP="00A4788D">
      <w:pPr>
        <w:pStyle w:val="PL"/>
        <w:shd w:val="pct10" w:color="auto" w:fill="auto"/>
      </w:pPr>
      <w:r w:rsidRPr="0098192A">
        <w:tab/>
        <w:t>...</w:t>
      </w:r>
    </w:p>
    <w:p w14:paraId="171BD1C8" w14:textId="77777777" w:rsidR="00A4788D" w:rsidRPr="0098192A" w:rsidRDefault="00A4788D" w:rsidP="00A4788D">
      <w:pPr>
        <w:pStyle w:val="PL"/>
        <w:shd w:val="pct10" w:color="auto" w:fill="auto"/>
      </w:pPr>
      <w:r w:rsidRPr="0098192A">
        <w:t>}</w:t>
      </w:r>
    </w:p>
    <w:p w14:paraId="214BA486" w14:textId="77777777" w:rsidR="00A4788D" w:rsidRPr="0098192A" w:rsidRDefault="00A4788D" w:rsidP="00A4788D">
      <w:pPr>
        <w:pStyle w:val="PL"/>
        <w:shd w:val="pct10" w:color="auto" w:fill="auto"/>
      </w:pPr>
    </w:p>
    <w:p w14:paraId="6DF36B5D" w14:textId="77777777" w:rsidR="00A4788D" w:rsidRPr="0098192A" w:rsidRDefault="00A4788D" w:rsidP="00A4788D">
      <w:pPr>
        <w:pStyle w:val="PL"/>
        <w:shd w:val="pct10" w:color="auto" w:fill="auto"/>
      </w:pPr>
      <w:r w:rsidRPr="0098192A">
        <w:t>TDD-UE-Capability-NB-v1610 ::=</w:t>
      </w:r>
      <w:r w:rsidRPr="0098192A">
        <w:tab/>
      </w:r>
      <w:r w:rsidRPr="0098192A">
        <w:tab/>
        <w:t>SEQUENCE {</w:t>
      </w:r>
    </w:p>
    <w:p w14:paraId="2E6AC1F4" w14:textId="77777777" w:rsidR="00A4788D" w:rsidRPr="0098192A" w:rsidRDefault="00A4788D" w:rsidP="00A4788D">
      <w:pPr>
        <w:pStyle w:val="PL"/>
        <w:shd w:val="clear" w:color="auto" w:fill="E6E6E6"/>
        <w:tabs>
          <w:tab w:val="left" w:pos="2885"/>
        </w:tabs>
        <w:ind w:left="351" w:hanging="357"/>
      </w:pPr>
      <w:r w:rsidRPr="0098192A">
        <w:tab/>
        <w:t>slotSymbolResourceResvDL-r16</w:t>
      </w:r>
      <w:r w:rsidRPr="0098192A">
        <w:tab/>
      </w:r>
      <w:r w:rsidRPr="0098192A">
        <w:tab/>
      </w:r>
      <w:r w:rsidRPr="0098192A">
        <w:tab/>
        <w:t>ENUMERATED {supported}</w:t>
      </w:r>
      <w:r w:rsidRPr="0098192A">
        <w:tab/>
      </w:r>
      <w:r w:rsidRPr="0098192A">
        <w:tab/>
      </w:r>
      <w:r w:rsidRPr="0098192A">
        <w:tab/>
        <w:t>OPTIONAL,</w:t>
      </w:r>
    </w:p>
    <w:p w14:paraId="509F6829" w14:textId="77777777" w:rsidR="00A4788D" w:rsidRPr="0098192A" w:rsidRDefault="00A4788D" w:rsidP="00A4788D">
      <w:pPr>
        <w:pStyle w:val="PL"/>
        <w:shd w:val="clear" w:color="auto" w:fill="E6E6E6"/>
        <w:tabs>
          <w:tab w:val="left" w:pos="2885"/>
        </w:tabs>
        <w:ind w:left="351" w:hanging="357"/>
      </w:pPr>
      <w:r w:rsidRPr="0098192A">
        <w:tab/>
        <w:t>slotSymbolResourceResvUL-r16</w:t>
      </w:r>
      <w:r w:rsidRPr="0098192A">
        <w:tab/>
      </w:r>
      <w:r w:rsidRPr="0098192A">
        <w:tab/>
      </w:r>
      <w:r w:rsidRPr="0098192A">
        <w:tab/>
        <w:t>ENUMERATED {supported}</w:t>
      </w:r>
      <w:r w:rsidRPr="0098192A">
        <w:tab/>
      </w:r>
      <w:r w:rsidRPr="0098192A">
        <w:tab/>
      </w:r>
      <w:r w:rsidRPr="0098192A">
        <w:tab/>
        <w:t>OPTIONAL,</w:t>
      </w:r>
    </w:p>
    <w:p w14:paraId="0E6BC16B" w14:textId="77777777" w:rsidR="00A4788D" w:rsidRPr="0098192A" w:rsidRDefault="00A4788D" w:rsidP="00A4788D">
      <w:pPr>
        <w:pStyle w:val="PL"/>
        <w:shd w:val="clear" w:color="auto" w:fill="E6E6E6"/>
        <w:tabs>
          <w:tab w:val="left" w:pos="2885"/>
        </w:tabs>
        <w:ind w:left="351" w:hanging="357"/>
      </w:pPr>
      <w:r w:rsidRPr="0098192A">
        <w:tab/>
        <w:t>subframeResourceResvDL-r16</w:t>
      </w:r>
      <w:r w:rsidRPr="0098192A">
        <w:tab/>
      </w:r>
      <w:r w:rsidRPr="0098192A">
        <w:tab/>
      </w:r>
      <w:r w:rsidRPr="0098192A">
        <w:tab/>
      </w:r>
      <w:r w:rsidRPr="0098192A">
        <w:tab/>
        <w:t>ENUMERATED {supported}</w:t>
      </w:r>
      <w:r w:rsidRPr="0098192A">
        <w:tab/>
      </w:r>
      <w:r w:rsidRPr="0098192A">
        <w:tab/>
      </w:r>
      <w:r w:rsidRPr="0098192A">
        <w:tab/>
        <w:t>OPTIONAL,</w:t>
      </w:r>
    </w:p>
    <w:p w14:paraId="56E7D526" w14:textId="77777777" w:rsidR="00A4788D" w:rsidRPr="0098192A" w:rsidRDefault="00A4788D" w:rsidP="00A4788D">
      <w:pPr>
        <w:pStyle w:val="PL"/>
        <w:shd w:val="clear" w:color="auto" w:fill="E6E6E6"/>
        <w:ind w:left="351" w:hanging="357"/>
      </w:pPr>
      <w:r w:rsidRPr="0098192A">
        <w:tab/>
        <w:t>subframeResourceResvUL-r16</w:t>
      </w:r>
      <w:r w:rsidRPr="0098192A">
        <w:tab/>
      </w:r>
      <w:r w:rsidRPr="0098192A">
        <w:tab/>
      </w:r>
      <w:r w:rsidRPr="0098192A">
        <w:tab/>
        <w:t>ENUMERATED {supported}</w:t>
      </w:r>
      <w:r w:rsidRPr="0098192A">
        <w:tab/>
      </w:r>
      <w:r w:rsidRPr="0098192A">
        <w:tab/>
      </w:r>
      <w:r w:rsidRPr="0098192A">
        <w:tab/>
        <w:t>OPTIONAL</w:t>
      </w:r>
    </w:p>
    <w:p w14:paraId="16E90440" w14:textId="77777777" w:rsidR="00A4788D" w:rsidRPr="0098192A" w:rsidRDefault="00A4788D" w:rsidP="00A4788D">
      <w:pPr>
        <w:pStyle w:val="PL"/>
        <w:shd w:val="clear" w:color="auto" w:fill="E6E6E6"/>
      </w:pPr>
      <w:r w:rsidRPr="0098192A">
        <w:t>}</w:t>
      </w:r>
    </w:p>
    <w:p w14:paraId="0454BEE1" w14:textId="77777777" w:rsidR="00A4788D" w:rsidRPr="0098192A" w:rsidRDefault="00A4788D" w:rsidP="00A4788D">
      <w:pPr>
        <w:pStyle w:val="PL"/>
        <w:shd w:val="clear" w:color="auto" w:fill="E6E6E6"/>
      </w:pPr>
    </w:p>
    <w:p w14:paraId="422B76FC" w14:textId="77777777" w:rsidR="00A4788D" w:rsidRPr="0098192A" w:rsidRDefault="00A4788D" w:rsidP="00A4788D">
      <w:pPr>
        <w:pStyle w:val="PL"/>
        <w:shd w:val="pct10" w:color="auto" w:fill="auto"/>
      </w:pPr>
      <w:r w:rsidRPr="0098192A">
        <w:t>TDD-UE-Capability-NB-v1710 ::=</w:t>
      </w:r>
      <w:r w:rsidRPr="0098192A">
        <w:tab/>
      </w:r>
      <w:r w:rsidRPr="0098192A">
        <w:tab/>
        <w:t>SEQUENCE {</w:t>
      </w:r>
    </w:p>
    <w:p w14:paraId="188072B2" w14:textId="77777777" w:rsidR="00A4788D" w:rsidRPr="0098192A" w:rsidRDefault="00A4788D" w:rsidP="00A4788D">
      <w:pPr>
        <w:pStyle w:val="PL"/>
        <w:shd w:val="clear" w:color="auto" w:fill="E6E6E6"/>
        <w:tabs>
          <w:tab w:val="left" w:pos="2885"/>
        </w:tabs>
        <w:ind w:left="351" w:hanging="357"/>
      </w:pPr>
      <w:r w:rsidRPr="0098192A">
        <w:tab/>
      </w:r>
      <w:r w:rsidRPr="0098192A">
        <w:rPr>
          <w:lang w:eastAsia="ko-KR"/>
        </w:rPr>
        <w:t>phyLayerParameters-v1710</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PhyLayerParameters-NB-v1700</w:t>
      </w:r>
      <w:r w:rsidRPr="0098192A">
        <w:rPr>
          <w:lang w:eastAsia="ko-KR"/>
        </w:rPr>
        <w:tab/>
      </w:r>
      <w:r w:rsidRPr="0098192A">
        <w:rPr>
          <w:lang w:eastAsia="ko-KR"/>
        </w:rPr>
        <w:tab/>
        <w:t>OPTIONAL</w:t>
      </w:r>
    </w:p>
    <w:p w14:paraId="12BCE5A4" w14:textId="77777777" w:rsidR="00A4788D" w:rsidRPr="0098192A" w:rsidRDefault="00A4788D" w:rsidP="00A4788D">
      <w:pPr>
        <w:pStyle w:val="PL"/>
        <w:shd w:val="clear" w:color="auto" w:fill="E6E6E6"/>
      </w:pPr>
      <w:r w:rsidRPr="0098192A">
        <w:t>}</w:t>
      </w:r>
    </w:p>
    <w:p w14:paraId="73C28949" w14:textId="77777777" w:rsidR="00A4788D" w:rsidRPr="0098192A" w:rsidRDefault="00A4788D" w:rsidP="00A4788D">
      <w:pPr>
        <w:pStyle w:val="PL"/>
        <w:shd w:val="clear" w:color="auto" w:fill="E6E6E6"/>
      </w:pPr>
    </w:p>
    <w:p w14:paraId="0919A504" w14:textId="77777777" w:rsidR="00A4788D" w:rsidRPr="0098192A" w:rsidRDefault="00A4788D" w:rsidP="00A4788D">
      <w:pPr>
        <w:pStyle w:val="PL"/>
        <w:shd w:val="clear" w:color="auto" w:fill="E6E6E6"/>
      </w:pPr>
      <w:r w:rsidRPr="0098192A">
        <w:t>AccessStratumRelease-NB-r13 ::=</w:t>
      </w:r>
      <w:r w:rsidRPr="0098192A">
        <w:tab/>
      </w:r>
      <w:r w:rsidRPr="0098192A">
        <w:tab/>
        <w:t>ENUMERATED {rel13, rel14, rel15, rel16, rel17, rel18, spare2, spare1, ...}</w:t>
      </w:r>
    </w:p>
    <w:p w14:paraId="37DC48B8" w14:textId="77777777" w:rsidR="00A4788D" w:rsidRPr="0098192A" w:rsidRDefault="00A4788D" w:rsidP="00A4788D">
      <w:pPr>
        <w:pStyle w:val="PL"/>
        <w:shd w:val="clear" w:color="auto" w:fill="E6E6E6"/>
      </w:pPr>
    </w:p>
    <w:p w14:paraId="18DE9283" w14:textId="77777777" w:rsidR="00A4788D" w:rsidRPr="0098192A" w:rsidRDefault="00A4788D" w:rsidP="00A4788D">
      <w:pPr>
        <w:pStyle w:val="PL"/>
        <w:shd w:val="clear" w:color="auto" w:fill="E6E6E6"/>
      </w:pPr>
      <w:r w:rsidRPr="0098192A">
        <w:t>PDCP-Parameters-NB-r13</w:t>
      </w:r>
      <w:r w:rsidRPr="0098192A">
        <w:tab/>
      </w:r>
      <w:r w:rsidRPr="0098192A">
        <w:tab/>
        <w:t>::= SEQUENCE {</w:t>
      </w:r>
    </w:p>
    <w:p w14:paraId="2DA772FF" w14:textId="77777777" w:rsidR="00A4788D" w:rsidRPr="0098192A" w:rsidRDefault="00A4788D" w:rsidP="00A4788D">
      <w:pPr>
        <w:pStyle w:val="PL"/>
        <w:shd w:val="clear" w:color="auto" w:fill="E6E6E6"/>
      </w:pPr>
      <w:r w:rsidRPr="0098192A">
        <w:tab/>
        <w:t>supportedROHC-Profiles-r13</w:t>
      </w:r>
      <w:r w:rsidRPr="0098192A">
        <w:tab/>
      </w:r>
      <w:r w:rsidRPr="0098192A">
        <w:tab/>
      </w:r>
      <w:r w:rsidRPr="0098192A">
        <w:tab/>
        <w:t>SEQUENCE {</w:t>
      </w:r>
    </w:p>
    <w:p w14:paraId="0BF37E73" w14:textId="77777777" w:rsidR="00A4788D" w:rsidRPr="0098192A" w:rsidRDefault="00A4788D" w:rsidP="00A4788D">
      <w:pPr>
        <w:pStyle w:val="PL"/>
        <w:shd w:val="clear" w:color="auto" w:fill="E6E6E6"/>
      </w:pPr>
      <w:r w:rsidRPr="0098192A">
        <w:tab/>
      </w:r>
      <w:r w:rsidRPr="0098192A">
        <w:tab/>
        <w:t>profile0x0002</w:t>
      </w:r>
      <w:r w:rsidRPr="0098192A">
        <w:tab/>
      </w:r>
      <w:r w:rsidRPr="0098192A">
        <w:tab/>
      </w:r>
      <w:r w:rsidRPr="0098192A">
        <w:tab/>
      </w:r>
      <w:r w:rsidRPr="0098192A">
        <w:tab/>
      </w:r>
      <w:r w:rsidRPr="0098192A">
        <w:tab/>
      </w:r>
      <w:r w:rsidRPr="0098192A">
        <w:tab/>
        <w:t>BOOLEAN,</w:t>
      </w:r>
    </w:p>
    <w:p w14:paraId="1746C524" w14:textId="77777777" w:rsidR="00A4788D" w:rsidRPr="0098192A" w:rsidRDefault="00A4788D" w:rsidP="00A4788D">
      <w:pPr>
        <w:pStyle w:val="PL"/>
        <w:shd w:val="clear" w:color="auto" w:fill="E6E6E6"/>
      </w:pPr>
      <w:r w:rsidRPr="0098192A">
        <w:tab/>
      </w:r>
      <w:r w:rsidRPr="0098192A">
        <w:tab/>
        <w:t>profile0x0003</w:t>
      </w:r>
      <w:r w:rsidRPr="0098192A">
        <w:tab/>
      </w:r>
      <w:r w:rsidRPr="0098192A">
        <w:tab/>
      </w:r>
      <w:r w:rsidRPr="0098192A">
        <w:tab/>
      </w:r>
      <w:r w:rsidRPr="0098192A">
        <w:tab/>
      </w:r>
      <w:r w:rsidRPr="0098192A">
        <w:tab/>
      </w:r>
      <w:r w:rsidRPr="0098192A">
        <w:tab/>
        <w:t>BOOLEAN,</w:t>
      </w:r>
    </w:p>
    <w:p w14:paraId="1105B4DF" w14:textId="77777777" w:rsidR="00A4788D" w:rsidRPr="0098192A" w:rsidRDefault="00A4788D" w:rsidP="00A4788D">
      <w:pPr>
        <w:pStyle w:val="PL"/>
        <w:shd w:val="clear" w:color="auto" w:fill="E6E6E6"/>
      </w:pPr>
      <w:r w:rsidRPr="0098192A">
        <w:tab/>
      </w:r>
      <w:r w:rsidRPr="0098192A">
        <w:tab/>
        <w:t>profile0x0004</w:t>
      </w:r>
      <w:r w:rsidRPr="0098192A">
        <w:tab/>
      </w:r>
      <w:r w:rsidRPr="0098192A">
        <w:tab/>
      </w:r>
      <w:r w:rsidRPr="0098192A">
        <w:tab/>
      </w:r>
      <w:r w:rsidRPr="0098192A">
        <w:tab/>
      </w:r>
      <w:r w:rsidRPr="0098192A">
        <w:tab/>
      </w:r>
      <w:r w:rsidRPr="0098192A">
        <w:tab/>
        <w:t>BOOLEAN,</w:t>
      </w:r>
    </w:p>
    <w:p w14:paraId="22F88ABB" w14:textId="77777777" w:rsidR="00A4788D" w:rsidRPr="0098192A" w:rsidRDefault="00A4788D" w:rsidP="00A4788D">
      <w:pPr>
        <w:pStyle w:val="PL"/>
        <w:shd w:val="clear" w:color="auto" w:fill="E6E6E6"/>
      </w:pPr>
      <w:r w:rsidRPr="0098192A">
        <w:tab/>
      </w:r>
      <w:r w:rsidRPr="0098192A">
        <w:tab/>
        <w:t>profile0x0006</w:t>
      </w:r>
      <w:r w:rsidRPr="0098192A">
        <w:tab/>
      </w:r>
      <w:r w:rsidRPr="0098192A">
        <w:tab/>
      </w:r>
      <w:r w:rsidRPr="0098192A">
        <w:tab/>
      </w:r>
      <w:r w:rsidRPr="0098192A">
        <w:tab/>
      </w:r>
      <w:r w:rsidRPr="0098192A">
        <w:tab/>
      </w:r>
      <w:r w:rsidRPr="0098192A">
        <w:tab/>
        <w:t>BOOLEAN,</w:t>
      </w:r>
    </w:p>
    <w:p w14:paraId="33EEF8DB" w14:textId="77777777" w:rsidR="00A4788D" w:rsidRPr="0098192A" w:rsidRDefault="00A4788D" w:rsidP="00A4788D">
      <w:pPr>
        <w:pStyle w:val="PL"/>
        <w:shd w:val="clear" w:color="auto" w:fill="E6E6E6"/>
      </w:pPr>
      <w:r w:rsidRPr="0098192A">
        <w:tab/>
      </w:r>
      <w:r w:rsidRPr="0098192A">
        <w:tab/>
        <w:t>profile0x0102</w:t>
      </w:r>
      <w:r w:rsidRPr="0098192A">
        <w:tab/>
      </w:r>
      <w:r w:rsidRPr="0098192A">
        <w:tab/>
      </w:r>
      <w:r w:rsidRPr="0098192A">
        <w:tab/>
      </w:r>
      <w:r w:rsidRPr="0098192A">
        <w:tab/>
      </w:r>
      <w:r w:rsidRPr="0098192A">
        <w:tab/>
      </w:r>
      <w:r w:rsidRPr="0098192A">
        <w:tab/>
        <w:t>BOOLEAN,</w:t>
      </w:r>
    </w:p>
    <w:p w14:paraId="71CDC9FD" w14:textId="77777777" w:rsidR="00A4788D" w:rsidRPr="0098192A" w:rsidRDefault="00A4788D" w:rsidP="00A4788D">
      <w:pPr>
        <w:pStyle w:val="PL"/>
        <w:shd w:val="clear" w:color="auto" w:fill="E6E6E6"/>
      </w:pPr>
      <w:r w:rsidRPr="0098192A">
        <w:tab/>
      </w:r>
      <w:r w:rsidRPr="0098192A">
        <w:tab/>
        <w:t>profile0x0103</w:t>
      </w:r>
      <w:r w:rsidRPr="0098192A">
        <w:tab/>
      </w:r>
      <w:r w:rsidRPr="0098192A">
        <w:tab/>
      </w:r>
      <w:r w:rsidRPr="0098192A">
        <w:tab/>
      </w:r>
      <w:r w:rsidRPr="0098192A">
        <w:tab/>
      </w:r>
      <w:r w:rsidRPr="0098192A">
        <w:tab/>
      </w:r>
      <w:r w:rsidRPr="0098192A">
        <w:tab/>
        <w:t>BOOLEAN,</w:t>
      </w:r>
    </w:p>
    <w:p w14:paraId="7ECAE658" w14:textId="77777777" w:rsidR="00A4788D" w:rsidRPr="0098192A" w:rsidRDefault="00A4788D" w:rsidP="00A4788D">
      <w:pPr>
        <w:pStyle w:val="PL"/>
        <w:shd w:val="clear" w:color="auto" w:fill="E6E6E6"/>
      </w:pPr>
      <w:r w:rsidRPr="0098192A">
        <w:tab/>
      </w:r>
      <w:r w:rsidRPr="0098192A">
        <w:tab/>
        <w:t>profile0x0104</w:t>
      </w:r>
      <w:r w:rsidRPr="0098192A">
        <w:tab/>
      </w:r>
      <w:r w:rsidRPr="0098192A">
        <w:tab/>
      </w:r>
      <w:r w:rsidRPr="0098192A">
        <w:tab/>
      </w:r>
      <w:r w:rsidRPr="0098192A">
        <w:tab/>
      </w:r>
      <w:r w:rsidRPr="0098192A">
        <w:tab/>
      </w:r>
      <w:r w:rsidRPr="0098192A">
        <w:tab/>
        <w:t>BOOLEAN</w:t>
      </w:r>
    </w:p>
    <w:p w14:paraId="48F3AC7D" w14:textId="77777777" w:rsidR="00A4788D" w:rsidRPr="0098192A" w:rsidRDefault="00A4788D" w:rsidP="00A4788D">
      <w:pPr>
        <w:pStyle w:val="PL"/>
        <w:shd w:val="clear" w:color="auto" w:fill="E6E6E6"/>
      </w:pPr>
      <w:r w:rsidRPr="0098192A">
        <w:tab/>
        <w:t>},</w:t>
      </w:r>
    </w:p>
    <w:p w14:paraId="472D0E40" w14:textId="77777777" w:rsidR="00A4788D" w:rsidRPr="0098192A" w:rsidRDefault="00A4788D" w:rsidP="00A4788D">
      <w:pPr>
        <w:pStyle w:val="PL"/>
        <w:shd w:val="clear" w:color="auto" w:fill="E6E6E6"/>
      </w:pPr>
      <w:r w:rsidRPr="0098192A">
        <w:tab/>
        <w:t>maxNumberROHC-ContextSessions-r13</w:t>
      </w:r>
      <w:r w:rsidRPr="0098192A">
        <w:tab/>
        <w:t>ENUMERATED {cs2, cs4, cs8, cs12}</w:t>
      </w:r>
      <w:r w:rsidRPr="0098192A">
        <w:tab/>
        <w:t>DEFAULT cs2,</w:t>
      </w:r>
    </w:p>
    <w:p w14:paraId="26889B19" w14:textId="77777777" w:rsidR="00A4788D" w:rsidRPr="0098192A" w:rsidRDefault="00A4788D" w:rsidP="00A4788D">
      <w:pPr>
        <w:pStyle w:val="PL"/>
        <w:shd w:val="clear" w:color="auto" w:fill="E6E6E6"/>
      </w:pPr>
      <w:r w:rsidRPr="0098192A">
        <w:tab/>
        <w:t>...</w:t>
      </w:r>
    </w:p>
    <w:p w14:paraId="61B2CC7F" w14:textId="77777777" w:rsidR="00A4788D" w:rsidRPr="0098192A" w:rsidRDefault="00A4788D" w:rsidP="00A4788D">
      <w:pPr>
        <w:pStyle w:val="PL"/>
        <w:shd w:val="clear" w:color="auto" w:fill="E6E6E6"/>
      </w:pPr>
      <w:r w:rsidRPr="0098192A">
        <w:t>}</w:t>
      </w:r>
    </w:p>
    <w:p w14:paraId="235C09BE" w14:textId="77777777" w:rsidR="00A4788D" w:rsidRPr="0098192A" w:rsidRDefault="00A4788D" w:rsidP="00A4788D">
      <w:pPr>
        <w:pStyle w:val="PL"/>
        <w:shd w:val="clear" w:color="auto" w:fill="E6E6E6"/>
      </w:pPr>
    </w:p>
    <w:p w14:paraId="1CEE7D31" w14:textId="77777777" w:rsidR="00A4788D" w:rsidRPr="0098192A" w:rsidRDefault="00A4788D" w:rsidP="00A4788D">
      <w:pPr>
        <w:pStyle w:val="PL"/>
        <w:shd w:val="clear" w:color="auto" w:fill="E6E6E6"/>
      </w:pPr>
      <w:r w:rsidRPr="0098192A">
        <w:t>RLC-Parameters-NB-r15</w:t>
      </w:r>
      <w:r w:rsidRPr="0098192A">
        <w:tab/>
      </w:r>
      <w:r w:rsidRPr="0098192A">
        <w:tab/>
        <w:t>::=</w:t>
      </w:r>
      <w:r w:rsidRPr="0098192A">
        <w:tab/>
      </w:r>
      <w:r w:rsidRPr="0098192A">
        <w:tab/>
        <w:t>SEQUENCE {</w:t>
      </w:r>
    </w:p>
    <w:p w14:paraId="04457900" w14:textId="77777777" w:rsidR="00A4788D" w:rsidRPr="0098192A" w:rsidRDefault="00A4788D" w:rsidP="00A4788D">
      <w:pPr>
        <w:pStyle w:val="PL"/>
        <w:shd w:val="clear" w:color="auto" w:fill="E6E6E6"/>
      </w:pPr>
      <w:r w:rsidRPr="0098192A">
        <w:tab/>
        <w:t>rlc-UM-r15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83FB150" w14:textId="77777777" w:rsidR="00A4788D" w:rsidRPr="0098192A" w:rsidRDefault="00A4788D" w:rsidP="00A4788D">
      <w:pPr>
        <w:pStyle w:val="PL"/>
        <w:shd w:val="clear" w:color="auto" w:fill="E6E6E6"/>
      </w:pPr>
      <w:r w:rsidRPr="0098192A">
        <w:t>}</w:t>
      </w:r>
    </w:p>
    <w:p w14:paraId="3E8252BB" w14:textId="77777777" w:rsidR="00A4788D" w:rsidRPr="0098192A" w:rsidRDefault="00A4788D" w:rsidP="00A4788D">
      <w:pPr>
        <w:pStyle w:val="PL"/>
        <w:shd w:val="clear" w:color="auto" w:fill="E6E6E6"/>
      </w:pPr>
    </w:p>
    <w:p w14:paraId="28ACB5C3" w14:textId="77777777" w:rsidR="00A4788D" w:rsidRPr="0098192A" w:rsidRDefault="00A4788D" w:rsidP="00A4788D">
      <w:pPr>
        <w:pStyle w:val="PL"/>
        <w:shd w:val="clear" w:color="auto" w:fill="E6E6E6"/>
        <w:ind w:left="351" w:hanging="357"/>
      </w:pPr>
      <w:r w:rsidRPr="0098192A">
        <w:t>MAC-Parameters-NB-r14</w:t>
      </w:r>
      <w:r w:rsidRPr="0098192A">
        <w:tab/>
      </w:r>
      <w:r w:rsidRPr="0098192A">
        <w:tab/>
        <w:t>::=</w:t>
      </w:r>
      <w:r w:rsidRPr="0098192A">
        <w:tab/>
      </w:r>
      <w:r w:rsidRPr="0098192A">
        <w:tab/>
        <w:t>SEQUENCE {</w:t>
      </w:r>
    </w:p>
    <w:p w14:paraId="04C5CDEA" w14:textId="77777777" w:rsidR="00A4788D" w:rsidRPr="0098192A" w:rsidRDefault="00A4788D" w:rsidP="00A4788D">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37935D8" w14:textId="77777777" w:rsidR="00A4788D" w:rsidRPr="0098192A" w:rsidRDefault="00A4788D" w:rsidP="00A4788D">
      <w:pPr>
        <w:pStyle w:val="PL"/>
        <w:shd w:val="clear" w:color="auto" w:fill="E6E6E6"/>
        <w:ind w:left="351" w:hanging="357"/>
      </w:pPr>
      <w:r w:rsidRPr="0098192A">
        <w:tab/>
        <w:t>rai-Support-r14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C135CE9" w14:textId="77777777" w:rsidR="00A4788D" w:rsidRPr="0098192A" w:rsidRDefault="00A4788D" w:rsidP="00A4788D">
      <w:pPr>
        <w:pStyle w:val="PL"/>
        <w:shd w:val="clear" w:color="auto" w:fill="E6E6E6"/>
        <w:ind w:left="351" w:hanging="357"/>
      </w:pPr>
      <w:r w:rsidRPr="0098192A">
        <w:t>}</w:t>
      </w:r>
    </w:p>
    <w:p w14:paraId="1DE02E63" w14:textId="77777777" w:rsidR="00A4788D" w:rsidRPr="0098192A" w:rsidRDefault="00A4788D" w:rsidP="00A4788D">
      <w:pPr>
        <w:pStyle w:val="PL"/>
        <w:shd w:val="clear" w:color="auto" w:fill="E6E6E6"/>
      </w:pPr>
    </w:p>
    <w:p w14:paraId="3C605A57" w14:textId="77777777" w:rsidR="00A4788D" w:rsidRPr="0098192A" w:rsidRDefault="00A4788D" w:rsidP="00A4788D">
      <w:pPr>
        <w:pStyle w:val="PL"/>
        <w:shd w:val="clear" w:color="auto" w:fill="E6E6E6"/>
      </w:pPr>
      <w:r w:rsidRPr="0098192A">
        <w:t>MAC-Parameters-NB-v1530</w:t>
      </w:r>
      <w:r w:rsidRPr="0098192A">
        <w:tab/>
      </w:r>
      <w:r w:rsidRPr="0098192A">
        <w:tab/>
        <w:t>::=</w:t>
      </w:r>
      <w:r w:rsidRPr="0098192A">
        <w:tab/>
      </w:r>
      <w:r w:rsidRPr="0098192A">
        <w:tab/>
        <w:t>SEQUENCE {</w:t>
      </w:r>
    </w:p>
    <w:p w14:paraId="5776954B" w14:textId="77777777" w:rsidR="00A4788D" w:rsidRPr="0098192A" w:rsidRDefault="00A4788D" w:rsidP="00A4788D">
      <w:pPr>
        <w:pStyle w:val="PL"/>
        <w:shd w:val="clear" w:color="auto" w:fill="E6E6E6"/>
      </w:pPr>
      <w:r w:rsidRPr="0098192A">
        <w:tab/>
        <w:t>sr-SPS-BSR-r15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B4A4857" w14:textId="77777777" w:rsidR="00A4788D" w:rsidRPr="0098192A" w:rsidRDefault="00A4788D" w:rsidP="00A4788D">
      <w:pPr>
        <w:pStyle w:val="PL"/>
        <w:shd w:val="clear" w:color="auto" w:fill="E6E6E6"/>
      </w:pPr>
      <w:r w:rsidRPr="0098192A">
        <w:t>}</w:t>
      </w:r>
    </w:p>
    <w:p w14:paraId="6BC63999" w14:textId="77777777" w:rsidR="00A4788D" w:rsidRPr="0098192A" w:rsidRDefault="00A4788D" w:rsidP="00A4788D">
      <w:pPr>
        <w:pStyle w:val="PL"/>
        <w:shd w:val="clear" w:color="auto" w:fill="E6E6E6"/>
      </w:pPr>
    </w:p>
    <w:p w14:paraId="2E9C967F" w14:textId="77777777" w:rsidR="00A4788D" w:rsidRPr="0098192A" w:rsidRDefault="00A4788D" w:rsidP="00A4788D">
      <w:pPr>
        <w:pStyle w:val="PL"/>
        <w:shd w:val="clear" w:color="auto" w:fill="E6E6E6"/>
      </w:pPr>
      <w:r w:rsidRPr="0098192A">
        <w:t>MAC-Parameters-NB-v1610</w:t>
      </w:r>
      <w:r w:rsidRPr="0098192A">
        <w:tab/>
      </w:r>
      <w:r w:rsidRPr="0098192A">
        <w:tab/>
        <w:t>::=</w:t>
      </w:r>
      <w:r w:rsidRPr="0098192A">
        <w:tab/>
      </w:r>
      <w:r w:rsidRPr="0098192A">
        <w:tab/>
        <w:t>SEQUENCE {</w:t>
      </w:r>
    </w:p>
    <w:p w14:paraId="48465FFA" w14:textId="77777777" w:rsidR="00A4788D" w:rsidRPr="0098192A" w:rsidRDefault="00A4788D" w:rsidP="00A4788D">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DCCB7E" w14:textId="77777777" w:rsidR="00A4788D" w:rsidRPr="0098192A" w:rsidRDefault="00A4788D" w:rsidP="00A4788D">
      <w:pPr>
        <w:pStyle w:val="PL"/>
        <w:shd w:val="clear" w:color="auto" w:fill="E6E6E6"/>
      </w:pPr>
      <w:r w:rsidRPr="0098192A">
        <w:t>}</w:t>
      </w:r>
    </w:p>
    <w:p w14:paraId="07777A2B" w14:textId="77777777" w:rsidR="00A4788D" w:rsidRPr="0098192A" w:rsidRDefault="00A4788D" w:rsidP="00A4788D">
      <w:pPr>
        <w:pStyle w:val="PL"/>
        <w:shd w:val="clear" w:color="auto" w:fill="E6E6E6"/>
      </w:pPr>
    </w:p>
    <w:p w14:paraId="0D966B7D" w14:textId="77777777" w:rsidR="00A4788D" w:rsidRPr="0098192A" w:rsidRDefault="00A4788D" w:rsidP="00A4788D">
      <w:pPr>
        <w:pStyle w:val="PL"/>
        <w:shd w:val="clear" w:color="auto" w:fill="E6E6E6"/>
      </w:pPr>
      <w:r w:rsidRPr="0098192A">
        <w:t>NTN-Parameters-NB-r17 ::=</w:t>
      </w:r>
      <w:r w:rsidRPr="0098192A">
        <w:tab/>
      </w:r>
      <w:r w:rsidRPr="0098192A">
        <w:tab/>
        <w:t>SEQUENCE {</w:t>
      </w:r>
    </w:p>
    <w:p w14:paraId="5EA63FCC" w14:textId="77777777" w:rsidR="00A4788D" w:rsidRPr="0098192A" w:rsidRDefault="00A4788D" w:rsidP="00A4788D">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2AEA6774" w14:textId="77777777" w:rsidR="00A4788D" w:rsidRPr="0098192A" w:rsidRDefault="00A4788D" w:rsidP="00A4788D">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7D8F87A8" w14:textId="77777777" w:rsidR="00A4788D" w:rsidRPr="0098192A" w:rsidRDefault="00A4788D" w:rsidP="00A4788D">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065432EB" w14:textId="77777777" w:rsidR="00A4788D" w:rsidRPr="0098192A" w:rsidRDefault="00A4788D" w:rsidP="00A4788D">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673210A6" w14:textId="77777777" w:rsidR="00A4788D" w:rsidRPr="0098192A" w:rsidRDefault="00A4788D" w:rsidP="00A4788D">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6B5A1C0" w14:textId="77777777" w:rsidR="00A4788D" w:rsidRPr="0098192A" w:rsidRDefault="00A4788D" w:rsidP="00A4788D">
      <w:pPr>
        <w:pStyle w:val="PL"/>
        <w:shd w:val="clear" w:color="auto" w:fill="E6E6E6"/>
      </w:pPr>
      <w:r w:rsidRPr="0098192A">
        <w:t>}</w:t>
      </w:r>
    </w:p>
    <w:p w14:paraId="010AF661" w14:textId="77777777" w:rsidR="00A4788D" w:rsidRPr="0098192A" w:rsidRDefault="00A4788D" w:rsidP="00A4788D">
      <w:pPr>
        <w:pStyle w:val="PL"/>
        <w:shd w:val="clear" w:color="auto" w:fill="E6E6E6"/>
      </w:pPr>
    </w:p>
    <w:p w14:paraId="1C9AA07C" w14:textId="77777777" w:rsidR="00A4788D" w:rsidRPr="0098192A" w:rsidRDefault="00A4788D" w:rsidP="00A4788D">
      <w:pPr>
        <w:pStyle w:val="PL"/>
        <w:shd w:val="clear" w:color="auto" w:fill="E6E6E6"/>
      </w:pPr>
      <w:r w:rsidRPr="0098192A">
        <w:t>NTN-Parameters-NB-v1720 ::=</w:t>
      </w:r>
      <w:r w:rsidRPr="0098192A">
        <w:tab/>
      </w:r>
      <w:r w:rsidRPr="0098192A">
        <w:tab/>
        <w:t>SEQUENCE {</w:t>
      </w:r>
    </w:p>
    <w:p w14:paraId="730B8631" w14:textId="77777777" w:rsidR="00A4788D" w:rsidRPr="0098192A" w:rsidRDefault="00A4788D" w:rsidP="00A4788D">
      <w:pPr>
        <w:pStyle w:val="PL"/>
        <w:shd w:val="clear" w:color="auto" w:fill="E6E6E6"/>
      </w:pPr>
      <w:r w:rsidRPr="0098192A">
        <w:tab/>
        <w:t>ntn-SegmentedPrecompensationGaps-r17</w:t>
      </w:r>
      <w:r w:rsidRPr="0098192A">
        <w:tab/>
      </w:r>
      <w:r w:rsidRPr="0098192A">
        <w:tab/>
        <w:t>ENUMERATED {sym1,sl1,sl2}</w:t>
      </w:r>
      <w:r w:rsidRPr="0098192A">
        <w:tab/>
      </w:r>
      <w:r w:rsidRPr="0098192A">
        <w:tab/>
        <w:t>OPTIONAL</w:t>
      </w:r>
    </w:p>
    <w:p w14:paraId="1C2806A4" w14:textId="77777777" w:rsidR="00A4788D" w:rsidRPr="0098192A" w:rsidRDefault="00A4788D" w:rsidP="00A4788D">
      <w:pPr>
        <w:pStyle w:val="PL"/>
        <w:shd w:val="clear" w:color="auto" w:fill="E6E6E6"/>
      </w:pPr>
      <w:r w:rsidRPr="0098192A">
        <w:t>}</w:t>
      </w:r>
    </w:p>
    <w:p w14:paraId="469394F9" w14:textId="77777777" w:rsidR="00A4788D" w:rsidRPr="0098192A" w:rsidRDefault="00A4788D" w:rsidP="00A4788D">
      <w:pPr>
        <w:pStyle w:val="PL"/>
        <w:shd w:val="clear" w:color="auto" w:fill="E6E6E6"/>
      </w:pPr>
    </w:p>
    <w:p w14:paraId="26C6F4AB" w14:textId="77777777" w:rsidR="00A4788D" w:rsidRPr="0098192A" w:rsidRDefault="00A4788D" w:rsidP="00A4788D">
      <w:pPr>
        <w:pStyle w:val="PL"/>
        <w:shd w:val="clear" w:color="auto" w:fill="E6E6E6"/>
      </w:pPr>
      <w:r w:rsidRPr="0098192A">
        <w:t>NTN-Parameters-NB-v1800 ::=</w:t>
      </w:r>
      <w:r w:rsidRPr="0098192A">
        <w:tab/>
      </w:r>
      <w:r w:rsidRPr="0098192A">
        <w:tab/>
        <w:t>SEQUENCE {</w:t>
      </w:r>
    </w:p>
    <w:p w14:paraId="39A5004A" w14:textId="77777777" w:rsidR="00A4788D" w:rsidRPr="0098192A" w:rsidRDefault="00A4788D" w:rsidP="00A4788D">
      <w:pPr>
        <w:pStyle w:val="PL"/>
        <w:shd w:val="clear" w:color="auto" w:fill="E6E6E6"/>
      </w:pPr>
      <w:r w:rsidRPr="0098192A">
        <w:tab/>
        <w:t>ntn-LocationBasedMeasTrigger-EFC-r18</w:t>
      </w:r>
      <w:r w:rsidRPr="0098192A">
        <w:tab/>
      </w:r>
      <w:r w:rsidRPr="0098192A">
        <w:tab/>
        <w:t>ENUMERATED {supported}</w:t>
      </w:r>
      <w:r w:rsidRPr="0098192A">
        <w:tab/>
      </w:r>
      <w:r w:rsidRPr="0098192A">
        <w:tab/>
      </w:r>
      <w:r w:rsidRPr="0098192A">
        <w:tab/>
      </w:r>
      <w:r w:rsidRPr="0098192A">
        <w:tab/>
        <w:t>OPTIONAL,</w:t>
      </w:r>
    </w:p>
    <w:p w14:paraId="0A08EB41" w14:textId="77777777" w:rsidR="00A4788D" w:rsidRPr="0098192A" w:rsidRDefault="00A4788D" w:rsidP="00A4788D">
      <w:pPr>
        <w:pStyle w:val="PL"/>
        <w:shd w:val="clear" w:color="auto" w:fill="E6E6E6"/>
      </w:pPr>
      <w:r w:rsidRPr="0098192A">
        <w:tab/>
        <w:t>ntn-LocationBasedMeasTrigger-EMC-r18</w:t>
      </w:r>
      <w:r w:rsidRPr="0098192A">
        <w:tab/>
      </w:r>
      <w:r w:rsidRPr="0098192A">
        <w:tab/>
        <w:t>ENUMERATED {supported}</w:t>
      </w:r>
      <w:r w:rsidRPr="0098192A">
        <w:tab/>
      </w:r>
      <w:r w:rsidRPr="0098192A">
        <w:tab/>
      </w:r>
      <w:r w:rsidRPr="0098192A">
        <w:tab/>
      </w:r>
      <w:r w:rsidRPr="0098192A">
        <w:tab/>
        <w:t>OPTIONAL,</w:t>
      </w:r>
    </w:p>
    <w:p w14:paraId="1335E453" w14:textId="77777777" w:rsidR="00A4788D" w:rsidRPr="0098192A" w:rsidRDefault="00A4788D" w:rsidP="00A4788D">
      <w:pPr>
        <w:pStyle w:val="PL"/>
        <w:shd w:val="clear" w:color="auto" w:fill="E6E6E6"/>
      </w:pPr>
      <w:r w:rsidRPr="0098192A">
        <w:tab/>
        <w:t>ntn-TimeBasedMeasTrigger-r18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84F11D" w14:textId="77777777" w:rsidR="00A4788D" w:rsidRPr="0098192A" w:rsidRDefault="00A4788D" w:rsidP="00A4788D">
      <w:pPr>
        <w:pStyle w:val="PL"/>
        <w:shd w:val="clear" w:color="auto" w:fill="E6E6E6"/>
      </w:pPr>
      <w:r w:rsidRPr="0098192A">
        <w:tab/>
        <w:t>ntn-RRC-HarqDisableSingleTB-r18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22986A" w14:textId="77777777" w:rsidR="00A4788D" w:rsidRPr="0098192A" w:rsidRDefault="00A4788D" w:rsidP="00A4788D">
      <w:pPr>
        <w:pStyle w:val="PL"/>
        <w:shd w:val="clear" w:color="auto" w:fill="E6E6E6"/>
      </w:pPr>
      <w:r w:rsidRPr="0098192A">
        <w:tab/>
        <w:t>ntn-OverriddenHarqDisableSingleTB-r18</w:t>
      </w:r>
      <w:r w:rsidRPr="0098192A">
        <w:tab/>
      </w:r>
      <w:r w:rsidRPr="0098192A">
        <w:tab/>
        <w:t>ENUMERATED {supported}</w:t>
      </w:r>
      <w:r w:rsidRPr="0098192A">
        <w:tab/>
      </w:r>
      <w:r w:rsidRPr="0098192A">
        <w:tab/>
      </w:r>
      <w:r w:rsidRPr="0098192A">
        <w:tab/>
      </w:r>
      <w:r w:rsidRPr="0098192A">
        <w:tab/>
        <w:t>OPTIONAL,</w:t>
      </w:r>
    </w:p>
    <w:p w14:paraId="523DDACC" w14:textId="77777777" w:rsidR="00A4788D" w:rsidRPr="0098192A" w:rsidRDefault="00A4788D" w:rsidP="00A4788D">
      <w:pPr>
        <w:pStyle w:val="PL"/>
        <w:shd w:val="clear" w:color="auto" w:fill="E6E6E6"/>
      </w:pPr>
      <w:r w:rsidRPr="0098192A">
        <w:tab/>
        <w:t>ntn-DCI-HarqDisableSingleTB-r18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FF981B" w14:textId="77777777" w:rsidR="00A4788D" w:rsidRPr="0098192A" w:rsidRDefault="00A4788D" w:rsidP="00A4788D">
      <w:pPr>
        <w:pStyle w:val="PL"/>
        <w:shd w:val="clear" w:color="auto" w:fill="E6E6E6"/>
      </w:pPr>
      <w:r w:rsidRPr="0098192A">
        <w:tab/>
        <w:t>ntn-RRC-HarqDisableMultiTB-r18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7B0F09" w14:textId="77777777" w:rsidR="00A4788D" w:rsidRPr="0098192A" w:rsidRDefault="00A4788D" w:rsidP="00A4788D">
      <w:pPr>
        <w:pStyle w:val="PL"/>
        <w:shd w:val="clear" w:color="auto" w:fill="E6E6E6"/>
      </w:pPr>
      <w:r w:rsidRPr="0098192A">
        <w:tab/>
        <w:t>ntn-OverriddenHarqDisableMultiTB-r18</w:t>
      </w:r>
      <w:r w:rsidRPr="0098192A">
        <w:tab/>
      </w:r>
      <w:r w:rsidRPr="0098192A">
        <w:tab/>
        <w:t>ENUMERATED {supported}</w:t>
      </w:r>
      <w:r w:rsidRPr="0098192A">
        <w:tab/>
      </w:r>
      <w:r w:rsidRPr="0098192A">
        <w:tab/>
      </w:r>
      <w:r w:rsidRPr="0098192A">
        <w:tab/>
      </w:r>
      <w:r w:rsidRPr="0098192A">
        <w:tab/>
        <w:t>OPTIONAL,</w:t>
      </w:r>
    </w:p>
    <w:p w14:paraId="04FCB433" w14:textId="77777777" w:rsidR="00A4788D" w:rsidRPr="0098192A" w:rsidRDefault="00A4788D" w:rsidP="00A4788D">
      <w:pPr>
        <w:pStyle w:val="PL"/>
        <w:shd w:val="clear" w:color="auto" w:fill="E6E6E6"/>
      </w:pPr>
      <w:r w:rsidRPr="0098192A">
        <w:tab/>
        <w:t>ntn-DCI-HarqDisableMultiTB-r18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99B987" w14:textId="77777777" w:rsidR="00A4788D" w:rsidRPr="0098192A" w:rsidRDefault="00A4788D" w:rsidP="00A4788D">
      <w:pPr>
        <w:pStyle w:val="PL"/>
        <w:shd w:val="clear" w:color="auto" w:fill="E6E6E6"/>
      </w:pPr>
      <w:r w:rsidRPr="0098192A">
        <w:tab/>
        <w:t>ntn-UplinkHarq-ModeB-SingleTB-r18</w:t>
      </w:r>
      <w:r w:rsidRPr="0098192A">
        <w:tab/>
      </w:r>
      <w:r w:rsidRPr="0098192A">
        <w:tab/>
      </w:r>
      <w:r w:rsidRPr="0098192A">
        <w:tab/>
        <w:t>ENUMERATED {supported}</w:t>
      </w:r>
      <w:r w:rsidRPr="0098192A">
        <w:tab/>
      </w:r>
      <w:r w:rsidRPr="0098192A">
        <w:tab/>
      </w:r>
      <w:r w:rsidRPr="0098192A">
        <w:tab/>
      </w:r>
      <w:r w:rsidRPr="0098192A">
        <w:tab/>
        <w:t>OPTIONAL,</w:t>
      </w:r>
    </w:p>
    <w:p w14:paraId="3D6F684E" w14:textId="77777777" w:rsidR="00A4788D" w:rsidRPr="0098192A" w:rsidRDefault="00A4788D" w:rsidP="00A4788D">
      <w:pPr>
        <w:pStyle w:val="PL"/>
        <w:shd w:val="clear" w:color="auto" w:fill="E6E6E6"/>
      </w:pPr>
      <w:r w:rsidRPr="0098192A">
        <w:lastRenderedPageBreak/>
        <w:tab/>
        <w:t>ntn-UplinkHarq-ModeB-MultiTB-r18</w:t>
      </w:r>
      <w:r w:rsidRPr="0098192A">
        <w:tab/>
      </w:r>
      <w:r w:rsidRPr="0098192A">
        <w:tab/>
      </w:r>
      <w:r w:rsidRPr="0098192A">
        <w:tab/>
        <w:t>ENUMERATED {supported}</w:t>
      </w:r>
      <w:r w:rsidRPr="0098192A">
        <w:tab/>
      </w:r>
      <w:r w:rsidRPr="0098192A">
        <w:tab/>
      </w:r>
      <w:r w:rsidRPr="0098192A">
        <w:tab/>
      </w:r>
      <w:r w:rsidRPr="0098192A">
        <w:tab/>
        <w:t>OPTIONAL,</w:t>
      </w:r>
    </w:p>
    <w:p w14:paraId="76014057" w14:textId="77777777" w:rsidR="00A4788D" w:rsidRPr="0098192A" w:rsidRDefault="00A4788D" w:rsidP="00A4788D">
      <w:pPr>
        <w:pStyle w:val="PL"/>
        <w:shd w:val="clear" w:color="auto" w:fill="E6E6E6"/>
      </w:pPr>
      <w:r w:rsidRPr="0098192A">
        <w:tab/>
        <w:t>ntn-HarqEnhScenarioSupport-r18</w:t>
      </w:r>
      <w:r w:rsidRPr="0098192A">
        <w:tab/>
      </w:r>
      <w:r w:rsidRPr="0098192A">
        <w:tab/>
      </w:r>
      <w:r w:rsidRPr="0098192A">
        <w:tab/>
      </w:r>
      <w:r w:rsidRPr="0098192A">
        <w:tab/>
        <w:t>ENUMERATED {ngso,gso}</w:t>
      </w:r>
      <w:r w:rsidRPr="0098192A">
        <w:tab/>
      </w:r>
      <w:r w:rsidRPr="0098192A">
        <w:tab/>
      </w:r>
      <w:r w:rsidRPr="0098192A">
        <w:tab/>
      </w:r>
      <w:r w:rsidRPr="0098192A">
        <w:tab/>
        <w:t>OPTIONAL,</w:t>
      </w:r>
    </w:p>
    <w:p w14:paraId="290E38CD" w14:textId="77777777" w:rsidR="00A4788D" w:rsidRPr="0098192A" w:rsidRDefault="00A4788D" w:rsidP="00A4788D">
      <w:pPr>
        <w:pStyle w:val="PL"/>
        <w:shd w:val="clear" w:color="auto" w:fill="E6E6E6"/>
      </w:pPr>
      <w:r w:rsidRPr="0098192A">
        <w:tab/>
        <w:t>ntn-Triggered-GNSS-Fix-r18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1A5D93B" w14:textId="77777777" w:rsidR="00A4788D" w:rsidRPr="0098192A" w:rsidRDefault="00A4788D" w:rsidP="00A4788D">
      <w:pPr>
        <w:pStyle w:val="PL"/>
        <w:shd w:val="clear" w:color="auto" w:fill="E6E6E6"/>
      </w:pPr>
      <w:r w:rsidRPr="0098192A">
        <w:tab/>
        <w:t>ntn-Autonomous-GNSS-Fix-r18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8B6E38" w14:textId="77777777" w:rsidR="00A4788D" w:rsidRPr="0098192A" w:rsidRDefault="00A4788D" w:rsidP="00A4788D">
      <w:pPr>
        <w:pStyle w:val="PL"/>
        <w:shd w:val="clear" w:color="auto" w:fill="E6E6E6"/>
      </w:pPr>
      <w:r w:rsidRPr="0098192A">
        <w:tab/>
        <w:t>ntn-UplinkTxExtension-r18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0469D" w14:textId="77777777" w:rsidR="00A4788D" w:rsidRPr="0098192A" w:rsidRDefault="00A4788D" w:rsidP="00A4788D">
      <w:pPr>
        <w:pStyle w:val="PL"/>
        <w:shd w:val="clear" w:color="auto" w:fill="E6E6E6"/>
      </w:pPr>
      <w:r w:rsidRPr="0098192A">
        <w:tab/>
        <w:t>ntn-GNSS-EnhScenarioSupport-r18</w:t>
      </w:r>
      <w:r w:rsidRPr="0098192A">
        <w:tab/>
      </w:r>
      <w:r w:rsidRPr="0098192A">
        <w:tab/>
      </w:r>
      <w:r w:rsidRPr="0098192A">
        <w:tab/>
      </w:r>
      <w:r w:rsidRPr="0098192A">
        <w:tab/>
        <w:t>ENUMERATED {ngso,gso}</w:t>
      </w:r>
      <w:r w:rsidRPr="0098192A">
        <w:tab/>
      </w:r>
      <w:r w:rsidRPr="0098192A">
        <w:tab/>
      </w:r>
      <w:r w:rsidRPr="0098192A">
        <w:tab/>
      </w:r>
      <w:r w:rsidRPr="0098192A">
        <w:tab/>
        <w:t>OPTIONAL</w:t>
      </w:r>
    </w:p>
    <w:p w14:paraId="0D71E103" w14:textId="77777777" w:rsidR="00A4788D" w:rsidRPr="0098192A" w:rsidRDefault="00A4788D" w:rsidP="00A4788D">
      <w:pPr>
        <w:pStyle w:val="PL"/>
        <w:shd w:val="clear" w:color="auto" w:fill="E6E6E6"/>
      </w:pPr>
      <w:r w:rsidRPr="0098192A">
        <w:t>}</w:t>
      </w:r>
    </w:p>
    <w:p w14:paraId="64D1D9C0" w14:textId="77777777" w:rsidR="00A4788D" w:rsidRDefault="00A4788D" w:rsidP="00A4788D">
      <w:pPr>
        <w:pStyle w:val="PL"/>
        <w:shd w:val="clear" w:color="auto" w:fill="E6E6E6"/>
        <w:rPr>
          <w:ins w:id="149" w:author="Bharat-QC" w:date="2025-08-12T16:57:00Z" w16du:dateUtc="2025-08-12T23:57:00Z"/>
        </w:rPr>
      </w:pPr>
    </w:p>
    <w:p w14:paraId="055B9897" w14:textId="0FBB1499" w:rsidR="009A5F4C" w:rsidRPr="0098192A" w:rsidRDefault="009A5F4C" w:rsidP="009A5F4C">
      <w:pPr>
        <w:pStyle w:val="PL"/>
        <w:shd w:val="clear" w:color="auto" w:fill="E6E6E6"/>
        <w:rPr>
          <w:ins w:id="150" w:author="Bharat-QC" w:date="2025-08-12T16:57:00Z" w16du:dateUtc="2025-08-12T23:57:00Z"/>
        </w:rPr>
      </w:pPr>
      <w:ins w:id="151" w:author="Bharat-QC" w:date="2025-08-12T16:57:00Z" w16du:dateUtc="2025-08-12T23:57:00Z">
        <w:r w:rsidRPr="0098192A">
          <w:t>NTN-Parameters-NB-v1</w:t>
        </w:r>
        <w:r>
          <w:t>9</w:t>
        </w:r>
        <w:r w:rsidRPr="0098192A">
          <w:t>00 ::=</w:t>
        </w:r>
        <w:r w:rsidRPr="0098192A">
          <w:tab/>
        </w:r>
        <w:r w:rsidRPr="0098192A">
          <w:tab/>
          <w:t>SEQUENCE {</w:t>
        </w:r>
      </w:ins>
    </w:p>
    <w:p w14:paraId="25F97A33" w14:textId="21797868" w:rsidR="009A5F4C" w:rsidRPr="0098192A" w:rsidRDefault="009A5F4C" w:rsidP="009A5F4C">
      <w:pPr>
        <w:pStyle w:val="PL"/>
        <w:shd w:val="clear" w:color="auto" w:fill="E6E6E6"/>
        <w:rPr>
          <w:ins w:id="152" w:author="Bharat-QC" w:date="2025-08-12T16:57:00Z" w16du:dateUtc="2025-08-12T23:57:00Z"/>
        </w:rPr>
      </w:pPr>
      <w:ins w:id="153" w:author="Bharat-QC" w:date="2025-08-12T16:57:00Z" w16du:dateUtc="2025-08-12T23:57:00Z">
        <w:r w:rsidRPr="0098192A">
          <w:tab/>
        </w:r>
        <w:r w:rsidR="006835EC" w:rsidRPr="006835EC">
          <w:t>ntn-cbMsg3EDT-UP-r19</w:t>
        </w:r>
        <w:r w:rsidRPr="0098192A">
          <w:tab/>
        </w:r>
        <w:r w:rsidRPr="0098192A">
          <w:tab/>
        </w:r>
      </w:ins>
      <w:ins w:id="154" w:author="Bharat-QC" w:date="2025-08-12T16:59:00Z" w16du:dateUtc="2025-08-12T23:59:00Z">
        <w:r w:rsidR="00027DD1" w:rsidRPr="0098192A">
          <w:tab/>
        </w:r>
        <w:r w:rsidR="00027DD1" w:rsidRPr="0098192A">
          <w:tab/>
        </w:r>
        <w:r w:rsidR="00027DD1" w:rsidRPr="0098192A">
          <w:tab/>
        </w:r>
        <w:r w:rsidR="00027DD1" w:rsidRPr="0098192A">
          <w:tab/>
        </w:r>
      </w:ins>
      <w:ins w:id="155" w:author="Bharat-QC" w:date="2025-08-12T16:57:00Z" w16du:dateUtc="2025-08-12T23:57:00Z">
        <w:r w:rsidRPr="0098192A">
          <w:t>ENUMERATED {supported}</w:t>
        </w:r>
        <w:r w:rsidRPr="0098192A">
          <w:tab/>
        </w:r>
        <w:r w:rsidRPr="0098192A">
          <w:tab/>
        </w:r>
        <w:r w:rsidRPr="0098192A">
          <w:tab/>
        </w:r>
        <w:r w:rsidRPr="0098192A">
          <w:tab/>
          <w:t>OPTIONAL,</w:t>
        </w:r>
      </w:ins>
    </w:p>
    <w:p w14:paraId="6ED1C9D8" w14:textId="3C860469" w:rsidR="009A5F4C" w:rsidRPr="0098192A" w:rsidRDefault="009A5F4C" w:rsidP="009A5F4C">
      <w:pPr>
        <w:pStyle w:val="PL"/>
        <w:shd w:val="clear" w:color="auto" w:fill="E6E6E6"/>
        <w:rPr>
          <w:ins w:id="156" w:author="Bharat-QC" w:date="2025-08-12T16:57:00Z" w16du:dateUtc="2025-08-12T23:57:00Z"/>
        </w:rPr>
      </w:pPr>
      <w:ins w:id="157" w:author="Bharat-QC" w:date="2025-08-12T16:57:00Z" w16du:dateUtc="2025-08-12T23:57:00Z">
        <w:r w:rsidRPr="0098192A">
          <w:tab/>
        </w:r>
        <w:r w:rsidR="0080578F" w:rsidRPr="0080578F">
          <w:t>ntn-PWS-r19</w:t>
        </w:r>
        <w:r w:rsidRPr="0098192A">
          <w:tab/>
        </w:r>
        <w:r w:rsidRPr="0098192A">
          <w:tab/>
        </w:r>
      </w:ins>
      <w:ins w:id="158" w:author="Bharat-QC" w:date="2025-08-12T16:59:00Z" w16du:dateUtc="2025-08-12T23:59:00Z">
        <w:r w:rsidR="00027DD1" w:rsidRPr="0098192A">
          <w:tab/>
        </w:r>
        <w:r w:rsidR="00027DD1" w:rsidRPr="0098192A">
          <w:tab/>
        </w:r>
        <w:r w:rsidR="00027DD1" w:rsidRPr="0098192A">
          <w:tab/>
        </w:r>
        <w:r w:rsidR="00027DD1" w:rsidRPr="0098192A">
          <w:tab/>
        </w:r>
        <w:r w:rsidR="00027DD1" w:rsidRPr="0098192A">
          <w:tab/>
        </w:r>
        <w:r w:rsidR="00027DD1" w:rsidRPr="0098192A">
          <w:tab/>
        </w:r>
        <w:r w:rsidR="00027DD1" w:rsidRPr="0098192A">
          <w:tab/>
        </w:r>
      </w:ins>
      <w:ins w:id="159" w:author="Bharat-QC" w:date="2025-08-12T16:57:00Z" w16du:dateUtc="2025-08-12T23:57:00Z">
        <w:r w:rsidRPr="0098192A">
          <w:t>ENUMERATED {supported}</w:t>
        </w:r>
        <w:r w:rsidRPr="0098192A">
          <w:tab/>
        </w:r>
        <w:r w:rsidRPr="0098192A">
          <w:tab/>
        </w:r>
        <w:r w:rsidRPr="0098192A">
          <w:tab/>
        </w:r>
        <w:r w:rsidRPr="0098192A">
          <w:tab/>
          <w:t>OPTIONAL,</w:t>
        </w:r>
      </w:ins>
    </w:p>
    <w:p w14:paraId="01396313" w14:textId="4C9CAA9D" w:rsidR="009A5F4C" w:rsidRPr="0098192A" w:rsidRDefault="009A5F4C" w:rsidP="009A5F4C">
      <w:pPr>
        <w:pStyle w:val="PL"/>
        <w:shd w:val="clear" w:color="auto" w:fill="E6E6E6"/>
        <w:rPr>
          <w:ins w:id="160" w:author="Bharat-QC" w:date="2025-08-12T16:57:00Z" w16du:dateUtc="2025-08-12T23:57:00Z"/>
        </w:rPr>
      </w:pPr>
      <w:ins w:id="161" w:author="Bharat-QC" w:date="2025-08-12T16:57:00Z" w16du:dateUtc="2025-08-12T23:57:00Z">
        <w:r w:rsidRPr="0098192A">
          <w:tab/>
        </w:r>
      </w:ins>
      <w:ins w:id="162" w:author="Bharat-QC" w:date="2025-08-12T16:58:00Z" w16du:dateUtc="2025-08-12T23:58:00Z">
        <w:r w:rsidR="00EA6DC7" w:rsidRPr="00EA6DC7">
          <w:t>ntn-OCC-SingleTone-khz3dot75-r19</w:t>
        </w:r>
      </w:ins>
      <w:ins w:id="163" w:author="Bharat-QC" w:date="2025-08-12T16:57:00Z" w16du:dateUtc="2025-08-12T23:57:00Z">
        <w:r w:rsidRPr="0098192A">
          <w:tab/>
        </w:r>
        <w:r w:rsidRPr="0098192A">
          <w:tab/>
        </w:r>
        <w:r w:rsidRPr="0098192A">
          <w:tab/>
          <w:t>ENUMERATED {supported}</w:t>
        </w:r>
        <w:r w:rsidRPr="0098192A">
          <w:tab/>
        </w:r>
        <w:r w:rsidRPr="0098192A">
          <w:tab/>
        </w:r>
        <w:r w:rsidRPr="0098192A">
          <w:tab/>
        </w:r>
        <w:r w:rsidRPr="0098192A">
          <w:tab/>
          <w:t>OPTIONAL,</w:t>
        </w:r>
      </w:ins>
    </w:p>
    <w:p w14:paraId="119A9045" w14:textId="659D3256" w:rsidR="009A5F4C" w:rsidRPr="0098192A" w:rsidRDefault="009A5F4C" w:rsidP="009A5F4C">
      <w:pPr>
        <w:pStyle w:val="PL"/>
        <w:shd w:val="clear" w:color="auto" w:fill="E6E6E6"/>
        <w:rPr>
          <w:ins w:id="164" w:author="Bharat-QC" w:date="2025-08-12T16:57:00Z" w16du:dateUtc="2025-08-12T23:57:00Z"/>
        </w:rPr>
      </w:pPr>
      <w:ins w:id="165" w:author="Bharat-QC" w:date="2025-08-12T16:57:00Z" w16du:dateUtc="2025-08-12T23:57:00Z">
        <w:r w:rsidRPr="0098192A">
          <w:tab/>
        </w:r>
      </w:ins>
      <w:ins w:id="166" w:author="Bharat-QC" w:date="2025-08-12T16:58:00Z" w16du:dateUtc="2025-08-12T23:58:00Z">
        <w:r w:rsidR="0071372F" w:rsidRPr="0071372F">
          <w:t>ntn-OCC-SingleTone-khz15-r19</w:t>
        </w:r>
      </w:ins>
      <w:ins w:id="167" w:author="Bharat-QC" w:date="2025-08-12T16:57:00Z" w16du:dateUtc="2025-08-12T23:57:00Z">
        <w:r w:rsidRPr="0098192A">
          <w:tab/>
        </w:r>
        <w:r w:rsidRPr="0098192A">
          <w:tab/>
        </w:r>
        <w:r w:rsidRPr="0098192A">
          <w:tab/>
        </w:r>
        <w:r w:rsidRPr="0098192A">
          <w:tab/>
          <w:t>ENUMERATED {supported}</w:t>
        </w:r>
        <w:r w:rsidRPr="0098192A">
          <w:tab/>
        </w:r>
        <w:r w:rsidRPr="0098192A">
          <w:tab/>
        </w:r>
        <w:r w:rsidRPr="0098192A">
          <w:tab/>
        </w:r>
        <w:r w:rsidRPr="0098192A">
          <w:tab/>
          <w:t>OPTIONAL,</w:t>
        </w:r>
      </w:ins>
    </w:p>
    <w:p w14:paraId="719D5BAA" w14:textId="6AFBD473" w:rsidR="009A5F4C" w:rsidRPr="0098192A" w:rsidRDefault="009A5F4C" w:rsidP="009A5F4C">
      <w:pPr>
        <w:pStyle w:val="PL"/>
        <w:shd w:val="clear" w:color="auto" w:fill="E6E6E6"/>
        <w:rPr>
          <w:ins w:id="168" w:author="Bharat-QC" w:date="2025-08-12T16:57:00Z" w16du:dateUtc="2025-08-12T23:57:00Z"/>
        </w:rPr>
      </w:pPr>
      <w:ins w:id="169" w:author="Bharat-QC" w:date="2025-08-12T16:57:00Z" w16du:dateUtc="2025-08-12T23:57:00Z">
        <w:r w:rsidRPr="0098192A">
          <w:tab/>
        </w:r>
      </w:ins>
      <w:ins w:id="170" w:author="Bharat-QC" w:date="2025-08-12T16:58:00Z" w16du:dateUtc="2025-08-12T23:58:00Z">
        <w:r w:rsidR="00027DD1" w:rsidRPr="00027DD1">
          <w:t>ntn-OCC-EnhScenarioSupport-r19</w:t>
        </w:r>
      </w:ins>
      <w:ins w:id="171" w:author="Bharat-QC" w:date="2025-08-12T16:57:00Z" w16du:dateUtc="2025-08-12T23:57:00Z">
        <w:r w:rsidRPr="0098192A">
          <w:tab/>
        </w:r>
        <w:r w:rsidRPr="0098192A">
          <w:tab/>
        </w:r>
      </w:ins>
      <w:ins w:id="172" w:author="Bharat-QC" w:date="2025-08-12T16:59:00Z" w16du:dateUtc="2025-08-12T23:59:00Z">
        <w:r w:rsidR="00027DD1" w:rsidRPr="0098192A">
          <w:tab/>
        </w:r>
        <w:r w:rsidR="00027DD1" w:rsidRPr="0098192A">
          <w:tab/>
        </w:r>
      </w:ins>
      <w:ins w:id="173" w:author="Bharat-QC" w:date="2025-08-12T17:09:00Z" w16du:dateUtc="2025-08-13T00:09:00Z">
        <w:r w:rsidR="000C7992" w:rsidRPr="0098192A">
          <w:t>ENUMERATED {ngso,gso}</w:t>
        </w:r>
      </w:ins>
      <w:ins w:id="174" w:author="Bharat-QC" w:date="2025-08-12T16:57:00Z" w16du:dateUtc="2025-08-12T23:57:00Z">
        <w:r w:rsidRPr="0098192A">
          <w:tab/>
        </w:r>
        <w:r w:rsidRPr="0098192A">
          <w:tab/>
        </w:r>
        <w:r w:rsidRPr="0098192A">
          <w:tab/>
        </w:r>
        <w:r w:rsidRPr="0098192A">
          <w:tab/>
          <w:t>OPTIONAL</w:t>
        </w:r>
      </w:ins>
    </w:p>
    <w:p w14:paraId="55B3721C" w14:textId="55D05016" w:rsidR="009A5F4C" w:rsidRPr="0098192A" w:rsidRDefault="009A5F4C" w:rsidP="009A5F4C">
      <w:pPr>
        <w:pStyle w:val="PL"/>
        <w:shd w:val="clear" w:color="auto" w:fill="E6E6E6"/>
        <w:rPr>
          <w:ins w:id="175" w:author="Bharat-QC" w:date="2025-08-12T16:57:00Z" w16du:dateUtc="2025-08-12T23:57:00Z"/>
        </w:rPr>
      </w:pPr>
      <w:ins w:id="176" w:author="Bharat-QC" w:date="2025-08-12T16:57:00Z" w16du:dateUtc="2025-08-12T23:57:00Z">
        <w:r w:rsidRPr="0098192A">
          <w:t>}</w:t>
        </w:r>
      </w:ins>
    </w:p>
    <w:p w14:paraId="35AE9D1F" w14:textId="77777777" w:rsidR="009A5F4C" w:rsidRPr="0098192A" w:rsidRDefault="009A5F4C" w:rsidP="00A4788D">
      <w:pPr>
        <w:pStyle w:val="PL"/>
        <w:shd w:val="clear" w:color="auto" w:fill="E6E6E6"/>
      </w:pPr>
    </w:p>
    <w:p w14:paraId="619B744A" w14:textId="77777777" w:rsidR="00A4788D" w:rsidRPr="0098192A" w:rsidRDefault="00A4788D" w:rsidP="00A4788D">
      <w:pPr>
        <w:pStyle w:val="PL"/>
        <w:shd w:val="clear" w:color="auto" w:fill="E6E6E6"/>
      </w:pPr>
      <w:r w:rsidRPr="0098192A">
        <w:t>MeasParameters-NB-r16</w:t>
      </w:r>
      <w:r w:rsidRPr="0098192A">
        <w:tab/>
      </w:r>
      <w:r w:rsidRPr="0098192A">
        <w:tab/>
        <w:t>::=</w:t>
      </w:r>
      <w:r w:rsidRPr="0098192A">
        <w:tab/>
      </w:r>
      <w:r w:rsidRPr="0098192A">
        <w:tab/>
        <w:t>SEQUENCE {</w:t>
      </w:r>
    </w:p>
    <w:p w14:paraId="23C9170C" w14:textId="77777777" w:rsidR="00A4788D" w:rsidRPr="0098192A" w:rsidRDefault="00A4788D" w:rsidP="00A4788D">
      <w:pPr>
        <w:pStyle w:val="PL"/>
        <w:shd w:val="clear" w:color="auto" w:fill="E6E6E6"/>
      </w:pPr>
      <w:r w:rsidRPr="0098192A">
        <w:tab/>
        <w:t>dl-ChannelQualityReporting-r16</w:t>
      </w:r>
      <w:r w:rsidRPr="0098192A">
        <w:tab/>
      </w:r>
      <w:r w:rsidRPr="0098192A">
        <w:tab/>
        <w:t>ENUMERATED {supported}</w:t>
      </w:r>
      <w:r w:rsidRPr="0098192A">
        <w:tab/>
      </w:r>
      <w:r w:rsidRPr="0098192A">
        <w:tab/>
      </w:r>
      <w:r w:rsidRPr="0098192A">
        <w:tab/>
        <w:t>OPTIONAL</w:t>
      </w:r>
    </w:p>
    <w:p w14:paraId="7485EADE" w14:textId="77777777" w:rsidR="00A4788D" w:rsidRPr="0098192A" w:rsidRDefault="00A4788D" w:rsidP="00A4788D">
      <w:pPr>
        <w:pStyle w:val="PL"/>
        <w:shd w:val="clear" w:color="auto" w:fill="E6E6E6"/>
      </w:pPr>
      <w:r w:rsidRPr="0098192A">
        <w:t>}</w:t>
      </w:r>
    </w:p>
    <w:p w14:paraId="509039BD" w14:textId="77777777" w:rsidR="00A4788D" w:rsidRPr="0098192A" w:rsidRDefault="00A4788D" w:rsidP="00A4788D">
      <w:pPr>
        <w:pStyle w:val="PL"/>
        <w:shd w:val="clear" w:color="auto" w:fill="E6E6E6"/>
      </w:pPr>
    </w:p>
    <w:p w14:paraId="4803E180" w14:textId="77777777" w:rsidR="00A4788D" w:rsidRPr="0098192A" w:rsidRDefault="00A4788D" w:rsidP="00A4788D">
      <w:pPr>
        <w:pStyle w:val="PL"/>
        <w:shd w:val="clear" w:color="auto" w:fill="E6E6E6"/>
      </w:pPr>
      <w:r w:rsidRPr="0098192A">
        <w:t>MeasParameters-NB-v1710</w:t>
      </w:r>
      <w:r w:rsidRPr="0098192A">
        <w:tab/>
        <w:t>::=</w:t>
      </w:r>
      <w:r w:rsidRPr="0098192A">
        <w:tab/>
      </w:r>
      <w:r w:rsidRPr="0098192A">
        <w:tab/>
        <w:t>SEQUENCE {</w:t>
      </w:r>
    </w:p>
    <w:p w14:paraId="57EEBD2C" w14:textId="77777777" w:rsidR="00A4788D" w:rsidRPr="0098192A" w:rsidRDefault="00A4788D" w:rsidP="00A4788D">
      <w:pPr>
        <w:pStyle w:val="PL"/>
        <w:shd w:val="pct10" w:color="auto" w:fill="auto"/>
        <w:rPr>
          <w:lang w:eastAsia="ko-KR"/>
        </w:rPr>
      </w:pPr>
      <w:r w:rsidRPr="0098192A">
        <w:tab/>
      </w:r>
      <w:r w:rsidRPr="0098192A">
        <w:rPr>
          <w:lang w:eastAsia="ko-KR"/>
        </w:rPr>
        <w:t>connModeMeasIntraFreq-r17</w:t>
      </w:r>
      <w:r w:rsidRPr="0098192A">
        <w:rPr>
          <w:lang w:eastAsia="ko-KR"/>
        </w:rPr>
        <w:tab/>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7CDC1A5F" w14:textId="77777777" w:rsidR="00A4788D" w:rsidRPr="0098192A" w:rsidRDefault="00A4788D" w:rsidP="00A4788D">
      <w:pPr>
        <w:pStyle w:val="PL"/>
        <w:shd w:val="pct10" w:color="auto" w:fill="auto"/>
      </w:pPr>
      <w:r w:rsidRPr="0098192A">
        <w:rPr>
          <w:lang w:eastAsia="ko-KR"/>
        </w:rPr>
        <w:tab/>
        <w:t>connModeMeasInterFreq-r17</w:t>
      </w:r>
      <w:r w:rsidRPr="0098192A">
        <w:rPr>
          <w:lang w:eastAsia="ko-KR"/>
        </w:rPr>
        <w:tab/>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22ECA31A" w14:textId="77777777" w:rsidR="00A4788D" w:rsidRPr="0098192A" w:rsidRDefault="00A4788D" w:rsidP="00A4788D">
      <w:pPr>
        <w:pStyle w:val="PL"/>
        <w:shd w:val="clear" w:color="auto" w:fill="E6E6E6"/>
      </w:pPr>
      <w:r w:rsidRPr="0098192A">
        <w:t>}</w:t>
      </w:r>
    </w:p>
    <w:p w14:paraId="6B39E832" w14:textId="77777777" w:rsidR="00A4788D" w:rsidRPr="0098192A" w:rsidRDefault="00A4788D" w:rsidP="00A4788D">
      <w:pPr>
        <w:pStyle w:val="PL"/>
        <w:shd w:val="clear" w:color="auto" w:fill="E6E6E6"/>
      </w:pPr>
    </w:p>
    <w:p w14:paraId="278DB882" w14:textId="77777777" w:rsidR="00A4788D" w:rsidRPr="0098192A" w:rsidRDefault="00A4788D" w:rsidP="00A4788D">
      <w:pPr>
        <w:pStyle w:val="PL"/>
        <w:shd w:val="clear" w:color="auto" w:fill="E6E6E6"/>
        <w:ind w:left="351" w:hanging="357"/>
      </w:pPr>
      <w:r w:rsidRPr="0098192A">
        <w:t>PhyLayerParameters-NB-r13</w:t>
      </w:r>
      <w:r w:rsidRPr="0098192A">
        <w:tab/>
        <w:t>::=</w:t>
      </w:r>
      <w:r w:rsidRPr="0098192A">
        <w:tab/>
      </w:r>
      <w:r w:rsidRPr="0098192A">
        <w:tab/>
        <w:t>SEQUENCE {</w:t>
      </w:r>
    </w:p>
    <w:p w14:paraId="02EC0DE6" w14:textId="77777777" w:rsidR="00A4788D" w:rsidRPr="0098192A" w:rsidRDefault="00A4788D" w:rsidP="00A4788D">
      <w:pPr>
        <w:pStyle w:val="PL"/>
        <w:shd w:val="clear" w:color="auto" w:fill="E6E6E6"/>
        <w:ind w:left="351" w:hanging="357"/>
      </w:pPr>
      <w:r w:rsidRPr="0098192A">
        <w:tab/>
        <w:t>multiTone-r13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DDECA6" w14:textId="77777777" w:rsidR="00A4788D" w:rsidRPr="0098192A" w:rsidRDefault="00A4788D" w:rsidP="00A4788D">
      <w:pPr>
        <w:pStyle w:val="PL"/>
        <w:shd w:val="clear" w:color="auto" w:fill="E6E6E6"/>
        <w:ind w:left="351" w:hanging="357"/>
      </w:pPr>
      <w:r w:rsidRPr="0098192A">
        <w:tab/>
        <w:t>multiCarrier-r13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CC69B5" w14:textId="77777777" w:rsidR="00A4788D" w:rsidRPr="0098192A" w:rsidRDefault="00A4788D" w:rsidP="00A4788D">
      <w:pPr>
        <w:pStyle w:val="PL"/>
        <w:shd w:val="clear" w:color="auto" w:fill="E6E6E6"/>
        <w:ind w:left="351" w:hanging="357"/>
      </w:pPr>
      <w:r w:rsidRPr="0098192A">
        <w:tab/>
        <w:t>}</w:t>
      </w:r>
    </w:p>
    <w:p w14:paraId="7D002795" w14:textId="77777777" w:rsidR="00A4788D" w:rsidRPr="0098192A" w:rsidRDefault="00A4788D" w:rsidP="00A4788D">
      <w:pPr>
        <w:pStyle w:val="PL"/>
        <w:shd w:val="clear" w:color="auto" w:fill="E6E6E6"/>
      </w:pPr>
    </w:p>
    <w:p w14:paraId="09FB6F60" w14:textId="77777777" w:rsidR="00A4788D" w:rsidRPr="0098192A" w:rsidRDefault="00A4788D" w:rsidP="00A4788D">
      <w:pPr>
        <w:pStyle w:val="PL"/>
        <w:shd w:val="clear" w:color="auto" w:fill="E6E6E6"/>
        <w:ind w:left="351" w:hanging="357"/>
      </w:pPr>
      <w:r w:rsidRPr="0098192A">
        <w:t>PhyLayerParameters-NB-v1430</w:t>
      </w:r>
      <w:r w:rsidRPr="0098192A">
        <w:tab/>
        <w:t>::=</w:t>
      </w:r>
      <w:r w:rsidRPr="0098192A">
        <w:tab/>
      </w:r>
      <w:r w:rsidRPr="0098192A">
        <w:tab/>
        <w:t>SEQUENCE {</w:t>
      </w:r>
    </w:p>
    <w:p w14:paraId="0DEC6D40" w14:textId="77777777" w:rsidR="00A4788D" w:rsidRPr="0098192A" w:rsidRDefault="00A4788D" w:rsidP="00A4788D">
      <w:pPr>
        <w:pStyle w:val="PL"/>
        <w:shd w:val="clear" w:color="auto" w:fill="E6E6E6"/>
        <w:ind w:left="351" w:hanging="357"/>
      </w:pPr>
      <w:r w:rsidRPr="0098192A">
        <w:tab/>
        <w:t>multiCarrier-NPRACH-r14</w:t>
      </w:r>
      <w:r w:rsidRPr="0098192A">
        <w:tab/>
      </w:r>
      <w:r w:rsidRPr="0098192A">
        <w:tab/>
      </w:r>
      <w:r w:rsidRPr="0098192A">
        <w:tab/>
      </w:r>
      <w:r w:rsidRPr="0098192A">
        <w:tab/>
        <w:t>ENUMERATED {supported}</w:t>
      </w:r>
      <w:r w:rsidRPr="0098192A">
        <w:tab/>
      </w:r>
      <w:r w:rsidRPr="0098192A">
        <w:tab/>
      </w:r>
      <w:r w:rsidRPr="0098192A">
        <w:tab/>
        <w:t>OPTIONAL,</w:t>
      </w:r>
    </w:p>
    <w:p w14:paraId="4227ECA4" w14:textId="77777777" w:rsidR="00A4788D" w:rsidRPr="0098192A" w:rsidRDefault="00A4788D" w:rsidP="00A4788D">
      <w:pPr>
        <w:pStyle w:val="PL"/>
        <w:shd w:val="clear" w:color="auto" w:fill="E6E6E6"/>
        <w:ind w:left="351" w:hanging="357"/>
      </w:pPr>
      <w:r w:rsidRPr="0098192A">
        <w:tab/>
        <w:t>twoHARQ-Processes-r14</w:t>
      </w:r>
      <w:r w:rsidRPr="0098192A">
        <w:tab/>
      </w:r>
      <w:r w:rsidRPr="0098192A">
        <w:tab/>
      </w:r>
      <w:r w:rsidRPr="0098192A">
        <w:tab/>
      </w:r>
      <w:r w:rsidRPr="0098192A">
        <w:tab/>
        <w:t>ENUMERATED {supported}</w:t>
      </w:r>
      <w:r w:rsidRPr="0098192A">
        <w:tab/>
      </w:r>
      <w:r w:rsidRPr="0098192A">
        <w:tab/>
      </w:r>
      <w:r w:rsidRPr="0098192A">
        <w:tab/>
        <w:t>OPTIONAL</w:t>
      </w:r>
    </w:p>
    <w:p w14:paraId="10AE38DB" w14:textId="77777777" w:rsidR="00A4788D" w:rsidRPr="0098192A" w:rsidRDefault="00A4788D" w:rsidP="00A4788D">
      <w:pPr>
        <w:pStyle w:val="PL"/>
        <w:shd w:val="clear" w:color="auto" w:fill="E6E6E6"/>
      </w:pPr>
      <w:r w:rsidRPr="0098192A">
        <w:t>}</w:t>
      </w:r>
    </w:p>
    <w:p w14:paraId="06C7E4E8" w14:textId="77777777" w:rsidR="00A4788D" w:rsidRPr="0098192A" w:rsidRDefault="00A4788D" w:rsidP="00A4788D">
      <w:pPr>
        <w:pStyle w:val="PL"/>
        <w:shd w:val="clear" w:color="auto" w:fill="E6E6E6"/>
      </w:pPr>
    </w:p>
    <w:p w14:paraId="3DA5465D" w14:textId="77777777" w:rsidR="00A4788D" w:rsidRPr="0098192A" w:rsidRDefault="00A4788D" w:rsidP="00A4788D">
      <w:pPr>
        <w:pStyle w:val="PL"/>
        <w:shd w:val="clear" w:color="auto" w:fill="E6E6E6"/>
      </w:pPr>
      <w:r w:rsidRPr="0098192A">
        <w:t>PhyLayerParameters-NB-v1440</w:t>
      </w:r>
      <w:r w:rsidRPr="0098192A">
        <w:tab/>
        <w:t>::=</w:t>
      </w:r>
      <w:r w:rsidRPr="0098192A">
        <w:tab/>
      </w:r>
      <w:r w:rsidRPr="0098192A">
        <w:tab/>
        <w:t>SEQUENCE {</w:t>
      </w:r>
    </w:p>
    <w:p w14:paraId="08892C77" w14:textId="77777777" w:rsidR="00A4788D" w:rsidRPr="0098192A" w:rsidRDefault="00A4788D" w:rsidP="00A4788D">
      <w:pPr>
        <w:pStyle w:val="PL"/>
        <w:shd w:val="clear" w:color="auto" w:fill="E6E6E6"/>
      </w:pPr>
      <w:r w:rsidRPr="0098192A">
        <w:tab/>
        <w:t>interferenceRandomisation-r14</w:t>
      </w:r>
      <w:r w:rsidRPr="0098192A">
        <w:tab/>
      </w:r>
      <w:r w:rsidRPr="0098192A">
        <w:tab/>
        <w:t>ENUMERATED {supported}</w:t>
      </w:r>
      <w:r w:rsidRPr="0098192A">
        <w:tab/>
      </w:r>
      <w:r w:rsidRPr="0098192A">
        <w:tab/>
      </w:r>
      <w:r w:rsidRPr="0098192A">
        <w:tab/>
        <w:t>OPTIONAL</w:t>
      </w:r>
    </w:p>
    <w:p w14:paraId="117B7A12" w14:textId="77777777" w:rsidR="00A4788D" w:rsidRPr="0098192A" w:rsidRDefault="00A4788D" w:rsidP="00A4788D">
      <w:pPr>
        <w:pStyle w:val="PL"/>
        <w:shd w:val="clear" w:color="auto" w:fill="E6E6E6"/>
      </w:pPr>
      <w:r w:rsidRPr="0098192A">
        <w:t>}</w:t>
      </w:r>
    </w:p>
    <w:p w14:paraId="4906B7CA" w14:textId="77777777" w:rsidR="00A4788D" w:rsidRPr="0098192A" w:rsidRDefault="00A4788D" w:rsidP="00A4788D">
      <w:pPr>
        <w:pStyle w:val="PL"/>
        <w:shd w:val="clear" w:color="auto" w:fill="E6E6E6"/>
      </w:pPr>
    </w:p>
    <w:p w14:paraId="21C5A384" w14:textId="77777777" w:rsidR="00A4788D" w:rsidRPr="0098192A" w:rsidRDefault="00A4788D" w:rsidP="00A4788D">
      <w:pPr>
        <w:pStyle w:val="PL"/>
        <w:shd w:val="clear" w:color="auto" w:fill="E6E6E6"/>
      </w:pPr>
      <w:r w:rsidRPr="0098192A">
        <w:t>PhyLayerParameters-NB-v1530</w:t>
      </w:r>
      <w:r w:rsidRPr="0098192A">
        <w:tab/>
        <w:t>::=</w:t>
      </w:r>
      <w:r w:rsidRPr="0098192A">
        <w:tab/>
      </w:r>
      <w:r w:rsidRPr="0098192A">
        <w:tab/>
        <w:t>SEQUENCE {</w:t>
      </w:r>
    </w:p>
    <w:p w14:paraId="361EBE58" w14:textId="77777777" w:rsidR="00A4788D" w:rsidRPr="0098192A" w:rsidRDefault="00A4788D" w:rsidP="00A4788D">
      <w:pPr>
        <w:pStyle w:val="PL"/>
        <w:shd w:val="clear" w:color="auto" w:fill="E6E6E6"/>
      </w:pPr>
      <w:r w:rsidRPr="0098192A">
        <w:tab/>
        <w:t>mixedOperationMode-r15</w:t>
      </w:r>
      <w:r w:rsidRPr="0098192A">
        <w:tab/>
      </w:r>
      <w:r w:rsidRPr="0098192A">
        <w:tab/>
      </w:r>
      <w:r w:rsidRPr="0098192A">
        <w:tab/>
      </w:r>
      <w:r w:rsidRPr="0098192A">
        <w:tab/>
        <w:t>ENUMERATED {supported}</w:t>
      </w:r>
      <w:r w:rsidRPr="0098192A">
        <w:tab/>
      </w:r>
      <w:r w:rsidRPr="0098192A">
        <w:tab/>
      </w:r>
      <w:r w:rsidRPr="0098192A">
        <w:tab/>
        <w:t>OPTIONAL,</w:t>
      </w:r>
    </w:p>
    <w:p w14:paraId="54790312" w14:textId="77777777" w:rsidR="00A4788D" w:rsidRPr="0098192A" w:rsidRDefault="00A4788D" w:rsidP="00A4788D">
      <w:pPr>
        <w:pStyle w:val="PL"/>
        <w:shd w:val="clear" w:color="auto" w:fill="E6E6E6"/>
      </w:pPr>
      <w:r w:rsidRPr="0098192A">
        <w:tab/>
        <w:t>sr-WithHARQ-ACK-r15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779FDB" w14:textId="77777777" w:rsidR="00A4788D" w:rsidRPr="0098192A" w:rsidRDefault="00A4788D" w:rsidP="00A4788D">
      <w:pPr>
        <w:pStyle w:val="PL"/>
        <w:shd w:val="clear" w:color="auto" w:fill="E6E6E6"/>
      </w:pPr>
      <w:r w:rsidRPr="0098192A">
        <w:tab/>
        <w:t>sr-WithoutHARQ-ACK-r15</w:t>
      </w:r>
      <w:r w:rsidRPr="0098192A">
        <w:tab/>
      </w:r>
      <w:r w:rsidRPr="0098192A">
        <w:tab/>
      </w:r>
      <w:r w:rsidRPr="0098192A">
        <w:tab/>
      </w:r>
      <w:r w:rsidRPr="0098192A">
        <w:tab/>
        <w:t>ENUMERATED {supported}</w:t>
      </w:r>
      <w:r w:rsidRPr="0098192A">
        <w:tab/>
      </w:r>
      <w:r w:rsidRPr="0098192A">
        <w:tab/>
      </w:r>
      <w:r w:rsidRPr="0098192A">
        <w:tab/>
        <w:t>OPTIONAL,</w:t>
      </w:r>
    </w:p>
    <w:p w14:paraId="253C77FE" w14:textId="77777777" w:rsidR="00A4788D" w:rsidRPr="0098192A" w:rsidRDefault="00A4788D" w:rsidP="00A4788D">
      <w:pPr>
        <w:pStyle w:val="PL"/>
        <w:shd w:val="clear" w:color="auto" w:fill="E6E6E6"/>
      </w:pPr>
      <w:r w:rsidRPr="0098192A">
        <w:tab/>
        <w:t>nprach-Format2-r15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D4002D" w14:textId="77777777" w:rsidR="00A4788D" w:rsidRPr="0098192A" w:rsidRDefault="00A4788D" w:rsidP="00A4788D">
      <w:pPr>
        <w:pStyle w:val="PL"/>
        <w:shd w:val="clear" w:color="auto" w:fill="E6E6E6"/>
      </w:pPr>
      <w:r w:rsidRPr="0098192A">
        <w:tab/>
        <w:t>additionalTransmissionSIB1-r15</w:t>
      </w:r>
      <w:r w:rsidRPr="0098192A">
        <w:tab/>
      </w:r>
      <w:r w:rsidRPr="0098192A">
        <w:tab/>
        <w:t>ENUMERATED {supported}</w:t>
      </w:r>
      <w:r w:rsidRPr="0098192A">
        <w:tab/>
      </w:r>
      <w:r w:rsidRPr="0098192A">
        <w:tab/>
      </w:r>
      <w:r w:rsidRPr="0098192A">
        <w:tab/>
        <w:t>OPTIONAL,</w:t>
      </w:r>
    </w:p>
    <w:p w14:paraId="2F177AF7" w14:textId="77777777" w:rsidR="00A4788D" w:rsidRPr="0098192A" w:rsidRDefault="00A4788D" w:rsidP="00A4788D">
      <w:pPr>
        <w:pStyle w:val="PL"/>
        <w:shd w:val="clear" w:color="auto" w:fill="E6E6E6"/>
      </w:pPr>
      <w:r w:rsidRPr="0098192A">
        <w:tab/>
        <w:t>npusch-3dot75kHz-SCS-TDD-r15</w:t>
      </w:r>
      <w:r w:rsidRPr="0098192A">
        <w:tab/>
      </w:r>
      <w:r w:rsidRPr="0098192A">
        <w:tab/>
        <w:t>ENUMERATED {supported}</w:t>
      </w:r>
      <w:r w:rsidRPr="0098192A">
        <w:tab/>
      </w:r>
      <w:r w:rsidRPr="0098192A">
        <w:tab/>
      </w:r>
      <w:r w:rsidRPr="0098192A">
        <w:tab/>
        <w:t>OPTIONAL</w:t>
      </w:r>
    </w:p>
    <w:p w14:paraId="32D52D8C" w14:textId="77777777" w:rsidR="00A4788D" w:rsidRPr="0098192A" w:rsidRDefault="00A4788D" w:rsidP="00A4788D">
      <w:pPr>
        <w:pStyle w:val="PL"/>
        <w:shd w:val="clear" w:color="auto" w:fill="E6E6E6"/>
      </w:pPr>
      <w:r w:rsidRPr="0098192A">
        <w:t>}</w:t>
      </w:r>
    </w:p>
    <w:p w14:paraId="37412934" w14:textId="77777777" w:rsidR="00A4788D" w:rsidRPr="0098192A" w:rsidRDefault="00A4788D" w:rsidP="00A4788D">
      <w:pPr>
        <w:pStyle w:val="PL"/>
        <w:shd w:val="clear" w:color="auto" w:fill="E6E6E6"/>
      </w:pPr>
    </w:p>
    <w:p w14:paraId="59D68575" w14:textId="77777777" w:rsidR="00A4788D" w:rsidRPr="0098192A" w:rsidRDefault="00A4788D" w:rsidP="00A4788D">
      <w:pPr>
        <w:pStyle w:val="PL"/>
        <w:shd w:val="clear" w:color="auto" w:fill="E6E6E6"/>
        <w:ind w:left="351" w:hanging="357"/>
      </w:pPr>
      <w:r w:rsidRPr="0098192A">
        <w:t>PhyLayerParameters-NB-v1610</w:t>
      </w:r>
      <w:r w:rsidRPr="0098192A">
        <w:tab/>
        <w:t>::=</w:t>
      </w:r>
      <w:r w:rsidRPr="0098192A">
        <w:tab/>
      </w:r>
      <w:r w:rsidRPr="0098192A">
        <w:tab/>
        <w:t>SEQUENCE {</w:t>
      </w:r>
    </w:p>
    <w:p w14:paraId="15CAC3FB" w14:textId="77777777" w:rsidR="00A4788D" w:rsidRPr="0098192A" w:rsidRDefault="00A4788D" w:rsidP="00A4788D">
      <w:pPr>
        <w:pStyle w:val="PL"/>
        <w:shd w:val="clear" w:color="auto" w:fill="E6E6E6"/>
        <w:ind w:left="351" w:hanging="357"/>
      </w:pPr>
      <w:r w:rsidRPr="0098192A">
        <w:tab/>
        <w:t>npdsch-MultiTB-r16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CD2BEF" w14:textId="77777777" w:rsidR="00A4788D" w:rsidRPr="0098192A" w:rsidRDefault="00A4788D" w:rsidP="00A4788D">
      <w:pPr>
        <w:pStyle w:val="PL"/>
        <w:shd w:val="clear" w:color="auto" w:fill="E6E6E6"/>
        <w:ind w:left="351" w:hanging="357"/>
      </w:pPr>
      <w:r w:rsidRPr="0098192A">
        <w:tab/>
        <w:t>npdsch-MultiTB-Interleaving-r16</w:t>
      </w:r>
      <w:r w:rsidRPr="0098192A">
        <w:tab/>
      </w:r>
      <w:r w:rsidRPr="0098192A">
        <w:tab/>
        <w:t>ENUMERATED {supported}</w:t>
      </w:r>
      <w:r w:rsidRPr="0098192A">
        <w:tab/>
      </w:r>
      <w:r w:rsidRPr="0098192A">
        <w:tab/>
      </w:r>
      <w:r w:rsidRPr="0098192A">
        <w:tab/>
        <w:t>OPTIONAL,</w:t>
      </w:r>
    </w:p>
    <w:p w14:paraId="401B28B2" w14:textId="77777777" w:rsidR="00A4788D" w:rsidRPr="0098192A" w:rsidRDefault="00A4788D" w:rsidP="00A4788D">
      <w:pPr>
        <w:pStyle w:val="PL"/>
        <w:shd w:val="clear" w:color="auto" w:fill="E6E6E6"/>
        <w:ind w:left="351" w:hanging="357"/>
      </w:pPr>
      <w:r w:rsidRPr="0098192A">
        <w:tab/>
        <w:t>npusch-MultiTB-r16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F50955" w14:textId="77777777" w:rsidR="00A4788D" w:rsidRPr="0098192A" w:rsidRDefault="00A4788D" w:rsidP="00A4788D">
      <w:pPr>
        <w:pStyle w:val="PL"/>
        <w:shd w:val="clear" w:color="auto" w:fill="E6E6E6"/>
        <w:ind w:left="351" w:hanging="357"/>
      </w:pPr>
      <w:r w:rsidRPr="0098192A">
        <w:tab/>
        <w:t>npusch-MultiTB-Interleaving-r16</w:t>
      </w:r>
      <w:r w:rsidRPr="0098192A">
        <w:tab/>
      </w:r>
      <w:r w:rsidRPr="0098192A">
        <w:tab/>
        <w:t>ENUMERATED {supported}</w:t>
      </w:r>
      <w:r w:rsidRPr="0098192A">
        <w:tab/>
      </w:r>
      <w:r w:rsidRPr="0098192A">
        <w:tab/>
      </w:r>
      <w:r w:rsidRPr="0098192A">
        <w:tab/>
        <w:t>OPTIONAL,</w:t>
      </w:r>
    </w:p>
    <w:p w14:paraId="0F73E576" w14:textId="77777777" w:rsidR="00A4788D" w:rsidRPr="0098192A" w:rsidRDefault="00A4788D" w:rsidP="00A4788D">
      <w:pPr>
        <w:pStyle w:val="PL"/>
        <w:shd w:val="clear" w:color="auto" w:fill="E6E6E6"/>
        <w:tabs>
          <w:tab w:val="left" w:pos="2885"/>
        </w:tabs>
        <w:ind w:left="351" w:hanging="357"/>
      </w:pPr>
      <w:r w:rsidRPr="0098192A">
        <w:tab/>
        <w:t>multiTB-HARQ-AckBundling-r16</w:t>
      </w:r>
      <w:r w:rsidRPr="0098192A">
        <w:tab/>
      </w:r>
      <w:r w:rsidRPr="0098192A">
        <w:tab/>
        <w:t>ENUMERATED {supported}</w:t>
      </w:r>
      <w:r w:rsidRPr="0098192A">
        <w:tab/>
      </w:r>
      <w:r w:rsidRPr="0098192A">
        <w:tab/>
      </w:r>
      <w:r w:rsidRPr="0098192A">
        <w:tab/>
        <w:t>OPTIONAL,</w:t>
      </w:r>
    </w:p>
    <w:p w14:paraId="6C36A2C7" w14:textId="77777777" w:rsidR="00A4788D" w:rsidRPr="0098192A" w:rsidRDefault="00A4788D" w:rsidP="00A4788D">
      <w:pPr>
        <w:pStyle w:val="PL"/>
        <w:shd w:val="clear" w:color="auto" w:fill="E6E6E6"/>
        <w:tabs>
          <w:tab w:val="left" w:pos="2885"/>
        </w:tabs>
        <w:ind w:left="351" w:hanging="357"/>
      </w:pPr>
      <w:r w:rsidRPr="0098192A">
        <w:tab/>
        <w:t>slotSymbolResourceResvDL-r16</w:t>
      </w:r>
      <w:r w:rsidRPr="0098192A">
        <w:tab/>
      </w:r>
      <w:r w:rsidRPr="0098192A">
        <w:tab/>
      </w:r>
      <w:r w:rsidRPr="0098192A">
        <w:tab/>
        <w:t>ENUMERATED {supported}</w:t>
      </w:r>
      <w:r w:rsidRPr="0098192A">
        <w:tab/>
      </w:r>
      <w:r w:rsidRPr="0098192A">
        <w:tab/>
      </w:r>
      <w:r w:rsidRPr="0098192A">
        <w:tab/>
        <w:t>OPTIONAL,</w:t>
      </w:r>
    </w:p>
    <w:p w14:paraId="070F8E01" w14:textId="77777777" w:rsidR="00A4788D" w:rsidRPr="0098192A" w:rsidRDefault="00A4788D" w:rsidP="00A4788D">
      <w:pPr>
        <w:pStyle w:val="PL"/>
        <w:shd w:val="clear" w:color="auto" w:fill="E6E6E6"/>
        <w:tabs>
          <w:tab w:val="left" w:pos="2885"/>
        </w:tabs>
        <w:ind w:left="351" w:hanging="357"/>
      </w:pPr>
      <w:r w:rsidRPr="0098192A">
        <w:tab/>
        <w:t>slotSymbolResourceResvUL-r16</w:t>
      </w:r>
      <w:r w:rsidRPr="0098192A">
        <w:tab/>
      </w:r>
      <w:r w:rsidRPr="0098192A">
        <w:tab/>
      </w:r>
      <w:r w:rsidRPr="0098192A">
        <w:tab/>
        <w:t>ENUMERATED {supported}</w:t>
      </w:r>
      <w:r w:rsidRPr="0098192A">
        <w:tab/>
      </w:r>
      <w:r w:rsidRPr="0098192A">
        <w:tab/>
      </w:r>
      <w:r w:rsidRPr="0098192A">
        <w:tab/>
        <w:t>OPTIONAL,</w:t>
      </w:r>
    </w:p>
    <w:p w14:paraId="7AC76A71" w14:textId="77777777" w:rsidR="00A4788D" w:rsidRPr="0098192A" w:rsidRDefault="00A4788D" w:rsidP="00A4788D">
      <w:pPr>
        <w:pStyle w:val="PL"/>
        <w:shd w:val="clear" w:color="auto" w:fill="E6E6E6"/>
        <w:tabs>
          <w:tab w:val="left" w:pos="2885"/>
        </w:tabs>
        <w:ind w:left="351" w:hanging="357"/>
      </w:pPr>
      <w:r w:rsidRPr="0098192A">
        <w:tab/>
        <w:t>subframeResourceResvDL-r16</w:t>
      </w:r>
      <w:r w:rsidRPr="0098192A">
        <w:tab/>
      </w:r>
      <w:r w:rsidRPr="0098192A">
        <w:tab/>
      </w:r>
      <w:r w:rsidRPr="0098192A">
        <w:tab/>
      </w:r>
      <w:r w:rsidRPr="0098192A">
        <w:tab/>
        <w:t>ENUMERATED {supported}</w:t>
      </w:r>
      <w:r w:rsidRPr="0098192A">
        <w:tab/>
      </w:r>
      <w:r w:rsidRPr="0098192A">
        <w:tab/>
      </w:r>
      <w:r w:rsidRPr="0098192A">
        <w:tab/>
        <w:t>OPTIONAL,</w:t>
      </w:r>
    </w:p>
    <w:p w14:paraId="4F4B6617" w14:textId="77777777" w:rsidR="00A4788D" w:rsidRPr="0098192A" w:rsidRDefault="00A4788D" w:rsidP="00A4788D">
      <w:pPr>
        <w:pStyle w:val="PL"/>
        <w:shd w:val="clear" w:color="auto" w:fill="E6E6E6"/>
        <w:ind w:left="351" w:hanging="357"/>
      </w:pPr>
      <w:r w:rsidRPr="0098192A">
        <w:tab/>
        <w:t>subframeResourceResvUL-r16</w:t>
      </w:r>
      <w:r w:rsidRPr="0098192A">
        <w:tab/>
      </w:r>
      <w:r w:rsidRPr="0098192A">
        <w:tab/>
      </w:r>
      <w:r w:rsidRPr="0098192A">
        <w:tab/>
        <w:t>ENUMERATED {supported}</w:t>
      </w:r>
      <w:r w:rsidRPr="0098192A">
        <w:tab/>
      </w:r>
      <w:r w:rsidRPr="0098192A">
        <w:tab/>
      </w:r>
      <w:r w:rsidRPr="0098192A">
        <w:tab/>
        <w:t>OPTIONAL</w:t>
      </w:r>
    </w:p>
    <w:p w14:paraId="1A984FB5" w14:textId="77777777" w:rsidR="00A4788D" w:rsidRPr="0098192A" w:rsidRDefault="00A4788D" w:rsidP="00A4788D">
      <w:pPr>
        <w:pStyle w:val="PL"/>
        <w:shd w:val="clear" w:color="auto" w:fill="E6E6E6"/>
        <w:ind w:left="351" w:hanging="357"/>
      </w:pPr>
      <w:r w:rsidRPr="0098192A">
        <w:t>}</w:t>
      </w:r>
    </w:p>
    <w:p w14:paraId="603693F1" w14:textId="77777777" w:rsidR="00A4788D" w:rsidRPr="0098192A" w:rsidRDefault="00A4788D" w:rsidP="00A4788D">
      <w:pPr>
        <w:pStyle w:val="PL"/>
        <w:shd w:val="clear" w:color="auto" w:fill="E6E6E6"/>
      </w:pPr>
    </w:p>
    <w:p w14:paraId="28D65F71" w14:textId="77777777" w:rsidR="00A4788D" w:rsidRPr="0098192A" w:rsidRDefault="00A4788D" w:rsidP="00A4788D">
      <w:pPr>
        <w:pStyle w:val="PL"/>
        <w:shd w:val="clear" w:color="auto" w:fill="E6E6E6"/>
        <w:ind w:left="351" w:hanging="357"/>
      </w:pPr>
      <w:r w:rsidRPr="0098192A">
        <w:t>PUR-Parameters-NB-r16</w:t>
      </w:r>
      <w:r w:rsidRPr="0098192A">
        <w:tab/>
        <w:t>::=</w:t>
      </w:r>
      <w:r w:rsidRPr="0098192A">
        <w:tab/>
      </w:r>
      <w:r w:rsidRPr="0098192A">
        <w:tab/>
      </w:r>
      <w:r w:rsidRPr="0098192A">
        <w:tab/>
        <w:t>SEQUENCE {</w:t>
      </w:r>
    </w:p>
    <w:p w14:paraId="43183231" w14:textId="77777777" w:rsidR="00A4788D" w:rsidRPr="0098192A" w:rsidRDefault="00A4788D" w:rsidP="00A4788D">
      <w:pPr>
        <w:pStyle w:val="PL"/>
        <w:shd w:val="clear" w:color="auto" w:fill="E6E6E6"/>
      </w:pPr>
      <w:r w:rsidRPr="0098192A">
        <w:tab/>
        <w:t>pur-CP-EPC-r16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4A47DD" w14:textId="77777777" w:rsidR="00A4788D" w:rsidRPr="0098192A" w:rsidRDefault="00A4788D" w:rsidP="00A4788D">
      <w:pPr>
        <w:pStyle w:val="PL"/>
        <w:shd w:val="clear" w:color="auto" w:fill="E6E6E6"/>
      </w:pPr>
      <w:r w:rsidRPr="0098192A">
        <w:tab/>
        <w:t>pur-CP-5GC-r16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6B39664" w14:textId="77777777" w:rsidR="00A4788D" w:rsidRPr="0098192A" w:rsidRDefault="00A4788D" w:rsidP="00A4788D">
      <w:pPr>
        <w:pStyle w:val="PL"/>
        <w:shd w:val="clear" w:color="auto" w:fill="E6E6E6"/>
      </w:pPr>
      <w:r w:rsidRPr="0098192A">
        <w:tab/>
        <w:t>pur-UP-EPC-r16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9D6180" w14:textId="77777777" w:rsidR="00A4788D" w:rsidRPr="0098192A" w:rsidRDefault="00A4788D" w:rsidP="00A4788D">
      <w:pPr>
        <w:pStyle w:val="PL"/>
        <w:shd w:val="clear" w:color="auto" w:fill="E6E6E6"/>
      </w:pPr>
      <w:r w:rsidRPr="0098192A">
        <w:tab/>
        <w:t>pur-UP-5GC-r16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B27047" w14:textId="77777777" w:rsidR="00A4788D" w:rsidRPr="0098192A" w:rsidRDefault="00A4788D" w:rsidP="00A4788D">
      <w:pPr>
        <w:pStyle w:val="PL"/>
        <w:shd w:val="clear" w:color="auto" w:fill="E6E6E6"/>
      </w:pPr>
      <w:r w:rsidRPr="0098192A">
        <w:tab/>
        <w:t>pur-NRSRP-Validation-r16</w:t>
      </w:r>
      <w:r w:rsidRPr="0098192A">
        <w:tab/>
      </w:r>
      <w:r w:rsidRPr="0098192A">
        <w:tab/>
      </w:r>
      <w:r w:rsidRPr="0098192A">
        <w:tab/>
        <w:t>ENUMERATED {supported}</w:t>
      </w:r>
      <w:r w:rsidRPr="0098192A">
        <w:tab/>
      </w:r>
      <w:r w:rsidRPr="0098192A">
        <w:tab/>
      </w:r>
      <w:r w:rsidRPr="0098192A">
        <w:tab/>
        <w:t>OPTIONAL,</w:t>
      </w:r>
    </w:p>
    <w:p w14:paraId="4A8A022C" w14:textId="77777777" w:rsidR="00A4788D" w:rsidRPr="0098192A" w:rsidRDefault="00A4788D" w:rsidP="00A4788D">
      <w:pPr>
        <w:pStyle w:val="PL"/>
        <w:shd w:val="clear" w:color="auto" w:fill="E6E6E6"/>
      </w:pPr>
      <w:r w:rsidRPr="0098192A">
        <w:tab/>
        <w:t>pur-CP-L1Ack-r16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823C89" w14:textId="77777777" w:rsidR="00A4788D" w:rsidRPr="0098192A" w:rsidRDefault="00A4788D" w:rsidP="00A4788D">
      <w:pPr>
        <w:pStyle w:val="PL"/>
        <w:shd w:val="clear" w:color="auto" w:fill="E6E6E6"/>
        <w:ind w:left="351" w:hanging="357"/>
      </w:pPr>
      <w:r w:rsidRPr="0098192A">
        <w:t>}</w:t>
      </w:r>
    </w:p>
    <w:p w14:paraId="3E59127C" w14:textId="77777777" w:rsidR="00A4788D" w:rsidRPr="0098192A" w:rsidRDefault="00A4788D" w:rsidP="00A4788D">
      <w:pPr>
        <w:pStyle w:val="PL"/>
        <w:shd w:val="clear" w:color="auto" w:fill="E6E6E6"/>
      </w:pPr>
    </w:p>
    <w:p w14:paraId="7A26FA28" w14:textId="77777777" w:rsidR="00A4788D" w:rsidRPr="0098192A" w:rsidRDefault="00A4788D" w:rsidP="00A4788D">
      <w:pPr>
        <w:pStyle w:val="PL"/>
        <w:shd w:val="clear" w:color="auto" w:fill="E6E6E6"/>
      </w:pPr>
      <w:r w:rsidRPr="0098192A">
        <w:t>PhyLayerParameters-NB-v1700 ::=</w:t>
      </w:r>
      <w:r w:rsidRPr="0098192A">
        <w:tab/>
      </w:r>
      <w:r w:rsidRPr="0098192A">
        <w:tab/>
        <w:t>SEQUENCE {</w:t>
      </w:r>
    </w:p>
    <w:p w14:paraId="4457CBF0" w14:textId="77777777" w:rsidR="00A4788D" w:rsidRPr="0098192A" w:rsidRDefault="00A4788D" w:rsidP="00A4788D">
      <w:pPr>
        <w:pStyle w:val="PL"/>
        <w:shd w:val="clear" w:color="auto" w:fill="E6E6E6"/>
      </w:pPr>
      <w:r w:rsidRPr="0098192A">
        <w:tab/>
        <w:t>npdsch-16QAM-r17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379651" w14:textId="77777777" w:rsidR="00A4788D" w:rsidRPr="0098192A" w:rsidRDefault="00A4788D" w:rsidP="00A4788D">
      <w:pPr>
        <w:pStyle w:val="PL"/>
        <w:shd w:val="clear" w:color="auto" w:fill="E6E6E6"/>
      </w:pPr>
      <w:r w:rsidRPr="0098192A">
        <w:t>}</w:t>
      </w:r>
    </w:p>
    <w:p w14:paraId="2A8EA35A" w14:textId="77777777" w:rsidR="00A4788D" w:rsidRPr="0098192A" w:rsidRDefault="00A4788D" w:rsidP="00A4788D">
      <w:pPr>
        <w:pStyle w:val="PL"/>
        <w:shd w:val="clear" w:color="auto" w:fill="E6E6E6"/>
      </w:pPr>
    </w:p>
    <w:p w14:paraId="3D1D8C56" w14:textId="77777777" w:rsidR="00A4788D" w:rsidRPr="0098192A" w:rsidRDefault="00A4788D" w:rsidP="00A4788D">
      <w:pPr>
        <w:pStyle w:val="PL"/>
        <w:shd w:val="clear" w:color="auto" w:fill="E6E6E6"/>
      </w:pPr>
      <w:r w:rsidRPr="0098192A">
        <w:t>RF-Parameters-NB-r13</w:t>
      </w:r>
      <w:r w:rsidRPr="0098192A">
        <w:tab/>
        <w:t>::=</w:t>
      </w:r>
      <w:r w:rsidRPr="0098192A">
        <w:tab/>
      </w:r>
      <w:r w:rsidRPr="0098192A">
        <w:tab/>
      </w:r>
      <w:r w:rsidRPr="0098192A">
        <w:tab/>
        <w:t>SEQUENCE {</w:t>
      </w:r>
    </w:p>
    <w:p w14:paraId="319D9483" w14:textId="77777777" w:rsidR="00A4788D" w:rsidRPr="0098192A" w:rsidRDefault="00A4788D" w:rsidP="00A4788D">
      <w:pPr>
        <w:pStyle w:val="PL"/>
        <w:shd w:val="clear" w:color="auto" w:fill="E6E6E6"/>
      </w:pPr>
      <w:r w:rsidRPr="0098192A">
        <w:tab/>
        <w:t>supportedBandList-r13</w:t>
      </w:r>
      <w:r w:rsidRPr="0098192A">
        <w:tab/>
      </w:r>
      <w:r w:rsidRPr="0098192A">
        <w:tab/>
      </w:r>
      <w:r w:rsidRPr="0098192A">
        <w:tab/>
      </w:r>
      <w:r w:rsidRPr="0098192A">
        <w:tab/>
        <w:t>SupportedBandList-NB-r13,</w:t>
      </w:r>
    </w:p>
    <w:p w14:paraId="05573432" w14:textId="77777777" w:rsidR="00A4788D" w:rsidRPr="0098192A" w:rsidRDefault="00A4788D" w:rsidP="00A4788D">
      <w:pPr>
        <w:pStyle w:val="PL"/>
        <w:shd w:val="clear" w:color="auto" w:fill="E6E6E6"/>
      </w:pPr>
      <w:r w:rsidRPr="0098192A">
        <w:tab/>
        <w:t>multiNS-Pmax-r13</w:t>
      </w:r>
      <w:r w:rsidRPr="0098192A">
        <w:tab/>
      </w:r>
      <w:r w:rsidRPr="0098192A">
        <w:tab/>
      </w:r>
      <w:r w:rsidRPr="0098192A">
        <w:tab/>
      </w:r>
      <w:r w:rsidRPr="0098192A">
        <w:tab/>
      </w:r>
      <w:r w:rsidRPr="0098192A">
        <w:tab/>
        <w:t>ENUMERATED {supported}</w:t>
      </w:r>
      <w:r w:rsidRPr="0098192A">
        <w:tab/>
      </w:r>
      <w:r w:rsidRPr="0098192A">
        <w:tab/>
        <w:t>OPTIONAL</w:t>
      </w:r>
    </w:p>
    <w:p w14:paraId="7D7A0407" w14:textId="77777777" w:rsidR="00A4788D" w:rsidRPr="0098192A" w:rsidRDefault="00A4788D" w:rsidP="00A4788D">
      <w:pPr>
        <w:pStyle w:val="PL"/>
        <w:shd w:val="clear" w:color="auto" w:fill="E6E6E6"/>
      </w:pPr>
      <w:r w:rsidRPr="0098192A">
        <w:t>}</w:t>
      </w:r>
    </w:p>
    <w:p w14:paraId="4CF984A4" w14:textId="77777777" w:rsidR="00A4788D" w:rsidRPr="0098192A" w:rsidRDefault="00A4788D" w:rsidP="00A4788D">
      <w:pPr>
        <w:pStyle w:val="PL"/>
        <w:shd w:val="clear" w:color="auto" w:fill="E6E6E6"/>
      </w:pPr>
    </w:p>
    <w:p w14:paraId="1B626A69" w14:textId="77777777" w:rsidR="00A4788D" w:rsidRPr="0098192A" w:rsidRDefault="00A4788D" w:rsidP="00A4788D">
      <w:pPr>
        <w:pStyle w:val="PL"/>
        <w:shd w:val="clear" w:color="auto" w:fill="E6E6E6"/>
      </w:pPr>
      <w:r w:rsidRPr="0098192A">
        <w:lastRenderedPageBreak/>
        <w:t>RF-Parameters-NB-v1430 ::=</w:t>
      </w:r>
      <w:r w:rsidRPr="0098192A">
        <w:tab/>
      </w:r>
      <w:r w:rsidRPr="0098192A">
        <w:tab/>
      </w:r>
      <w:r w:rsidRPr="0098192A">
        <w:tab/>
        <w:t>SEQUENCE {</w:t>
      </w:r>
    </w:p>
    <w:p w14:paraId="29990807" w14:textId="77777777" w:rsidR="00A4788D" w:rsidRPr="0098192A" w:rsidRDefault="00A4788D" w:rsidP="00A4788D">
      <w:pPr>
        <w:pStyle w:val="PL"/>
        <w:shd w:val="clear" w:color="auto" w:fill="E6E6E6"/>
      </w:pPr>
      <w:r w:rsidRPr="0098192A">
        <w:tab/>
        <w:t>powerClassNB-14dBm-r14</w:t>
      </w:r>
      <w:r w:rsidRPr="0098192A">
        <w:tab/>
      </w:r>
      <w:r w:rsidRPr="0098192A">
        <w:tab/>
      </w:r>
      <w:r w:rsidRPr="0098192A">
        <w:tab/>
      </w:r>
      <w:r w:rsidRPr="0098192A">
        <w:tab/>
        <w:t>ENUMERATED {supported}</w:t>
      </w:r>
      <w:r w:rsidRPr="0098192A">
        <w:tab/>
      </w:r>
      <w:r w:rsidRPr="0098192A">
        <w:tab/>
        <w:t>OPTIONAL</w:t>
      </w:r>
    </w:p>
    <w:p w14:paraId="6ED5ABC3" w14:textId="77777777" w:rsidR="00A4788D" w:rsidRPr="0098192A" w:rsidRDefault="00A4788D" w:rsidP="00A4788D">
      <w:pPr>
        <w:pStyle w:val="PL"/>
        <w:shd w:val="clear" w:color="auto" w:fill="E6E6E6"/>
      </w:pPr>
      <w:r w:rsidRPr="0098192A">
        <w:t>}</w:t>
      </w:r>
    </w:p>
    <w:p w14:paraId="162B5306" w14:textId="77777777" w:rsidR="00A4788D" w:rsidRPr="0098192A" w:rsidRDefault="00A4788D" w:rsidP="00A4788D">
      <w:pPr>
        <w:pStyle w:val="PL"/>
        <w:shd w:val="clear" w:color="auto" w:fill="E6E6E6"/>
      </w:pPr>
    </w:p>
    <w:p w14:paraId="171CD856" w14:textId="77777777" w:rsidR="00A4788D" w:rsidRPr="0098192A" w:rsidRDefault="00A4788D" w:rsidP="00A4788D">
      <w:pPr>
        <w:pStyle w:val="PL"/>
        <w:shd w:val="clear" w:color="auto" w:fill="E6E6E6"/>
      </w:pPr>
      <w:r w:rsidRPr="0098192A">
        <w:t>RF-Parameters-NB-v1710 ::=</w:t>
      </w:r>
      <w:r w:rsidRPr="0098192A">
        <w:tab/>
      </w:r>
      <w:r w:rsidRPr="0098192A">
        <w:tab/>
      </w:r>
      <w:r w:rsidRPr="0098192A">
        <w:tab/>
        <w:t>SEQUENCE {</w:t>
      </w:r>
    </w:p>
    <w:p w14:paraId="48A415D6" w14:textId="77777777" w:rsidR="00A4788D" w:rsidRPr="0098192A" w:rsidRDefault="00A4788D" w:rsidP="00A4788D">
      <w:pPr>
        <w:pStyle w:val="PL"/>
        <w:shd w:val="clear" w:color="auto" w:fill="E6E6E6"/>
      </w:pPr>
      <w:r w:rsidRPr="0098192A">
        <w:tab/>
        <w:t>supportedBandList-v1710</w:t>
      </w:r>
      <w:r w:rsidRPr="0098192A">
        <w:tab/>
      </w:r>
      <w:r w:rsidRPr="0098192A">
        <w:tab/>
      </w:r>
      <w:r w:rsidRPr="0098192A">
        <w:tab/>
      </w:r>
      <w:r w:rsidRPr="0098192A">
        <w:tab/>
        <w:t>SupportedBandList-NB-v1710</w:t>
      </w:r>
      <w:r w:rsidRPr="0098192A">
        <w:tab/>
        <w:t>OPTIONAL</w:t>
      </w:r>
    </w:p>
    <w:p w14:paraId="59E68E3A" w14:textId="77777777" w:rsidR="00A4788D" w:rsidRPr="0098192A" w:rsidRDefault="00A4788D" w:rsidP="00A4788D">
      <w:pPr>
        <w:pStyle w:val="PL"/>
        <w:shd w:val="clear" w:color="auto" w:fill="E6E6E6"/>
      </w:pPr>
      <w:r w:rsidRPr="0098192A">
        <w:t>}</w:t>
      </w:r>
    </w:p>
    <w:p w14:paraId="7CEB3EF4" w14:textId="77777777" w:rsidR="00A4788D" w:rsidRPr="0098192A" w:rsidRDefault="00A4788D" w:rsidP="00A4788D">
      <w:pPr>
        <w:pStyle w:val="PL"/>
        <w:shd w:val="clear" w:color="auto" w:fill="E6E6E6"/>
      </w:pPr>
    </w:p>
    <w:p w14:paraId="67DB0874" w14:textId="77777777" w:rsidR="00A4788D" w:rsidRPr="0098192A" w:rsidRDefault="00A4788D" w:rsidP="00A4788D">
      <w:pPr>
        <w:pStyle w:val="PL"/>
        <w:shd w:val="clear" w:color="auto" w:fill="E6E6E6"/>
      </w:pPr>
      <w:r w:rsidRPr="0098192A">
        <w:t>SupportedBandList-NB-r13 ::=</w:t>
      </w:r>
      <w:r w:rsidRPr="0098192A">
        <w:tab/>
      </w:r>
      <w:r w:rsidRPr="0098192A">
        <w:tab/>
        <w:t>SEQUENCE (SIZE (1..maxBands)) OF SupportedBand-NB-r13</w:t>
      </w:r>
    </w:p>
    <w:p w14:paraId="58E0470B" w14:textId="77777777" w:rsidR="00A4788D" w:rsidRPr="0098192A" w:rsidRDefault="00A4788D" w:rsidP="00A4788D">
      <w:pPr>
        <w:pStyle w:val="PL"/>
        <w:shd w:val="clear" w:color="auto" w:fill="E6E6E6"/>
      </w:pPr>
    </w:p>
    <w:p w14:paraId="2F126955" w14:textId="77777777" w:rsidR="00A4788D" w:rsidRPr="0098192A" w:rsidRDefault="00A4788D" w:rsidP="00A4788D">
      <w:pPr>
        <w:pStyle w:val="PL"/>
        <w:shd w:val="clear" w:color="auto" w:fill="E6E6E6"/>
      </w:pPr>
      <w:r w:rsidRPr="0098192A">
        <w:t>SupportedBandList-NB-v1710 ::=</w:t>
      </w:r>
      <w:r w:rsidRPr="0098192A">
        <w:tab/>
      </w:r>
      <w:r w:rsidRPr="0098192A">
        <w:tab/>
        <w:t>SEQUENCE (SIZE (1..maxBands)) OF SupportedBand-NB-v1710</w:t>
      </w:r>
    </w:p>
    <w:p w14:paraId="705FB0C7" w14:textId="77777777" w:rsidR="00A4788D" w:rsidRPr="0098192A" w:rsidRDefault="00A4788D" w:rsidP="00A4788D">
      <w:pPr>
        <w:pStyle w:val="PL"/>
        <w:shd w:val="clear" w:color="auto" w:fill="E6E6E6"/>
      </w:pPr>
    </w:p>
    <w:p w14:paraId="220DA666" w14:textId="77777777" w:rsidR="00A4788D" w:rsidRPr="0098192A" w:rsidRDefault="00A4788D" w:rsidP="00A4788D">
      <w:pPr>
        <w:pStyle w:val="PL"/>
        <w:shd w:val="clear" w:color="auto" w:fill="E6E6E6"/>
      </w:pPr>
      <w:r w:rsidRPr="0098192A">
        <w:t>SupportedBand-NB-r13</w:t>
      </w:r>
      <w:r w:rsidRPr="0098192A">
        <w:tab/>
        <w:t>::=</w:t>
      </w:r>
      <w:r w:rsidRPr="0098192A">
        <w:tab/>
      </w:r>
      <w:r w:rsidRPr="0098192A">
        <w:tab/>
      </w:r>
      <w:r w:rsidRPr="0098192A">
        <w:tab/>
        <w:t>SEQUENCE {</w:t>
      </w:r>
    </w:p>
    <w:p w14:paraId="00B5644F" w14:textId="77777777" w:rsidR="00A4788D" w:rsidRPr="0098192A" w:rsidRDefault="00A4788D" w:rsidP="00A4788D">
      <w:pPr>
        <w:pStyle w:val="PL"/>
        <w:shd w:val="clear" w:color="auto" w:fill="E6E6E6"/>
      </w:pPr>
      <w:r w:rsidRPr="0098192A">
        <w:tab/>
        <w:t>band-r13</w:t>
      </w:r>
      <w:r w:rsidRPr="0098192A">
        <w:tab/>
      </w:r>
      <w:r w:rsidRPr="0098192A">
        <w:tab/>
      </w:r>
      <w:r w:rsidRPr="0098192A">
        <w:tab/>
      </w:r>
      <w:r w:rsidRPr="0098192A">
        <w:tab/>
      </w:r>
      <w:r w:rsidRPr="0098192A">
        <w:tab/>
      </w:r>
      <w:r w:rsidRPr="0098192A">
        <w:tab/>
      </w:r>
      <w:r w:rsidRPr="0098192A">
        <w:tab/>
        <w:t>FreqBandIndicator-NB-r13,</w:t>
      </w:r>
    </w:p>
    <w:p w14:paraId="49D5E897" w14:textId="77777777" w:rsidR="00A4788D" w:rsidRPr="0098192A" w:rsidRDefault="00A4788D" w:rsidP="00A4788D">
      <w:pPr>
        <w:pStyle w:val="PL"/>
        <w:shd w:val="clear" w:color="auto" w:fill="E6E6E6"/>
      </w:pPr>
      <w:r w:rsidRPr="0098192A">
        <w:tab/>
        <w:t>powerClassNB-20dBm-r13</w:t>
      </w:r>
      <w:r w:rsidRPr="0098192A">
        <w:tab/>
      </w:r>
      <w:r w:rsidRPr="0098192A">
        <w:tab/>
      </w:r>
      <w:r w:rsidRPr="0098192A">
        <w:tab/>
      </w:r>
      <w:r w:rsidRPr="0098192A">
        <w:tab/>
        <w:t>ENUMERATED {supported}</w:t>
      </w:r>
      <w:r w:rsidRPr="0098192A">
        <w:tab/>
      </w:r>
      <w:r w:rsidRPr="0098192A">
        <w:tab/>
        <w:t>OPTIONAL</w:t>
      </w:r>
    </w:p>
    <w:p w14:paraId="2E48C40C" w14:textId="77777777" w:rsidR="00A4788D" w:rsidRPr="0098192A" w:rsidRDefault="00A4788D" w:rsidP="00A4788D">
      <w:pPr>
        <w:pStyle w:val="PL"/>
        <w:shd w:val="clear" w:color="auto" w:fill="E6E6E6"/>
      </w:pPr>
      <w:r w:rsidRPr="0098192A">
        <w:t>}</w:t>
      </w:r>
    </w:p>
    <w:p w14:paraId="3895C179" w14:textId="77777777" w:rsidR="00A4788D" w:rsidRPr="0098192A" w:rsidRDefault="00A4788D" w:rsidP="00A4788D">
      <w:pPr>
        <w:pStyle w:val="PL"/>
        <w:shd w:val="clear" w:color="auto" w:fill="E6E6E6"/>
      </w:pPr>
    </w:p>
    <w:p w14:paraId="642C12E0" w14:textId="77777777" w:rsidR="00A4788D" w:rsidRPr="0098192A" w:rsidRDefault="00A4788D" w:rsidP="00A4788D">
      <w:pPr>
        <w:pStyle w:val="PL"/>
        <w:shd w:val="clear" w:color="auto" w:fill="E6E6E6"/>
      </w:pPr>
      <w:r w:rsidRPr="0098192A">
        <w:t>SupportedBand-NB-v1710</w:t>
      </w:r>
      <w:r w:rsidRPr="0098192A">
        <w:tab/>
        <w:t>::=</w:t>
      </w:r>
      <w:r w:rsidRPr="0098192A">
        <w:tab/>
      </w:r>
      <w:r w:rsidRPr="0098192A">
        <w:tab/>
        <w:t>SEQUENCE {</w:t>
      </w:r>
    </w:p>
    <w:p w14:paraId="09DD0600" w14:textId="77777777" w:rsidR="00A4788D" w:rsidRPr="0098192A" w:rsidRDefault="00A4788D" w:rsidP="00A4788D">
      <w:pPr>
        <w:pStyle w:val="PL"/>
        <w:shd w:val="clear" w:color="auto" w:fill="E6E6E6"/>
      </w:pPr>
      <w:r w:rsidRPr="0098192A">
        <w:tab/>
        <w:t>npusch-16QAM-r17</w:t>
      </w:r>
      <w:r w:rsidRPr="0098192A">
        <w:tab/>
      </w:r>
      <w:r w:rsidRPr="0098192A">
        <w:tab/>
      </w:r>
      <w:r w:rsidRPr="0098192A">
        <w:tab/>
      </w:r>
      <w:r w:rsidRPr="0098192A">
        <w:tab/>
      </w:r>
      <w:r w:rsidRPr="0098192A">
        <w:tab/>
        <w:t>ENUMERATED {supported}</w:t>
      </w:r>
      <w:r w:rsidRPr="0098192A">
        <w:tab/>
      </w:r>
      <w:r w:rsidRPr="0098192A">
        <w:tab/>
        <w:t>OPTIONAL</w:t>
      </w:r>
    </w:p>
    <w:p w14:paraId="7F3BF3AE" w14:textId="77777777" w:rsidR="00A4788D" w:rsidRPr="0098192A" w:rsidRDefault="00A4788D" w:rsidP="00A4788D">
      <w:pPr>
        <w:pStyle w:val="PL"/>
        <w:shd w:val="clear" w:color="auto" w:fill="E6E6E6"/>
      </w:pPr>
      <w:r w:rsidRPr="0098192A">
        <w:t>}</w:t>
      </w:r>
    </w:p>
    <w:p w14:paraId="3A005791" w14:textId="77777777" w:rsidR="00A4788D" w:rsidRPr="0098192A" w:rsidRDefault="00A4788D" w:rsidP="00A4788D">
      <w:pPr>
        <w:pStyle w:val="PL"/>
        <w:shd w:val="clear" w:color="auto" w:fill="E6E6E6"/>
      </w:pPr>
    </w:p>
    <w:p w14:paraId="3A2C2B2B" w14:textId="77777777" w:rsidR="00A4788D" w:rsidRPr="0098192A" w:rsidRDefault="00A4788D" w:rsidP="00A4788D">
      <w:pPr>
        <w:pStyle w:val="PL"/>
        <w:shd w:val="clear" w:color="auto" w:fill="E6E6E6"/>
      </w:pPr>
      <w:r w:rsidRPr="0098192A">
        <w:t>SON-Parameters-NB-r16 ::=</w:t>
      </w:r>
      <w:r w:rsidRPr="0098192A">
        <w:tab/>
      </w:r>
      <w:r w:rsidRPr="0098192A">
        <w:tab/>
      </w:r>
      <w:r w:rsidRPr="0098192A">
        <w:tab/>
        <w:t>SEQUENCE {</w:t>
      </w:r>
    </w:p>
    <w:p w14:paraId="4B80F420" w14:textId="77777777" w:rsidR="00A4788D" w:rsidRPr="0098192A" w:rsidRDefault="00A4788D" w:rsidP="00A4788D">
      <w:pPr>
        <w:pStyle w:val="PL"/>
        <w:shd w:val="clear" w:color="auto" w:fill="E6E6E6"/>
      </w:pPr>
      <w:r w:rsidRPr="0098192A">
        <w:tab/>
        <w:t>anr-Report-r16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D2251DC" w14:textId="77777777" w:rsidR="00A4788D" w:rsidRPr="0098192A" w:rsidRDefault="00A4788D" w:rsidP="00A4788D">
      <w:pPr>
        <w:pStyle w:val="PL"/>
        <w:shd w:val="clear" w:color="auto" w:fill="E6E6E6"/>
      </w:pPr>
      <w:r w:rsidRPr="0098192A">
        <w:tab/>
        <w:t>rach-Report-r16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AB1D6C" w14:textId="77777777" w:rsidR="00A4788D" w:rsidRPr="0098192A" w:rsidRDefault="00A4788D" w:rsidP="00A4788D">
      <w:pPr>
        <w:pStyle w:val="PL"/>
        <w:shd w:val="clear" w:color="auto" w:fill="E6E6E6"/>
      </w:pPr>
      <w:r w:rsidRPr="0098192A">
        <w:t>}</w:t>
      </w:r>
    </w:p>
    <w:p w14:paraId="77946A0F" w14:textId="77777777" w:rsidR="00A4788D" w:rsidRPr="0098192A" w:rsidRDefault="00A4788D" w:rsidP="00A4788D">
      <w:pPr>
        <w:pStyle w:val="PL"/>
        <w:shd w:val="clear" w:color="auto" w:fill="E6E6E6"/>
      </w:pPr>
    </w:p>
    <w:p w14:paraId="13B5B9A3" w14:textId="77777777" w:rsidR="00A4788D" w:rsidRPr="0098192A" w:rsidRDefault="00A4788D" w:rsidP="00A4788D">
      <w:pPr>
        <w:pStyle w:val="PL"/>
        <w:shd w:val="pct10" w:color="auto" w:fill="auto"/>
        <w:rPr>
          <w:lang w:eastAsia="ko-KR"/>
        </w:rPr>
      </w:pPr>
      <w:r w:rsidRPr="0098192A">
        <w:t>SON-Parameters-NB-v16f0 ::=</w:t>
      </w:r>
      <w:r w:rsidRPr="0098192A">
        <w:tab/>
      </w:r>
      <w:r w:rsidRPr="0098192A">
        <w:tab/>
      </w:r>
      <w:r w:rsidRPr="0098192A">
        <w:rPr>
          <w:lang w:eastAsia="ko-KR"/>
        </w:rPr>
        <w:t>SEQUENCE {</w:t>
      </w:r>
    </w:p>
    <w:p w14:paraId="3D9F632E" w14:textId="77777777" w:rsidR="00A4788D" w:rsidRPr="0098192A" w:rsidRDefault="00A4788D" w:rsidP="00A4788D">
      <w:pPr>
        <w:pStyle w:val="PL"/>
        <w:shd w:val="pct10" w:color="auto" w:fill="auto"/>
        <w:rPr>
          <w:lang w:eastAsia="ko-KR"/>
        </w:rPr>
      </w:pPr>
      <w:r w:rsidRPr="0098192A">
        <w:rPr>
          <w:lang w:eastAsia="ko-KR"/>
        </w:rPr>
        <w:tab/>
      </w:r>
      <w:r w:rsidRPr="0098192A">
        <w:t>locationInfo-r16</w:t>
      </w:r>
      <w:r w:rsidRPr="0098192A">
        <w:tab/>
      </w:r>
      <w:r w:rsidRPr="0098192A">
        <w:tab/>
      </w:r>
      <w:r w:rsidRPr="0098192A">
        <w:tab/>
      </w:r>
      <w:r w:rsidRPr="0098192A">
        <w:tab/>
      </w:r>
      <w:r w:rsidRPr="0098192A">
        <w:tab/>
        <w:t>ENUMERATED {supported}</w:t>
      </w:r>
      <w:r w:rsidRPr="0098192A">
        <w:rPr>
          <w:lang w:eastAsia="ko-KR"/>
        </w:rPr>
        <w:tab/>
      </w:r>
      <w:r w:rsidRPr="0098192A">
        <w:rPr>
          <w:lang w:eastAsia="ko-KR"/>
        </w:rPr>
        <w:tab/>
      </w:r>
      <w:r w:rsidRPr="0098192A">
        <w:rPr>
          <w:lang w:eastAsia="ko-KR"/>
        </w:rPr>
        <w:tab/>
      </w:r>
      <w:r w:rsidRPr="0098192A">
        <w:rPr>
          <w:lang w:eastAsia="ko-KR"/>
        </w:rPr>
        <w:tab/>
        <w:t>OPTIONAL</w:t>
      </w:r>
    </w:p>
    <w:p w14:paraId="26ACA1B2" w14:textId="77777777" w:rsidR="00A4788D" w:rsidRPr="0098192A" w:rsidRDefault="00A4788D" w:rsidP="00A4788D">
      <w:pPr>
        <w:pStyle w:val="PL"/>
        <w:shd w:val="pct10" w:color="auto" w:fill="auto"/>
        <w:rPr>
          <w:lang w:eastAsia="ko-KR"/>
        </w:rPr>
      </w:pPr>
      <w:r w:rsidRPr="0098192A">
        <w:rPr>
          <w:lang w:eastAsia="ko-KR"/>
        </w:rPr>
        <w:t>}</w:t>
      </w:r>
    </w:p>
    <w:p w14:paraId="47C3F62A" w14:textId="77777777" w:rsidR="00A4788D" w:rsidRPr="0098192A" w:rsidRDefault="00A4788D" w:rsidP="00A4788D">
      <w:pPr>
        <w:pStyle w:val="PL"/>
        <w:shd w:val="clear" w:color="auto" w:fill="E6E6E6"/>
      </w:pPr>
    </w:p>
    <w:p w14:paraId="43C7948E" w14:textId="77777777" w:rsidR="00A4788D" w:rsidRPr="0098192A" w:rsidRDefault="00A4788D" w:rsidP="00A4788D">
      <w:pPr>
        <w:pStyle w:val="PL"/>
        <w:shd w:val="clear" w:color="auto" w:fill="E6E6E6"/>
      </w:pPr>
      <w:r w:rsidRPr="0098192A">
        <w:t>-- ASN1STOP</w:t>
      </w:r>
    </w:p>
    <w:p w14:paraId="5A9AE99F" w14:textId="77777777" w:rsidR="00A4788D" w:rsidRPr="0098192A" w:rsidRDefault="00A4788D" w:rsidP="00A4788D"/>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4788D" w:rsidRPr="0098192A" w14:paraId="7A679459" w14:textId="77777777" w:rsidTr="00F6086A">
        <w:trPr>
          <w:cantSplit/>
          <w:tblHeader/>
        </w:trPr>
        <w:tc>
          <w:tcPr>
            <w:tcW w:w="7516" w:type="dxa"/>
          </w:tcPr>
          <w:p w14:paraId="04015108" w14:textId="77777777" w:rsidR="00A4788D" w:rsidRPr="0098192A" w:rsidRDefault="00A4788D" w:rsidP="00F6086A">
            <w:pPr>
              <w:pStyle w:val="TAH"/>
              <w:rPr>
                <w:lang w:eastAsia="en-GB"/>
              </w:rPr>
            </w:pPr>
            <w:r w:rsidRPr="0098192A">
              <w:rPr>
                <w:i/>
                <w:noProof/>
                <w:lang w:eastAsia="en-GB"/>
              </w:rPr>
              <w:lastRenderedPageBreak/>
              <w:t>UE-Capability-NB</w:t>
            </w:r>
            <w:r w:rsidRPr="0098192A">
              <w:rPr>
                <w:iCs/>
                <w:noProof/>
                <w:lang w:eastAsia="en-GB"/>
              </w:rPr>
              <w:t xml:space="preserve"> field descriptions</w:t>
            </w:r>
          </w:p>
        </w:tc>
        <w:tc>
          <w:tcPr>
            <w:tcW w:w="1135" w:type="dxa"/>
          </w:tcPr>
          <w:p w14:paraId="418E5255" w14:textId="77777777" w:rsidR="00A4788D" w:rsidRPr="0098192A" w:rsidRDefault="00A4788D" w:rsidP="00F6086A">
            <w:pPr>
              <w:pStyle w:val="TAH"/>
              <w:rPr>
                <w:i/>
                <w:noProof/>
                <w:lang w:eastAsia="en-GB"/>
              </w:rPr>
            </w:pPr>
            <w:r w:rsidRPr="0098192A">
              <w:rPr>
                <w:i/>
                <w:noProof/>
                <w:lang w:eastAsia="en-GB"/>
              </w:rPr>
              <w:t>FDD/TDD appl</w:t>
            </w:r>
          </w:p>
        </w:tc>
        <w:tc>
          <w:tcPr>
            <w:tcW w:w="1135" w:type="dxa"/>
          </w:tcPr>
          <w:p w14:paraId="0BF96A16" w14:textId="77777777" w:rsidR="00A4788D" w:rsidRPr="0098192A" w:rsidRDefault="00A4788D" w:rsidP="00F6086A">
            <w:pPr>
              <w:pStyle w:val="TAH"/>
              <w:rPr>
                <w:i/>
                <w:noProof/>
                <w:lang w:eastAsia="en-GB"/>
              </w:rPr>
            </w:pPr>
            <w:r w:rsidRPr="0098192A">
              <w:rPr>
                <w:i/>
                <w:noProof/>
                <w:lang w:eastAsia="en-GB"/>
              </w:rPr>
              <w:t>FDD/TDD diff</w:t>
            </w:r>
          </w:p>
        </w:tc>
      </w:tr>
      <w:tr w:rsidR="00A4788D" w:rsidRPr="0098192A" w14:paraId="635BD7D1" w14:textId="77777777" w:rsidTr="00F6086A">
        <w:trPr>
          <w:cantSplit/>
        </w:trPr>
        <w:tc>
          <w:tcPr>
            <w:tcW w:w="7516" w:type="dxa"/>
          </w:tcPr>
          <w:p w14:paraId="72B309AC" w14:textId="77777777" w:rsidR="00A4788D" w:rsidRPr="0098192A" w:rsidRDefault="00A4788D" w:rsidP="00F6086A">
            <w:pPr>
              <w:pStyle w:val="TAL"/>
              <w:rPr>
                <w:b/>
                <w:bCs/>
                <w:i/>
                <w:noProof/>
                <w:lang w:eastAsia="en-GB"/>
              </w:rPr>
            </w:pPr>
            <w:r w:rsidRPr="0098192A">
              <w:rPr>
                <w:b/>
                <w:bCs/>
                <w:i/>
                <w:noProof/>
                <w:lang w:eastAsia="en-GB"/>
              </w:rPr>
              <w:t>accessStratumRelease</w:t>
            </w:r>
          </w:p>
          <w:p w14:paraId="598708B0" w14:textId="77777777" w:rsidR="00A4788D" w:rsidRPr="0098192A" w:rsidRDefault="00A4788D" w:rsidP="00F6086A">
            <w:pPr>
              <w:pStyle w:val="TAL"/>
              <w:rPr>
                <w:lang w:eastAsia="en-GB"/>
              </w:rPr>
            </w:pPr>
            <w:r w:rsidRPr="0098192A">
              <w:rPr>
                <w:lang w:eastAsia="en-GB"/>
              </w:rPr>
              <w:t xml:space="preserve">This field </w:t>
            </w:r>
            <w:r w:rsidRPr="0098192A">
              <w:t>indicates the release supported by the UE</w:t>
            </w:r>
            <w:r w:rsidRPr="0098192A">
              <w:rPr>
                <w:lang w:eastAsia="en-GB"/>
              </w:rPr>
              <w:t>.</w:t>
            </w:r>
          </w:p>
        </w:tc>
        <w:tc>
          <w:tcPr>
            <w:tcW w:w="1135" w:type="dxa"/>
          </w:tcPr>
          <w:p w14:paraId="2C6535DC" w14:textId="77777777" w:rsidR="00A4788D" w:rsidRPr="0098192A" w:rsidRDefault="00A4788D" w:rsidP="00F6086A">
            <w:pPr>
              <w:pStyle w:val="TAL"/>
              <w:jc w:val="center"/>
              <w:rPr>
                <w:b/>
                <w:bCs/>
                <w:i/>
                <w:noProof/>
                <w:lang w:eastAsia="en-GB"/>
              </w:rPr>
            </w:pPr>
            <w:r w:rsidRPr="0098192A">
              <w:rPr>
                <w:noProof/>
              </w:rPr>
              <w:t>FDD/TDD</w:t>
            </w:r>
          </w:p>
        </w:tc>
        <w:tc>
          <w:tcPr>
            <w:tcW w:w="1135" w:type="dxa"/>
          </w:tcPr>
          <w:p w14:paraId="41CFFE4E" w14:textId="77777777" w:rsidR="00A4788D" w:rsidRPr="0098192A" w:rsidRDefault="00A4788D" w:rsidP="00F6086A">
            <w:pPr>
              <w:pStyle w:val="TAL"/>
              <w:jc w:val="center"/>
              <w:rPr>
                <w:b/>
                <w:bCs/>
                <w:i/>
                <w:noProof/>
                <w:lang w:eastAsia="en-GB"/>
              </w:rPr>
            </w:pPr>
            <w:r w:rsidRPr="0098192A">
              <w:rPr>
                <w:noProof/>
              </w:rPr>
              <w:t>No</w:t>
            </w:r>
          </w:p>
        </w:tc>
      </w:tr>
      <w:tr w:rsidR="00A4788D" w:rsidRPr="0098192A" w14:paraId="0A916321" w14:textId="77777777" w:rsidTr="00F6086A">
        <w:trPr>
          <w:cantSplit/>
        </w:trPr>
        <w:tc>
          <w:tcPr>
            <w:tcW w:w="7516" w:type="dxa"/>
          </w:tcPr>
          <w:p w14:paraId="557352D4" w14:textId="77777777" w:rsidR="00A4788D" w:rsidRPr="0098192A" w:rsidRDefault="00A4788D" w:rsidP="00F6086A">
            <w:pPr>
              <w:pStyle w:val="TAL"/>
              <w:rPr>
                <w:b/>
                <w:bCs/>
                <w:i/>
                <w:noProof/>
                <w:lang w:eastAsia="en-GB"/>
              </w:rPr>
            </w:pPr>
            <w:r w:rsidRPr="0098192A">
              <w:rPr>
                <w:b/>
                <w:bCs/>
                <w:i/>
                <w:noProof/>
                <w:lang w:eastAsia="en-GB"/>
              </w:rPr>
              <w:t>additionalTransmissionSIB1</w:t>
            </w:r>
          </w:p>
          <w:p w14:paraId="443D6A0E" w14:textId="77777777" w:rsidR="00A4788D" w:rsidRPr="0098192A" w:rsidRDefault="00A4788D" w:rsidP="00F6086A">
            <w:pPr>
              <w:pStyle w:val="TAL"/>
              <w:rPr>
                <w:bCs/>
                <w:noProof/>
                <w:lang w:eastAsia="en-GB"/>
              </w:rPr>
            </w:pPr>
            <w:r w:rsidRPr="0098192A">
              <w:rPr>
                <w:bCs/>
                <w:noProof/>
                <w:lang w:eastAsia="en-GB"/>
              </w:rPr>
              <w:t>Indicates whether the UE supports additional SIB1 transmission as specified in TS 36.213 [23].</w:t>
            </w:r>
          </w:p>
        </w:tc>
        <w:tc>
          <w:tcPr>
            <w:tcW w:w="1135" w:type="dxa"/>
          </w:tcPr>
          <w:p w14:paraId="031A692A" w14:textId="77777777" w:rsidR="00A4788D" w:rsidRPr="0098192A" w:rsidRDefault="00A4788D" w:rsidP="00F6086A">
            <w:pPr>
              <w:pStyle w:val="TAL"/>
              <w:jc w:val="center"/>
              <w:rPr>
                <w:b/>
                <w:bCs/>
                <w:i/>
                <w:noProof/>
                <w:lang w:eastAsia="en-GB"/>
              </w:rPr>
            </w:pPr>
            <w:r w:rsidRPr="0098192A">
              <w:t>FDD</w:t>
            </w:r>
          </w:p>
        </w:tc>
        <w:tc>
          <w:tcPr>
            <w:tcW w:w="1135" w:type="dxa"/>
          </w:tcPr>
          <w:p w14:paraId="27412E13" w14:textId="77777777" w:rsidR="00A4788D" w:rsidRPr="0098192A" w:rsidRDefault="00A4788D" w:rsidP="00F6086A">
            <w:pPr>
              <w:pStyle w:val="TAL"/>
              <w:jc w:val="center"/>
              <w:rPr>
                <w:b/>
                <w:bCs/>
                <w:i/>
                <w:noProof/>
                <w:lang w:eastAsia="en-GB"/>
              </w:rPr>
            </w:pPr>
            <w:r w:rsidRPr="0098192A">
              <w:t>-</w:t>
            </w:r>
          </w:p>
        </w:tc>
      </w:tr>
      <w:tr w:rsidR="00A4788D" w:rsidRPr="0098192A" w14:paraId="1AF62134"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49367" w14:textId="77777777" w:rsidR="00A4788D" w:rsidRPr="0098192A" w:rsidRDefault="00A4788D" w:rsidP="00F6086A">
            <w:pPr>
              <w:pStyle w:val="TAL"/>
              <w:rPr>
                <w:b/>
                <w:bCs/>
                <w:i/>
                <w:iCs/>
                <w:noProof/>
                <w:lang w:eastAsia="en-GB"/>
              </w:rPr>
            </w:pPr>
            <w:r w:rsidRPr="0098192A">
              <w:rPr>
                <w:b/>
                <w:bCs/>
                <w:i/>
                <w:iCs/>
                <w:noProof/>
                <w:lang w:eastAsia="en-GB"/>
              </w:rPr>
              <w:t>anr-Report</w:t>
            </w:r>
          </w:p>
          <w:p w14:paraId="0CE7828E" w14:textId="77777777" w:rsidR="00A4788D" w:rsidRPr="0098192A" w:rsidRDefault="00A4788D" w:rsidP="00F6086A">
            <w:pPr>
              <w:pStyle w:val="TAL"/>
              <w:rPr>
                <w:rFonts w:cs="Arial"/>
                <w:noProof/>
                <w:lang w:eastAsia="en-GB"/>
              </w:rPr>
            </w:pPr>
            <w:r w:rsidRPr="0098192A">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2888348A" w14:textId="77777777" w:rsidR="00A4788D" w:rsidRPr="0098192A" w:rsidRDefault="00A4788D" w:rsidP="00F6086A">
            <w:pPr>
              <w:pStyle w:val="TAL"/>
              <w:jc w:val="cente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C545965" w14:textId="77777777" w:rsidR="00A4788D" w:rsidRPr="0098192A" w:rsidRDefault="00A4788D" w:rsidP="00F6086A">
            <w:pPr>
              <w:pStyle w:val="TAL"/>
              <w:jc w:val="center"/>
            </w:pPr>
            <w:r w:rsidRPr="0098192A">
              <w:t>No</w:t>
            </w:r>
          </w:p>
        </w:tc>
      </w:tr>
      <w:tr w:rsidR="00A4788D" w:rsidRPr="0098192A" w14:paraId="400EC8C2"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tcPr>
          <w:p w14:paraId="6F64937E" w14:textId="77777777" w:rsidR="00A4788D" w:rsidRPr="0098192A" w:rsidRDefault="00A4788D" w:rsidP="00F6086A">
            <w:pPr>
              <w:pStyle w:val="TAL"/>
              <w:rPr>
                <w:b/>
                <w:bCs/>
                <w:i/>
                <w:noProof/>
                <w:lang w:eastAsia="en-GB"/>
              </w:rPr>
            </w:pPr>
            <w:r w:rsidRPr="0098192A">
              <w:rPr>
                <w:b/>
                <w:bCs/>
                <w:i/>
                <w:noProof/>
                <w:lang w:eastAsia="en-GB"/>
              </w:rPr>
              <w:t>connModeMeasIntraFreq, connModeMeasInterFreq</w:t>
            </w:r>
          </w:p>
          <w:p w14:paraId="007B2D2E" w14:textId="77777777" w:rsidR="00A4788D" w:rsidRPr="0098192A" w:rsidRDefault="00A4788D" w:rsidP="00F6086A">
            <w:pPr>
              <w:pStyle w:val="TAL"/>
              <w:rPr>
                <w:b/>
                <w:bCs/>
                <w:i/>
                <w:iCs/>
                <w:noProof/>
                <w:lang w:eastAsia="en-GB"/>
              </w:rPr>
            </w:pPr>
            <w:r w:rsidRPr="0098192A">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1081007A" w14:textId="77777777" w:rsidR="00A4788D" w:rsidRPr="0098192A" w:rsidRDefault="00A4788D" w:rsidP="00F6086A">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FFBF5BA" w14:textId="77777777" w:rsidR="00A4788D" w:rsidRPr="0098192A" w:rsidRDefault="00A4788D" w:rsidP="00F6086A">
            <w:pPr>
              <w:pStyle w:val="TAL"/>
              <w:jc w:val="center"/>
            </w:pPr>
            <w:r w:rsidRPr="0098192A">
              <w:t>No</w:t>
            </w:r>
          </w:p>
        </w:tc>
      </w:tr>
      <w:tr w:rsidR="00A4788D" w:rsidRPr="0098192A" w14:paraId="04111C7C"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tcPr>
          <w:p w14:paraId="12389717" w14:textId="77777777" w:rsidR="00A4788D" w:rsidRPr="0098192A" w:rsidRDefault="00A4788D" w:rsidP="00F6086A">
            <w:pPr>
              <w:pStyle w:val="TAL"/>
              <w:rPr>
                <w:b/>
                <w:bCs/>
                <w:i/>
                <w:noProof/>
                <w:lang w:eastAsia="en-GB"/>
              </w:rPr>
            </w:pPr>
            <w:r w:rsidRPr="0098192A">
              <w:rPr>
                <w:b/>
                <w:bCs/>
                <w:i/>
                <w:noProof/>
                <w:lang w:eastAsia="en-GB"/>
              </w:rPr>
              <w:t>coverageBasedPaging</w:t>
            </w:r>
          </w:p>
          <w:p w14:paraId="20091451" w14:textId="77777777" w:rsidR="00A4788D" w:rsidRPr="0098192A" w:rsidRDefault="00A4788D" w:rsidP="00F6086A">
            <w:pPr>
              <w:pStyle w:val="TAL"/>
              <w:rPr>
                <w:b/>
                <w:bCs/>
                <w:i/>
                <w:iCs/>
                <w:noProof/>
                <w:lang w:eastAsia="en-GB"/>
              </w:rPr>
            </w:pPr>
            <w:r w:rsidRPr="0098192A">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175D1B6E" w14:textId="77777777" w:rsidR="00A4788D" w:rsidRPr="0098192A" w:rsidRDefault="00A4788D" w:rsidP="00F6086A">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F200AF" w14:textId="77777777" w:rsidR="00A4788D" w:rsidRPr="0098192A" w:rsidRDefault="00A4788D" w:rsidP="00F6086A">
            <w:pPr>
              <w:pStyle w:val="TAL"/>
              <w:jc w:val="center"/>
            </w:pPr>
            <w:r w:rsidRPr="0098192A">
              <w:t>No</w:t>
            </w:r>
          </w:p>
        </w:tc>
      </w:tr>
      <w:tr w:rsidR="00A4788D" w:rsidRPr="0098192A" w14:paraId="7FCE65D0" w14:textId="77777777" w:rsidTr="00F6086A">
        <w:trPr>
          <w:cantSplit/>
        </w:trPr>
        <w:tc>
          <w:tcPr>
            <w:tcW w:w="7516" w:type="dxa"/>
          </w:tcPr>
          <w:p w14:paraId="1F7E6B89" w14:textId="77777777" w:rsidR="00A4788D" w:rsidRPr="0098192A" w:rsidRDefault="00A4788D" w:rsidP="00F6086A">
            <w:pPr>
              <w:pStyle w:val="TAL"/>
              <w:rPr>
                <w:b/>
                <w:i/>
                <w:lang w:eastAsia="en-GB"/>
              </w:rPr>
            </w:pPr>
            <w:r w:rsidRPr="0098192A">
              <w:rPr>
                <w:b/>
                <w:i/>
              </w:rPr>
              <w:t>dataInactMon</w:t>
            </w:r>
          </w:p>
          <w:p w14:paraId="4FF019DF" w14:textId="77777777" w:rsidR="00A4788D" w:rsidRPr="0098192A" w:rsidRDefault="00A4788D" w:rsidP="00F6086A">
            <w:pPr>
              <w:pStyle w:val="TAL"/>
              <w:rPr>
                <w:b/>
                <w:bCs/>
                <w:i/>
                <w:noProof/>
                <w:lang w:eastAsia="en-GB"/>
              </w:rPr>
            </w:pPr>
            <w:r w:rsidRPr="0098192A">
              <w:t xml:space="preserve">Indicates whether the UE supports the </w:t>
            </w:r>
            <w:r w:rsidRPr="0098192A">
              <w:rPr>
                <w:noProof/>
              </w:rPr>
              <w:t xml:space="preserve">data inactivity monitoring </w:t>
            </w:r>
            <w:r w:rsidRPr="0098192A">
              <w:t>as specified in TS 36.321 [6].</w:t>
            </w:r>
          </w:p>
        </w:tc>
        <w:tc>
          <w:tcPr>
            <w:tcW w:w="1135" w:type="dxa"/>
          </w:tcPr>
          <w:p w14:paraId="491D5534" w14:textId="77777777" w:rsidR="00A4788D" w:rsidRPr="0098192A" w:rsidRDefault="00A4788D" w:rsidP="00F6086A">
            <w:pPr>
              <w:pStyle w:val="TAL"/>
              <w:jc w:val="center"/>
              <w:rPr>
                <w:b/>
                <w:i/>
              </w:rPr>
            </w:pPr>
            <w:r w:rsidRPr="0098192A">
              <w:rPr>
                <w:noProof/>
              </w:rPr>
              <w:t>FDD/TDD</w:t>
            </w:r>
          </w:p>
        </w:tc>
        <w:tc>
          <w:tcPr>
            <w:tcW w:w="1135" w:type="dxa"/>
          </w:tcPr>
          <w:p w14:paraId="055A99E4" w14:textId="77777777" w:rsidR="00A4788D" w:rsidRPr="0098192A" w:rsidRDefault="00A4788D" w:rsidP="00F6086A">
            <w:pPr>
              <w:pStyle w:val="TAL"/>
              <w:jc w:val="center"/>
              <w:rPr>
                <w:b/>
                <w:i/>
              </w:rPr>
            </w:pPr>
            <w:r w:rsidRPr="0098192A">
              <w:t>No</w:t>
            </w:r>
          </w:p>
        </w:tc>
      </w:tr>
      <w:tr w:rsidR="00A4788D" w:rsidRPr="0098192A" w14:paraId="17DF918A"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24E04A" w14:textId="77777777" w:rsidR="00A4788D" w:rsidRPr="0098192A" w:rsidRDefault="00A4788D" w:rsidP="00F6086A">
            <w:pPr>
              <w:pStyle w:val="TAL"/>
              <w:rPr>
                <w:b/>
                <w:bCs/>
                <w:i/>
                <w:noProof/>
                <w:lang w:eastAsia="en-GB"/>
              </w:rPr>
            </w:pPr>
            <w:r w:rsidRPr="0098192A">
              <w:rPr>
                <w:b/>
                <w:bCs/>
                <w:i/>
                <w:noProof/>
                <w:lang w:eastAsia="en-GB"/>
              </w:rPr>
              <w:t>dl-ChannelQualityReporting-r16</w:t>
            </w:r>
          </w:p>
          <w:p w14:paraId="1DBD36F3" w14:textId="77777777" w:rsidR="00A4788D" w:rsidRPr="0098192A" w:rsidRDefault="00A4788D" w:rsidP="00F6086A">
            <w:pPr>
              <w:pStyle w:val="TAL"/>
              <w:rPr>
                <w:b/>
                <w:i/>
              </w:rPr>
            </w:pPr>
            <w:r w:rsidRPr="0098192A">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EF1C75D" w14:textId="77777777" w:rsidR="00A4788D" w:rsidRPr="0098192A" w:rsidRDefault="00A4788D" w:rsidP="00F6086A">
            <w:pPr>
              <w:pStyle w:val="TAL"/>
              <w:jc w:val="center"/>
              <w:rPr>
                <w:noProof/>
              </w:rPr>
            </w:pPr>
            <w:r w:rsidRPr="0098192A">
              <w:t>FDD</w:t>
            </w:r>
          </w:p>
        </w:tc>
        <w:tc>
          <w:tcPr>
            <w:tcW w:w="1135" w:type="dxa"/>
            <w:tcBorders>
              <w:top w:val="single" w:sz="4" w:space="0" w:color="808080"/>
              <w:left w:val="single" w:sz="4" w:space="0" w:color="808080"/>
              <w:bottom w:val="single" w:sz="4" w:space="0" w:color="808080"/>
              <w:right w:val="single" w:sz="4" w:space="0" w:color="808080"/>
            </w:tcBorders>
            <w:hideMark/>
          </w:tcPr>
          <w:p w14:paraId="1C7A38BE" w14:textId="77777777" w:rsidR="00A4788D" w:rsidRPr="0098192A" w:rsidRDefault="00A4788D" w:rsidP="00F6086A">
            <w:pPr>
              <w:pStyle w:val="TAL"/>
              <w:jc w:val="center"/>
            </w:pPr>
            <w:r w:rsidRPr="0098192A">
              <w:t>-</w:t>
            </w:r>
          </w:p>
        </w:tc>
      </w:tr>
      <w:tr w:rsidR="00A4788D" w:rsidRPr="0098192A" w14:paraId="4F5F831E" w14:textId="77777777" w:rsidTr="00F6086A">
        <w:trPr>
          <w:cantSplit/>
        </w:trPr>
        <w:tc>
          <w:tcPr>
            <w:tcW w:w="7516" w:type="dxa"/>
          </w:tcPr>
          <w:p w14:paraId="76DF1DAB" w14:textId="77777777" w:rsidR="00A4788D" w:rsidRPr="0098192A" w:rsidRDefault="00A4788D" w:rsidP="00F6086A">
            <w:pPr>
              <w:pStyle w:val="TAL"/>
              <w:rPr>
                <w:b/>
                <w:i/>
              </w:rPr>
            </w:pPr>
            <w:r w:rsidRPr="0098192A">
              <w:rPr>
                <w:b/>
                <w:i/>
              </w:rPr>
              <w:t>dummy</w:t>
            </w:r>
          </w:p>
          <w:p w14:paraId="68820E59" w14:textId="77777777" w:rsidR="00A4788D" w:rsidRPr="0098192A" w:rsidRDefault="00A4788D" w:rsidP="00F6086A">
            <w:pPr>
              <w:pStyle w:val="TAL"/>
            </w:pPr>
            <w:r w:rsidRPr="0098192A">
              <w:t>This field is not used in the specification. It shall not be sent by the UE.</w:t>
            </w:r>
          </w:p>
        </w:tc>
        <w:tc>
          <w:tcPr>
            <w:tcW w:w="1135" w:type="dxa"/>
          </w:tcPr>
          <w:p w14:paraId="606D5574" w14:textId="77777777" w:rsidR="00A4788D" w:rsidRPr="0098192A" w:rsidRDefault="00A4788D" w:rsidP="00F6086A">
            <w:pPr>
              <w:pStyle w:val="TAL"/>
              <w:jc w:val="center"/>
              <w:rPr>
                <w:b/>
                <w:i/>
              </w:rPr>
            </w:pPr>
            <w:r w:rsidRPr="0098192A">
              <w:rPr>
                <w:noProof/>
              </w:rPr>
              <w:t>NA</w:t>
            </w:r>
          </w:p>
        </w:tc>
        <w:tc>
          <w:tcPr>
            <w:tcW w:w="1135" w:type="dxa"/>
          </w:tcPr>
          <w:p w14:paraId="5D743D46" w14:textId="77777777" w:rsidR="00A4788D" w:rsidRPr="0098192A" w:rsidRDefault="00A4788D" w:rsidP="00F6086A">
            <w:pPr>
              <w:pStyle w:val="TAL"/>
              <w:jc w:val="center"/>
              <w:rPr>
                <w:b/>
                <w:i/>
              </w:rPr>
            </w:pPr>
            <w:r w:rsidRPr="0098192A">
              <w:t>NA</w:t>
            </w:r>
          </w:p>
        </w:tc>
      </w:tr>
      <w:tr w:rsidR="00A4788D" w:rsidRPr="0098192A" w14:paraId="6E0C4F67" w14:textId="77777777" w:rsidTr="00F6086A">
        <w:trPr>
          <w:cantSplit/>
        </w:trPr>
        <w:tc>
          <w:tcPr>
            <w:tcW w:w="7516" w:type="dxa"/>
          </w:tcPr>
          <w:p w14:paraId="1E35E3D4" w14:textId="77777777" w:rsidR="00A4788D" w:rsidRPr="0098192A" w:rsidRDefault="00A4788D" w:rsidP="00F6086A">
            <w:pPr>
              <w:pStyle w:val="TAL"/>
              <w:rPr>
                <w:b/>
                <w:bCs/>
                <w:i/>
                <w:noProof/>
                <w:lang w:eastAsia="en-GB"/>
              </w:rPr>
            </w:pPr>
            <w:r w:rsidRPr="0098192A">
              <w:rPr>
                <w:b/>
                <w:bCs/>
                <w:i/>
                <w:noProof/>
                <w:lang w:eastAsia="en-GB"/>
              </w:rPr>
              <w:t>earlyData-UP, earlyData-UP-5GC</w:t>
            </w:r>
          </w:p>
          <w:p w14:paraId="1471EBE6" w14:textId="77777777" w:rsidR="00A4788D" w:rsidRPr="0098192A" w:rsidRDefault="00A4788D" w:rsidP="00F6086A">
            <w:pPr>
              <w:pStyle w:val="TAL"/>
              <w:rPr>
                <w:b/>
                <w:i/>
              </w:rPr>
            </w:pPr>
            <w:r w:rsidRPr="0098192A">
              <w:t>Indicates whether the UE supports EDT for User plane CIoT EPS/5GS optimisations, as defined in TS 24.301 [35] and TS 24.501 [95] respectively.</w:t>
            </w:r>
          </w:p>
        </w:tc>
        <w:tc>
          <w:tcPr>
            <w:tcW w:w="1135" w:type="dxa"/>
          </w:tcPr>
          <w:p w14:paraId="71738CA6" w14:textId="77777777" w:rsidR="00A4788D" w:rsidRPr="0098192A" w:rsidRDefault="00A4788D" w:rsidP="00F6086A">
            <w:pPr>
              <w:pStyle w:val="TAL"/>
              <w:jc w:val="center"/>
              <w:rPr>
                <w:b/>
                <w:i/>
              </w:rPr>
            </w:pPr>
            <w:r w:rsidRPr="0098192A">
              <w:t>FDD</w:t>
            </w:r>
          </w:p>
        </w:tc>
        <w:tc>
          <w:tcPr>
            <w:tcW w:w="1135" w:type="dxa"/>
          </w:tcPr>
          <w:p w14:paraId="78E7C20C" w14:textId="77777777" w:rsidR="00A4788D" w:rsidRPr="0098192A" w:rsidRDefault="00A4788D" w:rsidP="00F6086A">
            <w:pPr>
              <w:pStyle w:val="TAL"/>
              <w:jc w:val="center"/>
              <w:rPr>
                <w:b/>
                <w:i/>
              </w:rPr>
            </w:pPr>
            <w:r w:rsidRPr="0098192A">
              <w:t>-</w:t>
            </w:r>
          </w:p>
        </w:tc>
      </w:tr>
      <w:tr w:rsidR="00A4788D" w:rsidRPr="0098192A" w14:paraId="317B06ED" w14:textId="77777777" w:rsidTr="00F6086A">
        <w:trPr>
          <w:cantSplit/>
        </w:trPr>
        <w:tc>
          <w:tcPr>
            <w:tcW w:w="7516" w:type="dxa"/>
          </w:tcPr>
          <w:p w14:paraId="694F04CC" w14:textId="77777777" w:rsidR="00A4788D" w:rsidRPr="0098192A" w:rsidRDefault="00A4788D" w:rsidP="00F6086A">
            <w:pPr>
              <w:pStyle w:val="TAL"/>
              <w:rPr>
                <w:b/>
                <w:bCs/>
                <w:i/>
                <w:noProof/>
                <w:lang w:eastAsia="en-GB"/>
              </w:rPr>
            </w:pPr>
            <w:r w:rsidRPr="0098192A">
              <w:rPr>
                <w:b/>
                <w:bCs/>
                <w:i/>
                <w:noProof/>
                <w:lang w:eastAsia="en-GB"/>
              </w:rPr>
              <w:t>earlySecurityReactivation</w:t>
            </w:r>
          </w:p>
          <w:p w14:paraId="1777F2FC" w14:textId="77777777" w:rsidR="00A4788D" w:rsidRPr="0098192A" w:rsidRDefault="00A4788D" w:rsidP="00F6086A">
            <w:pPr>
              <w:pStyle w:val="TAL"/>
              <w:rPr>
                <w:b/>
                <w:bCs/>
                <w:i/>
                <w:noProof/>
                <w:lang w:eastAsia="en-GB"/>
              </w:rPr>
            </w:pPr>
            <w:r w:rsidRPr="0098192A">
              <w:rPr>
                <w:lang w:eastAsia="fr-FR"/>
              </w:rPr>
              <w:t xml:space="preserve">Indicates whether the UE supports early security reactivation </w:t>
            </w:r>
            <w:r w:rsidRPr="0098192A">
              <w:t>when resuming a suspended RRC connection</w:t>
            </w:r>
            <w:r w:rsidRPr="0098192A">
              <w:rPr>
                <w:lang w:eastAsia="fr-FR"/>
              </w:rPr>
              <w:t>.</w:t>
            </w:r>
          </w:p>
        </w:tc>
        <w:tc>
          <w:tcPr>
            <w:tcW w:w="1135" w:type="dxa"/>
          </w:tcPr>
          <w:p w14:paraId="6FB15E19" w14:textId="77777777" w:rsidR="00A4788D" w:rsidRPr="0098192A" w:rsidRDefault="00A4788D" w:rsidP="00F6086A">
            <w:pPr>
              <w:pStyle w:val="TAL"/>
              <w:jc w:val="center"/>
            </w:pPr>
            <w:r w:rsidRPr="0098192A">
              <w:t>FDD/TDD</w:t>
            </w:r>
          </w:p>
        </w:tc>
        <w:tc>
          <w:tcPr>
            <w:tcW w:w="1135" w:type="dxa"/>
          </w:tcPr>
          <w:p w14:paraId="0273D9E6" w14:textId="77777777" w:rsidR="00A4788D" w:rsidRPr="0098192A" w:rsidRDefault="00A4788D" w:rsidP="00F6086A">
            <w:pPr>
              <w:pStyle w:val="TAL"/>
              <w:jc w:val="center"/>
            </w:pPr>
            <w:r w:rsidRPr="0098192A">
              <w:t>No</w:t>
            </w:r>
          </w:p>
        </w:tc>
      </w:tr>
      <w:tr w:rsidR="00A4788D" w:rsidRPr="0098192A" w14:paraId="06F51635" w14:textId="77777777" w:rsidTr="00F6086A">
        <w:trPr>
          <w:cantSplit/>
        </w:trPr>
        <w:tc>
          <w:tcPr>
            <w:tcW w:w="7516" w:type="dxa"/>
          </w:tcPr>
          <w:p w14:paraId="57C578AE" w14:textId="77777777" w:rsidR="00A4788D" w:rsidRPr="0098192A" w:rsidRDefault="00A4788D" w:rsidP="00F6086A">
            <w:pPr>
              <w:pStyle w:val="TAL"/>
              <w:rPr>
                <w:b/>
                <w:i/>
              </w:rPr>
            </w:pPr>
            <w:r w:rsidRPr="0098192A">
              <w:rPr>
                <w:b/>
                <w:i/>
              </w:rPr>
              <w:t>interferenceRandomisation</w:t>
            </w:r>
          </w:p>
          <w:p w14:paraId="4DB3A019" w14:textId="77777777" w:rsidR="00A4788D" w:rsidRPr="0098192A" w:rsidRDefault="00A4788D" w:rsidP="00F6086A">
            <w:pPr>
              <w:pStyle w:val="TAL"/>
              <w:rPr>
                <w:b/>
                <w:i/>
              </w:rPr>
            </w:pPr>
            <w:r w:rsidRPr="0098192A">
              <w:rPr>
                <w:lang w:eastAsia="en-GB"/>
              </w:rPr>
              <w:t>For FDD: Indicates whether the UE supports interference randomisation in connected mode as defined in TS.36.211 [21].</w:t>
            </w:r>
          </w:p>
        </w:tc>
        <w:tc>
          <w:tcPr>
            <w:tcW w:w="1135" w:type="dxa"/>
          </w:tcPr>
          <w:p w14:paraId="7F11C6B4" w14:textId="77777777" w:rsidR="00A4788D" w:rsidRPr="0098192A" w:rsidRDefault="00A4788D" w:rsidP="00F6086A">
            <w:pPr>
              <w:pStyle w:val="TAL"/>
              <w:jc w:val="center"/>
              <w:rPr>
                <w:b/>
                <w:i/>
              </w:rPr>
            </w:pPr>
            <w:r w:rsidRPr="0098192A">
              <w:rPr>
                <w:noProof/>
              </w:rPr>
              <w:t>FDD</w:t>
            </w:r>
          </w:p>
        </w:tc>
        <w:tc>
          <w:tcPr>
            <w:tcW w:w="1135" w:type="dxa"/>
          </w:tcPr>
          <w:p w14:paraId="6800EF9C" w14:textId="77777777" w:rsidR="00A4788D" w:rsidRPr="0098192A" w:rsidRDefault="00A4788D" w:rsidP="00F6086A">
            <w:pPr>
              <w:pStyle w:val="TAL"/>
              <w:jc w:val="center"/>
              <w:rPr>
                <w:b/>
                <w:i/>
              </w:rPr>
            </w:pPr>
            <w:r w:rsidRPr="0098192A">
              <w:rPr>
                <w:noProof/>
              </w:rPr>
              <w:t>-</w:t>
            </w:r>
          </w:p>
        </w:tc>
      </w:tr>
      <w:tr w:rsidR="00A4788D" w:rsidRPr="0098192A" w14:paraId="0485FC6F" w14:textId="77777777" w:rsidTr="00F6086A">
        <w:trPr>
          <w:cantSplit/>
        </w:trPr>
        <w:tc>
          <w:tcPr>
            <w:tcW w:w="7516" w:type="dxa"/>
          </w:tcPr>
          <w:p w14:paraId="03619D44" w14:textId="77777777" w:rsidR="00A4788D" w:rsidRPr="0098192A" w:rsidRDefault="00A4788D" w:rsidP="00F6086A">
            <w:pPr>
              <w:pStyle w:val="TAL"/>
              <w:rPr>
                <w:b/>
                <w:bCs/>
                <w:i/>
                <w:iCs/>
              </w:rPr>
            </w:pPr>
            <w:r w:rsidRPr="0098192A">
              <w:rPr>
                <w:b/>
                <w:bCs/>
                <w:i/>
                <w:iCs/>
              </w:rPr>
              <w:t>locationInfo</w:t>
            </w:r>
          </w:p>
          <w:p w14:paraId="52DADB0C" w14:textId="77777777" w:rsidR="00A4788D" w:rsidRPr="0098192A" w:rsidRDefault="00A4788D" w:rsidP="00F6086A">
            <w:pPr>
              <w:pStyle w:val="TAL"/>
              <w:rPr>
                <w:b/>
                <w:i/>
              </w:rPr>
            </w:pPr>
            <w:r w:rsidRPr="0098192A">
              <w:rPr>
                <w:rFonts w:cs="Arial"/>
                <w:lang w:eastAsia="zh-CN"/>
              </w:rPr>
              <w:t xml:space="preserve">Indicates whether the UE supports reporting of </w:t>
            </w:r>
            <w:r w:rsidRPr="0098192A">
              <w:rPr>
                <w:i/>
                <w:iCs/>
              </w:rPr>
              <w:t xml:space="preserve">locationInfo </w:t>
            </w:r>
            <w:r w:rsidRPr="0098192A">
              <w:t>in RLF report.</w:t>
            </w:r>
          </w:p>
        </w:tc>
        <w:tc>
          <w:tcPr>
            <w:tcW w:w="1135" w:type="dxa"/>
          </w:tcPr>
          <w:p w14:paraId="31122EAE" w14:textId="77777777" w:rsidR="00A4788D" w:rsidRPr="0098192A" w:rsidRDefault="00A4788D" w:rsidP="00F6086A">
            <w:pPr>
              <w:pStyle w:val="TAL"/>
              <w:jc w:val="center"/>
              <w:rPr>
                <w:noProof/>
              </w:rPr>
            </w:pPr>
            <w:r w:rsidRPr="0098192A">
              <w:t>FDD/TDD</w:t>
            </w:r>
          </w:p>
        </w:tc>
        <w:tc>
          <w:tcPr>
            <w:tcW w:w="1135" w:type="dxa"/>
          </w:tcPr>
          <w:p w14:paraId="2195A274" w14:textId="77777777" w:rsidR="00A4788D" w:rsidRPr="0098192A" w:rsidRDefault="00A4788D" w:rsidP="00F6086A">
            <w:pPr>
              <w:pStyle w:val="TAL"/>
              <w:jc w:val="center"/>
              <w:rPr>
                <w:noProof/>
              </w:rPr>
            </w:pPr>
            <w:r w:rsidRPr="0098192A">
              <w:t>No</w:t>
            </w:r>
          </w:p>
        </w:tc>
      </w:tr>
      <w:tr w:rsidR="00A4788D" w:rsidRPr="0098192A" w14:paraId="41058348" w14:textId="77777777" w:rsidTr="00F6086A">
        <w:trPr>
          <w:cantSplit/>
        </w:trPr>
        <w:tc>
          <w:tcPr>
            <w:tcW w:w="7516" w:type="dxa"/>
          </w:tcPr>
          <w:p w14:paraId="2331DBF5" w14:textId="77777777" w:rsidR="00A4788D" w:rsidRPr="0098192A" w:rsidRDefault="00A4788D" w:rsidP="00F6086A">
            <w:pPr>
              <w:pStyle w:val="TAL"/>
              <w:rPr>
                <w:b/>
                <w:bCs/>
                <w:i/>
                <w:noProof/>
                <w:lang w:eastAsia="en-GB"/>
              </w:rPr>
            </w:pPr>
            <w:r w:rsidRPr="0098192A">
              <w:rPr>
                <w:b/>
                <w:bCs/>
                <w:i/>
                <w:noProof/>
                <w:lang w:eastAsia="en-GB"/>
              </w:rPr>
              <w:t>maxNumberROHC-ContextSessions</w:t>
            </w:r>
          </w:p>
          <w:p w14:paraId="4AD0113B" w14:textId="77777777" w:rsidR="00A4788D" w:rsidRPr="0098192A" w:rsidRDefault="00A4788D" w:rsidP="00F6086A">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w:t>
            </w:r>
          </w:p>
        </w:tc>
        <w:tc>
          <w:tcPr>
            <w:tcW w:w="1135" w:type="dxa"/>
          </w:tcPr>
          <w:p w14:paraId="2B31EC5C" w14:textId="77777777" w:rsidR="00A4788D" w:rsidRPr="0098192A" w:rsidRDefault="00A4788D" w:rsidP="00F6086A">
            <w:pPr>
              <w:pStyle w:val="TAL"/>
              <w:jc w:val="center"/>
              <w:rPr>
                <w:b/>
                <w:bCs/>
                <w:i/>
                <w:noProof/>
                <w:lang w:eastAsia="en-GB"/>
              </w:rPr>
            </w:pPr>
            <w:r w:rsidRPr="0098192A">
              <w:rPr>
                <w:noProof/>
              </w:rPr>
              <w:t>FDD/TDD</w:t>
            </w:r>
          </w:p>
        </w:tc>
        <w:tc>
          <w:tcPr>
            <w:tcW w:w="1135" w:type="dxa"/>
          </w:tcPr>
          <w:p w14:paraId="35455CCA" w14:textId="77777777" w:rsidR="00A4788D" w:rsidRPr="0098192A" w:rsidRDefault="00A4788D" w:rsidP="00F6086A">
            <w:pPr>
              <w:pStyle w:val="TAL"/>
              <w:jc w:val="center"/>
              <w:rPr>
                <w:b/>
                <w:bCs/>
                <w:i/>
                <w:noProof/>
                <w:lang w:eastAsia="en-GB"/>
              </w:rPr>
            </w:pPr>
            <w:r w:rsidRPr="0098192A">
              <w:rPr>
                <w:noProof/>
              </w:rPr>
              <w:t>No</w:t>
            </w:r>
          </w:p>
        </w:tc>
      </w:tr>
      <w:tr w:rsidR="00A4788D" w:rsidRPr="0098192A" w14:paraId="412200C4" w14:textId="77777777" w:rsidTr="00F6086A">
        <w:trPr>
          <w:cantSplit/>
        </w:trPr>
        <w:tc>
          <w:tcPr>
            <w:tcW w:w="7516" w:type="dxa"/>
          </w:tcPr>
          <w:p w14:paraId="0B8A2917" w14:textId="77777777" w:rsidR="00A4788D" w:rsidRPr="0098192A" w:rsidRDefault="00A4788D" w:rsidP="00F6086A">
            <w:pPr>
              <w:keepNext/>
              <w:keepLines/>
              <w:spacing w:after="0"/>
              <w:rPr>
                <w:rFonts w:ascii="Arial" w:hAnsi="Arial"/>
                <w:b/>
                <w:bCs/>
                <w:i/>
                <w:iCs/>
                <w:sz w:val="18"/>
              </w:rPr>
            </w:pPr>
            <w:r w:rsidRPr="0098192A">
              <w:rPr>
                <w:rFonts w:ascii="Arial" w:hAnsi="Arial"/>
                <w:b/>
                <w:bCs/>
                <w:i/>
                <w:iCs/>
                <w:sz w:val="18"/>
              </w:rPr>
              <w:t>mixedOperationMode</w:t>
            </w:r>
          </w:p>
          <w:p w14:paraId="4E571938" w14:textId="77777777" w:rsidR="00A4788D" w:rsidRPr="0098192A" w:rsidRDefault="00A4788D" w:rsidP="00F6086A">
            <w:pPr>
              <w:pStyle w:val="TAL"/>
              <w:rPr>
                <w:b/>
                <w:bCs/>
                <w:i/>
                <w:noProof/>
                <w:lang w:eastAsia="en-GB"/>
              </w:rPr>
            </w:pPr>
            <w:r w:rsidRPr="0098192A">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E6F4637" w14:textId="77777777" w:rsidR="00A4788D" w:rsidRPr="0098192A" w:rsidRDefault="00A4788D" w:rsidP="00F6086A">
            <w:pPr>
              <w:pStyle w:val="TAL"/>
              <w:jc w:val="center"/>
              <w:rPr>
                <w:b/>
                <w:bCs/>
                <w:i/>
                <w:noProof/>
                <w:lang w:eastAsia="en-GB"/>
              </w:rPr>
            </w:pPr>
            <w:r w:rsidRPr="0098192A">
              <w:rPr>
                <w:iCs/>
              </w:rPr>
              <w:t>FDD</w:t>
            </w:r>
          </w:p>
        </w:tc>
        <w:tc>
          <w:tcPr>
            <w:tcW w:w="1135" w:type="dxa"/>
          </w:tcPr>
          <w:p w14:paraId="0DE5BA1F" w14:textId="77777777" w:rsidR="00A4788D" w:rsidRPr="0098192A" w:rsidRDefault="00A4788D" w:rsidP="00F6086A">
            <w:pPr>
              <w:pStyle w:val="TAL"/>
              <w:jc w:val="center"/>
              <w:rPr>
                <w:b/>
                <w:bCs/>
                <w:i/>
                <w:noProof/>
                <w:lang w:eastAsia="en-GB"/>
              </w:rPr>
            </w:pPr>
            <w:r w:rsidRPr="0098192A">
              <w:rPr>
                <w:iCs/>
              </w:rPr>
              <w:t>-</w:t>
            </w:r>
          </w:p>
        </w:tc>
      </w:tr>
      <w:tr w:rsidR="00A4788D" w:rsidRPr="0098192A" w14:paraId="4111A836" w14:textId="77777777" w:rsidTr="00F6086A">
        <w:trPr>
          <w:cantSplit/>
        </w:trPr>
        <w:tc>
          <w:tcPr>
            <w:tcW w:w="7516" w:type="dxa"/>
          </w:tcPr>
          <w:p w14:paraId="5084404F" w14:textId="77777777" w:rsidR="00A4788D" w:rsidRPr="0098192A" w:rsidRDefault="00A4788D" w:rsidP="00F6086A">
            <w:pPr>
              <w:pStyle w:val="TAL"/>
              <w:tabs>
                <w:tab w:val="left" w:pos="960"/>
              </w:tabs>
              <w:rPr>
                <w:b/>
                <w:i/>
              </w:rPr>
            </w:pPr>
            <w:r w:rsidRPr="0098192A">
              <w:rPr>
                <w:b/>
                <w:i/>
              </w:rPr>
              <w:t>multiCarrier</w:t>
            </w:r>
          </w:p>
          <w:p w14:paraId="7CA4001F" w14:textId="77777777" w:rsidR="00A4788D" w:rsidRPr="0098192A" w:rsidRDefault="00A4788D" w:rsidP="00F6086A">
            <w:pPr>
              <w:pStyle w:val="TAL"/>
              <w:tabs>
                <w:tab w:val="left" w:pos="960"/>
              </w:tabs>
              <w:rPr>
                <w:b/>
                <w:bCs/>
                <w:i/>
                <w:noProof/>
                <w:lang w:eastAsia="en-GB"/>
              </w:rPr>
            </w:pPr>
            <w:r w:rsidRPr="0098192A">
              <w:t>Defines whether the UE supports multi -carrier operation.</w:t>
            </w:r>
          </w:p>
        </w:tc>
        <w:tc>
          <w:tcPr>
            <w:tcW w:w="1135" w:type="dxa"/>
          </w:tcPr>
          <w:p w14:paraId="3AA594E8"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7D4E54A1" w14:textId="77777777" w:rsidR="00A4788D" w:rsidRPr="0098192A" w:rsidRDefault="00A4788D" w:rsidP="00F6086A">
            <w:pPr>
              <w:pStyle w:val="TAL"/>
              <w:tabs>
                <w:tab w:val="left" w:pos="960"/>
              </w:tabs>
              <w:jc w:val="center"/>
              <w:rPr>
                <w:b/>
                <w:i/>
              </w:rPr>
            </w:pPr>
            <w:r w:rsidRPr="0098192A">
              <w:t>Yes</w:t>
            </w:r>
          </w:p>
        </w:tc>
      </w:tr>
      <w:tr w:rsidR="00A4788D" w:rsidRPr="0098192A" w14:paraId="48F96035" w14:textId="77777777" w:rsidTr="00F6086A">
        <w:trPr>
          <w:cantSplit/>
        </w:trPr>
        <w:tc>
          <w:tcPr>
            <w:tcW w:w="7516" w:type="dxa"/>
          </w:tcPr>
          <w:p w14:paraId="5D6F060B" w14:textId="77777777" w:rsidR="00A4788D" w:rsidRPr="0098192A" w:rsidRDefault="00A4788D" w:rsidP="00F6086A">
            <w:pPr>
              <w:pStyle w:val="TAL"/>
              <w:rPr>
                <w:b/>
                <w:bCs/>
                <w:i/>
                <w:iCs/>
              </w:rPr>
            </w:pPr>
            <w:r w:rsidRPr="0098192A">
              <w:rPr>
                <w:b/>
                <w:bCs/>
                <w:i/>
                <w:iCs/>
              </w:rPr>
              <w:t>multicarrier-NPRACH</w:t>
            </w:r>
          </w:p>
          <w:p w14:paraId="0747B974" w14:textId="77777777" w:rsidR="00A4788D" w:rsidRPr="0098192A" w:rsidRDefault="00A4788D" w:rsidP="00F6086A">
            <w:pPr>
              <w:pStyle w:val="TAL"/>
            </w:pPr>
            <w:r w:rsidRPr="0098192A">
              <w:t>Defines whether the UE supports NPRACH on non-anchor carrier as specified in TS 36.321 [6].</w:t>
            </w:r>
          </w:p>
        </w:tc>
        <w:tc>
          <w:tcPr>
            <w:tcW w:w="1135" w:type="dxa"/>
          </w:tcPr>
          <w:p w14:paraId="65A2485E" w14:textId="77777777" w:rsidR="00A4788D" w:rsidRPr="0098192A" w:rsidRDefault="00A4788D" w:rsidP="00F6086A">
            <w:pPr>
              <w:pStyle w:val="TAL"/>
              <w:jc w:val="center"/>
              <w:rPr>
                <w:b/>
                <w:bCs/>
                <w:i/>
                <w:iCs/>
              </w:rPr>
            </w:pPr>
            <w:r w:rsidRPr="0098192A">
              <w:rPr>
                <w:noProof/>
              </w:rPr>
              <w:t>FDD/TDD</w:t>
            </w:r>
          </w:p>
        </w:tc>
        <w:tc>
          <w:tcPr>
            <w:tcW w:w="1135" w:type="dxa"/>
          </w:tcPr>
          <w:p w14:paraId="1DBF24F4" w14:textId="77777777" w:rsidR="00A4788D" w:rsidRPr="0098192A" w:rsidRDefault="00A4788D" w:rsidP="00F6086A">
            <w:pPr>
              <w:pStyle w:val="TAL"/>
              <w:jc w:val="center"/>
              <w:rPr>
                <w:b/>
                <w:bCs/>
                <w:i/>
                <w:iCs/>
              </w:rPr>
            </w:pPr>
            <w:r w:rsidRPr="0098192A">
              <w:rPr>
                <w:iCs/>
              </w:rPr>
              <w:t>Yes</w:t>
            </w:r>
          </w:p>
        </w:tc>
      </w:tr>
      <w:tr w:rsidR="00A4788D" w:rsidRPr="0098192A" w14:paraId="1670CAC0" w14:textId="77777777" w:rsidTr="00F6086A">
        <w:trPr>
          <w:cantSplit/>
        </w:trPr>
        <w:tc>
          <w:tcPr>
            <w:tcW w:w="7516" w:type="dxa"/>
          </w:tcPr>
          <w:p w14:paraId="21ECBA9B" w14:textId="77777777" w:rsidR="00A4788D" w:rsidRPr="0098192A" w:rsidRDefault="00A4788D" w:rsidP="00F6086A">
            <w:pPr>
              <w:pStyle w:val="TAL"/>
              <w:tabs>
                <w:tab w:val="left" w:pos="960"/>
              </w:tabs>
              <w:rPr>
                <w:b/>
                <w:i/>
              </w:rPr>
            </w:pPr>
            <w:r w:rsidRPr="0098192A">
              <w:rPr>
                <w:b/>
                <w:i/>
              </w:rPr>
              <w:t>multipleDRB</w:t>
            </w:r>
          </w:p>
          <w:p w14:paraId="11BF8EA0" w14:textId="77777777" w:rsidR="00A4788D" w:rsidRPr="0098192A" w:rsidRDefault="00A4788D" w:rsidP="00F6086A">
            <w:pPr>
              <w:pStyle w:val="TAL"/>
              <w:tabs>
                <w:tab w:val="left" w:pos="960"/>
              </w:tabs>
              <w:rPr>
                <w:b/>
                <w:bCs/>
                <w:i/>
                <w:noProof/>
                <w:lang w:eastAsia="en-GB"/>
              </w:rPr>
            </w:pPr>
            <w:r w:rsidRPr="0098192A">
              <w:t>Defines whether the UE supports multiple DRBs.</w:t>
            </w:r>
          </w:p>
        </w:tc>
        <w:tc>
          <w:tcPr>
            <w:tcW w:w="1135" w:type="dxa"/>
          </w:tcPr>
          <w:p w14:paraId="7CCF3A15"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34F42D0B" w14:textId="77777777" w:rsidR="00A4788D" w:rsidRPr="0098192A" w:rsidRDefault="00A4788D" w:rsidP="00F6086A">
            <w:pPr>
              <w:pStyle w:val="TAL"/>
              <w:tabs>
                <w:tab w:val="left" w:pos="960"/>
              </w:tabs>
              <w:jc w:val="center"/>
              <w:rPr>
                <w:b/>
                <w:i/>
              </w:rPr>
            </w:pPr>
            <w:r w:rsidRPr="0098192A">
              <w:t>No</w:t>
            </w:r>
          </w:p>
        </w:tc>
      </w:tr>
      <w:tr w:rsidR="00A4788D" w:rsidRPr="0098192A" w14:paraId="11949FE2" w14:textId="77777777" w:rsidTr="00F6086A">
        <w:trPr>
          <w:cantSplit/>
        </w:trPr>
        <w:tc>
          <w:tcPr>
            <w:tcW w:w="7516" w:type="dxa"/>
          </w:tcPr>
          <w:p w14:paraId="001EF3BB" w14:textId="77777777" w:rsidR="00A4788D" w:rsidRPr="0098192A" w:rsidRDefault="00A4788D" w:rsidP="00F6086A">
            <w:pPr>
              <w:pStyle w:val="TAL"/>
              <w:tabs>
                <w:tab w:val="left" w:pos="960"/>
              </w:tabs>
              <w:rPr>
                <w:b/>
                <w:i/>
              </w:rPr>
            </w:pPr>
            <w:r w:rsidRPr="0098192A">
              <w:rPr>
                <w:b/>
                <w:i/>
              </w:rPr>
              <w:t>multiNS-Pmax</w:t>
            </w:r>
          </w:p>
          <w:p w14:paraId="3E790774" w14:textId="77777777" w:rsidR="00A4788D" w:rsidRPr="0098192A" w:rsidDel="00094EBE" w:rsidRDefault="00A4788D" w:rsidP="00F6086A">
            <w:pPr>
              <w:pStyle w:val="TAL"/>
              <w:rPr>
                <w:b/>
                <w:i/>
              </w:rPr>
            </w:pPr>
            <w:r w:rsidRPr="0098192A">
              <w:t xml:space="preserve">Defines whether the UE supports the mechanisms defined for NB-IoT cells broadcasting </w:t>
            </w:r>
            <w:r w:rsidRPr="0098192A">
              <w:rPr>
                <w:i/>
              </w:rPr>
              <w:t>NS-PmaxList-NB</w:t>
            </w:r>
            <w:r w:rsidRPr="0098192A">
              <w:t>.</w:t>
            </w:r>
          </w:p>
        </w:tc>
        <w:tc>
          <w:tcPr>
            <w:tcW w:w="1135" w:type="dxa"/>
          </w:tcPr>
          <w:p w14:paraId="441FC1A9"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1155546D" w14:textId="77777777" w:rsidR="00A4788D" w:rsidRPr="0098192A" w:rsidRDefault="00A4788D" w:rsidP="00F6086A">
            <w:pPr>
              <w:pStyle w:val="TAL"/>
              <w:tabs>
                <w:tab w:val="left" w:pos="960"/>
              </w:tabs>
              <w:jc w:val="center"/>
              <w:rPr>
                <w:b/>
                <w:i/>
              </w:rPr>
            </w:pPr>
            <w:r w:rsidRPr="0098192A">
              <w:t>No</w:t>
            </w:r>
          </w:p>
        </w:tc>
      </w:tr>
      <w:tr w:rsidR="00A4788D" w:rsidRPr="0098192A" w14:paraId="322BA5DF"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DC6631E" w14:textId="77777777" w:rsidR="00A4788D" w:rsidRPr="0098192A" w:rsidRDefault="00A4788D" w:rsidP="00F6086A">
            <w:pPr>
              <w:pStyle w:val="TAL"/>
              <w:tabs>
                <w:tab w:val="left" w:pos="960"/>
              </w:tabs>
              <w:rPr>
                <w:b/>
                <w:i/>
              </w:rPr>
            </w:pPr>
            <w:r w:rsidRPr="0098192A">
              <w:rPr>
                <w:b/>
                <w:i/>
              </w:rPr>
              <w:t>multiTB-HARQ-AckBundling</w:t>
            </w:r>
          </w:p>
          <w:p w14:paraId="0ED52A5A" w14:textId="77777777" w:rsidR="00A4788D" w:rsidRPr="0098192A" w:rsidRDefault="00A4788D" w:rsidP="00F6086A">
            <w:pPr>
              <w:pStyle w:val="TAL"/>
              <w:tabs>
                <w:tab w:val="left" w:pos="960"/>
              </w:tabs>
            </w:pPr>
            <w:r w:rsidRPr="0098192A">
              <w:t>Indicates whether the UE supports HARQ ACK bundling for interleaved transmission for DL.</w:t>
            </w:r>
          </w:p>
          <w:p w14:paraId="22C677DE" w14:textId="77777777" w:rsidR="00A4788D" w:rsidRPr="0098192A" w:rsidRDefault="00A4788D" w:rsidP="00F6086A">
            <w:pPr>
              <w:pStyle w:val="TAL"/>
              <w:tabs>
                <w:tab w:val="left" w:pos="960"/>
              </w:tabs>
              <w:rPr>
                <w:b/>
                <w:i/>
              </w:rPr>
            </w:pPr>
            <w:r w:rsidRPr="0098192A">
              <w:rPr>
                <w:bCs/>
                <w:noProof/>
                <w:lang w:eastAsia="en-GB"/>
              </w:rPr>
              <w:t xml:space="preserve">If </w:t>
            </w:r>
            <w:r w:rsidRPr="0098192A">
              <w:rPr>
                <w:bCs/>
                <w:i/>
                <w:noProof/>
                <w:lang w:eastAsia="en-GB"/>
              </w:rPr>
              <w:t>multiTB-HARQ-AckBundling</w:t>
            </w:r>
            <w:r w:rsidRPr="0098192A">
              <w:rPr>
                <w:bCs/>
                <w:noProof/>
                <w:lang w:eastAsia="en-GB"/>
              </w:rPr>
              <w:t xml:space="preserve"> is included, the UE shall also indicate support for </w:t>
            </w:r>
            <w:r w:rsidRPr="0098192A">
              <w:rPr>
                <w:bCs/>
                <w:i/>
                <w:noProof/>
                <w:lang w:eastAsia="en-GB"/>
              </w:rPr>
              <w:t>npdsch-MultiTB-Interleaving</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F149D4" w14:textId="77777777" w:rsidR="00A4788D" w:rsidRPr="0098192A" w:rsidRDefault="00A4788D" w:rsidP="00F6086A">
            <w:pPr>
              <w:pStyle w:val="TAL"/>
              <w:tabs>
                <w:tab w:val="left" w:pos="960"/>
              </w:tabs>
              <w:jc w:val="center"/>
              <w:rPr>
                <w:noProof/>
                <w:lang w:eastAsia="zh-CN"/>
              </w:rPr>
            </w:pPr>
            <w:r w:rsidRPr="0098192A">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DAA1D1C" w14:textId="77777777" w:rsidR="00A4788D" w:rsidRPr="0098192A" w:rsidRDefault="00A4788D" w:rsidP="00F6086A">
            <w:pPr>
              <w:pStyle w:val="TAL"/>
              <w:tabs>
                <w:tab w:val="left" w:pos="960"/>
              </w:tabs>
              <w:jc w:val="center"/>
              <w:rPr>
                <w:lang w:eastAsia="zh-CN"/>
              </w:rPr>
            </w:pPr>
            <w:r w:rsidRPr="0098192A">
              <w:rPr>
                <w:lang w:eastAsia="zh-CN"/>
              </w:rPr>
              <w:t>-</w:t>
            </w:r>
          </w:p>
        </w:tc>
      </w:tr>
      <w:tr w:rsidR="00A4788D" w:rsidRPr="0098192A" w14:paraId="7E0DEABA" w14:textId="77777777" w:rsidTr="00F6086A">
        <w:trPr>
          <w:cantSplit/>
        </w:trPr>
        <w:tc>
          <w:tcPr>
            <w:tcW w:w="7516" w:type="dxa"/>
          </w:tcPr>
          <w:p w14:paraId="4F8728AA" w14:textId="77777777" w:rsidR="00A4788D" w:rsidRPr="0098192A" w:rsidRDefault="00A4788D" w:rsidP="00F6086A">
            <w:pPr>
              <w:pStyle w:val="TAL"/>
              <w:tabs>
                <w:tab w:val="left" w:pos="960"/>
              </w:tabs>
              <w:rPr>
                <w:b/>
                <w:i/>
              </w:rPr>
            </w:pPr>
            <w:r w:rsidRPr="0098192A">
              <w:rPr>
                <w:b/>
                <w:i/>
              </w:rPr>
              <w:t>multiTone</w:t>
            </w:r>
          </w:p>
          <w:p w14:paraId="0F2FD4A2" w14:textId="77777777" w:rsidR="00A4788D" w:rsidRPr="0098192A" w:rsidRDefault="00A4788D" w:rsidP="00F6086A">
            <w:pPr>
              <w:pStyle w:val="TAL"/>
              <w:tabs>
                <w:tab w:val="left" w:pos="960"/>
              </w:tabs>
              <w:rPr>
                <w:b/>
                <w:bCs/>
                <w:i/>
                <w:noProof/>
                <w:lang w:eastAsia="en-GB"/>
              </w:rPr>
            </w:pPr>
            <w:r w:rsidRPr="0098192A">
              <w:t>Defines whether the UE supports UL multi-tone transmissions on NPUSCH.</w:t>
            </w:r>
          </w:p>
        </w:tc>
        <w:tc>
          <w:tcPr>
            <w:tcW w:w="1135" w:type="dxa"/>
          </w:tcPr>
          <w:p w14:paraId="38FCFA48"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5C1A752B" w14:textId="77777777" w:rsidR="00A4788D" w:rsidRPr="0098192A" w:rsidRDefault="00A4788D" w:rsidP="00F6086A">
            <w:pPr>
              <w:pStyle w:val="TAL"/>
              <w:tabs>
                <w:tab w:val="left" w:pos="960"/>
              </w:tabs>
              <w:jc w:val="center"/>
              <w:rPr>
                <w:b/>
                <w:i/>
              </w:rPr>
            </w:pPr>
            <w:r w:rsidRPr="0098192A">
              <w:t>Yes</w:t>
            </w:r>
          </w:p>
        </w:tc>
      </w:tr>
      <w:tr w:rsidR="00A4788D" w:rsidRPr="0098192A" w14:paraId="56BD86BE" w14:textId="77777777" w:rsidTr="00F6086A">
        <w:trPr>
          <w:cantSplit/>
        </w:trPr>
        <w:tc>
          <w:tcPr>
            <w:tcW w:w="7516" w:type="dxa"/>
          </w:tcPr>
          <w:p w14:paraId="76F2E84A" w14:textId="77777777" w:rsidR="00A4788D" w:rsidRPr="0098192A" w:rsidRDefault="00A4788D" w:rsidP="00F6086A">
            <w:pPr>
              <w:pStyle w:val="TAL"/>
              <w:rPr>
                <w:b/>
                <w:bCs/>
                <w:i/>
                <w:noProof/>
                <w:lang w:eastAsia="en-GB"/>
              </w:rPr>
            </w:pPr>
            <w:r w:rsidRPr="0098192A">
              <w:rPr>
                <w:b/>
                <w:bCs/>
                <w:i/>
                <w:noProof/>
                <w:lang w:eastAsia="en-GB"/>
              </w:rPr>
              <w:t>npdsch-16QAM</w:t>
            </w:r>
          </w:p>
          <w:p w14:paraId="5FC64F80" w14:textId="77777777" w:rsidR="00A4788D" w:rsidRPr="0098192A" w:rsidRDefault="00A4788D" w:rsidP="00F6086A">
            <w:pPr>
              <w:pStyle w:val="TAL"/>
              <w:rPr>
                <w:bCs/>
                <w:noProof/>
                <w:lang w:eastAsia="en-GB"/>
              </w:rPr>
            </w:pPr>
            <w:r w:rsidRPr="0098192A">
              <w:rPr>
                <w:bCs/>
                <w:noProof/>
                <w:lang w:eastAsia="en-GB"/>
              </w:rPr>
              <w:t>Indicates whether the UE supports 16QAM for DL unicast as defined in TS 36.213 [23].</w:t>
            </w:r>
          </w:p>
        </w:tc>
        <w:tc>
          <w:tcPr>
            <w:tcW w:w="1135" w:type="dxa"/>
          </w:tcPr>
          <w:p w14:paraId="55E4BBA3" w14:textId="77777777" w:rsidR="00A4788D" w:rsidRPr="0098192A" w:rsidRDefault="00A4788D" w:rsidP="00F6086A">
            <w:pPr>
              <w:pStyle w:val="TAL"/>
              <w:jc w:val="center"/>
              <w:rPr>
                <w:noProof/>
              </w:rPr>
            </w:pPr>
            <w:r w:rsidRPr="0098192A">
              <w:rPr>
                <w:noProof/>
              </w:rPr>
              <w:t>FDD/TDD</w:t>
            </w:r>
          </w:p>
        </w:tc>
        <w:tc>
          <w:tcPr>
            <w:tcW w:w="1135" w:type="dxa"/>
          </w:tcPr>
          <w:p w14:paraId="42FF49C3" w14:textId="77777777" w:rsidR="00A4788D" w:rsidRPr="0098192A" w:rsidRDefault="00A4788D" w:rsidP="00F6086A">
            <w:pPr>
              <w:pStyle w:val="TAL"/>
              <w:jc w:val="center"/>
            </w:pPr>
            <w:r w:rsidRPr="0098192A">
              <w:t>Yes</w:t>
            </w:r>
          </w:p>
        </w:tc>
      </w:tr>
      <w:tr w:rsidR="00A4788D" w:rsidRPr="0098192A" w14:paraId="7CA89554" w14:textId="77777777" w:rsidTr="00F6086A">
        <w:trPr>
          <w:cantSplit/>
        </w:trPr>
        <w:tc>
          <w:tcPr>
            <w:tcW w:w="7516" w:type="dxa"/>
          </w:tcPr>
          <w:p w14:paraId="3FE71D1C" w14:textId="77777777" w:rsidR="00A4788D" w:rsidRPr="0098192A" w:rsidRDefault="00A4788D" w:rsidP="00F6086A">
            <w:pPr>
              <w:pStyle w:val="TAL"/>
              <w:tabs>
                <w:tab w:val="left" w:pos="960"/>
              </w:tabs>
              <w:rPr>
                <w:b/>
                <w:i/>
              </w:rPr>
            </w:pPr>
            <w:r w:rsidRPr="0098192A">
              <w:rPr>
                <w:b/>
                <w:i/>
              </w:rPr>
              <w:t>npdsch-MultiTB</w:t>
            </w:r>
          </w:p>
          <w:p w14:paraId="20549F34" w14:textId="77777777" w:rsidR="00A4788D" w:rsidRPr="0098192A" w:rsidRDefault="00A4788D" w:rsidP="00F6086A">
            <w:pPr>
              <w:pStyle w:val="TAL"/>
              <w:tabs>
                <w:tab w:val="left" w:pos="960"/>
              </w:tabs>
            </w:pPr>
            <w:r w:rsidRPr="0098192A">
              <w:t>Indicates whether the UE supports multiple TBs scheduling in RRC_CONNECTED for DL.</w:t>
            </w:r>
          </w:p>
          <w:p w14:paraId="696C542C" w14:textId="77777777" w:rsidR="00A4788D" w:rsidRPr="0098192A" w:rsidRDefault="00A4788D" w:rsidP="00F6086A">
            <w:pPr>
              <w:pStyle w:val="TAL"/>
              <w:tabs>
                <w:tab w:val="left" w:pos="960"/>
              </w:tabs>
              <w:rPr>
                <w:b/>
                <w:i/>
              </w:rPr>
            </w:pPr>
            <w:r w:rsidRPr="0098192A">
              <w:rPr>
                <w:bCs/>
                <w:noProof/>
                <w:lang w:eastAsia="en-GB"/>
              </w:rPr>
              <w:t xml:space="preserve">If </w:t>
            </w:r>
            <w:r w:rsidRPr="0098192A">
              <w:rPr>
                <w:bCs/>
                <w:i/>
                <w:noProof/>
                <w:lang w:eastAsia="en-GB"/>
              </w:rPr>
              <w:t>npdsch-MultiTB</w:t>
            </w:r>
            <w:r w:rsidRPr="0098192A">
              <w:rPr>
                <w:bCs/>
                <w:noProof/>
                <w:lang w:eastAsia="en-GB"/>
              </w:rPr>
              <w:t xml:space="preserve"> is included, the UE shall also indicate support for </w:t>
            </w:r>
            <w:r w:rsidRPr="0098192A">
              <w:rPr>
                <w:bCs/>
                <w:i/>
                <w:noProof/>
                <w:lang w:eastAsia="en-GB"/>
              </w:rPr>
              <w:t>twoHARQ-Processes</w:t>
            </w:r>
            <w:r w:rsidRPr="0098192A">
              <w:rPr>
                <w:bCs/>
                <w:noProof/>
                <w:lang w:eastAsia="en-GB"/>
              </w:rPr>
              <w:t>.</w:t>
            </w:r>
          </w:p>
        </w:tc>
        <w:tc>
          <w:tcPr>
            <w:tcW w:w="1135" w:type="dxa"/>
          </w:tcPr>
          <w:p w14:paraId="7BE6045B" w14:textId="77777777" w:rsidR="00A4788D" w:rsidRPr="0098192A" w:rsidRDefault="00A4788D" w:rsidP="00F6086A">
            <w:pPr>
              <w:pStyle w:val="TAL"/>
              <w:tabs>
                <w:tab w:val="left" w:pos="960"/>
              </w:tabs>
              <w:jc w:val="center"/>
              <w:rPr>
                <w:noProof/>
              </w:rPr>
            </w:pPr>
            <w:r w:rsidRPr="0098192A">
              <w:rPr>
                <w:iCs/>
                <w:kern w:val="2"/>
              </w:rPr>
              <w:t>FDD</w:t>
            </w:r>
          </w:p>
        </w:tc>
        <w:tc>
          <w:tcPr>
            <w:tcW w:w="1135" w:type="dxa"/>
          </w:tcPr>
          <w:p w14:paraId="4242183C" w14:textId="77777777" w:rsidR="00A4788D" w:rsidRPr="0098192A" w:rsidRDefault="00A4788D" w:rsidP="00F6086A">
            <w:pPr>
              <w:pStyle w:val="TAL"/>
              <w:tabs>
                <w:tab w:val="left" w:pos="960"/>
              </w:tabs>
              <w:jc w:val="center"/>
            </w:pPr>
            <w:r w:rsidRPr="0098192A">
              <w:t>-</w:t>
            </w:r>
          </w:p>
        </w:tc>
      </w:tr>
      <w:tr w:rsidR="00A4788D" w:rsidRPr="0098192A" w14:paraId="17A32048" w14:textId="77777777" w:rsidTr="00F6086A">
        <w:trPr>
          <w:cantSplit/>
        </w:trPr>
        <w:tc>
          <w:tcPr>
            <w:tcW w:w="7516" w:type="dxa"/>
          </w:tcPr>
          <w:p w14:paraId="6A75A80E" w14:textId="77777777" w:rsidR="00A4788D" w:rsidRPr="0098192A" w:rsidRDefault="00A4788D" w:rsidP="00F6086A">
            <w:pPr>
              <w:pStyle w:val="TAL"/>
              <w:tabs>
                <w:tab w:val="left" w:pos="960"/>
              </w:tabs>
              <w:rPr>
                <w:b/>
                <w:i/>
              </w:rPr>
            </w:pPr>
            <w:r w:rsidRPr="0098192A">
              <w:rPr>
                <w:b/>
                <w:i/>
              </w:rPr>
              <w:t>npdsch-MultiTB-Interleaving</w:t>
            </w:r>
          </w:p>
          <w:p w14:paraId="3EBD1AB2" w14:textId="77777777" w:rsidR="00A4788D" w:rsidRPr="0098192A" w:rsidRDefault="00A4788D" w:rsidP="00F6086A">
            <w:pPr>
              <w:pStyle w:val="TAL"/>
              <w:tabs>
                <w:tab w:val="left" w:pos="960"/>
              </w:tabs>
              <w:rPr>
                <w:b/>
                <w:i/>
              </w:rPr>
            </w:pPr>
            <w:r w:rsidRPr="0098192A">
              <w:t>Indicates whether the UE supports interleaved transmission when multiple TBs is scheduled in RRC_CONNECTED for DL.</w:t>
            </w:r>
          </w:p>
        </w:tc>
        <w:tc>
          <w:tcPr>
            <w:tcW w:w="1135" w:type="dxa"/>
          </w:tcPr>
          <w:p w14:paraId="77B5F0EF" w14:textId="77777777" w:rsidR="00A4788D" w:rsidRPr="0098192A" w:rsidRDefault="00A4788D" w:rsidP="00F6086A">
            <w:pPr>
              <w:pStyle w:val="TAL"/>
              <w:tabs>
                <w:tab w:val="left" w:pos="960"/>
              </w:tabs>
              <w:jc w:val="center"/>
              <w:rPr>
                <w:noProof/>
              </w:rPr>
            </w:pPr>
            <w:r w:rsidRPr="0098192A">
              <w:rPr>
                <w:iCs/>
                <w:kern w:val="2"/>
              </w:rPr>
              <w:t>FDD</w:t>
            </w:r>
          </w:p>
        </w:tc>
        <w:tc>
          <w:tcPr>
            <w:tcW w:w="1135" w:type="dxa"/>
          </w:tcPr>
          <w:p w14:paraId="19E8EB9A" w14:textId="77777777" w:rsidR="00A4788D" w:rsidRPr="0098192A" w:rsidRDefault="00A4788D" w:rsidP="00F6086A">
            <w:pPr>
              <w:pStyle w:val="TAL"/>
              <w:tabs>
                <w:tab w:val="left" w:pos="960"/>
              </w:tabs>
              <w:jc w:val="center"/>
            </w:pPr>
            <w:r w:rsidRPr="0098192A">
              <w:t>-</w:t>
            </w:r>
          </w:p>
        </w:tc>
      </w:tr>
      <w:tr w:rsidR="00A4788D" w:rsidRPr="0098192A" w14:paraId="684468BC" w14:textId="77777777" w:rsidTr="00F6086A">
        <w:trPr>
          <w:cantSplit/>
        </w:trPr>
        <w:tc>
          <w:tcPr>
            <w:tcW w:w="7516" w:type="dxa"/>
          </w:tcPr>
          <w:p w14:paraId="681A1982" w14:textId="77777777" w:rsidR="00A4788D" w:rsidRPr="0098192A" w:rsidRDefault="00A4788D" w:rsidP="00F6086A">
            <w:pPr>
              <w:pStyle w:val="TAL"/>
              <w:rPr>
                <w:b/>
                <w:bCs/>
                <w:i/>
                <w:iCs/>
                <w:kern w:val="2"/>
              </w:rPr>
            </w:pPr>
            <w:r w:rsidRPr="0098192A">
              <w:rPr>
                <w:b/>
                <w:bCs/>
                <w:i/>
                <w:iCs/>
                <w:kern w:val="2"/>
              </w:rPr>
              <w:lastRenderedPageBreak/>
              <w:t>nprach-Format2</w:t>
            </w:r>
          </w:p>
          <w:p w14:paraId="4C5188A3" w14:textId="77777777" w:rsidR="00A4788D" w:rsidRPr="0098192A" w:rsidRDefault="00A4788D" w:rsidP="00F6086A">
            <w:pPr>
              <w:pStyle w:val="TAL"/>
              <w:tabs>
                <w:tab w:val="left" w:pos="960"/>
              </w:tabs>
              <w:rPr>
                <w:b/>
                <w:i/>
              </w:rPr>
            </w:pPr>
            <w:r w:rsidRPr="0098192A">
              <w:t>Defines whether the UE supports NPRACH resources using preamble format 2.</w:t>
            </w:r>
          </w:p>
        </w:tc>
        <w:tc>
          <w:tcPr>
            <w:tcW w:w="1135" w:type="dxa"/>
          </w:tcPr>
          <w:p w14:paraId="6EF3AB15" w14:textId="77777777" w:rsidR="00A4788D" w:rsidRPr="0098192A" w:rsidRDefault="00A4788D" w:rsidP="00F6086A">
            <w:pPr>
              <w:pStyle w:val="TAL"/>
              <w:tabs>
                <w:tab w:val="left" w:pos="960"/>
              </w:tabs>
              <w:jc w:val="center"/>
              <w:rPr>
                <w:b/>
                <w:i/>
              </w:rPr>
            </w:pPr>
            <w:r w:rsidRPr="0098192A">
              <w:rPr>
                <w:iCs/>
                <w:kern w:val="2"/>
              </w:rPr>
              <w:t>FDD</w:t>
            </w:r>
          </w:p>
        </w:tc>
        <w:tc>
          <w:tcPr>
            <w:tcW w:w="1135" w:type="dxa"/>
          </w:tcPr>
          <w:p w14:paraId="14F7249D" w14:textId="77777777" w:rsidR="00A4788D" w:rsidRPr="0098192A" w:rsidRDefault="00A4788D" w:rsidP="00F6086A">
            <w:pPr>
              <w:pStyle w:val="TAL"/>
              <w:tabs>
                <w:tab w:val="left" w:pos="960"/>
              </w:tabs>
              <w:jc w:val="center"/>
              <w:rPr>
                <w:b/>
                <w:i/>
              </w:rPr>
            </w:pPr>
            <w:r w:rsidRPr="0098192A">
              <w:rPr>
                <w:iCs/>
                <w:kern w:val="2"/>
              </w:rPr>
              <w:t>-</w:t>
            </w:r>
          </w:p>
        </w:tc>
      </w:tr>
      <w:tr w:rsidR="00A4788D" w:rsidRPr="0098192A" w14:paraId="2A1A518A" w14:textId="77777777" w:rsidTr="00F6086A">
        <w:trPr>
          <w:cantSplit/>
        </w:trPr>
        <w:tc>
          <w:tcPr>
            <w:tcW w:w="7516" w:type="dxa"/>
          </w:tcPr>
          <w:p w14:paraId="2372DC00" w14:textId="77777777" w:rsidR="00A4788D" w:rsidRPr="0098192A" w:rsidRDefault="00A4788D" w:rsidP="00F6086A">
            <w:pPr>
              <w:pStyle w:val="TAL"/>
              <w:rPr>
                <w:b/>
                <w:bCs/>
                <w:i/>
                <w:noProof/>
                <w:lang w:eastAsia="en-GB"/>
              </w:rPr>
            </w:pPr>
            <w:r w:rsidRPr="0098192A">
              <w:rPr>
                <w:b/>
                <w:bCs/>
                <w:i/>
                <w:noProof/>
                <w:lang w:eastAsia="en-GB"/>
              </w:rPr>
              <w:t>npusch-16QAM</w:t>
            </w:r>
          </w:p>
          <w:p w14:paraId="086EAE77" w14:textId="77777777" w:rsidR="00A4788D" w:rsidRPr="0098192A" w:rsidRDefault="00A4788D" w:rsidP="00F6086A">
            <w:pPr>
              <w:pStyle w:val="TAL"/>
              <w:rPr>
                <w:b/>
                <w:bCs/>
                <w:i/>
                <w:iCs/>
                <w:kern w:val="2"/>
              </w:rPr>
            </w:pPr>
            <w:r w:rsidRPr="0098192A">
              <w:rPr>
                <w:bCs/>
                <w:noProof/>
                <w:lang w:eastAsia="en-GB"/>
              </w:rPr>
              <w:t>Indicates whether the UE supports 16QAM for UL unicast on the band as defined in TS 36.213 [23].</w:t>
            </w:r>
          </w:p>
        </w:tc>
        <w:tc>
          <w:tcPr>
            <w:tcW w:w="1135" w:type="dxa"/>
          </w:tcPr>
          <w:p w14:paraId="1927C321" w14:textId="77777777" w:rsidR="00A4788D" w:rsidRPr="0098192A" w:rsidRDefault="00A4788D" w:rsidP="00F6086A">
            <w:pPr>
              <w:pStyle w:val="TAL"/>
              <w:tabs>
                <w:tab w:val="left" w:pos="960"/>
              </w:tabs>
              <w:jc w:val="center"/>
              <w:rPr>
                <w:iCs/>
                <w:kern w:val="2"/>
              </w:rPr>
            </w:pPr>
            <w:r w:rsidRPr="0098192A">
              <w:rPr>
                <w:noProof/>
              </w:rPr>
              <w:t>FDD/TDD</w:t>
            </w:r>
          </w:p>
        </w:tc>
        <w:tc>
          <w:tcPr>
            <w:tcW w:w="1135" w:type="dxa"/>
          </w:tcPr>
          <w:p w14:paraId="25758FCC" w14:textId="77777777" w:rsidR="00A4788D" w:rsidRPr="0098192A" w:rsidRDefault="00A4788D" w:rsidP="00F6086A">
            <w:pPr>
              <w:pStyle w:val="TAL"/>
              <w:tabs>
                <w:tab w:val="left" w:pos="960"/>
              </w:tabs>
              <w:jc w:val="center"/>
              <w:rPr>
                <w:iCs/>
                <w:kern w:val="2"/>
              </w:rPr>
            </w:pPr>
            <w:r w:rsidRPr="0098192A">
              <w:rPr>
                <w:noProof/>
              </w:rPr>
              <w:t>No</w:t>
            </w:r>
          </w:p>
        </w:tc>
      </w:tr>
      <w:tr w:rsidR="00A4788D" w:rsidRPr="0098192A" w14:paraId="522987B7" w14:textId="77777777" w:rsidTr="00F6086A">
        <w:trPr>
          <w:cantSplit/>
        </w:trPr>
        <w:tc>
          <w:tcPr>
            <w:tcW w:w="7516" w:type="dxa"/>
          </w:tcPr>
          <w:p w14:paraId="4EB6D919" w14:textId="77777777" w:rsidR="00A4788D" w:rsidRPr="0098192A" w:rsidRDefault="00A4788D" w:rsidP="00F6086A">
            <w:pPr>
              <w:pStyle w:val="TAL"/>
              <w:rPr>
                <w:b/>
                <w:bCs/>
                <w:i/>
                <w:iCs/>
                <w:kern w:val="2"/>
              </w:rPr>
            </w:pPr>
            <w:r w:rsidRPr="0098192A">
              <w:rPr>
                <w:b/>
                <w:bCs/>
                <w:i/>
                <w:iCs/>
                <w:kern w:val="2"/>
              </w:rPr>
              <w:t>npusch-3dot75kHz-SCS-TDD</w:t>
            </w:r>
          </w:p>
          <w:p w14:paraId="57B3763D" w14:textId="77777777" w:rsidR="00A4788D" w:rsidRPr="0098192A" w:rsidRDefault="00A4788D" w:rsidP="00F6086A">
            <w:pPr>
              <w:pStyle w:val="TAL"/>
              <w:tabs>
                <w:tab w:val="left" w:pos="960"/>
              </w:tabs>
              <w:rPr>
                <w:b/>
                <w:i/>
              </w:rPr>
            </w:pPr>
            <w:r w:rsidRPr="0098192A">
              <w:rPr>
                <w:bCs/>
                <w:iCs/>
                <w:kern w:val="2"/>
              </w:rPr>
              <w:t>Indicates whether the UE supports NPUSCH with 3.75kHz SCS for TDD.</w:t>
            </w:r>
          </w:p>
        </w:tc>
        <w:tc>
          <w:tcPr>
            <w:tcW w:w="1135" w:type="dxa"/>
          </w:tcPr>
          <w:p w14:paraId="1ACBDA0E" w14:textId="77777777" w:rsidR="00A4788D" w:rsidRPr="0098192A" w:rsidRDefault="00A4788D" w:rsidP="00F6086A">
            <w:pPr>
              <w:pStyle w:val="TAL"/>
              <w:tabs>
                <w:tab w:val="left" w:pos="960"/>
              </w:tabs>
              <w:jc w:val="center"/>
              <w:rPr>
                <w:b/>
                <w:i/>
              </w:rPr>
            </w:pPr>
            <w:r w:rsidRPr="0098192A">
              <w:rPr>
                <w:iCs/>
                <w:kern w:val="2"/>
              </w:rPr>
              <w:t>TDD</w:t>
            </w:r>
          </w:p>
        </w:tc>
        <w:tc>
          <w:tcPr>
            <w:tcW w:w="1135" w:type="dxa"/>
          </w:tcPr>
          <w:p w14:paraId="19790109" w14:textId="77777777" w:rsidR="00A4788D" w:rsidRPr="0098192A" w:rsidRDefault="00A4788D" w:rsidP="00F6086A">
            <w:pPr>
              <w:pStyle w:val="TAL"/>
              <w:tabs>
                <w:tab w:val="left" w:pos="960"/>
              </w:tabs>
              <w:jc w:val="center"/>
              <w:rPr>
                <w:b/>
                <w:i/>
              </w:rPr>
            </w:pPr>
            <w:r w:rsidRPr="0098192A">
              <w:rPr>
                <w:iCs/>
                <w:kern w:val="2"/>
              </w:rPr>
              <w:t>-</w:t>
            </w:r>
          </w:p>
        </w:tc>
      </w:tr>
      <w:tr w:rsidR="00A4788D" w:rsidRPr="0098192A" w14:paraId="4C70C9AE" w14:textId="77777777" w:rsidTr="00F6086A">
        <w:trPr>
          <w:cantSplit/>
        </w:trPr>
        <w:tc>
          <w:tcPr>
            <w:tcW w:w="7516" w:type="dxa"/>
          </w:tcPr>
          <w:p w14:paraId="1E486255" w14:textId="77777777" w:rsidR="00A4788D" w:rsidRPr="0098192A" w:rsidRDefault="00A4788D" w:rsidP="00F6086A">
            <w:pPr>
              <w:pStyle w:val="TAL"/>
              <w:tabs>
                <w:tab w:val="left" w:pos="960"/>
              </w:tabs>
              <w:rPr>
                <w:b/>
                <w:i/>
              </w:rPr>
            </w:pPr>
            <w:r w:rsidRPr="0098192A">
              <w:rPr>
                <w:b/>
                <w:i/>
              </w:rPr>
              <w:t>npusch-MultiTB</w:t>
            </w:r>
          </w:p>
          <w:p w14:paraId="59F10B1A" w14:textId="77777777" w:rsidR="00A4788D" w:rsidRPr="0098192A" w:rsidRDefault="00A4788D" w:rsidP="00F6086A">
            <w:pPr>
              <w:pStyle w:val="TAL"/>
              <w:tabs>
                <w:tab w:val="left" w:pos="960"/>
              </w:tabs>
            </w:pPr>
            <w:r w:rsidRPr="0098192A">
              <w:t>Indicates whether the UE supports multiple TBs scheduling in RRC_CONNECTED for UL.</w:t>
            </w:r>
          </w:p>
          <w:p w14:paraId="0F43D571" w14:textId="77777777" w:rsidR="00A4788D" w:rsidRPr="0098192A" w:rsidRDefault="00A4788D" w:rsidP="00F6086A">
            <w:pPr>
              <w:pStyle w:val="TAL"/>
              <w:rPr>
                <w:b/>
                <w:bCs/>
                <w:i/>
                <w:iCs/>
                <w:kern w:val="2"/>
              </w:rPr>
            </w:pPr>
            <w:r w:rsidRPr="0098192A">
              <w:rPr>
                <w:bCs/>
                <w:noProof/>
                <w:lang w:eastAsia="en-GB"/>
              </w:rPr>
              <w:t xml:space="preserve">If </w:t>
            </w:r>
            <w:r w:rsidRPr="0098192A">
              <w:rPr>
                <w:i/>
              </w:rPr>
              <w:t>npusch-MultiTB</w:t>
            </w:r>
            <w:r w:rsidRPr="0098192A">
              <w:rPr>
                <w:bCs/>
                <w:noProof/>
                <w:lang w:eastAsia="en-GB"/>
              </w:rPr>
              <w:t xml:space="preserve"> is included, the UE shall also indicate support for </w:t>
            </w:r>
            <w:r w:rsidRPr="0098192A">
              <w:rPr>
                <w:bCs/>
                <w:i/>
                <w:noProof/>
                <w:lang w:eastAsia="en-GB"/>
              </w:rPr>
              <w:t>twoHARQ-Processes</w:t>
            </w:r>
            <w:r w:rsidRPr="0098192A">
              <w:rPr>
                <w:bCs/>
                <w:noProof/>
                <w:lang w:eastAsia="en-GB"/>
              </w:rPr>
              <w:t>.</w:t>
            </w:r>
          </w:p>
        </w:tc>
        <w:tc>
          <w:tcPr>
            <w:tcW w:w="1135" w:type="dxa"/>
          </w:tcPr>
          <w:p w14:paraId="3860003B" w14:textId="77777777" w:rsidR="00A4788D" w:rsidRPr="0098192A" w:rsidRDefault="00A4788D" w:rsidP="00F6086A">
            <w:pPr>
              <w:pStyle w:val="TAL"/>
              <w:tabs>
                <w:tab w:val="left" w:pos="960"/>
              </w:tabs>
              <w:jc w:val="center"/>
              <w:rPr>
                <w:iCs/>
                <w:kern w:val="2"/>
              </w:rPr>
            </w:pPr>
            <w:r w:rsidRPr="0098192A">
              <w:rPr>
                <w:iCs/>
                <w:kern w:val="2"/>
              </w:rPr>
              <w:t>FDD</w:t>
            </w:r>
          </w:p>
        </w:tc>
        <w:tc>
          <w:tcPr>
            <w:tcW w:w="1135" w:type="dxa"/>
          </w:tcPr>
          <w:p w14:paraId="55F5A967" w14:textId="77777777" w:rsidR="00A4788D" w:rsidRPr="0098192A" w:rsidRDefault="00A4788D" w:rsidP="00F6086A">
            <w:pPr>
              <w:pStyle w:val="TAL"/>
              <w:tabs>
                <w:tab w:val="left" w:pos="960"/>
              </w:tabs>
              <w:jc w:val="center"/>
              <w:rPr>
                <w:iCs/>
                <w:kern w:val="2"/>
              </w:rPr>
            </w:pPr>
            <w:r w:rsidRPr="0098192A">
              <w:rPr>
                <w:iCs/>
                <w:kern w:val="2"/>
              </w:rPr>
              <w:t>-</w:t>
            </w:r>
          </w:p>
        </w:tc>
      </w:tr>
      <w:tr w:rsidR="00A4788D" w:rsidRPr="0098192A" w14:paraId="16B57355" w14:textId="77777777" w:rsidTr="00F6086A">
        <w:trPr>
          <w:cantSplit/>
        </w:trPr>
        <w:tc>
          <w:tcPr>
            <w:tcW w:w="7516" w:type="dxa"/>
          </w:tcPr>
          <w:p w14:paraId="1DF5FC51" w14:textId="77777777" w:rsidR="00A4788D" w:rsidRPr="0098192A" w:rsidRDefault="00A4788D" w:rsidP="00F6086A">
            <w:pPr>
              <w:pStyle w:val="TAL"/>
              <w:tabs>
                <w:tab w:val="left" w:pos="960"/>
              </w:tabs>
              <w:rPr>
                <w:b/>
                <w:i/>
              </w:rPr>
            </w:pPr>
            <w:r w:rsidRPr="0098192A">
              <w:rPr>
                <w:b/>
                <w:i/>
              </w:rPr>
              <w:t>npusch-MultiTB-Interleaving</w:t>
            </w:r>
          </w:p>
          <w:p w14:paraId="00DD7CAE" w14:textId="77777777" w:rsidR="00A4788D" w:rsidRPr="0098192A" w:rsidRDefault="00A4788D" w:rsidP="00F6086A">
            <w:pPr>
              <w:pStyle w:val="TAL"/>
              <w:rPr>
                <w:b/>
                <w:bCs/>
                <w:i/>
                <w:iCs/>
                <w:kern w:val="2"/>
              </w:rPr>
            </w:pPr>
            <w:r w:rsidRPr="0098192A">
              <w:t>Indicates whether the UE supports interleaved transmission when multiple TBs is scheduled in RRC_CONNECTED for UL.</w:t>
            </w:r>
          </w:p>
        </w:tc>
        <w:tc>
          <w:tcPr>
            <w:tcW w:w="1135" w:type="dxa"/>
          </w:tcPr>
          <w:p w14:paraId="4C04DD1A" w14:textId="77777777" w:rsidR="00A4788D" w:rsidRPr="0098192A" w:rsidRDefault="00A4788D" w:rsidP="00F6086A">
            <w:pPr>
              <w:pStyle w:val="TAL"/>
              <w:tabs>
                <w:tab w:val="left" w:pos="960"/>
              </w:tabs>
              <w:jc w:val="center"/>
              <w:rPr>
                <w:iCs/>
                <w:kern w:val="2"/>
              </w:rPr>
            </w:pPr>
            <w:r w:rsidRPr="0098192A">
              <w:rPr>
                <w:iCs/>
                <w:kern w:val="2"/>
              </w:rPr>
              <w:t>FDD</w:t>
            </w:r>
          </w:p>
        </w:tc>
        <w:tc>
          <w:tcPr>
            <w:tcW w:w="1135" w:type="dxa"/>
          </w:tcPr>
          <w:p w14:paraId="71A309A2" w14:textId="77777777" w:rsidR="00A4788D" w:rsidRPr="0098192A" w:rsidRDefault="00A4788D" w:rsidP="00F6086A">
            <w:pPr>
              <w:pStyle w:val="TAL"/>
              <w:tabs>
                <w:tab w:val="left" w:pos="960"/>
              </w:tabs>
              <w:jc w:val="center"/>
              <w:rPr>
                <w:iCs/>
                <w:kern w:val="2"/>
              </w:rPr>
            </w:pPr>
            <w:r w:rsidRPr="0098192A">
              <w:rPr>
                <w:iCs/>
                <w:kern w:val="2"/>
              </w:rPr>
              <w:t>-</w:t>
            </w:r>
          </w:p>
        </w:tc>
      </w:tr>
      <w:tr w:rsidR="00A4788D" w:rsidRPr="0098192A" w14:paraId="289B7E36" w14:textId="77777777" w:rsidTr="00F6086A">
        <w:trPr>
          <w:cantSplit/>
        </w:trPr>
        <w:tc>
          <w:tcPr>
            <w:tcW w:w="7516" w:type="dxa"/>
          </w:tcPr>
          <w:p w14:paraId="4A163183" w14:textId="77777777" w:rsidR="00A4788D" w:rsidRPr="0098192A" w:rsidRDefault="00A4788D" w:rsidP="00F6086A">
            <w:pPr>
              <w:pStyle w:val="TAL"/>
              <w:rPr>
                <w:b/>
                <w:bCs/>
                <w:i/>
                <w:iCs/>
              </w:rPr>
            </w:pPr>
            <w:r w:rsidRPr="0098192A">
              <w:rPr>
                <w:b/>
                <w:bCs/>
                <w:i/>
                <w:iCs/>
              </w:rPr>
              <w:t>ntn-Autonomous-GNSS-Fix</w:t>
            </w:r>
          </w:p>
          <w:p w14:paraId="507639D1" w14:textId="77777777" w:rsidR="00A4788D" w:rsidRPr="0098192A" w:rsidRDefault="00A4788D" w:rsidP="00F6086A">
            <w:pPr>
              <w:pStyle w:val="TAL"/>
              <w:tabs>
                <w:tab w:val="left" w:pos="960"/>
              </w:tabs>
              <w:rPr>
                <w:b/>
                <w:i/>
              </w:rPr>
            </w:pPr>
            <w:r w:rsidRPr="0098192A">
              <w:rPr>
                <w:bCs/>
                <w:iCs/>
                <w:noProof/>
                <w:lang w:eastAsia="en-GB"/>
              </w:rPr>
              <w:t>This field indicates whether the UE supports autonomous GNSS position fix in RRC_CONNECTED.</w:t>
            </w:r>
          </w:p>
        </w:tc>
        <w:tc>
          <w:tcPr>
            <w:tcW w:w="1135" w:type="dxa"/>
          </w:tcPr>
          <w:p w14:paraId="6294EED9" w14:textId="77777777" w:rsidR="00A4788D" w:rsidRPr="0098192A" w:rsidRDefault="00A4788D" w:rsidP="00F6086A">
            <w:pPr>
              <w:pStyle w:val="TAL"/>
              <w:tabs>
                <w:tab w:val="left" w:pos="960"/>
              </w:tabs>
              <w:jc w:val="center"/>
              <w:rPr>
                <w:iCs/>
                <w:kern w:val="2"/>
              </w:rPr>
            </w:pPr>
            <w:r w:rsidRPr="0098192A">
              <w:rPr>
                <w:iCs/>
                <w:kern w:val="2"/>
              </w:rPr>
              <w:t>FDD</w:t>
            </w:r>
          </w:p>
        </w:tc>
        <w:tc>
          <w:tcPr>
            <w:tcW w:w="1135" w:type="dxa"/>
          </w:tcPr>
          <w:p w14:paraId="069BF891" w14:textId="77777777" w:rsidR="00A4788D" w:rsidRPr="0098192A" w:rsidRDefault="00A4788D" w:rsidP="00F6086A">
            <w:pPr>
              <w:pStyle w:val="TAL"/>
              <w:tabs>
                <w:tab w:val="left" w:pos="960"/>
              </w:tabs>
              <w:jc w:val="center"/>
              <w:rPr>
                <w:iCs/>
                <w:kern w:val="2"/>
              </w:rPr>
            </w:pPr>
            <w:r w:rsidRPr="0098192A">
              <w:rPr>
                <w:iCs/>
                <w:kern w:val="2"/>
              </w:rPr>
              <w:t>-</w:t>
            </w:r>
          </w:p>
        </w:tc>
      </w:tr>
      <w:tr w:rsidR="00A4788D" w:rsidRPr="0098192A" w14:paraId="354C80EB" w14:textId="77777777" w:rsidTr="00F6086A">
        <w:trPr>
          <w:cantSplit/>
        </w:trPr>
        <w:tc>
          <w:tcPr>
            <w:tcW w:w="7516" w:type="dxa"/>
          </w:tcPr>
          <w:p w14:paraId="7045A58C" w14:textId="77777777" w:rsidR="00A4788D" w:rsidRPr="0098192A" w:rsidRDefault="00A4788D" w:rsidP="00F6086A">
            <w:pPr>
              <w:pStyle w:val="TAL"/>
              <w:rPr>
                <w:b/>
                <w:bCs/>
                <w:i/>
                <w:iCs/>
              </w:rPr>
            </w:pPr>
            <w:r w:rsidRPr="0098192A">
              <w:rPr>
                <w:b/>
                <w:bCs/>
                <w:i/>
                <w:iCs/>
              </w:rPr>
              <w:t>ntn-Connectivity-EPC</w:t>
            </w:r>
          </w:p>
          <w:p w14:paraId="3AECD416" w14:textId="77777777" w:rsidR="00A4788D" w:rsidRPr="0098192A" w:rsidRDefault="00A4788D" w:rsidP="00F6086A">
            <w:pPr>
              <w:pStyle w:val="TAL"/>
            </w:pPr>
            <w:r w:rsidRPr="0098192A">
              <w:t>Indicates whether the UE supports NTN access when connected to EPC. If the UE indicates this capability, the UE shall support all NTN essential features as specified in TS 36.306 [5].</w:t>
            </w:r>
          </w:p>
        </w:tc>
        <w:tc>
          <w:tcPr>
            <w:tcW w:w="1135" w:type="dxa"/>
          </w:tcPr>
          <w:p w14:paraId="2A911CF2"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1C10384C" w14:textId="77777777" w:rsidR="00A4788D" w:rsidRPr="0098192A" w:rsidRDefault="00A4788D" w:rsidP="00F6086A">
            <w:pPr>
              <w:pStyle w:val="TAL"/>
              <w:tabs>
                <w:tab w:val="left" w:pos="960"/>
              </w:tabs>
              <w:jc w:val="center"/>
            </w:pPr>
            <w:r w:rsidRPr="0098192A">
              <w:t>-</w:t>
            </w:r>
          </w:p>
        </w:tc>
      </w:tr>
      <w:tr w:rsidR="00A4788D" w:rsidRPr="0098192A" w14:paraId="3CBEE7D9" w14:textId="77777777" w:rsidTr="00F6086A">
        <w:trPr>
          <w:cantSplit/>
        </w:trPr>
        <w:tc>
          <w:tcPr>
            <w:tcW w:w="7516" w:type="dxa"/>
          </w:tcPr>
          <w:p w14:paraId="52FA91E2" w14:textId="77777777" w:rsidR="00A4788D" w:rsidRPr="0098192A" w:rsidRDefault="00A4788D" w:rsidP="00F6086A">
            <w:pPr>
              <w:pStyle w:val="TAL"/>
              <w:rPr>
                <w:b/>
                <w:bCs/>
                <w:i/>
                <w:iCs/>
              </w:rPr>
            </w:pPr>
            <w:r w:rsidRPr="0098192A">
              <w:rPr>
                <w:b/>
                <w:bCs/>
                <w:i/>
                <w:iCs/>
              </w:rPr>
              <w:t>ntn-DCI-HarqDisableMultiTB</w:t>
            </w:r>
          </w:p>
          <w:p w14:paraId="71BB751F" w14:textId="77777777" w:rsidR="00A4788D" w:rsidRPr="0098192A" w:rsidRDefault="00A4788D" w:rsidP="00F6086A">
            <w:pPr>
              <w:pStyle w:val="TAL"/>
              <w:rPr>
                <w:b/>
                <w:bCs/>
                <w:i/>
                <w:iCs/>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sidRPr="0098192A">
              <w:rPr>
                <w:bCs/>
                <w:i/>
                <w:noProof/>
                <w:lang w:eastAsia="en-GB"/>
              </w:rPr>
              <w:t>npdsch-MultiTB-Config</w:t>
            </w:r>
            <w:r w:rsidRPr="0098192A">
              <w:rPr>
                <w:bCs/>
                <w:iCs/>
                <w:noProof/>
                <w:lang w:eastAsia="en-GB"/>
              </w:rPr>
              <w:t>.</w:t>
            </w:r>
          </w:p>
        </w:tc>
        <w:tc>
          <w:tcPr>
            <w:tcW w:w="1135" w:type="dxa"/>
          </w:tcPr>
          <w:p w14:paraId="3F89274A"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0BB513A2" w14:textId="77777777" w:rsidR="00A4788D" w:rsidRPr="0098192A" w:rsidRDefault="00A4788D" w:rsidP="00F6086A">
            <w:pPr>
              <w:pStyle w:val="TAL"/>
              <w:tabs>
                <w:tab w:val="left" w:pos="960"/>
              </w:tabs>
              <w:jc w:val="center"/>
            </w:pPr>
            <w:r w:rsidRPr="0098192A">
              <w:t>-</w:t>
            </w:r>
          </w:p>
        </w:tc>
      </w:tr>
      <w:tr w:rsidR="00A4788D" w:rsidRPr="0098192A" w14:paraId="60D77500" w14:textId="77777777" w:rsidTr="00F6086A">
        <w:trPr>
          <w:cantSplit/>
        </w:trPr>
        <w:tc>
          <w:tcPr>
            <w:tcW w:w="7516" w:type="dxa"/>
          </w:tcPr>
          <w:p w14:paraId="02D139F1" w14:textId="77777777" w:rsidR="00A4788D" w:rsidRPr="0098192A" w:rsidRDefault="00A4788D" w:rsidP="00F6086A">
            <w:pPr>
              <w:pStyle w:val="TAL"/>
              <w:rPr>
                <w:b/>
                <w:bCs/>
                <w:i/>
                <w:iCs/>
              </w:rPr>
            </w:pPr>
            <w:r w:rsidRPr="0098192A">
              <w:rPr>
                <w:b/>
                <w:bCs/>
                <w:i/>
                <w:iCs/>
              </w:rPr>
              <w:t>ntn-DCI-HarqDisableSingleTB</w:t>
            </w:r>
          </w:p>
          <w:p w14:paraId="2FA87851" w14:textId="77777777" w:rsidR="00A4788D" w:rsidRPr="0098192A" w:rsidRDefault="00A4788D" w:rsidP="00F6086A">
            <w:pPr>
              <w:pStyle w:val="TAL"/>
              <w:rPr>
                <w:b/>
                <w:bCs/>
                <w:i/>
                <w:iCs/>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Pr>
          <w:p w14:paraId="6D1C83E2"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79FC5861" w14:textId="77777777" w:rsidR="00A4788D" w:rsidRPr="0098192A" w:rsidRDefault="00A4788D" w:rsidP="00F6086A">
            <w:pPr>
              <w:pStyle w:val="TAL"/>
              <w:tabs>
                <w:tab w:val="left" w:pos="960"/>
              </w:tabs>
              <w:jc w:val="center"/>
            </w:pPr>
            <w:r w:rsidRPr="0098192A">
              <w:t>-</w:t>
            </w:r>
          </w:p>
        </w:tc>
      </w:tr>
      <w:tr w:rsidR="00A4788D" w:rsidRPr="0098192A" w14:paraId="080D3B86" w14:textId="77777777" w:rsidTr="00F6086A">
        <w:trPr>
          <w:cantSplit/>
        </w:trPr>
        <w:tc>
          <w:tcPr>
            <w:tcW w:w="7516" w:type="dxa"/>
          </w:tcPr>
          <w:p w14:paraId="44B07344" w14:textId="77777777" w:rsidR="00A4788D" w:rsidRPr="0098192A" w:rsidRDefault="00A4788D" w:rsidP="00F6086A">
            <w:pPr>
              <w:pStyle w:val="TAL"/>
              <w:rPr>
                <w:b/>
                <w:bCs/>
                <w:i/>
                <w:iCs/>
              </w:rPr>
            </w:pPr>
            <w:r w:rsidRPr="0098192A">
              <w:rPr>
                <w:b/>
                <w:bCs/>
                <w:i/>
                <w:iCs/>
              </w:rPr>
              <w:t>ntn-GNSS-EnhScenarioSupport</w:t>
            </w:r>
          </w:p>
          <w:p w14:paraId="4042D19E" w14:textId="77777777" w:rsidR="00A4788D" w:rsidRPr="0098192A" w:rsidRDefault="00A4788D" w:rsidP="00F6086A">
            <w:pPr>
              <w:pStyle w:val="TAL"/>
              <w:rPr>
                <w:b/>
                <w:bCs/>
                <w:i/>
                <w:iCs/>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Pr>
          <w:p w14:paraId="5E707309"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1AFA1BE7" w14:textId="77777777" w:rsidR="00A4788D" w:rsidRPr="0098192A" w:rsidRDefault="00A4788D" w:rsidP="00F6086A">
            <w:pPr>
              <w:pStyle w:val="TAL"/>
              <w:tabs>
                <w:tab w:val="left" w:pos="960"/>
              </w:tabs>
              <w:jc w:val="center"/>
            </w:pPr>
            <w:r w:rsidRPr="0098192A">
              <w:t>-</w:t>
            </w:r>
          </w:p>
        </w:tc>
      </w:tr>
      <w:tr w:rsidR="00A4788D" w:rsidRPr="0098192A" w14:paraId="6DD70466" w14:textId="77777777" w:rsidTr="00F6086A">
        <w:trPr>
          <w:cantSplit/>
        </w:trPr>
        <w:tc>
          <w:tcPr>
            <w:tcW w:w="7516" w:type="dxa"/>
          </w:tcPr>
          <w:p w14:paraId="7EB1258B" w14:textId="77777777" w:rsidR="00A4788D" w:rsidRPr="0098192A" w:rsidRDefault="00A4788D" w:rsidP="00F6086A">
            <w:pPr>
              <w:pStyle w:val="TAL"/>
              <w:rPr>
                <w:b/>
                <w:bCs/>
                <w:i/>
                <w:iCs/>
              </w:rPr>
            </w:pPr>
            <w:r w:rsidRPr="0098192A">
              <w:rPr>
                <w:b/>
                <w:bCs/>
                <w:i/>
                <w:iCs/>
              </w:rPr>
              <w:t>ntn-HarqEnhScenarioSupport</w:t>
            </w:r>
          </w:p>
          <w:p w14:paraId="6CFA4998" w14:textId="77777777" w:rsidR="00A4788D" w:rsidRPr="0098192A" w:rsidRDefault="00A4788D" w:rsidP="00F6086A">
            <w:pPr>
              <w:pStyle w:val="TAL"/>
              <w:rPr>
                <w:b/>
                <w:bCs/>
                <w:i/>
                <w:iCs/>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1135" w:type="dxa"/>
          </w:tcPr>
          <w:p w14:paraId="58E62F0C"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11A7CFAE" w14:textId="77777777" w:rsidR="00A4788D" w:rsidRPr="0098192A" w:rsidRDefault="00A4788D" w:rsidP="00F6086A">
            <w:pPr>
              <w:pStyle w:val="TAL"/>
              <w:tabs>
                <w:tab w:val="left" w:pos="960"/>
              </w:tabs>
              <w:jc w:val="center"/>
            </w:pPr>
            <w:r w:rsidRPr="0098192A">
              <w:t>-</w:t>
            </w:r>
          </w:p>
        </w:tc>
      </w:tr>
      <w:tr w:rsidR="00A4788D" w:rsidRPr="0098192A" w14:paraId="351076A8" w14:textId="77777777" w:rsidTr="00F6086A">
        <w:trPr>
          <w:cantSplit/>
        </w:trPr>
        <w:tc>
          <w:tcPr>
            <w:tcW w:w="7516" w:type="dxa"/>
          </w:tcPr>
          <w:p w14:paraId="6CD0B41D" w14:textId="77777777" w:rsidR="00A4788D" w:rsidRPr="0098192A" w:rsidRDefault="00A4788D" w:rsidP="00F6086A">
            <w:pPr>
              <w:pStyle w:val="TAL"/>
              <w:rPr>
                <w:b/>
                <w:bCs/>
                <w:i/>
                <w:iCs/>
              </w:rPr>
            </w:pPr>
            <w:r w:rsidRPr="0098192A">
              <w:rPr>
                <w:b/>
                <w:bCs/>
                <w:i/>
                <w:iCs/>
              </w:rPr>
              <w:t>ntn-LocationBasedMeasTrigger-EFC</w:t>
            </w:r>
          </w:p>
          <w:p w14:paraId="1D9AAE81" w14:textId="77777777" w:rsidR="00A4788D" w:rsidRPr="0098192A" w:rsidRDefault="00A4788D" w:rsidP="00F6086A">
            <w:pPr>
              <w:pStyle w:val="TAL"/>
              <w:rPr>
                <w:b/>
                <w:bCs/>
                <w:i/>
                <w:iCs/>
              </w:rPr>
            </w:pPr>
            <w:r w:rsidRPr="0098192A">
              <w:rPr>
                <w:bCs/>
                <w:iCs/>
                <w:noProof/>
                <w:lang w:eastAsia="en-GB"/>
              </w:rPr>
              <w:t>This field indicates whether the UE supports location-based measurement trigger in RRC_CONNECTED in earth fixed cell.</w:t>
            </w:r>
          </w:p>
        </w:tc>
        <w:tc>
          <w:tcPr>
            <w:tcW w:w="1135" w:type="dxa"/>
          </w:tcPr>
          <w:p w14:paraId="522548FA"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7B6D8EE9" w14:textId="77777777" w:rsidR="00A4788D" w:rsidRPr="0098192A" w:rsidRDefault="00A4788D" w:rsidP="00F6086A">
            <w:pPr>
              <w:pStyle w:val="TAL"/>
              <w:tabs>
                <w:tab w:val="left" w:pos="960"/>
              </w:tabs>
              <w:jc w:val="center"/>
            </w:pPr>
            <w:r w:rsidRPr="0098192A">
              <w:t>-</w:t>
            </w:r>
          </w:p>
        </w:tc>
      </w:tr>
      <w:tr w:rsidR="00A4788D" w:rsidRPr="0098192A" w14:paraId="5910C5DD" w14:textId="77777777" w:rsidTr="00F6086A">
        <w:trPr>
          <w:cantSplit/>
        </w:trPr>
        <w:tc>
          <w:tcPr>
            <w:tcW w:w="7516" w:type="dxa"/>
          </w:tcPr>
          <w:p w14:paraId="53A4E82B" w14:textId="77777777" w:rsidR="00A4788D" w:rsidRPr="0098192A" w:rsidRDefault="00A4788D" w:rsidP="00F6086A">
            <w:pPr>
              <w:pStyle w:val="TAL"/>
              <w:rPr>
                <w:b/>
                <w:bCs/>
                <w:i/>
                <w:iCs/>
              </w:rPr>
            </w:pPr>
            <w:r w:rsidRPr="0098192A">
              <w:rPr>
                <w:b/>
                <w:bCs/>
                <w:i/>
                <w:iCs/>
              </w:rPr>
              <w:t>ntn-LocationBasedMeasTrigger-EMC</w:t>
            </w:r>
          </w:p>
          <w:p w14:paraId="786B8AFD" w14:textId="77777777" w:rsidR="00A4788D" w:rsidRPr="0098192A" w:rsidRDefault="00A4788D" w:rsidP="00F6086A">
            <w:pPr>
              <w:pStyle w:val="TAL"/>
              <w:rPr>
                <w:b/>
                <w:bCs/>
                <w:i/>
                <w:iCs/>
              </w:rPr>
            </w:pPr>
            <w:r w:rsidRPr="0098192A">
              <w:rPr>
                <w:bCs/>
                <w:iCs/>
                <w:noProof/>
                <w:lang w:eastAsia="en-GB"/>
              </w:rPr>
              <w:t>This field indicates whether the UE supports location-based measurement trigger in RRC_CONNECTED in earth moving cell.</w:t>
            </w:r>
          </w:p>
        </w:tc>
        <w:tc>
          <w:tcPr>
            <w:tcW w:w="1135" w:type="dxa"/>
          </w:tcPr>
          <w:p w14:paraId="50C01627"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741EB4F3" w14:textId="77777777" w:rsidR="00A4788D" w:rsidRPr="0098192A" w:rsidRDefault="00A4788D" w:rsidP="00F6086A">
            <w:pPr>
              <w:pStyle w:val="TAL"/>
              <w:tabs>
                <w:tab w:val="left" w:pos="960"/>
              </w:tabs>
              <w:jc w:val="center"/>
            </w:pPr>
            <w:r w:rsidRPr="0098192A">
              <w:t>-</w:t>
            </w:r>
          </w:p>
        </w:tc>
      </w:tr>
      <w:tr w:rsidR="0051514A" w:rsidRPr="0098192A" w14:paraId="4F4D54E5" w14:textId="77777777" w:rsidTr="00F6086A">
        <w:trPr>
          <w:cantSplit/>
          <w:ins w:id="177" w:author="Bharat-QC" w:date="2025-08-12T17:01:00Z"/>
        </w:trPr>
        <w:tc>
          <w:tcPr>
            <w:tcW w:w="7516" w:type="dxa"/>
          </w:tcPr>
          <w:p w14:paraId="0A605E3E" w14:textId="7018B3F2" w:rsidR="0051514A" w:rsidRPr="0098192A" w:rsidRDefault="002B7D62" w:rsidP="0051514A">
            <w:pPr>
              <w:pStyle w:val="TAL"/>
              <w:rPr>
                <w:ins w:id="178" w:author="Bharat-QC" w:date="2025-08-12T17:01:00Z" w16du:dateUtc="2025-08-13T00:01:00Z"/>
                <w:b/>
                <w:bCs/>
                <w:i/>
                <w:iCs/>
              </w:rPr>
            </w:pPr>
            <w:ins w:id="179" w:author="Bharat-QC" w:date="2025-08-12T17:02:00Z" w16du:dateUtc="2025-08-13T00:02:00Z">
              <w:r w:rsidRPr="002B7D62">
                <w:rPr>
                  <w:b/>
                  <w:bCs/>
                  <w:i/>
                  <w:iCs/>
                </w:rPr>
                <w:t>ntn-cbMsg3EDT-UP</w:t>
              </w:r>
            </w:ins>
          </w:p>
          <w:p w14:paraId="3D61C7A9" w14:textId="7EBC4F16" w:rsidR="0051514A" w:rsidRPr="0098192A" w:rsidRDefault="00952D21" w:rsidP="0051514A">
            <w:pPr>
              <w:pStyle w:val="TAL"/>
              <w:rPr>
                <w:ins w:id="180" w:author="Bharat-QC" w:date="2025-08-12T17:01:00Z" w16du:dateUtc="2025-08-13T00:01:00Z"/>
                <w:b/>
                <w:bCs/>
                <w:i/>
                <w:iCs/>
              </w:rPr>
            </w:pPr>
            <w:ins w:id="181" w:author="Bharat-QC" w:date="2025-08-12T17:02:00Z" w16du:dateUtc="2025-08-13T00:02:00Z">
              <w:r w:rsidRPr="00952D21">
                <w:rPr>
                  <w:bCs/>
                  <w:iCs/>
                  <w:noProof/>
                  <w:lang w:eastAsia="en-GB"/>
                </w:rPr>
                <w:t>This field indicates whether the UE supports contention-based Msg3 EDT for User Plane CIoT EPS optimizations</w:t>
              </w:r>
            </w:ins>
            <w:ins w:id="182" w:author="Bharat-QC" w:date="2025-08-12T17:01:00Z" w16du:dateUtc="2025-08-13T00:01:00Z">
              <w:r w:rsidR="0051514A" w:rsidRPr="0098192A">
                <w:rPr>
                  <w:bCs/>
                  <w:iCs/>
                  <w:noProof/>
                  <w:lang w:eastAsia="en-GB"/>
                </w:rPr>
                <w:t>.</w:t>
              </w:r>
            </w:ins>
          </w:p>
        </w:tc>
        <w:tc>
          <w:tcPr>
            <w:tcW w:w="1135" w:type="dxa"/>
          </w:tcPr>
          <w:p w14:paraId="6B358292" w14:textId="2146F743" w:rsidR="0051514A" w:rsidRPr="0098192A" w:rsidRDefault="0051514A" w:rsidP="0051514A">
            <w:pPr>
              <w:pStyle w:val="TAL"/>
              <w:tabs>
                <w:tab w:val="left" w:pos="960"/>
              </w:tabs>
              <w:jc w:val="center"/>
              <w:rPr>
                <w:ins w:id="183" w:author="Bharat-QC" w:date="2025-08-12T17:01:00Z" w16du:dateUtc="2025-08-13T00:01:00Z"/>
                <w:noProof/>
              </w:rPr>
            </w:pPr>
            <w:ins w:id="184" w:author="Bharat-QC" w:date="2025-08-12T17:01:00Z" w16du:dateUtc="2025-08-13T00:01:00Z">
              <w:r w:rsidRPr="0098192A">
                <w:rPr>
                  <w:noProof/>
                </w:rPr>
                <w:t>FDD</w:t>
              </w:r>
            </w:ins>
          </w:p>
        </w:tc>
        <w:tc>
          <w:tcPr>
            <w:tcW w:w="1135" w:type="dxa"/>
          </w:tcPr>
          <w:p w14:paraId="7EDF159E" w14:textId="3A888FBF" w:rsidR="0051514A" w:rsidRPr="0098192A" w:rsidRDefault="0051514A" w:rsidP="0051514A">
            <w:pPr>
              <w:pStyle w:val="TAL"/>
              <w:tabs>
                <w:tab w:val="left" w:pos="960"/>
              </w:tabs>
              <w:jc w:val="center"/>
              <w:rPr>
                <w:ins w:id="185" w:author="Bharat-QC" w:date="2025-08-12T17:01:00Z" w16du:dateUtc="2025-08-13T00:01:00Z"/>
              </w:rPr>
            </w:pPr>
            <w:ins w:id="186" w:author="Bharat-QC" w:date="2025-08-12T17:01:00Z" w16du:dateUtc="2025-08-13T00:01:00Z">
              <w:r w:rsidRPr="0098192A">
                <w:t>-</w:t>
              </w:r>
            </w:ins>
          </w:p>
        </w:tc>
      </w:tr>
      <w:tr w:rsidR="00634D2F" w:rsidRPr="0098192A" w14:paraId="1560C956" w14:textId="77777777" w:rsidTr="00F6086A">
        <w:trPr>
          <w:cantSplit/>
          <w:ins w:id="187" w:author="Bharat-QC" w:date="2025-08-12T17:04:00Z"/>
        </w:trPr>
        <w:tc>
          <w:tcPr>
            <w:tcW w:w="7516" w:type="dxa"/>
          </w:tcPr>
          <w:p w14:paraId="5C3D5222" w14:textId="07BD1441" w:rsidR="00634D2F" w:rsidRPr="0098192A" w:rsidRDefault="002A4A36" w:rsidP="00634D2F">
            <w:pPr>
              <w:pStyle w:val="TAL"/>
              <w:rPr>
                <w:ins w:id="188" w:author="Bharat-QC" w:date="2025-08-12T17:04:00Z" w16du:dateUtc="2025-08-13T00:04:00Z"/>
                <w:b/>
                <w:bCs/>
                <w:i/>
                <w:iCs/>
              </w:rPr>
            </w:pPr>
            <w:ins w:id="189" w:author="Bharat-QC" w:date="2025-08-12T17:06:00Z" w16du:dateUtc="2025-08-13T00:06:00Z">
              <w:r w:rsidRPr="002A4A36">
                <w:rPr>
                  <w:b/>
                  <w:bCs/>
                  <w:i/>
                  <w:iCs/>
                </w:rPr>
                <w:t>ntn-OCC-SingleTone-khz15</w:t>
              </w:r>
            </w:ins>
          </w:p>
          <w:p w14:paraId="72604BCF" w14:textId="710A7E4C" w:rsidR="00634D2F" w:rsidRPr="002B7D62" w:rsidRDefault="0002245C" w:rsidP="00634D2F">
            <w:pPr>
              <w:pStyle w:val="TAL"/>
              <w:rPr>
                <w:ins w:id="190" w:author="Bharat-QC" w:date="2025-08-12T17:04:00Z" w16du:dateUtc="2025-08-13T00:04:00Z"/>
                <w:b/>
                <w:bCs/>
                <w:i/>
                <w:iCs/>
              </w:rPr>
            </w:pPr>
            <w:ins w:id="191" w:author="Bharat-QC" w:date="2025-08-12T17:06:00Z" w16du:dateUtc="2025-08-13T00:06:00Z">
              <w:r w:rsidRPr="0002245C">
                <w:rPr>
                  <w:bCs/>
                  <w:iCs/>
                  <w:noProof/>
                  <w:lang w:eastAsia="en-GB"/>
                </w:rPr>
                <w:t>This field indicates whether the UE supports OCC for single-tone NPUSCH format 1 with 15 kHz SCS in RRC_CONNECTED</w:t>
              </w:r>
            </w:ins>
            <w:ins w:id="192" w:author="Bharat-QC" w:date="2025-08-12T17:04:00Z" w16du:dateUtc="2025-08-13T00:04:00Z">
              <w:r w:rsidR="00634D2F" w:rsidRPr="0098192A">
                <w:rPr>
                  <w:bCs/>
                  <w:iCs/>
                  <w:noProof/>
                  <w:lang w:eastAsia="en-GB"/>
                </w:rPr>
                <w:t>.</w:t>
              </w:r>
            </w:ins>
          </w:p>
        </w:tc>
        <w:tc>
          <w:tcPr>
            <w:tcW w:w="1135" w:type="dxa"/>
          </w:tcPr>
          <w:p w14:paraId="734942AD" w14:textId="7BDDE254" w:rsidR="00634D2F" w:rsidRPr="0098192A" w:rsidRDefault="00634D2F" w:rsidP="00634D2F">
            <w:pPr>
              <w:pStyle w:val="TAL"/>
              <w:tabs>
                <w:tab w:val="left" w:pos="960"/>
              </w:tabs>
              <w:jc w:val="center"/>
              <w:rPr>
                <w:ins w:id="193" w:author="Bharat-QC" w:date="2025-08-12T17:04:00Z" w16du:dateUtc="2025-08-13T00:04:00Z"/>
                <w:noProof/>
              </w:rPr>
            </w:pPr>
            <w:ins w:id="194" w:author="Bharat-QC" w:date="2025-08-12T17:04:00Z" w16du:dateUtc="2025-08-13T00:04:00Z">
              <w:r w:rsidRPr="0098192A">
                <w:rPr>
                  <w:noProof/>
                </w:rPr>
                <w:t>FDD</w:t>
              </w:r>
            </w:ins>
          </w:p>
        </w:tc>
        <w:tc>
          <w:tcPr>
            <w:tcW w:w="1135" w:type="dxa"/>
          </w:tcPr>
          <w:p w14:paraId="5C8FD810" w14:textId="0A40B42B" w:rsidR="00634D2F" w:rsidRPr="0098192A" w:rsidRDefault="00634D2F" w:rsidP="00634D2F">
            <w:pPr>
              <w:pStyle w:val="TAL"/>
              <w:tabs>
                <w:tab w:val="left" w:pos="960"/>
              </w:tabs>
              <w:jc w:val="center"/>
              <w:rPr>
                <w:ins w:id="195" w:author="Bharat-QC" w:date="2025-08-12T17:04:00Z" w16du:dateUtc="2025-08-13T00:04:00Z"/>
              </w:rPr>
            </w:pPr>
            <w:ins w:id="196" w:author="Bharat-QC" w:date="2025-08-12T17:04:00Z" w16du:dateUtc="2025-08-13T00:04:00Z">
              <w:r w:rsidRPr="0098192A">
                <w:t>-</w:t>
              </w:r>
            </w:ins>
          </w:p>
        </w:tc>
      </w:tr>
      <w:tr w:rsidR="009004CB" w:rsidRPr="0098192A" w14:paraId="64363DA2" w14:textId="77777777" w:rsidTr="00F6086A">
        <w:trPr>
          <w:cantSplit/>
          <w:ins w:id="197" w:author="Bharat-QC" w:date="2025-08-12T17:05:00Z"/>
        </w:trPr>
        <w:tc>
          <w:tcPr>
            <w:tcW w:w="7516" w:type="dxa"/>
          </w:tcPr>
          <w:p w14:paraId="6815D00A" w14:textId="77777777" w:rsidR="009004CB" w:rsidRPr="0098192A" w:rsidRDefault="009004CB" w:rsidP="009004CB">
            <w:pPr>
              <w:pStyle w:val="TAL"/>
              <w:rPr>
                <w:ins w:id="198" w:author="Bharat-QC" w:date="2025-08-12T17:05:00Z" w16du:dateUtc="2025-08-13T00:05:00Z"/>
                <w:b/>
                <w:bCs/>
                <w:i/>
                <w:iCs/>
              </w:rPr>
            </w:pPr>
            <w:ins w:id="199" w:author="Bharat-QC" w:date="2025-08-12T17:05:00Z" w16du:dateUtc="2025-08-13T00:05:00Z">
              <w:r w:rsidRPr="00905F39">
                <w:rPr>
                  <w:b/>
                  <w:bCs/>
                  <w:i/>
                  <w:iCs/>
                </w:rPr>
                <w:t>ntn-OCC-SingleTone-khz3dot75</w:t>
              </w:r>
            </w:ins>
          </w:p>
          <w:p w14:paraId="76820E67" w14:textId="27DB04AC" w:rsidR="009004CB" w:rsidRPr="00905F39" w:rsidRDefault="009004CB" w:rsidP="009004CB">
            <w:pPr>
              <w:pStyle w:val="TAL"/>
              <w:rPr>
                <w:ins w:id="200" w:author="Bharat-QC" w:date="2025-08-12T17:05:00Z" w16du:dateUtc="2025-08-13T00:05:00Z"/>
                <w:b/>
                <w:bCs/>
                <w:i/>
                <w:iCs/>
              </w:rPr>
            </w:pPr>
            <w:ins w:id="201" w:author="Bharat-QC" w:date="2025-08-12T17:05:00Z" w16du:dateUtc="2025-08-13T00:05:00Z">
              <w:r w:rsidRPr="009004CB">
                <w:rPr>
                  <w:bCs/>
                  <w:iCs/>
                  <w:noProof/>
                  <w:lang w:eastAsia="en-GB"/>
                </w:rPr>
                <w:t>This field indicates whether the UE supports OCC for single-tone NPUSCH format 1 with 3.75 kHz SCS in RRC_CONNECTED</w:t>
              </w:r>
              <w:r w:rsidRPr="0098192A">
                <w:rPr>
                  <w:bCs/>
                  <w:iCs/>
                  <w:noProof/>
                  <w:lang w:eastAsia="en-GB"/>
                </w:rPr>
                <w:t>.</w:t>
              </w:r>
            </w:ins>
          </w:p>
        </w:tc>
        <w:tc>
          <w:tcPr>
            <w:tcW w:w="1135" w:type="dxa"/>
          </w:tcPr>
          <w:p w14:paraId="766F7BF4" w14:textId="184F09B0" w:rsidR="009004CB" w:rsidRPr="0098192A" w:rsidRDefault="009004CB" w:rsidP="009004CB">
            <w:pPr>
              <w:pStyle w:val="TAL"/>
              <w:tabs>
                <w:tab w:val="left" w:pos="960"/>
              </w:tabs>
              <w:jc w:val="center"/>
              <w:rPr>
                <w:ins w:id="202" w:author="Bharat-QC" w:date="2025-08-12T17:05:00Z" w16du:dateUtc="2025-08-13T00:05:00Z"/>
                <w:noProof/>
              </w:rPr>
            </w:pPr>
            <w:ins w:id="203" w:author="Bharat-QC" w:date="2025-08-12T17:05:00Z" w16du:dateUtc="2025-08-13T00:05:00Z">
              <w:r w:rsidRPr="0098192A">
                <w:rPr>
                  <w:noProof/>
                </w:rPr>
                <w:t>FDD</w:t>
              </w:r>
            </w:ins>
          </w:p>
        </w:tc>
        <w:tc>
          <w:tcPr>
            <w:tcW w:w="1135" w:type="dxa"/>
          </w:tcPr>
          <w:p w14:paraId="2DF32745" w14:textId="2B335831" w:rsidR="009004CB" w:rsidRPr="0098192A" w:rsidRDefault="009004CB" w:rsidP="009004CB">
            <w:pPr>
              <w:pStyle w:val="TAL"/>
              <w:tabs>
                <w:tab w:val="left" w:pos="960"/>
              </w:tabs>
              <w:jc w:val="center"/>
              <w:rPr>
                <w:ins w:id="204" w:author="Bharat-QC" w:date="2025-08-12T17:05:00Z" w16du:dateUtc="2025-08-13T00:05:00Z"/>
              </w:rPr>
            </w:pPr>
            <w:ins w:id="205" w:author="Bharat-QC" w:date="2025-08-12T17:05:00Z" w16du:dateUtc="2025-08-13T00:05:00Z">
              <w:r w:rsidRPr="0098192A">
                <w:t>-</w:t>
              </w:r>
            </w:ins>
          </w:p>
        </w:tc>
      </w:tr>
      <w:tr w:rsidR="00362EB7" w:rsidRPr="0098192A" w14:paraId="0D51EA2F" w14:textId="77777777" w:rsidTr="00F6086A">
        <w:trPr>
          <w:cantSplit/>
          <w:ins w:id="206" w:author="Bharat-QC" w:date="2025-08-12T17:06:00Z"/>
        </w:trPr>
        <w:tc>
          <w:tcPr>
            <w:tcW w:w="7516" w:type="dxa"/>
          </w:tcPr>
          <w:p w14:paraId="6C1EFD28" w14:textId="0B1F7538" w:rsidR="00362EB7" w:rsidRPr="0098192A" w:rsidRDefault="00BB3201" w:rsidP="00362EB7">
            <w:pPr>
              <w:pStyle w:val="TAL"/>
              <w:rPr>
                <w:ins w:id="207" w:author="Bharat-QC" w:date="2025-08-12T17:07:00Z" w16du:dateUtc="2025-08-13T00:07:00Z"/>
                <w:b/>
                <w:bCs/>
                <w:i/>
                <w:iCs/>
              </w:rPr>
            </w:pPr>
            <w:ins w:id="208" w:author="Bharat-QC" w:date="2025-08-12T17:07:00Z" w16du:dateUtc="2025-08-13T00:07:00Z">
              <w:r w:rsidRPr="00BB3201">
                <w:rPr>
                  <w:b/>
                  <w:bCs/>
                  <w:i/>
                  <w:iCs/>
                </w:rPr>
                <w:t>ntn-OCC-EnhScenarioSupport</w:t>
              </w:r>
            </w:ins>
          </w:p>
          <w:p w14:paraId="2194EE47" w14:textId="351A80BA" w:rsidR="00362EB7" w:rsidRPr="00905F39" w:rsidRDefault="00096079" w:rsidP="00362EB7">
            <w:pPr>
              <w:pStyle w:val="TAL"/>
              <w:rPr>
                <w:ins w:id="209" w:author="Bharat-QC" w:date="2025-08-12T17:06:00Z" w16du:dateUtc="2025-08-13T00:06:00Z"/>
                <w:b/>
                <w:bCs/>
                <w:i/>
                <w:iCs/>
              </w:rPr>
            </w:pPr>
            <w:ins w:id="210" w:author="Bharat-QC" w:date="2025-08-12T17:08:00Z" w16du:dateUtc="2025-08-13T00:08:00Z">
              <w:r w:rsidRPr="00096079">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ins>
            <w:ins w:id="211" w:author="Bharat-QC" w:date="2025-08-12T17:07:00Z" w16du:dateUtc="2025-08-13T00:07:00Z">
              <w:r w:rsidR="00362EB7" w:rsidRPr="0098192A">
                <w:rPr>
                  <w:bCs/>
                  <w:iCs/>
                  <w:noProof/>
                  <w:lang w:eastAsia="en-GB"/>
                </w:rPr>
                <w:t>.</w:t>
              </w:r>
            </w:ins>
          </w:p>
        </w:tc>
        <w:tc>
          <w:tcPr>
            <w:tcW w:w="1135" w:type="dxa"/>
          </w:tcPr>
          <w:p w14:paraId="6985D775" w14:textId="4B70A294" w:rsidR="00362EB7" w:rsidRPr="0098192A" w:rsidRDefault="00362EB7" w:rsidP="00362EB7">
            <w:pPr>
              <w:pStyle w:val="TAL"/>
              <w:tabs>
                <w:tab w:val="left" w:pos="960"/>
              </w:tabs>
              <w:jc w:val="center"/>
              <w:rPr>
                <w:ins w:id="212" w:author="Bharat-QC" w:date="2025-08-12T17:06:00Z" w16du:dateUtc="2025-08-13T00:06:00Z"/>
                <w:noProof/>
              </w:rPr>
            </w:pPr>
            <w:ins w:id="213" w:author="Bharat-QC" w:date="2025-08-12T17:07:00Z" w16du:dateUtc="2025-08-13T00:07:00Z">
              <w:r w:rsidRPr="0098192A">
                <w:rPr>
                  <w:noProof/>
                </w:rPr>
                <w:t>FDD</w:t>
              </w:r>
            </w:ins>
          </w:p>
        </w:tc>
        <w:tc>
          <w:tcPr>
            <w:tcW w:w="1135" w:type="dxa"/>
          </w:tcPr>
          <w:p w14:paraId="4EA79026" w14:textId="3B19D9F6" w:rsidR="00362EB7" w:rsidRPr="0098192A" w:rsidRDefault="00362EB7" w:rsidP="00362EB7">
            <w:pPr>
              <w:pStyle w:val="TAL"/>
              <w:tabs>
                <w:tab w:val="left" w:pos="960"/>
              </w:tabs>
              <w:jc w:val="center"/>
              <w:rPr>
                <w:ins w:id="214" w:author="Bharat-QC" w:date="2025-08-12T17:06:00Z" w16du:dateUtc="2025-08-13T00:06:00Z"/>
              </w:rPr>
            </w:pPr>
            <w:ins w:id="215" w:author="Bharat-QC" w:date="2025-08-12T17:07:00Z" w16du:dateUtc="2025-08-13T00:07:00Z">
              <w:r w:rsidRPr="0098192A">
                <w:t>-</w:t>
              </w:r>
            </w:ins>
          </w:p>
        </w:tc>
      </w:tr>
      <w:tr w:rsidR="00362EB7" w:rsidRPr="0098192A" w14:paraId="12C4366B" w14:textId="77777777" w:rsidTr="00F6086A">
        <w:trPr>
          <w:cantSplit/>
        </w:trPr>
        <w:tc>
          <w:tcPr>
            <w:tcW w:w="7516" w:type="dxa"/>
          </w:tcPr>
          <w:p w14:paraId="7383853A" w14:textId="77777777" w:rsidR="00362EB7" w:rsidRPr="0098192A" w:rsidRDefault="00362EB7" w:rsidP="00362EB7">
            <w:pPr>
              <w:pStyle w:val="TAL"/>
              <w:rPr>
                <w:b/>
                <w:bCs/>
                <w:i/>
                <w:iCs/>
              </w:rPr>
            </w:pPr>
            <w:r w:rsidRPr="0098192A">
              <w:rPr>
                <w:b/>
                <w:bCs/>
                <w:i/>
                <w:iCs/>
              </w:rPr>
              <w:t>ntn-OffsetTimingEnh</w:t>
            </w:r>
          </w:p>
          <w:p w14:paraId="179AE906" w14:textId="77777777" w:rsidR="00362EB7" w:rsidRPr="0098192A" w:rsidRDefault="00362EB7" w:rsidP="00362EB7">
            <w:pPr>
              <w:pStyle w:val="TAL"/>
              <w:rPr>
                <w:b/>
                <w:bCs/>
                <w:i/>
                <w:iCs/>
              </w:rPr>
            </w:pPr>
            <w:r w:rsidRPr="0098192A">
              <w:t xml:space="preserve">Indicates whether the UE supports timing relationship enhancement using </w:t>
            </w:r>
            <w:r w:rsidRPr="0098192A">
              <w:rPr>
                <w:i/>
                <w:iCs/>
              </w:rPr>
              <w:t>Differential Koffset</w:t>
            </w:r>
            <w:r w:rsidRPr="0098192A">
              <w:t xml:space="preserve"> as specified in TS 36.321 [6] and TS 36.213 [23].</w:t>
            </w:r>
          </w:p>
        </w:tc>
        <w:tc>
          <w:tcPr>
            <w:tcW w:w="1135" w:type="dxa"/>
          </w:tcPr>
          <w:p w14:paraId="2CEA54D6"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34C55E6C" w14:textId="77777777" w:rsidR="00362EB7" w:rsidRPr="0098192A" w:rsidRDefault="00362EB7" w:rsidP="00362EB7">
            <w:pPr>
              <w:pStyle w:val="TAL"/>
              <w:tabs>
                <w:tab w:val="left" w:pos="960"/>
              </w:tabs>
              <w:jc w:val="center"/>
            </w:pPr>
            <w:r w:rsidRPr="0098192A">
              <w:t>-</w:t>
            </w:r>
          </w:p>
        </w:tc>
      </w:tr>
      <w:tr w:rsidR="00362EB7" w:rsidRPr="0098192A" w14:paraId="589D1A80" w14:textId="77777777" w:rsidTr="00F6086A">
        <w:trPr>
          <w:cantSplit/>
        </w:trPr>
        <w:tc>
          <w:tcPr>
            <w:tcW w:w="7516" w:type="dxa"/>
          </w:tcPr>
          <w:p w14:paraId="0C6870E7" w14:textId="77777777" w:rsidR="00362EB7" w:rsidRPr="0098192A" w:rsidRDefault="00362EB7" w:rsidP="00362EB7">
            <w:pPr>
              <w:pStyle w:val="TAL"/>
              <w:rPr>
                <w:b/>
                <w:bCs/>
                <w:i/>
                <w:iCs/>
              </w:rPr>
            </w:pPr>
            <w:r w:rsidRPr="0098192A">
              <w:rPr>
                <w:b/>
                <w:bCs/>
                <w:i/>
                <w:iCs/>
              </w:rPr>
              <w:lastRenderedPageBreak/>
              <w:t>ntn-OverriddenHarqDisableMultiTB</w:t>
            </w:r>
          </w:p>
          <w:p w14:paraId="1DC01314" w14:textId="77777777" w:rsidR="00362EB7" w:rsidRPr="0098192A" w:rsidRDefault="00362EB7" w:rsidP="00362EB7">
            <w:pPr>
              <w:pStyle w:val="TAL"/>
              <w:rPr>
                <w:b/>
                <w:bCs/>
                <w:i/>
                <w:iCs/>
              </w:rPr>
            </w:pPr>
            <w:r w:rsidRPr="0098192A">
              <w:rPr>
                <w:bCs/>
                <w:iCs/>
                <w:noProof/>
                <w:lang w:eastAsia="en-GB"/>
              </w:rPr>
              <w:t xml:space="preserve">This field indicates whether the UE supports DCI-based HARQ feedback disabling for downlink transmission by overriding the RRC configuration when configured with </w:t>
            </w:r>
            <w:r w:rsidRPr="0098192A">
              <w:rPr>
                <w:bCs/>
                <w:i/>
                <w:noProof/>
                <w:lang w:eastAsia="en-GB"/>
              </w:rPr>
              <w:t>npdsch-MultiTB-Config</w:t>
            </w:r>
            <w:r w:rsidRPr="0098192A">
              <w:rPr>
                <w:bCs/>
                <w:iCs/>
                <w:noProof/>
                <w:lang w:eastAsia="en-GB"/>
              </w:rPr>
              <w:t>.</w:t>
            </w:r>
          </w:p>
        </w:tc>
        <w:tc>
          <w:tcPr>
            <w:tcW w:w="1135" w:type="dxa"/>
          </w:tcPr>
          <w:p w14:paraId="6CA8B2D7"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1EE1D460" w14:textId="77777777" w:rsidR="00362EB7" w:rsidRPr="0098192A" w:rsidRDefault="00362EB7" w:rsidP="00362EB7">
            <w:pPr>
              <w:pStyle w:val="TAL"/>
              <w:tabs>
                <w:tab w:val="left" w:pos="960"/>
              </w:tabs>
              <w:jc w:val="center"/>
            </w:pPr>
            <w:r w:rsidRPr="0098192A">
              <w:t>-</w:t>
            </w:r>
          </w:p>
        </w:tc>
      </w:tr>
      <w:tr w:rsidR="00362EB7" w:rsidRPr="0098192A" w14:paraId="1A1FF824" w14:textId="77777777" w:rsidTr="00F6086A">
        <w:trPr>
          <w:cantSplit/>
        </w:trPr>
        <w:tc>
          <w:tcPr>
            <w:tcW w:w="7516" w:type="dxa"/>
          </w:tcPr>
          <w:p w14:paraId="1E0E801C" w14:textId="77777777" w:rsidR="00362EB7" w:rsidRPr="0098192A" w:rsidRDefault="00362EB7" w:rsidP="00362EB7">
            <w:pPr>
              <w:pStyle w:val="TAL"/>
              <w:rPr>
                <w:b/>
                <w:bCs/>
                <w:i/>
                <w:iCs/>
              </w:rPr>
            </w:pPr>
            <w:r w:rsidRPr="0098192A">
              <w:rPr>
                <w:b/>
                <w:bCs/>
                <w:i/>
                <w:iCs/>
              </w:rPr>
              <w:t>ntn-OverriddenHarqDisableSingleTB</w:t>
            </w:r>
          </w:p>
          <w:p w14:paraId="2D558352" w14:textId="77777777" w:rsidR="00362EB7" w:rsidRPr="0098192A" w:rsidRDefault="00362EB7" w:rsidP="00362EB7">
            <w:pPr>
              <w:pStyle w:val="TAL"/>
              <w:rPr>
                <w:b/>
                <w:bCs/>
                <w:i/>
                <w:iCs/>
              </w:rPr>
            </w:pPr>
            <w:r w:rsidRPr="0098192A">
              <w:rPr>
                <w:bCs/>
                <w:iCs/>
                <w:noProof/>
                <w:lang w:eastAsia="en-GB"/>
              </w:rPr>
              <w:t>This field indicates whether the UE supports DCI-based HARQ feedback disabling for downlink transmission by overriding the RRC configuration.</w:t>
            </w:r>
          </w:p>
        </w:tc>
        <w:tc>
          <w:tcPr>
            <w:tcW w:w="1135" w:type="dxa"/>
          </w:tcPr>
          <w:p w14:paraId="449BAFC3"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23B2B6EA" w14:textId="77777777" w:rsidR="00362EB7" w:rsidRPr="0098192A" w:rsidRDefault="00362EB7" w:rsidP="00362EB7">
            <w:pPr>
              <w:pStyle w:val="TAL"/>
              <w:tabs>
                <w:tab w:val="left" w:pos="960"/>
              </w:tabs>
              <w:jc w:val="center"/>
            </w:pPr>
            <w:r w:rsidRPr="0098192A">
              <w:t>-</w:t>
            </w:r>
          </w:p>
        </w:tc>
      </w:tr>
      <w:tr w:rsidR="00362EB7" w:rsidRPr="0098192A" w14:paraId="1EED39C4" w14:textId="77777777" w:rsidTr="00F6086A">
        <w:trPr>
          <w:cantSplit/>
        </w:trPr>
        <w:tc>
          <w:tcPr>
            <w:tcW w:w="7516" w:type="dxa"/>
          </w:tcPr>
          <w:p w14:paraId="577F3B58" w14:textId="77777777" w:rsidR="00362EB7" w:rsidRPr="0098192A" w:rsidRDefault="00362EB7" w:rsidP="00362EB7">
            <w:pPr>
              <w:pStyle w:val="TAL"/>
              <w:rPr>
                <w:b/>
                <w:i/>
                <w:lang w:eastAsia="zh-CN"/>
              </w:rPr>
            </w:pPr>
            <w:r w:rsidRPr="0098192A">
              <w:rPr>
                <w:b/>
                <w:i/>
                <w:lang w:eastAsia="zh-CN"/>
              </w:rPr>
              <w:t>ntn-PUR-TimerDelay</w:t>
            </w:r>
          </w:p>
          <w:p w14:paraId="471476A2" w14:textId="77777777" w:rsidR="00362EB7" w:rsidRPr="0098192A" w:rsidRDefault="00362EB7" w:rsidP="00362EB7">
            <w:pPr>
              <w:pStyle w:val="TAL"/>
              <w:rPr>
                <w:b/>
                <w:bCs/>
                <w:i/>
                <w:iCs/>
                <w:kern w:val="2"/>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t xml:space="preserve"> </w:t>
            </w:r>
            <w:r w:rsidRPr="0098192A">
              <w:rPr>
                <w:lang w:eastAsia="zh-CN"/>
              </w:rPr>
              <w:t>for NTN, see TS 36.321 [6].</w:t>
            </w:r>
          </w:p>
        </w:tc>
        <w:tc>
          <w:tcPr>
            <w:tcW w:w="1135" w:type="dxa"/>
          </w:tcPr>
          <w:p w14:paraId="7718129E"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718F3B92" w14:textId="77777777" w:rsidR="00362EB7" w:rsidRPr="0098192A" w:rsidRDefault="00362EB7" w:rsidP="00362EB7">
            <w:pPr>
              <w:pStyle w:val="TAL"/>
              <w:tabs>
                <w:tab w:val="left" w:pos="960"/>
              </w:tabs>
              <w:jc w:val="center"/>
            </w:pPr>
          </w:p>
        </w:tc>
      </w:tr>
      <w:tr w:rsidR="00362EB7" w:rsidRPr="0098192A" w14:paraId="552539E4" w14:textId="77777777" w:rsidTr="00F6086A">
        <w:trPr>
          <w:cantSplit/>
          <w:ins w:id="216" w:author="Bharat-QC" w:date="2025-08-12T17:03:00Z"/>
        </w:trPr>
        <w:tc>
          <w:tcPr>
            <w:tcW w:w="7516" w:type="dxa"/>
          </w:tcPr>
          <w:p w14:paraId="5259397A" w14:textId="19968945" w:rsidR="00362EB7" w:rsidRPr="0098192A" w:rsidRDefault="00362EB7" w:rsidP="00362EB7">
            <w:pPr>
              <w:pStyle w:val="TAL"/>
              <w:rPr>
                <w:ins w:id="217" w:author="Bharat-QC" w:date="2025-08-12T17:03:00Z" w16du:dateUtc="2025-08-13T00:03:00Z"/>
                <w:b/>
                <w:i/>
                <w:lang w:eastAsia="zh-CN"/>
              </w:rPr>
            </w:pPr>
            <w:ins w:id="218" w:author="Bharat-QC" w:date="2025-08-12T17:03:00Z" w16du:dateUtc="2025-08-13T00:03:00Z">
              <w:r w:rsidRPr="002E04FB">
                <w:rPr>
                  <w:b/>
                  <w:i/>
                  <w:lang w:eastAsia="zh-CN"/>
                </w:rPr>
                <w:t>ntn-PWS</w:t>
              </w:r>
            </w:ins>
          </w:p>
          <w:p w14:paraId="799457D1" w14:textId="7FED7CB3" w:rsidR="00362EB7" w:rsidRPr="0098192A" w:rsidRDefault="00362EB7" w:rsidP="00362EB7">
            <w:pPr>
              <w:pStyle w:val="TAL"/>
              <w:rPr>
                <w:ins w:id="219" w:author="Bharat-QC" w:date="2025-08-12T17:03:00Z" w16du:dateUtc="2025-08-13T00:03:00Z"/>
                <w:b/>
                <w:i/>
                <w:lang w:eastAsia="zh-CN"/>
              </w:rPr>
            </w:pPr>
            <w:ins w:id="220" w:author="Bharat-QC" w:date="2025-08-12T17:03:00Z" w16du:dateUtc="2025-08-13T00:03:00Z">
              <w:r w:rsidRPr="00A91D29">
                <w:rPr>
                  <w:lang w:eastAsia="zh-CN"/>
                </w:rPr>
                <w:t>This field indicates whether the UE supports the reception of PWS message including ETWS, CMAS, KPAS, EU-Alert in RRC_IDLE</w:t>
              </w:r>
              <w:r>
                <w:rPr>
                  <w:lang w:eastAsia="zh-CN"/>
                </w:rPr>
                <w:t>.</w:t>
              </w:r>
            </w:ins>
          </w:p>
        </w:tc>
        <w:tc>
          <w:tcPr>
            <w:tcW w:w="1135" w:type="dxa"/>
          </w:tcPr>
          <w:p w14:paraId="4AF9D659" w14:textId="22E18DF3" w:rsidR="00362EB7" w:rsidRPr="0098192A" w:rsidRDefault="00362EB7" w:rsidP="00362EB7">
            <w:pPr>
              <w:pStyle w:val="TAL"/>
              <w:tabs>
                <w:tab w:val="left" w:pos="960"/>
              </w:tabs>
              <w:jc w:val="center"/>
              <w:rPr>
                <w:ins w:id="221" w:author="Bharat-QC" w:date="2025-08-12T17:03:00Z" w16du:dateUtc="2025-08-13T00:03:00Z"/>
                <w:noProof/>
              </w:rPr>
            </w:pPr>
            <w:ins w:id="222" w:author="Bharat-QC" w:date="2025-08-12T17:03:00Z" w16du:dateUtc="2025-08-13T00:03:00Z">
              <w:r w:rsidRPr="0098192A">
                <w:rPr>
                  <w:noProof/>
                </w:rPr>
                <w:t>FDD</w:t>
              </w:r>
            </w:ins>
          </w:p>
        </w:tc>
        <w:tc>
          <w:tcPr>
            <w:tcW w:w="1135" w:type="dxa"/>
          </w:tcPr>
          <w:p w14:paraId="6DA1040C" w14:textId="77777777" w:rsidR="00362EB7" w:rsidRPr="0098192A" w:rsidRDefault="00362EB7" w:rsidP="00362EB7">
            <w:pPr>
              <w:pStyle w:val="TAL"/>
              <w:tabs>
                <w:tab w:val="left" w:pos="960"/>
              </w:tabs>
              <w:jc w:val="center"/>
              <w:rPr>
                <w:ins w:id="223" w:author="Bharat-QC" w:date="2025-08-12T17:03:00Z" w16du:dateUtc="2025-08-13T00:03:00Z"/>
              </w:rPr>
            </w:pPr>
          </w:p>
        </w:tc>
      </w:tr>
      <w:tr w:rsidR="00362EB7" w:rsidRPr="0098192A" w14:paraId="3CEB35D7" w14:textId="77777777" w:rsidTr="00F6086A">
        <w:trPr>
          <w:cantSplit/>
        </w:trPr>
        <w:tc>
          <w:tcPr>
            <w:tcW w:w="7516" w:type="dxa"/>
          </w:tcPr>
          <w:p w14:paraId="0DCDD312" w14:textId="77777777" w:rsidR="00362EB7" w:rsidRPr="0098192A" w:rsidRDefault="00362EB7" w:rsidP="00362EB7">
            <w:pPr>
              <w:pStyle w:val="TAL"/>
              <w:rPr>
                <w:b/>
                <w:bCs/>
                <w:i/>
                <w:iCs/>
              </w:rPr>
            </w:pPr>
            <w:r w:rsidRPr="0098192A">
              <w:rPr>
                <w:b/>
                <w:bCs/>
                <w:i/>
                <w:iCs/>
              </w:rPr>
              <w:t>ntn-RRC-HarqDisableMultiTB</w:t>
            </w:r>
          </w:p>
          <w:p w14:paraId="2C271C3A" w14:textId="77777777" w:rsidR="00362EB7" w:rsidRPr="0098192A" w:rsidRDefault="00362EB7" w:rsidP="00362EB7">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configured with </w:t>
            </w:r>
            <w:r w:rsidRPr="0098192A">
              <w:rPr>
                <w:bCs/>
                <w:i/>
                <w:noProof/>
                <w:lang w:eastAsia="en-GB"/>
              </w:rPr>
              <w:t>npdsch-MultiTB-Config</w:t>
            </w:r>
            <w:r w:rsidRPr="0098192A">
              <w:rPr>
                <w:bCs/>
                <w:iCs/>
                <w:noProof/>
                <w:lang w:eastAsia="en-GB"/>
              </w:rPr>
              <w:t>.</w:t>
            </w:r>
          </w:p>
        </w:tc>
        <w:tc>
          <w:tcPr>
            <w:tcW w:w="1135" w:type="dxa"/>
          </w:tcPr>
          <w:p w14:paraId="7372A9DE"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10EBB0D3" w14:textId="77777777" w:rsidR="00362EB7" w:rsidRPr="0098192A" w:rsidRDefault="00362EB7" w:rsidP="00362EB7">
            <w:pPr>
              <w:pStyle w:val="TAL"/>
              <w:tabs>
                <w:tab w:val="left" w:pos="960"/>
              </w:tabs>
              <w:jc w:val="center"/>
            </w:pPr>
            <w:r w:rsidRPr="0098192A">
              <w:t>-</w:t>
            </w:r>
          </w:p>
        </w:tc>
      </w:tr>
      <w:tr w:rsidR="00362EB7" w:rsidRPr="0098192A" w14:paraId="79A38CE5" w14:textId="77777777" w:rsidTr="00F6086A">
        <w:trPr>
          <w:cantSplit/>
        </w:trPr>
        <w:tc>
          <w:tcPr>
            <w:tcW w:w="7516" w:type="dxa"/>
          </w:tcPr>
          <w:p w14:paraId="267D52DF" w14:textId="77777777" w:rsidR="00362EB7" w:rsidRPr="0098192A" w:rsidRDefault="00362EB7" w:rsidP="00362EB7">
            <w:pPr>
              <w:pStyle w:val="TAL"/>
              <w:rPr>
                <w:b/>
                <w:bCs/>
                <w:i/>
                <w:iCs/>
              </w:rPr>
            </w:pPr>
            <w:r w:rsidRPr="0098192A">
              <w:rPr>
                <w:b/>
                <w:bCs/>
                <w:i/>
                <w:iCs/>
              </w:rPr>
              <w:t>ntn-RRC-HarqDisableSingleTB</w:t>
            </w:r>
          </w:p>
          <w:p w14:paraId="30E0FFB7" w14:textId="77777777" w:rsidR="00362EB7" w:rsidRPr="0098192A" w:rsidRDefault="00362EB7" w:rsidP="00362EB7">
            <w:pPr>
              <w:pStyle w:val="TAL"/>
              <w:rPr>
                <w:b/>
                <w:i/>
                <w:lang w:eastAsia="zh-CN"/>
              </w:rPr>
            </w:pPr>
            <w:r w:rsidRPr="0098192A">
              <w:rPr>
                <w:bCs/>
                <w:iCs/>
                <w:noProof/>
                <w:lang w:eastAsia="en-GB"/>
              </w:rPr>
              <w:t>This field indicates whether the UE supports HARQ feedback disabling per HARQ process for downlink transmission by RRC configuration.</w:t>
            </w:r>
          </w:p>
        </w:tc>
        <w:tc>
          <w:tcPr>
            <w:tcW w:w="1135" w:type="dxa"/>
          </w:tcPr>
          <w:p w14:paraId="42BEECFE"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31969A20" w14:textId="77777777" w:rsidR="00362EB7" w:rsidRPr="0098192A" w:rsidRDefault="00362EB7" w:rsidP="00362EB7">
            <w:pPr>
              <w:pStyle w:val="TAL"/>
              <w:tabs>
                <w:tab w:val="left" w:pos="960"/>
              </w:tabs>
              <w:jc w:val="center"/>
            </w:pPr>
            <w:r w:rsidRPr="0098192A">
              <w:t>-</w:t>
            </w:r>
          </w:p>
        </w:tc>
      </w:tr>
      <w:tr w:rsidR="00362EB7" w:rsidRPr="0098192A" w14:paraId="69E60891"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tcPr>
          <w:p w14:paraId="12613424" w14:textId="77777777" w:rsidR="00362EB7" w:rsidRPr="0098192A" w:rsidRDefault="00362EB7" w:rsidP="00362EB7">
            <w:pPr>
              <w:pStyle w:val="TAL"/>
              <w:rPr>
                <w:b/>
                <w:bCs/>
                <w:i/>
                <w:iCs/>
                <w:lang w:eastAsia="zh-CN"/>
              </w:rPr>
            </w:pPr>
            <w:r w:rsidRPr="0098192A">
              <w:rPr>
                <w:b/>
                <w:bCs/>
                <w:i/>
                <w:iCs/>
                <w:lang w:eastAsia="zh-CN"/>
              </w:rPr>
              <w:t>ntn-SegmentedPrecompensationGaps</w:t>
            </w:r>
          </w:p>
          <w:p w14:paraId="361A01CD" w14:textId="77777777" w:rsidR="00362EB7" w:rsidRPr="0098192A" w:rsidRDefault="00362EB7" w:rsidP="00362EB7">
            <w:pPr>
              <w:pStyle w:val="TAL"/>
              <w:rPr>
                <w:lang w:eastAsia="zh-CN"/>
              </w:rPr>
            </w:pPr>
            <w:r w:rsidRPr="0098192A">
              <w:rPr>
                <w:lang w:eastAsia="zh-CN"/>
              </w:rPr>
              <w:t xml:space="preserve">Indicates </w:t>
            </w:r>
            <w:r w:rsidRPr="0098192A">
              <w:rPr>
                <w:lang w:eastAsia="en-US"/>
              </w:rPr>
              <w:t xml:space="preserve">the minimum supported gap length between segments for segmented uplink transmission. 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sl2</w:t>
            </w:r>
            <w:r w:rsidRPr="0098192A">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1EC3DC35" w14:textId="77777777" w:rsidR="00362EB7" w:rsidRPr="0098192A" w:rsidRDefault="00362EB7" w:rsidP="00362EB7">
            <w:pPr>
              <w:pStyle w:val="TAL"/>
              <w:jc w:val="center"/>
              <w:rPr>
                <w:noProof/>
                <w:lang w:eastAsia="sv-SE"/>
              </w:rPr>
            </w:pPr>
            <w:r w:rsidRPr="0098192A">
              <w:rPr>
                <w:rFonts w:eastAsia="DengXian"/>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5AE3A2B6" w14:textId="77777777" w:rsidR="00362EB7" w:rsidRPr="0098192A" w:rsidRDefault="00362EB7" w:rsidP="00362EB7">
            <w:pPr>
              <w:pStyle w:val="TAL"/>
              <w:jc w:val="center"/>
              <w:rPr>
                <w:lang w:eastAsia="sv-SE"/>
              </w:rPr>
            </w:pPr>
            <w:r w:rsidRPr="0098192A">
              <w:rPr>
                <w:lang w:eastAsia="sv-SE"/>
              </w:rPr>
              <w:t>-</w:t>
            </w:r>
          </w:p>
        </w:tc>
      </w:tr>
      <w:tr w:rsidR="00362EB7" w:rsidRPr="0098192A" w14:paraId="0A3F3F95" w14:textId="77777777" w:rsidTr="00F6086A">
        <w:trPr>
          <w:cantSplit/>
        </w:trPr>
        <w:tc>
          <w:tcPr>
            <w:tcW w:w="7516" w:type="dxa"/>
          </w:tcPr>
          <w:p w14:paraId="38E38475" w14:textId="77777777" w:rsidR="00362EB7" w:rsidRPr="0098192A" w:rsidRDefault="00362EB7" w:rsidP="00362EB7">
            <w:pPr>
              <w:pStyle w:val="TAL"/>
              <w:rPr>
                <w:b/>
                <w:bCs/>
                <w:i/>
                <w:iCs/>
                <w:lang w:eastAsia="zh-CN"/>
              </w:rPr>
            </w:pPr>
            <w:r w:rsidRPr="0098192A">
              <w:rPr>
                <w:b/>
                <w:bCs/>
                <w:i/>
                <w:iCs/>
                <w:lang w:eastAsia="zh-CN"/>
              </w:rPr>
              <w:t>ntn-ScenarioSupport</w:t>
            </w:r>
          </w:p>
          <w:p w14:paraId="0B5D57EC" w14:textId="77777777" w:rsidR="00362EB7" w:rsidRPr="0098192A" w:rsidRDefault="00362EB7" w:rsidP="00362EB7">
            <w:pPr>
              <w:pStyle w:val="TAL"/>
              <w:rPr>
                <w:b/>
                <w:i/>
                <w:lang w:eastAsia="zh-CN"/>
              </w:rPr>
            </w:pPr>
            <w:r w:rsidRPr="0098192A">
              <w:rPr>
                <w:lang w:eastAsia="zh-CN"/>
              </w:rPr>
              <w:t xml:space="preserve">Indicates whether the UE supports NTN features for </w:t>
            </w:r>
            <w:r w:rsidRPr="0098192A">
              <w:rPr>
                <w:rFonts w:cs="Arial"/>
                <w:lang w:eastAsia="zh-CN"/>
              </w:rPr>
              <w:t xml:space="preserve">only </w:t>
            </w:r>
            <w:r w:rsidRPr="0098192A">
              <w:rPr>
                <w:lang w:eastAsia="zh-CN"/>
              </w:rPr>
              <w:t xml:space="preserve">GSO or </w:t>
            </w:r>
            <w:r w:rsidRPr="0098192A">
              <w:rPr>
                <w:rFonts w:cs="Arial"/>
                <w:lang w:eastAsia="zh-CN"/>
              </w:rPr>
              <w:t>NGSO</w:t>
            </w:r>
            <w:r w:rsidRPr="0098192A">
              <w:rPr>
                <w:lang w:eastAsia="zh-CN"/>
              </w:rPr>
              <w:t xml:space="preserve"> scenario. If a UE does not include this field but includes </w:t>
            </w:r>
            <w:r w:rsidRPr="0098192A">
              <w:rPr>
                <w:i/>
                <w:iCs/>
                <w:lang w:eastAsia="zh-CN"/>
              </w:rPr>
              <w:t>ntn-Connectivity-EPC-r17</w:t>
            </w:r>
            <w:r w:rsidRPr="0098192A">
              <w:rPr>
                <w:lang w:eastAsia="zh-CN"/>
              </w:rPr>
              <w:t>, the UE supports the NTN features for both GSO and NGSO scenarios.</w:t>
            </w:r>
          </w:p>
        </w:tc>
        <w:tc>
          <w:tcPr>
            <w:tcW w:w="1135" w:type="dxa"/>
          </w:tcPr>
          <w:p w14:paraId="17029CED"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5A4AFFAC" w14:textId="77777777" w:rsidR="00362EB7" w:rsidRPr="0098192A" w:rsidRDefault="00362EB7" w:rsidP="00362EB7">
            <w:pPr>
              <w:pStyle w:val="TAL"/>
              <w:tabs>
                <w:tab w:val="left" w:pos="960"/>
              </w:tabs>
              <w:jc w:val="center"/>
            </w:pPr>
            <w:r w:rsidRPr="0098192A">
              <w:t>-</w:t>
            </w:r>
          </w:p>
        </w:tc>
      </w:tr>
      <w:tr w:rsidR="00362EB7" w:rsidRPr="0098192A" w14:paraId="00CF2B8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76DF4B" w14:textId="77777777" w:rsidR="00362EB7" w:rsidRPr="0098192A" w:rsidRDefault="00362EB7" w:rsidP="00362EB7">
            <w:pPr>
              <w:pStyle w:val="TAL"/>
              <w:rPr>
                <w:b/>
                <w:bCs/>
                <w:i/>
                <w:iCs/>
                <w:lang w:eastAsia="zh-CN"/>
              </w:rPr>
            </w:pPr>
            <w:r w:rsidRPr="0098192A">
              <w:rPr>
                <w:b/>
                <w:bCs/>
                <w:i/>
                <w:iCs/>
                <w:lang w:eastAsia="zh-CN"/>
              </w:rPr>
              <w:t>ntn-TA-report</w:t>
            </w:r>
          </w:p>
          <w:p w14:paraId="66610182" w14:textId="77777777" w:rsidR="00362EB7" w:rsidRPr="0098192A" w:rsidRDefault="00362EB7" w:rsidP="00362EB7">
            <w:pPr>
              <w:pStyle w:val="TAL"/>
            </w:pPr>
            <w:r w:rsidRPr="0098192A">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3283BA16"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02869A04" w14:textId="77777777" w:rsidR="00362EB7" w:rsidRPr="0098192A" w:rsidRDefault="00362EB7" w:rsidP="00362EB7">
            <w:pPr>
              <w:pStyle w:val="TAL"/>
              <w:jc w:val="center"/>
            </w:pPr>
            <w:r w:rsidRPr="0098192A">
              <w:t>-</w:t>
            </w:r>
          </w:p>
        </w:tc>
      </w:tr>
      <w:tr w:rsidR="00362EB7" w:rsidRPr="0098192A" w14:paraId="1C281C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6C583A2" w14:textId="77777777" w:rsidR="00362EB7" w:rsidRPr="0098192A" w:rsidRDefault="00362EB7" w:rsidP="00362EB7">
            <w:pPr>
              <w:pStyle w:val="TAL"/>
              <w:rPr>
                <w:b/>
                <w:bCs/>
                <w:i/>
                <w:iCs/>
              </w:rPr>
            </w:pPr>
            <w:r w:rsidRPr="0098192A">
              <w:rPr>
                <w:b/>
                <w:bCs/>
                <w:i/>
                <w:iCs/>
              </w:rPr>
              <w:t>ntn-TimeBasedMeasTrigger</w:t>
            </w:r>
          </w:p>
          <w:p w14:paraId="0257A10F" w14:textId="77777777" w:rsidR="00362EB7" w:rsidRPr="0098192A" w:rsidRDefault="00362EB7" w:rsidP="00362EB7">
            <w:pPr>
              <w:pStyle w:val="TAL"/>
              <w:rPr>
                <w:b/>
                <w:bCs/>
                <w:i/>
                <w:iCs/>
                <w:lang w:eastAsia="zh-CN"/>
              </w:rPr>
            </w:pPr>
            <w:r w:rsidRPr="0098192A">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tcPr>
          <w:p w14:paraId="76CA8085"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51B15C20" w14:textId="77777777" w:rsidR="00362EB7" w:rsidRPr="0098192A" w:rsidRDefault="00362EB7" w:rsidP="00362EB7">
            <w:pPr>
              <w:pStyle w:val="TAL"/>
              <w:jc w:val="center"/>
            </w:pPr>
            <w:r w:rsidRPr="0098192A">
              <w:t>-</w:t>
            </w:r>
          </w:p>
        </w:tc>
      </w:tr>
      <w:tr w:rsidR="00362EB7" w:rsidRPr="0098192A" w14:paraId="6DE13DF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9E7C03F" w14:textId="77777777" w:rsidR="00362EB7" w:rsidRPr="0098192A" w:rsidRDefault="00362EB7" w:rsidP="00362EB7">
            <w:pPr>
              <w:pStyle w:val="TAL"/>
              <w:rPr>
                <w:b/>
                <w:bCs/>
                <w:i/>
                <w:iCs/>
              </w:rPr>
            </w:pPr>
            <w:r w:rsidRPr="0098192A">
              <w:rPr>
                <w:b/>
                <w:bCs/>
                <w:i/>
                <w:iCs/>
              </w:rPr>
              <w:t>ntn-Triggered-GNSS-Fix</w:t>
            </w:r>
          </w:p>
          <w:p w14:paraId="5AC6FDB0" w14:textId="77777777" w:rsidR="00362EB7" w:rsidRPr="0098192A" w:rsidRDefault="00362EB7" w:rsidP="00362EB7">
            <w:pPr>
              <w:pStyle w:val="TAL"/>
              <w:rPr>
                <w:b/>
                <w:bCs/>
                <w:i/>
                <w:iCs/>
                <w:lang w:eastAsia="zh-CN"/>
              </w:rPr>
            </w:pPr>
            <w:r w:rsidRPr="0098192A">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tcPr>
          <w:p w14:paraId="1EFF29BF"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DF151F0" w14:textId="77777777" w:rsidR="00362EB7" w:rsidRPr="0098192A" w:rsidRDefault="00362EB7" w:rsidP="00362EB7">
            <w:pPr>
              <w:pStyle w:val="TAL"/>
              <w:jc w:val="center"/>
            </w:pPr>
            <w:r w:rsidRPr="0098192A">
              <w:t>-</w:t>
            </w:r>
          </w:p>
        </w:tc>
      </w:tr>
      <w:tr w:rsidR="00362EB7" w:rsidRPr="0098192A" w14:paraId="195DFC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5128457" w14:textId="77777777" w:rsidR="00362EB7" w:rsidRPr="0098192A" w:rsidRDefault="00362EB7" w:rsidP="00362EB7">
            <w:pPr>
              <w:pStyle w:val="TAL"/>
              <w:rPr>
                <w:b/>
                <w:bCs/>
                <w:i/>
                <w:iCs/>
              </w:rPr>
            </w:pPr>
            <w:r w:rsidRPr="0098192A">
              <w:rPr>
                <w:b/>
                <w:bCs/>
                <w:i/>
                <w:iCs/>
              </w:rPr>
              <w:t>ntn-UplinkHarq-ModeB-MultiTB</w:t>
            </w:r>
          </w:p>
          <w:p w14:paraId="626C018D" w14:textId="77777777" w:rsidR="00362EB7" w:rsidRPr="0098192A" w:rsidRDefault="00362EB7" w:rsidP="00362EB7">
            <w:pPr>
              <w:pStyle w:val="TAL"/>
              <w:rPr>
                <w:b/>
                <w:bCs/>
                <w:i/>
                <w:iCs/>
              </w:rPr>
            </w:pPr>
            <w:r w:rsidRPr="0098192A">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tcPr>
          <w:p w14:paraId="6484797A"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493535CE" w14:textId="77777777" w:rsidR="00362EB7" w:rsidRPr="0098192A" w:rsidRDefault="00362EB7" w:rsidP="00362EB7">
            <w:pPr>
              <w:pStyle w:val="TAL"/>
              <w:jc w:val="center"/>
            </w:pPr>
            <w:r w:rsidRPr="0098192A">
              <w:t>-</w:t>
            </w:r>
          </w:p>
        </w:tc>
      </w:tr>
      <w:tr w:rsidR="00362EB7" w:rsidRPr="0098192A" w14:paraId="4D479A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5B32E59" w14:textId="77777777" w:rsidR="00362EB7" w:rsidRPr="0098192A" w:rsidRDefault="00362EB7" w:rsidP="00362EB7">
            <w:pPr>
              <w:pStyle w:val="TAL"/>
              <w:rPr>
                <w:b/>
                <w:bCs/>
                <w:i/>
                <w:iCs/>
              </w:rPr>
            </w:pPr>
            <w:r w:rsidRPr="0098192A">
              <w:rPr>
                <w:b/>
                <w:bCs/>
                <w:i/>
                <w:iCs/>
              </w:rPr>
              <w:t>ntn-UplinkHarq-ModeB-SingleTB</w:t>
            </w:r>
          </w:p>
          <w:p w14:paraId="0605DA56" w14:textId="77777777" w:rsidR="00362EB7" w:rsidRPr="0098192A" w:rsidRDefault="00362EB7" w:rsidP="00362EB7">
            <w:pPr>
              <w:pStyle w:val="TAL"/>
              <w:rPr>
                <w:b/>
                <w:bCs/>
                <w:i/>
                <w:iCs/>
                <w:lang w:eastAsia="zh-CN"/>
              </w:rPr>
            </w:pPr>
            <w:r w:rsidRPr="0098192A">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tcPr>
          <w:p w14:paraId="2995CC17"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2C366B1" w14:textId="77777777" w:rsidR="00362EB7" w:rsidRPr="0098192A" w:rsidRDefault="00362EB7" w:rsidP="00362EB7">
            <w:pPr>
              <w:pStyle w:val="TAL"/>
              <w:jc w:val="center"/>
            </w:pPr>
            <w:r w:rsidRPr="0098192A">
              <w:t>-</w:t>
            </w:r>
          </w:p>
        </w:tc>
      </w:tr>
      <w:tr w:rsidR="00362EB7" w:rsidRPr="0098192A" w14:paraId="0F2D80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EFC0078" w14:textId="77777777" w:rsidR="00362EB7" w:rsidRPr="0098192A" w:rsidRDefault="00362EB7" w:rsidP="00362EB7">
            <w:pPr>
              <w:pStyle w:val="TAL"/>
              <w:rPr>
                <w:b/>
                <w:bCs/>
                <w:i/>
                <w:iCs/>
              </w:rPr>
            </w:pPr>
            <w:r w:rsidRPr="0098192A">
              <w:rPr>
                <w:b/>
                <w:bCs/>
                <w:i/>
                <w:iCs/>
              </w:rPr>
              <w:t>ntn-UplinkTxExtension</w:t>
            </w:r>
          </w:p>
          <w:p w14:paraId="34AAD044" w14:textId="77777777" w:rsidR="00362EB7" w:rsidRPr="0098192A" w:rsidRDefault="00362EB7" w:rsidP="00362EB7">
            <w:pPr>
              <w:pStyle w:val="TAL"/>
              <w:rPr>
                <w:b/>
                <w:bCs/>
                <w:i/>
                <w:iCs/>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tcPr>
          <w:p w14:paraId="18047DEC"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F5F8991" w14:textId="77777777" w:rsidR="00362EB7" w:rsidRPr="0098192A" w:rsidRDefault="00362EB7" w:rsidP="00362EB7">
            <w:pPr>
              <w:pStyle w:val="TAL"/>
              <w:jc w:val="center"/>
            </w:pPr>
            <w:r w:rsidRPr="0098192A">
              <w:t>-</w:t>
            </w:r>
          </w:p>
        </w:tc>
      </w:tr>
      <w:tr w:rsidR="00362EB7" w:rsidRPr="0098192A" w14:paraId="686F99FA" w14:textId="77777777" w:rsidTr="00F6086A">
        <w:trPr>
          <w:cantSplit/>
        </w:trPr>
        <w:tc>
          <w:tcPr>
            <w:tcW w:w="7516" w:type="dxa"/>
          </w:tcPr>
          <w:p w14:paraId="5FB22AEE" w14:textId="77777777" w:rsidR="00362EB7" w:rsidRPr="0098192A" w:rsidRDefault="00362EB7" w:rsidP="00362EB7">
            <w:pPr>
              <w:pStyle w:val="TAL"/>
              <w:rPr>
                <w:b/>
                <w:bCs/>
                <w:i/>
                <w:iCs/>
                <w:kern w:val="2"/>
              </w:rPr>
            </w:pPr>
            <w:r w:rsidRPr="0098192A">
              <w:rPr>
                <w:b/>
                <w:bCs/>
                <w:i/>
                <w:iCs/>
                <w:kern w:val="2"/>
              </w:rPr>
              <w:t>powerClassNB-14dBm</w:t>
            </w:r>
          </w:p>
          <w:p w14:paraId="5125E818" w14:textId="77777777" w:rsidR="00362EB7" w:rsidRPr="0098192A" w:rsidRDefault="00362EB7" w:rsidP="00362EB7">
            <w:pPr>
              <w:pStyle w:val="TAL"/>
            </w:pPr>
            <w:r w:rsidRPr="0098192A">
              <w:t>Defines whether the UE supports power class 14dBm in all the bands supported by the UE as specified in TS 36.101 [42].</w:t>
            </w:r>
          </w:p>
          <w:p w14:paraId="3645AF52" w14:textId="77777777" w:rsidR="00362EB7" w:rsidRPr="0098192A" w:rsidRDefault="00362EB7" w:rsidP="00362EB7">
            <w:pPr>
              <w:pStyle w:val="TAL"/>
              <w:rPr>
                <w:b/>
                <w:bCs/>
                <w:i/>
                <w:iCs/>
                <w:kern w:val="2"/>
              </w:rPr>
            </w:pPr>
            <w:r w:rsidRPr="0098192A">
              <w:t xml:space="preserve">If </w:t>
            </w:r>
            <w:r w:rsidRPr="0098192A">
              <w:rPr>
                <w:bCs/>
                <w:i/>
                <w:iCs/>
                <w:kern w:val="2"/>
              </w:rPr>
              <w:t xml:space="preserve">powerClassNB-20dBm </w:t>
            </w:r>
            <w:r w:rsidRPr="0098192A">
              <w:t>is included, t</w:t>
            </w:r>
            <w:r w:rsidRPr="0098192A">
              <w:rPr>
                <w:bCs/>
                <w:noProof/>
                <w:lang w:eastAsia="en-GB"/>
              </w:rPr>
              <w:t xml:space="preserve">he UE shall not include the field </w:t>
            </w:r>
            <w:r w:rsidRPr="0098192A">
              <w:rPr>
                <w:i/>
              </w:rPr>
              <w:t>powerClassNB-14dBm</w:t>
            </w:r>
            <w:r w:rsidRPr="0098192A">
              <w:rPr>
                <w:bCs/>
                <w:noProof/>
                <w:lang w:eastAsia="en-GB"/>
              </w:rPr>
              <w:t>.</w:t>
            </w:r>
          </w:p>
        </w:tc>
        <w:tc>
          <w:tcPr>
            <w:tcW w:w="1135" w:type="dxa"/>
          </w:tcPr>
          <w:p w14:paraId="2A63A506" w14:textId="77777777" w:rsidR="00362EB7" w:rsidRPr="0098192A" w:rsidRDefault="00362EB7" w:rsidP="00362EB7">
            <w:pPr>
              <w:pStyle w:val="TAL"/>
              <w:jc w:val="center"/>
              <w:rPr>
                <w:b/>
                <w:bCs/>
                <w:i/>
                <w:iCs/>
                <w:kern w:val="2"/>
              </w:rPr>
            </w:pPr>
            <w:r w:rsidRPr="0098192A">
              <w:rPr>
                <w:noProof/>
              </w:rPr>
              <w:t>FDD/TDD</w:t>
            </w:r>
          </w:p>
        </w:tc>
        <w:tc>
          <w:tcPr>
            <w:tcW w:w="1135" w:type="dxa"/>
          </w:tcPr>
          <w:p w14:paraId="4BBE8E8D"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4B962626" w14:textId="77777777" w:rsidTr="00F6086A">
        <w:trPr>
          <w:cantSplit/>
        </w:trPr>
        <w:tc>
          <w:tcPr>
            <w:tcW w:w="7516" w:type="dxa"/>
          </w:tcPr>
          <w:p w14:paraId="1C72F519" w14:textId="77777777" w:rsidR="00362EB7" w:rsidRPr="0098192A" w:rsidRDefault="00362EB7" w:rsidP="00362EB7">
            <w:pPr>
              <w:pStyle w:val="TAL"/>
              <w:rPr>
                <w:b/>
                <w:bCs/>
                <w:i/>
                <w:iCs/>
                <w:kern w:val="2"/>
              </w:rPr>
            </w:pPr>
            <w:r w:rsidRPr="0098192A">
              <w:rPr>
                <w:b/>
                <w:bCs/>
                <w:i/>
                <w:iCs/>
                <w:kern w:val="2"/>
              </w:rPr>
              <w:t>powerClassNB-20dBm</w:t>
            </w:r>
          </w:p>
          <w:p w14:paraId="01317B6E" w14:textId="77777777" w:rsidR="00362EB7" w:rsidRPr="0098192A" w:rsidRDefault="00362EB7" w:rsidP="00362EB7">
            <w:pPr>
              <w:pStyle w:val="TAL"/>
              <w:rPr>
                <w:b/>
                <w:bCs/>
                <w:i/>
                <w:iCs/>
                <w:kern w:val="2"/>
              </w:rPr>
            </w:pPr>
            <w:r w:rsidRPr="0098192A">
              <w:t xml:space="preserve">Defines whether the UE supports power class 20dBm in NB-IoT for the band, as specified in TS 36.101 [42] and TS 36.102 [113] for NTN capable UE. If neither </w:t>
            </w:r>
            <w:r w:rsidRPr="0098192A">
              <w:rPr>
                <w:bCs/>
                <w:i/>
                <w:iCs/>
                <w:kern w:val="2"/>
              </w:rPr>
              <w:t xml:space="preserve">powerClassNB-14dBm </w:t>
            </w:r>
            <w:r w:rsidRPr="0098192A">
              <w:rPr>
                <w:bCs/>
                <w:iCs/>
                <w:kern w:val="2"/>
              </w:rPr>
              <w:t>nor</w:t>
            </w:r>
            <w:r w:rsidRPr="0098192A">
              <w:rPr>
                <w:bCs/>
                <w:i/>
                <w:iCs/>
                <w:kern w:val="2"/>
              </w:rPr>
              <w:t xml:space="preserve"> powerClassNB-20dBm </w:t>
            </w:r>
            <w:r w:rsidRPr="0098192A">
              <w:t>is included, UE supports power class 23 dBm in the NB-IoT band.</w:t>
            </w:r>
          </w:p>
        </w:tc>
        <w:tc>
          <w:tcPr>
            <w:tcW w:w="1135" w:type="dxa"/>
          </w:tcPr>
          <w:p w14:paraId="6258D90A" w14:textId="77777777" w:rsidR="00362EB7" w:rsidRPr="0098192A" w:rsidRDefault="00362EB7" w:rsidP="00362EB7">
            <w:pPr>
              <w:pStyle w:val="TAL"/>
              <w:jc w:val="center"/>
              <w:rPr>
                <w:b/>
                <w:bCs/>
                <w:i/>
                <w:iCs/>
                <w:kern w:val="2"/>
              </w:rPr>
            </w:pPr>
            <w:r w:rsidRPr="0098192A">
              <w:rPr>
                <w:noProof/>
              </w:rPr>
              <w:t>FDD/TDD</w:t>
            </w:r>
          </w:p>
        </w:tc>
        <w:tc>
          <w:tcPr>
            <w:tcW w:w="1135" w:type="dxa"/>
          </w:tcPr>
          <w:p w14:paraId="058B49AD"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289456D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5A425166" w14:textId="77777777" w:rsidR="00362EB7" w:rsidRPr="0098192A" w:rsidRDefault="00362EB7" w:rsidP="00362EB7">
            <w:pPr>
              <w:pStyle w:val="TAL"/>
              <w:rPr>
                <w:b/>
                <w:bCs/>
                <w:i/>
                <w:noProof/>
                <w:lang w:eastAsia="en-GB"/>
              </w:rPr>
            </w:pPr>
            <w:r w:rsidRPr="0098192A">
              <w:rPr>
                <w:b/>
                <w:bCs/>
                <w:i/>
                <w:noProof/>
                <w:lang w:eastAsia="en-GB"/>
              </w:rPr>
              <w:t>pur-CP-EPC</w:t>
            </w:r>
            <w:r w:rsidRPr="0098192A">
              <w:rPr>
                <w:b/>
                <w:bCs/>
                <w:noProof/>
                <w:lang w:eastAsia="en-GB"/>
              </w:rPr>
              <w:t xml:space="preserve">, </w:t>
            </w:r>
            <w:r w:rsidRPr="0098192A">
              <w:rPr>
                <w:b/>
                <w:bCs/>
                <w:i/>
                <w:noProof/>
                <w:lang w:eastAsia="en-GB"/>
              </w:rPr>
              <w:t>pur-CP-5GC</w:t>
            </w:r>
          </w:p>
          <w:p w14:paraId="3D39AED7" w14:textId="77777777" w:rsidR="00362EB7" w:rsidRPr="0098192A" w:rsidRDefault="00362EB7" w:rsidP="00362EB7">
            <w:pPr>
              <w:pStyle w:val="TAL"/>
              <w:rPr>
                <w:b/>
                <w:bCs/>
                <w:i/>
                <w:iCs/>
                <w:kern w:val="2"/>
              </w:rPr>
            </w:pPr>
            <w:r w:rsidRPr="0098192A">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68F54073" w14:textId="77777777" w:rsidR="00362EB7" w:rsidRPr="0098192A" w:rsidRDefault="00362EB7" w:rsidP="00362EB7">
            <w:pPr>
              <w:pStyle w:val="TAL"/>
              <w:jc w:val="center"/>
              <w:rPr>
                <w:iCs/>
                <w:kern w:val="2"/>
                <w:lang w:eastAsia="zh-CN"/>
              </w:rPr>
            </w:pPr>
            <w:r w:rsidRPr="0098192A">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B66D85"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31D96FD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DD35F0C" w14:textId="77777777" w:rsidR="00362EB7" w:rsidRPr="0098192A" w:rsidRDefault="00362EB7" w:rsidP="00362EB7">
            <w:pPr>
              <w:pStyle w:val="TAL"/>
              <w:rPr>
                <w:b/>
                <w:i/>
                <w:lang w:eastAsia="en-GB"/>
              </w:rPr>
            </w:pPr>
            <w:r w:rsidRPr="0098192A">
              <w:rPr>
                <w:b/>
                <w:i/>
                <w:lang w:eastAsia="en-GB"/>
              </w:rPr>
              <w:t>pur-CP-L1Ack</w:t>
            </w:r>
          </w:p>
          <w:p w14:paraId="10F2485F" w14:textId="77777777" w:rsidR="00362EB7" w:rsidRPr="0098192A" w:rsidRDefault="00362EB7" w:rsidP="00362EB7">
            <w:pPr>
              <w:pStyle w:val="TAL"/>
              <w:tabs>
                <w:tab w:val="left" w:pos="960"/>
              </w:tabs>
              <w:rPr>
                <w:lang w:eastAsia="en-GB"/>
              </w:rPr>
            </w:pPr>
            <w:r w:rsidRPr="0098192A">
              <w:rPr>
                <w:lang w:eastAsia="en-GB"/>
              </w:rPr>
              <w:t>Indicates whether UE supports L1 acknowledgement in response to CP transmission using PUR.</w:t>
            </w:r>
          </w:p>
          <w:p w14:paraId="39CF2566" w14:textId="77777777" w:rsidR="00362EB7" w:rsidRPr="0098192A" w:rsidRDefault="00362EB7" w:rsidP="00362EB7">
            <w:pPr>
              <w:pStyle w:val="TAL"/>
              <w:rPr>
                <w:b/>
                <w:bCs/>
                <w:i/>
                <w:noProof/>
                <w:lang w:eastAsia="en-GB"/>
              </w:rPr>
            </w:pPr>
            <w:r w:rsidRPr="0098192A">
              <w:rPr>
                <w:bCs/>
                <w:noProof/>
                <w:lang w:eastAsia="en-GB"/>
              </w:rPr>
              <w:t xml:space="preserve">If </w:t>
            </w:r>
            <w:r w:rsidRPr="0098192A">
              <w:rPr>
                <w:bCs/>
                <w:i/>
                <w:noProof/>
                <w:lang w:eastAsia="en-GB"/>
              </w:rPr>
              <w:t>pur-CP-L1Ack</w:t>
            </w:r>
            <w:r w:rsidRPr="0098192A">
              <w:rPr>
                <w:bCs/>
                <w:noProof/>
                <w:lang w:eastAsia="en-GB"/>
              </w:rPr>
              <w:t xml:space="preserve"> is included, the UE shall also indicate support for </w:t>
            </w:r>
            <w:r w:rsidRPr="0098192A">
              <w:rPr>
                <w:bCs/>
                <w:i/>
                <w:noProof/>
                <w:lang w:eastAsia="en-GB"/>
              </w:rPr>
              <w:t>pur-CP-EPC</w:t>
            </w:r>
            <w:r w:rsidRPr="0098192A">
              <w:rPr>
                <w:bCs/>
                <w:noProof/>
                <w:lang w:eastAsia="en-GB"/>
              </w:rPr>
              <w:t xml:space="preserve"> or </w:t>
            </w:r>
            <w:r w:rsidRPr="0098192A">
              <w:rPr>
                <w:bCs/>
                <w:i/>
                <w:noProof/>
                <w:lang w:eastAsia="en-GB"/>
              </w:rPr>
              <w:t>pur-CP-5GC</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ADA9F6E" w14:textId="77777777" w:rsidR="00362EB7" w:rsidRPr="0098192A" w:rsidRDefault="00362EB7" w:rsidP="00362EB7">
            <w:pPr>
              <w:pStyle w:val="TAL"/>
              <w:jc w:val="center"/>
              <w:rPr>
                <w:iCs/>
                <w:kern w:val="2"/>
                <w:lang w:eastAsia="zh-CN"/>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02335F3"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4F168C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DA4464C" w14:textId="77777777" w:rsidR="00362EB7" w:rsidRPr="0098192A" w:rsidRDefault="00362EB7" w:rsidP="00362EB7">
            <w:pPr>
              <w:pStyle w:val="TAL"/>
              <w:tabs>
                <w:tab w:val="left" w:pos="960"/>
              </w:tabs>
              <w:rPr>
                <w:b/>
                <w:i/>
              </w:rPr>
            </w:pPr>
            <w:r w:rsidRPr="0098192A">
              <w:rPr>
                <w:b/>
                <w:i/>
              </w:rPr>
              <w:lastRenderedPageBreak/>
              <w:t>pur-NRSRP-Validation</w:t>
            </w:r>
          </w:p>
          <w:p w14:paraId="2229BE7B" w14:textId="77777777" w:rsidR="00362EB7" w:rsidRPr="0098192A" w:rsidRDefault="00362EB7" w:rsidP="00362EB7">
            <w:pPr>
              <w:pStyle w:val="TAL"/>
              <w:tabs>
                <w:tab w:val="left" w:pos="960"/>
              </w:tabs>
            </w:pPr>
            <w:r w:rsidRPr="0098192A">
              <w:t>Indicates whether UE supports serving cell NRSRP for TA validation for transmission using PUR.</w:t>
            </w:r>
          </w:p>
          <w:p w14:paraId="367D4BAD" w14:textId="77777777" w:rsidR="00362EB7" w:rsidRPr="0098192A" w:rsidRDefault="00362EB7" w:rsidP="00362EB7">
            <w:pPr>
              <w:pStyle w:val="TAL"/>
              <w:rPr>
                <w:b/>
                <w:bCs/>
                <w:i/>
                <w:noProof/>
                <w:lang w:eastAsia="en-GB"/>
              </w:rPr>
            </w:pPr>
            <w:r w:rsidRPr="0098192A">
              <w:rPr>
                <w:bCs/>
                <w:noProof/>
                <w:lang w:eastAsia="en-GB"/>
              </w:rPr>
              <w:t xml:space="preserve">If </w:t>
            </w:r>
            <w:r w:rsidRPr="0098192A">
              <w:rPr>
                <w:bCs/>
                <w:i/>
                <w:noProof/>
                <w:lang w:eastAsia="en-GB"/>
              </w:rPr>
              <w:t>pur-NRSRP-Validation</w:t>
            </w:r>
            <w:r w:rsidRPr="0098192A">
              <w:rPr>
                <w:bCs/>
                <w:noProof/>
                <w:lang w:eastAsia="en-GB"/>
              </w:rPr>
              <w:t xml:space="preserve"> is included, the UE shall also indicate support for </w:t>
            </w:r>
            <w:r w:rsidRPr="0098192A">
              <w:rPr>
                <w:bCs/>
                <w:i/>
                <w:noProof/>
                <w:lang w:eastAsia="en-GB"/>
              </w:rPr>
              <w:t>pur-CP-EPC</w:t>
            </w:r>
            <w:r w:rsidRPr="0098192A">
              <w:rPr>
                <w:bCs/>
                <w:noProof/>
                <w:lang w:eastAsia="en-GB"/>
              </w:rPr>
              <w:t xml:space="preserve">, </w:t>
            </w:r>
            <w:r w:rsidRPr="0098192A">
              <w:rPr>
                <w:bCs/>
                <w:i/>
                <w:noProof/>
                <w:lang w:eastAsia="en-GB"/>
              </w:rPr>
              <w:t>pur-CP-5GC</w:t>
            </w:r>
            <w:r w:rsidRPr="0098192A">
              <w:rPr>
                <w:bCs/>
                <w:noProof/>
                <w:lang w:eastAsia="en-GB"/>
              </w:rPr>
              <w:t xml:space="preserve">, </w:t>
            </w:r>
            <w:r w:rsidRPr="0098192A">
              <w:rPr>
                <w:bCs/>
                <w:i/>
                <w:noProof/>
                <w:lang w:eastAsia="en-GB"/>
              </w:rPr>
              <w:t>pur-UP-EPC</w:t>
            </w:r>
            <w:r w:rsidRPr="0098192A">
              <w:rPr>
                <w:bCs/>
                <w:noProof/>
                <w:lang w:eastAsia="en-GB"/>
              </w:rPr>
              <w:t xml:space="preserve"> or </w:t>
            </w:r>
            <w:r w:rsidRPr="0098192A">
              <w:rPr>
                <w:bCs/>
                <w:i/>
                <w:noProof/>
                <w:lang w:eastAsia="en-GB"/>
              </w:rPr>
              <w:t>pur-CP-5GC</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7FCD0143" w14:textId="77777777" w:rsidR="00362EB7" w:rsidRPr="0098192A" w:rsidRDefault="00362EB7" w:rsidP="00362EB7">
            <w:pPr>
              <w:pStyle w:val="TAL"/>
              <w:jc w:val="center"/>
              <w:rPr>
                <w:iCs/>
                <w:kern w:val="2"/>
                <w:lang w:eastAsia="zh-CN"/>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76B66A3D"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24ED34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F1C3C05" w14:textId="77777777" w:rsidR="00362EB7" w:rsidRPr="0098192A" w:rsidRDefault="00362EB7" w:rsidP="00362EB7">
            <w:pPr>
              <w:pStyle w:val="TAL"/>
              <w:rPr>
                <w:b/>
                <w:bCs/>
                <w:i/>
                <w:noProof/>
                <w:lang w:eastAsia="en-GB"/>
              </w:rPr>
            </w:pPr>
            <w:r w:rsidRPr="0098192A">
              <w:rPr>
                <w:b/>
                <w:bCs/>
                <w:i/>
                <w:noProof/>
                <w:lang w:eastAsia="en-GB"/>
              </w:rPr>
              <w:t>pur-UP-EPC</w:t>
            </w:r>
            <w:r w:rsidRPr="0098192A">
              <w:rPr>
                <w:b/>
                <w:bCs/>
                <w:noProof/>
                <w:lang w:eastAsia="en-GB"/>
              </w:rPr>
              <w:t xml:space="preserve">, </w:t>
            </w:r>
            <w:r w:rsidRPr="0098192A">
              <w:rPr>
                <w:b/>
                <w:bCs/>
                <w:i/>
                <w:noProof/>
                <w:lang w:eastAsia="en-GB"/>
              </w:rPr>
              <w:t>pur-UP-5GC</w:t>
            </w:r>
          </w:p>
          <w:p w14:paraId="69376A60" w14:textId="77777777" w:rsidR="00362EB7" w:rsidRPr="0098192A" w:rsidRDefault="00362EB7" w:rsidP="00362EB7">
            <w:pPr>
              <w:pStyle w:val="TAL"/>
              <w:rPr>
                <w:b/>
                <w:bCs/>
                <w:i/>
                <w:noProof/>
                <w:lang w:eastAsia="en-GB"/>
              </w:rPr>
            </w:pPr>
            <w:r w:rsidRPr="0098192A">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0DF8C78F" w14:textId="77777777" w:rsidR="00362EB7" w:rsidRPr="0098192A" w:rsidRDefault="00362EB7" w:rsidP="00362EB7">
            <w:pPr>
              <w:pStyle w:val="TAL"/>
              <w:jc w:val="center"/>
              <w:rPr>
                <w:iCs/>
                <w:kern w:val="2"/>
              </w:rPr>
            </w:pPr>
            <w:r w:rsidRPr="0098192A">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C0C74E5"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05EC006C"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09E51A" w14:textId="77777777" w:rsidR="00362EB7" w:rsidRPr="0098192A" w:rsidRDefault="00362EB7" w:rsidP="00362EB7">
            <w:pPr>
              <w:pStyle w:val="TAL"/>
              <w:rPr>
                <w:b/>
                <w:bCs/>
                <w:i/>
                <w:iCs/>
                <w:noProof/>
                <w:lang w:eastAsia="en-GB"/>
              </w:rPr>
            </w:pPr>
            <w:r w:rsidRPr="0098192A">
              <w:rPr>
                <w:b/>
                <w:bCs/>
                <w:i/>
                <w:iCs/>
                <w:noProof/>
                <w:lang w:eastAsia="en-GB"/>
              </w:rPr>
              <w:t>rach-Report</w:t>
            </w:r>
          </w:p>
          <w:p w14:paraId="05A6E8A5" w14:textId="77777777" w:rsidR="00362EB7" w:rsidRPr="0098192A" w:rsidRDefault="00362EB7" w:rsidP="00362EB7">
            <w:pPr>
              <w:pStyle w:val="TAL"/>
              <w:rPr>
                <w:rFonts w:cs="Arial"/>
                <w:noProof/>
                <w:lang w:eastAsia="en-GB"/>
              </w:rPr>
            </w:pPr>
            <w:r w:rsidRPr="0098192A">
              <w:rPr>
                <w:rFonts w:cs="Arial"/>
                <w:lang w:eastAsia="zh-CN"/>
              </w:rPr>
              <w:t xml:space="preserve">Indicates whether the UE supports delivery of </w:t>
            </w:r>
            <w:r w:rsidRPr="0098192A">
              <w:rPr>
                <w:rFonts w:cs="Arial"/>
                <w:i/>
                <w:iCs/>
                <w:lang w:eastAsia="zh-CN"/>
              </w:rPr>
              <w:t>rach-Report</w:t>
            </w:r>
            <w:r w:rsidRPr="0098192A">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6F37BF61" w14:textId="77777777" w:rsidR="00362EB7" w:rsidRPr="0098192A" w:rsidRDefault="00362EB7" w:rsidP="00362EB7">
            <w:pPr>
              <w:pStyle w:val="TAL"/>
              <w:jc w:val="cente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B5EA58" w14:textId="77777777" w:rsidR="00362EB7" w:rsidRPr="0098192A" w:rsidRDefault="00362EB7" w:rsidP="00362EB7">
            <w:pPr>
              <w:pStyle w:val="TAL"/>
              <w:jc w:val="center"/>
            </w:pPr>
            <w:r w:rsidRPr="0098192A">
              <w:t>No</w:t>
            </w:r>
          </w:p>
        </w:tc>
      </w:tr>
      <w:tr w:rsidR="00362EB7" w:rsidRPr="0098192A" w14:paraId="4A892DD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9D8E987" w14:textId="77777777" w:rsidR="00362EB7" w:rsidRPr="0098192A" w:rsidRDefault="00362EB7" w:rsidP="00362EB7">
            <w:pPr>
              <w:pStyle w:val="TAL"/>
              <w:rPr>
                <w:b/>
                <w:bCs/>
                <w:i/>
                <w:iCs/>
                <w:kern w:val="2"/>
              </w:rPr>
            </w:pPr>
            <w:r w:rsidRPr="0098192A">
              <w:rPr>
                <w:b/>
                <w:bCs/>
                <w:i/>
                <w:iCs/>
                <w:kern w:val="2"/>
              </w:rPr>
              <w:t>rai-Support</w:t>
            </w:r>
          </w:p>
          <w:p w14:paraId="2183C606" w14:textId="77777777" w:rsidR="00362EB7" w:rsidRPr="0098192A" w:rsidRDefault="00362EB7" w:rsidP="00362EB7">
            <w:pPr>
              <w:pStyle w:val="TAL"/>
              <w:rPr>
                <w:i/>
                <w:iCs/>
                <w:noProof/>
              </w:rPr>
            </w:pPr>
            <w:r w:rsidRPr="0098192A">
              <w:t>Defines whether the UE supports</w:t>
            </w:r>
            <w:r w:rsidRPr="0098192A">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57508FD2" w14:textId="77777777" w:rsidR="00362EB7" w:rsidRPr="0098192A" w:rsidRDefault="00362EB7" w:rsidP="00362EB7">
            <w:pPr>
              <w:pStyle w:val="TAL"/>
              <w:jc w:val="center"/>
              <w:rPr>
                <w:b/>
                <w:bCs/>
                <w:i/>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AA5B9B"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0F14C6C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BB147FD" w14:textId="77777777" w:rsidR="00362EB7" w:rsidRPr="0098192A" w:rsidRDefault="00362EB7" w:rsidP="00362EB7">
            <w:pPr>
              <w:pStyle w:val="TAL"/>
              <w:rPr>
                <w:b/>
                <w:bCs/>
                <w:i/>
                <w:iCs/>
                <w:noProof/>
                <w:lang w:eastAsia="en-GB"/>
              </w:rPr>
            </w:pPr>
            <w:r w:rsidRPr="0098192A">
              <w:rPr>
                <w:b/>
                <w:bCs/>
                <w:i/>
                <w:iCs/>
                <w:noProof/>
                <w:lang w:eastAsia="en-GB"/>
              </w:rPr>
              <w:t>rai-SupportEnh</w:t>
            </w:r>
          </w:p>
          <w:p w14:paraId="2B235A14" w14:textId="77777777" w:rsidR="00362EB7" w:rsidRPr="0098192A" w:rsidRDefault="00362EB7" w:rsidP="00362EB7">
            <w:pPr>
              <w:pStyle w:val="TAL"/>
              <w:rPr>
                <w:rFonts w:cs="Arial"/>
                <w:noProof/>
                <w:lang w:eastAsia="en-GB"/>
              </w:rPr>
            </w:pPr>
            <w:r w:rsidRPr="0098192A">
              <w:rPr>
                <w:rFonts w:cs="Arial"/>
                <w:noProof/>
                <w:lang w:eastAsia="en-GB"/>
              </w:rPr>
              <w:t xml:space="preserve">Indicates whether the UE supports </w:t>
            </w:r>
            <w:r w:rsidRPr="0098192A">
              <w:rPr>
                <w:lang w:eastAsia="en-GB"/>
              </w:rPr>
              <w:t>AS Release Assistance Indication via the DCQR and AS RAI MAC CE</w:t>
            </w:r>
            <w:r w:rsidRPr="0098192A">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6436857" w14:textId="77777777" w:rsidR="00362EB7" w:rsidRPr="0098192A" w:rsidRDefault="00362EB7" w:rsidP="00362EB7">
            <w:pPr>
              <w:pStyle w:val="TAL"/>
              <w:jc w:val="cente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306987C" w14:textId="77777777" w:rsidR="00362EB7" w:rsidRPr="0098192A" w:rsidRDefault="00362EB7" w:rsidP="00362EB7">
            <w:pPr>
              <w:pStyle w:val="TAL"/>
              <w:jc w:val="center"/>
            </w:pPr>
            <w:r w:rsidRPr="0098192A">
              <w:t>No</w:t>
            </w:r>
          </w:p>
        </w:tc>
      </w:tr>
      <w:tr w:rsidR="00362EB7" w:rsidRPr="0098192A" w14:paraId="097E7F6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B1BAD0C" w14:textId="77777777" w:rsidR="00362EB7" w:rsidRPr="0098192A" w:rsidRDefault="00362EB7" w:rsidP="00362EB7">
            <w:pPr>
              <w:keepNext/>
              <w:keepLines/>
              <w:spacing w:after="0"/>
              <w:rPr>
                <w:rFonts w:ascii="Arial" w:hAnsi="Arial"/>
                <w:b/>
                <w:bCs/>
                <w:i/>
                <w:iCs/>
                <w:kern w:val="2"/>
                <w:sz w:val="18"/>
              </w:rPr>
            </w:pPr>
            <w:r w:rsidRPr="0098192A">
              <w:rPr>
                <w:rFonts w:ascii="Arial" w:hAnsi="Arial"/>
                <w:b/>
                <w:bCs/>
                <w:i/>
                <w:iCs/>
                <w:kern w:val="2"/>
                <w:sz w:val="18"/>
              </w:rPr>
              <w:t>rlc-UM</w:t>
            </w:r>
          </w:p>
          <w:p w14:paraId="5FCA6186" w14:textId="77777777" w:rsidR="00362EB7" w:rsidRPr="0098192A" w:rsidRDefault="00362EB7" w:rsidP="00362EB7">
            <w:pPr>
              <w:pStyle w:val="TAL"/>
              <w:rPr>
                <w:b/>
                <w:bCs/>
                <w:i/>
                <w:iCs/>
                <w:kern w:val="2"/>
              </w:rPr>
            </w:pPr>
            <w:r w:rsidRPr="0098192A">
              <w:t>Defines whether the UE supports</w:t>
            </w:r>
            <w:r w:rsidRPr="0098192A">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20C4C69" w14:textId="77777777" w:rsidR="00362EB7" w:rsidRPr="0098192A" w:rsidRDefault="00362EB7" w:rsidP="00362EB7">
            <w:pPr>
              <w:pStyle w:val="TAL"/>
              <w:jc w:val="center"/>
              <w:rPr>
                <w:b/>
                <w:bCs/>
                <w:i/>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DC4636"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6B0A2C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4E96615" w14:textId="77777777" w:rsidR="00362EB7" w:rsidRPr="0098192A" w:rsidRDefault="00362EB7" w:rsidP="00362EB7">
            <w:pPr>
              <w:pStyle w:val="TAL"/>
              <w:rPr>
                <w:b/>
                <w:bCs/>
                <w:i/>
                <w:iCs/>
                <w:kern w:val="2"/>
              </w:rPr>
            </w:pPr>
            <w:r w:rsidRPr="0098192A">
              <w:rPr>
                <w:b/>
                <w:bCs/>
                <w:i/>
                <w:iCs/>
                <w:kern w:val="2"/>
              </w:rPr>
              <w:t>slotSymbolResourceResvDL</w:t>
            </w:r>
          </w:p>
          <w:p w14:paraId="18FE162A" w14:textId="77777777" w:rsidR="00362EB7" w:rsidRPr="0098192A" w:rsidRDefault="00362EB7" w:rsidP="00362EB7">
            <w:pPr>
              <w:pStyle w:val="TAL"/>
            </w:pPr>
            <w:r w:rsidRPr="0098192A">
              <w:t xml:space="preserve">Indicates whether the UE supports </w:t>
            </w:r>
            <w:r w:rsidRPr="0098192A">
              <w:rPr>
                <w:lang w:eastAsia="zh-CN"/>
              </w:rPr>
              <w:t xml:space="preserve">slot/symbol-level </w:t>
            </w:r>
            <w:r w:rsidRPr="0098192A">
              <w:t>time-domain DL resource reservation, e.g. for NB-IoT coexistence with NR.</w:t>
            </w:r>
          </w:p>
          <w:p w14:paraId="66A4F743" w14:textId="77777777" w:rsidR="00362EB7" w:rsidRPr="0098192A" w:rsidRDefault="00362EB7" w:rsidP="00362EB7">
            <w:pPr>
              <w:pStyle w:val="TAL"/>
              <w:rPr>
                <w:b/>
                <w:bCs/>
                <w:i/>
                <w:iCs/>
                <w:kern w:val="2"/>
              </w:rPr>
            </w:pPr>
            <w:r w:rsidRPr="0098192A">
              <w:rPr>
                <w:bCs/>
                <w:noProof/>
                <w:lang w:eastAsia="en-GB"/>
              </w:rPr>
              <w:t xml:space="preserve">If </w:t>
            </w:r>
            <w:r w:rsidRPr="0098192A">
              <w:rPr>
                <w:bCs/>
                <w:i/>
                <w:noProof/>
                <w:lang w:eastAsia="en-GB"/>
              </w:rPr>
              <w:t>slotSymbolResourceResvDL</w:t>
            </w:r>
            <w:r w:rsidRPr="0098192A">
              <w:rPr>
                <w:bCs/>
                <w:noProof/>
                <w:lang w:eastAsia="en-GB"/>
              </w:rPr>
              <w:t xml:space="preserve"> is included, the UE shall also indicate support for </w:t>
            </w:r>
            <w:r w:rsidRPr="0098192A">
              <w:rPr>
                <w:bCs/>
                <w:i/>
                <w:noProof/>
                <w:lang w:eastAsia="en-GB"/>
              </w:rPr>
              <w:t>subframeResourceResvDL</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AEB368" w14:textId="77777777" w:rsidR="00362EB7" w:rsidRPr="0098192A" w:rsidRDefault="00362EB7" w:rsidP="00362EB7">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6259678" w14:textId="77777777" w:rsidR="00362EB7" w:rsidRPr="0098192A" w:rsidRDefault="00362EB7" w:rsidP="00362EB7">
            <w:pPr>
              <w:pStyle w:val="TAL"/>
              <w:jc w:val="center"/>
              <w:rPr>
                <w:iCs/>
                <w:kern w:val="2"/>
              </w:rPr>
            </w:pPr>
            <w:r w:rsidRPr="0098192A">
              <w:rPr>
                <w:iCs/>
                <w:kern w:val="2"/>
              </w:rPr>
              <w:t>Yes</w:t>
            </w:r>
          </w:p>
        </w:tc>
      </w:tr>
      <w:tr w:rsidR="00362EB7" w:rsidRPr="0098192A" w14:paraId="1035278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058DE40" w14:textId="77777777" w:rsidR="00362EB7" w:rsidRPr="0098192A" w:rsidRDefault="00362EB7" w:rsidP="00362EB7">
            <w:pPr>
              <w:pStyle w:val="TAL"/>
              <w:rPr>
                <w:b/>
                <w:bCs/>
                <w:i/>
                <w:iCs/>
                <w:kern w:val="2"/>
              </w:rPr>
            </w:pPr>
            <w:r w:rsidRPr="0098192A">
              <w:rPr>
                <w:b/>
                <w:bCs/>
                <w:i/>
                <w:iCs/>
                <w:kern w:val="2"/>
              </w:rPr>
              <w:t>slotSymbolResourceResvUL</w:t>
            </w:r>
          </w:p>
          <w:p w14:paraId="6C52EB07" w14:textId="77777777" w:rsidR="00362EB7" w:rsidRPr="0098192A" w:rsidRDefault="00362EB7" w:rsidP="00362EB7">
            <w:pPr>
              <w:pStyle w:val="TAL"/>
            </w:pPr>
            <w:r w:rsidRPr="0098192A">
              <w:t xml:space="preserve">Indicates whether the UE supports </w:t>
            </w:r>
            <w:r w:rsidRPr="0098192A">
              <w:rPr>
                <w:lang w:eastAsia="zh-CN"/>
              </w:rPr>
              <w:t>slot/symbol-level</w:t>
            </w:r>
            <w:r w:rsidRPr="0098192A">
              <w:t xml:space="preserve"> time-domain UL resource reservation, e.g. for NB-IoT coexistence with NR.</w:t>
            </w:r>
          </w:p>
          <w:p w14:paraId="440F6B13" w14:textId="77777777" w:rsidR="00362EB7" w:rsidRPr="0098192A" w:rsidRDefault="00362EB7" w:rsidP="00362EB7">
            <w:pPr>
              <w:pStyle w:val="TAL"/>
              <w:rPr>
                <w:b/>
                <w:i/>
                <w:iCs/>
                <w:kern w:val="2"/>
              </w:rPr>
            </w:pPr>
            <w:r w:rsidRPr="0098192A">
              <w:rPr>
                <w:noProof/>
                <w:lang w:eastAsia="en-GB"/>
              </w:rPr>
              <w:t xml:space="preserve">If </w:t>
            </w:r>
            <w:r w:rsidRPr="0098192A">
              <w:rPr>
                <w:i/>
                <w:noProof/>
                <w:lang w:eastAsia="en-GB"/>
              </w:rPr>
              <w:t>slotSymbolResourceResvUL</w:t>
            </w:r>
            <w:r w:rsidRPr="0098192A">
              <w:rPr>
                <w:noProof/>
                <w:lang w:eastAsia="en-GB"/>
              </w:rPr>
              <w:t xml:space="preserve"> is included, the UE shall also indicate support for </w:t>
            </w:r>
            <w:r w:rsidRPr="0098192A">
              <w:rPr>
                <w:i/>
                <w:noProof/>
                <w:lang w:eastAsia="en-GB"/>
              </w:rPr>
              <w:t>subframeResourceResvUL</w:t>
            </w:r>
            <w:r w:rsidRPr="0098192A">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E8B7F9C" w14:textId="77777777" w:rsidR="00362EB7" w:rsidRPr="0098192A" w:rsidRDefault="00362EB7" w:rsidP="00362EB7">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8AB56FD" w14:textId="77777777" w:rsidR="00362EB7" w:rsidRPr="0098192A" w:rsidRDefault="00362EB7" w:rsidP="00362EB7">
            <w:pPr>
              <w:pStyle w:val="TAL"/>
              <w:jc w:val="center"/>
              <w:rPr>
                <w:iCs/>
                <w:kern w:val="2"/>
              </w:rPr>
            </w:pPr>
            <w:r w:rsidRPr="0098192A">
              <w:rPr>
                <w:iCs/>
                <w:kern w:val="2"/>
              </w:rPr>
              <w:t>Yes</w:t>
            </w:r>
          </w:p>
        </w:tc>
      </w:tr>
      <w:tr w:rsidR="00362EB7" w:rsidRPr="0098192A" w14:paraId="458B4C9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39B33D" w14:textId="77777777" w:rsidR="00362EB7" w:rsidRPr="0098192A" w:rsidRDefault="00362EB7" w:rsidP="00362EB7">
            <w:pPr>
              <w:pStyle w:val="TAL"/>
              <w:rPr>
                <w:b/>
                <w:iCs/>
                <w:lang w:eastAsia="en-GB"/>
              </w:rPr>
            </w:pPr>
            <w:r w:rsidRPr="0098192A">
              <w:rPr>
                <w:b/>
                <w:i/>
                <w:iCs/>
                <w:noProof/>
              </w:rPr>
              <w:t>supportedBandList, supportedBandList</w:t>
            </w:r>
            <w:r w:rsidRPr="0098192A">
              <w:rPr>
                <w:b/>
                <w:iCs/>
                <w:lang w:eastAsia="en-GB"/>
              </w:rPr>
              <w:t>-v1710</w:t>
            </w:r>
          </w:p>
          <w:p w14:paraId="5A9E2584" w14:textId="77777777" w:rsidR="00362EB7" w:rsidRPr="0098192A" w:rsidRDefault="00362EB7" w:rsidP="00362EB7">
            <w:pPr>
              <w:pStyle w:val="TAL"/>
              <w:rPr>
                <w:b/>
                <w:bCs/>
                <w:i/>
                <w:noProof/>
                <w:lang w:eastAsia="en-GB"/>
              </w:rPr>
            </w:pPr>
            <w:r w:rsidRPr="0098192A">
              <w:rPr>
                <w:lang w:eastAsia="en-GB"/>
              </w:rPr>
              <w:t xml:space="preserve">Includes the supported NB-IoT bands as defined in TS 36.101 [42] and TS 36.102 [113] for NTN capable UE. If </w:t>
            </w:r>
            <w:r w:rsidRPr="0098192A">
              <w:rPr>
                <w:i/>
                <w:iCs/>
                <w:noProof/>
              </w:rPr>
              <w:t>supportedBandList-v1710</w:t>
            </w:r>
            <w:r w:rsidRPr="0098192A">
              <w:rPr>
                <w:iCs/>
                <w:noProof/>
              </w:rPr>
              <w:t xml:space="preserve"> is </w:t>
            </w:r>
            <w:r w:rsidRPr="0098192A">
              <w:rPr>
                <w:lang w:eastAsia="en-GB"/>
              </w:rPr>
              <w:t xml:space="preserve">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List-r13</w:t>
            </w:r>
            <w:r w:rsidRPr="0098192A">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0122A8C" w14:textId="77777777" w:rsidR="00362EB7" w:rsidRPr="0098192A" w:rsidRDefault="00362EB7" w:rsidP="00362EB7">
            <w:pPr>
              <w:pStyle w:val="TAL"/>
              <w:jc w:val="center"/>
              <w:rPr>
                <w:i/>
                <w:iCs/>
                <w:noProof/>
              </w:rPr>
            </w:pPr>
            <w:r w:rsidRPr="0098192A">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3F6FE6C" w14:textId="77777777" w:rsidR="00362EB7" w:rsidRPr="0098192A" w:rsidRDefault="00362EB7" w:rsidP="00362EB7">
            <w:pPr>
              <w:pStyle w:val="TAL"/>
              <w:jc w:val="center"/>
              <w:rPr>
                <w:i/>
                <w:iCs/>
                <w:noProof/>
              </w:rPr>
            </w:pPr>
            <w:r w:rsidRPr="0098192A">
              <w:rPr>
                <w:iCs/>
                <w:noProof/>
              </w:rPr>
              <w:t>No</w:t>
            </w:r>
          </w:p>
        </w:tc>
      </w:tr>
      <w:tr w:rsidR="00362EB7" w:rsidRPr="0098192A" w14:paraId="007D7A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C068F7B" w14:textId="77777777" w:rsidR="00362EB7" w:rsidRPr="0098192A" w:rsidRDefault="00362EB7" w:rsidP="00362EB7">
            <w:pPr>
              <w:pStyle w:val="TAL"/>
              <w:rPr>
                <w:b/>
                <w:bCs/>
                <w:i/>
                <w:iCs/>
                <w:kern w:val="2"/>
              </w:rPr>
            </w:pPr>
            <w:r w:rsidRPr="0098192A">
              <w:rPr>
                <w:b/>
                <w:bCs/>
                <w:i/>
                <w:iCs/>
                <w:kern w:val="2"/>
              </w:rPr>
              <w:t>sr-SPS-BSR</w:t>
            </w:r>
          </w:p>
          <w:p w14:paraId="72BB2BDC" w14:textId="77777777" w:rsidR="00362EB7" w:rsidRPr="0098192A" w:rsidRDefault="00362EB7" w:rsidP="00362EB7">
            <w:pPr>
              <w:pStyle w:val="TAL"/>
              <w:rPr>
                <w:b/>
                <w:i/>
                <w:iCs/>
                <w:noProof/>
              </w:rPr>
            </w:pPr>
            <w:r w:rsidRPr="0098192A">
              <w:t>Defines whether the UE supports</w:t>
            </w:r>
            <w:r w:rsidRPr="0098192A">
              <w:rPr>
                <w:bCs/>
                <w:noProof/>
              </w:rPr>
              <w:t xml:space="preserve"> SR using SPS BSR as specified in </w:t>
            </w:r>
            <w:r w:rsidRPr="0098192A">
              <w:t>TS 36.321 [6].</w:t>
            </w:r>
          </w:p>
        </w:tc>
        <w:tc>
          <w:tcPr>
            <w:tcW w:w="1135" w:type="dxa"/>
            <w:tcBorders>
              <w:top w:val="single" w:sz="4" w:space="0" w:color="808080"/>
              <w:left w:val="single" w:sz="4" w:space="0" w:color="808080"/>
              <w:bottom w:val="single" w:sz="4" w:space="0" w:color="808080"/>
              <w:right w:val="single" w:sz="4" w:space="0" w:color="808080"/>
            </w:tcBorders>
          </w:tcPr>
          <w:p w14:paraId="118E9062" w14:textId="77777777" w:rsidR="00362EB7" w:rsidRPr="0098192A" w:rsidRDefault="00362EB7" w:rsidP="00362EB7">
            <w:pPr>
              <w:pStyle w:val="TAL"/>
              <w:jc w:val="center"/>
              <w:rPr>
                <w:i/>
                <w:iCs/>
                <w:noProof/>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545C403" w14:textId="77777777" w:rsidR="00362EB7" w:rsidRPr="0098192A" w:rsidRDefault="00362EB7" w:rsidP="00362EB7">
            <w:pPr>
              <w:pStyle w:val="TAL"/>
              <w:jc w:val="center"/>
              <w:rPr>
                <w:i/>
                <w:iCs/>
                <w:noProof/>
              </w:rPr>
            </w:pPr>
            <w:r w:rsidRPr="0098192A">
              <w:rPr>
                <w:iCs/>
                <w:kern w:val="2"/>
              </w:rPr>
              <w:t>-</w:t>
            </w:r>
          </w:p>
        </w:tc>
      </w:tr>
      <w:tr w:rsidR="00362EB7" w:rsidRPr="0098192A" w14:paraId="7AF2711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8D966DD" w14:textId="77777777" w:rsidR="00362EB7" w:rsidRPr="0098192A" w:rsidRDefault="00362EB7" w:rsidP="00362EB7">
            <w:pPr>
              <w:pStyle w:val="TAL"/>
              <w:rPr>
                <w:b/>
                <w:bCs/>
                <w:i/>
                <w:iCs/>
                <w:kern w:val="2"/>
              </w:rPr>
            </w:pPr>
            <w:r w:rsidRPr="0098192A">
              <w:rPr>
                <w:b/>
                <w:bCs/>
                <w:i/>
                <w:iCs/>
                <w:kern w:val="2"/>
              </w:rPr>
              <w:t>sr-withHARQ-ACK</w:t>
            </w:r>
          </w:p>
          <w:p w14:paraId="774C28D0" w14:textId="77777777" w:rsidR="00362EB7" w:rsidRPr="0098192A" w:rsidRDefault="00362EB7" w:rsidP="00362EB7">
            <w:pPr>
              <w:pStyle w:val="TAL"/>
              <w:rPr>
                <w:b/>
                <w:i/>
                <w:iCs/>
                <w:noProof/>
              </w:rPr>
            </w:pPr>
            <w:r w:rsidRPr="0098192A">
              <w:t>Defines whether the UE supports</w:t>
            </w:r>
            <w:r w:rsidRPr="0098192A">
              <w:rPr>
                <w:noProof/>
              </w:rPr>
              <w:t xml:space="preserve"> physical layer SR with HARQ ACK as specified in </w:t>
            </w:r>
            <w:r w:rsidRPr="0098192A">
              <w:t>TS 36.213 [23].</w:t>
            </w:r>
          </w:p>
        </w:tc>
        <w:tc>
          <w:tcPr>
            <w:tcW w:w="1135" w:type="dxa"/>
            <w:tcBorders>
              <w:top w:val="single" w:sz="4" w:space="0" w:color="808080"/>
              <w:left w:val="single" w:sz="4" w:space="0" w:color="808080"/>
              <w:bottom w:val="single" w:sz="4" w:space="0" w:color="808080"/>
              <w:right w:val="single" w:sz="4" w:space="0" w:color="808080"/>
            </w:tcBorders>
          </w:tcPr>
          <w:p w14:paraId="3FC6BAE2" w14:textId="77777777" w:rsidR="00362EB7" w:rsidRPr="0098192A" w:rsidRDefault="00362EB7" w:rsidP="00362EB7">
            <w:pPr>
              <w:pStyle w:val="TAL"/>
              <w:jc w:val="center"/>
              <w:rPr>
                <w:i/>
                <w:iCs/>
                <w:noProof/>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5FC4BBD" w14:textId="77777777" w:rsidR="00362EB7" w:rsidRPr="0098192A" w:rsidRDefault="00362EB7" w:rsidP="00362EB7">
            <w:pPr>
              <w:pStyle w:val="TAL"/>
              <w:jc w:val="center"/>
              <w:rPr>
                <w:i/>
                <w:iCs/>
                <w:noProof/>
              </w:rPr>
            </w:pPr>
            <w:r w:rsidRPr="0098192A">
              <w:rPr>
                <w:iCs/>
                <w:kern w:val="2"/>
              </w:rPr>
              <w:t>-</w:t>
            </w:r>
          </w:p>
        </w:tc>
      </w:tr>
      <w:tr w:rsidR="00362EB7" w:rsidRPr="0098192A" w14:paraId="00FD64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1EA7579" w14:textId="77777777" w:rsidR="00362EB7" w:rsidRPr="0098192A" w:rsidRDefault="00362EB7" w:rsidP="00362EB7">
            <w:pPr>
              <w:pStyle w:val="TAL"/>
              <w:rPr>
                <w:b/>
                <w:bCs/>
                <w:i/>
                <w:iCs/>
              </w:rPr>
            </w:pPr>
            <w:r w:rsidRPr="0098192A">
              <w:rPr>
                <w:b/>
                <w:bCs/>
                <w:i/>
                <w:iCs/>
              </w:rPr>
              <w:t>sr-withoutHARQ-ACK</w:t>
            </w:r>
          </w:p>
          <w:p w14:paraId="5AA97A3F" w14:textId="77777777" w:rsidR="00362EB7" w:rsidRPr="0098192A" w:rsidRDefault="00362EB7" w:rsidP="00362EB7">
            <w:pPr>
              <w:pStyle w:val="TAL"/>
              <w:rPr>
                <w:b/>
                <w:i/>
                <w:iCs/>
                <w:noProof/>
              </w:rPr>
            </w:pPr>
            <w:r w:rsidRPr="0098192A">
              <w:t>Defines whether the UE supports</w:t>
            </w:r>
            <w:r w:rsidRPr="0098192A">
              <w:rPr>
                <w:bCs/>
                <w:noProof/>
              </w:rPr>
              <w:t xml:space="preserve"> physical layer SR without HARQ ACK as specified in </w:t>
            </w:r>
            <w:r w:rsidRPr="0098192A">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32C3B42E" w14:textId="77777777" w:rsidR="00362EB7" w:rsidRPr="0098192A" w:rsidRDefault="00362EB7" w:rsidP="00362EB7">
            <w:pPr>
              <w:pStyle w:val="TAL"/>
              <w:jc w:val="center"/>
              <w:rPr>
                <w:i/>
                <w:iCs/>
                <w:noProof/>
              </w:rPr>
            </w:pPr>
            <w:r w:rsidRPr="0098192A">
              <w:rPr>
                <w:iCs/>
              </w:rPr>
              <w:t>FDD</w:t>
            </w:r>
          </w:p>
        </w:tc>
        <w:tc>
          <w:tcPr>
            <w:tcW w:w="1135" w:type="dxa"/>
            <w:tcBorders>
              <w:top w:val="single" w:sz="4" w:space="0" w:color="808080"/>
              <w:left w:val="single" w:sz="4" w:space="0" w:color="808080"/>
              <w:bottom w:val="single" w:sz="4" w:space="0" w:color="808080"/>
              <w:right w:val="single" w:sz="4" w:space="0" w:color="808080"/>
            </w:tcBorders>
          </w:tcPr>
          <w:p w14:paraId="18E414C4" w14:textId="77777777" w:rsidR="00362EB7" w:rsidRPr="0098192A" w:rsidRDefault="00362EB7" w:rsidP="00362EB7">
            <w:pPr>
              <w:pStyle w:val="TAL"/>
              <w:jc w:val="center"/>
              <w:rPr>
                <w:i/>
                <w:iCs/>
                <w:noProof/>
              </w:rPr>
            </w:pPr>
            <w:r w:rsidRPr="0098192A">
              <w:rPr>
                <w:iCs/>
              </w:rPr>
              <w:t>-</w:t>
            </w:r>
          </w:p>
        </w:tc>
      </w:tr>
      <w:tr w:rsidR="00362EB7" w:rsidRPr="0098192A" w14:paraId="6DBDC9B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0CAAB4" w14:textId="77777777" w:rsidR="00362EB7" w:rsidRPr="0098192A" w:rsidRDefault="00362EB7" w:rsidP="00362EB7">
            <w:pPr>
              <w:pStyle w:val="TAL"/>
              <w:rPr>
                <w:b/>
                <w:bCs/>
                <w:i/>
                <w:iCs/>
                <w:kern w:val="2"/>
              </w:rPr>
            </w:pPr>
            <w:r w:rsidRPr="0098192A">
              <w:rPr>
                <w:b/>
                <w:bCs/>
                <w:i/>
                <w:iCs/>
                <w:kern w:val="2"/>
              </w:rPr>
              <w:t>subframeResourceResvDL</w:t>
            </w:r>
          </w:p>
          <w:p w14:paraId="44FD6B0C" w14:textId="77777777" w:rsidR="00362EB7" w:rsidRPr="0098192A" w:rsidRDefault="00362EB7" w:rsidP="00362EB7">
            <w:pPr>
              <w:pStyle w:val="TAL"/>
              <w:rPr>
                <w:b/>
                <w:bCs/>
                <w:i/>
                <w:iCs/>
              </w:rPr>
            </w:pPr>
            <w:r w:rsidRPr="0098192A">
              <w:t xml:space="preserve">Indicates whether the UE supports </w:t>
            </w:r>
            <w:r w:rsidRPr="0098192A">
              <w:rPr>
                <w:lang w:eastAsia="zh-CN"/>
              </w:rPr>
              <w:t>s</w:t>
            </w:r>
            <w:r w:rsidRPr="0098192A">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9007E6B" w14:textId="77777777" w:rsidR="00362EB7" w:rsidRPr="0098192A" w:rsidRDefault="00362EB7" w:rsidP="00362EB7">
            <w:pPr>
              <w:pStyle w:val="TAL"/>
              <w:jc w:val="center"/>
              <w:rPr>
                <w:iCs/>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2FEA2F1" w14:textId="77777777" w:rsidR="00362EB7" w:rsidRPr="0098192A" w:rsidRDefault="00362EB7" w:rsidP="00362EB7">
            <w:pPr>
              <w:pStyle w:val="TAL"/>
              <w:jc w:val="center"/>
              <w:rPr>
                <w:iCs/>
              </w:rPr>
            </w:pPr>
            <w:r w:rsidRPr="0098192A">
              <w:rPr>
                <w:iCs/>
              </w:rPr>
              <w:t>Yes</w:t>
            </w:r>
          </w:p>
        </w:tc>
      </w:tr>
      <w:tr w:rsidR="00362EB7" w:rsidRPr="0098192A" w14:paraId="3915962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F18831" w14:textId="77777777" w:rsidR="00362EB7" w:rsidRPr="0098192A" w:rsidRDefault="00362EB7" w:rsidP="00362EB7">
            <w:pPr>
              <w:pStyle w:val="TAL"/>
              <w:rPr>
                <w:b/>
                <w:bCs/>
                <w:i/>
                <w:iCs/>
                <w:kern w:val="2"/>
              </w:rPr>
            </w:pPr>
            <w:r w:rsidRPr="0098192A">
              <w:rPr>
                <w:b/>
                <w:bCs/>
                <w:i/>
                <w:iCs/>
                <w:kern w:val="2"/>
              </w:rPr>
              <w:t>subframeResourceResvUL</w:t>
            </w:r>
          </w:p>
          <w:p w14:paraId="6102978A" w14:textId="77777777" w:rsidR="00362EB7" w:rsidRPr="0098192A" w:rsidRDefault="00362EB7" w:rsidP="00362EB7">
            <w:pPr>
              <w:pStyle w:val="TAL"/>
              <w:rPr>
                <w:b/>
                <w:bCs/>
                <w:i/>
                <w:iCs/>
              </w:rPr>
            </w:pPr>
            <w:r w:rsidRPr="0098192A">
              <w:t xml:space="preserve">Indicates whether the UE supports </w:t>
            </w:r>
            <w:r w:rsidRPr="0098192A">
              <w:rPr>
                <w:lang w:eastAsia="zh-CN"/>
              </w:rPr>
              <w:t>s</w:t>
            </w:r>
            <w:r w:rsidRPr="0098192A">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B7C7DDF" w14:textId="77777777" w:rsidR="00362EB7" w:rsidRPr="0098192A" w:rsidRDefault="00362EB7" w:rsidP="00362EB7">
            <w:pPr>
              <w:pStyle w:val="TAL"/>
              <w:jc w:val="center"/>
              <w:rPr>
                <w:iCs/>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1F5ADB4" w14:textId="77777777" w:rsidR="00362EB7" w:rsidRPr="0098192A" w:rsidRDefault="00362EB7" w:rsidP="00362EB7">
            <w:pPr>
              <w:pStyle w:val="TAL"/>
              <w:jc w:val="center"/>
              <w:rPr>
                <w:iCs/>
              </w:rPr>
            </w:pPr>
            <w:r w:rsidRPr="0098192A">
              <w:rPr>
                <w:iCs/>
              </w:rPr>
              <w:t>Yes</w:t>
            </w:r>
          </w:p>
        </w:tc>
      </w:tr>
      <w:tr w:rsidR="00362EB7" w:rsidRPr="0098192A" w14:paraId="3E2AA23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C2D2B43" w14:textId="77777777" w:rsidR="00362EB7" w:rsidRPr="0098192A" w:rsidRDefault="00362EB7" w:rsidP="00362EB7">
            <w:pPr>
              <w:pStyle w:val="TAL"/>
              <w:rPr>
                <w:b/>
                <w:i/>
              </w:rPr>
            </w:pPr>
            <w:r w:rsidRPr="0098192A">
              <w:rPr>
                <w:b/>
                <w:i/>
              </w:rPr>
              <w:t>supportedROHC-Profiles</w:t>
            </w:r>
          </w:p>
          <w:p w14:paraId="3BE15074" w14:textId="77777777" w:rsidR="00362EB7" w:rsidRPr="0098192A" w:rsidRDefault="00362EB7" w:rsidP="00362EB7">
            <w:pPr>
              <w:pStyle w:val="TAL"/>
              <w:rPr>
                <w:i/>
                <w:iCs/>
                <w:noProof/>
              </w:rPr>
            </w:pPr>
            <w:r w:rsidRPr="0098192A">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DD844F0" w14:textId="77777777" w:rsidR="00362EB7" w:rsidRPr="0098192A" w:rsidRDefault="00362EB7" w:rsidP="00362EB7">
            <w:pPr>
              <w:pStyle w:val="TAL"/>
              <w:jc w:val="center"/>
              <w:rPr>
                <w:b/>
                <w:i/>
              </w:rPr>
            </w:pPr>
            <w:r w:rsidRPr="0098192A">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7CD97A02" w14:textId="77777777" w:rsidR="00362EB7" w:rsidRPr="0098192A" w:rsidRDefault="00362EB7" w:rsidP="00362EB7">
            <w:pPr>
              <w:pStyle w:val="TAL"/>
              <w:jc w:val="center"/>
              <w:rPr>
                <w:b/>
                <w:i/>
              </w:rPr>
            </w:pPr>
            <w:r w:rsidRPr="0098192A">
              <w:t>No</w:t>
            </w:r>
          </w:p>
        </w:tc>
      </w:tr>
      <w:tr w:rsidR="00362EB7" w:rsidRPr="0098192A" w14:paraId="238036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49E5C85" w14:textId="77777777" w:rsidR="00362EB7" w:rsidRPr="0098192A" w:rsidRDefault="00362EB7" w:rsidP="00362EB7">
            <w:pPr>
              <w:pStyle w:val="TAL"/>
              <w:rPr>
                <w:b/>
                <w:bCs/>
                <w:i/>
                <w:iCs/>
              </w:rPr>
            </w:pPr>
            <w:r w:rsidRPr="0098192A">
              <w:rPr>
                <w:b/>
                <w:bCs/>
                <w:i/>
                <w:iCs/>
              </w:rPr>
              <w:t>twoHARQ-Processes</w:t>
            </w:r>
          </w:p>
          <w:p w14:paraId="4A501ECD" w14:textId="77777777" w:rsidR="00362EB7" w:rsidRPr="0098192A" w:rsidRDefault="00362EB7" w:rsidP="00362EB7">
            <w:pPr>
              <w:pStyle w:val="TAL"/>
              <w:rPr>
                <w:b/>
                <w:bCs/>
                <w:i/>
                <w:iCs/>
                <w:noProof/>
                <w:lang w:eastAsia="en-GB"/>
              </w:rPr>
            </w:pPr>
            <w:r w:rsidRPr="0098192A">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EBA790F" w14:textId="77777777" w:rsidR="00362EB7" w:rsidRPr="0098192A" w:rsidRDefault="00362EB7" w:rsidP="00362EB7">
            <w:pPr>
              <w:pStyle w:val="TAL"/>
              <w:jc w:val="center"/>
              <w:rPr>
                <w:b/>
                <w:bCs/>
                <w:i/>
                <w:iCs/>
              </w:rPr>
            </w:pPr>
            <w:r w:rsidRPr="0098192A">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2C32571" w14:textId="77777777" w:rsidR="00362EB7" w:rsidRPr="0098192A" w:rsidRDefault="00362EB7" w:rsidP="00362EB7">
            <w:pPr>
              <w:pStyle w:val="TAL"/>
              <w:jc w:val="center"/>
              <w:rPr>
                <w:b/>
                <w:bCs/>
                <w:i/>
                <w:iCs/>
              </w:rPr>
            </w:pPr>
            <w:r w:rsidRPr="0098192A">
              <w:rPr>
                <w:iCs/>
              </w:rPr>
              <w:t>Yes</w:t>
            </w:r>
          </w:p>
        </w:tc>
      </w:tr>
      <w:tr w:rsidR="00362EB7" w:rsidRPr="0098192A" w14:paraId="6E44E8B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8BB3732" w14:textId="77777777" w:rsidR="00362EB7" w:rsidRPr="0098192A" w:rsidRDefault="00362EB7" w:rsidP="00362EB7">
            <w:pPr>
              <w:pStyle w:val="TAL"/>
              <w:rPr>
                <w:b/>
                <w:bCs/>
                <w:i/>
                <w:noProof/>
                <w:lang w:eastAsia="en-GB"/>
              </w:rPr>
            </w:pPr>
            <w:r w:rsidRPr="0098192A">
              <w:rPr>
                <w:b/>
                <w:bCs/>
                <w:i/>
                <w:noProof/>
                <w:lang w:eastAsia="en-GB"/>
              </w:rPr>
              <w:t>ue-Category-NB</w:t>
            </w:r>
          </w:p>
          <w:p w14:paraId="114121B4" w14:textId="77777777" w:rsidR="00362EB7" w:rsidRPr="0098192A" w:rsidRDefault="00362EB7" w:rsidP="00362EB7">
            <w:pPr>
              <w:pStyle w:val="TAL"/>
              <w:rPr>
                <w:lang w:eastAsia="en-GB"/>
              </w:rPr>
            </w:pPr>
            <w:r w:rsidRPr="0098192A">
              <w:rPr>
                <w:lang w:eastAsia="en-GB"/>
              </w:rPr>
              <w:t>UE category as defined in TS 36.306 [5]. Value nb1 corresponds to UE category NB1, value nb2 corresponds to UE category NB2.</w:t>
            </w:r>
          </w:p>
          <w:p w14:paraId="0AB6B423" w14:textId="77777777" w:rsidR="00362EB7" w:rsidRPr="0098192A" w:rsidRDefault="00362EB7" w:rsidP="00362EB7">
            <w:pPr>
              <w:pStyle w:val="TAL"/>
              <w:rPr>
                <w:b/>
              </w:rPr>
            </w:pPr>
            <w:r w:rsidRPr="0098192A">
              <w:rPr>
                <w:lang w:eastAsia="en-GB"/>
              </w:rPr>
              <w:t xml:space="preserve">A UE shall always include the field </w:t>
            </w:r>
            <w:r w:rsidRPr="0098192A">
              <w:rPr>
                <w:i/>
              </w:rPr>
              <w:t>ue-Category-NB-r13</w:t>
            </w:r>
            <w:r w:rsidRPr="0098192A">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E29499B" w14:textId="77777777" w:rsidR="00362EB7" w:rsidRPr="0098192A" w:rsidRDefault="00362EB7" w:rsidP="00362EB7">
            <w:pPr>
              <w:pStyle w:val="TAL"/>
              <w:jc w:val="center"/>
              <w:rPr>
                <w:b/>
                <w:bCs/>
                <w:i/>
                <w:noProof/>
                <w:lang w:eastAsia="en-GB"/>
              </w:rPr>
            </w:pPr>
            <w:r w:rsidRPr="0098192A">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0F97D33" w14:textId="77777777" w:rsidR="00362EB7" w:rsidRPr="0098192A" w:rsidRDefault="00362EB7" w:rsidP="00362EB7">
            <w:pPr>
              <w:pStyle w:val="TAL"/>
              <w:jc w:val="center"/>
              <w:rPr>
                <w:b/>
                <w:bCs/>
                <w:i/>
                <w:noProof/>
                <w:lang w:eastAsia="en-GB"/>
              </w:rPr>
            </w:pPr>
            <w:r w:rsidRPr="0098192A">
              <w:rPr>
                <w:noProof/>
              </w:rPr>
              <w:t>Yes</w:t>
            </w:r>
          </w:p>
        </w:tc>
      </w:tr>
    </w:tbl>
    <w:p w14:paraId="64A0907E" w14:textId="77777777" w:rsidR="00A4788D" w:rsidRPr="0098192A" w:rsidRDefault="00A4788D" w:rsidP="00A4788D"/>
    <w:p w14:paraId="7ED40DB5" w14:textId="77777777" w:rsidR="00A4788D" w:rsidRPr="0098192A" w:rsidRDefault="00A4788D" w:rsidP="00A4788D">
      <w:pPr>
        <w:pStyle w:val="NO"/>
      </w:pPr>
      <w:r w:rsidRPr="0098192A">
        <w:t>NOTE 1:</w:t>
      </w:r>
      <w:r w:rsidRPr="0098192A">
        <w:tab/>
        <w:t xml:space="preserve">The IE </w:t>
      </w:r>
      <w:r w:rsidRPr="0098192A">
        <w:rPr>
          <w:i/>
          <w:noProof/>
        </w:rPr>
        <w:t>UE-Capability-NB</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281ED416" w14:textId="77777777" w:rsidR="00A4788D" w:rsidRPr="0098192A" w:rsidRDefault="00A4788D" w:rsidP="00A4788D">
      <w:pPr>
        <w:pStyle w:val="NO"/>
        <w:rPr>
          <w:noProof/>
          <w:lang w:eastAsia="ko-KR"/>
        </w:rPr>
      </w:pPr>
      <w:r w:rsidRPr="0098192A">
        <w:rPr>
          <w:noProof/>
          <w:lang w:eastAsia="ko-KR"/>
        </w:rPr>
        <w:t>NOTE 2:</w:t>
      </w:r>
      <w:r w:rsidRPr="0098192A">
        <w:rPr>
          <w:noProof/>
          <w:lang w:eastAsia="ko-KR"/>
        </w:rPr>
        <w:tab/>
        <w:t>The column 'FDD/TDD appl' indicates the applicability to the xDD mode: 'FDD' means applicable to FDD only, 'TDD' means applicable to TDD only and 'FDD/TDD' means applicable to FDD and TDD.</w:t>
      </w:r>
    </w:p>
    <w:p w14:paraId="41BB293B" w14:textId="77777777" w:rsidR="00A4788D" w:rsidRPr="0098192A" w:rsidRDefault="00A4788D" w:rsidP="00A4788D">
      <w:pPr>
        <w:pStyle w:val="NO"/>
        <w:rPr>
          <w:noProof/>
        </w:rPr>
      </w:pPr>
      <w:r w:rsidRPr="0098192A">
        <w:rPr>
          <w:noProof/>
        </w:rPr>
        <w:lastRenderedPageBreak/>
        <w:t>NOTE 3:</w:t>
      </w:r>
      <w:r w:rsidRPr="0098192A">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98192A">
        <w:rPr>
          <w:i/>
          <w:noProof/>
        </w:rPr>
        <w:t>UE-Capability-NB</w:t>
      </w:r>
      <w:r w:rsidRPr="0098192A">
        <w:rPr>
          <w:noProof/>
        </w:rPr>
        <w:t xml:space="preserve"> except field </w:t>
      </w:r>
      <w:r w:rsidRPr="0098192A">
        <w:rPr>
          <w:i/>
          <w:noProof/>
          <w:lang w:eastAsia="en-US"/>
        </w:rPr>
        <w:t xml:space="preserve">tdd-UE-Capability. </w:t>
      </w:r>
      <w:r w:rsidRPr="0098192A">
        <w:rPr>
          <w:noProof/>
        </w:rPr>
        <w:t xml:space="preserve">TDD capabilities are reported in </w:t>
      </w:r>
      <w:r w:rsidRPr="0098192A">
        <w:rPr>
          <w:i/>
          <w:noProof/>
        </w:rPr>
        <w:t>tdd-UE-Capability</w:t>
      </w:r>
      <w:r w:rsidRPr="0098192A">
        <w:rPr>
          <w:noProof/>
        </w:rPr>
        <w:t>.</w:t>
      </w:r>
    </w:p>
    <w:p w14:paraId="4429A316" w14:textId="77777777" w:rsidR="00A4788D" w:rsidRPr="0098192A" w:rsidRDefault="00A4788D" w:rsidP="00A4788D"/>
    <w:p w14:paraId="3AD48676" w14:textId="77777777" w:rsidR="009E4FBE" w:rsidRDefault="009E4FBE" w:rsidP="00E0378E"/>
    <w:p w14:paraId="5464699B" w14:textId="77777777" w:rsidR="005700DC" w:rsidRDefault="005700DC"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1"/>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38B88" w14:textId="77777777" w:rsidR="004A6015" w:rsidRDefault="004A6015">
      <w:r>
        <w:separator/>
      </w:r>
    </w:p>
    <w:p w14:paraId="4E3CC63C" w14:textId="77777777" w:rsidR="004A6015" w:rsidRDefault="004A6015"/>
  </w:endnote>
  <w:endnote w:type="continuationSeparator" w:id="0">
    <w:p w14:paraId="350679D9" w14:textId="77777777" w:rsidR="004A6015" w:rsidRDefault="004A6015">
      <w:r>
        <w:continuationSeparator/>
      </w:r>
    </w:p>
    <w:p w14:paraId="547D3746" w14:textId="77777777" w:rsidR="004A6015" w:rsidRDefault="004A6015"/>
  </w:endnote>
  <w:endnote w:type="continuationNotice" w:id="1">
    <w:p w14:paraId="3A16765C" w14:textId="77777777" w:rsidR="004A6015" w:rsidRDefault="004A60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8DA8" w14:textId="77777777" w:rsidR="004A6015" w:rsidRDefault="004A6015">
      <w:r>
        <w:separator/>
      </w:r>
    </w:p>
    <w:p w14:paraId="79F14BA1" w14:textId="77777777" w:rsidR="004A6015" w:rsidRDefault="004A6015"/>
  </w:footnote>
  <w:footnote w:type="continuationSeparator" w:id="0">
    <w:p w14:paraId="53F746DF" w14:textId="77777777" w:rsidR="004A6015" w:rsidRDefault="004A6015">
      <w:r>
        <w:continuationSeparator/>
      </w:r>
    </w:p>
    <w:p w14:paraId="5066C2A9" w14:textId="77777777" w:rsidR="004A6015" w:rsidRDefault="004A6015"/>
  </w:footnote>
  <w:footnote w:type="continuationNotice" w:id="1">
    <w:p w14:paraId="5F3132F7" w14:textId="77777777" w:rsidR="004A6015" w:rsidRDefault="004A60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2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23"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45"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0"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1"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53"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36"/>
  </w:num>
  <w:num w:numId="4" w16cid:durableId="594901440">
    <w:abstractNumId w:val="30"/>
  </w:num>
  <w:num w:numId="5" w16cid:durableId="1809542399">
    <w:abstractNumId w:val="37"/>
  </w:num>
  <w:num w:numId="6" w16cid:durableId="1408502066">
    <w:abstractNumId w:val="18"/>
  </w:num>
  <w:num w:numId="7" w16cid:durableId="1860120704">
    <w:abstractNumId w:val="51"/>
  </w:num>
  <w:num w:numId="8" w16cid:durableId="939484520">
    <w:abstractNumId w:val="3"/>
  </w:num>
  <w:num w:numId="9" w16cid:durableId="2028871128">
    <w:abstractNumId w:val="2"/>
  </w:num>
  <w:num w:numId="10" w16cid:durableId="1269196380">
    <w:abstractNumId w:val="1"/>
  </w:num>
  <w:num w:numId="11" w16cid:durableId="1192652049">
    <w:abstractNumId w:val="15"/>
  </w:num>
  <w:num w:numId="12" w16cid:durableId="662584561">
    <w:abstractNumId w:val="40"/>
  </w:num>
  <w:num w:numId="13" w16cid:durableId="1593975786">
    <w:abstractNumId w:val="26"/>
  </w:num>
  <w:num w:numId="14" w16cid:durableId="1589459379">
    <w:abstractNumId w:val="39"/>
  </w:num>
  <w:num w:numId="15" w16cid:durableId="1908802922">
    <w:abstractNumId w:val="22"/>
  </w:num>
  <w:num w:numId="16" w16cid:durableId="164126868">
    <w:abstractNumId w:val="43"/>
  </w:num>
  <w:num w:numId="17" w16cid:durableId="2025471319">
    <w:abstractNumId w:val="31"/>
  </w:num>
  <w:num w:numId="18" w16cid:durableId="1850633381">
    <w:abstractNumId w:val="52"/>
  </w:num>
  <w:num w:numId="19" w16cid:durableId="15038586">
    <w:abstractNumId w:val="50"/>
  </w:num>
  <w:num w:numId="20" w16cid:durableId="1032879327">
    <w:abstractNumId w:val="44"/>
  </w:num>
  <w:num w:numId="21" w16cid:durableId="1192769816">
    <w:abstractNumId w:val="53"/>
  </w:num>
  <w:num w:numId="22" w16cid:durableId="1679119775">
    <w:abstractNumId w:val="11"/>
  </w:num>
  <w:num w:numId="23" w16cid:durableId="1593779934">
    <w:abstractNumId w:val="29"/>
  </w:num>
  <w:num w:numId="24" w16cid:durableId="1415972270">
    <w:abstractNumId w:val="12"/>
  </w:num>
  <w:num w:numId="25" w16cid:durableId="1287004856">
    <w:abstractNumId w:val="19"/>
  </w:num>
  <w:num w:numId="26" w16cid:durableId="1912426629">
    <w:abstractNumId w:val="32"/>
  </w:num>
  <w:num w:numId="27" w16cid:durableId="437143993">
    <w:abstractNumId w:val="41"/>
  </w:num>
  <w:num w:numId="28" w16cid:durableId="2144348734">
    <w:abstractNumId w:val="54"/>
  </w:num>
  <w:num w:numId="29" w16cid:durableId="84885581">
    <w:abstractNumId w:val="16"/>
  </w:num>
  <w:num w:numId="30" w16cid:durableId="1977179499">
    <w:abstractNumId w:val="24"/>
  </w:num>
  <w:num w:numId="31" w16cid:durableId="389043237">
    <w:abstractNumId w:val="42"/>
  </w:num>
  <w:num w:numId="32" w16cid:durableId="779645794">
    <w:abstractNumId w:val="10"/>
  </w:num>
  <w:num w:numId="33" w16cid:durableId="754280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45"/>
  </w:num>
  <w:num w:numId="37" w16cid:durableId="1378043513">
    <w:abstractNumId w:val="10"/>
  </w:num>
  <w:num w:numId="38" w16cid:durableId="22175139">
    <w:abstractNumId w:val="9"/>
  </w:num>
  <w:num w:numId="39" w16cid:durableId="1717579158">
    <w:abstractNumId w:val="6"/>
  </w:num>
  <w:num w:numId="40" w16cid:durableId="783614564">
    <w:abstractNumId w:val="45"/>
  </w:num>
  <w:num w:numId="41" w16cid:durableId="1003359146">
    <w:abstractNumId w:val="17"/>
  </w:num>
  <w:num w:numId="42" w16cid:durableId="612784570">
    <w:abstractNumId w:val="23"/>
  </w:num>
  <w:num w:numId="43" w16cid:durableId="745490170">
    <w:abstractNumId w:val="20"/>
  </w:num>
  <w:num w:numId="44" w16cid:durableId="306589211">
    <w:abstractNumId w:val="5"/>
  </w:num>
  <w:num w:numId="45" w16cid:durableId="912928348">
    <w:abstractNumId w:val="27"/>
  </w:num>
  <w:num w:numId="46" w16cid:durableId="438305401">
    <w:abstractNumId w:val="7"/>
  </w:num>
  <w:num w:numId="47" w16cid:durableId="97912809">
    <w:abstractNumId w:val="25"/>
  </w:num>
  <w:num w:numId="48" w16cid:durableId="1057506646">
    <w:abstractNumId w:val="13"/>
  </w:num>
  <w:num w:numId="49" w16cid:durableId="562567493">
    <w:abstractNumId w:val="46"/>
  </w:num>
  <w:num w:numId="50" w16cid:durableId="1622224624">
    <w:abstractNumId w:val="49"/>
  </w:num>
  <w:num w:numId="51" w16cid:durableId="1648171917">
    <w:abstractNumId w:val="0"/>
    <w:lvlOverride w:ilvl="0">
      <w:startOverride w:val="1"/>
    </w:lvlOverride>
  </w:num>
  <w:num w:numId="52" w16cid:durableId="1641497368">
    <w:abstractNumId w:val="48"/>
  </w:num>
  <w:num w:numId="53" w16cid:durableId="1855458835">
    <w:abstractNumId w:val="34"/>
  </w:num>
  <w:num w:numId="54" w16cid:durableId="1920367134">
    <w:abstractNumId w:val="35"/>
  </w:num>
  <w:num w:numId="55" w16cid:durableId="79066640">
    <w:abstractNumId w:val="28"/>
  </w:num>
  <w:num w:numId="56" w16cid:durableId="1810587083">
    <w:abstractNumId w:val="33"/>
  </w:num>
  <w:num w:numId="57" w16cid:durableId="1216620609">
    <w:abstractNumId w:val="21"/>
  </w:num>
  <w:num w:numId="58" w16cid:durableId="730929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45C"/>
    <w:rsid w:val="00022919"/>
    <w:rsid w:val="000258A9"/>
    <w:rsid w:val="00025A32"/>
    <w:rsid w:val="0002615C"/>
    <w:rsid w:val="0002693F"/>
    <w:rsid w:val="000275E7"/>
    <w:rsid w:val="00027CA3"/>
    <w:rsid w:val="00027DD1"/>
    <w:rsid w:val="000302D5"/>
    <w:rsid w:val="0003095B"/>
    <w:rsid w:val="000315E7"/>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079"/>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C7992"/>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6F82"/>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27843"/>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3750"/>
    <w:rsid w:val="002A4054"/>
    <w:rsid w:val="002A41C2"/>
    <w:rsid w:val="002A4501"/>
    <w:rsid w:val="002A48D0"/>
    <w:rsid w:val="002A4A36"/>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B7D62"/>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4FB"/>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0F"/>
    <w:rsid w:val="0034662E"/>
    <w:rsid w:val="003466AD"/>
    <w:rsid w:val="0034675C"/>
    <w:rsid w:val="003476D8"/>
    <w:rsid w:val="0035017D"/>
    <w:rsid w:val="00350251"/>
    <w:rsid w:val="00350586"/>
    <w:rsid w:val="003522BD"/>
    <w:rsid w:val="0035255C"/>
    <w:rsid w:val="00352675"/>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2EB7"/>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2A1D"/>
    <w:rsid w:val="003833CB"/>
    <w:rsid w:val="00383736"/>
    <w:rsid w:val="0038580D"/>
    <w:rsid w:val="00385AE2"/>
    <w:rsid w:val="00386357"/>
    <w:rsid w:val="00387B8E"/>
    <w:rsid w:val="00387C0E"/>
    <w:rsid w:val="00391484"/>
    <w:rsid w:val="003916CB"/>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015"/>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514A"/>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00DC"/>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4AA6"/>
    <w:rsid w:val="006254C1"/>
    <w:rsid w:val="006258A7"/>
    <w:rsid w:val="0062717A"/>
    <w:rsid w:val="00627256"/>
    <w:rsid w:val="00627C02"/>
    <w:rsid w:val="00630261"/>
    <w:rsid w:val="006302E1"/>
    <w:rsid w:val="0063292F"/>
    <w:rsid w:val="00633822"/>
    <w:rsid w:val="00633DB4"/>
    <w:rsid w:val="00634D2F"/>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776FF"/>
    <w:rsid w:val="00680625"/>
    <w:rsid w:val="00680912"/>
    <w:rsid w:val="00680B1E"/>
    <w:rsid w:val="00681777"/>
    <w:rsid w:val="0068186B"/>
    <w:rsid w:val="00682184"/>
    <w:rsid w:val="00682443"/>
    <w:rsid w:val="006835EC"/>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2127"/>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2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49D4"/>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1A9B"/>
    <w:rsid w:val="007726A5"/>
    <w:rsid w:val="00772EEF"/>
    <w:rsid w:val="007739AA"/>
    <w:rsid w:val="00773D91"/>
    <w:rsid w:val="00774013"/>
    <w:rsid w:val="00774AB0"/>
    <w:rsid w:val="007750B1"/>
    <w:rsid w:val="00775FCF"/>
    <w:rsid w:val="00777005"/>
    <w:rsid w:val="00780531"/>
    <w:rsid w:val="00781998"/>
    <w:rsid w:val="00782069"/>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78F"/>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02C6"/>
    <w:rsid w:val="008910E5"/>
    <w:rsid w:val="008913F7"/>
    <w:rsid w:val="00891F9C"/>
    <w:rsid w:val="0089321C"/>
    <w:rsid w:val="00894E0E"/>
    <w:rsid w:val="00895C45"/>
    <w:rsid w:val="0089618B"/>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04CB"/>
    <w:rsid w:val="00901993"/>
    <w:rsid w:val="00902908"/>
    <w:rsid w:val="009029DD"/>
    <w:rsid w:val="00902A3A"/>
    <w:rsid w:val="00902B86"/>
    <w:rsid w:val="0090430C"/>
    <w:rsid w:val="00904B3B"/>
    <w:rsid w:val="009052C1"/>
    <w:rsid w:val="00905814"/>
    <w:rsid w:val="00905F39"/>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2D21"/>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5F4C"/>
    <w:rsid w:val="009A77BA"/>
    <w:rsid w:val="009B0617"/>
    <w:rsid w:val="009B1F1E"/>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88D"/>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1D29"/>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E7C97"/>
    <w:rsid w:val="00AF0AE6"/>
    <w:rsid w:val="00AF10AA"/>
    <w:rsid w:val="00AF1D11"/>
    <w:rsid w:val="00AF2258"/>
    <w:rsid w:val="00AF2DC9"/>
    <w:rsid w:val="00AF34B6"/>
    <w:rsid w:val="00AF446A"/>
    <w:rsid w:val="00AF4EF2"/>
    <w:rsid w:val="00AF5DBF"/>
    <w:rsid w:val="00AF5F47"/>
    <w:rsid w:val="00AF7078"/>
    <w:rsid w:val="00AF7B7A"/>
    <w:rsid w:val="00AF7C5C"/>
    <w:rsid w:val="00B00DC3"/>
    <w:rsid w:val="00B012A5"/>
    <w:rsid w:val="00B01FB2"/>
    <w:rsid w:val="00B02538"/>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3B2"/>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201"/>
    <w:rsid w:val="00BB3C40"/>
    <w:rsid w:val="00BB4699"/>
    <w:rsid w:val="00BB4AF7"/>
    <w:rsid w:val="00BB5547"/>
    <w:rsid w:val="00BB6034"/>
    <w:rsid w:val="00BB6421"/>
    <w:rsid w:val="00BB69CD"/>
    <w:rsid w:val="00BB6A17"/>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5C0"/>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5F2"/>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8D6"/>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892"/>
    <w:rsid w:val="00D92BC3"/>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1088"/>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52D"/>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DC7"/>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2723"/>
    <w:rsid w:val="00F53928"/>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6CC3"/>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st Bullet 5" w:qFormat="1"/>
    <w:lsdException w:name="Title" w:qFormat="1"/>
    <w:lsdException w:name="Subtitle" w:qFormat="1"/>
    <w:lsdException w:name="Hyperlink"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link w:val="Heading5Char"/>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link w:val="Heading9Char"/>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qFormat/>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qFormat/>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qFormat/>
    <w:rsid w:val="00047242"/>
    <w:pPr>
      <w:jc w:val="center"/>
    </w:pPr>
    <w:rPr>
      <w:i/>
    </w:rPr>
  </w:style>
  <w:style w:type="character" w:styleId="FootnoteReference">
    <w:name w:val="footnote reference"/>
    <w:basedOn w:val="DefaultParagraphFont"/>
    <w:rsid w:val="00047242"/>
    <w:rPr>
      <w:b/>
      <w:position w:val="6"/>
      <w:sz w:val="16"/>
    </w:rPr>
  </w:style>
  <w:style w:type="paragraph" w:styleId="FootnoteText">
    <w:name w:val="footnote text"/>
    <w:basedOn w:val="Normal"/>
    <w:link w:val="FootnoteTextChar"/>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qFormat/>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qFormat/>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qFormat/>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qFormat/>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qFormat/>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qFormat/>
    <w:rsid w:val="00047242"/>
    <w:pPr>
      <w:framePr w:hRule="auto" w:wrap="notBeside" w:y="852"/>
    </w:pPr>
    <w:rPr>
      <w:i w:val="0"/>
      <w:sz w:val="40"/>
    </w:rPr>
  </w:style>
  <w:style w:type="paragraph" w:customStyle="1" w:styleId="ZV">
    <w:name w:val="ZV"/>
    <w:basedOn w:val="ZU"/>
    <w:qFormat/>
    <w:rsid w:val="00047242"/>
    <w:pPr>
      <w:framePr w:wrap="notBeside" w:y="16161"/>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link w:val="B7Char"/>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qFormat/>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qFormat/>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qFormat/>
    <w:rsid w:val="00C47314"/>
    <w:rPr>
      <w:sz w:val="16"/>
      <w:szCs w:val="16"/>
    </w:rPr>
  </w:style>
  <w:style w:type="paragraph" w:styleId="CommentText">
    <w:name w:val="annotation text"/>
    <w:basedOn w:val="Normal"/>
    <w:link w:val="CommentTextChar"/>
    <w:uiPriority w:val="99"/>
    <w:qFormat/>
    <w:rsid w:val="00C47314"/>
  </w:style>
  <w:style w:type="character" w:customStyle="1" w:styleId="CommentTextChar">
    <w:name w:val="Comment Text Char"/>
    <w:basedOn w:val="DefaultParagraphFont"/>
    <w:link w:val="CommentText"/>
    <w:uiPriority w:val="99"/>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qFormat/>
    <w:rsid w:val="00BE2ABF"/>
    <w:rPr>
      <w:rFonts w:ascii="Arial" w:hAnsi="Arial"/>
      <w:b/>
      <w:noProof/>
      <w:sz w:val="18"/>
    </w:rPr>
  </w:style>
  <w:style w:type="character" w:customStyle="1" w:styleId="FooterChar">
    <w:name w:val="Footer Char"/>
    <w:basedOn w:val="DefaultParagraphFont"/>
    <w:link w:val="Footer"/>
    <w:qFormat/>
    <w:rsid w:val="00BE2ABF"/>
    <w:rPr>
      <w:rFonts w:ascii="Arial" w:hAnsi="Arial"/>
      <w:b/>
      <w:i/>
      <w:noProof/>
      <w:sz w:val="18"/>
    </w:rPr>
  </w:style>
  <w:style w:type="character" w:customStyle="1" w:styleId="Heading9Char">
    <w:name w:val="Heading 9 Char"/>
    <w:link w:val="Heading9"/>
    <w:rsid w:val="00206F82"/>
    <w:rPr>
      <w:rFonts w:ascii="Arial" w:hAnsi="Arial"/>
      <w:sz w:val="36"/>
    </w:rPr>
  </w:style>
  <w:style w:type="paragraph" w:customStyle="1" w:styleId="B8">
    <w:name w:val="B8"/>
    <w:basedOn w:val="B7"/>
    <w:link w:val="B8Char"/>
    <w:qFormat/>
    <w:rsid w:val="00206F82"/>
    <w:pPr>
      <w:ind w:left="2552"/>
    </w:pPr>
    <w:rPr>
      <w:rFonts w:eastAsia="MS Mincho"/>
      <w:noProof w:val="0"/>
      <w:lang w:eastAsia="x-none"/>
    </w:rPr>
  </w:style>
  <w:style w:type="character" w:customStyle="1" w:styleId="B7Char">
    <w:name w:val="B7 Char"/>
    <w:link w:val="B7"/>
    <w:qFormat/>
    <w:rsid w:val="00206F82"/>
    <w:rPr>
      <w:noProof/>
    </w:rPr>
  </w:style>
  <w:style w:type="character" w:customStyle="1" w:styleId="B8Char">
    <w:name w:val="B8 Char"/>
    <w:link w:val="B8"/>
    <w:rsid w:val="00206F82"/>
    <w:rPr>
      <w:rFonts w:eastAsia="MS Mincho"/>
      <w:lang w:eastAsia="x-none"/>
    </w:rPr>
  </w:style>
  <w:style w:type="character" w:customStyle="1" w:styleId="FootnoteTextChar">
    <w:name w:val="Footnote Text Char"/>
    <w:basedOn w:val="DefaultParagraphFont"/>
    <w:link w:val="FootnoteText"/>
    <w:qFormat/>
    <w:rsid w:val="00206F82"/>
    <w:rPr>
      <w:sz w:val="16"/>
    </w:rPr>
  </w:style>
  <w:style w:type="character" w:customStyle="1" w:styleId="Heading5Char">
    <w:name w:val="Heading 5 Char"/>
    <w:link w:val="Heading5"/>
    <w:rsid w:val="00206F82"/>
    <w:rPr>
      <w:rFonts w:ascii="Arial" w:hAnsi="Arial"/>
      <w:sz w:val="22"/>
    </w:rPr>
  </w:style>
  <w:style w:type="character" w:customStyle="1" w:styleId="B1Zchn">
    <w:name w:val="B1 Zchn"/>
    <w:rsid w:val="00206F82"/>
    <w:rPr>
      <w:rFonts w:ascii="Times New Roman" w:hAnsi="Times New Roman"/>
      <w:lang w:val="en-GB" w:eastAsia="en-US"/>
    </w:rPr>
  </w:style>
  <w:style w:type="character" w:customStyle="1" w:styleId="TALChar">
    <w:name w:val="TAL Char"/>
    <w:qFormat/>
    <w:locked/>
    <w:rsid w:val="00206F82"/>
    <w:rPr>
      <w:rFonts w:ascii="Arial" w:hAnsi="Arial"/>
      <w:sz w:val="18"/>
      <w:lang w:val="en-GB" w:eastAsia="en-US"/>
    </w:rPr>
  </w:style>
  <w:style w:type="character" w:styleId="FollowedHyperlink">
    <w:name w:val="FollowedHyperlink"/>
    <w:rsid w:val="00206F82"/>
    <w:rPr>
      <w:color w:val="800080"/>
      <w:u w:val="single"/>
    </w:rPr>
  </w:style>
  <w:style w:type="paragraph" w:customStyle="1" w:styleId="tdoc-header">
    <w:name w:val="tdoc-header"/>
    <w:rsid w:val="00206F82"/>
    <w:rPr>
      <w:rFonts w:ascii="Arial" w:hAnsi="Arial"/>
      <w:sz w:val="24"/>
      <w:lang w:eastAsia="en-US"/>
    </w:rPr>
  </w:style>
  <w:style w:type="paragraph" w:styleId="Bibliography">
    <w:name w:val="Bibliography"/>
    <w:basedOn w:val="Normal"/>
    <w:next w:val="Normal"/>
    <w:uiPriority w:val="37"/>
    <w:semiHidden/>
    <w:unhideWhenUsed/>
    <w:rsid w:val="00206F82"/>
    <w:rPr>
      <w:rFonts w:eastAsia="Times New Roman"/>
    </w:rPr>
  </w:style>
  <w:style w:type="paragraph" w:styleId="BlockText">
    <w:name w:val="Block Text"/>
    <w:basedOn w:val="Normal"/>
    <w:rsid w:val="00206F8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06F82"/>
    <w:pPr>
      <w:spacing w:after="120"/>
    </w:pPr>
    <w:rPr>
      <w:rFonts w:eastAsia="Times New Roman"/>
    </w:rPr>
  </w:style>
  <w:style w:type="character" w:customStyle="1" w:styleId="BodyTextChar">
    <w:name w:val="Body Text Char"/>
    <w:basedOn w:val="DefaultParagraphFont"/>
    <w:link w:val="BodyText"/>
    <w:rsid w:val="00206F82"/>
    <w:rPr>
      <w:rFonts w:eastAsia="Times New Roman"/>
    </w:rPr>
  </w:style>
  <w:style w:type="paragraph" w:styleId="BodyText2">
    <w:name w:val="Body Text 2"/>
    <w:basedOn w:val="Normal"/>
    <w:link w:val="BodyText2Char"/>
    <w:rsid w:val="00206F82"/>
    <w:pPr>
      <w:spacing w:after="120" w:line="480" w:lineRule="auto"/>
    </w:pPr>
    <w:rPr>
      <w:rFonts w:eastAsia="Times New Roman"/>
    </w:rPr>
  </w:style>
  <w:style w:type="character" w:customStyle="1" w:styleId="BodyText2Char">
    <w:name w:val="Body Text 2 Char"/>
    <w:basedOn w:val="DefaultParagraphFont"/>
    <w:link w:val="BodyText2"/>
    <w:rsid w:val="00206F82"/>
    <w:rPr>
      <w:rFonts w:eastAsia="Times New Roman"/>
    </w:rPr>
  </w:style>
  <w:style w:type="paragraph" w:styleId="BodyText3">
    <w:name w:val="Body Text 3"/>
    <w:basedOn w:val="Normal"/>
    <w:link w:val="BodyText3Char"/>
    <w:rsid w:val="00206F82"/>
    <w:pPr>
      <w:spacing w:after="120"/>
    </w:pPr>
    <w:rPr>
      <w:rFonts w:eastAsia="Times New Roman"/>
      <w:sz w:val="16"/>
      <w:szCs w:val="16"/>
    </w:rPr>
  </w:style>
  <w:style w:type="character" w:customStyle="1" w:styleId="BodyText3Char">
    <w:name w:val="Body Text 3 Char"/>
    <w:basedOn w:val="DefaultParagraphFont"/>
    <w:link w:val="BodyText3"/>
    <w:rsid w:val="00206F82"/>
    <w:rPr>
      <w:rFonts w:eastAsia="Times New Roman"/>
      <w:sz w:val="16"/>
      <w:szCs w:val="16"/>
    </w:rPr>
  </w:style>
  <w:style w:type="paragraph" w:styleId="BodyTextFirstIndent">
    <w:name w:val="Body Text First Indent"/>
    <w:basedOn w:val="BodyText"/>
    <w:link w:val="BodyTextFirstIndentChar"/>
    <w:rsid w:val="00206F82"/>
    <w:pPr>
      <w:spacing w:after="180"/>
      <w:ind w:firstLine="360"/>
    </w:pPr>
  </w:style>
  <w:style w:type="character" w:customStyle="1" w:styleId="BodyTextFirstIndentChar">
    <w:name w:val="Body Text First Indent Char"/>
    <w:basedOn w:val="BodyTextChar"/>
    <w:link w:val="BodyTextFirstIndent"/>
    <w:rsid w:val="00206F82"/>
    <w:rPr>
      <w:rFonts w:eastAsia="Times New Roman"/>
    </w:rPr>
  </w:style>
  <w:style w:type="paragraph" w:styleId="BodyTextIndent">
    <w:name w:val="Body Text Indent"/>
    <w:basedOn w:val="Normal"/>
    <w:link w:val="BodyTextIndentChar"/>
    <w:rsid w:val="00206F82"/>
    <w:pPr>
      <w:spacing w:after="120"/>
      <w:ind w:left="283"/>
    </w:pPr>
    <w:rPr>
      <w:rFonts w:eastAsia="Times New Roman"/>
    </w:rPr>
  </w:style>
  <w:style w:type="character" w:customStyle="1" w:styleId="BodyTextIndentChar">
    <w:name w:val="Body Text Indent Char"/>
    <w:basedOn w:val="DefaultParagraphFont"/>
    <w:link w:val="BodyTextIndent"/>
    <w:rsid w:val="00206F82"/>
    <w:rPr>
      <w:rFonts w:eastAsia="Times New Roman"/>
    </w:rPr>
  </w:style>
  <w:style w:type="paragraph" w:styleId="BodyTextFirstIndent2">
    <w:name w:val="Body Text First Indent 2"/>
    <w:basedOn w:val="BodyTextIndent"/>
    <w:link w:val="BodyTextFirstIndent2Char"/>
    <w:rsid w:val="00206F82"/>
    <w:pPr>
      <w:spacing w:after="180"/>
      <w:ind w:left="360" w:firstLine="360"/>
    </w:pPr>
  </w:style>
  <w:style w:type="character" w:customStyle="1" w:styleId="BodyTextFirstIndent2Char">
    <w:name w:val="Body Text First Indent 2 Char"/>
    <w:basedOn w:val="BodyTextIndentChar"/>
    <w:link w:val="BodyTextFirstIndent2"/>
    <w:rsid w:val="00206F82"/>
    <w:rPr>
      <w:rFonts w:eastAsia="Times New Roman"/>
    </w:rPr>
  </w:style>
  <w:style w:type="paragraph" w:styleId="BodyTextIndent2">
    <w:name w:val="Body Text Indent 2"/>
    <w:basedOn w:val="Normal"/>
    <w:link w:val="BodyTextIndent2Char"/>
    <w:rsid w:val="00206F82"/>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206F82"/>
    <w:rPr>
      <w:rFonts w:eastAsia="Times New Roman"/>
    </w:rPr>
  </w:style>
  <w:style w:type="paragraph" w:styleId="BodyTextIndent3">
    <w:name w:val="Body Text Indent 3"/>
    <w:basedOn w:val="Normal"/>
    <w:link w:val="BodyTextIndent3Char"/>
    <w:rsid w:val="00206F82"/>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06F82"/>
    <w:rPr>
      <w:rFonts w:eastAsia="Times New Roman"/>
      <w:sz w:val="16"/>
      <w:szCs w:val="16"/>
    </w:rPr>
  </w:style>
  <w:style w:type="paragraph" w:styleId="Caption">
    <w:name w:val="caption"/>
    <w:basedOn w:val="Normal"/>
    <w:next w:val="Normal"/>
    <w:unhideWhenUsed/>
    <w:qFormat/>
    <w:rsid w:val="00206F82"/>
    <w:pPr>
      <w:spacing w:after="200"/>
    </w:pPr>
    <w:rPr>
      <w:rFonts w:eastAsia="Times New Roman"/>
      <w:i/>
      <w:iCs/>
      <w:color w:val="44546A" w:themeColor="text2"/>
      <w:sz w:val="18"/>
      <w:szCs w:val="18"/>
    </w:rPr>
  </w:style>
  <w:style w:type="paragraph" w:styleId="Closing">
    <w:name w:val="Closing"/>
    <w:basedOn w:val="Normal"/>
    <w:link w:val="ClosingChar"/>
    <w:rsid w:val="00206F82"/>
    <w:pPr>
      <w:spacing w:after="0"/>
      <w:ind w:left="4252"/>
    </w:pPr>
    <w:rPr>
      <w:rFonts w:eastAsia="Times New Roman"/>
    </w:rPr>
  </w:style>
  <w:style w:type="character" w:customStyle="1" w:styleId="ClosingChar">
    <w:name w:val="Closing Char"/>
    <w:basedOn w:val="DefaultParagraphFont"/>
    <w:link w:val="Closing"/>
    <w:rsid w:val="00206F82"/>
    <w:rPr>
      <w:rFonts w:eastAsia="Times New Roman"/>
    </w:rPr>
  </w:style>
  <w:style w:type="paragraph" w:styleId="Date">
    <w:name w:val="Date"/>
    <w:basedOn w:val="Normal"/>
    <w:next w:val="Normal"/>
    <w:link w:val="DateChar"/>
    <w:rsid w:val="00206F82"/>
    <w:rPr>
      <w:rFonts w:eastAsia="Times New Roman"/>
    </w:rPr>
  </w:style>
  <w:style w:type="character" w:customStyle="1" w:styleId="DateChar">
    <w:name w:val="Date Char"/>
    <w:basedOn w:val="DefaultParagraphFont"/>
    <w:link w:val="Date"/>
    <w:rsid w:val="00206F82"/>
    <w:rPr>
      <w:rFonts w:eastAsia="Times New Roman"/>
    </w:rPr>
  </w:style>
  <w:style w:type="character" w:customStyle="1" w:styleId="DocumentMapChar">
    <w:name w:val="Document Map Char"/>
    <w:basedOn w:val="DefaultParagraphFont"/>
    <w:link w:val="DocumentMap"/>
    <w:rsid w:val="00206F82"/>
    <w:rPr>
      <w:rFonts w:ascii="Tahoma" w:hAnsi="Tahoma"/>
      <w:shd w:val="clear" w:color="auto" w:fill="000080"/>
    </w:rPr>
  </w:style>
  <w:style w:type="paragraph" w:styleId="E-mailSignature">
    <w:name w:val="E-mail Signature"/>
    <w:basedOn w:val="Normal"/>
    <w:link w:val="E-mailSignatureChar"/>
    <w:rsid w:val="00206F82"/>
    <w:pPr>
      <w:spacing w:after="0"/>
    </w:pPr>
    <w:rPr>
      <w:rFonts w:eastAsia="Times New Roman"/>
    </w:rPr>
  </w:style>
  <w:style w:type="character" w:customStyle="1" w:styleId="E-mailSignatureChar">
    <w:name w:val="E-mail Signature Char"/>
    <w:basedOn w:val="DefaultParagraphFont"/>
    <w:link w:val="E-mailSignature"/>
    <w:rsid w:val="00206F82"/>
    <w:rPr>
      <w:rFonts w:eastAsia="Times New Roman"/>
    </w:rPr>
  </w:style>
  <w:style w:type="paragraph" w:styleId="EndnoteText">
    <w:name w:val="endnote text"/>
    <w:basedOn w:val="Normal"/>
    <w:link w:val="EndnoteTextChar"/>
    <w:rsid w:val="00206F82"/>
    <w:pPr>
      <w:spacing w:after="0"/>
    </w:pPr>
    <w:rPr>
      <w:rFonts w:eastAsia="Times New Roman"/>
    </w:rPr>
  </w:style>
  <w:style w:type="character" w:customStyle="1" w:styleId="EndnoteTextChar">
    <w:name w:val="Endnote Text Char"/>
    <w:basedOn w:val="DefaultParagraphFont"/>
    <w:link w:val="EndnoteText"/>
    <w:rsid w:val="00206F82"/>
    <w:rPr>
      <w:rFonts w:eastAsia="Times New Roman"/>
    </w:rPr>
  </w:style>
  <w:style w:type="paragraph" w:styleId="EnvelopeAddress">
    <w:name w:val="envelope address"/>
    <w:basedOn w:val="Normal"/>
    <w:rsid w:val="00206F8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06F82"/>
    <w:pPr>
      <w:spacing w:after="0"/>
    </w:pPr>
    <w:rPr>
      <w:rFonts w:asciiTheme="majorHAnsi" w:eastAsiaTheme="majorEastAsia" w:hAnsiTheme="majorHAnsi" w:cstheme="majorBidi"/>
    </w:rPr>
  </w:style>
  <w:style w:type="paragraph" w:styleId="HTMLAddress">
    <w:name w:val="HTML Address"/>
    <w:basedOn w:val="Normal"/>
    <w:link w:val="HTMLAddressChar"/>
    <w:rsid w:val="00206F82"/>
    <w:pPr>
      <w:spacing w:after="0"/>
    </w:pPr>
    <w:rPr>
      <w:rFonts w:eastAsia="Times New Roman"/>
      <w:i/>
      <w:iCs/>
    </w:rPr>
  </w:style>
  <w:style w:type="character" w:customStyle="1" w:styleId="HTMLAddressChar">
    <w:name w:val="HTML Address Char"/>
    <w:basedOn w:val="DefaultParagraphFont"/>
    <w:link w:val="HTMLAddress"/>
    <w:rsid w:val="00206F82"/>
    <w:rPr>
      <w:rFonts w:eastAsia="Times New Roman"/>
      <w:i/>
      <w:iCs/>
    </w:rPr>
  </w:style>
  <w:style w:type="paragraph" w:styleId="HTMLPreformatted">
    <w:name w:val="HTML Preformatted"/>
    <w:basedOn w:val="Normal"/>
    <w:link w:val="HTMLPreformattedChar"/>
    <w:rsid w:val="00206F82"/>
    <w:pPr>
      <w:spacing w:after="0"/>
    </w:pPr>
    <w:rPr>
      <w:rFonts w:ascii="Consolas" w:eastAsia="Times New Roman" w:hAnsi="Consolas"/>
    </w:rPr>
  </w:style>
  <w:style w:type="character" w:customStyle="1" w:styleId="HTMLPreformattedChar">
    <w:name w:val="HTML Preformatted Char"/>
    <w:basedOn w:val="DefaultParagraphFont"/>
    <w:link w:val="HTMLPreformatted"/>
    <w:rsid w:val="00206F82"/>
    <w:rPr>
      <w:rFonts w:ascii="Consolas" w:eastAsia="Times New Roman" w:hAnsi="Consolas"/>
    </w:rPr>
  </w:style>
  <w:style w:type="paragraph" w:styleId="Index3">
    <w:name w:val="index 3"/>
    <w:basedOn w:val="Normal"/>
    <w:next w:val="Normal"/>
    <w:rsid w:val="00206F82"/>
    <w:pPr>
      <w:spacing w:after="0"/>
      <w:ind w:left="600" w:hanging="200"/>
    </w:pPr>
    <w:rPr>
      <w:rFonts w:eastAsia="Times New Roman"/>
    </w:rPr>
  </w:style>
  <w:style w:type="paragraph" w:styleId="Index4">
    <w:name w:val="index 4"/>
    <w:basedOn w:val="Normal"/>
    <w:next w:val="Normal"/>
    <w:rsid w:val="00206F82"/>
    <w:pPr>
      <w:spacing w:after="0"/>
      <w:ind w:left="800" w:hanging="200"/>
    </w:pPr>
    <w:rPr>
      <w:rFonts w:eastAsia="Times New Roman"/>
    </w:rPr>
  </w:style>
  <w:style w:type="paragraph" w:styleId="Index5">
    <w:name w:val="index 5"/>
    <w:basedOn w:val="Normal"/>
    <w:next w:val="Normal"/>
    <w:rsid w:val="00206F82"/>
    <w:pPr>
      <w:spacing w:after="0"/>
      <w:ind w:left="1000" w:hanging="200"/>
    </w:pPr>
    <w:rPr>
      <w:rFonts w:eastAsia="Times New Roman"/>
    </w:rPr>
  </w:style>
  <w:style w:type="paragraph" w:styleId="Index6">
    <w:name w:val="index 6"/>
    <w:basedOn w:val="Normal"/>
    <w:next w:val="Normal"/>
    <w:rsid w:val="00206F82"/>
    <w:pPr>
      <w:spacing w:after="0"/>
      <w:ind w:left="1200" w:hanging="200"/>
    </w:pPr>
    <w:rPr>
      <w:rFonts w:eastAsia="Times New Roman"/>
    </w:rPr>
  </w:style>
  <w:style w:type="paragraph" w:styleId="Index7">
    <w:name w:val="index 7"/>
    <w:basedOn w:val="Normal"/>
    <w:next w:val="Normal"/>
    <w:rsid w:val="00206F82"/>
    <w:pPr>
      <w:spacing w:after="0"/>
      <w:ind w:left="1400" w:hanging="200"/>
    </w:pPr>
    <w:rPr>
      <w:rFonts w:eastAsia="Times New Roman"/>
    </w:rPr>
  </w:style>
  <w:style w:type="paragraph" w:styleId="Index8">
    <w:name w:val="index 8"/>
    <w:basedOn w:val="Normal"/>
    <w:next w:val="Normal"/>
    <w:rsid w:val="00206F82"/>
    <w:pPr>
      <w:spacing w:after="0"/>
      <w:ind w:left="1600" w:hanging="200"/>
    </w:pPr>
    <w:rPr>
      <w:rFonts w:eastAsia="Times New Roman"/>
    </w:rPr>
  </w:style>
  <w:style w:type="paragraph" w:styleId="Index9">
    <w:name w:val="index 9"/>
    <w:basedOn w:val="Normal"/>
    <w:next w:val="Normal"/>
    <w:rsid w:val="00206F82"/>
    <w:pPr>
      <w:spacing w:after="0"/>
      <w:ind w:left="1800" w:hanging="200"/>
    </w:pPr>
    <w:rPr>
      <w:rFonts w:eastAsia="Times New Roman"/>
    </w:rPr>
  </w:style>
  <w:style w:type="paragraph" w:styleId="IntenseQuote">
    <w:name w:val="Intense Quote"/>
    <w:basedOn w:val="Normal"/>
    <w:next w:val="Normal"/>
    <w:link w:val="IntenseQuoteChar"/>
    <w:uiPriority w:val="30"/>
    <w:qFormat/>
    <w:rsid w:val="00206F82"/>
    <w:pPr>
      <w:pBdr>
        <w:top w:val="single" w:sz="4" w:space="10" w:color="4472C4" w:themeColor="accent1"/>
        <w:bottom w:val="single" w:sz="4" w:space="10" w:color="4472C4" w:themeColor="accent1"/>
      </w:pBdr>
      <w:spacing w:before="360" w:after="360"/>
      <w:ind w:left="864" w:right="864"/>
      <w:jc w:val="center"/>
    </w:pPr>
    <w:rPr>
      <w:rFonts w:eastAsia="Times New Roman"/>
      <w:i/>
      <w:iCs/>
      <w:color w:val="4472C4" w:themeColor="accent1"/>
    </w:rPr>
  </w:style>
  <w:style w:type="character" w:customStyle="1" w:styleId="IntenseQuoteChar">
    <w:name w:val="Intense Quote Char"/>
    <w:basedOn w:val="DefaultParagraphFont"/>
    <w:link w:val="IntenseQuote"/>
    <w:uiPriority w:val="30"/>
    <w:rsid w:val="00206F82"/>
    <w:rPr>
      <w:rFonts w:eastAsia="Times New Roman"/>
      <w:i/>
      <w:iCs/>
      <w:color w:val="4472C4" w:themeColor="accent1"/>
    </w:rPr>
  </w:style>
  <w:style w:type="paragraph" w:styleId="ListContinue">
    <w:name w:val="List Continue"/>
    <w:basedOn w:val="Normal"/>
    <w:rsid w:val="00206F82"/>
    <w:pPr>
      <w:spacing w:after="120"/>
      <w:ind w:left="283"/>
      <w:contextualSpacing/>
    </w:pPr>
    <w:rPr>
      <w:rFonts w:eastAsia="Times New Roman"/>
    </w:rPr>
  </w:style>
  <w:style w:type="paragraph" w:styleId="ListContinue2">
    <w:name w:val="List Continue 2"/>
    <w:basedOn w:val="Normal"/>
    <w:rsid w:val="00206F82"/>
    <w:pPr>
      <w:spacing w:after="120"/>
      <w:ind w:left="566"/>
      <w:contextualSpacing/>
    </w:pPr>
    <w:rPr>
      <w:rFonts w:eastAsia="Times New Roman"/>
    </w:rPr>
  </w:style>
  <w:style w:type="paragraph" w:styleId="ListContinue3">
    <w:name w:val="List Continue 3"/>
    <w:basedOn w:val="Normal"/>
    <w:rsid w:val="00206F82"/>
    <w:pPr>
      <w:spacing w:after="120"/>
      <w:ind w:left="849"/>
      <w:contextualSpacing/>
    </w:pPr>
    <w:rPr>
      <w:rFonts w:eastAsia="Times New Roman"/>
    </w:rPr>
  </w:style>
  <w:style w:type="paragraph" w:styleId="ListContinue4">
    <w:name w:val="List Continue 4"/>
    <w:basedOn w:val="Normal"/>
    <w:rsid w:val="00206F82"/>
    <w:pPr>
      <w:spacing w:after="120"/>
      <w:ind w:left="1132"/>
      <w:contextualSpacing/>
    </w:pPr>
    <w:rPr>
      <w:rFonts w:eastAsia="Times New Roman"/>
    </w:rPr>
  </w:style>
  <w:style w:type="paragraph" w:styleId="ListContinue5">
    <w:name w:val="List Continue 5"/>
    <w:basedOn w:val="Normal"/>
    <w:rsid w:val="00206F82"/>
    <w:pPr>
      <w:spacing w:after="120"/>
      <w:ind w:left="1415"/>
      <w:contextualSpacing/>
    </w:pPr>
    <w:rPr>
      <w:rFonts w:eastAsia="Times New Roman"/>
    </w:rPr>
  </w:style>
  <w:style w:type="paragraph" w:styleId="ListNumber3">
    <w:name w:val="List Number 3"/>
    <w:basedOn w:val="Normal"/>
    <w:rsid w:val="00206F82"/>
    <w:pPr>
      <w:tabs>
        <w:tab w:val="num" w:pos="926"/>
      </w:tabs>
      <w:ind w:left="926" w:hanging="360"/>
      <w:contextualSpacing/>
    </w:pPr>
    <w:rPr>
      <w:rFonts w:eastAsia="Times New Roman"/>
    </w:rPr>
  </w:style>
  <w:style w:type="paragraph" w:styleId="ListNumber4">
    <w:name w:val="List Number 4"/>
    <w:basedOn w:val="Normal"/>
    <w:rsid w:val="00206F82"/>
    <w:pPr>
      <w:tabs>
        <w:tab w:val="num" w:pos="1209"/>
      </w:tabs>
      <w:ind w:left="1209" w:hanging="360"/>
      <w:contextualSpacing/>
    </w:pPr>
    <w:rPr>
      <w:rFonts w:eastAsia="Times New Roman"/>
    </w:rPr>
  </w:style>
  <w:style w:type="paragraph" w:styleId="ListNumber5">
    <w:name w:val="List Number 5"/>
    <w:basedOn w:val="Normal"/>
    <w:rsid w:val="00206F82"/>
    <w:pPr>
      <w:tabs>
        <w:tab w:val="num" w:pos="1492"/>
      </w:tabs>
      <w:ind w:left="1492" w:hanging="360"/>
      <w:contextualSpacing/>
    </w:pPr>
    <w:rPr>
      <w:rFonts w:eastAsia="Times New Roman"/>
    </w:rPr>
  </w:style>
  <w:style w:type="paragraph" w:styleId="MacroText">
    <w:name w:val="macro"/>
    <w:link w:val="MacroTextChar"/>
    <w:rsid w:val="00206F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206F82"/>
    <w:rPr>
      <w:rFonts w:ascii="Consolas" w:eastAsia="Times New Roman" w:hAnsi="Consolas"/>
    </w:rPr>
  </w:style>
  <w:style w:type="paragraph" w:styleId="MessageHeader">
    <w:name w:val="Message Header"/>
    <w:basedOn w:val="Normal"/>
    <w:link w:val="MessageHeaderChar"/>
    <w:rsid w:val="00206F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06F82"/>
    <w:rPr>
      <w:rFonts w:asciiTheme="majorHAnsi" w:eastAsiaTheme="majorEastAsia" w:hAnsiTheme="majorHAnsi" w:cstheme="majorBidi"/>
      <w:sz w:val="24"/>
      <w:szCs w:val="24"/>
      <w:shd w:val="pct20" w:color="auto" w:fill="auto"/>
    </w:rPr>
  </w:style>
  <w:style w:type="paragraph" w:styleId="NoSpacing">
    <w:name w:val="No Spacing"/>
    <w:uiPriority w:val="1"/>
    <w:qFormat/>
    <w:rsid w:val="00206F82"/>
    <w:pPr>
      <w:overflowPunct w:val="0"/>
      <w:autoSpaceDE w:val="0"/>
      <w:autoSpaceDN w:val="0"/>
      <w:adjustRightInd w:val="0"/>
      <w:textAlignment w:val="baseline"/>
    </w:pPr>
    <w:rPr>
      <w:rFonts w:eastAsia="Times New Roman"/>
    </w:rPr>
  </w:style>
  <w:style w:type="paragraph" w:styleId="NormalIndent">
    <w:name w:val="Normal Indent"/>
    <w:basedOn w:val="Normal"/>
    <w:rsid w:val="00206F82"/>
    <w:pPr>
      <w:ind w:left="720"/>
    </w:pPr>
    <w:rPr>
      <w:rFonts w:eastAsia="Times New Roman"/>
    </w:rPr>
  </w:style>
  <w:style w:type="paragraph" w:styleId="NoteHeading">
    <w:name w:val="Note Heading"/>
    <w:basedOn w:val="Normal"/>
    <w:next w:val="Normal"/>
    <w:link w:val="NoteHeadingChar"/>
    <w:rsid w:val="00206F82"/>
    <w:pPr>
      <w:spacing w:after="0"/>
    </w:pPr>
    <w:rPr>
      <w:rFonts w:eastAsia="Times New Roman"/>
    </w:rPr>
  </w:style>
  <w:style w:type="character" w:customStyle="1" w:styleId="NoteHeadingChar">
    <w:name w:val="Note Heading Char"/>
    <w:basedOn w:val="DefaultParagraphFont"/>
    <w:link w:val="NoteHeading"/>
    <w:rsid w:val="00206F82"/>
    <w:rPr>
      <w:rFonts w:eastAsia="Times New Roman"/>
    </w:rPr>
  </w:style>
  <w:style w:type="character" w:customStyle="1" w:styleId="PlainTextChar">
    <w:name w:val="Plain Text Char"/>
    <w:basedOn w:val="DefaultParagraphFont"/>
    <w:link w:val="PlainText"/>
    <w:rsid w:val="00206F82"/>
    <w:rPr>
      <w:rFonts w:ascii="Courier New" w:hAnsi="Courier New"/>
      <w:lang w:val="nb-NO"/>
    </w:rPr>
  </w:style>
  <w:style w:type="paragraph" w:styleId="Quote">
    <w:name w:val="Quote"/>
    <w:basedOn w:val="Normal"/>
    <w:next w:val="Normal"/>
    <w:link w:val="QuoteChar"/>
    <w:uiPriority w:val="29"/>
    <w:qFormat/>
    <w:rsid w:val="00206F82"/>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206F82"/>
    <w:rPr>
      <w:rFonts w:eastAsia="Times New Roman"/>
      <w:i/>
      <w:iCs/>
      <w:color w:val="404040" w:themeColor="text1" w:themeTint="BF"/>
    </w:rPr>
  </w:style>
  <w:style w:type="paragraph" w:styleId="Salutation">
    <w:name w:val="Salutation"/>
    <w:basedOn w:val="Normal"/>
    <w:next w:val="Normal"/>
    <w:link w:val="SalutationChar"/>
    <w:rsid w:val="00206F82"/>
    <w:rPr>
      <w:rFonts w:eastAsia="Times New Roman"/>
    </w:rPr>
  </w:style>
  <w:style w:type="character" w:customStyle="1" w:styleId="SalutationChar">
    <w:name w:val="Salutation Char"/>
    <w:basedOn w:val="DefaultParagraphFont"/>
    <w:link w:val="Salutation"/>
    <w:rsid w:val="00206F82"/>
    <w:rPr>
      <w:rFonts w:eastAsia="Times New Roman"/>
    </w:rPr>
  </w:style>
  <w:style w:type="paragraph" w:styleId="Signature">
    <w:name w:val="Signature"/>
    <w:basedOn w:val="Normal"/>
    <w:link w:val="SignatureChar"/>
    <w:rsid w:val="00206F82"/>
    <w:pPr>
      <w:spacing w:after="0"/>
      <w:ind w:left="4252"/>
    </w:pPr>
    <w:rPr>
      <w:rFonts w:eastAsia="Times New Roman"/>
    </w:rPr>
  </w:style>
  <w:style w:type="character" w:customStyle="1" w:styleId="SignatureChar">
    <w:name w:val="Signature Char"/>
    <w:basedOn w:val="DefaultParagraphFont"/>
    <w:link w:val="Signature"/>
    <w:rsid w:val="00206F82"/>
    <w:rPr>
      <w:rFonts w:eastAsia="Times New Roman"/>
    </w:rPr>
  </w:style>
  <w:style w:type="paragraph" w:styleId="Subtitle">
    <w:name w:val="Subtitle"/>
    <w:basedOn w:val="Normal"/>
    <w:next w:val="Normal"/>
    <w:link w:val="SubtitleChar"/>
    <w:qFormat/>
    <w:rsid w:val="00206F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6F8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06F82"/>
    <w:pPr>
      <w:spacing w:after="0"/>
      <w:ind w:left="200" w:hanging="200"/>
    </w:pPr>
    <w:rPr>
      <w:rFonts w:eastAsia="Times New Roman"/>
    </w:rPr>
  </w:style>
  <w:style w:type="paragraph" w:styleId="TableofFigures">
    <w:name w:val="table of figures"/>
    <w:basedOn w:val="Normal"/>
    <w:next w:val="Normal"/>
    <w:rsid w:val="00206F82"/>
    <w:pPr>
      <w:spacing w:after="0"/>
    </w:pPr>
    <w:rPr>
      <w:rFonts w:eastAsia="Times New Roman"/>
    </w:rPr>
  </w:style>
  <w:style w:type="paragraph" w:styleId="Title">
    <w:name w:val="Title"/>
    <w:basedOn w:val="Normal"/>
    <w:next w:val="Normal"/>
    <w:link w:val="TitleChar"/>
    <w:qFormat/>
    <w:rsid w:val="00206F8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6F82"/>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06F8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06F8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139</TotalTime>
  <Pages>94</Pages>
  <Words>45662</Words>
  <Characters>260280</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305332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RAN2-131</cp:lastModifiedBy>
  <cp:revision>72</cp:revision>
  <cp:lastPrinted>2010-06-10T12:19:00Z</cp:lastPrinted>
  <dcterms:created xsi:type="dcterms:W3CDTF">2025-07-29T14:40:00Z</dcterms:created>
  <dcterms:modified xsi:type="dcterms:W3CDTF">2025-09-02T04:16:00Z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