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commentRangeStart w:id="17"/>
            <w:r>
              <w:rPr>
                <w:rFonts w:ascii="Arial" w:eastAsia="Yu Mincho" w:hAnsi="Arial" w:cs="Arial"/>
                <w:b/>
                <w:sz w:val="28"/>
                <w:lang w:eastAsia="zh-CN"/>
              </w:rPr>
              <w:t>0</w:t>
            </w:r>
            <w:commentRangeEnd w:id="17"/>
            <w:r w:rsidR="00E87C3E">
              <w:rPr>
                <w:rStyle w:val="CommentReference"/>
              </w:rPr>
              <w:commentReference w:id="17"/>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6" w:anchor="_blank" w:history="1">
              <w:r w:rsidRPr="00CF063F">
                <w:rPr>
                  <w:rFonts w:ascii="Arial" w:hAnsi="Arial" w:cs="Arial"/>
                  <w:b/>
                  <w:i/>
                  <w:color w:val="FF0000"/>
                  <w:u w:val="single"/>
                  <w:lang w:eastAsia="en-US"/>
                </w:rPr>
                <w:t>HE</w:t>
              </w:r>
              <w:bookmarkStart w:id="18" w:name="_Hlt497126619"/>
              <w:r w:rsidRPr="00CF063F">
                <w:rPr>
                  <w:rFonts w:ascii="Arial" w:hAnsi="Arial" w:cs="Arial"/>
                  <w:b/>
                  <w:i/>
                  <w:color w:val="FF0000"/>
                  <w:u w:val="single"/>
                  <w:lang w:eastAsia="en-US"/>
                </w:rPr>
                <w:t>L</w:t>
              </w:r>
              <w:bookmarkEnd w:id="18"/>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7"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commentRangeStart w:id="19"/>
            <w:r w:rsidRPr="006B4B54">
              <w:rPr>
                <w:rFonts w:ascii="Arial" w:hAnsi="Arial" w:cs="Arial"/>
                <w:noProof w:val="0"/>
                <w:lang w:eastAsia="en-US"/>
              </w:rPr>
              <w:t>Running CR for TS36.304 for IoT-NTN</w:t>
            </w:r>
            <w:commentRangeEnd w:id="19"/>
            <w:r w:rsidR="00E87C3E">
              <w:rPr>
                <w:rStyle w:val="CommentReference"/>
              </w:rPr>
              <w:commentReference w:id="19"/>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commentRangeStart w:id="20"/>
            <w:r w:rsidRPr="00CF063F">
              <w:rPr>
                <w:rFonts w:ascii="Arial" w:eastAsia="Yu Mincho" w:hAnsi="Arial" w:cs="Arial"/>
                <w:noProof w:val="0"/>
                <w:lang w:eastAsia="en-US"/>
              </w:rPr>
              <w:t>2025-0</w:t>
            </w:r>
            <w:r w:rsidR="00981181">
              <w:rPr>
                <w:rFonts w:ascii="Arial" w:eastAsia="Yu Mincho" w:hAnsi="Arial" w:cs="Arial"/>
                <w:noProof w:val="0"/>
                <w:lang w:eastAsia="en-US"/>
              </w:rPr>
              <w:t>2-09</w:t>
            </w:r>
            <w:commentRangeEnd w:id="20"/>
            <w:r w:rsidR="00E87C3E">
              <w:rPr>
                <w:rStyle w:val="CommentReference"/>
              </w:rPr>
              <w:commentReference w:id="20"/>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8"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xml:space="preserve">. This version of RRC running CR is based on the RAN2 agreements up to </w:t>
            </w:r>
            <w:commentRangeStart w:id="22"/>
            <w:r w:rsidRPr="00CF063F">
              <w:rPr>
                <w:rFonts w:ascii="Arial" w:eastAsia="DengXian" w:hAnsi="Arial" w:cs="Arial"/>
                <w:noProof w:val="0"/>
                <w:lang w:eastAsia="zh-CN"/>
              </w:rPr>
              <w:t>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commentRangeEnd w:id="22"/>
            <w:r w:rsidR="00E87C3E">
              <w:rPr>
                <w:rStyle w:val="CommentReference"/>
              </w:rPr>
              <w:commentReference w:id="22"/>
            </w:r>
            <w:commentRangeStart w:id="23"/>
            <w:r w:rsidR="006B4B54">
              <w:rPr>
                <w:rFonts w:ascii="Arial" w:eastAsia="DengXian" w:hAnsi="Arial" w:cs="Arial"/>
                <w:noProof w:val="0"/>
                <w:lang w:eastAsia="zh-CN"/>
              </w:rPr>
              <w:t>related to store and forward operation</w:t>
            </w:r>
            <w:commentRangeEnd w:id="23"/>
            <w:r w:rsidR="00E87C3E">
              <w:rPr>
                <w:rStyle w:val="CommentReference"/>
              </w:rPr>
              <w:commentReference w:id="23"/>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72B8EFB9" w14:textId="43F62D56" w:rsidR="00497B32" w:rsidRPr="006067BB"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w:t>
            </w:r>
            <w:ins w:id="24" w:author="Siva Vakeesar" w:date="2025-09-03T18:57:00Z" w16du:dateUtc="2025-09-03T17:57:00Z">
              <w:r w:rsidR="00972547">
                <w:rPr>
                  <w:rFonts w:ascii="Arial" w:eastAsia="DengXian" w:hAnsi="Arial" w:cs="Arial"/>
                  <w:lang w:eastAsia="zh-CN"/>
                </w:rPr>
                <w:t>&amp;</w:t>
              </w:r>
            </w:ins>
            <w:r>
              <w:rPr>
                <w:rFonts w:ascii="Arial" w:eastAsia="DengXian" w:hAnsi="Arial" w:cs="Arial"/>
                <w:lang w:eastAsia="zh-CN"/>
              </w:rPr>
              <w:t>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commentRangeStart w:id="25"/>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commentRangeEnd w:id="25"/>
            <w:r w:rsidR="00DD7EBE">
              <w:rPr>
                <w:rStyle w:val="CommentReference"/>
              </w:rPr>
              <w:commentReference w:id="25"/>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326A9ED1"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w:t>
            </w:r>
            <w:ins w:id="26" w:author="Siva Vakeesar" w:date="2025-09-03T18:58:00Z" w16du:dateUtc="2025-09-03T17:58:00Z">
              <w:r w:rsidR="00972547">
                <w:rPr>
                  <w:rFonts w:ascii="Arial" w:eastAsia="DengXian" w:hAnsi="Arial" w:cs="Arial"/>
                  <w:lang w:eastAsia="zh-CN"/>
                </w:rPr>
                <w:t>&amp;</w:t>
              </w:r>
            </w:ins>
            <w:r>
              <w:rPr>
                <w:rFonts w:ascii="Arial" w:eastAsia="DengXian" w:hAnsi="Arial" w:cs="Arial"/>
                <w:lang w:eastAsia="zh-CN"/>
              </w:rPr>
              <w:t>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9E323A" w:rsidP="00377BCE">
      <w:pPr>
        <w:pStyle w:val="Heading2"/>
        <w:rPr>
          <w:noProof/>
        </w:rPr>
      </w:pPr>
      <w:commentRangeStart w:id="27"/>
      <w:commentRangeEnd w:id="27"/>
      <w:r>
        <w:rPr>
          <w:rStyle w:val="CommentReference"/>
          <w:rFonts w:ascii="Times New Roman" w:hAnsi="Times New Roman"/>
          <w:noProof/>
        </w:rPr>
        <w:lastRenderedPageBreak/>
        <w:commentReference w:id="27"/>
      </w:r>
      <w:commentRangeStart w:id="28"/>
      <w:commentRangeEnd w:id="28"/>
      <w:r w:rsidR="00F52001">
        <w:rPr>
          <w:rStyle w:val="CommentReference"/>
          <w:rFonts w:ascii="Times New Roman" w:hAnsi="Times New Roman"/>
          <w:noProof/>
        </w:rPr>
        <w:commentReference w:id="28"/>
      </w:r>
      <w:commentRangeStart w:id="29"/>
      <w:commentRangeEnd w:id="29"/>
      <w:r w:rsidR="00DD7EBE">
        <w:rPr>
          <w:rStyle w:val="CommentReference"/>
          <w:rFonts w:ascii="Times New Roman" w:hAnsi="Times New Roman"/>
          <w:noProof/>
        </w:rPr>
        <w:commentReference w:id="29"/>
      </w:r>
    </w:p>
    <w:p w14:paraId="204E9510" w14:textId="77777777" w:rsidR="00493C79" w:rsidRPr="00926168" w:rsidRDefault="00493C79" w:rsidP="00493C79">
      <w:pPr>
        <w:pStyle w:val="Heading1"/>
        <w:rPr>
          <w:noProof/>
        </w:rPr>
      </w:pPr>
      <w:bookmarkStart w:id="30" w:name="_Toc29237873"/>
      <w:bookmarkStart w:id="31" w:name="_Toc37235772"/>
      <w:bookmarkStart w:id="32" w:name="_Toc46499478"/>
      <w:bookmarkStart w:id="33" w:name="_Toc52492210"/>
      <w:bookmarkStart w:id="34" w:name="_Toc186664351"/>
      <w:bookmarkStart w:id="35" w:name="_Toc37235764"/>
      <w:bookmarkStart w:id="36" w:name="_Toc46499470"/>
      <w:bookmarkStart w:id="37" w:name="_Toc52492202"/>
      <w:bookmarkStart w:id="38" w:name="_Toc201696554"/>
      <w:r w:rsidRPr="00926168">
        <w:rPr>
          <w:noProof/>
        </w:rPr>
        <w:t>3</w:t>
      </w:r>
      <w:r w:rsidRPr="00926168">
        <w:rPr>
          <w:noProof/>
        </w:rPr>
        <w:tab/>
        <w:t>Definitions and abbreviations</w:t>
      </w:r>
      <w:bookmarkEnd w:id="35"/>
      <w:bookmarkEnd w:id="36"/>
      <w:bookmarkEnd w:id="37"/>
      <w:bookmarkEnd w:id="38"/>
    </w:p>
    <w:p w14:paraId="01B9477B" w14:textId="77777777" w:rsidR="00493C79" w:rsidRPr="00926168" w:rsidRDefault="00493C79" w:rsidP="00493C79">
      <w:pPr>
        <w:pStyle w:val="Heading2"/>
        <w:rPr>
          <w:noProof/>
        </w:rPr>
      </w:pPr>
      <w:bookmarkStart w:id="39" w:name="_Toc29237866"/>
      <w:bookmarkStart w:id="40" w:name="_Toc37235765"/>
      <w:bookmarkStart w:id="41" w:name="_Toc46499471"/>
      <w:bookmarkStart w:id="42" w:name="_Toc52492203"/>
      <w:bookmarkStart w:id="43" w:name="_Toc201696555"/>
      <w:r w:rsidRPr="00926168">
        <w:rPr>
          <w:noProof/>
        </w:rPr>
        <w:t>3.1</w:t>
      </w:r>
      <w:r w:rsidRPr="00926168">
        <w:rPr>
          <w:noProof/>
        </w:rPr>
        <w:tab/>
        <w:t>Definitions</w:t>
      </w:r>
      <w:bookmarkEnd w:id="39"/>
      <w:bookmarkEnd w:id="40"/>
      <w:bookmarkEnd w:id="41"/>
      <w:bookmarkEnd w:id="42"/>
      <w:bookmarkEnd w:id="43"/>
    </w:p>
    <w:p w14:paraId="27777DF9" w14:textId="77777777" w:rsidR="00493C79" w:rsidRPr="00926168" w:rsidRDefault="00493C79" w:rsidP="00493C79">
      <w:r w:rsidRPr="00926168">
        <w:t>For the purposes of the present document, the following terms and definitions apply:</w:t>
      </w:r>
    </w:p>
    <w:p w14:paraId="2E28874F" w14:textId="77777777" w:rsidR="00493C79" w:rsidRPr="00926168" w:rsidRDefault="00493C79" w:rsidP="00493C79">
      <w:r w:rsidRPr="00926168">
        <w:rPr>
          <w:b/>
        </w:rPr>
        <w:t>Acceptable Cell:</w:t>
      </w:r>
      <w:r w:rsidRPr="00926168">
        <w:t xml:space="preserve"> A cell that satisfies certain conditions as specified in 4.3. A UE can always attempt emergency calls on an acceptable cell, but restriction as in 5.3.3 apply.</w:t>
      </w:r>
    </w:p>
    <w:p w14:paraId="63DBB0F9" w14:textId="77777777" w:rsidR="00493C79" w:rsidRPr="00926168" w:rsidRDefault="00493C79" w:rsidP="00493C79">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7E212109" w14:textId="77777777" w:rsidR="00493C79" w:rsidRPr="00926168" w:rsidRDefault="00493C79" w:rsidP="00493C7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57FD5BA4" w14:textId="77777777" w:rsidR="00493C79" w:rsidRPr="00926168" w:rsidRDefault="00493C79" w:rsidP="00493C79">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2DB188B5" w14:textId="77777777" w:rsidR="00493C79" w:rsidRPr="00926168" w:rsidRDefault="00493C79" w:rsidP="00493C79">
      <w:r w:rsidRPr="00926168">
        <w:rPr>
          <w:b/>
        </w:rPr>
        <w:t>Available PLMN(s):</w:t>
      </w:r>
      <w:r w:rsidRPr="00926168">
        <w:t xml:space="preserve"> One or more PLMN(s) for which the UE has found at least one cell and read its PLMN identity(ies).</w:t>
      </w:r>
    </w:p>
    <w:p w14:paraId="0ED65156" w14:textId="77777777" w:rsidR="00493C79" w:rsidRPr="00926168" w:rsidRDefault="00493C79" w:rsidP="00493C79">
      <w:r w:rsidRPr="00926168">
        <w:rPr>
          <w:b/>
        </w:rPr>
        <w:t>Barred Cell</w:t>
      </w:r>
      <w:r w:rsidRPr="00926168">
        <w:t>: A cell a UE is not allowed to camp on.</w:t>
      </w:r>
    </w:p>
    <w:p w14:paraId="4EFB11F4" w14:textId="77777777" w:rsidR="00493C79" w:rsidRPr="00926168" w:rsidRDefault="00493C79" w:rsidP="00493C79">
      <w:r w:rsidRPr="00926168">
        <w:rPr>
          <w:b/>
        </w:rPr>
        <w:t>Camped on a cell:</w:t>
      </w:r>
      <w:r w:rsidRPr="00926168">
        <w:t xml:space="preserve"> UE has completed the cell selection/reselection process and has chosen a cell. The UE monitors system information and (in most cases) paging information.</w:t>
      </w:r>
    </w:p>
    <w:p w14:paraId="10ECA2F2" w14:textId="77777777" w:rsidR="00493C79" w:rsidRPr="00926168" w:rsidRDefault="00493C79" w:rsidP="00493C79">
      <w:r w:rsidRPr="00926168">
        <w:rPr>
          <w:b/>
        </w:rPr>
        <w:t>Camped on any cell</w:t>
      </w:r>
      <w:r w:rsidRPr="00926168">
        <w:t>: UE is in idle mode and has completed the cell selection/reselection process and has chosen a cell irrespective of PLMN identity.</w:t>
      </w:r>
    </w:p>
    <w:p w14:paraId="6133E791" w14:textId="77777777" w:rsidR="00493C79" w:rsidRPr="00926168" w:rsidRDefault="00493C79" w:rsidP="00493C79">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1F4794B9" w14:textId="77777777" w:rsidR="00493C79" w:rsidRPr="00926168" w:rsidRDefault="00493C79" w:rsidP="00493C79">
      <w:r w:rsidRPr="00926168">
        <w:rPr>
          <w:b/>
        </w:rPr>
        <w:t>CN type:</w:t>
      </w:r>
      <w:r w:rsidRPr="00926168">
        <w:t xml:space="preserve"> The type of core network connectivity supported by an E-UTRA cell, either EPC or 5GC.</w:t>
      </w:r>
    </w:p>
    <w:p w14:paraId="18213807" w14:textId="77777777" w:rsidR="00493C79" w:rsidRPr="00926168" w:rsidRDefault="00493C79" w:rsidP="00493C7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4D6F2E92" w14:textId="77777777" w:rsidR="00493C79" w:rsidRPr="00926168" w:rsidRDefault="00493C79" w:rsidP="00493C7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3D5A8290" w14:textId="77777777" w:rsidR="00493C79" w:rsidRPr="00926168" w:rsidRDefault="00493C79" w:rsidP="00493C7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544F9AE3" w14:textId="77777777" w:rsidR="00493C79" w:rsidRPr="00926168" w:rsidRDefault="00493C79" w:rsidP="00493C7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0CF5E8BC" w14:textId="77777777" w:rsidR="00493C79" w:rsidRPr="00926168" w:rsidRDefault="00493C79" w:rsidP="00493C79">
      <w:r w:rsidRPr="00926168">
        <w:rPr>
          <w:b/>
        </w:rPr>
        <w:t>DRX cycle:</w:t>
      </w:r>
      <w:r w:rsidRPr="00926168">
        <w:t xml:space="preserve"> Individual time interval between monitoring Paging Occasion for a specific UE.</w:t>
      </w:r>
    </w:p>
    <w:p w14:paraId="50EE27D9" w14:textId="77777777" w:rsidR="00493C79" w:rsidRPr="00926168" w:rsidRDefault="00493C79" w:rsidP="00493C79">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5B7B8879" w14:textId="77777777" w:rsidR="00493C79" w:rsidRPr="00926168" w:rsidRDefault="00493C79" w:rsidP="00493C79">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2D2F5F3A" w14:textId="77777777" w:rsidR="00493C79" w:rsidRPr="00926168" w:rsidRDefault="00493C79" w:rsidP="00493C79">
      <w:r w:rsidRPr="00926168">
        <w:rPr>
          <w:b/>
        </w:rPr>
        <w:t>eDRX cycle:</w:t>
      </w:r>
      <w:r w:rsidRPr="00926168">
        <w:t xml:space="preserve"> Time interval between the first Paging Occasions occurring after successive extended DRX periods.</w:t>
      </w:r>
    </w:p>
    <w:p w14:paraId="0D6502AC" w14:textId="77777777" w:rsidR="00493C79" w:rsidRPr="00926168" w:rsidRDefault="00493C79" w:rsidP="00493C7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72448B6" w14:textId="77777777" w:rsidR="00493C79" w:rsidRPr="00926168" w:rsidRDefault="00493C79" w:rsidP="00493C79">
      <w:r w:rsidRPr="00926168">
        <w:rPr>
          <w:b/>
        </w:rPr>
        <w:t xml:space="preserve">EHPLMN: </w:t>
      </w:r>
      <w:r w:rsidRPr="00926168">
        <w:t>Any of the PLMN entries contained in the Equivalent HPLMN list TS 23.122 [5].</w:t>
      </w:r>
    </w:p>
    <w:p w14:paraId="46067237" w14:textId="77777777" w:rsidR="00493C79" w:rsidRPr="00926168" w:rsidRDefault="00493C79" w:rsidP="00493C79">
      <w:r w:rsidRPr="00926168">
        <w:rPr>
          <w:b/>
        </w:rPr>
        <w:lastRenderedPageBreak/>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00588AD1" w14:textId="77777777" w:rsidR="00493C79" w:rsidRPr="00926168" w:rsidRDefault="00493C79" w:rsidP="00493C79">
      <w:r w:rsidRPr="00926168">
        <w:rPr>
          <w:b/>
        </w:rPr>
        <w:t>EU-Alert:</w:t>
      </w:r>
      <w:r w:rsidRPr="00926168">
        <w:t xml:space="preserve"> Public Warning System that delivers Warning Notifications provided by Warning Notification Providers using the same AS mechanisms as defined for CMAS.</w:t>
      </w:r>
    </w:p>
    <w:p w14:paraId="5FD21771" w14:textId="77777777" w:rsidR="00493C79" w:rsidRPr="00926168" w:rsidRDefault="00493C79" w:rsidP="00493C79">
      <w:r w:rsidRPr="00926168">
        <w:rPr>
          <w:b/>
        </w:rPr>
        <w:t>Home PLMN:</w:t>
      </w:r>
      <w:r w:rsidRPr="00926168">
        <w:t xml:space="preserve"> A PLMN where the Mobile Country Code (MCC) and Mobile Network Code (MNC) of the PLMN identity are the same as the MCC and MNC of the IMSI.</w:t>
      </w:r>
    </w:p>
    <w:p w14:paraId="19DA27A4" w14:textId="77777777" w:rsidR="00493C79" w:rsidRPr="00926168" w:rsidRDefault="00493C79" w:rsidP="00493C79">
      <w:r w:rsidRPr="00926168">
        <w:rPr>
          <w:rFonts w:eastAsia="SimSun"/>
          <w:b/>
          <w:lang w:eastAsia="zh-CN"/>
        </w:rPr>
        <w:t>HNB Name</w:t>
      </w:r>
      <w:r w:rsidRPr="00926168">
        <w:t xml:space="preserve">: The Home </w:t>
      </w:r>
      <w:r w:rsidRPr="00926168">
        <w:rPr>
          <w:rFonts w:eastAsia="SimSun"/>
          <w:lang w:eastAsia="zh-CN"/>
        </w:rPr>
        <w:t>e</w:t>
      </w:r>
      <w:r w:rsidRPr="00926168">
        <w:t xml:space="preserve">NodeB </w:t>
      </w:r>
      <w:r w:rsidRPr="00926168">
        <w:rPr>
          <w:rFonts w:eastAsia="SimSun"/>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SimSun"/>
          <w:lang w:eastAsia="zh-CN"/>
        </w:rPr>
        <w:t>identity</w:t>
      </w:r>
      <w:r w:rsidRPr="00926168">
        <w:t xml:space="preserve"> and any broadcasted PLMN identity.</w:t>
      </w:r>
    </w:p>
    <w:p w14:paraId="612F7B6B" w14:textId="77777777" w:rsidR="00493C79" w:rsidRPr="00926168" w:rsidRDefault="00493C79" w:rsidP="00493C79">
      <w:r w:rsidRPr="00926168">
        <w:rPr>
          <w:b/>
        </w:rPr>
        <w:t>HSDN cell</w:t>
      </w:r>
      <w:r w:rsidRPr="00926168">
        <w:t>: A cell that has higher priority than other cells for cell reselection for HSDN capable UE in a High-mobility state.</w:t>
      </w:r>
    </w:p>
    <w:p w14:paraId="759EA497" w14:textId="77777777" w:rsidR="00493C79" w:rsidRPr="00926168" w:rsidRDefault="00493C79" w:rsidP="00493C79">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621D2432" w14:textId="77777777" w:rsidR="00493C79" w:rsidRPr="00926168" w:rsidRDefault="00493C79" w:rsidP="00493C79">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3028F5F" w14:textId="77777777" w:rsidR="00493C79" w:rsidRPr="00926168" w:rsidRDefault="00493C79" w:rsidP="00493C7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6442F6FE" w14:textId="77777777" w:rsidR="00493C79" w:rsidRPr="00926168" w:rsidRDefault="00493C79" w:rsidP="00493C79">
      <w:r w:rsidRPr="00926168">
        <w:rPr>
          <w:b/>
        </w:rPr>
        <w:t>Location Registration (LR):</w:t>
      </w:r>
      <w:r w:rsidRPr="00926168">
        <w:t xml:space="preserve"> UE registers its presence in a registration area, for instance regularly or when entering a new tracking area.</w:t>
      </w:r>
    </w:p>
    <w:p w14:paraId="780A530D" w14:textId="77777777" w:rsidR="00493C79" w:rsidRPr="00926168" w:rsidRDefault="00493C79" w:rsidP="00493C79">
      <w:r w:rsidRPr="00926168">
        <w:rPr>
          <w:b/>
        </w:rPr>
        <w:t>MBMS-dedicated cell</w:t>
      </w:r>
      <w:r w:rsidRPr="00926168">
        <w:t>: cell dedicated to MBMS transmission.</w:t>
      </w:r>
    </w:p>
    <w:p w14:paraId="3F20FF53" w14:textId="77777777" w:rsidR="00493C79" w:rsidRPr="00926168" w:rsidRDefault="00493C79" w:rsidP="00493C79">
      <w:pPr>
        <w:rPr>
          <w:lang w:eastAsia="ko-KR"/>
        </w:rPr>
      </w:pPr>
      <w:bookmarkStart w:id="44" w:name="OLE_LINK43"/>
      <w:bookmarkStart w:id="45" w:name="OLE_LINK44"/>
      <w:r w:rsidRPr="00926168">
        <w:rPr>
          <w:b/>
        </w:rPr>
        <w:t>MBMS/</w:t>
      </w:r>
      <w:bookmarkStart w:id="46" w:name="OLE_LINK41"/>
      <w:bookmarkStart w:id="47" w:name="OLE_LINK42"/>
      <w:r w:rsidRPr="00926168">
        <w:rPr>
          <w:b/>
        </w:rPr>
        <w:t>Unicast-mixed cell</w:t>
      </w:r>
      <w:bookmarkEnd w:id="44"/>
      <w:bookmarkEnd w:id="45"/>
      <w:r w:rsidRPr="00926168">
        <w:t xml:space="preserve">: </w:t>
      </w:r>
      <w:r w:rsidRPr="00926168">
        <w:rPr>
          <w:lang w:eastAsia="ko-KR"/>
        </w:rPr>
        <w:t>cell supporting both unicast and MBMS transmissions.</w:t>
      </w:r>
      <w:bookmarkEnd w:id="46"/>
      <w:bookmarkEnd w:id="47"/>
    </w:p>
    <w:p w14:paraId="6FEFF8AD" w14:textId="77777777" w:rsidR="00493C79" w:rsidRPr="00926168" w:rsidRDefault="00493C79" w:rsidP="00493C7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42409C5" w14:textId="77777777" w:rsidR="00493C79" w:rsidRPr="00926168" w:rsidRDefault="00493C79" w:rsidP="00493C79">
      <w:r w:rsidRPr="00926168">
        <w:rPr>
          <w:b/>
        </w:rPr>
        <w:t>NB-IoT:</w:t>
      </w:r>
      <w:r w:rsidRPr="00926168">
        <w:t xml:space="preserve"> NB-IoT allows access to network services via E-UTRA with a channel bandwidth limited to 200 kHz.</w:t>
      </w:r>
    </w:p>
    <w:p w14:paraId="5597AD65" w14:textId="77777777" w:rsidR="00493C79" w:rsidRPr="00926168" w:rsidRDefault="00493C79" w:rsidP="00493C7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6E3EBEF" w14:textId="77777777" w:rsidR="00493C79" w:rsidRPr="00926168" w:rsidRDefault="00493C79" w:rsidP="00493C79">
      <w:pPr>
        <w:rPr>
          <w:rFonts w:eastAsia="Malgun Gothic"/>
          <w:lang w:eastAsia="ko-KR"/>
        </w:rPr>
      </w:pPr>
      <w:r w:rsidRPr="00926168">
        <w:rPr>
          <w:b/>
        </w:rPr>
        <w:t>NR sidelink</w:t>
      </w:r>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60DF0D68" w14:textId="77777777" w:rsidR="00493C79" w:rsidRPr="00926168" w:rsidRDefault="00493C79" w:rsidP="00493C7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681249F6" w14:textId="77777777" w:rsidR="00493C79" w:rsidRPr="00926168" w:rsidRDefault="00493C79" w:rsidP="00493C79">
      <w:r w:rsidRPr="00926168">
        <w:rPr>
          <w:b/>
        </w:rPr>
        <w:t>Paging Time Window:</w:t>
      </w:r>
      <w:r w:rsidRPr="00926168">
        <w:t xml:space="preserve"> The period configured for a UE in extended DRX, during which the UE monitors Paging Occasions following DRX cycle.</w:t>
      </w:r>
    </w:p>
    <w:p w14:paraId="20AC53E3" w14:textId="77777777" w:rsidR="00493C79" w:rsidRPr="00926168" w:rsidRDefault="00493C79" w:rsidP="00493C79">
      <w:pPr>
        <w:rPr>
          <w:b/>
        </w:rPr>
      </w:pPr>
      <w:r w:rsidRPr="00926168">
        <w:rPr>
          <w:b/>
        </w:rPr>
        <w:t>Permitted CSG list</w:t>
      </w:r>
      <w:r w:rsidRPr="00926168">
        <w:t>: A list provided by NAS containing all the CSG identities and their associated PLMN IDs of the CSGs to which the subscriber belongs.</w:t>
      </w:r>
    </w:p>
    <w:p w14:paraId="0E1AE610" w14:textId="77777777" w:rsidR="00493C79" w:rsidRPr="00926168" w:rsidRDefault="00493C79" w:rsidP="00493C79">
      <w:pPr>
        <w:pStyle w:val="NO"/>
      </w:pPr>
      <w:r w:rsidRPr="00926168">
        <w:t>NOTE:</w:t>
      </w:r>
      <w:r w:rsidRPr="00926168">
        <w:tab/>
        <w:t>This list is known as Allowed CSG List in Rel-8 Access Stratum specifications.</w:t>
      </w:r>
    </w:p>
    <w:p w14:paraId="38F8A8F0" w14:textId="77777777" w:rsidR="00493C79" w:rsidRPr="00926168" w:rsidRDefault="00493C79" w:rsidP="00493C79">
      <w:r w:rsidRPr="00926168">
        <w:rPr>
          <w:b/>
        </w:rPr>
        <w:t>Power saving mode</w:t>
      </w:r>
      <w:r w:rsidRPr="00926168">
        <w:t>: Mode allowing the UE to reduce its power consumption, as defined in TS 24.301 [16], TS 23.401 [23], TS 23.682 [24].</w:t>
      </w:r>
    </w:p>
    <w:p w14:paraId="3675D0B6" w14:textId="77777777" w:rsidR="00493C79" w:rsidRPr="00926168" w:rsidRDefault="00493C79" w:rsidP="00493C79">
      <w:r w:rsidRPr="00926168">
        <w:rPr>
          <w:b/>
        </w:rPr>
        <w:t xml:space="preserve">Process: </w:t>
      </w:r>
      <w:r w:rsidRPr="00926168">
        <w:t>A local action in the UE invoked by a RRC procedure or an Idle Mode or RRC_INACTIVE state procedure.</w:t>
      </w:r>
    </w:p>
    <w:p w14:paraId="60D4A191" w14:textId="77777777" w:rsidR="00493C79" w:rsidRPr="00926168" w:rsidRDefault="00493C79" w:rsidP="00493C79">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58473481" w14:textId="77777777" w:rsidR="00493C79" w:rsidRPr="00926168" w:rsidRDefault="00493C79" w:rsidP="00493C79">
      <w:r w:rsidRPr="00926168">
        <w:rPr>
          <w:b/>
        </w:rPr>
        <w:t>Radio Access Technology:</w:t>
      </w:r>
      <w:r w:rsidRPr="00926168">
        <w:t xml:space="preserve"> Type of technology used for radio access, for instance E-UTRA, UTRA, GSM, CDMA2000 1xEV-DO (HRPD) or CDMA2000 1x (1xRTT).</w:t>
      </w:r>
    </w:p>
    <w:p w14:paraId="3EB62A3B" w14:textId="77777777" w:rsidR="00493C79" w:rsidRPr="00926168" w:rsidRDefault="00493C79" w:rsidP="00493C79">
      <w:r w:rsidRPr="00926168">
        <w:rPr>
          <w:b/>
        </w:rPr>
        <w:t>Registered PLMN:</w:t>
      </w:r>
      <w:r w:rsidRPr="00926168">
        <w:t xml:space="preserve"> This is the PLMN on which certain Location Registration outcomes have occurred TS 23.122 [5].</w:t>
      </w:r>
    </w:p>
    <w:p w14:paraId="6D7EEC74" w14:textId="77777777" w:rsidR="00493C79" w:rsidRPr="00926168" w:rsidRDefault="00493C79" w:rsidP="00493C79">
      <w:pPr>
        <w:rPr>
          <w:b/>
        </w:rPr>
      </w:pPr>
      <w:r w:rsidRPr="00926168">
        <w:rPr>
          <w:b/>
        </w:rPr>
        <w:t>Registration Area</w:t>
      </w:r>
      <w:r w:rsidRPr="00926168">
        <w:t>: (NAS) registration area is an area in which the UE may roam without a need to perform location registration, which is a NAS procedure.</w:t>
      </w:r>
    </w:p>
    <w:p w14:paraId="394201DF" w14:textId="77777777" w:rsidR="00493C79" w:rsidRPr="00926168" w:rsidRDefault="00493C79" w:rsidP="00493C79">
      <w:r w:rsidRPr="00926168">
        <w:rPr>
          <w:b/>
        </w:rPr>
        <w:lastRenderedPageBreak/>
        <w:t>Reserved Cell</w:t>
      </w:r>
      <w:r w:rsidRPr="00926168">
        <w:t>: A cell on which camping is not allowed, except for particular UEs, if so indicated in the system information.</w:t>
      </w:r>
    </w:p>
    <w:p w14:paraId="344E98DC" w14:textId="77777777" w:rsidR="00493C79" w:rsidRPr="00926168" w:rsidRDefault="00493C79" w:rsidP="00493C79">
      <w:r w:rsidRPr="00926168">
        <w:rPr>
          <w:b/>
        </w:rPr>
        <w:t>Restricted Cell</w:t>
      </w:r>
      <w:r w:rsidRPr="00926168">
        <w:t>: A cell on which camping is allowed, but access attempts are disallowed for UEs whose access classes are indicated as barred.</w:t>
      </w:r>
    </w:p>
    <w:p w14:paraId="464B0963" w14:textId="77777777" w:rsidR="00493C79" w:rsidRPr="00926168" w:rsidRDefault="00493C79" w:rsidP="00493C79">
      <w:r w:rsidRPr="00926168">
        <w:rPr>
          <w:b/>
        </w:rPr>
        <w:t>Selected PLMN:</w:t>
      </w:r>
      <w:r w:rsidRPr="00926168">
        <w:t xml:space="preserve"> This is the PLMN that has been selected by the NAS, either manually or automatically.</w:t>
      </w:r>
    </w:p>
    <w:p w14:paraId="47B3F028" w14:textId="77777777" w:rsidR="00493C79" w:rsidRPr="00926168" w:rsidRDefault="00493C79" w:rsidP="00493C79">
      <w:r w:rsidRPr="00926168">
        <w:rPr>
          <w:b/>
        </w:rPr>
        <w:t>Serving cell:</w:t>
      </w:r>
      <w:r w:rsidRPr="00926168">
        <w:t xml:space="preserve"> The cell on which the UE is camped.</w:t>
      </w:r>
    </w:p>
    <w:p w14:paraId="5D111C86" w14:textId="77777777" w:rsidR="00493C79" w:rsidRPr="00926168" w:rsidRDefault="00493C79" w:rsidP="00493C7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74803364" w14:textId="77777777" w:rsidR="00493C79" w:rsidRPr="00926168" w:rsidRDefault="00493C79" w:rsidP="00493C7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7540870D" w14:textId="77777777" w:rsidR="00493C79" w:rsidRPr="00926168" w:rsidRDefault="00493C79" w:rsidP="00493C7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04D00793" w14:textId="07B50185" w:rsidR="00493C79" w:rsidRDefault="00493C79" w:rsidP="00493C79">
      <w:commentRangeStart w:id="48"/>
      <w:ins w:id="49" w:author="Siva Vakeesar" w:date="2025-09-03T18:45:00Z" w16du:dateUtc="2025-09-03T17:45:00Z">
        <w:r>
          <w:t xml:space="preserve">Store and Forward </w:t>
        </w:r>
      </w:ins>
      <w:ins w:id="50" w:author="Siva Vakeesar" w:date="2025-09-03T18:46:00Z" w16du:dateUtc="2025-09-03T17:46:00Z">
        <w:r>
          <w:t xml:space="preserve">Satellite operation: </w:t>
        </w:r>
      </w:ins>
      <w:bookmarkStart w:id="51" w:name="m_3149402100279526050_m_5472791436107021"/>
      <w:ins w:id="52" w:author="Siva Vakeesar" w:date="2025-09-03T18:48:00Z">
        <w:r w:rsidRPr="00493C79">
          <w:t>Store and Forward Satellite operation is supported as described in TS </w:t>
        </w:r>
      </w:ins>
      <w:ins w:id="53" w:author="Siva Vakeesar" w:date="2025-09-03T18:49:00Z" w16du:dateUtc="2025-09-03T17:49:00Z">
        <w:r>
          <w:t>36.300</w:t>
        </w:r>
      </w:ins>
      <w:ins w:id="54" w:author="Siva Vakeesar" w:date="2025-09-03T18:48:00Z">
        <w:r w:rsidRPr="00493C79">
          <w:t> [</w:t>
        </w:r>
      </w:ins>
      <w:ins w:id="55" w:author="Siva Vakeesar" w:date="2025-09-03T18:49:00Z" w16du:dateUtc="2025-09-03T17:49:00Z">
        <w:r>
          <w:t>2</w:t>
        </w:r>
      </w:ins>
      <w:ins w:id="56" w:author="Siva Vakeesar" w:date="2025-09-03T18:48:00Z">
        <w:r w:rsidRPr="00493C79">
          <w:t>]. </w:t>
        </w:r>
        <w:bookmarkEnd w:id="51"/>
        <w:r w:rsidRPr="00493C79">
          <w:t>Store and Forward Satellite operation provides communication service to the UE when the serving satellite has a discontinuous connection to the ground network and such connection is not available when the satellite is interacting with the UE</w:t>
        </w:r>
      </w:ins>
      <w:commentRangeEnd w:id="48"/>
      <w:ins w:id="57" w:author="Siva Vakeesar" w:date="2025-09-03T18:50:00Z" w16du:dateUtc="2025-09-03T17:50:00Z">
        <w:r>
          <w:rPr>
            <w:rStyle w:val="CommentReference"/>
          </w:rPr>
          <w:commentReference w:id="48"/>
        </w:r>
        <w:r>
          <w:t>N</w:t>
        </w:r>
      </w:ins>
      <w:ins w:id="58" w:author="Siva Vakeesar" w:date="2025-09-03T18:48:00Z" w16du:dateUtc="2025-09-03T17:48:00Z">
        <w:r>
          <w:t>.</w:t>
        </w:r>
      </w:ins>
    </w:p>
    <w:p w14:paraId="3141B9A0" w14:textId="77777777" w:rsidR="00493C79" w:rsidRDefault="00493C79" w:rsidP="00493C79">
      <w:pPr>
        <w:rPr>
          <w:rFonts w:eastAsia="DengXian"/>
          <w:lang w:eastAsia="zh-CN"/>
        </w:rPr>
      </w:pPr>
    </w:p>
    <w:p w14:paraId="0460B976" w14:textId="77777777" w:rsidR="00493C79" w:rsidRPr="00926168" w:rsidRDefault="00493C79" w:rsidP="00493C79">
      <w:pPr>
        <w:pStyle w:val="Heading2"/>
        <w:rPr>
          <w:noProof/>
        </w:rPr>
      </w:pPr>
      <w:bookmarkStart w:id="59" w:name="_Toc29237868"/>
      <w:bookmarkStart w:id="60" w:name="_Toc37235767"/>
      <w:bookmarkStart w:id="61" w:name="_Toc46499473"/>
      <w:bookmarkStart w:id="62" w:name="_Toc52492205"/>
      <w:bookmarkStart w:id="63" w:name="_Toc201696557"/>
      <w:r w:rsidRPr="00926168">
        <w:rPr>
          <w:noProof/>
        </w:rPr>
        <w:t>3.3</w:t>
      </w:r>
      <w:r w:rsidRPr="00926168">
        <w:rPr>
          <w:noProof/>
        </w:rPr>
        <w:tab/>
        <w:t>Abbreviations</w:t>
      </w:r>
      <w:bookmarkEnd w:id="59"/>
      <w:bookmarkEnd w:id="60"/>
      <w:bookmarkEnd w:id="61"/>
      <w:bookmarkEnd w:id="62"/>
      <w:bookmarkEnd w:id="63"/>
    </w:p>
    <w:p w14:paraId="0DB7A00A" w14:textId="77777777" w:rsidR="00493C79" w:rsidRPr="00926168" w:rsidRDefault="00493C79" w:rsidP="00493C79">
      <w:r w:rsidRPr="00926168">
        <w:t>For the purposes of the present document, the following abbreviations apply:</w:t>
      </w:r>
    </w:p>
    <w:p w14:paraId="58834DA3" w14:textId="77777777" w:rsidR="00493C79" w:rsidRPr="00926168" w:rsidRDefault="00493C79" w:rsidP="00493C79">
      <w:pPr>
        <w:pStyle w:val="EW"/>
      </w:pPr>
      <w:r w:rsidRPr="00926168">
        <w:t>1xRTT</w:t>
      </w:r>
      <w:r w:rsidRPr="00926168">
        <w:tab/>
        <w:t>CDMA2000 1x Radio Transmission Technology</w:t>
      </w:r>
    </w:p>
    <w:p w14:paraId="40465449" w14:textId="77777777" w:rsidR="00493C79" w:rsidRPr="00926168" w:rsidRDefault="00493C79" w:rsidP="00493C79">
      <w:pPr>
        <w:pStyle w:val="EW"/>
      </w:pPr>
      <w:r w:rsidRPr="00926168">
        <w:t>AS</w:t>
      </w:r>
      <w:r w:rsidRPr="00926168">
        <w:tab/>
        <w:t>Access Stratum</w:t>
      </w:r>
    </w:p>
    <w:p w14:paraId="651C47D6" w14:textId="77777777" w:rsidR="00493C79" w:rsidRPr="00926168" w:rsidRDefault="00493C79" w:rsidP="00493C79">
      <w:pPr>
        <w:pStyle w:val="EW"/>
      </w:pPr>
      <w:r w:rsidRPr="00926168">
        <w:t>AC</w:t>
      </w:r>
      <w:r w:rsidRPr="00926168">
        <w:tab/>
        <w:t>Access Class (of the USIM)</w:t>
      </w:r>
    </w:p>
    <w:p w14:paraId="08FCDC59" w14:textId="77777777" w:rsidR="00493C79" w:rsidRPr="00926168" w:rsidRDefault="00493C79" w:rsidP="00493C79">
      <w:pPr>
        <w:pStyle w:val="EW"/>
      </w:pPr>
      <w:r w:rsidRPr="00926168">
        <w:t>ACDC</w:t>
      </w:r>
      <w:r w:rsidRPr="00926168">
        <w:tab/>
        <w:t>Application specific Congestion control for Data Communication</w:t>
      </w:r>
    </w:p>
    <w:p w14:paraId="679E029E" w14:textId="77777777" w:rsidR="00493C79" w:rsidRPr="00926168" w:rsidRDefault="00493C79" w:rsidP="00493C79">
      <w:pPr>
        <w:pStyle w:val="EW"/>
      </w:pPr>
      <w:r w:rsidRPr="00926168">
        <w:t>BCCH</w:t>
      </w:r>
      <w:r w:rsidRPr="00926168">
        <w:tab/>
        <w:t>Broadcast Control Channel</w:t>
      </w:r>
    </w:p>
    <w:p w14:paraId="33D761C2" w14:textId="77777777" w:rsidR="00493C79" w:rsidRPr="00926168" w:rsidRDefault="00493C79" w:rsidP="00493C79">
      <w:pPr>
        <w:pStyle w:val="EW"/>
      </w:pPr>
      <w:r w:rsidRPr="00926168">
        <w:t>BL</w:t>
      </w:r>
      <w:r w:rsidRPr="00926168">
        <w:tab/>
        <w:t>Bandwidth reduced Low complexity</w:t>
      </w:r>
    </w:p>
    <w:p w14:paraId="68CE1AB4" w14:textId="77777777" w:rsidR="00493C79" w:rsidRPr="00926168" w:rsidRDefault="00493C79" w:rsidP="00493C79">
      <w:pPr>
        <w:pStyle w:val="EW"/>
      </w:pPr>
      <w:r w:rsidRPr="00926168">
        <w:t>BR-BCCH</w:t>
      </w:r>
      <w:r w:rsidRPr="00926168">
        <w:tab/>
        <w:t>Bandwidth Reduced Broadcast Control Channel</w:t>
      </w:r>
    </w:p>
    <w:p w14:paraId="45E35351" w14:textId="77777777" w:rsidR="00493C79" w:rsidRPr="00926168" w:rsidRDefault="00493C79" w:rsidP="00493C79">
      <w:pPr>
        <w:pStyle w:val="EW"/>
      </w:pPr>
      <w:r w:rsidRPr="00926168">
        <w:t>BSS</w:t>
      </w:r>
      <w:r w:rsidRPr="00926168">
        <w:tab/>
        <w:t>Basic Service Set</w:t>
      </w:r>
    </w:p>
    <w:p w14:paraId="3D0021CB" w14:textId="77777777" w:rsidR="00493C79" w:rsidRPr="00926168" w:rsidRDefault="00493C79" w:rsidP="00493C79">
      <w:pPr>
        <w:pStyle w:val="EW"/>
      </w:pPr>
      <w:r w:rsidRPr="00926168">
        <w:t>CMAS</w:t>
      </w:r>
      <w:r w:rsidRPr="00926168">
        <w:tab/>
        <w:t>Commercial Mobile Altert System</w:t>
      </w:r>
    </w:p>
    <w:p w14:paraId="491D3AA4" w14:textId="77777777" w:rsidR="00493C79" w:rsidRPr="00926168" w:rsidRDefault="00493C79" w:rsidP="00493C79">
      <w:pPr>
        <w:pStyle w:val="EW"/>
      </w:pPr>
      <w:r w:rsidRPr="00926168">
        <w:t>CSG</w:t>
      </w:r>
      <w:r w:rsidRPr="00926168">
        <w:tab/>
        <w:t>Closed Subscriber Group</w:t>
      </w:r>
    </w:p>
    <w:p w14:paraId="015F93E0" w14:textId="77777777" w:rsidR="00493C79" w:rsidRPr="00926168" w:rsidRDefault="00493C79" w:rsidP="00493C79">
      <w:pPr>
        <w:pStyle w:val="EW"/>
      </w:pPr>
      <w:r w:rsidRPr="00926168">
        <w:t>DRX</w:t>
      </w:r>
      <w:r w:rsidRPr="00926168">
        <w:tab/>
        <w:t>Discontinuous Reception</w:t>
      </w:r>
    </w:p>
    <w:p w14:paraId="4AB8BA3D" w14:textId="77777777" w:rsidR="00493C79" w:rsidRPr="00926168" w:rsidRDefault="00493C79" w:rsidP="00493C79">
      <w:pPr>
        <w:pStyle w:val="EW"/>
      </w:pPr>
      <w:r w:rsidRPr="00926168">
        <w:t>DL-SCH</w:t>
      </w:r>
      <w:r w:rsidRPr="00926168">
        <w:tab/>
        <w:t>Downlink Shared Channel</w:t>
      </w:r>
    </w:p>
    <w:p w14:paraId="2BCD830A" w14:textId="77777777" w:rsidR="00493C79" w:rsidRPr="00926168" w:rsidRDefault="00493C79" w:rsidP="00493C79">
      <w:pPr>
        <w:pStyle w:val="EW"/>
      </w:pPr>
      <w:r w:rsidRPr="00926168">
        <w:t>EHPLMN</w:t>
      </w:r>
      <w:r w:rsidRPr="00926168">
        <w:tab/>
        <w:t>Equivalent Home PLMN</w:t>
      </w:r>
    </w:p>
    <w:p w14:paraId="0628E383" w14:textId="77777777" w:rsidR="00493C79" w:rsidRPr="00926168" w:rsidRDefault="00493C79" w:rsidP="00493C79">
      <w:pPr>
        <w:pStyle w:val="EW"/>
      </w:pPr>
      <w:r w:rsidRPr="00926168">
        <w:t>EPC</w:t>
      </w:r>
      <w:r w:rsidRPr="00926168">
        <w:tab/>
        <w:t>Evolved Packet Core</w:t>
      </w:r>
    </w:p>
    <w:p w14:paraId="69ACDA00" w14:textId="77777777" w:rsidR="00493C79" w:rsidRPr="00926168" w:rsidRDefault="00493C79" w:rsidP="00493C79">
      <w:pPr>
        <w:pStyle w:val="EW"/>
      </w:pPr>
      <w:r w:rsidRPr="00926168">
        <w:t>EPS</w:t>
      </w:r>
      <w:r w:rsidRPr="00926168">
        <w:tab/>
        <w:t>Evolved Packet System</w:t>
      </w:r>
    </w:p>
    <w:p w14:paraId="273421CB" w14:textId="77777777" w:rsidR="00493C79" w:rsidRPr="00926168" w:rsidRDefault="00493C79" w:rsidP="00493C79">
      <w:pPr>
        <w:pStyle w:val="EW"/>
      </w:pPr>
      <w:r w:rsidRPr="00926168">
        <w:t>ETWS</w:t>
      </w:r>
      <w:r w:rsidRPr="00926168">
        <w:tab/>
        <w:t>Earthquake and Tsunami Warning System</w:t>
      </w:r>
    </w:p>
    <w:p w14:paraId="160142E3" w14:textId="77777777" w:rsidR="00493C79" w:rsidRPr="00926168" w:rsidRDefault="00493C79" w:rsidP="00493C79">
      <w:pPr>
        <w:pStyle w:val="EW"/>
      </w:pPr>
      <w:r w:rsidRPr="00926168">
        <w:t>E-UTRA</w:t>
      </w:r>
      <w:r w:rsidRPr="00926168">
        <w:tab/>
        <w:t>Evolved UMTS Terrestrial Radio Access</w:t>
      </w:r>
    </w:p>
    <w:p w14:paraId="496FC5A5" w14:textId="77777777" w:rsidR="00493C79" w:rsidRPr="00926168" w:rsidRDefault="00493C79" w:rsidP="00493C79">
      <w:pPr>
        <w:pStyle w:val="EW"/>
      </w:pPr>
      <w:r w:rsidRPr="00926168">
        <w:t>E-UTRAN</w:t>
      </w:r>
      <w:r w:rsidRPr="00926168">
        <w:tab/>
        <w:t>Evolved UMTS Terrestrial Radio Access Network</w:t>
      </w:r>
    </w:p>
    <w:p w14:paraId="5FFE3A35" w14:textId="77777777" w:rsidR="00493C79" w:rsidRPr="00926168" w:rsidRDefault="00493C79" w:rsidP="00493C79">
      <w:pPr>
        <w:pStyle w:val="EW"/>
      </w:pPr>
      <w:r w:rsidRPr="00926168">
        <w:t>FDD</w:t>
      </w:r>
      <w:r w:rsidRPr="00926168">
        <w:tab/>
        <w:t>Frequency Division Duplex</w:t>
      </w:r>
    </w:p>
    <w:p w14:paraId="370BF957" w14:textId="77777777" w:rsidR="00493C79" w:rsidRPr="00926168" w:rsidRDefault="00493C79" w:rsidP="00493C79">
      <w:pPr>
        <w:pStyle w:val="EW"/>
      </w:pPr>
      <w:r w:rsidRPr="00926168">
        <w:t>GERAN</w:t>
      </w:r>
      <w:r w:rsidRPr="00926168">
        <w:tab/>
        <w:t>GSM/EDGE Radio Access Network</w:t>
      </w:r>
    </w:p>
    <w:p w14:paraId="616962A2" w14:textId="77777777" w:rsidR="00493C79" w:rsidRPr="00926168" w:rsidRDefault="00493C79" w:rsidP="00493C79">
      <w:pPr>
        <w:pStyle w:val="EW"/>
      </w:pPr>
      <w:r w:rsidRPr="00926168">
        <w:t>GWUS</w:t>
      </w:r>
      <w:r w:rsidRPr="00926168">
        <w:tab/>
        <w:t>Group Wake Up Signal</w:t>
      </w:r>
    </w:p>
    <w:p w14:paraId="22F9CD80" w14:textId="77777777" w:rsidR="00493C79" w:rsidRPr="00926168" w:rsidRDefault="00493C79" w:rsidP="00493C79">
      <w:pPr>
        <w:pStyle w:val="EW"/>
      </w:pPr>
      <w:r w:rsidRPr="00926168">
        <w:t>HPLMN</w:t>
      </w:r>
      <w:r w:rsidRPr="00926168">
        <w:tab/>
        <w:t>Home PLMN</w:t>
      </w:r>
    </w:p>
    <w:p w14:paraId="644D6983" w14:textId="77777777" w:rsidR="00493C79" w:rsidRPr="00926168" w:rsidRDefault="00493C79" w:rsidP="00493C79">
      <w:pPr>
        <w:pStyle w:val="EW"/>
      </w:pPr>
      <w:r w:rsidRPr="00926168">
        <w:t>HSDN</w:t>
      </w:r>
      <w:r w:rsidRPr="00926168">
        <w:tab/>
        <w:t>High Speed Dedicated Network</w:t>
      </w:r>
    </w:p>
    <w:p w14:paraId="08D5A168" w14:textId="77777777" w:rsidR="00493C79" w:rsidRPr="00926168" w:rsidRDefault="00493C79" w:rsidP="00493C79">
      <w:pPr>
        <w:pStyle w:val="EW"/>
      </w:pPr>
      <w:r w:rsidRPr="00926168">
        <w:t>H-SFN</w:t>
      </w:r>
      <w:r w:rsidRPr="00926168">
        <w:tab/>
        <w:t>Hyper System Frame Number</w:t>
      </w:r>
    </w:p>
    <w:p w14:paraId="069DCBF5" w14:textId="77777777" w:rsidR="00493C79" w:rsidRPr="00926168" w:rsidRDefault="00493C79" w:rsidP="00493C79">
      <w:pPr>
        <w:pStyle w:val="EW"/>
      </w:pPr>
      <w:r w:rsidRPr="00926168">
        <w:t>HRPD</w:t>
      </w:r>
      <w:r w:rsidRPr="00926168">
        <w:tab/>
        <w:t>High Rate Packet Data</w:t>
      </w:r>
    </w:p>
    <w:p w14:paraId="6EA619D1" w14:textId="77777777" w:rsidR="00493C79" w:rsidRPr="00926168" w:rsidRDefault="00493C79" w:rsidP="00493C79">
      <w:pPr>
        <w:pStyle w:val="EW"/>
      </w:pPr>
      <w:r w:rsidRPr="00926168">
        <w:t>IAB</w:t>
      </w:r>
      <w:r w:rsidRPr="00926168">
        <w:tab/>
        <w:t>Integrated Access and Backhaul</w:t>
      </w:r>
    </w:p>
    <w:p w14:paraId="75396062" w14:textId="77777777" w:rsidR="00493C79" w:rsidRPr="00926168" w:rsidRDefault="00493C79" w:rsidP="00493C79">
      <w:pPr>
        <w:pStyle w:val="EW"/>
      </w:pPr>
      <w:r w:rsidRPr="00926168">
        <w:t>IMSI</w:t>
      </w:r>
      <w:r w:rsidRPr="00926168">
        <w:tab/>
        <w:t>International Mobile Subscriber Identity</w:t>
      </w:r>
    </w:p>
    <w:p w14:paraId="35337A60" w14:textId="77777777" w:rsidR="00493C79" w:rsidRPr="00926168" w:rsidRDefault="00493C79" w:rsidP="00493C79">
      <w:pPr>
        <w:pStyle w:val="EW"/>
      </w:pPr>
      <w:r w:rsidRPr="00926168">
        <w:t>MBMS</w:t>
      </w:r>
      <w:r w:rsidRPr="00926168">
        <w:tab/>
        <w:t>Multimedia Broadcast-Multicast Service</w:t>
      </w:r>
    </w:p>
    <w:p w14:paraId="12EA8893" w14:textId="77777777" w:rsidR="00493C79" w:rsidRPr="00926168" w:rsidRDefault="00493C79" w:rsidP="00493C79">
      <w:pPr>
        <w:pStyle w:val="EW"/>
      </w:pPr>
      <w:r w:rsidRPr="00926168">
        <w:t>MBSFN</w:t>
      </w:r>
      <w:r w:rsidRPr="00926168">
        <w:tab/>
        <w:t>Multimedia Broadcast multicast service Single Frequency Network</w:t>
      </w:r>
    </w:p>
    <w:p w14:paraId="4A861EC2" w14:textId="77777777" w:rsidR="00493C79" w:rsidRPr="00926168" w:rsidRDefault="00493C79" w:rsidP="00493C79">
      <w:pPr>
        <w:pStyle w:val="EW"/>
      </w:pPr>
      <w:r w:rsidRPr="00926168">
        <w:t>MCC</w:t>
      </w:r>
      <w:r w:rsidRPr="00926168">
        <w:tab/>
        <w:t>Mobile Country Code</w:t>
      </w:r>
    </w:p>
    <w:p w14:paraId="1656CA87" w14:textId="77777777" w:rsidR="00493C79" w:rsidRPr="00926168" w:rsidRDefault="00493C79" w:rsidP="00493C79">
      <w:pPr>
        <w:pStyle w:val="EW"/>
      </w:pPr>
      <w:r w:rsidRPr="00926168">
        <w:t>MCCH</w:t>
      </w:r>
      <w:r w:rsidRPr="00926168">
        <w:tab/>
        <w:t>Multicast Control Channel</w:t>
      </w:r>
    </w:p>
    <w:p w14:paraId="1AA44C8D" w14:textId="77777777" w:rsidR="00493C79" w:rsidRPr="00926168" w:rsidRDefault="00493C79" w:rsidP="00493C79">
      <w:pPr>
        <w:pStyle w:val="EW"/>
      </w:pPr>
      <w:r w:rsidRPr="00926168">
        <w:t>MDT</w:t>
      </w:r>
      <w:r w:rsidRPr="00926168">
        <w:tab/>
        <w:t>Minimization of Drive Tests</w:t>
      </w:r>
    </w:p>
    <w:p w14:paraId="2C1976D8" w14:textId="77777777" w:rsidR="00493C79" w:rsidRPr="00926168" w:rsidRDefault="00493C79" w:rsidP="00493C79">
      <w:pPr>
        <w:pStyle w:val="EW"/>
      </w:pPr>
      <w:r w:rsidRPr="00926168">
        <w:lastRenderedPageBreak/>
        <w:t>MM</w:t>
      </w:r>
      <w:r w:rsidRPr="00926168">
        <w:tab/>
        <w:t>Mobility Management</w:t>
      </w:r>
    </w:p>
    <w:p w14:paraId="67F10A18" w14:textId="77777777" w:rsidR="00493C79" w:rsidRPr="00926168" w:rsidRDefault="00493C79" w:rsidP="00493C79">
      <w:pPr>
        <w:pStyle w:val="EW"/>
        <w:rPr>
          <w:lang w:eastAsia="zh-CN"/>
        </w:rPr>
      </w:pPr>
      <w:r w:rsidRPr="00926168">
        <w:t>MNC</w:t>
      </w:r>
      <w:r w:rsidRPr="00926168">
        <w:tab/>
        <w:t>Mobile Network Code</w:t>
      </w:r>
    </w:p>
    <w:p w14:paraId="251D1B74" w14:textId="77777777" w:rsidR="00493C79" w:rsidRPr="00926168" w:rsidRDefault="00493C79" w:rsidP="00493C79">
      <w:pPr>
        <w:pStyle w:val="EW"/>
      </w:pPr>
      <w:r w:rsidRPr="00926168">
        <w:t>MPDCCH</w:t>
      </w:r>
      <w:r w:rsidRPr="00926168">
        <w:tab/>
        <w:t>MTC Physical Downlink Control Channel</w:t>
      </w:r>
    </w:p>
    <w:p w14:paraId="68B2F7B9" w14:textId="77777777" w:rsidR="00493C79" w:rsidRPr="00926168" w:rsidRDefault="00493C79" w:rsidP="00493C79">
      <w:pPr>
        <w:pStyle w:val="EW"/>
      </w:pPr>
      <w:r w:rsidRPr="00926168">
        <w:t>MTCH</w:t>
      </w:r>
      <w:r w:rsidRPr="00926168">
        <w:tab/>
        <w:t>Multicast Traffic Channel</w:t>
      </w:r>
    </w:p>
    <w:p w14:paraId="34D65218" w14:textId="77777777" w:rsidR="00493C79" w:rsidRPr="00926168" w:rsidRDefault="00493C79" w:rsidP="00493C79">
      <w:pPr>
        <w:pStyle w:val="EW"/>
      </w:pPr>
      <w:r w:rsidRPr="00926168">
        <w:t>NAS</w:t>
      </w:r>
      <w:r w:rsidRPr="00926168">
        <w:tab/>
        <w:t>Non-Access Stratum</w:t>
      </w:r>
    </w:p>
    <w:p w14:paraId="1D182D0D" w14:textId="77777777" w:rsidR="00493C79" w:rsidRPr="00926168" w:rsidRDefault="00493C79" w:rsidP="00493C79">
      <w:pPr>
        <w:pStyle w:val="EW"/>
      </w:pPr>
      <w:r w:rsidRPr="00926168">
        <w:t>NB-IoT</w:t>
      </w:r>
      <w:r w:rsidRPr="00926168">
        <w:tab/>
        <w:t>NarrowBand Internet of Things</w:t>
      </w:r>
    </w:p>
    <w:p w14:paraId="43850664" w14:textId="77777777" w:rsidR="00493C79" w:rsidRPr="00926168" w:rsidRDefault="00493C79" w:rsidP="00493C79">
      <w:pPr>
        <w:pStyle w:val="EW"/>
      </w:pPr>
      <w:r w:rsidRPr="00926168">
        <w:t>NR</w:t>
      </w:r>
      <w:r w:rsidRPr="00926168">
        <w:tab/>
        <w:t>NR Radio Access</w:t>
      </w:r>
    </w:p>
    <w:p w14:paraId="61530CC8" w14:textId="77777777" w:rsidR="00493C79" w:rsidRPr="00926168" w:rsidRDefault="00493C79" w:rsidP="00493C79">
      <w:pPr>
        <w:pStyle w:val="EW"/>
      </w:pPr>
      <w:r w:rsidRPr="00926168">
        <w:t>NRS</w:t>
      </w:r>
      <w:r w:rsidRPr="00926168">
        <w:tab/>
        <w:t>Narrowband Reference Signal</w:t>
      </w:r>
    </w:p>
    <w:p w14:paraId="4A1E486C" w14:textId="77777777" w:rsidR="00493C79" w:rsidRPr="00926168" w:rsidRDefault="00493C79" w:rsidP="00493C79">
      <w:pPr>
        <w:pStyle w:val="EW"/>
      </w:pPr>
      <w:r w:rsidRPr="00926168">
        <w:t>NTN</w:t>
      </w:r>
      <w:r w:rsidRPr="00926168">
        <w:tab/>
        <w:t>Non-Terrestrial Network</w:t>
      </w:r>
    </w:p>
    <w:p w14:paraId="06CD2311" w14:textId="77777777" w:rsidR="00493C79" w:rsidRPr="00926168" w:rsidRDefault="00493C79" w:rsidP="00493C79">
      <w:pPr>
        <w:pStyle w:val="EW"/>
      </w:pPr>
      <w:r w:rsidRPr="00926168">
        <w:t>PLMN</w:t>
      </w:r>
      <w:r w:rsidRPr="00926168">
        <w:tab/>
        <w:t>Public Land Mobile Network</w:t>
      </w:r>
    </w:p>
    <w:p w14:paraId="06C6EFC3" w14:textId="77777777" w:rsidR="00493C79" w:rsidRPr="00926168" w:rsidRDefault="00493C79" w:rsidP="00493C79">
      <w:pPr>
        <w:pStyle w:val="EW"/>
      </w:pPr>
      <w:r w:rsidRPr="00926168">
        <w:t>ProSe</w:t>
      </w:r>
      <w:r w:rsidRPr="00926168">
        <w:tab/>
        <w:t>Proximity-based Services</w:t>
      </w:r>
    </w:p>
    <w:p w14:paraId="18E8C23E" w14:textId="77777777" w:rsidR="00493C79" w:rsidRPr="00926168" w:rsidRDefault="00493C79" w:rsidP="00493C79">
      <w:pPr>
        <w:pStyle w:val="EW"/>
      </w:pPr>
      <w:r w:rsidRPr="00926168">
        <w:t>PSM</w:t>
      </w:r>
      <w:r w:rsidRPr="00926168">
        <w:tab/>
        <w:t>Power Saving Mode</w:t>
      </w:r>
    </w:p>
    <w:p w14:paraId="3470730E" w14:textId="77777777" w:rsidR="00493C79" w:rsidRPr="00926168" w:rsidRDefault="00493C79" w:rsidP="00493C79">
      <w:pPr>
        <w:pStyle w:val="EW"/>
      </w:pPr>
      <w:r w:rsidRPr="00926168">
        <w:t>PTW</w:t>
      </w:r>
      <w:r w:rsidRPr="00926168">
        <w:tab/>
        <w:t>Paging Time Window</w:t>
      </w:r>
    </w:p>
    <w:p w14:paraId="58FAB235" w14:textId="77777777" w:rsidR="00493C79" w:rsidRPr="00926168" w:rsidRDefault="00493C79" w:rsidP="00493C79">
      <w:pPr>
        <w:pStyle w:val="EW"/>
      </w:pPr>
      <w:r w:rsidRPr="00926168">
        <w:t>PWS</w:t>
      </w:r>
      <w:r w:rsidRPr="00926168">
        <w:tab/>
        <w:t>Public Warning System</w:t>
      </w:r>
    </w:p>
    <w:p w14:paraId="24937818" w14:textId="77777777" w:rsidR="00493C79" w:rsidRPr="00926168" w:rsidRDefault="00493C79" w:rsidP="00493C79">
      <w:pPr>
        <w:pStyle w:val="EW"/>
      </w:pPr>
      <w:r w:rsidRPr="00926168">
        <w:t>RAT</w:t>
      </w:r>
      <w:r w:rsidRPr="00926168">
        <w:tab/>
        <w:t>Radio Access Technology</w:t>
      </w:r>
    </w:p>
    <w:p w14:paraId="4872E638" w14:textId="77777777" w:rsidR="00493C79" w:rsidRPr="00926168" w:rsidRDefault="00493C79" w:rsidP="00493C79">
      <w:pPr>
        <w:pStyle w:val="EW"/>
      </w:pPr>
      <w:r w:rsidRPr="00926168">
        <w:t>RNA</w:t>
      </w:r>
      <w:r w:rsidRPr="00926168">
        <w:tab/>
        <w:t>RAN-based Notification Area</w:t>
      </w:r>
    </w:p>
    <w:p w14:paraId="7AF6C057" w14:textId="77777777" w:rsidR="00493C79" w:rsidRPr="00926168" w:rsidRDefault="00493C79" w:rsidP="00493C79">
      <w:pPr>
        <w:pStyle w:val="EW"/>
      </w:pPr>
      <w:r w:rsidRPr="00926168">
        <w:t>RNAU</w:t>
      </w:r>
      <w:r w:rsidRPr="00926168">
        <w:tab/>
        <w:t>RAN-based Notification Area Update</w:t>
      </w:r>
    </w:p>
    <w:p w14:paraId="673DCD2D" w14:textId="77777777" w:rsidR="00493C79" w:rsidRPr="00926168" w:rsidRDefault="00493C79" w:rsidP="00493C79">
      <w:pPr>
        <w:pStyle w:val="EW"/>
      </w:pPr>
      <w:r w:rsidRPr="00926168">
        <w:t>RRC</w:t>
      </w:r>
      <w:r w:rsidRPr="00926168">
        <w:tab/>
        <w:t>Radio Resource Control</w:t>
      </w:r>
    </w:p>
    <w:p w14:paraId="48F5360D" w14:textId="77777777" w:rsidR="00493C79" w:rsidRDefault="00493C79" w:rsidP="00493C79">
      <w:pPr>
        <w:pStyle w:val="EW"/>
        <w:rPr>
          <w:ins w:id="64" w:author="Siva Vakeesar" w:date="2025-09-03T18:51:00Z" w16du:dateUtc="2025-09-03T17:51:00Z"/>
        </w:rPr>
      </w:pPr>
      <w:r w:rsidRPr="00926168">
        <w:t>SAP</w:t>
      </w:r>
      <w:r w:rsidRPr="00926168">
        <w:tab/>
        <w:t>Service Access Point</w:t>
      </w:r>
    </w:p>
    <w:p w14:paraId="754F4990" w14:textId="77777777" w:rsidR="00493C79" w:rsidRPr="00372CC1" w:rsidRDefault="00493C79" w:rsidP="00493C79">
      <w:pPr>
        <w:pStyle w:val="EW"/>
        <w:rPr>
          <w:ins w:id="65" w:author="Siva Vakeesar" w:date="2025-09-03T18:51:00Z" w16du:dateUtc="2025-09-03T17:51:00Z"/>
        </w:rPr>
      </w:pPr>
      <w:ins w:id="66" w:author="Siva Vakeesar" w:date="2025-09-03T18:51:00Z" w16du:dateUtc="2025-09-03T17:51:00Z">
        <w:r w:rsidRPr="00372CC1">
          <w:t>S&amp;F</w:t>
        </w:r>
        <w:r w:rsidRPr="00372CC1">
          <w:tab/>
          <w:t>Store and Forward</w:t>
        </w:r>
      </w:ins>
    </w:p>
    <w:p w14:paraId="0227707C" w14:textId="77777777" w:rsidR="00493C79" w:rsidRPr="00926168" w:rsidRDefault="00493C79" w:rsidP="00493C79">
      <w:pPr>
        <w:pStyle w:val="EW"/>
      </w:pPr>
      <w:r w:rsidRPr="00926168">
        <w:t>SIBX</w:t>
      </w:r>
      <w:r w:rsidRPr="00926168">
        <w:tab/>
        <w:t>SystemInformationBlockTypeX</w:t>
      </w:r>
    </w:p>
    <w:p w14:paraId="3E12FDC5" w14:textId="77777777" w:rsidR="00493C79" w:rsidRPr="00926168" w:rsidRDefault="00493C79" w:rsidP="00493C79">
      <w:pPr>
        <w:pStyle w:val="EW"/>
      </w:pPr>
      <w:r w:rsidRPr="00926168">
        <w:t>TDD</w:t>
      </w:r>
      <w:r w:rsidRPr="00926168">
        <w:tab/>
        <w:t>Time Division Duplex</w:t>
      </w:r>
    </w:p>
    <w:p w14:paraId="799E354C" w14:textId="77777777" w:rsidR="00493C79" w:rsidRPr="00926168" w:rsidRDefault="00493C79" w:rsidP="00493C79">
      <w:pPr>
        <w:pStyle w:val="EW"/>
      </w:pPr>
      <w:r w:rsidRPr="00926168">
        <w:t>UAC</w:t>
      </w:r>
      <w:r w:rsidRPr="00926168">
        <w:tab/>
        <w:t>Unified Access Control</w:t>
      </w:r>
    </w:p>
    <w:p w14:paraId="456FA76F" w14:textId="77777777" w:rsidR="00493C79" w:rsidRPr="00926168" w:rsidRDefault="00493C79" w:rsidP="00493C79">
      <w:pPr>
        <w:pStyle w:val="EW"/>
      </w:pPr>
      <w:r w:rsidRPr="00926168">
        <w:t>UE</w:t>
      </w:r>
      <w:r w:rsidRPr="00926168">
        <w:tab/>
        <w:t>User Equipment</w:t>
      </w:r>
    </w:p>
    <w:p w14:paraId="67772CDB" w14:textId="77777777" w:rsidR="00493C79" w:rsidRPr="00926168" w:rsidRDefault="00493C79" w:rsidP="00493C79">
      <w:pPr>
        <w:pStyle w:val="EW"/>
      </w:pPr>
      <w:r w:rsidRPr="00926168">
        <w:t>UMTS</w:t>
      </w:r>
      <w:r w:rsidRPr="00926168">
        <w:tab/>
        <w:t>Universal Mobile Telecommunications System</w:t>
      </w:r>
    </w:p>
    <w:p w14:paraId="6200BE19" w14:textId="77777777" w:rsidR="00493C79" w:rsidRPr="00926168" w:rsidRDefault="00493C79" w:rsidP="00493C79">
      <w:pPr>
        <w:pStyle w:val="EW"/>
      </w:pPr>
      <w:r w:rsidRPr="00926168">
        <w:t>USIM</w:t>
      </w:r>
      <w:r w:rsidRPr="00926168">
        <w:tab/>
        <w:t>Universal Subscriber Identity Module</w:t>
      </w:r>
    </w:p>
    <w:p w14:paraId="5189BE8A" w14:textId="77777777" w:rsidR="00493C79" w:rsidRPr="00926168" w:rsidRDefault="00493C79" w:rsidP="00493C79">
      <w:pPr>
        <w:pStyle w:val="EW"/>
      </w:pPr>
      <w:r w:rsidRPr="00926168">
        <w:t>UTRA</w:t>
      </w:r>
      <w:r w:rsidRPr="00926168">
        <w:tab/>
        <w:t>UMTS Terrestrial Radio Access</w:t>
      </w:r>
    </w:p>
    <w:p w14:paraId="2C5F9ED5" w14:textId="77777777" w:rsidR="00493C79" w:rsidRPr="00926168" w:rsidRDefault="00493C79" w:rsidP="00493C79">
      <w:pPr>
        <w:pStyle w:val="EW"/>
        <w:rPr>
          <w:lang w:eastAsia="zh-CN"/>
        </w:rPr>
      </w:pPr>
      <w:r w:rsidRPr="00926168">
        <w:t>UTRAN</w:t>
      </w:r>
      <w:r w:rsidRPr="00926168">
        <w:tab/>
        <w:t>UMTS Terrestrial Radio Access Network</w:t>
      </w:r>
    </w:p>
    <w:p w14:paraId="6B5D1E07" w14:textId="77777777" w:rsidR="00493C79" w:rsidRPr="00926168" w:rsidRDefault="00493C79" w:rsidP="00493C79">
      <w:pPr>
        <w:pStyle w:val="EW"/>
      </w:pPr>
      <w:r w:rsidRPr="00926168">
        <w:t>V2X</w:t>
      </w:r>
      <w:r w:rsidRPr="00926168">
        <w:tab/>
        <w:t>Vehicle-to-Everything</w:t>
      </w:r>
    </w:p>
    <w:p w14:paraId="6E55EBC6" w14:textId="77777777" w:rsidR="00493C79" w:rsidRPr="00926168" w:rsidRDefault="00493C79" w:rsidP="00493C79">
      <w:pPr>
        <w:pStyle w:val="EX"/>
      </w:pPr>
      <w:r w:rsidRPr="00926168">
        <w:t>WUS</w:t>
      </w:r>
      <w:r w:rsidRPr="00926168">
        <w:tab/>
        <w:t>Wake Up Signal</w:t>
      </w:r>
    </w:p>
    <w:p w14:paraId="60FDF9A7" w14:textId="77777777" w:rsidR="00493C79" w:rsidRDefault="00493C79" w:rsidP="00493C79">
      <w:pPr>
        <w:rPr>
          <w:rFonts w:eastAsia="DengXian"/>
          <w:lang w:eastAsia="zh-CN"/>
        </w:rPr>
      </w:pPr>
    </w:p>
    <w:p w14:paraId="78DEE48C" w14:textId="77777777" w:rsidR="00493C79" w:rsidRDefault="00493C79" w:rsidP="00493C79">
      <w:pPr>
        <w:rPr>
          <w:rFonts w:eastAsia="DengXian"/>
          <w:lang w:eastAsia="zh-CN"/>
        </w:rPr>
      </w:pPr>
    </w:p>
    <w:p w14:paraId="208433B8" w14:textId="77777777" w:rsidR="00493C79" w:rsidRPr="00926168" w:rsidRDefault="00493C79" w:rsidP="00493C79">
      <w:pPr>
        <w:rPr>
          <w:rFonts w:eastAsia="DengXian"/>
          <w:lang w:eastAsia="zh-CN"/>
        </w:rPr>
      </w:pPr>
    </w:p>
    <w:p w14:paraId="3A4EEF43" w14:textId="77777777" w:rsidR="00EF1143" w:rsidRPr="004E75D3" w:rsidRDefault="00EF1143" w:rsidP="00EF1143">
      <w:pPr>
        <w:pStyle w:val="Heading2"/>
        <w:rPr>
          <w:noProof/>
        </w:rPr>
      </w:pPr>
      <w:r w:rsidRPr="004E75D3">
        <w:rPr>
          <w:noProof/>
        </w:rPr>
        <w:t>4.4</w:t>
      </w:r>
      <w:r w:rsidRPr="004E75D3">
        <w:rPr>
          <w:noProof/>
        </w:rPr>
        <w:tab/>
        <w:t>NB-IoT functionality in Idle Mode</w:t>
      </w:r>
      <w:bookmarkEnd w:id="30"/>
      <w:bookmarkEnd w:id="31"/>
      <w:bookmarkEnd w:id="32"/>
      <w:bookmarkEnd w:id="33"/>
      <w:bookmarkEnd w:id="34"/>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67" w:author="Nokia" w:date="2025-09-01T22:17:00Z"/>
        </w:rPr>
      </w:pPr>
      <w:del w:id="68"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r>
      <w:commentRangeStart w:id="69"/>
      <w:r w:rsidRPr="004E75D3">
        <w:t>Camped on Any cell state</w:t>
      </w:r>
      <w:commentRangeEnd w:id="69"/>
      <w:r w:rsidR="00512A70">
        <w:rPr>
          <w:rStyle w:val="CommentReference"/>
        </w:rPr>
        <w:commentReference w:id="69"/>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lastRenderedPageBreak/>
        <w:t>-</w:t>
      </w:r>
      <w:r w:rsidRPr="004E75D3">
        <w:tab/>
        <w:t>Priority based reselection</w:t>
      </w:r>
    </w:p>
    <w:p w14:paraId="429C7819" w14:textId="579B1B0E" w:rsidR="00EF1143" w:rsidRPr="004E75D3" w:rsidDel="00EF1143" w:rsidRDefault="00EF1143" w:rsidP="00EF1143">
      <w:pPr>
        <w:pStyle w:val="B1"/>
        <w:rPr>
          <w:del w:id="70" w:author="Srinivasan Selvaganapathy (Nokia)" w:date="2025-05-06T13:50:00Z"/>
        </w:rPr>
      </w:pPr>
      <w:del w:id="71"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72"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73" w:name="_Toc29237884"/>
      <w:bookmarkStart w:id="74" w:name="_Toc37235783"/>
      <w:bookmarkStart w:id="75" w:name="_Toc46499489"/>
      <w:bookmarkStart w:id="76" w:name="_Toc52492221"/>
      <w:bookmarkStart w:id="77" w:name="_Toc201696573"/>
      <w:r w:rsidRPr="00926168">
        <w:rPr>
          <w:noProof/>
        </w:rPr>
        <w:t>5.2</w:t>
      </w:r>
      <w:r w:rsidRPr="00926168">
        <w:rPr>
          <w:noProof/>
        </w:rPr>
        <w:tab/>
        <w:t>Cell selection and reselection</w:t>
      </w:r>
      <w:bookmarkEnd w:id="73"/>
      <w:bookmarkEnd w:id="74"/>
      <w:bookmarkEnd w:id="75"/>
      <w:bookmarkEnd w:id="76"/>
      <w:bookmarkEnd w:id="77"/>
    </w:p>
    <w:p w14:paraId="18BCC7D3" w14:textId="77777777" w:rsidR="007C2A88" w:rsidRPr="00926168" w:rsidRDefault="007C2A88" w:rsidP="007C2A88">
      <w:pPr>
        <w:pStyle w:val="Heading3"/>
        <w:rPr>
          <w:noProof/>
        </w:rPr>
      </w:pPr>
      <w:bookmarkStart w:id="78" w:name="_Toc29237885"/>
      <w:bookmarkStart w:id="79" w:name="_Toc37235784"/>
      <w:bookmarkStart w:id="80" w:name="_Toc46499490"/>
      <w:bookmarkStart w:id="81" w:name="_Toc52492222"/>
      <w:bookmarkStart w:id="82" w:name="_Toc201696574"/>
      <w:r w:rsidRPr="00926168">
        <w:rPr>
          <w:noProof/>
        </w:rPr>
        <w:t>5.2.1</w:t>
      </w:r>
      <w:r w:rsidRPr="00926168">
        <w:rPr>
          <w:noProof/>
        </w:rPr>
        <w:tab/>
        <w:t>Introduction</w:t>
      </w:r>
      <w:bookmarkEnd w:id="78"/>
      <w:bookmarkEnd w:id="79"/>
      <w:bookmarkEnd w:id="80"/>
      <w:bookmarkEnd w:id="81"/>
      <w:bookmarkEnd w:id="82"/>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83" w:name="_Toc29237886"/>
      <w:bookmarkStart w:id="84" w:name="_Toc37235785"/>
      <w:bookmarkStart w:id="85" w:name="_Toc46499491"/>
      <w:bookmarkStart w:id="86" w:name="_Toc52492223"/>
      <w:bookmarkStart w:id="87" w:name="_Toc201696575"/>
      <w:r w:rsidRPr="00926168">
        <w:rPr>
          <w:noProof/>
        </w:rPr>
        <w:lastRenderedPageBreak/>
        <w:t>5.2.2</w:t>
      </w:r>
      <w:r w:rsidRPr="00926168">
        <w:rPr>
          <w:noProof/>
        </w:rPr>
        <w:tab/>
        <w:t>States and state transitions in Idle Mode</w:t>
      </w:r>
      <w:bookmarkEnd w:id="83"/>
      <w:bookmarkEnd w:id="84"/>
      <w:bookmarkEnd w:id="85"/>
      <w:bookmarkEnd w:id="86"/>
      <w:bookmarkEnd w:id="87"/>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88" w:name="_Ref450542978"/>
      <w:bookmarkStart w:id="89" w:name="_Ref450960844"/>
    </w:p>
    <w:bookmarkStart w:id="90" w:name="_MON_1604430821"/>
    <w:bookmarkEnd w:id="90"/>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25pt" o:ole="" fillcolor="window">
            <v:imagedata r:id="rId20" o:title=""/>
          </v:shape>
          <o:OLEObject Type="Embed" ProgID="Word.Picture.8" ShapeID="_x0000_i1025" DrawAspect="Content" ObjectID="_1818431368" r:id="rId21"/>
        </w:object>
      </w:r>
    </w:p>
    <w:p w14:paraId="29F2DE7E" w14:textId="77777777" w:rsidR="007C2A88" w:rsidRPr="00926168" w:rsidRDefault="007C2A88" w:rsidP="007C2A88">
      <w:pPr>
        <w:pStyle w:val="TF"/>
        <w:keepNext/>
      </w:pPr>
      <w:r w:rsidRPr="00926168">
        <w:t>Figure 5.2.2-1</w:t>
      </w:r>
      <w:bookmarkEnd w:id="88"/>
      <w:bookmarkEnd w:id="89"/>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91" w:name="_MON_1518510156"/>
    <w:bookmarkEnd w:id="91"/>
    <w:p w14:paraId="7ED49B64" w14:textId="450F3E11" w:rsidR="007C2A88" w:rsidRDefault="007C2A88" w:rsidP="007C2A88">
      <w:pPr>
        <w:pStyle w:val="TH"/>
        <w:rPr>
          <w:ins w:id="92" w:author="Nokia" w:date="2025-09-01T22:19:00Z"/>
          <w:i/>
        </w:rPr>
      </w:pPr>
      <w:del w:id="93" w:author="Nokia" w:date="2025-09-01T22:19:00Z">
        <w:r w:rsidRPr="00926168" w:rsidDel="00BC09F7">
          <w:rPr>
            <w:i/>
          </w:rPr>
          <w:object w:dxaOrig="9210" w:dyaOrig="12749" w14:anchorId="174A10C3">
            <v:shape id="_x0000_i1026" type="#_x0000_t75" style="width:435pt;height:417.75pt" o:ole="" fillcolor="window">
              <v:imagedata r:id="rId22" o:title="" cropbottom="18435f"/>
            </v:shape>
            <o:OLEObject Type="Embed" ProgID="Word.Picture.8" ShapeID="_x0000_i1026" DrawAspect="Content" ObjectID="_1818431369" r:id="rId23"/>
          </w:object>
        </w:r>
      </w:del>
    </w:p>
    <w:commentRangeStart w:id="94"/>
    <w:bookmarkStart w:id="95" w:name="_MON_1816613018"/>
    <w:bookmarkEnd w:id="95"/>
    <w:p w14:paraId="7DE3E2BE" w14:textId="281D6B22" w:rsidR="00BC09F7" w:rsidRPr="00926168" w:rsidRDefault="00BC09F7" w:rsidP="007C2A88">
      <w:pPr>
        <w:pStyle w:val="TH"/>
      </w:pPr>
      <w:ins w:id="96" w:author="Nokia" w:date="2025-09-01T22:20:00Z">
        <w:r w:rsidRPr="00926168">
          <w:rPr>
            <w:i/>
          </w:rPr>
          <w:object w:dxaOrig="9210" w:dyaOrig="12749" w14:anchorId="4C87277E">
            <v:shape id="_x0000_i1031" type="#_x0000_t75" style="width:436.5pt;height:581.25pt" o:ole="" fillcolor="window">
              <v:imagedata r:id="rId24" o:title=""/>
            </v:shape>
            <o:OLEObject Type="Embed" ProgID="Word.Picture.8" ShapeID="_x0000_i1031" DrawAspect="Content" ObjectID="_1818431370" r:id="rId25"/>
          </w:object>
        </w:r>
      </w:ins>
      <w:commentRangeEnd w:id="94"/>
      <w:r w:rsidR="00A4557A">
        <w:rPr>
          <w:rStyle w:val="CommentReference"/>
          <w:rFonts w:ascii="Times New Roman" w:hAnsi="Times New Roman"/>
          <w:b w:val="0"/>
        </w:rPr>
        <w:commentReference w:id="94"/>
      </w:r>
    </w:p>
    <w:p w14:paraId="3D5A52E0" w14:textId="6D76A5D7" w:rsidR="007C2A88" w:rsidRPr="00926168" w:rsidRDefault="007C2A88" w:rsidP="007C2A88">
      <w:pPr>
        <w:pStyle w:val="TF"/>
      </w:pPr>
      <w:commentRangeStart w:id="97"/>
      <w:r w:rsidRPr="00926168">
        <w:t>Figure 5.2.2-2: RRC_IDLE Cell Selection and Reselection for NB-IoT</w:t>
      </w:r>
      <w:commentRangeEnd w:id="97"/>
      <w:r w:rsidR="00DD7EBE">
        <w:rPr>
          <w:rStyle w:val="CommentReference"/>
          <w:rFonts w:ascii="Times New Roman" w:hAnsi="Times New Roman"/>
          <w:b w:val="0"/>
        </w:rPr>
        <w:commentReference w:id="97"/>
      </w:r>
    </w:p>
    <w:p w14:paraId="13CCB423" w14:textId="77777777" w:rsidR="00497B32" w:rsidRPr="00926168" w:rsidRDefault="00497B32" w:rsidP="00497B32">
      <w:pPr>
        <w:pStyle w:val="Heading3"/>
        <w:rPr>
          <w:noProof/>
        </w:rPr>
      </w:pPr>
      <w:bookmarkStart w:id="98" w:name="_Toc29237895"/>
      <w:bookmarkStart w:id="99" w:name="_Toc37235794"/>
      <w:bookmarkStart w:id="100" w:name="_Toc46499500"/>
      <w:bookmarkStart w:id="101" w:name="_Toc52492232"/>
      <w:bookmarkStart w:id="102" w:name="_Toc201696584"/>
      <w:bookmarkStart w:id="103" w:name="_Toc29237901"/>
      <w:bookmarkStart w:id="104" w:name="_Toc37235800"/>
      <w:bookmarkStart w:id="105" w:name="_Toc46499506"/>
      <w:bookmarkStart w:id="106" w:name="_Toc52492238"/>
      <w:bookmarkStart w:id="107" w:name="_Toc201696590"/>
      <w:r w:rsidRPr="00926168">
        <w:rPr>
          <w:noProof/>
        </w:rPr>
        <w:t>5.2.4</w:t>
      </w:r>
      <w:r w:rsidRPr="00926168">
        <w:rPr>
          <w:noProof/>
        </w:rPr>
        <w:tab/>
        <w:t>Cell Reselection evaluation process</w:t>
      </w:r>
      <w:bookmarkEnd w:id="98"/>
      <w:bookmarkEnd w:id="99"/>
      <w:bookmarkEnd w:id="100"/>
      <w:bookmarkEnd w:id="101"/>
      <w:bookmarkEnd w:id="102"/>
    </w:p>
    <w:p w14:paraId="2F276B06" w14:textId="77777777" w:rsidR="00497B32" w:rsidRPr="00926168" w:rsidRDefault="00497B32" w:rsidP="00497B32">
      <w:pPr>
        <w:pStyle w:val="Heading4"/>
        <w:rPr>
          <w:noProof/>
        </w:rPr>
      </w:pPr>
      <w:bookmarkStart w:id="108" w:name="_Toc29237896"/>
      <w:bookmarkStart w:id="109" w:name="_Toc37235795"/>
      <w:bookmarkStart w:id="110" w:name="_Toc46499501"/>
      <w:bookmarkStart w:id="111" w:name="_Toc52492233"/>
      <w:bookmarkStart w:id="112" w:name="_Toc201696585"/>
      <w:r w:rsidRPr="00926168">
        <w:rPr>
          <w:noProof/>
        </w:rPr>
        <w:t>5.2.4.1</w:t>
      </w:r>
      <w:r w:rsidRPr="00926168">
        <w:rPr>
          <w:noProof/>
        </w:rPr>
        <w:tab/>
        <w:t>Reselection priorities handling</w:t>
      </w:r>
      <w:bookmarkEnd w:id="108"/>
      <w:bookmarkEnd w:id="109"/>
      <w:bookmarkEnd w:id="110"/>
      <w:bookmarkEnd w:id="111"/>
      <w:bookmarkEnd w:id="112"/>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lastRenderedPageBreak/>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13" w:name="_Hlk42703847"/>
      <w:r w:rsidRPr="00926168">
        <w:t xml:space="preserve">via </w:t>
      </w:r>
      <w:r w:rsidRPr="00926168">
        <w:rPr>
          <w:i/>
        </w:rPr>
        <w:t>cellReselectionPriority</w:t>
      </w:r>
      <w:r w:rsidRPr="00926168">
        <w:t xml:space="preserve"> and </w:t>
      </w:r>
      <w:r w:rsidRPr="00926168">
        <w:rPr>
          <w:i/>
        </w:rPr>
        <w:t>cellReselectionSubPriority</w:t>
      </w:r>
      <w:bookmarkEnd w:id="113"/>
      <w:r w:rsidRPr="00926168">
        <w:rPr>
          <w:iCs/>
        </w:rPr>
        <w:t>.</w:t>
      </w:r>
    </w:p>
    <w:p w14:paraId="5D6F195A" w14:textId="77777777" w:rsidR="00497B32" w:rsidRPr="00926168" w:rsidRDefault="00497B32" w:rsidP="00497B32">
      <w:r w:rsidRPr="00926168">
        <w:lastRenderedPageBreak/>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114" w:name="_Toc29237897"/>
      <w:bookmarkStart w:id="115" w:name="_Toc37235796"/>
      <w:bookmarkStart w:id="116" w:name="_Toc46499502"/>
      <w:bookmarkStart w:id="117" w:name="_Toc52492234"/>
      <w:bookmarkStart w:id="118" w:name="_Toc201696586"/>
      <w:r w:rsidRPr="00926168">
        <w:rPr>
          <w:noProof/>
        </w:rPr>
        <w:t>5.2.4.2</w:t>
      </w:r>
      <w:r w:rsidRPr="00926168">
        <w:rPr>
          <w:noProof/>
        </w:rPr>
        <w:tab/>
        <w:t>Measurement rules for cell re-selection</w:t>
      </w:r>
      <w:bookmarkEnd w:id="114"/>
      <w:bookmarkEnd w:id="115"/>
      <w:bookmarkEnd w:id="116"/>
      <w:bookmarkEnd w:id="117"/>
      <w:bookmarkEnd w:id="118"/>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19"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19"/>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lastRenderedPageBreak/>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lastRenderedPageBreak/>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20" w:name="_Toc29237898"/>
      <w:bookmarkStart w:id="121" w:name="_Toc37235797"/>
      <w:bookmarkStart w:id="122" w:name="_Toc46499503"/>
      <w:bookmarkStart w:id="123"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24" w:name="_Toc201696587"/>
      <w:r w:rsidRPr="00926168">
        <w:rPr>
          <w:noProof/>
        </w:rPr>
        <w:t>5.2.4.2a</w:t>
      </w:r>
      <w:r w:rsidRPr="00926168">
        <w:rPr>
          <w:noProof/>
        </w:rPr>
        <w:tab/>
        <w:t>Measurement rules for cell re-selection for NB-IoT</w:t>
      </w:r>
      <w:bookmarkEnd w:id="120"/>
      <w:bookmarkEnd w:id="121"/>
      <w:bookmarkEnd w:id="122"/>
      <w:bookmarkEnd w:id="123"/>
      <w:bookmarkEnd w:id="124"/>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lastRenderedPageBreak/>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25" w:name="_Toc29237899"/>
      <w:bookmarkStart w:id="126" w:name="_Toc37235798"/>
      <w:bookmarkStart w:id="127" w:name="_Toc46499504"/>
      <w:bookmarkStart w:id="128"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29" w:name="_Toc201696588"/>
      <w:r w:rsidRPr="00926168">
        <w:rPr>
          <w:noProof/>
        </w:rPr>
        <w:lastRenderedPageBreak/>
        <w:t>5.2.4.3</w:t>
      </w:r>
      <w:r w:rsidRPr="00926168">
        <w:rPr>
          <w:noProof/>
        </w:rPr>
        <w:tab/>
        <w:t>Mobility states of a UE</w:t>
      </w:r>
      <w:bookmarkEnd w:id="125"/>
      <w:bookmarkEnd w:id="126"/>
      <w:bookmarkEnd w:id="127"/>
      <w:bookmarkEnd w:id="128"/>
      <w:bookmarkEnd w:id="129"/>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30" w:name="_Toc29237900"/>
      <w:bookmarkStart w:id="131" w:name="_Toc37235799"/>
      <w:bookmarkStart w:id="132" w:name="_Toc46499505"/>
      <w:bookmarkStart w:id="133" w:name="_Toc52492237"/>
      <w:bookmarkStart w:id="134" w:name="_Toc201696589"/>
      <w:r w:rsidRPr="00926168">
        <w:rPr>
          <w:noProof/>
        </w:rPr>
        <w:t>5.2.4.3.1</w:t>
      </w:r>
      <w:r w:rsidRPr="00926168">
        <w:rPr>
          <w:noProof/>
        </w:rPr>
        <w:tab/>
        <w:t>Scaling rules</w:t>
      </w:r>
      <w:bookmarkEnd w:id="130"/>
      <w:bookmarkEnd w:id="131"/>
      <w:bookmarkEnd w:id="132"/>
      <w:bookmarkEnd w:id="133"/>
      <w:bookmarkEnd w:id="134"/>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103"/>
      <w:bookmarkEnd w:id="104"/>
      <w:bookmarkEnd w:id="105"/>
      <w:bookmarkEnd w:id="106"/>
      <w:bookmarkEnd w:id="107"/>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3A521B49" w:rsidR="00682CEB" w:rsidRPr="00926168" w:rsidRDefault="00682CEB" w:rsidP="007C2A88">
      <w:commentRangeStart w:id="135"/>
      <w:commentRangeStart w:id="136"/>
      <w:commentRangeStart w:id="137"/>
      <w:commentRangeStart w:id="138"/>
      <w:ins w:id="139" w:author="Nokia" w:date="2025-09-02T09:17:00Z">
        <w:r>
          <w:t>NOTE:</w:t>
        </w:r>
      </w:ins>
      <w:commentRangeEnd w:id="135"/>
      <w:r w:rsidR="00212944">
        <w:rPr>
          <w:rStyle w:val="CommentReference"/>
        </w:rPr>
        <w:commentReference w:id="135"/>
      </w:r>
      <w:commentRangeEnd w:id="136"/>
      <w:r w:rsidR="005A56B7">
        <w:rPr>
          <w:rStyle w:val="CommentReference"/>
        </w:rPr>
        <w:commentReference w:id="136"/>
      </w:r>
      <w:commentRangeEnd w:id="137"/>
      <w:r w:rsidR="00DD7EBE">
        <w:rPr>
          <w:rStyle w:val="CommentReference"/>
        </w:rPr>
        <w:commentReference w:id="137"/>
      </w:r>
      <w:commentRangeEnd w:id="138"/>
      <w:r w:rsidR="00A4557A">
        <w:rPr>
          <w:rStyle w:val="CommentReference"/>
        </w:rPr>
        <w:commentReference w:id="138"/>
      </w:r>
      <w:ins w:id="140" w:author="Nokia" w:date="2025-09-02T09:17:00Z">
        <w:r>
          <w:t xml:space="preserve"> If the highest ranked cell </w:t>
        </w:r>
      </w:ins>
      <w:ins w:id="141" w:author="Nokia" w:date="2025-09-02T09:18:00Z">
        <w:r>
          <w:t xml:space="preserve">or best cell according to absolute priority reselection rules </w:t>
        </w:r>
        <w:commentRangeStart w:id="142"/>
        <w:r>
          <w:t xml:space="preserve">is </w:t>
        </w:r>
      </w:ins>
      <w:ins w:id="143" w:author="Siva Vakeesar" w:date="2025-09-03T18:52:00Z" w16du:dateUtc="2025-09-03T17:52:00Z">
        <w:r w:rsidR="00493C79">
          <w:t xml:space="preserve">a </w:t>
        </w:r>
      </w:ins>
      <w:ins w:id="144" w:author="Nokia" w:date="2025-09-02T09:18:00Z">
        <w:r>
          <w:t xml:space="preserve">cell </w:t>
        </w:r>
      </w:ins>
      <w:commentRangeEnd w:id="142"/>
      <w:r w:rsidR="00DD7EBE">
        <w:rPr>
          <w:rStyle w:val="CommentReference"/>
        </w:rPr>
        <w:commentReference w:id="142"/>
      </w:r>
      <w:ins w:id="145" w:author="Nokia" w:date="2025-09-02T09:18:00Z">
        <w:r>
          <w:t xml:space="preserve">operating </w:t>
        </w:r>
      </w:ins>
      <w:ins w:id="146" w:author="Nokia" w:date="2025-09-02T09:19:00Z">
        <w:r>
          <w:t xml:space="preserve">in </w:t>
        </w:r>
      </w:ins>
      <w:ins w:id="147" w:author="Nokia" w:date="2025-09-02T09:20:00Z">
        <w:del w:id="148" w:author="Siva Vakeesar" w:date="2025-09-03T18:52:00Z" w16du:dateUtc="2025-09-03T17:52:00Z">
          <w:r w:rsidDel="00493C79">
            <w:delText>store and forward</w:delText>
          </w:r>
        </w:del>
      </w:ins>
      <w:ins w:id="149" w:author="Siva Vakeesar" w:date="2025-09-03T18:52:00Z" w16du:dateUtc="2025-09-03T17:52:00Z">
        <w:r w:rsidR="00493C79">
          <w:t>S&amp;F</w:t>
        </w:r>
      </w:ins>
      <w:ins w:id="150" w:author="Nokia" w:date="2025-09-02T09:19:00Z">
        <w:r>
          <w:t xml:space="preserve"> mode </w:t>
        </w:r>
      </w:ins>
      <w:ins w:id="151" w:author="Siva Vakeesar" w:date="2025-09-03T18:53:00Z" w16du:dateUtc="2025-09-03T17:53:00Z">
        <w:r w:rsidR="00972547">
          <w:t xml:space="preserve">and </w:t>
        </w:r>
      </w:ins>
      <w:commentRangeStart w:id="152"/>
      <w:ins w:id="153" w:author="Siva Vakeesar" w:date="2025-09-03T18:53:00Z">
        <w:r w:rsidR="00972547" w:rsidRPr="00972547">
          <w:rPr>
            <w:rPrChange w:id="154" w:author="Siva Vakeesar" w:date="2025-09-03T18:53:00Z" w16du:dateUtc="2025-09-03T17:53:00Z">
              <w:rPr>
                <w:i/>
                <w:iCs/>
              </w:rPr>
            </w:rPrChange>
          </w:rPr>
          <w:t>the UE is not S&amp;F capable</w:t>
        </w:r>
      </w:ins>
      <w:commentRangeEnd w:id="152"/>
      <w:ins w:id="155" w:author="Siva Vakeesar" w:date="2025-09-03T18:56:00Z" w16du:dateUtc="2025-09-03T17:56:00Z">
        <w:r w:rsidR="00972547">
          <w:rPr>
            <w:rStyle w:val="CommentReference"/>
          </w:rPr>
          <w:commentReference w:id="152"/>
        </w:r>
      </w:ins>
      <w:ins w:id="156" w:author="Siva Vakeesar" w:date="2025-09-03T18:53:00Z">
        <w:r w:rsidR="00972547" w:rsidRPr="00972547">
          <w:rPr>
            <w:rPrChange w:id="157" w:author="Siva Vakeesar" w:date="2025-09-03T18:53:00Z" w16du:dateUtc="2025-09-03T17:53:00Z">
              <w:rPr>
                <w:i/>
                <w:iCs/>
              </w:rPr>
            </w:rPrChange>
          </w:rPr>
          <w:t>, </w:t>
        </w:r>
        <w:r w:rsidR="00972547" w:rsidRPr="00972547">
          <w:rPr>
            <w:rPrChange w:id="158" w:author="Siva Vakeesar" w:date="2025-09-03T18:53:00Z" w16du:dateUtc="2025-09-03T17:53:00Z">
              <w:rPr>
                <w:b/>
                <w:bCs/>
                <w:i/>
                <w:iCs/>
              </w:rPr>
            </w:rPrChange>
          </w:rPr>
          <w:t>or if the UE is S&amp;F capable and</w:t>
        </w:r>
        <w:r w:rsidR="00972547" w:rsidRPr="00972547">
          <w:rPr>
            <w:i/>
            <w:iCs/>
          </w:rPr>
          <w:t> </w:t>
        </w:r>
        <w:r w:rsidR="00972547" w:rsidRPr="00972547">
          <w:t xml:space="preserve">the UE is not configured to operate in S&amp;F </w:t>
        </w:r>
      </w:ins>
      <w:ins w:id="159" w:author="Siva Vakeesar" w:date="2025-09-03T18:53:00Z" w16du:dateUtc="2025-09-03T17:53:00Z">
        <w:r w:rsidR="00972547">
          <w:t>mode</w:t>
        </w:r>
      </w:ins>
      <w:ins w:id="160" w:author="Siva Vakeesar" w:date="2025-09-03T18:53:00Z">
        <w:r w:rsidR="00972547" w:rsidRPr="00972547">
          <w:t xml:space="preserve"> or </w:t>
        </w:r>
        <w:r w:rsidR="00972547" w:rsidRPr="00972547">
          <w:rPr>
            <w:rPrChange w:id="161" w:author="Siva Vakeesar" w:date="2025-09-03T18:53:00Z" w16du:dateUtc="2025-09-03T17:53:00Z">
              <w:rPr>
                <w:b/>
                <w:bCs/>
                <w:i/>
                <w:iCs/>
              </w:rPr>
            </w:rPrChange>
          </w:rPr>
          <w:t>the UE</w:t>
        </w:r>
        <w:r w:rsidR="00972547" w:rsidRPr="00972547">
          <w:rPr>
            <w:rPrChange w:id="162" w:author="Siva Vakeesar" w:date="2025-09-03T18:53:00Z" w16du:dateUtc="2025-09-03T17:53:00Z">
              <w:rPr>
                <w:b/>
                <w:bCs/>
              </w:rPr>
            </w:rPrChange>
          </w:rPr>
          <w:t> is</w:t>
        </w:r>
        <w:r w:rsidR="00972547" w:rsidRPr="00972547">
          <w:t> configured to give priority to cells in non S&amp;F mode,</w:t>
        </w:r>
      </w:ins>
      <w:ins w:id="163" w:author="Nokia" w:date="2025-09-02T09:20:00Z">
        <w:r>
          <w:t>the UE may not consider this cell as candidate cell for cell reselection</w:t>
        </w:r>
      </w:ins>
      <w:ins w:id="164" w:author="Nokia" w:date="2025-09-02T09:21:00Z">
        <w:r>
          <w:t xml:space="preserve"> and </w:t>
        </w:r>
        <w:commentRangeStart w:id="165"/>
        <w:r>
          <w:t xml:space="preserve">continue considering </w:t>
        </w:r>
      </w:ins>
      <w:commentRangeEnd w:id="165"/>
      <w:r w:rsidR="00DD7EBE">
        <w:rPr>
          <w:rStyle w:val="CommentReference"/>
        </w:rPr>
        <w:commentReference w:id="165"/>
      </w:r>
      <w:ins w:id="166" w:author="Nokia" w:date="2025-09-02T09:21:00Z">
        <w:r>
          <w:t xml:space="preserve">other cells not operating in </w:t>
        </w:r>
        <w:del w:id="167" w:author="Siva Vakeesar" w:date="2025-09-03T18:57:00Z" w16du:dateUtc="2025-09-03T17:57:00Z">
          <w:r w:rsidDel="00972547">
            <w:delText>store and forward</w:delText>
          </w:r>
        </w:del>
      </w:ins>
      <w:ins w:id="168" w:author="Siva Vakeesar" w:date="2025-09-03T18:57:00Z" w16du:dateUtc="2025-09-03T17:57:00Z">
        <w:r w:rsidR="00972547">
          <w:t>S&amp;F</w:t>
        </w:r>
      </w:ins>
      <w:ins w:id="169" w:author="Nokia" w:date="2025-09-02T09:21:00Z">
        <w:r>
          <w:t xml:space="preserve"> mode for cell reselection.</w:t>
        </w:r>
      </w:ins>
    </w:p>
    <w:p w14:paraId="08C4D959" w14:textId="77777777" w:rsidR="00455C58" w:rsidRPr="00926168" w:rsidRDefault="00455C58" w:rsidP="00455C58">
      <w:pPr>
        <w:pStyle w:val="Heading3"/>
        <w:rPr>
          <w:noProof/>
        </w:rPr>
      </w:pPr>
      <w:bookmarkStart w:id="170" w:name="_Toc29237922"/>
      <w:bookmarkStart w:id="171" w:name="_Toc37235821"/>
      <w:bookmarkStart w:id="172" w:name="_Toc46499527"/>
      <w:bookmarkStart w:id="173" w:name="_Toc52492259"/>
      <w:bookmarkStart w:id="174" w:name="_Toc201696611"/>
      <w:r w:rsidRPr="00926168">
        <w:rPr>
          <w:noProof/>
        </w:rPr>
        <w:lastRenderedPageBreak/>
        <w:t>5.2.8</w:t>
      </w:r>
      <w:r w:rsidRPr="00926168">
        <w:rPr>
          <w:noProof/>
        </w:rPr>
        <w:tab/>
        <w:t>Any Cell Selection state</w:t>
      </w:r>
      <w:bookmarkEnd w:id="170"/>
      <w:bookmarkEnd w:id="171"/>
      <w:bookmarkEnd w:id="172"/>
      <w:bookmarkEnd w:id="173"/>
      <w:bookmarkEnd w:id="174"/>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75" w:name="_Toc29237923"/>
      <w:bookmarkStart w:id="176" w:name="_Toc37235822"/>
      <w:bookmarkStart w:id="177" w:name="_Toc46499528"/>
      <w:bookmarkStart w:id="178" w:name="_Toc52492260"/>
      <w:bookmarkStart w:id="179" w:name="_Toc201696612"/>
      <w:r w:rsidRPr="00926168">
        <w:rPr>
          <w:noProof/>
        </w:rPr>
        <w:t>5.2.8a</w:t>
      </w:r>
      <w:r w:rsidRPr="00926168">
        <w:rPr>
          <w:noProof/>
        </w:rPr>
        <w:tab/>
        <w:t>Any Cell Selection state for NB-IoT</w:t>
      </w:r>
      <w:bookmarkEnd w:id="175"/>
      <w:bookmarkEnd w:id="176"/>
      <w:bookmarkEnd w:id="177"/>
      <w:bookmarkEnd w:id="178"/>
      <w:bookmarkEnd w:id="179"/>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80" w:author="Nokia" w:date="2025-09-01T22:33:00Z">
        <w:r>
          <w:t xml:space="preserve"> </w:t>
        </w:r>
      </w:ins>
      <w:ins w:id="181" w:author="Nokia" w:date="2025-09-01T22:34:00Z">
        <w:r>
          <w:t xml:space="preserve">If the </w:t>
        </w:r>
      </w:ins>
      <w:ins w:id="182" w:author="Nokia" w:date="2025-09-01T22:36:00Z">
        <w:r w:rsidR="00BD024F">
          <w:t xml:space="preserve">cell selection process fails to find a suitable cell </w:t>
        </w:r>
      </w:ins>
      <w:ins w:id="183" w:author="Nokia" w:date="2025-09-01T22:37:00Z">
        <w:r w:rsidR="00BD024F" w:rsidRPr="00926168">
          <w:t>cell after a complete scan of all RATs and all frequency bands supported by the UE</w:t>
        </w:r>
        <w:r w:rsidR="00BD024F">
          <w:t>, if the UE is capable of PWS receptio</w:t>
        </w:r>
      </w:ins>
      <w:ins w:id="184" w:author="Nokia" w:date="2025-09-01T22:38:00Z">
        <w:r w:rsidR="00BD024F">
          <w:t xml:space="preserve">n the UE </w:t>
        </w:r>
      </w:ins>
      <w:ins w:id="185" w:author="Nokia" w:date="2025-09-01T22:39:00Z">
        <w:r w:rsidR="00BD024F">
          <w:t>shall</w:t>
        </w:r>
      </w:ins>
      <w:ins w:id="186" w:author="Nokia" w:date="2025-09-01T22:38:00Z">
        <w:r w:rsidR="00BD024F">
          <w:t xml:space="preserve"> attempt to find an acceptable cell of any PLMN to camp</w:t>
        </w:r>
      </w:ins>
      <w:ins w:id="187" w:author="Nokia" w:date="2025-09-01T22:39:00Z">
        <w:r w:rsidR="00BD024F">
          <w:t xml:space="preserve"> o</w:t>
        </w:r>
      </w:ins>
      <w:ins w:id="188" w:author="Nokia" w:date="2025-09-01T22:41:00Z">
        <w:r w:rsidR="00BD024F">
          <w:t xml:space="preserve">n in current </w:t>
        </w:r>
      </w:ins>
      <w:ins w:id="189" w:author="Nokia" w:date="2025-09-01T22:42:00Z">
        <w:r w:rsidR="00BD024F">
          <w:t>RAT and searching first for a high quality cell, as defined in clause 5.1.2.2.</w:t>
        </w:r>
      </w:ins>
    </w:p>
    <w:p w14:paraId="21DB7AAB" w14:textId="77777777" w:rsidR="00455C58" w:rsidRPr="00926168" w:rsidRDefault="00455C58" w:rsidP="00455C58">
      <w:r w:rsidRPr="00926168">
        <w:t xml:space="preserve">The UE, which is not camped on any cell, shall stay in this state until a </w:t>
      </w:r>
      <w:commentRangeStart w:id="190"/>
      <w:r w:rsidRPr="00926168">
        <w:t xml:space="preserve">suitable </w:t>
      </w:r>
      <w:commentRangeEnd w:id="190"/>
      <w:r w:rsidR="00A4557A">
        <w:rPr>
          <w:rStyle w:val="CommentReference"/>
        </w:rPr>
        <w:commentReference w:id="190"/>
      </w:r>
      <w:r w:rsidRPr="00926168">
        <w:t>cell is found.</w:t>
      </w:r>
    </w:p>
    <w:p w14:paraId="7BFDC091" w14:textId="77777777" w:rsidR="00455C58" w:rsidRPr="00926168" w:rsidRDefault="00455C58" w:rsidP="00455C58">
      <w:pPr>
        <w:pStyle w:val="Heading3"/>
        <w:rPr>
          <w:noProof/>
        </w:rPr>
      </w:pPr>
      <w:bookmarkStart w:id="191" w:name="_Toc29237924"/>
      <w:bookmarkStart w:id="192" w:name="_Toc37235823"/>
      <w:bookmarkStart w:id="193" w:name="_Toc46499529"/>
      <w:bookmarkStart w:id="194" w:name="_Toc52492261"/>
      <w:bookmarkStart w:id="195" w:name="_Toc201696613"/>
      <w:r w:rsidRPr="00926168">
        <w:rPr>
          <w:noProof/>
        </w:rPr>
        <w:t>5.2.9</w:t>
      </w:r>
      <w:r w:rsidRPr="00926168">
        <w:rPr>
          <w:noProof/>
        </w:rPr>
        <w:tab/>
        <w:t>Camped on Any Cell state</w:t>
      </w:r>
      <w:bookmarkEnd w:id="191"/>
      <w:bookmarkEnd w:id="192"/>
      <w:bookmarkEnd w:id="193"/>
      <w:bookmarkEnd w:id="194"/>
      <w:bookmarkEnd w:id="195"/>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commentRangeStart w:id="196"/>
      <w:commentRangeStart w:id="197"/>
      <w:commentRangeStart w:id="198"/>
      <w:r w:rsidRPr="00926168">
        <w:t>NOTE:</w:t>
      </w:r>
      <w:commentRangeEnd w:id="196"/>
      <w:r w:rsidR="00512A70">
        <w:rPr>
          <w:rStyle w:val="CommentReference"/>
        </w:rPr>
        <w:commentReference w:id="196"/>
      </w:r>
      <w:commentRangeEnd w:id="197"/>
      <w:r w:rsidR="00F52001">
        <w:rPr>
          <w:rStyle w:val="CommentReference"/>
        </w:rPr>
        <w:commentReference w:id="197"/>
      </w:r>
      <w:commentRangeEnd w:id="198"/>
      <w:r w:rsidR="00DD7EBE">
        <w:rPr>
          <w:rStyle w:val="CommentReference"/>
        </w:rPr>
        <w:commentReference w:id="198"/>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99" w:name="_Toc29237926"/>
      <w:bookmarkStart w:id="200"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201" w:name="_Toc46499531"/>
      <w:bookmarkStart w:id="202" w:name="_Toc52492263"/>
      <w:bookmarkStart w:id="203" w:name="_Toc186664404"/>
      <w:r w:rsidRPr="004E75D3">
        <w:rPr>
          <w:noProof/>
        </w:rPr>
        <w:lastRenderedPageBreak/>
        <w:t>5.3.1</w:t>
      </w:r>
      <w:r w:rsidRPr="004E75D3">
        <w:rPr>
          <w:noProof/>
        </w:rPr>
        <w:tab/>
        <w:t>Cell status and cell reservations</w:t>
      </w:r>
      <w:bookmarkEnd w:id="199"/>
      <w:bookmarkEnd w:id="200"/>
      <w:bookmarkEnd w:id="201"/>
      <w:bookmarkEnd w:id="202"/>
      <w:bookmarkEnd w:id="203"/>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204"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205" w:author="Srinivasan Selvaganapathy (Nokia)" w:date="2025-05-02T22:49:00Z">
        <w:r w:rsidR="00060D3F">
          <w:t xml:space="preserve">This field is ignored </w:t>
        </w:r>
      </w:ins>
      <w:ins w:id="206" w:author="Srinivasan Selvaganapathy (Nokia)" w:date="2025-05-02T22:52:00Z">
        <w:r w:rsidR="00C0773E">
          <w:t>by</w:t>
        </w:r>
      </w:ins>
      <w:ins w:id="207" w:author="Srinivasan Selvaganapathy (Nokia)" w:date="2025-05-02T22:51:00Z">
        <w:r w:rsidR="00060D3F">
          <w:t xml:space="preserve"> the UE support</w:t>
        </w:r>
      </w:ins>
      <w:ins w:id="208" w:author="Srinivasan Selvaganapathy (Nokia)" w:date="2025-05-02T22:52:00Z">
        <w:r w:rsidR="00C0773E">
          <w:t>ing</w:t>
        </w:r>
      </w:ins>
      <w:ins w:id="209" w:author="Srinivasan Selvaganapathy (Nokia)" w:date="2025-05-02T22:51:00Z">
        <w:r w:rsidR="00060D3F">
          <w:t xml:space="preserve"> store and forward operation </w:t>
        </w:r>
      </w:ins>
      <w:ins w:id="210" w:author="Srinivasan Selvaganapathy (Nokia)" w:date="2025-05-02T22:54:00Z">
        <w:r w:rsidR="00C0773E">
          <w:t xml:space="preserve">for NTN </w:t>
        </w:r>
      </w:ins>
      <w:ins w:id="211" w:author="Srinivasan Selvaganapathy (Nokia)" w:date="2025-05-02T22:52:00Z">
        <w:r w:rsidR="00C0773E">
          <w:t>while</w:t>
        </w:r>
      </w:ins>
      <w:ins w:id="212" w:author="Srinivasan Selvaganapathy (Nokia)" w:date="2025-05-02T22:51:00Z">
        <w:r w:rsidR="00060D3F">
          <w:t xml:space="preserve"> </w:t>
        </w:r>
        <w:r w:rsidR="00060D3F" w:rsidRPr="00E41D09">
          <w:rPr>
            <w:i/>
            <w:iCs/>
            <w:rPrChange w:id="213" w:author="Srinivasan Selvaganapathy (Nokia)" w:date="2025-05-04T11:29:00Z">
              <w:rPr/>
            </w:rPrChange>
          </w:rPr>
          <w:t>sf-Operation</w:t>
        </w:r>
      </w:ins>
      <w:ins w:id="214" w:author="Srinivasan Selvaganapathy (Nokia)" w:date="2025-05-04T11:29:00Z">
        <w:r w:rsidR="00E41D09" w:rsidRPr="00E41D09">
          <w:rPr>
            <w:i/>
            <w:iCs/>
            <w:rPrChange w:id="215" w:author="Srinivasan Selvaganapathy (Nokia)" w:date="2025-05-04T11:29:00Z">
              <w:rPr/>
            </w:rPrChange>
          </w:rPr>
          <w:t>Mode</w:t>
        </w:r>
      </w:ins>
      <w:ins w:id="216" w:author="Srinivasan Selvaganapathy (Nokia)" w:date="2025-05-02T22:53:00Z">
        <w:r w:rsidR="00C0773E" w:rsidRPr="00CD0C4E">
          <w:rPr>
            <w:rPrChange w:id="217" w:author="Srinivasan Selvaganapathy (Nokia)" w:date="2025-05-04T11:28:00Z">
              <w:rPr>
                <w:i/>
                <w:iCs/>
              </w:rPr>
            </w:rPrChange>
          </w:rPr>
          <w:t xml:space="preserve"> </w:t>
        </w:r>
        <w:r w:rsidR="00C0773E">
          <w:t xml:space="preserve">is included in </w:t>
        </w:r>
      </w:ins>
      <w:ins w:id="218" w:author="Srinivasan Selvaganapathy (Nokia)" w:date="2025-05-02T22:55:00Z">
        <w:r w:rsidR="00C0773E" w:rsidRPr="004E75D3">
          <w:t>SIB1-BR or SIB1-NB</w:t>
        </w:r>
      </w:ins>
      <w:ins w:id="219" w:author="Srinivasan Selvaganapathy (Nokia)" w:date="2025-05-04T11:28:00Z">
        <w:r w:rsidR="00CD0C4E">
          <w:t>.</w:t>
        </w:r>
      </w:ins>
    </w:p>
    <w:p w14:paraId="53AB7B65" w14:textId="01658607" w:rsidR="00507F4B" w:rsidRPr="00A05126" w:rsidRDefault="00507F4B" w:rsidP="00507F4B">
      <w:pPr>
        <w:pStyle w:val="B1"/>
      </w:pPr>
      <w:ins w:id="220" w:author="Srinivasan Selvaganapathy (Nokia)" w:date="2025-03-25T11:17:00Z">
        <w:r>
          <w:rPr>
            <w:bCs/>
            <w:i/>
          </w:rPr>
          <w:t>-</w:t>
        </w:r>
        <w:r>
          <w:rPr>
            <w:bCs/>
            <w:i/>
          </w:rPr>
          <w:tab/>
        </w:r>
        <w:r w:rsidRPr="00507F4B">
          <w:rPr>
            <w:bCs/>
            <w:i/>
          </w:rPr>
          <w:t>sf-Operation</w:t>
        </w:r>
      </w:ins>
      <w:ins w:id="221" w:author="Srinivasan Selvaganapathy (Nokia)" w:date="2025-05-02T23:19:00Z">
        <w:r w:rsidR="00F63874">
          <w:rPr>
            <w:bCs/>
            <w:i/>
          </w:rPr>
          <w:t>Mode</w:t>
        </w:r>
      </w:ins>
      <w:ins w:id="222" w:author="Srinivasan Selvaganapathy (Nokia)" w:date="2025-03-25T11:17:00Z">
        <w:r w:rsidRPr="00507F4B">
          <w:rPr>
            <w:bCs/>
            <w:i/>
          </w:rPr>
          <w:t xml:space="preserve"> </w:t>
        </w:r>
        <w:r w:rsidRPr="00507F4B">
          <w:rPr>
            <w:bCs/>
            <w:iCs/>
            <w:rPrChange w:id="223" w:author="Srinivasan Selvaganapathy (Nokia)" w:date="2025-03-25T11:17:00Z">
              <w:rPr>
                <w:bCs/>
                <w:i/>
              </w:rPr>
            </w:rPrChange>
          </w:rPr>
          <w:t>(IE type: “barred” or “not barred”)</w:t>
        </w:r>
        <w:r w:rsidRPr="004E75D3">
          <w:br/>
        </w:r>
      </w:ins>
      <w:ins w:id="224" w:author="Srinivasan Selvaganapathy (Nokia)" w:date="2025-03-25T11:18:00Z">
        <w:r>
          <w:t>Presence of this field indicates that the cell is operating in store and forward mode</w:t>
        </w:r>
      </w:ins>
      <w:ins w:id="225" w:author="Srinivasan Selvaganapathy (Nokia)" w:date="2025-03-25T11:17:00Z">
        <w:r w:rsidRPr="004E75D3">
          <w:t>.</w:t>
        </w:r>
      </w:ins>
      <w:ins w:id="226" w:author="Srinivasan Selvaganapathy (Nokia)" w:date="2025-03-25T11:19:00Z">
        <w:r>
          <w:t xml:space="preserve"> This field indicates if the cell is barred for </w:t>
        </w:r>
      </w:ins>
      <w:ins w:id="227" w:author="Nokia" w:date="2025-08-05T09:25:00Z">
        <w:r w:rsidR="00532E52">
          <w:t>connectivity</w:t>
        </w:r>
      </w:ins>
      <w:ins w:id="228" w:author="Nokia" w:date="2025-08-05T09:26:00Z">
        <w:r w:rsidR="00532E52">
          <w:t xml:space="preserve"> to EPC via NTN for </w:t>
        </w:r>
      </w:ins>
      <w:ins w:id="229" w:author="Srinivasan Selvaganapathy (Nokia)" w:date="2025-03-25T11:19:00Z">
        <w:r>
          <w:t xml:space="preserve">the UE capable of </w:t>
        </w:r>
      </w:ins>
      <w:ins w:id="230"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6"/>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xubin" w:date="2025-09-03T19:28:00Z" w:initials="Xubin">
    <w:p w14:paraId="549F46C9" w14:textId="446A1BEF"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w:t>
      </w:r>
    </w:p>
  </w:comment>
  <w:comment w:id="19" w:author="Huawei-xubin" w:date="2025-09-03T19:29:00Z" w:initials="Xubin">
    <w:p w14:paraId="35BE8401" w14:textId="7DA7360B"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 to something like “Introduction of xxxx”</w:t>
      </w:r>
    </w:p>
  </w:comment>
  <w:comment w:id="20" w:author="Huawei-xubin" w:date="2025-09-03T19:28:00Z" w:initials="Xubin">
    <w:p w14:paraId="31BFECFA" w14:textId="1D1F4B7A" w:rsidR="00E87C3E" w:rsidRPr="00E87C3E" w:rsidRDefault="00E87C3E">
      <w:pPr>
        <w:pStyle w:val="CommentText"/>
        <w:rPr>
          <w:rFonts w:eastAsia="DengXian"/>
          <w:lang w:eastAsia="zh-CN"/>
        </w:rPr>
      </w:pPr>
      <w:r>
        <w:rPr>
          <w:rStyle w:val="CommentReference"/>
        </w:rPr>
        <w:annotationRef/>
      </w:r>
      <w:bookmarkStart w:id="21" w:name="OLE_LINK164"/>
      <w:r>
        <w:rPr>
          <w:rFonts w:eastAsia="DengXian"/>
          <w:lang w:eastAsia="zh-CN"/>
        </w:rPr>
        <w:t>Need update</w:t>
      </w:r>
      <w:bookmarkEnd w:id="21"/>
    </w:p>
  </w:comment>
  <w:comment w:id="22" w:author="Huawei-xubin" w:date="2025-09-03T19:29:00Z" w:initials="Xubin">
    <w:p w14:paraId="12D13823" w14:textId="0C38D0E4" w:rsidR="00E87C3E" w:rsidRPr="00E87C3E" w:rsidRDefault="00E87C3E">
      <w:pPr>
        <w:pStyle w:val="CommentText"/>
        <w:rPr>
          <w:rFonts w:eastAsia="DengXian"/>
          <w:lang w:eastAsia="zh-CN"/>
        </w:rPr>
      </w:pPr>
      <w:r>
        <w:rPr>
          <w:rStyle w:val="CommentReference"/>
        </w:rPr>
        <w:annotationRef/>
      </w:r>
      <w:r>
        <w:rPr>
          <w:rFonts w:eastAsia="DengXian"/>
          <w:lang w:eastAsia="zh-CN"/>
        </w:rPr>
        <w:t>Need update</w:t>
      </w:r>
    </w:p>
  </w:comment>
  <w:comment w:id="23" w:author="Huawei-xubin" w:date="2025-09-03T19:30:00Z" w:initials="Xubin">
    <w:p w14:paraId="7AB27498" w14:textId="7041C058" w:rsidR="00E87C3E" w:rsidRPr="00E87C3E" w:rsidRDefault="00E87C3E">
      <w:pPr>
        <w:pStyle w:val="CommentText"/>
        <w:rPr>
          <w:rFonts w:eastAsia="DengXian"/>
          <w:lang w:eastAsia="zh-CN"/>
        </w:rPr>
      </w:pPr>
      <w:r>
        <w:rPr>
          <w:rStyle w:val="CommentReference"/>
        </w:rPr>
        <w:annotationRef/>
      </w:r>
      <w:r>
        <w:rPr>
          <w:rFonts w:eastAsia="DengXian"/>
          <w:lang w:eastAsia="zh-CN"/>
        </w:rPr>
        <w:t>There will be impact from PWS.</w:t>
      </w:r>
    </w:p>
  </w:comment>
  <w:comment w:id="25" w:author="Jonas Sedin (Samsung)" w:date="2025-09-03T13:46:00Z" w:initials="JS">
    <w:p w14:paraId="0087E4C1" w14:textId="7DDFDC2F" w:rsidR="00DD7EBE" w:rsidRDefault="00DD7EBE">
      <w:pPr>
        <w:pStyle w:val="CommentText"/>
      </w:pPr>
      <w:r>
        <w:rPr>
          <w:rStyle w:val="CommentReference"/>
        </w:rPr>
        <w:annotationRef/>
      </w:r>
      <w:r>
        <w:t>All the other CRs should be included here in our understanding and they should all be under “Other core specifications”</w:t>
      </w:r>
    </w:p>
  </w:comment>
  <w:comment w:id="27" w:author="CATT" w:date="2025-09-02T18:59:00Z" w:initials="CATT">
    <w:p w14:paraId="6324BEBB" w14:textId="3034C285" w:rsidR="009E323A" w:rsidRDefault="009E323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think the definition of </w:t>
      </w:r>
      <w:r>
        <w:rPr>
          <w:rFonts w:eastAsia="DengXian"/>
          <w:lang w:eastAsia="zh-CN"/>
        </w:rPr>
        <w:t>Acceptable Cel</w:t>
      </w:r>
      <w:r>
        <w:rPr>
          <w:rFonts w:eastAsia="DengXian" w:hint="eastAsia"/>
          <w:lang w:eastAsia="zh-CN"/>
        </w:rPr>
        <w:t>l in Section 3.1 need also to be changed as following. The highligh sentence need to except NB-IoT.</w:t>
      </w:r>
    </w:p>
    <w:p w14:paraId="29610501" w14:textId="77777777" w:rsidR="009E323A" w:rsidRDefault="009E323A">
      <w:pPr>
        <w:pStyle w:val="CommentText"/>
        <w:rPr>
          <w:rFonts w:eastAsia="DengXian"/>
          <w:lang w:eastAsia="zh-CN"/>
        </w:rPr>
      </w:pPr>
    </w:p>
    <w:p w14:paraId="346CDD77" w14:textId="0A09C824" w:rsidR="009E323A" w:rsidRPr="009E323A" w:rsidRDefault="009E323A">
      <w:pPr>
        <w:pStyle w:val="CommentText"/>
        <w:rPr>
          <w:rFonts w:eastAsia="DengXian"/>
          <w:lang w:eastAsia="zh-CN"/>
        </w:rPr>
      </w:pPr>
      <w:r w:rsidRPr="004E75D3">
        <w:rPr>
          <w:b/>
        </w:rPr>
        <w:t>Acceptable Cell:</w:t>
      </w:r>
      <w:r w:rsidRPr="004E75D3">
        <w:t xml:space="preserve"> A cell that satisfies certain conditions as specified in 4.3. </w:t>
      </w:r>
      <w:r w:rsidRPr="00420990">
        <w:rPr>
          <w:highlight w:val="yellow"/>
        </w:rPr>
        <w:t>A UE can always attempt emergency calls on an acceptable cell, but restriction as in 5.3.3 apply.</w:t>
      </w:r>
    </w:p>
  </w:comment>
  <w:comment w:id="28" w:author="Huawei-xubin" w:date="2025-09-03T19:51:00Z" w:initials="Xubin">
    <w:p w14:paraId="4565737E" w14:textId="2026EA92" w:rsidR="00F52001" w:rsidRPr="00F52001" w:rsidRDefault="00F5200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29" w:author="Jonas Sedin (Samsung)" w:date="2025-09-03T13:50:00Z" w:initials="JS">
    <w:p w14:paraId="40964B52" w14:textId="2032F821" w:rsidR="00DD7EBE" w:rsidRDefault="00DD7EBE">
      <w:pPr>
        <w:pStyle w:val="CommentText"/>
      </w:pPr>
      <w:r>
        <w:rPr>
          <w:rStyle w:val="CommentReference"/>
        </w:rPr>
        <w:annotationRef/>
      </w:r>
      <w:r>
        <w:t>Agree with this</w:t>
      </w:r>
    </w:p>
  </w:comment>
  <w:comment w:id="48" w:author="Siva Vakeesar" w:date="2025-09-03T18:50:00Z" w:initials="SV">
    <w:p w14:paraId="68E87128" w14:textId="77777777" w:rsidR="00493C79" w:rsidRDefault="00493C79" w:rsidP="00493C79">
      <w:pPr>
        <w:pStyle w:val="CommentText"/>
      </w:pPr>
      <w:r>
        <w:rPr>
          <w:rStyle w:val="CommentReference"/>
        </w:rPr>
        <w:annotationRef/>
      </w:r>
      <w:r>
        <w:t>Not sure whether this definition is required?</w:t>
      </w:r>
    </w:p>
  </w:comment>
  <w:comment w:id="69" w:author="CATT" w:date="2025-09-02T19:00:00Z" w:initials="CATT">
    <w:p w14:paraId="3AC1E545" w14:textId="3982AF0B" w:rsidR="00512A70" w:rsidRPr="00512A70" w:rsidRDefault="00512A70">
      <w:pPr>
        <w:pStyle w:val="CommentText"/>
        <w:rPr>
          <w:rFonts w:eastAsia="DengXian"/>
        </w:rPr>
      </w:pPr>
      <w:r>
        <w:rPr>
          <w:rStyle w:val="CommentReference"/>
        </w:rPr>
        <w:annotationRef/>
      </w:r>
      <w:r>
        <w:rPr>
          <w:lang w:eastAsia="zh-CN"/>
        </w:rPr>
        <w:t>S</w:t>
      </w:r>
      <w:r>
        <w:rPr>
          <w:rFonts w:hint="eastAsia"/>
          <w:lang w:eastAsia="zh-CN"/>
        </w:rPr>
        <w:t>hould also be deleted</w:t>
      </w:r>
      <w:r>
        <w:rPr>
          <w:rFonts w:eastAsia="DengXian" w:hint="eastAsia"/>
          <w:lang w:eastAsia="zh-CN"/>
        </w:rPr>
        <w:t>.</w:t>
      </w:r>
    </w:p>
  </w:comment>
  <w:comment w:id="94" w:author="Ericsson - Ignacio" w:date="2025-09-03T15:31:00Z" w:initials="E">
    <w:p w14:paraId="45CACCA1" w14:textId="77777777" w:rsidR="00A4557A" w:rsidRDefault="00A4557A" w:rsidP="00A4557A">
      <w:pPr>
        <w:pStyle w:val="CommentText"/>
      </w:pPr>
      <w:r>
        <w:rPr>
          <w:rStyle w:val="CommentReference"/>
        </w:rPr>
        <w:annotationRef/>
      </w:r>
      <w:r>
        <w:t>We prefer to copy the text for legacy LTE in the arrow between “any cell selection” and “camped on any cell”. We think it is clear that the UE can only move to an acceptable cell if it supports PWS.</w:t>
      </w:r>
    </w:p>
  </w:comment>
  <w:comment w:id="97" w:author="Jonas Sedin (Samsung)" w:date="2025-09-03T13:46:00Z" w:initials="JS">
    <w:p w14:paraId="5B8F7353" w14:textId="56C259B2" w:rsidR="00DD7EBE" w:rsidRDefault="00DD7EBE">
      <w:pPr>
        <w:pStyle w:val="CommentText"/>
      </w:pPr>
      <w:r>
        <w:rPr>
          <w:rStyle w:val="CommentReference"/>
        </w:rPr>
        <w:annotationRef/>
      </w:r>
      <w:r>
        <w:t>There is still a “no acceptable cell found” floating above “camped on any cell”, which I suppose was not deleted from Figure 5.2.2-1</w:t>
      </w:r>
    </w:p>
  </w:comment>
  <w:comment w:id="135" w:author="CATT" w:date="2025-09-02T19:05:00Z" w:initials="CATT">
    <w:p w14:paraId="50CA4840" w14:textId="7BDC8D8A" w:rsidR="00212944" w:rsidRPr="00212944" w:rsidRDefault="00212944">
      <w:pPr>
        <w:pStyle w:val="CommentText"/>
        <w:rPr>
          <w:rFonts w:eastAsia="DengXian"/>
          <w:lang w:eastAsia="zh-CN"/>
        </w:rPr>
      </w:pPr>
      <w:r>
        <w:rPr>
          <w:rStyle w:val="CommentReference"/>
        </w:rPr>
        <w:annotationRef/>
      </w:r>
      <w:r>
        <w:rPr>
          <w:rFonts w:eastAsia="DengXian" w:hint="eastAsia"/>
          <w:lang w:eastAsia="zh-CN"/>
        </w:rPr>
        <w:t xml:space="preserve">Note is OK for us. </w:t>
      </w:r>
      <w:r>
        <w:rPr>
          <w:rFonts w:eastAsia="DengXian"/>
          <w:lang w:eastAsia="zh-CN"/>
        </w:rPr>
        <w:t>B</w:t>
      </w:r>
      <w:r>
        <w:rPr>
          <w:rFonts w:eastAsia="DengXian" w:hint="eastAsia"/>
          <w:lang w:eastAsia="zh-CN"/>
        </w:rPr>
        <w:t xml:space="preserve">ut we perfer to use </w:t>
      </w:r>
      <w:r w:rsidRPr="009C6932">
        <w:rPr>
          <w:rFonts w:eastAsiaTheme="minorEastAsia"/>
          <w:lang w:eastAsia="zh-CN"/>
        </w:rPr>
        <w:t xml:space="preserve">the </w:t>
      </w:r>
      <w:r>
        <w:rPr>
          <w:rFonts w:eastAsia="DengXian" w:hint="eastAsia"/>
          <w:lang w:eastAsia="zh-CN"/>
        </w:rPr>
        <w:t xml:space="preserve">wording in </w:t>
      </w:r>
      <w:r>
        <w:rPr>
          <w:rFonts w:eastAsiaTheme="minorEastAsia"/>
          <w:lang w:eastAsia="zh-CN"/>
        </w:rPr>
        <w:t>agreement</w:t>
      </w:r>
      <w:r>
        <w:rPr>
          <w:rFonts w:eastAsiaTheme="minorEastAsia" w:hint="eastAsia"/>
          <w:lang w:eastAsia="zh-CN"/>
        </w:rPr>
        <w:t xml:space="preserve">, i.e., </w:t>
      </w:r>
      <w:r>
        <w:rPr>
          <w:rFonts w:eastAsiaTheme="minorEastAsia"/>
          <w:lang w:eastAsia="zh-CN"/>
        </w:rPr>
        <w:t>the</w:t>
      </w:r>
      <w:r>
        <w:rPr>
          <w:rFonts w:eastAsiaTheme="minorEastAsia" w:hint="eastAsia"/>
          <w:lang w:eastAsia="zh-CN"/>
        </w:rPr>
        <w:t xml:space="preserve"> UE may </w:t>
      </w:r>
      <w:r>
        <w:t>deprioritize th</w:t>
      </w:r>
      <w:r>
        <w:rPr>
          <w:rFonts w:hint="eastAsia"/>
          <w:lang w:eastAsia="zh-CN"/>
        </w:rPr>
        <w:t>is cell for cell reselection.</w:t>
      </w:r>
      <w:r>
        <w:rPr>
          <w:rFonts w:eastAsia="DengXian" w:hint="eastAsia"/>
          <w:lang w:eastAsia="zh-CN"/>
        </w:rPr>
        <w:t xml:space="preserve"> Current wording is too strong to </w:t>
      </w:r>
      <w:r w:rsidRPr="009C6932">
        <w:rPr>
          <w:rFonts w:eastAsiaTheme="minorEastAsia"/>
          <w:lang w:eastAsia="zh-CN"/>
        </w:rPr>
        <w:t xml:space="preserve">prohibit </w:t>
      </w:r>
      <w:r>
        <w:rPr>
          <w:rFonts w:eastAsia="DengXian" w:hint="eastAsia"/>
          <w:lang w:eastAsia="zh-CN"/>
        </w:rPr>
        <w:t xml:space="preserve">UE </w:t>
      </w:r>
      <w:r>
        <w:rPr>
          <w:rFonts w:eastAsiaTheme="minorEastAsia"/>
          <w:lang w:eastAsia="zh-CN"/>
        </w:rPr>
        <w:t>from selecting S&amp;F cells</w:t>
      </w:r>
      <w:r>
        <w:rPr>
          <w:rFonts w:eastAsia="DengXian" w:hint="eastAsia"/>
          <w:lang w:eastAsia="zh-CN"/>
        </w:rPr>
        <w:t xml:space="preserve">. Since the S&amp;F UE still can select a S&amp;F cell, we perfer to use </w:t>
      </w:r>
      <w:r>
        <w:rPr>
          <w:rFonts w:eastAsia="DengXian"/>
          <w:lang w:eastAsia="zh-CN"/>
        </w:rPr>
        <w:t>“</w:t>
      </w:r>
      <w:r>
        <w:t>deprioritize</w:t>
      </w:r>
      <w:r>
        <w:rPr>
          <w:rFonts w:eastAsia="DengXian"/>
          <w:lang w:eastAsia="zh-CN"/>
        </w:rPr>
        <w:t>”</w:t>
      </w:r>
      <w:r>
        <w:rPr>
          <w:rFonts w:eastAsia="DengXian" w:hint="eastAsia"/>
          <w:lang w:eastAsia="zh-CN"/>
        </w:rPr>
        <w:t xml:space="preserve"> as agreement as following.</w:t>
      </w:r>
    </w:p>
    <w:p w14:paraId="55559CE5" w14:textId="51F453EB" w:rsidR="00212944" w:rsidRPr="00212944" w:rsidRDefault="00212944" w:rsidP="00212944">
      <w:pPr>
        <w:pStyle w:val="Agreement"/>
        <w:tabs>
          <w:tab w:val="left" w:pos="1619"/>
        </w:tabs>
      </w:pPr>
      <w:r>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 To be considered in the post meeting CR review)</w:t>
      </w:r>
    </w:p>
  </w:comment>
  <w:comment w:id="136" w:author="Huawei-xubin" w:date="2025-09-03T19:37:00Z" w:initials="Xubin">
    <w:p w14:paraId="19FF6CB4" w14:textId="3E8A1DC8" w:rsidR="005A56B7" w:rsidRDefault="005A56B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have slight different understanding. Based on the following agreement, UE can know according to the sf-OperationMode whether the neighbour cell bars the store and forward UEs. If it is barred, there is no reason for the UE to still re-select to this cell. </w:t>
      </w:r>
    </w:p>
    <w:p w14:paraId="6DFCAC15" w14:textId="77777777" w:rsidR="005A56B7" w:rsidRDefault="005A56B7">
      <w:pPr>
        <w:pStyle w:val="CommentText"/>
        <w:rPr>
          <w:rFonts w:eastAsia="DengXian"/>
          <w:lang w:eastAsia="zh-CN"/>
        </w:rPr>
      </w:pPr>
    </w:p>
    <w:p w14:paraId="11629BD7" w14:textId="77777777" w:rsidR="005A56B7" w:rsidRDefault="005A56B7" w:rsidP="005A56B7">
      <w:pPr>
        <w:pStyle w:val="Agreement"/>
        <w:tabs>
          <w:tab w:val="left" w:pos="1619"/>
        </w:tabs>
      </w:pPr>
      <w:r w:rsidRPr="00183016">
        <w:t>The S&amp;F mode indication (i.e., sf-OperationMode) and the S&amp;F mode transition time (i.e., t-ModeSwitching) of the neighbor satellite are signaled in SIB33 per neighbor satellite.</w:t>
      </w:r>
    </w:p>
    <w:p w14:paraId="06724E51" w14:textId="77777777" w:rsidR="005A56B7" w:rsidRDefault="005A56B7">
      <w:pPr>
        <w:pStyle w:val="CommentText"/>
        <w:rPr>
          <w:rFonts w:eastAsia="DengXian"/>
          <w:lang w:eastAsia="zh-CN"/>
        </w:rPr>
      </w:pPr>
    </w:p>
    <w:p w14:paraId="3625D1B5" w14:textId="532DBB84" w:rsidR="005A56B7" w:rsidRDefault="005A56B7">
      <w:pPr>
        <w:pStyle w:val="CommentText"/>
        <w:rPr>
          <w:rFonts w:eastAsia="DengXian"/>
          <w:lang w:eastAsia="zh-CN"/>
        </w:rPr>
      </w:pPr>
      <w:r>
        <w:rPr>
          <w:rFonts w:eastAsia="DengXian" w:hint="eastAsia"/>
          <w:lang w:eastAsia="zh-CN"/>
        </w:rPr>
        <w:t>S</w:t>
      </w:r>
      <w:r>
        <w:rPr>
          <w:rFonts w:eastAsia="DengXian"/>
          <w:lang w:eastAsia="zh-CN"/>
        </w:rPr>
        <w:t xml:space="preserve">o the current wording “may not consider” is more accurate to us. And since we use may, it should be fine. But we are </w:t>
      </w:r>
      <w:r w:rsidR="00F52001">
        <w:rPr>
          <w:rFonts w:eastAsia="DengXian"/>
          <w:lang w:eastAsia="zh-CN"/>
        </w:rPr>
        <w:t xml:space="preserve">also </w:t>
      </w:r>
      <w:r>
        <w:rPr>
          <w:rFonts w:eastAsia="DengXian"/>
          <w:lang w:eastAsia="zh-CN"/>
        </w:rPr>
        <w:t>OK to add the case of deprioritization</w:t>
      </w:r>
      <w:r w:rsidR="00F52001">
        <w:rPr>
          <w:rFonts w:eastAsia="DengXian"/>
          <w:lang w:eastAsia="zh-CN"/>
        </w:rPr>
        <w:t xml:space="preserve"> in case it is not barred</w:t>
      </w:r>
      <w:r>
        <w:rPr>
          <w:rFonts w:eastAsia="DengXian"/>
          <w:lang w:eastAsia="zh-CN"/>
        </w:rPr>
        <w:t>:</w:t>
      </w:r>
    </w:p>
    <w:p w14:paraId="433EA22E" w14:textId="77777777" w:rsidR="005A56B7" w:rsidRDefault="005A56B7">
      <w:pPr>
        <w:pStyle w:val="CommentText"/>
        <w:rPr>
          <w:rFonts w:eastAsia="DengXian"/>
          <w:lang w:eastAsia="zh-CN"/>
        </w:rPr>
      </w:pPr>
    </w:p>
    <w:p w14:paraId="049B6B38" w14:textId="50EC59F8" w:rsidR="005A56B7" w:rsidRPr="005A56B7" w:rsidRDefault="005A56B7">
      <w:pPr>
        <w:pStyle w:val="CommentText"/>
        <w:rPr>
          <w:rFonts w:eastAsia="DengXian"/>
          <w:lang w:eastAsia="zh-CN"/>
        </w:rPr>
      </w:pPr>
      <w:r>
        <w:t xml:space="preserve">the UE may </w:t>
      </w:r>
      <w:r w:rsidRPr="005A56B7">
        <w:rPr>
          <w:u w:val="single"/>
        </w:rPr>
        <w:t xml:space="preserve">deprioritize or </w:t>
      </w:r>
      <w:r>
        <w:t>not consider this cell as candidate cell for cell reselection</w:t>
      </w:r>
    </w:p>
  </w:comment>
  <w:comment w:id="137" w:author="Jonas Sedin (Samsung)" w:date="2025-09-03T13:47:00Z" w:initials="JS">
    <w:p w14:paraId="0EFE5E58" w14:textId="3DD00270" w:rsidR="00DD7EBE" w:rsidRDefault="00DD7EBE">
      <w:pPr>
        <w:pStyle w:val="CommentText"/>
      </w:pPr>
      <w:r>
        <w:rPr>
          <w:rStyle w:val="CommentReference"/>
        </w:rPr>
        <w:annotationRef/>
      </w:r>
      <w:r>
        <w:t xml:space="preserve">So it seems that the text is largely a copy from the CSG case above, </w:t>
      </w:r>
      <w:r w:rsidR="00480023">
        <w:t>with the</w:t>
      </w:r>
      <w:r>
        <w:t xml:space="preserve"> difference is that a “Note” is added before. This does not make a lot of sense, so we </w:t>
      </w:r>
      <w:r w:rsidR="00480023">
        <w:t xml:space="preserve">suggest to not make it a note. </w:t>
      </w:r>
    </w:p>
  </w:comment>
  <w:comment w:id="138" w:author="Ericsson - Ignacio" w:date="2025-09-03T15:31:00Z" w:initials="E">
    <w:p w14:paraId="6218618B" w14:textId="77777777" w:rsidR="00A4557A" w:rsidRDefault="00A4557A" w:rsidP="00A4557A">
      <w:pPr>
        <w:pStyle w:val="CommentText"/>
      </w:pPr>
      <w:r>
        <w:rPr>
          <w:rStyle w:val="CommentReference"/>
        </w:rPr>
        <w:annotationRef/>
      </w:r>
      <w:r>
        <w:t xml:space="preserve">We do not think a NOTE is sufficient. In fact, this is not really the intention with the agreement (exclude the cells). A UE can still camp in a store and forward cell, especially if the barring bit is not enabled. If the barring bit is enabled, then legacy text applies. Note that NB-IoT does not support priorities, nor eMTC UEs do when they are in enhanced coverage. This agreement should be captured in 5.2.4.6. We propose that a temporary RSRP offset in the R criterion is implemented when it relates to S&amp;F cells. </w:t>
      </w:r>
    </w:p>
  </w:comment>
  <w:comment w:id="142" w:author="Jonas Sedin (Samsung)" w:date="2025-09-03T13:47:00Z" w:initials="JS">
    <w:p w14:paraId="5EFA946B" w14:textId="2729DA85" w:rsidR="00DD7EBE" w:rsidRDefault="00DD7EBE">
      <w:pPr>
        <w:pStyle w:val="CommentText"/>
      </w:pPr>
      <w:r>
        <w:rPr>
          <w:rStyle w:val="CommentReference"/>
        </w:rPr>
        <w:annotationRef/>
      </w:r>
      <w:r>
        <w:t>“is a cell”</w:t>
      </w:r>
    </w:p>
  </w:comment>
  <w:comment w:id="152" w:author="Siva Vakeesar" w:date="2025-09-03T18:56:00Z" w:initials="SV">
    <w:p w14:paraId="3A21B680" w14:textId="77777777" w:rsidR="00972547" w:rsidRDefault="00972547" w:rsidP="00972547">
      <w:pPr>
        <w:pStyle w:val="CommentText"/>
      </w:pPr>
      <w:r>
        <w:rPr>
          <w:rStyle w:val="CommentReference"/>
        </w:rPr>
        <w:annotationRef/>
      </w:r>
      <w:r>
        <w:rPr>
          <w:color w:val="000000"/>
          <w:highlight w:val="white"/>
        </w:rPr>
        <w:t>I feel that different UE behaviours depending on a UE capability (e.g., an S&amp;F capable or non-S&amp;F-capable) may be envisaged. For example,  operators may expect an S&amp;F-capable UE to always select a cell broadcasting </w:t>
      </w:r>
      <w:r>
        <w:rPr>
          <w:i/>
          <w:iCs/>
          <w:color w:val="000000"/>
        </w:rPr>
        <w:t>sf-OperationMode </w:t>
      </w:r>
      <w:r>
        <w:rPr>
          <w:color w:val="000000"/>
          <w:highlight w:val="white"/>
        </w:rPr>
        <w:t>in its SIB1 based on subscription. On the other hand, under a different circumstance, an operator may expect an S&amp;F-capable UE to prioritize a cell operating in normal mode. Hence, different sets of UE behaviours may be expected</w:t>
      </w:r>
      <w:r>
        <w:t xml:space="preserve"> </w:t>
      </w:r>
    </w:p>
  </w:comment>
  <w:comment w:id="165" w:author="Jonas Sedin (Samsung)" w:date="2025-09-03T13:48:00Z" w:initials="JS">
    <w:p w14:paraId="42CA3BC2" w14:textId="4F2DD233" w:rsidR="00DD7EBE" w:rsidRDefault="00DD7EBE">
      <w:pPr>
        <w:pStyle w:val="CommentText"/>
      </w:pPr>
      <w:r>
        <w:rPr>
          <w:rStyle w:val="CommentReference"/>
        </w:rPr>
        <w:annotationRef/>
      </w:r>
      <w:r>
        <w:t>“and may continue consider”</w:t>
      </w:r>
    </w:p>
  </w:comment>
  <w:comment w:id="190" w:author="Ericsson - Ignacio" w:date="2025-09-03T15:30:00Z" w:initials="E">
    <w:p w14:paraId="5184A3AB" w14:textId="77777777" w:rsidR="00A4557A" w:rsidRDefault="00A4557A" w:rsidP="00A4557A">
      <w:pPr>
        <w:pStyle w:val="CommentText"/>
      </w:pPr>
      <w:r>
        <w:rPr>
          <w:rStyle w:val="CommentReference"/>
        </w:rPr>
        <w:annotationRef/>
      </w:r>
      <w:r>
        <w:t>Also an acceptable cell</w:t>
      </w:r>
    </w:p>
  </w:comment>
  <w:comment w:id="196" w:author="CATT" w:date="2025-09-02T19:00:00Z" w:initials="CATT">
    <w:p w14:paraId="51E9B931" w14:textId="7D69652A" w:rsidR="00512A70" w:rsidRPr="00512A70" w:rsidRDefault="00512A70">
      <w:pPr>
        <w:pStyle w:val="CommentText"/>
        <w:rPr>
          <w:rFonts w:eastAsia="DengXian"/>
        </w:rPr>
      </w:pPr>
      <w:r>
        <w:rPr>
          <w:rStyle w:val="CommentReference"/>
        </w:rPr>
        <w:annotationRef/>
      </w:r>
      <w:r>
        <w:rPr>
          <w:rFonts w:eastAsiaTheme="minorEastAsia"/>
          <w:lang w:eastAsia="zh-CN"/>
        </w:rPr>
        <w:t>M</w:t>
      </w:r>
      <w:r>
        <w:rPr>
          <w:rFonts w:eastAsiaTheme="minorEastAsia" w:hint="eastAsia"/>
          <w:lang w:eastAsia="zh-CN"/>
        </w:rPr>
        <w:t>ay be also need to e</w:t>
      </w:r>
      <w:r>
        <w:t>xcept</w:t>
      </w:r>
      <w:r>
        <w:rPr>
          <w:rFonts w:hint="eastAsia"/>
          <w:lang w:eastAsia="zh-CN"/>
        </w:rPr>
        <w:t xml:space="preserve"> NB-IoT</w:t>
      </w:r>
      <w:r>
        <w:rPr>
          <w:rFonts w:eastAsia="DengXian" w:hint="eastAsia"/>
          <w:lang w:eastAsia="zh-CN"/>
        </w:rPr>
        <w:t>.</w:t>
      </w:r>
    </w:p>
  </w:comment>
  <w:comment w:id="197" w:author="Huawei-xubin" w:date="2025-09-03T19:48:00Z" w:initials="Xubin">
    <w:p w14:paraId="1C7FAB3F" w14:textId="09BA268C" w:rsidR="00F52001" w:rsidRPr="00F52001" w:rsidRDefault="00F52001">
      <w:pPr>
        <w:pStyle w:val="CommentText"/>
        <w:rPr>
          <w:rFonts w:eastAsia="DengXian"/>
          <w:lang w:eastAsia="zh-CN"/>
        </w:rPr>
      </w:pPr>
      <w:r>
        <w:rPr>
          <w:rStyle w:val="CommentReference"/>
        </w:rPr>
        <w:annotationRef/>
      </w:r>
      <w:r>
        <w:rPr>
          <w:rFonts w:eastAsia="DengXian"/>
          <w:lang w:eastAsia="zh-CN"/>
        </w:rPr>
        <w:t>Since we use “is allowed to not”, maybe we can leave this as it is. In other words, UE is also allowed to perform resecelction in this case.</w:t>
      </w:r>
    </w:p>
  </w:comment>
  <w:comment w:id="198" w:author="Jonas Sedin (Samsung)" w:date="2025-09-03T13:49:00Z" w:initials="JS">
    <w:p w14:paraId="1FEBF183" w14:textId="113F330E" w:rsidR="00DD7EBE" w:rsidRDefault="00DD7EBE">
      <w:pPr>
        <w:pStyle w:val="CommentTex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F46C9" w15:done="0"/>
  <w15:commentEx w15:paraId="35BE8401" w15:done="0"/>
  <w15:commentEx w15:paraId="31BFECFA" w15:done="0"/>
  <w15:commentEx w15:paraId="12D13823" w15:done="0"/>
  <w15:commentEx w15:paraId="7AB27498" w15:done="0"/>
  <w15:commentEx w15:paraId="0087E4C1" w15:done="0"/>
  <w15:commentEx w15:paraId="346CDD77" w15:done="0"/>
  <w15:commentEx w15:paraId="4565737E" w15:paraIdParent="346CDD77" w15:done="0"/>
  <w15:commentEx w15:paraId="40964B52" w15:paraIdParent="346CDD77" w15:done="0"/>
  <w15:commentEx w15:paraId="68E87128" w15:done="0"/>
  <w15:commentEx w15:paraId="3AC1E545" w15:done="0"/>
  <w15:commentEx w15:paraId="45CACCA1" w15:done="0"/>
  <w15:commentEx w15:paraId="5B8F7353" w15:done="0"/>
  <w15:commentEx w15:paraId="55559CE5" w15:done="0"/>
  <w15:commentEx w15:paraId="049B6B38" w15:paraIdParent="55559CE5" w15:done="0"/>
  <w15:commentEx w15:paraId="0EFE5E58" w15:paraIdParent="55559CE5" w15:done="0"/>
  <w15:commentEx w15:paraId="6218618B" w15:paraIdParent="55559CE5" w15:done="0"/>
  <w15:commentEx w15:paraId="5EFA946B" w15:done="0"/>
  <w15:commentEx w15:paraId="3A21B680" w15:done="0"/>
  <w15:commentEx w15:paraId="42CA3BC2" w15:done="0"/>
  <w15:commentEx w15:paraId="5184A3AB" w15:done="0"/>
  <w15:commentEx w15:paraId="51E9B931" w15:done="0"/>
  <w15:commentEx w15:paraId="1C7FAB3F" w15:paraIdParent="51E9B931" w15:done="0"/>
  <w15:commentEx w15:paraId="1FEBF183" w15:paraIdParent="51E9B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0D5C9" w16cex:dateUtc="2025-09-03T17:50:00Z"/>
  <w16cex:commentExtensible w16cex:durableId="5C4BB714" w16cex:dateUtc="2025-09-03T13:31:00Z"/>
  <w16cex:commentExtensible w16cex:durableId="072AE2DD" w16cex:dateUtc="2025-09-03T13:31:00Z"/>
  <w16cex:commentExtensible w16cex:durableId="6F95C69F" w16cex:dateUtc="2025-09-03T17:56:00Z"/>
  <w16cex:commentExtensible w16cex:durableId="66E15C16" w16cex:dateUtc="2025-09-0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F46C9" w16cid:durableId="2C63154A"/>
  <w16cid:commentId w16cid:paraId="35BE8401" w16cid:durableId="2C631580"/>
  <w16cid:commentId w16cid:paraId="31BFECFA" w16cid:durableId="2C631541"/>
  <w16cid:commentId w16cid:paraId="12D13823" w16cid:durableId="2C6315AA"/>
  <w16cid:commentId w16cid:paraId="7AB27498" w16cid:durableId="2C6315C8"/>
  <w16cid:commentId w16cid:paraId="0087E4C1" w16cid:durableId="0087E4C1"/>
  <w16cid:commentId w16cid:paraId="346CDD77" w16cid:durableId="346CDD77"/>
  <w16cid:commentId w16cid:paraId="4565737E" w16cid:durableId="4565737E"/>
  <w16cid:commentId w16cid:paraId="40964B52" w16cid:durableId="40964B52"/>
  <w16cid:commentId w16cid:paraId="68E87128" w16cid:durableId="2E50D5C9"/>
  <w16cid:commentId w16cid:paraId="3AC1E545" w16cid:durableId="2C63150A"/>
  <w16cid:commentId w16cid:paraId="45CACCA1" w16cid:durableId="5C4BB714"/>
  <w16cid:commentId w16cid:paraId="5B8F7353" w16cid:durableId="5B8F7353"/>
  <w16cid:commentId w16cid:paraId="55559CE5" w16cid:durableId="2C63150B"/>
  <w16cid:commentId w16cid:paraId="049B6B38" w16cid:durableId="2C63178F"/>
  <w16cid:commentId w16cid:paraId="0EFE5E58" w16cid:durableId="0EFE5E58"/>
  <w16cid:commentId w16cid:paraId="6218618B" w16cid:durableId="072AE2DD"/>
  <w16cid:commentId w16cid:paraId="5EFA946B" w16cid:durableId="5EFA946B"/>
  <w16cid:commentId w16cid:paraId="3A21B680" w16cid:durableId="6F95C69F"/>
  <w16cid:commentId w16cid:paraId="42CA3BC2" w16cid:durableId="42CA3BC2"/>
  <w16cid:commentId w16cid:paraId="5184A3AB" w16cid:durableId="66E15C16"/>
  <w16cid:commentId w16cid:paraId="51E9B931" w16cid:durableId="2C63150C"/>
  <w16cid:commentId w16cid:paraId="1C7FAB3F" w16cid:durableId="2C631A15"/>
  <w16cid:commentId w16cid:paraId="1FEBF183" w16cid:durableId="1FEBF1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E057" w14:textId="77777777" w:rsidR="00E854BA" w:rsidRPr="00435FF0" w:rsidRDefault="00E854BA">
      <w:pPr>
        <w:pStyle w:val="TAL"/>
      </w:pPr>
      <w:r w:rsidRPr="00435FF0">
        <w:separator/>
      </w:r>
    </w:p>
  </w:endnote>
  <w:endnote w:type="continuationSeparator" w:id="0">
    <w:p w14:paraId="3D1B86CF" w14:textId="77777777" w:rsidR="00E854BA" w:rsidRPr="00435FF0" w:rsidRDefault="00E854BA">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9A8E" w14:textId="77777777" w:rsidR="00E854BA" w:rsidRPr="00435FF0" w:rsidRDefault="00E854BA">
      <w:pPr>
        <w:pStyle w:val="TAL"/>
      </w:pPr>
      <w:r w:rsidRPr="00435FF0">
        <w:separator/>
      </w:r>
    </w:p>
  </w:footnote>
  <w:footnote w:type="continuationSeparator" w:id="0">
    <w:p w14:paraId="744AD11D" w14:textId="77777777" w:rsidR="00E854BA" w:rsidRPr="00435FF0" w:rsidRDefault="00E854BA">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35668816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73924585">
    <w:abstractNumId w:val="38"/>
  </w:num>
  <w:num w:numId="3" w16cid:durableId="1776054260">
    <w:abstractNumId w:val="21"/>
  </w:num>
  <w:num w:numId="4" w16cid:durableId="1212308718">
    <w:abstractNumId w:val="33"/>
  </w:num>
  <w:num w:numId="5" w16cid:durableId="92944666">
    <w:abstractNumId w:val="32"/>
  </w:num>
  <w:num w:numId="6" w16cid:durableId="354232158">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769705">
    <w:abstractNumId w:val="8"/>
  </w:num>
  <w:num w:numId="8" w16cid:durableId="1899586382">
    <w:abstractNumId w:val="24"/>
  </w:num>
  <w:num w:numId="9" w16cid:durableId="103965903">
    <w:abstractNumId w:val="27"/>
  </w:num>
  <w:num w:numId="10" w16cid:durableId="209161309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704793106">
    <w:abstractNumId w:val="19"/>
  </w:num>
  <w:num w:numId="12" w16cid:durableId="128666024">
    <w:abstractNumId w:val="23"/>
  </w:num>
  <w:num w:numId="13" w16cid:durableId="342785057">
    <w:abstractNumId w:val="37"/>
  </w:num>
  <w:num w:numId="14" w16cid:durableId="715009863">
    <w:abstractNumId w:val="25"/>
  </w:num>
  <w:num w:numId="15" w16cid:durableId="1170870600">
    <w:abstractNumId w:val="22"/>
  </w:num>
  <w:num w:numId="16" w16cid:durableId="2019115632">
    <w:abstractNumId w:val="13"/>
  </w:num>
  <w:num w:numId="17" w16cid:durableId="1775595412">
    <w:abstractNumId w:val="14"/>
  </w:num>
  <w:num w:numId="18" w16cid:durableId="813255094">
    <w:abstractNumId w:val="3"/>
  </w:num>
  <w:num w:numId="19" w16cid:durableId="660692394">
    <w:abstractNumId w:val="34"/>
  </w:num>
  <w:num w:numId="20" w16cid:durableId="957368572">
    <w:abstractNumId w:val="17"/>
  </w:num>
  <w:num w:numId="21" w16cid:durableId="249244678">
    <w:abstractNumId w:val="9"/>
  </w:num>
  <w:num w:numId="22" w16cid:durableId="1511599376">
    <w:abstractNumId w:val="43"/>
  </w:num>
  <w:num w:numId="23" w16cid:durableId="1043481254">
    <w:abstractNumId w:val="26"/>
  </w:num>
  <w:num w:numId="24" w16cid:durableId="1082416134">
    <w:abstractNumId w:val="36"/>
  </w:num>
  <w:num w:numId="25" w16cid:durableId="897278630">
    <w:abstractNumId w:val="29"/>
  </w:num>
  <w:num w:numId="26" w16cid:durableId="1329289164">
    <w:abstractNumId w:val="7"/>
  </w:num>
  <w:num w:numId="27" w16cid:durableId="1517038353">
    <w:abstractNumId w:val="39"/>
  </w:num>
  <w:num w:numId="28" w16cid:durableId="2141680099">
    <w:abstractNumId w:val="40"/>
  </w:num>
  <w:num w:numId="29" w16cid:durableId="1124694175">
    <w:abstractNumId w:val="35"/>
  </w:num>
  <w:num w:numId="30" w16cid:durableId="101070775">
    <w:abstractNumId w:val="28"/>
  </w:num>
  <w:num w:numId="31" w16cid:durableId="184565553">
    <w:abstractNumId w:val="6"/>
  </w:num>
  <w:num w:numId="32" w16cid:durableId="718868406">
    <w:abstractNumId w:val="44"/>
  </w:num>
  <w:num w:numId="33" w16cid:durableId="1286814178">
    <w:abstractNumId w:val="31"/>
  </w:num>
  <w:num w:numId="34" w16cid:durableId="1784566927">
    <w:abstractNumId w:val="18"/>
  </w:num>
  <w:num w:numId="35" w16cid:durableId="2140029067">
    <w:abstractNumId w:val="5"/>
  </w:num>
  <w:num w:numId="36" w16cid:durableId="660082473">
    <w:abstractNumId w:val="20"/>
  </w:num>
  <w:num w:numId="37" w16cid:durableId="260987778">
    <w:abstractNumId w:val="12"/>
  </w:num>
  <w:num w:numId="38" w16cid:durableId="560798681">
    <w:abstractNumId w:val="30"/>
  </w:num>
  <w:num w:numId="39" w16cid:durableId="601836260">
    <w:abstractNumId w:val="16"/>
  </w:num>
  <w:num w:numId="40" w16cid:durableId="1823306941">
    <w:abstractNumId w:val="11"/>
  </w:num>
  <w:num w:numId="41" w16cid:durableId="106583244">
    <w:abstractNumId w:val="0"/>
  </w:num>
  <w:num w:numId="42" w16cid:durableId="937952053">
    <w:abstractNumId w:val="1"/>
  </w:num>
  <w:num w:numId="43" w16cid:durableId="54815424">
    <w:abstractNumId w:val="42"/>
  </w:num>
  <w:num w:numId="44" w16cid:durableId="930696839">
    <w:abstractNumId w:val="4"/>
  </w:num>
  <w:num w:numId="45" w16cid:durableId="789471699">
    <w:abstractNumId w:val="15"/>
  </w:num>
  <w:num w:numId="46" w16cid:durableId="1970551276">
    <w:abstractNumId w:val="45"/>
  </w:num>
  <w:num w:numId="47" w16cid:durableId="315228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71859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xubin">
    <w15:presenceInfo w15:providerId="None" w15:userId="Huawei-xubin "/>
  </w15:person>
  <w15:person w15:author="Siva Vakeesar">
    <w15:presenceInfo w15:providerId="AD" w15:userId="S::Siva.vakeesar@sateliot.com::972cae0f-dce2-4b8e-8bcf-5d2285579c41"/>
  </w15:person>
  <w15:person w15:author="Jonas Sedin (Samsung)">
    <w15:presenceInfo w15:providerId="None" w15:userId="Jonas Sedin (Samsung)"/>
  </w15:person>
  <w15:person w15:author="Nokia">
    <w15:presenceInfo w15:providerId="None" w15:userId="Nokia"/>
  </w15:person>
  <w15:person w15:author="Srinivasan Selvaganapathy (Nokia)">
    <w15:presenceInfo w15:providerId="AD" w15:userId="S::srinivasan.selvaganapathy@nokia.com::16c96bc5-268a-42b8-b423-fb56daa81016"/>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512E"/>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94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1797"/>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023"/>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3C79"/>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2A70"/>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468"/>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A56B7"/>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12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1CF8"/>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547"/>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323A"/>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34F9"/>
    <w:rsid w:val="00A161BA"/>
    <w:rsid w:val="00A16F7A"/>
    <w:rsid w:val="00A20DAE"/>
    <w:rsid w:val="00A212E5"/>
    <w:rsid w:val="00A22D48"/>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557A"/>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788"/>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76743"/>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4BA"/>
    <w:rsid w:val="00E85B0F"/>
    <w:rsid w:val="00E8635A"/>
    <w:rsid w:val="00E87C3E"/>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001"/>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docId w15:val="{77068F89-F119-413A-8159-DEB6F8D5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link w:val="EWChar"/>
    <w:qFormat/>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 w:type="paragraph" w:customStyle="1" w:styleId="Agreement">
    <w:name w:val="Agreement"/>
    <w:basedOn w:val="Normal"/>
    <w:next w:val="Normal"/>
    <w:qFormat/>
    <w:rsid w:val="00212944"/>
    <w:pPr>
      <w:numPr>
        <w:numId w:val="48"/>
      </w:numPr>
      <w:overflowPunct/>
      <w:autoSpaceDE/>
      <w:autoSpaceDN/>
      <w:adjustRightInd/>
      <w:spacing w:before="60" w:after="0"/>
      <w:textAlignment w:val="auto"/>
    </w:pPr>
    <w:rPr>
      <w:rFonts w:ascii="Arial" w:eastAsia="MS Mincho" w:hAnsi="Arial"/>
      <w:b/>
      <w:noProof w:val="0"/>
      <w:szCs w:val="24"/>
      <w:lang w:eastAsia="en-GB"/>
    </w:rPr>
  </w:style>
  <w:style w:type="character" w:customStyle="1" w:styleId="EWChar">
    <w:name w:val="EW Char"/>
    <w:link w:val="EW"/>
    <w:qFormat/>
    <w:locked/>
    <w:rsid w:val="00493C79"/>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304A062-E2C9-4F88-BE3A-CB4DEF025F4F}">
  <ds:schemaRefs>
    <ds:schemaRef ds:uri="http://schemas.openxmlformats.org/officeDocument/2006/bibliography"/>
  </ds:schemaRefs>
</ds:datastoreItem>
</file>

<file path=customXml/itemProps2.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6121D436-3E6D-44D8-85B7-1BB8B33BA10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14</TotalTime>
  <Pages>20</Pages>
  <Words>8992</Words>
  <Characters>51258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60130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Siva Vakeesar</cp:lastModifiedBy>
  <cp:revision>3</cp:revision>
  <cp:lastPrinted>2007-12-21T11:58:00Z</cp:lastPrinted>
  <dcterms:created xsi:type="dcterms:W3CDTF">2025-09-03T17:40:00Z</dcterms:created>
  <dcterms:modified xsi:type="dcterms:W3CDTF">2025-09-03T17:58:00Z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