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12183985"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682CEB">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25D9272" w:rsidR="00CF063F" w:rsidRPr="00CF063F" w:rsidRDefault="00283BF6" w:rsidP="00283BF6">
            <w:pPr>
              <w:overflowPunct/>
              <w:autoSpaceDE/>
              <w:autoSpaceDN/>
              <w:adjustRightInd/>
              <w:spacing w:after="0"/>
              <w:jc w:val="right"/>
              <w:textAlignment w:val="auto"/>
              <w:rPr>
                <w:rFonts w:ascii="Arial" w:hAnsi="Arial" w:cs="Arial"/>
                <w:lang w:eastAsia="en-US"/>
              </w:rPr>
            </w:pPr>
            <w:r w:rsidRPr="00283BF6">
              <w:rPr>
                <w:rFonts w:ascii="Arial" w:hAnsi="Arial" w:cs="Arial"/>
                <w:b/>
                <w:sz w:val="28"/>
                <w:lang w:eastAsia="en-US"/>
              </w:rPr>
              <w:t>0882</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480F648F" w:rsidR="00CF063F" w:rsidRPr="00CF063F" w:rsidRDefault="00283BF6" w:rsidP="00CF063F">
            <w:pPr>
              <w:overflowPunct/>
              <w:autoSpaceDE/>
              <w:autoSpaceDN/>
              <w:adjustRightInd/>
              <w:spacing w:after="0"/>
              <w:jc w:val="center"/>
              <w:textAlignment w:val="auto"/>
              <w:rPr>
                <w:rFonts w:ascii="Arial" w:hAnsi="Arial" w:cs="Arial"/>
                <w:b/>
                <w:lang w:eastAsia="en-US"/>
              </w:rPr>
            </w:pPr>
            <w:commentRangeStart w:id="17"/>
            <w:r>
              <w:rPr>
                <w:rFonts w:ascii="Arial" w:eastAsia="Yu Mincho" w:hAnsi="Arial" w:cs="Arial"/>
                <w:b/>
                <w:sz w:val="28"/>
                <w:lang w:eastAsia="zh-CN"/>
              </w:rPr>
              <w:t>0</w:t>
            </w:r>
            <w:commentRangeEnd w:id="17"/>
            <w:r w:rsidR="00E87C3E">
              <w:rPr>
                <w:rStyle w:val="CommentReference"/>
              </w:rPr>
              <w:commentReference w:id="17"/>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6" w:anchor="_blank" w:history="1">
              <w:r w:rsidRPr="00CF063F">
                <w:rPr>
                  <w:rFonts w:ascii="Arial" w:hAnsi="Arial" w:cs="Arial"/>
                  <w:b/>
                  <w:i/>
                  <w:color w:val="FF0000"/>
                  <w:u w:val="single"/>
                  <w:lang w:eastAsia="en-US"/>
                </w:rPr>
                <w:t>HE</w:t>
              </w:r>
              <w:bookmarkStart w:id="18" w:name="_Hlt497126619"/>
              <w:r w:rsidRPr="00CF063F">
                <w:rPr>
                  <w:rFonts w:ascii="Arial" w:hAnsi="Arial" w:cs="Arial"/>
                  <w:b/>
                  <w:i/>
                  <w:color w:val="FF0000"/>
                  <w:u w:val="single"/>
                  <w:lang w:eastAsia="en-US"/>
                </w:rPr>
                <w:t>L</w:t>
              </w:r>
              <w:bookmarkEnd w:id="18"/>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7"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642CD059" w:rsidR="00CF063F" w:rsidRPr="00CF063F" w:rsidRDefault="006B4B54" w:rsidP="00CF063F">
            <w:pPr>
              <w:overflowPunct/>
              <w:autoSpaceDE/>
              <w:autoSpaceDN/>
              <w:adjustRightInd/>
              <w:spacing w:after="0"/>
              <w:ind w:left="100"/>
              <w:textAlignment w:val="auto"/>
              <w:rPr>
                <w:rFonts w:ascii="Arial" w:hAnsi="Arial" w:cs="Arial"/>
                <w:lang w:eastAsia="en-US"/>
              </w:rPr>
            </w:pPr>
            <w:commentRangeStart w:id="19"/>
            <w:r w:rsidRPr="006B4B54">
              <w:rPr>
                <w:rFonts w:ascii="Arial" w:hAnsi="Arial" w:cs="Arial"/>
                <w:noProof w:val="0"/>
                <w:lang w:eastAsia="en-US"/>
              </w:rPr>
              <w:t>Running CR for TS36.304 for IoT-NTN</w:t>
            </w:r>
            <w:commentRangeEnd w:id="19"/>
            <w:r w:rsidR="00E87C3E">
              <w:rPr>
                <w:rStyle w:val="CommentReference"/>
              </w:rPr>
              <w:commentReference w:id="19"/>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616AC91C" w:rsidR="00CF063F" w:rsidRPr="00CF063F" w:rsidRDefault="00CF063F" w:rsidP="00CF063F">
            <w:pPr>
              <w:overflowPunct/>
              <w:autoSpaceDE/>
              <w:autoSpaceDN/>
              <w:adjustRightInd/>
              <w:spacing w:after="0"/>
              <w:ind w:left="100"/>
              <w:textAlignment w:val="auto"/>
              <w:rPr>
                <w:rFonts w:ascii="Arial" w:hAnsi="Arial" w:cs="Arial"/>
                <w:lang w:eastAsia="en-US"/>
              </w:rPr>
            </w:pPr>
            <w:commentRangeStart w:id="20"/>
            <w:r w:rsidRPr="00CF063F">
              <w:rPr>
                <w:rFonts w:ascii="Arial" w:eastAsia="Yu Mincho" w:hAnsi="Arial" w:cs="Arial"/>
                <w:noProof w:val="0"/>
                <w:lang w:eastAsia="en-US"/>
              </w:rPr>
              <w:t>2025-0</w:t>
            </w:r>
            <w:r w:rsidR="00981181">
              <w:rPr>
                <w:rFonts w:ascii="Arial" w:eastAsia="Yu Mincho" w:hAnsi="Arial" w:cs="Arial"/>
                <w:noProof w:val="0"/>
                <w:lang w:eastAsia="en-US"/>
              </w:rPr>
              <w:t>2-09</w:t>
            </w:r>
            <w:commentRangeEnd w:id="20"/>
            <w:r w:rsidR="00E87C3E">
              <w:rPr>
                <w:rStyle w:val="CommentReference"/>
              </w:rPr>
              <w:commentReference w:id="20"/>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DengXian"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8"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69EA8087" w:rsidR="00CF063F" w:rsidRPr="00CF063F" w:rsidRDefault="00CF063F" w:rsidP="00CF063F">
            <w:pPr>
              <w:textAlignment w:val="auto"/>
              <w:rPr>
                <w:rFonts w:ascii="Arial" w:eastAsia="DengXian" w:hAnsi="Arial" w:cs="Arial"/>
                <w:noProof w:val="0"/>
                <w:lang w:eastAsia="zh-CN"/>
              </w:rPr>
            </w:pPr>
            <w:r w:rsidRPr="00CF063F">
              <w:rPr>
                <w:rFonts w:ascii="Arial" w:eastAsia="DengXian" w:hAnsi="Arial" w:cs="Arial"/>
                <w:noProof w:val="0"/>
                <w:lang w:eastAsia="zh-CN"/>
              </w:rPr>
              <w:t>To introduce Rel-19 IoT NTN enhancements to TS 36.3</w:t>
            </w:r>
            <w:r w:rsidR="006B4B54">
              <w:rPr>
                <w:rFonts w:ascii="Arial" w:eastAsia="DengXian" w:hAnsi="Arial" w:cs="Arial"/>
                <w:noProof w:val="0"/>
                <w:lang w:eastAsia="zh-CN"/>
              </w:rPr>
              <w:t>04</w:t>
            </w:r>
            <w:r w:rsidRPr="00CF063F">
              <w:rPr>
                <w:rFonts w:ascii="Arial" w:eastAsia="DengXian" w:hAnsi="Arial" w:cs="Arial"/>
                <w:noProof w:val="0"/>
                <w:lang w:eastAsia="zh-CN"/>
              </w:rPr>
              <w:t xml:space="preserve">. This version of RRC running CR is based on the RAN2 agreements up to </w:t>
            </w:r>
            <w:commentRangeStart w:id="22"/>
            <w:r w:rsidRPr="00CF063F">
              <w:rPr>
                <w:rFonts w:ascii="Arial" w:eastAsia="DengXian" w:hAnsi="Arial" w:cs="Arial"/>
                <w:noProof w:val="0"/>
                <w:lang w:eastAsia="zh-CN"/>
              </w:rPr>
              <w:t>RAN2#</w:t>
            </w:r>
            <w:r w:rsidR="00EE77F0" w:rsidRPr="00CF063F">
              <w:rPr>
                <w:rFonts w:ascii="Arial" w:eastAsia="DengXian" w:hAnsi="Arial" w:cs="Arial"/>
                <w:noProof w:val="0"/>
                <w:lang w:eastAsia="zh-CN"/>
              </w:rPr>
              <w:t>12</w:t>
            </w:r>
            <w:r w:rsidR="00EE77F0">
              <w:rPr>
                <w:rFonts w:ascii="Arial" w:eastAsia="DengXian" w:hAnsi="Arial" w:cs="Arial"/>
                <w:noProof w:val="0"/>
                <w:lang w:eastAsia="zh-CN"/>
              </w:rPr>
              <w:t>9</w:t>
            </w:r>
            <w:commentRangeEnd w:id="22"/>
            <w:r w:rsidR="00E87C3E">
              <w:rPr>
                <w:rStyle w:val="CommentReference"/>
              </w:rPr>
              <w:commentReference w:id="22"/>
            </w:r>
            <w:commentRangeStart w:id="23"/>
            <w:r w:rsidR="006B4B54">
              <w:rPr>
                <w:rFonts w:ascii="Arial" w:eastAsia="DengXian" w:hAnsi="Arial" w:cs="Arial"/>
                <w:noProof w:val="0"/>
                <w:lang w:eastAsia="zh-CN"/>
              </w:rPr>
              <w:t>related to store and forward operation</w:t>
            </w:r>
            <w:commentRangeEnd w:id="23"/>
            <w:r w:rsidR="00E87C3E">
              <w:rPr>
                <w:rStyle w:val="CommentReference"/>
              </w:rPr>
              <w:commentReference w:id="23"/>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DengXian" w:hAnsi="Arial" w:cs="Arial"/>
                <w:lang w:eastAsia="zh-CN"/>
              </w:rPr>
            </w:pPr>
            <w:r w:rsidRPr="00CF063F">
              <w:rPr>
                <w:rFonts w:ascii="Arial" w:eastAsia="DengXian" w:hAnsi="Arial" w:cs="Arial"/>
                <w:lang w:eastAsia="zh-CN"/>
              </w:rPr>
              <w:t xml:space="preserve">Introduce changes related to </w:t>
            </w:r>
            <w:r w:rsidR="006B4B54">
              <w:rPr>
                <w:rFonts w:ascii="Arial" w:eastAsia="DengXian" w:hAnsi="Arial" w:cs="Arial"/>
                <w:noProof w:val="0"/>
                <w:lang w:eastAsia="zh-CN"/>
              </w:rPr>
              <w:t>cell status and access barring for cell operating in store and forward mode</w:t>
            </w:r>
            <w:r w:rsidR="00EF6EDD">
              <w:rPr>
                <w:rFonts w:ascii="Arial" w:eastAsia="DengXian" w:hAnsi="Arial" w:cs="Arial"/>
                <w:noProof w:val="0"/>
                <w:lang w:eastAsia="zh-CN"/>
              </w:rPr>
              <w:t>.</w:t>
            </w:r>
          </w:p>
          <w:p w14:paraId="6A6E8A19" w14:textId="77777777" w:rsidR="00CF063F"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Introduce acceptable cell camping for NB-IoT</w:t>
            </w:r>
          </w:p>
          <w:p w14:paraId="72B8EFB9" w14:textId="38CFB9C8" w:rsidR="00497B32" w:rsidRPr="006067BB"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Cell reselection priority handling for neighbour cells operating in SF mode</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DengXian" w:hAnsi="Arial" w:cs="Arial"/>
                <w:noProof w:val="0"/>
                <w:lang w:eastAsia="zh-CN"/>
              </w:rPr>
            </w:pPr>
            <w:r w:rsidRPr="00CF063F">
              <w:rPr>
                <w:rFonts w:ascii="Arial" w:eastAsia="DengXian"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43DA2597" w:rsidR="00CF063F" w:rsidRPr="00CF063F" w:rsidRDefault="00EF1143"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4.4,</w:t>
            </w:r>
            <w:r w:rsidR="00CD53FF">
              <w:rPr>
                <w:rFonts w:ascii="Arial" w:eastAsia="DengXian" w:hAnsi="Arial" w:cs="Arial"/>
                <w:lang w:eastAsia="zh-CN"/>
              </w:rPr>
              <w:t xml:space="preserve"> </w:t>
            </w:r>
            <w:r w:rsidR="00D95F89">
              <w:rPr>
                <w:rFonts w:ascii="Arial" w:eastAsia="DengXian" w:hAnsi="Arial" w:cs="Arial"/>
                <w:lang w:eastAsia="zh-CN"/>
              </w:rPr>
              <w:t>5.2.</w:t>
            </w:r>
            <w:r w:rsidR="00497B32">
              <w:rPr>
                <w:rFonts w:ascii="Arial" w:eastAsia="DengXian" w:hAnsi="Arial" w:cs="Arial"/>
                <w:lang w:eastAsia="zh-CN"/>
              </w:rPr>
              <w:t>2, 5.2.4.</w:t>
            </w:r>
            <w:r w:rsidR="00D95F89">
              <w:rPr>
                <w:rFonts w:ascii="Arial" w:eastAsia="DengXian" w:hAnsi="Arial" w:cs="Arial"/>
                <w:lang w:eastAsia="zh-CN"/>
              </w:rPr>
              <w:t xml:space="preserve">4, </w:t>
            </w:r>
            <w:r w:rsidR="00497B32">
              <w:rPr>
                <w:rFonts w:ascii="Arial" w:eastAsia="DengXian" w:hAnsi="Arial" w:cs="Arial"/>
                <w:lang w:eastAsia="zh-CN"/>
              </w:rPr>
              <w:t xml:space="preserve">5.2.8a, </w:t>
            </w:r>
            <w:r w:rsidR="00CD53FF">
              <w:rPr>
                <w:rFonts w:ascii="Arial" w:eastAsia="DengXian" w:hAnsi="Arial" w:cs="Arial"/>
                <w:lang w:eastAsia="zh-CN"/>
              </w:rPr>
              <w:t>5.3.</w:t>
            </w:r>
            <w:r w:rsidR="00981181">
              <w:rPr>
                <w:rFonts w:ascii="Arial" w:eastAsia="DengXian" w:hAnsi="Arial" w:cs="Arial"/>
                <w:lang w:eastAsia="zh-CN"/>
              </w:rPr>
              <w:t>1</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327AEC58"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w:t>
            </w:r>
            <w:r w:rsidR="00283BF6">
              <w:rPr>
                <w:rFonts w:ascii="Arial" w:hAnsi="Arial" w:cs="Arial"/>
                <w:lang w:eastAsia="en-US"/>
              </w:rPr>
              <w:t>5137</w:t>
            </w:r>
            <w:r w:rsidRPr="00CF063F">
              <w:rPr>
                <w:rFonts w:ascii="Arial" w:hAnsi="Arial" w:cs="Arial"/>
                <w:lang w:eastAsia="en-US"/>
              </w:rPr>
              <w:t xml:space="preserve">.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1686D867" w:rsidR="00CF063F" w:rsidRPr="00CF063F" w:rsidRDefault="00CF063F" w:rsidP="00CF063F">
            <w:pPr>
              <w:overflowPunct/>
              <w:autoSpaceDE/>
              <w:autoSpaceDN/>
              <w:adjustRightInd/>
              <w:spacing w:after="0"/>
              <w:ind w:left="99"/>
              <w:textAlignment w:val="auto"/>
              <w:rPr>
                <w:rFonts w:ascii="Arial" w:hAnsi="Arial" w:cs="Arial"/>
                <w:lang w:eastAsia="en-US"/>
              </w:rPr>
            </w:pPr>
            <w:commentRangeStart w:id="24"/>
            <w:r w:rsidRPr="00CF063F">
              <w:rPr>
                <w:rFonts w:ascii="Arial" w:hAnsi="Arial" w:cs="Arial"/>
                <w:lang w:eastAsia="en-US"/>
              </w:rPr>
              <w:t>TS</w:t>
            </w:r>
            <w:r w:rsidR="00283BF6">
              <w:rPr>
                <w:rFonts w:ascii="Arial" w:hAnsi="Arial" w:cs="Arial"/>
                <w:lang w:eastAsia="en-US"/>
              </w:rPr>
              <w:t>36.300</w:t>
            </w:r>
            <w:r w:rsidRPr="00CF063F">
              <w:rPr>
                <w:rFonts w:ascii="Arial" w:hAnsi="Arial" w:cs="Arial"/>
                <w:lang w:eastAsia="en-US"/>
              </w:rPr>
              <w:t xml:space="preserve">CR </w:t>
            </w:r>
            <w:r w:rsidR="00283BF6">
              <w:rPr>
                <w:rFonts w:ascii="Arial" w:hAnsi="Arial" w:cs="Arial"/>
                <w:lang w:eastAsia="en-US"/>
              </w:rPr>
              <w:t>1425</w:t>
            </w:r>
            <w:commentRangeEnd w:id="24"/>
            <w:r w:rsidR="00DD7EBE">
              <w:rPr>
                <w:rStyle w:val="CommentReference"/>
              </w:rPr>
              <w:commentReference w:id="24"/>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313211B" w14:textId="19CD7A23"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DengXian"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DengXian" w:hAnsi="Arial" w:cs="Arial"/>
                <w:lang w:eastAsia="zh-CN"/>
              </w:rPr>
            </w:pPr>
            <w:r w:rsidRPr="00773617">
              <w:rPr>
                <w:rFonts w:ascii="Arial" w:eastAsia="DengXian" w:hAnsi="Arial" w:cs="Arial"/>
                <w:lang w:eastAsia="zh-CN"/>
              </w:rPr>
              <w:t>R2-2504149</w:t>
            </w:r>
            <w:r>
              <w:rPr>
                <w:rFonts w:ascii="Arial" w:eastAsia="DengXian" w:hAnsi="Arial" w:cs="Arial"/>
                <w:lang w:eastAsia="zh-CN"/>
              </w:rPr>
              <w:t xml:space="preserve"> – Updated running CR after post-email discussion after RAN3-129bis.</w:t>
            </w:r>
          </w:p>
          <w:p w14:paraId="0BA575B3" w14:textId="77777777" w:rsidR="006067BB" w:rsidRDefault="006067BB"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w:t>
            </w:r>
            <w:r w:rsidR="00497B32">
              <w:rPr>
                <w:rFonts w:ascii="Arial" w:eastAsia="DengXian" w:hAnsi="Arial" w:cs="Arial"/>
                <w:lang w:eastAsia="zh-CN"/>
              </w:rPr>
              <w:t>5249</w:t>
            </w:r>
            <w:r>
              <w:rPr>
                <w:rFonts w:ascii="Arial" w:eastAsia="DengXian" w:hAnsi="Arial" w:cs="Arial"/>
                <w:lang w:eastAsia="zh-CN"/>
              </w:rPr>
              <w:t xml:space="preserve">  - Updated version over R2-2504149 for RAN2-130 agreements related to SF operation changes for idle mode operation.</w:t>
            </w:r>
            <w:r w:rsidR="00135D79">
              <w:rPr>
                <w:rFonts w:ascii="Arial" w:eastAsia="DengXian" w:hAnsi="Arial" w:cs="Arial"/>
                <w:lang w:eastAsia="zh-CN"/>
              </w:rPr>
              <w:t xml:space="preserve"> EN in section 5.3.1 is removed.</w:t>
            </w:r>
          </w:p>
          <w:p w14:paraId="4505E0FF" w14:textId="431147C0" w:rsidR="00497B32" w:rsidRPr="00CF063F" w:rsidRDefault="00497B32"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R2-250XXX  -Latest agreements of RAN2-131 are incorporated.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1A5B2D6E" w14:textId="77777777" w:rsidR="00EF1143" w:rsidRDefault="009E323A" w:rsidP="00377BCE">
      <w:pPr>
        <w:pStyle w:val="Heading2"/>
        <w:rPr>
          <w:noProof/>
        </w:rPr>
      </w:pPr>
      <w:commentRangeStart w:id="25"/>
      <w:commentRangeEnd w:id="25"/>
      <w:r>
        <w:rPr>
          <w:rStyle w:val="CommentReference"/>
          <w:rFonts w:ascii="Times New Roman" w:hAnsi="Times New Roman"/>
          <w:noProof/>
        </w:rPr>
        <w:lastRenderedPageBreak/>
        <w:commentReference w:id="25"/>
      </w:r>
      <w:commentRangeStart w:id="26"/>
      <w:commentRangeEnd w:id="26"/>
      <w:r w:rsidR="00F52001">
        <w:rPr>
          <w:rStyle w:val="CommentReference"/>
          <w:rFonts w:ascii="Times New Roman" w:hAnsi="Times New Roman"/>
          <w:noProof/>
        </w:rPr>
        <w:commentReference w:id="26"/>
      </w:r>
      <w:commentRangeStart w:id="27"/>
      <w:commentRangeEnd w:id="27"/>
      <w:r w:rsidR="00DD7EBE">
        <w:rPr>
          <w:rStyle w:val="CommentReference"/>
          <w:rFonts w:ascii="Times New Roman" w:hAnsi="Times New Roman"/>
          <w:noProof/>
        </w:rPr>
        <w:commentReference w:id="27"/>
      </w:r>
    </w:p>
    <w:p w14:paraId="3A4EEF43" w14:textId="77777777" w:rsidR="00EF1143" w:rsidRPr="004E75D3" w:rsidRDefault="00EF1143" w:rsidP="00EF1143">
      <w:pPr>
        <w:pStyle w:val="Heading2"/>
        <w:rPr>
          <w:noProof/>
        </w:rPr>
      </w:pPr>
      <w:bookmarkStart w:id="28" w:name="_Toc29237873"/>
      <w:bookmarkStart w:id="29" w:name="_Toc37235772"/>
      <w:bookmarkStart w:id="30" w:name="_Toc46499478"/>
      <w:bookmarkStart w:id="31" w:name="_Toc52492210"/>
      <w:bookmarkStart w:id="32" w:name="_Toc186664351"/>
      <w:r w:rsidRPr="004E75D3">
        <w:rPr>
          <w:noProof/>
        </w:rPr>
        <w:t>4.4</w:t>
      </w:r>
      <w:r w:rsidRPr="004E75D3">
        <w:rPr>
          <w:noProof/>
        </w:rPr>
        <w:tab/>
        <w:t>NB-IoT functionality in Idle Mode</w:t>
      </w:r>
      <w:bookmarkEnd w:id="28"/>
      <w:bookmarkEnd w:id="29"/>
      <w:bookmarkEnd w:id="30"/>
      <w:bookmarkEnd w:id="31"/>
      <w:bookmarkEnd w:id="32"/>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0A82D392" w:rsidR="00EF1143" w:rsidRPr="004E75D3" w:rsidDel="00BC09F7" w:rsidRDefault="00EF1143" w:rsidP="00EF1143">
      <w:pPr>
        <w:pStyle w:val="B1"/>
        <w:rPr>
          <w:del w:id="33" w:author="Nokia" w:date="2025-09-01T22:17:00Z"/>
        </w:rPr>
      </w:pPr>
      <w:del w:id="34" w:author="Nokia" w:date="2025-09-01T22:17:00Z">
        <w:r w:rsidRPr="004E75D3" w:rsidDel="00BC09F7">
          <w:delText>-</w:delText>
        </w:r>
        <w:r w:rsidRPr="004E75D3" w:rsidDel="00BC09F7">
          <w:tab/>
          <w:delText>Acceptable cell</w:delText>
        </w:r>
      </w:del>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77777777" w:rsidR="00EF1143" w:rsidRPr="004E75D3" w:rsidRDefault="00EF1143" w:rsidP="00EF1143">
      <w:pPr>
        <w:pStyle w:val="B1"/>
      </w:pPr>
      <w:r w:rsidRPr="004E75D3">
        <w:t>-</w:t>
      </w:r>
      <w:r w:rsidRPr="004E75D3">
        <w:tab/>
      </w:r>
      <w:commentRangeStart w:id="35"/>
      <w:r w:rsidRPr="004E75D3">
        <w:t>Camped on Any cell state</w:t>
      </w:r>
      <w:commentRangeEnd w:id="35"/>
      <w:r w:rsidR="00512A70">
        <w:rPr>
          <w:rStyle w:val="CommentReference"/>
        </w:rPr>
        <w:commentReference w:id="35"/>
      </w:r>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t>-</w:t>
      </w:r>
      <w:r w:rsidRPr="004E75D3">
        <w:tab/>
        <w:t>Mobility states of a UE</w:t>
      </w:r>
    </w:p>
    <w:p w14:paraId="5EAA3412" w14:textId="77777777" w:rsidR="00EF1143" w:rsidRPr="004E75D3" w:rsidRDefault="00EF1143" w:rsidP="00EF1143">
      <w:pPr>
        <w:pStyle w:val="B1"/>
      </w:pPr>
      <w:r w:rsidRPr="004E75D3">
        <w:t>-</w:t>
      </w:r>
      <w:r w:rsidRPr="004E75D3">
        <w:tab/>
        <w:t>Priority based reselection</w:t>
      </w:r>
    </w:p>
    <w:p w14:paraId="429C7819" w14:textId="579B1B0E" w:rsidR="00EF1143" w:rsidRPr="004E75D3" w:rsidDel="00EF1143" w:rsidRDefault="00EF1143" w:rsidP="00EF1143">
      <w:pPr>
        <w:pStyle w:val="B1"/>
        <w:rPr>
          <w:del w:id="36" w:author="Srinivasan Selvaganapathy (Nokia)" w:date="2025-05-06T13:50:00Z"/>
        </w:rPr>
      </w:pPr>
      <w:del w:id="37" w:author="Srinivasan Selvaganapathy (Nokia)" w:date="2025-05-06T13:50:00Z">
        <w:r w:rsidRPr="004E75D3" w:rsidDel="00EF1143">
          <w:delText>-</w:delText>
        </w:r>
        <w:r w:rsidRPr="004E75D3" w:rsidDel="00EF1143">
          <w:tab/>
          <w:delText>Public warning system including CMAS, ETWS, PWS.</w:delText>
        </w:r>
      </w:del>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38" w:author="Srinivasan Selvaganapathy (Nokia)" w:date="2025-05-07T09:03:00Z"/>
        </w:rPr>
      </w:pPr>
      <w:r w:rsidRPr="004E75D3">
        <w:t>-</w:t>
      </w:r>
      <w:r w:rsidRPr="004E75D3">
        <w:tab/>
        <w:t>Sidelink operation</w:t>
      </w:r>
    </w:p>
    <w:p w14:paraId="0F71B86C" w14:textId="77777777" w:rsidR="007C2A88" w:rsidRPr="00926168" w:rsidRDefault="007C2A88" w:rsidP="007C2A88">
      <w:pPr>
        <w:pStyle w:val="Heading2"/>
        <w:rPr>
          <w:noProof/>
        </w:rPr>
      </w:pPr>
      <w:bookmarkStart w:id="39" w:name="_Toc29237884"/>
      <w:bookmarkStart w:id="40" w:name="_Toc37235783"/>
      <w:bookmarkStart w:id="41" w:name="_Toc46499489"/>
      <w:bookmarkStart w:id="42" w:name="_Toc52492221"/>
      <w:bookmarkStart w:id="43" w:name="_Toc201696573"/>
      <w:r w:rsidRPr="00926168">
        <w:rPr>
          <w:noProof/>
        </w:rPr>
        <w:t>5.2</w:t>
      </w:r>
      <w:r w:rsidRPr="00926168">
        <w:rPr>
          <w:noProof/>
        </w:rPr>
        <w:tab/>
        <w:t>Cell selection and reselection</w:t>
      </w:r>
      <w:bookmarkEnd w:id="39"/>
      <w:bookmarkEnd w:id="40"/>
      <w:bookmarkEnd w:id="41"/>
      <w:bookmarkEnd w:id="42"/>
      <w:bookmarkEnd w:id="43"/>
    </w:p>
    <w:p w14:paraId="18BCC7D3" w14:textId="77777777" w:rsidR="007C2A88" w:rsidRPr="00926168" w:rsidRDefault="007C2A88" w:rsidP="007C2A88">
      <w:pPr>
        <w:pStyle w:val="Heading3"/>
        <w:rPr>
          <w:noProof/>
        </w:rPr>
      </w:pPr>
      <w:bookmarkStart w:id="44" w:name="_Toc29237885"/>
      <w:bookmarkStart w:id="45" w:name="_Toc37235784"/>
      <w:bookmarkStart w:id="46" w:name="_Toc46499490"/>
      <w:bookmarkStart w:id="47" w:name="_Toc52492222"/>
      <w:bookmarkStart w:id="48" w:name="_Toc201696574"/>
      <w:r w:rsidRPr="00926168">
        <w:rPr>
          <w:noProof/>
        </w:rPr>
        <w:t>5.2.1</w:t>
      </w:r>
      <w:r w:rsidRPr="00926168">
        <w:rPr>
          <w:noProof/>
        </w:rPr>
        <w:tab/>
        <w:t>Introduction</w:t>
      </w:r>
      <w:bookmarkEnd w:id="44"/>
      <w:bookmarkEnd w:id="45"/>
      <w:bookmarkEnd w:id="46"/>
      <w:bookmarkEnd w:id="47"/>
      <w:bookmarkEnd w:id="48"/>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t>-</w:t>
      </w:r>
      <w:r w:rsidRPr="00926168">
        <w:tab/>
        <w:t>Receive system information from the PLMN; and</w:t>
      </w:r>
    </w:p>
    <w:p w14:paraId="5BAB37A7" w14:textId="77777777" w:rsidR="007C2A88" w:rsidRPr="00926168" w:rsidRDefault="007C2A88" w:rsidP="007C2A88">
      <w:pPr>
        <w:pStyle w:val="B2"/>
      </w:pPr>
      <w:r w:rsidRPr="00926168">
        <w:lastRenderedPageBreak/>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Heading3"/>
        <w:rPr>
          <w:noProof/>
        </w:rPr>
      </w:pPr>
      <w:bookmarkStart w:id="49" w:name="_Toc29237886"/>
      <w:bookmarkStart w:id="50" w:name="_Toc37235785"/>
      <w:bookmarkStart w:id="51" w:name="_Toc46499491"/>
      <w:bookmarkStart w:id="52" w:name="_Toc52492223"/>
      <w:bookmarkStart w:id="53" w:name="_Toc201696575"/>
      <w:r w:rsidRPr="00926168">
        <w:rPr>
          <w:noProof/>
        </w:rPr>
        <w:lastRenderedPageBreak/>
        <w:t>5.2.2</w:t>
      </w:r>
      <w:r w:rsidRPr="00926168">
        <w:rPr>
          <w:noProof/>
        </w:rPr>
        <w:tab/>
        <w:t>States and state transitions in Idle Mode</w:t>
      </w:r>
      <w:bookmarkEnd w:id="49"/>
      <w:bookmarkEnd w:id="50"/>
      <w:bookmarkEnd w:id="51"/>
      <w:bookmarkEnd w:id="52"/>
      <w:bookmarkEnd w:id="53"/>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54" w:name="_Ref450542978"/>
      <w:bookmarkStart w:id="55" w:name="_Ref450960844"/>
    </w:p>
    <w:bookmarkStart w:id="56" w:name="_MON_1604430821"/>
    <w:bookmarkEnd w:id="56"/>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1.25pt" o:ole="" fillcolor="window">
            <v:imagedata r:id="rId19" o:title=""/>
          </v:shape>
          <o:OLEObject Type="Embed" ProgID="Word.Picture.8" ShapeID="_x0000_i1025" DrawAspect="Content" ObjectID="_1818418768" r:id="rId20"/>
        </w:object>
      </w:r>
    </w:p>
    <w:p w14:paraId="29F2DE7E" w14:textId="77777777" w:rsidR="007C2A88" w:rsidRPr="00926168" w:rsidRDefault="007C2A88" w:rsidP="007C2A88">
      <w:pPr>
        <w:pStyle w:val="TF"/>
        <w:keepNext/>
      </w:pPr>
      <w:r w:rsidRPr="00926168">
        <w:t>Figure 5.2.2-1</w:t>
      </w:r>
      <w:bookmarkEnd w:id="54"/>
      <w:bookmarkEnd w:id="55"/>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57" w:name="_MON_1518510156"/>
    <w:bookmarkEnd w:id="57"/>
    <w:p w14:paraId="7ED49B64" w14:textId="450F3E11" w:rsidR="007C2A88" w:rsidRDefault="007C2A88" w:rsidP="007C2A88">
      <w:pPr>
        <w:pStyle w:val="TH"/>
        <w:rPr>
          <w:ins w:id="58" w:author="Nokia" w:date="2025-09-01T22:19:00Z"/>
          <w:i/>
        </w:rPr>
      </w:pPr>
      <w:del w:id="59" w:author="Nokia" w:date="2025-09-01T22:19:00Z">
        <w:r w:rsidRPr="00926168" w:rsidDel="00BC09F7">
          <w:rPr>
            <w:i/>
          </w:rPr>
          <w:object w:dxaOrig="9210" w:dyaOrig="12749" w14:anchorId="174A10C3">
            <v:shape id="_x0000_i1026" type="#_x0000_t75" style="width:435pt;height:417.75pt" o:ole="" fillcolor="window">
              <v:imagedata r:id="rId21" o:title="" cropbottom="18435f"/>
            </v:shape>
            <o:OLEObject Type="Embed" ProgID="Word.Picture.8" ShapeID="_x0000_i1026" DrawAspect="Content" ObjectID="_1818418769" r:id="rId22"/>
          </w:object>
        </w:r>
      </w:del>
    </w:p>
    <w:commentRangeStart w:id="60"/>
    <w:bookmarkStart w:id="61" w:name="_MON_1816613018"/>
    <w:bookmarkEnd w:id="61"/>
    <w:p w14:paraId="7DE3E2BE" w14:textId="281D6B22" w:rsidR="00BC09F7" w:rsidRPr="00926168" w:rsidRDefault="00BC09F7" w:rsidP="007C2A88">
      <w:pPr>
        <w:pStyle w:val="TH"/>
      </w:pPr>
      <w:ins w:id="62" w:author="Nokia" w:date="2025-09-01T22:20:00Z">
        <w:r w:rsidRPr="00926168">
          <w:rPr>
            <w:i/>
          </w:rPr>
          <w:object w:dxaOrig="9210" w:dyaOrig="12749" w14:anchorId="4C87277E">
            <v:shape id="_x0000_i1027" type="#_x0000_t75" style="width:436.5pt;height:581.25pt" o:ole="" fillcolor="window">
              <v:imagedata r:id="rId23" o:title=""/>
            </v:shape>
            <o:OLEObject Type="Embed" ProgID="Word.Picture.8" ShapeID="_x0000_i1027" DrawAspect="Content" ObjectID="_1818418770" r:id="rId24"/>
          </w:object>
        </w:r>
      </w:ins>
      <w:commentRangeEnd w:id="60"/>
      <w:r w:rsidR="00A4557A">
        <w:rPr>
          <w:rStyle w:val="CommentReference"/>
          <w:rFonts w:ascii="Times New Roman" w:hAnsi="Times New Roman"/>
          <w:b w:val="0"/>
        </w:rPr>
        <w:commentReference w:id="60"/>
      </w:r>
    </w:p>
    <w:p w14:paraId="3D5A52E0" w14:textId="6D76A5D7" w:rsidR="007C2A88" w:rsidRPr="00926168" w:rsidRDefault="007C2A88" w:rsidP="007C2A88">
      <w:pPr>
        <w:pStyle w:val="TF"/>
      </w:pPr>
      <w:commentRangeStart w:id="63"/>
      <w:r w:rsidRPr="00926168">
        <w:t>Figure 5.2.2-2: RRC_IDLE Cell Selection and Reselection for NB-IoT</w:t>
      </w:r>
      <w:commentRangeEnd w:id="63"/>
      <w:r w:rsidR="00DD7EBE">
        <w:rPr>
          <w:rStyle w:val="CommentReference"/>
          <w:rFonts w:ascii="Times New Roman" w:hAnsi="Times New Roman"/>
          <w:b w:val="0"/>
        </w:rPr>
        <w:commentReference w:id="63"/>
      </w:r>
    </w:p>
    <w:p w14:paraId="13CCB423" w14:textId="77777777" w:rsidR="00497B32" w:rsidRPr="00926168" w:rsidRDefault="00497B32" w:rsidP="00497B32">
      <w:pPr>
        <w:pStyle w:val="Heading3"/>
        <w:rPr>
          <w:noProof/>
        </w:rPr>
      </w:pPr>
      <w:bookmarkStart w:id="64" w:name="_Toc29237895"/>
      <w:bookmarkStart w:id="65" w:name="_Toc37235794"/>
      <w:bookmarkStart w:id="66" w:name="_Toc46499500"/>
      <w:bookmarkStart w:id="67" w:name="_Toc52492232"/>
      <w:bookmarkStart w:id="68" w:name="_Toc201696584"/>
      <w:bookmarkStart w:id="69" w:name="_Toc29237901"/>
      <w:bookmarkStart w:id="70" w:name="_Toc37235800"/>
      <w:bookmarkStart w:id="71" w:name="_Toc46499506"/>
      <w:bookmarkStart w:id="72" w:name="_Toc52492238"/>
      <w:bookmarkStart w:id="73" w:name="_Toc201696590"/>
      <w:r w:rsidRPr="00926168">
        <w:rPr>
          <w:noProof/>
        </w:rPr>
        <w:t>5.2.4</w:t>
      </w:r>
      <w:r w:rsidRPr="00926168">
        <w:rPr>
          <w:noProof/>
        </w:rPr>
        <w:tab/>
        <w:t>Cell Reselection evaluation process</w:t>
      </w:r>
      <w:bookmarkEnd w:id="64"/>
      <w:bookmarkEnd w:id="65"/>
      <w:bookmarkEnd w:id="66"/>
      <w:bookmarkEnd w:id="67"/>
      <w:bookmarkEnd w:id="68"/>
    </w:p>
    <w:p w14:paraId="2F276B06" w14:textId="77777777" w:rsidR="00497B32" w:rsidRPr="00926168" w:rsidRDefault="00497B32" w:rsidP="00497B32">
      <w:pPr>
        <w:pStyle w:val="Heading4"/>
        <w:rPr>
          <w:noProof/>
        </w:rPr>
      </w:pPr>
      <w:bookmarkStart w:id="74" w:name="_Toc29237896"/>
      <w:bookmarkStart w:id="75" w:name="_Toc37235795"/>
      <w:bookmarkStart w:id="76" w:name="_Toc46499501"/>
      <w:bookmarkStart w:id="77" w:name="_Toc52492233"/>
      <w:bookmarkStart w:id="78" w:name="_Toc201696585"/>
      <w:r w:rsidRPr="00926168">
        <w:rPr>
          <w:noProof/>
        </w:rPr>
        <w:t>5.2.4.1</w:t>
      </w:r>
      <w:r w:rsidRPr="00926168">
        <w:rPr>
          <w:noProof/>
        </w:rPr>
        <w:tab/>
        <w:t>Reselection priorities handling</w:t>
      </w:r>
      <w:bookmarkEnd w:id="74"/>
      <w:bookmarkEnd w:id="75"/>
      <w:bookmarkEnd w:id="76"/>
      <w:bookmarkEnd w:id="77"/>
      <w:bookmarkEnd w:id="78"/>
    </w:p>
    <w:p w14:paraId="16418386" w14:textId="77777777" w:rsidR="00497B32" w:rsidRPr="00926168" w:rsidRDefault="00497B32" w:rsidP="00497B32">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w:t>
      </w:r>
      <w:r w:rsidRPr="00926168">
        <w:lastRenderedPageBreak/>
        <w:t xml:space="preserve">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SimSun"/>
          <w:lang w:eastAsia="zh-CN"/>
        </w:rPr>
        <w:t xml:space="preserve"> </w:t>
      </w:r>
      <w:r w:rsidRPr="00926168">
        <w:rPr>
          <w:i/>
        </w:rPr>
        <w:t>deprioritisationReq</w:t>
      </w:r>
      <w:r w:rsidRPr="00926168">
        <w:t xml:space="preserve"> </w:t>
      </w:r>
      <w:r w:rsidRPr="00926168">
        <w:rPr>
          <w:rFonts w:eastAsia="SimSun"/>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A5F63F3" w14:textId="77777777" w:rsidR="00497B32" w:rsidRPr="00926168" w:rsidRDefault="00497B32" w:rsidP="00497B32">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688A4AED" w14:textId="77777777" w:rsidR="00497B32" w:rsidRPr="00926168" w:rsidRDefault="00497B32" w:rsidP="00497B32">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1C694449" w14:textId="77777777" w:rsidR="00497B32" w:rsidRPr="00926168" w:rsidRDefault="00497B32" w:rsidP="00497B32">
      <w:pPr>
        <w:pStyle w:val="NO"/>
        <w:rPr>
          <w:rFonts w:eastAsia="SimSun"/>
          <w:lang w:eastAsia="zh-CN"/>
        </w:rPr>
      </w:pPr>
      <w:r w:rsidRPr="00926168">
        <w:rPr>
          <w:rFonts w:eastAsia="SimSun"/>
          <w:shd w:val="clear" w:color="auto" w:fill="FFFFFF"/>
        </w:rPr>
        <w:t>NOTE 1b:</w:t>
      </w:r>
      <w:r w:rsidRPr="0092616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SimSun"/>
          <w:shd w:val="clear" w:color="auto" w:fill="FFFFFF"/>
          <w:lang w:eastAsia="zh-CN"/>
        </w:rPr>
        <w:t>.</w:t>
      </w:r>
    </w:p>
    <w:p w14:paraId="0D6D645D" w14:textId="77777777" w:rsidR="00497B32" w:rsidRPr="00926168" w:rsidRDefault="00497B32" w:rsidP="00497B32">
      <w:pPr>
        <w:pStyle w:val="NO"/>
        <w:rPr>
          <w:lang w:eastAsia="zh-CN"/>
        </w:rPr>
      </w:pPr>
      <w:r w:rsidRPr="00926168">
        <w:rPr>
          <w:lang w:eastAsia="zh-CN"/>
        </w:rPr>
        <w:t xml:space="preserve">NOTE </w:t>
      </w:r>
      <w:r w:rsidRPr="00926168">
        <w:rPr>
          <w:rFonts w:eastAsia="DengXian"/>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38AFEDF8" w14:textId="77777777" w:rsidR="00497B32" w:rsidRPr="00926168" w:rsidRDefault="00497B32" w:rsidP="00497B32">
      <w:pPr>
        <w:pStyle w:val="NO"/>
        <w:ind w:leftChars="139" w:left="1098" w:hanging="820"/>
        <w:rPr>
          <w:rFonts w:eastAsiaTheme="minorEastAsia"/>
          <w:lang w:eastAsia="zh-CN"/>
        </w:rPr>
      </w:pPr>
      <w:r w:rsidRPr="00926168">
        <w:rPr>
          <w:rFonts w:eastAsiaTheme="minorEastAsia"/>
          <w:lang w:eastAsia="zh-CN"/>
        </w:rPr>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049270C" w14:textId="77777777" w:rsidR="00497B32" w:rsidRPr="00926168" w:rsidRDefault="00497B32" w:rsidP="00497B32">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216BDD0A"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0B8EC4" w14:textId="77777777" w:rsidR="00497B32" w:rsidRPr="00926168" w:rsidRDefault="00497B32" w:rsidP="00497B32">
      <w:pPr>
        <w:pStyle w:val="B1"/>
        <w:rPr>
          <w:lang w:eastAsia="zh-CN"/>
        </w:rPr>
      </w:pPr>
      <w:r w:rsidRPr="00926168">
        <w:rPr>
          <w:lang w:eastAsia="zh-CN"/>
        </w:rPr>
        <w:t>1) Either:</w:t>
      </w:r>
    </w:p>
    <w:p w14:paraId="5070CFA4" w14:textId="77777777" w:rsidR="00497B32" w:rsidRPr="00926168" w:rsidRDefault="00497B32" w:rsidP="00497B32">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12DAA9A3" w14:textId="77777777" w:rsidR="00497B32" w:rsidRPr="00926168" w:rsidRDefault="00497B32" w:rsidP="00497B32">
      <w:pPr>
        <w:pStyle w:val="B1"/>
        <w:rPr>
          <w:lang w:eastAsia="zh-CN"/>
        </w:rPr>
      </w:pPr>
      <w:r w:rsidRPr="00926168">
        <w:rPr>
          <w:lang w:eastAsia="zh-CN"/>
        </w:rPr>
        <w:lastRenderedPageBreak/>
        <w:t>-</w:t>
      </w:r>
      <w:r w:rsidRPr="00926168">
        <w:rPr>
          <w:lang w:eastAsia="zh-CN"/>
        </w:rPr>
        <w:tab/>
        <w:t>the UE is capable of SC-PTM reception and the reselected cell is broadcasting SIB20;</w:t>
      </w:r>
    </w:p>
    <w:p w14:paraId="69AA8AA2" w14:textId="77777777" w:rsidR="00497B32" w:rsidRPr="00926168" w:rsidRDefault="00497B32" w:rsidP="00497B32">
      <w:pPr>
        <w:pStyle w:val="B1"/>
        <w:rPr>
          <w:lang w:eastAsia="zh-CN"/>
        </w:rPr>
      </w:pPr>
      <w:r w:rsidRPr="00926168">
        <w:rPr>
          <w:lang w:eastAsia="zh-CN"/>
        </w:rPr>
        <w:t>2) Either:</w:t>
      </w:r>
    </w:p>
    <w:p w14:paraId="4E956070" w14:textId="77777777" w:rsidR="00497B32" w:rsidRPr="00926168" w:rsidRDefault="00497B32" w:rsidP="00497B32">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53A17EA1" w14:textId="77777777" w:rsidR="00497B32" w:rsidRPr="00926168" w:rsidRDefault="00497B32" w:rsidP="00497B32">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7583CD70"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5C6D318E" w14:textId="77777777" w:rsidR="00497B32" w:rsidRPr="00926168" w:rsidRDefault="00497B32" w:rsidP="00497B32">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6412F5C4" w14:textId="77777777" w:rsidR="00497B32" w:rsidRPr="00926168" w:rsidRDefault="00497B32" w:rsidP="00497B32">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466B5098" w14:textId="77777777" w:rsidR="00497B32" w:rsidRPr="00926168" w:rsidRDefault="00497B32" w:rsidP="00497B32">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1DFFC2BE" w14:textId="77777777" w:rsidR="00497B32" w:rsidRPr="00926168" w:rsidRDefault="00497B32" w:rsidP="00497B32">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77DEBF99" w14:textId="77777777" w:rsidR="00497B32" w:rsidRPr="00926168" w:rsidRDefault="00497B32" w:rsidP="00497B32">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376942D9" w14:textId="77777777" w:rsidR="00497B32" w:rsidRPr="00926168" w:rsidRDefault="00497B32" w:rsidP="00497B32">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5C3658D2" w14:textId="77777777" w:rsidR="00497B32" w:rsidRPr="00926168" w:rsidRDefault="00497B32" w:rsidP="00497B32">
      <w:pPr>
        <w:pStyle w:val="NO"/>
        <w:rPr>
          <w:lang w:eastAsia="zh-CN"/>
        </w:rPr>
      </w:pPr>
      <w:r w:rsidRPr="00926168">
        <w:rPr>
          <w:lang w:eastAsia="zh-CN"/>
        </w:rPr>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BFA4FE6" w14:textId="77777777" w:rsidR="00497B32" w:rsidRPr="00926168" w:rsidRDefault="00497B32" w:rsidP="00497B32">
      <w:pPr>
        <w:rPr>
          <w:rFonts w:eastAsia="SimSun"/>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3CD7FBB4" w14:textId="77777777" w:rsidR="00497B32" w:rsidRPr="00926168" w:rsidRDefault="00497B32" w:rsidP="00497B32">
      <w:pPr>
        <w:pStyle w:val="B1"/>
      </w:pPr>
      <w:r w:rsidRPr="00926168">
        <w:t>-</w:t>
      </w:r>
      <w:r w:rsidRPr="00926168">
        <w:tab/>
        <w:t>the UE enters a different RRC state; or</w:t>
      </w:r>
    </w:p>
    <w:p w14:paraId="44DFF75D" w14:textId="77777777" w:rsidR="00497B32" w:rsidRPr="00926168" w:rsidRDefault="00497B32" w:rsidP="00497B32">
      <w:pPr>
        <w:pStyle w:val="B1"/>
      </w:pPr>
      <w:r w:rsidRPr="00926168">
        <w:t>-</w:t>
      </w:r>
      <w:r w:rsidRPr="00926168">
        <w:tab/>
        <w:t>the optional validity time of dedicated priorities (T320) expires; or</w:t>
      </w:r>
    </w:p>
    <w:p w14:paraId="5F2195DB" w14:textId="77777777" w:rsidR="00497B32" w:rsidRPr="00926168" w:rsidRDefault="00497B32" w:rsidP="00497B32">
      <w:pPr>
        <w:pStyle w:val="B1"/>
      </w:pPr>
      <w:r w:rsidRPr="00926168">
        <w:t>-</w:t>
      </w:r>
      <w:r w:rsidRPr="00926168">
        <w:tab/>
        <w:t xml:space="preserve">the optional validity time of </w:t>
      </w:r>
      <w:r w:rsidRPr="00926168">
        <w:rPr>
          <w:i/>
        </w:rPr>
        <w:t>altFreqPriorities</w:t>
      </w:r>
      <w:r w:rsidRPr="00926168">
        <w:t xml:space="preserve"> (T323) expires; or</w:t>
      </w:r>
    </w:p>
    <w:p w14:paraId="267EE20E" w14:textId="77777777" w:rsidR="00497B32" w:rsidRPr="00926168" w:rsidRDefault="00497B32" w:rsidP="00497B32">
      <w:pPr>
        <w:pStyle w:val="B1"/>
        <w:rPr>
          <w:lang w:eastAsia="en-GB"/>
        </w:rPr>
      </w:pPr>
      <w:r w:rsidRPr="00926168">
        <w:rPr>
          <w:lang w:eastAsia="en-GB"/>
        </w:rPr>
        <w:t>-</w:t>
      </w:r>
      <w:r w:rsidRPr="00926168">
        <w:rPr>
          <w:lang w:eastAsia="en-GB"/>
        </w:rPr>
        <w:tab/>
        <w:t>a PLMN selection is performed on request by NAS TS 23.122 [5].</w:t>
      </w:r>
    </w:p>
    <w:p w14:paraId="6CB2F159" w14:textId="77777777" w:rsidR="00497B32" w:rsidRPr="00926168" w:rsidRDefault="00497B32" w:rsidP="00497B32">
      <w:pPr>
        <w:pStyle w:val="NO"/>
      </w:pPr>
      <w:r w:rsidRPr="00926168">
        <w:t>NOTE 6:</w:t>
      </w:r>
      <w:r w:rsidRPr="00926168">
        <w:tab/>
        <w:t>Equal priorities between RATs are not supported.</w:t>
      </w:r>
    </w:p>
    <w:p w14:paraId="27E1E15D" w14:textId="77777777" w:rsidR="00497B32" w:rsidRPr="00926168" w:rsidRDefault="00497B32" w:rsidP="00497B32">
      <w:r w:rsidRPr="00926168">
        <w:t>The UE shall only perform cell reselection evaluation for E-UTRAN frequencies and inter-RAT frequencies that are given in system information and for which the UE has a priority provided.</w:t>
      </w:r>
    </w:p>
    <w:p w14:paraId="1F8F7458" w14:textId="77777777" w:rsidR="00497B32" w:rsidRPr="00926168" w:rsidRDefault="00497B32" w:rsidP="00497B32">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w:t>
      </w:r>
      <w:r w:rsidRPr="00926168">
        <w:lastRenderedPageBreak/>
        <w:t xml:space="preserve">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79" w:name="_Hlk42703847"/>
      <w:r w:rsidRPr="00926168">
        <w:t xml:space="preserve">via </w:t>
      </w:r>
      <w:r w:rsidRPr="00926168">
        <w:rPr>
          <w:i/>
        </w:rPr>
        <w:t>cellReselectionPriority</w:t>
      </w:r>
      <w:r w:rsidRPr="00926168">
        <w:t xml:space="preserve"> and </w:t>
      </w:r>
      <w:r w:rsidRPr="00926168">
        <w:rPr>
          <w:i/>
        </w:rPr>
        <w:t>cellReselectionSubPriority</w:t>
      </w:r>
      <w:bookmarkEnd w:id="79"/>
      <w:r w:rsidRPr="00926168">
        <w:rPr>
          <w:iCs/>
        </w:rPr>
        <w:t>.</w:t>
      </w:r>
    </w:p>
    <w:p w14:paraId="5D6F195A" w14:textId="77777777" w:rsidR="00497B32" w:rsidRPr="00926168" w:rsidRDefault="00497B32" w:rsidP="00497B32">
      <w:r w:rsidRPr="00926168">
        <w:t>The UE shall not consider any exclude-listed cells as candidate for cell reselection.</w:t>
      </w:r>
    </w:p>
    <w:p w14:paraId="0A2C732E" w14:textId="77777777" w:rsidR="00497B32" w:rsidRPr="00926168" w:rsidRDefault="00497B32" w:rsidP="00497B32">
      <w:r w:rsidRPr="00926168">
        <w:t>For cell reselection to NR operating with shared spectrum channel access, the UE shall consider only the allow-listed cells, if configured in SIB24, as candidates for cell reselection.</w:t>
      </w:r>
    </w:p>
    <w:p w14:paraId="664B6B40" w14:textId="77777777" w:rsidR="00497B32" w:rsidRPr="00926168" w:rsidRDefault="00497B32" w:rsidP="00497B32">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765E5149" w14:textId="77777777" w:rsidR="00497B32" w:rsidRPr="00926168" w:rsidRDefault="00497B32" w:rsidP="00497B32">
      <w:pPr>
        <w:pStyle w:val="NO"/>
      </w:pPr>
      <w:r w:rsidRPr="00926168">
        <w:t>NOTE 7:</w:t>
      </w:r>
      <w:r w:rsidRPr="00926168">
        <w:tab/>
        <w:t>The network may assign dedicated cell reselection priorities for frequencies not configured by system information.</w:t>
      </w:r>
    </w:p>
    <w:p w14:paraId="1B6151F6" w14:textId="77777777" w:rsidR="00497B32" w:rsidRPr="00926168" w:rsidRDefault="00497B32" w:rsidP="00497B32">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7F920854" w14:textId="77777777" w:rsidR="00497B32" w:rsidRPr="00926168" w:rsidRDefault="00497B32" w:rsidP="00497B32">
      <w:pPr>
        <w:pStyle w:val="Heading4"/>
        <w:rPr>
          <w:noProof/>
        </w:rPr>
      </w:pPr>
      <w:bookmarkStart w:id="80" w:name="_Toc29237897"/>
      <w:bookmarkStart w:id="81" w:name="_Toc37235796"/>
      <w:bookmarkStart w:id="82" w:name="_Toc46499502"/>
      <w:bookmarkStart w:id="83" w:name="_Toc52492234"/>
      <w:bookmarkStart w:id="84" w:name="_Toc201696586"/>
      <w:r w:rsidRPr="00926168">
        <w:rPr>
          <w:noProof/>
        </w:rPr>
        <w:t>5.2.4.2</w:t>
      </w:r>
      <w:r w:rsidRPr="00926168">
        <w:rPr>
          <w:noProof/>
        </w:rPr>
        <w:tab/>
        <w:t>Measurement rules for cell re-selection</w:t>
      </w:r>
      <w:bookmarkEnd w:id="80"/>
      <w:bookmarkEnd w:id="81"/>
      <w:bookmarkEnd w:id="82"/>
      <w:bookmarkEnd w:id="83"/>
      <w:bookmarkEnd w:id="84"/>
    </w:p>
    <w:p w14:paraId="2056870A" w14:textId="77777777" w:rsidR="00497B32" w:rsidRPr="00926168" w:rsidRDefault="00497B32" w:rsidP="00497B32">
      <w:r w:rsidRPr="00926168">
        <w:t>For NB-IoT measurement rules for cell re-selection is defined in clause 5.2.4.2.a.</w:t>
      </w:r>
    </w:p>
    <w:p w14:paraId="32873C50" w14:textId="77777777" w:rsidR="00497B32" w:rsidRPr="00926168" w:rsidRDefault="00497B32" w:rsidP="00497B32">
      <w:r w:rsidRPr="00926168">
        <w:t>When evaluating Srxlev and Squal of non-serving cells for reselection purposes, the UE shall use parameters provided by the serving cell.</w:t>
      </w:r>
    </w:p>
    <w:p w14:paraId="09218CF4" w14:textId="77777777" w:rsidR="00497B32" w:rsidRPr="00926168" w:rsidRDefault="00497B32" w:rsidP="00497B32">
      <w:r w:rsidRPr="00926168">
        <w:t>Following rules are used by the UE to limit needed measurements:</w:t>
      </w:r>
    </w:p>
    <w:p w14:paraId="67290F7B" w14:textId="77777777" w:rsidR="00497B32" w:rsidRPr="00926168" w:rsidRDefault="00497B32" w:rsidP="00497B32">
      <w:pPr>
        <w:pStyle w:val="B1"/>
      </w:pPr>
      <w:r w:rsidRPr="00926168">
        <w:t>-</w:t>
      </w:r>
      <w:r w:rsidRPr="00926168">
        <w:tab/>
        <w:t>If the measurements are performed using RSS as specified in [10] and the serving cell fulfils Srxlev</w:t>
      </w:r>
      <w:r w:rsidRPr="00926168">
        <w:rPr>
          <w:vertAlign w:val="subscript"/>
        </w:rPr>
        <w:t xml:space="preserve"> </w:t>
      </w:r>
      <w:r w:rsidRPr="00926168">
        <w:t>&gt; S</w:t>
      </w:r>
      <w:r w:rsidRPr="00926168">
        <w:rPr>
          <w:vertAlign w:val="subscript"/>
        </w:rPr>
        <w:t>IntraSearchP</w:t>
      </w:r>
      <w:r w:rsidRPr="00926168">
        <w:t>:</w:t>
      </w:r>
    </w:p>
    <w:p w14:paraId="2D43CD48" w14:textId="77777777" w:rsidR="00497B32" w:rsidRPr="00926168" w:rsidRDefault="00497B32" w:rsidP="00497B32">
      <w:pPr>
        <w:pStyle w:val="B2"/>
        <w:rPr>
          <w:lang w:eastAsia="zh-CN"/>
        </w:rPr>
      </w:pPr>
      <w:bookmarkStart w:id="85" w:name="_Hlk152441191"/>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1D2716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(quasi-)Earth for fixed cell, </w:t>
      </w:r>
      <w:r w:rsidRPr="00926168">
        <w:rPr>
          <w:i/>
          <w:iCs/>
        </w:rPr>
        <w:t>referenceLocation</w:t>
      </w:r>
      <w:r w:rsidRPr="00926168">
        <w:t xml:space="preserve"> is used as serving cell reference location.</w:t>
      </w:r>
    </w:p>
    <w:p w14:paraId="7F9EBF2B"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0818D547" w14:textId="77777777" w:rsidR="00497B32" w:rsidRPr="00926168" w:rsidRDefault="00497B32" w:rsidP="00497B32">
      <w:pPr>
        <w:pStyle w:val="B4"/>
      </w:pPr>
      <w:r w:rsidRPr="00926168">
        <w:t>-</w:t>
      </w:r>
      <w:r w:rsidRPr="00926168">
        <w:tab/>
        <w:t>Else, the UE shall perform intra-frequency measurements.</w:t>
      </w:r>
    </w:p>
    <w:p w14:paraId="3BBAB3A0"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p>
    <w:p w14:paraId="0489C8C3"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34E786D4" w14:textId="77777777" w:rsidR="00497B32" w:rsidRPr="00926168" w:rsidRDefault="00497B32" w:rsidP="00497B32">
      <w:pPr>
        <w:pStyle w:val="B4"/>
      </w:pPr>
      <w:r w:rsidRPr="00926168">
        <w:t>-</w:t>
      </w:r>
      <w:r w:rsidRPr="00926168">
        <w:tab/>
        <w:t>Else, the UE shall perform intra-frequency measurements.</w:t>
      </w:r>
      <w:bookmarkEnd w:id="85"/>
    </w:p>
    <w:p w14:paraId="312C5061" w14:textId="77777777" w:rsidR="00497B32" w:rsidRPr="00926168" w:rsidRDefault="00497B32" w:rsidP="00497B32">
      <w:pPr>
        <w:pStyle w:val="B3"/>
      </w:pPr>
      <w:r w:rsidRPr="00926168">
        <w:t>-</w:t>
      </w:r>
      <w:r w:rsidRPr="00926168">
        <w:tab/>
        <w:t>Else, the UE may choose not to perform intra-frequency measurements.</w:t>
      </w:r>
    </w:p>
    <w:p w14:paraId="0C145928"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03AD04B0" w14:textId="77777777" w:rsidR="00497B32" w:rsidRPr="00926168" w:rsidRDefault="00497B32" w:rsidP="00497B32">
      <w:pPr>
        <w:pStyle w:val="B1"/>
      </w:pPr>
      <w:r w:rsidRPr="00926168">
        <w:t>-</w:t>
      </w:r>
      <w:r w:rsidRPr="00926168">
        <w:tab/>
        <w:t>Else if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t>:</w:t>
      </w:r>
    </w:p>
    <w:p w14:paraId="1F998D69" w14:textId="77777777" w:rsidR="00497B32" w:rsidRPr="00926168" w:rsidRDefault="00497B32" w:rsidP="00497B32">
      <w:pPr>
        <w:pStyle w:val="B2"/>
        <w:rPr>
          <w:lang w:eastAsia="zh-CN"/>
        </w:rPr>
      </w:pPr>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60D2B4D5"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for (quasi-)Earth fixed cell, the </w:t>
      </w:r>
      <w:r w:rsidRPr="00926168">
        <w:rPr>
          <w:i/>
          <w:iCs/>
        </w:rPr>
        <w:t>referenceLocation</w:t>
      </w:r>
      <w:r w:rsidRPr="00926168">
        <w:t xml:space="preserve"> is used as serving cell reference location.</w:t>
      </w:r>
    </w:p>
    <w:p w14:paraId="0E70385B" w14:textId="77777777" w:rsidR="00497B32" w:rsidRPr="00926168" w:rsidRDefault="00497B32" w:rsidP="00497B32">
      <w:pPr>
        <w:pStyle w:val="B4"/>
      </w:pPr>
      <w:r w:rsidRPr="00926168">
        <w:lastRenderedPageBreak/>
        <w:t>-</w:t>
      </w:r>
      <w:r w:rsidRPr="00926168">
        <w:tab/>
        <w:t>If the distance between the UE and the serving cell reference location, the UE may choose not to perform intra-frequency measurements.</w:t>
      </w:r>
    </w:p>
    <w:p w14:paraId="022EC0E5" w14:textId="77777777" w:rsidR="00497B32" w:rsidRPr="00926168" w:rsidRDefault="00497B32" w:rsidP="00497B32">
      <w:pPr>
        <w:pStyle w:val="B4"/>
      </w:pPr>
      <w:r w:rsidRPr="00926168">
        <w:t>-</w:t>
      </w:r>
      <w:r w:rsidRPr="00926168">
        <w:tab/>
        <w:t>Else, the UE shall perform intra-frequency measurements.</w:t>
      </w:r>
    </w:p>
    <w:p w14:paraId="56AACFC1"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71F112A7" w14:textId="77777777" w:rsidR="00497B32" w:rsidRPr="00926168" w:rsidRDefault="00497B32" w:rsidP="00497B32">
      <w:pPr>
        <w:pStyle w:val="B4"/>
      </w:pPr>
      <w:r w:rsidRPr="00926168">
        <w:t>-</w:t>
      </w:r>
      <w:r w:rsidRPr="00926168">
        <w:tab/>
        <w:t>If the distance between the UE and the serving cell reference location is shorter than distanceThresh, the UE may choose not to perform intra-frequency measurements.</w:t>
      </w:r>
    </w:p>
    <w:p w14:paraId="486584F5" w14:textId="77777777" w:rsidR="00497B32" w:rsidRPr="00926168" w:rsidRDefault="00497B32" w:rsidP="00497B32">
      <w:pPr>
        <w:pStyle w:val="B4"/>
      </w:pPr>
      <w:r w:rsidRPr="00926168">
        <w:t>-</w:t>
      </w:r>
      <w:r w:rsidRPr="00926168">
        <w:tab/>
        <w:t>Else, the UE shall perform intra-frequency measurements.</w:t>
      </w:r>
    </w:p>
    <w:p w14:paraId="79AA813E" w14:textId="77777777" w:rsidR="00497B32" w:rsidRPr="00926168" w:rsidRDefault="00497B32" w:rsidP="00497B32">
      <w:pPr>
        <w:pStyle w:val="B3"/>
      </w:pPr>
      <w:r w:rsidRPr="00926168">
        <w:t>-</w:t>
      </w:r>
      <w:r w:rsidRPr="00926168">
        <w:tab/>
        <w:t>Else, the UE may choose not to perform intra-frequency measurements.</w:t>
      </w:r>
    </w:p>
    <w:p w14:paraId="1D2D2A5A"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68BE77DD" w14:textId="77777777" w:rsidR="00497B32" w:rsidRPr="00926168" w:rsidRDefault="00497B32" w:rsidP="00497B32">
      <w:pPr>
        <w:pStyle w:val="B1"/>
      </w:pPr>
      <w:r w:rsidRPr="00926168">
        <w:t>-</w:t>
      </w:r>
      <w:r w:rsidRPr="00926168">
        <w:tab/>
        <w:t>Otherwise, the UE shall perform intra-frequency measurements.</w:t>
      </w:r>
    </w:p>
    <w:p w14:paraId="6E0949D3" w14:textId="77777777" w:rsidR="00497B32" w:rsidRPr="00926168" w:rsidRDefault="00497B32" w:rsidP="00497B32">
      <w:pPr>
        <w:pStyle w:val="B1"/>
      </w:pPr>
      <w:r w:rsidRPr="00926168">
        <w:rPr>
          <w:lang w:eastAsia="zh-CN"/>
        </w:rPr>
        <w:t>-</w:t>
      </w:r>
      <w:r w:rsidRPr="00926168">
        <w:rPr>
          <w:lang w:eastAsia="zh-CN"/>
        </w:rPr>
        <w:tab/>
        <w:t xml:space="preserve">The UE shall apply the following rules for E-UTRAN inter-frequencies and inter-RAT frequencies which are indicated in </w:t>
      </w:r>
      <w:r w:rsidRPr="00926168">
        <w:t>system information</w:t>
      </w:r>
      <w:r w:rsidRPr="00926168">
        <w:rPr>
          <w:lang w:eastAsia="zh-CN"/>
        </w:rPr>
        <w:t xml:space="preserve"> and for which the UE has priority provided as defined in 5.2.4.1:</w:t>
      </w:r>
    </w:p>
    <w:p w14:paraId="75621D1C" w14:textId="77777777" w:rsidR="00497B32" w:rsidRPr="00926168" w:rsidRDefault="00497B32" w:rsidP="00497B32">
      <w:pPr>
        <w:pStyle w:val="B2"/>
      </w:pPr>
      <w:r w:rsidRPr="00926168">
        <w:rPr>
          <w:lang w:eastAsia="zh-CN"/>
        </w:rPr>
        <w:t>-</w:t>
      </w:r>
      <w:r w:rsidRPr="00926168">
        <w:rPr>
          <w:lang w:eastAsia="zh-CN"/>
        </w:rPr>
        <w:tab/>
        <w:t xml:space="preserve">For an E-UTRAN inter-frequency or inter-RAT frequency with a reselection priority higher than the reselection priority of the current E-UTRA frequency </w:t>
      </w:r>
      <w:r w:rsidRPr="00926168">
        <w:t>the UE shall perform measurements of higher priority E-UTRAN inter-frequency or inter-RAT frequencies according to TS 36.133 [10].</w:t>
      </w:r>
    </w:p>
    <w:p w14:paraId="5003A5F2" w14:textId="77777777" w:rsidR="00497B32" w:rsidRPr="00926168" w:rsidRDefault="00497B32" w:rsidP="00497B32">
      <w:pPr>
        <w:pStyle w:val="B2"/>
        <w:rPr>
          <w:lang w:eastAsia="zh-CN"/>
        </w:rPr>
      </w:pPr>
      <w:r w:rsidRPr="00926168">
        <w:rPr>
          <w:lang w:eastAsia="zh-CN"/>
        </w:rPr>
        <w:t>-</w:t>
      </w:r>
      <w:r w:rsidRPr="00926168">
        <w:rPr>
          <w:lang w:eastAsia="zh-CN"/>
        </w:rPr>
        <w:tab/>
        <w:t>For an E-UTRAN inter-frequency with an equal or lower reselection priority than the reselection priority</w:t>
      </w:r>
      <w:r w:rsidRPr="00926168" w:rsidDel="007F695C">
        <w:t xml:space="preserve"> </w:t>
      </w:r>
      <w:r w:rsidRPr="00926168">
        <w:rPr>
          <w:lang w:eastAsia="zh-CN"/>
        </w:rPr>
        <w:t>of the current E-UTRA frequency and for inter-RAT frequency with lower reselection priority than the reselection priority</w:t>
      </w:r>
      <w:r w:rsidRPr="00926168" w:rsidDel="007F695C">
        <w:t xml:space="preserve"> </w:t>
      </w:r>
      <w:r w:rsidRPr="00926168">
        <w:rPr>
          <w:lang w:eastAsia="zh-CN"/>
        </w:rPr>
        <w:t>of the current E-UTRAN frequency:</w:t>
      </w:r>
    </w:p>
    <w:p w14:paraId="3702089C" w14:textId="77777777" w:rsidR="00497B32" w:rsidRPr="00926168" w:rsidRDefault="00497B32" w:rsidP="00497B32">
      <w:pPr>
        <w:pStyle w:val="B3"/>
      </w:pPr>
      <w:r w:rsidRPr="00926168">
        <w:t>-</w:t>
      </w:r>
      <w:r w:rsidRPr="00926168">
        <w:tab/>
        <w:t>If the measurements are performed using RSS as specified in [10] and the serving cell fulfils Srxlev &gt; S</w:t>
      </w:r>
      <w:r w:rsidRPr="00926168">
        <w:rPr>
          <w:vertAlign w:val="subscript"/>
        </w:rPr>
        <w:t>nonIntraSearchP</w:t>
      </w:r>
      <w:r w:rsidRPr="00926168">
        <w:t>:</w:t>
      </w:r>
    </w:p>
    <w:p w14:paraId="64111E63"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has obtained its location:</w:t>
      </w:r>
    </w:p>
    <w:p w14:paraId="7FC7B45F" w14:textId="77777777" w:rsidR="00497B32" w:rsidRPr="00926168" w:rsidRDefault="00497B32" w:rsidP="00497B32">
      <w:pPr>
        <w:pStyle w:val="B5"/>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if the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 </w:t>
      </w:r>
      <w:r w:rsidRPr="00926168">
        <w:t xml:space="preserve">The </w:t>
      </w:r>
      <w:r w:rsidRPr="00926168">
        <w:rPr>
          <w:i/>
          <w:iCs/>
        </w:rPr>
        <w:t>referenceLocation</w:t>
      </w:r>
      <w:r w:rsidRPr="00926168">
        <w:t xml:space="preserve"> is used as serving cell reference location.</w:t>
      </w:r>
    </w:p>
    <w:p w14:paraId="2B5F9CBF" w14:textId="77777777" w:rsidR="00497B32" w:rsidRPr="00926168" w:rsidRDefault="00497B32" w:rsidP="00497B32">
      <w:pPr>
        <w:pStyle w:val="B6"/>
        <w:rPr>
          <w:i/>
          <w:iCs/>
        </w:rPr>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E0D0529" w14:textId="77777777" w:rsidR="00497B32" w:rsidRPr="00926168" w:rsidRDefault="00497B32" w:rsidP="00497B32">
      <w:pPr>
        <w:pStyle w:val="B6"/>
      </w:pPr>
      <w:r w:rsidRPr="00926168">
        <w:t>-</w:t>
      </w:r>
      <w:r w:rsidRPr="00926168">
        <w:tab/>
        <w:t>Else, the UE shall perform measurements of E-UTRAN inter-frequencies or inter-RAT frequency cells of equal or lower priority according to TS 36.133 [10].</w:t>
      </w:r>
    </w:p>
    <w:p w14:paraId="248BAB18"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1D2F9036" w14:textId="77777777" w:rsidR="00497B32" w:rsidRPr="00926168" w:rsidRDefault="00497B32" w:rsidP="00497B32">
      <w:pPr>
        <w:pStyle w:val="B6"/>
        <w:rPr>
          <w:i/>
          <w:iCs/>
        </w:rPr>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i/>
          <w:iCs/>
        </w:rPr>
        <w:t>.</w:t>
      </w:r>
    </w:p>
    <w:p w14:paraId="44BC2EF3" w14:textId="77777777" w:rsidR="00497B32" w:rsidRPr="00926168" w:rsidRDefault="00497B32" w:rsidP="00497B32">
      <w:pPr>
        <w:pStyle w:val="B6"/>
      </w:pPr>
      <w:r w:rsidRPr="00926168">
        <w:t>-</w:t>
      </w:r>
      <w:r w:rsidRPr="00926168">
        <w:tab/>
        <w:t>E</w:t>
      </w:r>
      <w:r w:rsidRPr="00926168">
        <w:rPr>
          <w:lang w:eastAsia="en-US"/>
        </w:rPr>
        <w:t xml:space="preserve">lse, </w:t>
      </w:r>
      <w:r w:rsidRPr="00926168">
        <w:t xml:space="preserve">the </w:t>
      </w:r>
      <w:r w:rsidRPr="00926168">
        <w:rPr>
          <w:lang w:eastAsia="en-US"/>
        </w:rPr>
        <w:t>UE shall perform measurements of E-UTRAN inter-frequencies or inter-RAT frequency cells of equal or lower priority according to TS 36.133 [10].</w:t>
      </w:r>
    </w:p>
    <w:p w14:paraId="0261F720" w14:textId="77777777" w:rsidR="00497B32" w:rsidRPr="00926168" w:rsidRDefault="00497B32" w:rsidP="00497B32">
      <w:pPr>
        <w:pStyle w:val="B5"/>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35227BF" w14:textId="77777777" w:rsidR="00497B32" w:rsidRPr="00926168" w:rsidRDefault="00497B32" w:rsidP="00497B32">
      <w:pPr>
        <w:pStyle w:val="B4"/>
      </w:pPr>
      <w:r w:rsidRPr="00926168">
        <w:rPr>
          <w:lang w:eastAsia="zh-CN"/>
        </w:rPr>
        <w:lastRenderedPageBreak/>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1CB88CF" w14:textId="77777777" w:rsidR="00497B32" w:rsidRPr="00926168" w:rsidRDefault="00497B32" w:rsidP="00497B32">
      <w:pPr>
        <w:pStyle w:val="B3"/>
      </w:pPr>
      <w:r w:rsidRPr="00926168">
        <w:t>-</w:t>
      </w:r>
      <w:r w:rsidRPr="00926168">
        <w:tab/>
        <w:t>Else if the serving cell fulfils Srxlev &gt; S</w:t>
      </w:r>
      <w:r w:rsidRPr="00926168">
        <w:rPr>
          <w:vertAlign w:val="subscript"/>
        </w:rPr>
        <w:t>nonIntraSearchP</w:t>
      </w:r>
      <w:r w:rsidRPr="00926168">
        <w:t xml:space="preserve"> and Squal &gt; S</w:t>
      </w:r>
      <w:r w:rsidRPr="00926168">
        <w:rPr>
          <w:vertAlign w:val="subscript"/>
        </w:rPr>
        <w:t>nonIntraSearchQ</w:t>
      </w:r>
      <w:r w:rsidRPr="00926168">
        <w:t>:</w:t>
      </w:r>
    </w:p>
    <w:p w14:paraId="784C1D12"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supports location-based measurement initiation and has obtained its location:</w:t>
      </w:r>
    </w:p>
    <w:p w14:paraId="1B0436BD" w14:textId="77777777" w:rsidR="00497B32" w:rsidRPr="00926168" w:rsidRDefault="00497B32" w:rsidP="00497B32">
      <w:pPr>
        <w:pStyle w:val="B5"/>
        <w:rPr>
          <w:lang w:eastAsia="en-US"/>
        </w:rPr>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w:t>
      </w:r>
    </w:p>
    <w:p w14:paraId="0BB4C376" w14:textId="77777777" w:rsidR="00497B32" w:rsidRPr="00926168" w:rsidRDefault="00497B32" w:rsidP="00497B32">
      <w:pPr>
        <w:pStyle w:val="B6"/>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r w:rsidRPr="00926168">
        <w:t>.</w:t>
      </w:r>
    </w:p>
    <w:p w14:paraId="30BB2E54" w14:textId="77777777" w:rsidR="00497B32" w:rsidRPr="00926168" w:rsidRDefault="00497B32" w:rsidP="00497B32">
      <w:pPr>
        <w:pStyle w:val="B6"/>
        <w:rPr>
          <w:lang w:eastAsia="en-US"/>
        </w:rPr>
      </w:pPr>
      <w:r w:rsidRPr="00926168">
        <w:t>-</w:t>
      </w:r>
      <w:r w:rsidRPr="00926168">
        <w:tab/>
        <w:t>Else, the UE shall perform measurements of E-UTRAN inter-frequencies or inter-RAT frequency cells of equal or lower priority according to TS 36.133 [10].</w:t>
      </w:r>
    </w:p>
    <w:p w14:paraId="17ED29A7"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063BD0B" w14:textId="77777777" w:rsidR="00497B32" w:rsidRPr="00926168" w:rsidRDefault="00497B32" w:rsidP="00497B32">
      <w:pPr>
        <w:pStyle w:val="B6"/>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lang w:eastAsia="en-US"/>
        </w:rPr>
        <w:t>.</w:t>
      </w:r>
    </w:p>
    <w:p w14:paraId="0D580C84" w14:textId="77777777" w:rsidR="00497B32" w:rsidRPr="00926168" w:rsidRDefault="00497B32" w:rsidP="00497B32">
      <w:pPr>
        <w:pStyle w:val="B6"/>
        <w:rPr>
          <w:iCs/>
        </w:rPr>
      </w:pPr>
      <w:r w:rsidRPr="00926168">
        <w:rPr>
          <w:lang w:eastAsia="en-US"/>
        </w:rPr>
        <w:t>-</w:t>
      </w:r>
      <w:r w:rsidRPr="00926168">
        <w:rPr>
          <w:lang w:eastAsia="en-US"/>
        </w:rPr>
        <w:tab/>
        <w:t>Else, the UE shall perform measurements of E-UTRAN inter-frequencies or inter-RAT frequency cells of equal or lower priority according to TS 36.133 [10].</w:t>
      </w:r>
    </w:p>
    <w:p w14:paraId="05E4DC4E" w14:textId="77777777" w:rsidR="00497B32" w:rsidRPr="00926168" w:rsidRDefault="00497B32" w:rsidP="00497B32">
      <w:pPr>
        <w:pStyle w:val="B5"/>
        <w:rPr>
          <w:iCs/>
        </w:rPr>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37E44E9D" w14:textId="77777777" w:rsidR="00497B32" w:rsidRPr="00926168" w:rsidRDefault="00497B32" w:rsidP="00497B32">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4CA8B24E" w14:textId="77777777" w:rsidR="00497B32" w:rsidRPr="00926168" w:rsidRDefault="00497B32" w:rsidP="00497B32">
      <w:pPr>
        <w:pStyle w:val="B3"/>
      </w:pPr>
      <w:r w:rsidRPr="00926168">
        <w:t>-</w:t>
      </w:r>
      <w:r w:rsidRPr="00926168">
        <w:tab/>
        <w:t>Otherwise,</w:t>
      </w:r>
      <w:r w:rsidRPr="00926168">
        <w:rPr>
          <w:i/>
        </w:rPr>
        <w:t xml:space="preserve"> </w:t>
      </w:r>
      <w:r w:rsidRPr="00926168">
        <w:t>the UE shall perform measurements of E-UTRAN inter-frequencies or inter-RAT frequency cells of equal or lower priority according to TS 36.133 [10].</w:t>
      </w:r>
    </w:p>
    <w:p w14:paraId="7ECD28EF" w14:textId="77777777" w:rsidR="00497B32" w:rsidRPr="00926168" w:rsidRDefault="00497B32" w:rsidP="00497B32">
      <w:pPr>
        <w:pStyle w:val="B1"/>
      </w:pPr>
      <w:r w:rsidRPr="00926168">
        <w:t>-</w:t>
      </w:r>
      <w:r w:rsidRPr="00926168">
        <w:tab/>
        <w:t xml:space="preserve">If the UE supports relaxed monitoring and </w:t>
      </w:r>
      <w:r w:rsidRPr="00926168">
        <w:rPr>
          <w:i/>
        </w:rPr>
        <w:t xml:space="preserve">s-SearchDeltaP </w:t>
      </w:r>
      <w:r w:rsidRPr="00926168">
        <w:t xml:space="preserve">is present in </w:t>
      </w:r>
      <w:r w:rsidRPr="00926168">
        <w:rPr>
          <w:i/>
        </w:rPr>
        <w:t>SystemInformationBlockType3</w:t>
      </w:r>
      <w:r w:rsidRPr="00926168">
        <w:t>, the UE may further limit the needed measurements, as specified in clause 5.2.4.12.</w:t>
      </w:r>
    </w:p>
    <w:p w14:paraId="1FA8476C" w14:textId="77777777" w:rsidR="00497B32" w:rsidRPr="00926168" w:rsidRDefault="00497B32" w:rsidP="00497B32">
      <w:bookmarkStart w:id="86" w:name="_Toc29237898"/>
      <w:bookmarkStart w:id="87" w:name="_Toc37235797"/>
      <w:bookmarkStart w:id="88" w:name="_Toc46499503"/>
      <w:bookmarkStart w:id="89" w:name="_Toc52492235"/>
      <w:r w:rsidRPr="00926168">
        <w:t xml:space="preserve">If </w:t>
      </w:r>
      <w:r w:rsidRPr="00926168">
        <w:rPr>
          <w:i/>
          <w:iCs/>
        </w:rPr>
        <w:t>t-Service</w:t>
      </w:r>
      <w:r w:rsidRPr="00926168">
        <w:t xml:space="preserve"> is present in </w:t>
      </w:r>
      <w:r w:rsidRPr="00926168">
        <w:rPr>
          <w:i/>
          <w:iCs/>
        </w:rPr>
        <w:t xml:space="preserve">SystemInformationBlockType3 </w:t>
      </w:r>
      <w:r w:rsidRPr="00926168">
        <w:t xml:space="preserve">of the serving cell, UE shall perform intra-frequency, inter-frequency or inter-RAT measurements, before the time </w:t>
      </w:r>
      <w:r w:rsidRPr="00926168">
        <w:rPr>
          <w:i/>
          <w:iCs/>
        </w:rPr>
        <w:t>t-Service</w:t>
      </w:r>
      <w:r w:rsidRPr="00926168">
        <w:t xml:space="preserve"> regardless of the distance between the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rPr>
          <w:rFonts w:eastAsia="SimSun"/>
        </w:rPr>
        <w:t xml:space="preserve">, or </w:t>
      </w:r>
      <w:r w:rsidRPr="00926168">
        <w:t>Srxlev &gt; S</w:t>
      </w:r>
      <w:r w:rsidRPr="00926168">
        <w:rPr>
          <w:vertAlign w:val="subscript"/>
        </w:rPr>
        <w:t>nonIntraSearchP</w:t>
      </w:r>
      <w:r w:rsidRPr="00926168">
        <w:t xml:space="preserve"> and Squal &gt; S</w:t>
      </w:r>
      <w:r w:rsidRPr="00926168">
        <w:rPr>
          <w:vertAlign w:val="subscript"/>
        </w:rPr>
        <w:t>nonIntraSearchQ</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w:t>
      </w:r>
      <w:r w:rsidRPr="00926168">
        <w:rPr>
          <w:rFonts w:eastAsia="SimSun"/>
        </w:rPr>
        <w:t xml:space="preserve"> may be used to decide on when to start measurements</w:t>
      </w:r>
      <w:r w:rsidRPr="00926168">
        <w:t>. UE shall perform measurements of higher priority inter-frequencies or inter-RAT frequencies regardless of the remaining service time of the serving cell.</w:t>
      </w:r>
    </w:p>
    <w:p w14:paraId="15C8B19C" w14:textId="77777777" w:rsidR="00497B32" w:rsidRPr="00926168" w:rsidRDefault="00497B32" w:rsidP="00497B32">
      <w:pPr>
        <w:pStyle w:val="Heading4"/>
        <w:rPr>
          <w:noProof/>
        </w:rPr>
      </w:pPr>
      <w:bookmarkStart w:id="90" w:name="_Toc201696587"/>
      <w:r w:rsidRPr="00926168">
        <w:rPr>
          <w:noProof/>
        </w:rPr>
        <w:t>5.2.4.2a</w:t>
      </w:r>
      <w:r w:rsidRPr="00926168">
        <w:rPr>
          <w:noProof/>
        </w:rPr>
        <w:tab/>
        <w:t>Measurement rules for cell re-selection for NB-IoT</w:t>
      </w:r>
      <w:bookmarkEnd w:id="86"/>
      <w:bookmarkEnd w:id="87"/>
      <w:bookmarkEnd w:id="88"/>
      <w:bookmarkEnd w:id="89"/>
      <w:bookmarkEnd w:id="90"/>
    </w:p>
    <w:p w14:paraId="4F526A10" w14:textId="77777777" w:rsidR="00497B32" w:rsidRPr="00926168" w:rsidRDefault="00497B32" w:rsidP="00497B32">
      <w:r w:rsidRPr="00926168">
        <w:t>When evaluating Srxlev and Squal of non-serving cells for reselection purposes, the UE shall use parameters provided by the serving cell.</w:t>
      </w:r>
    </w:p>
    <w:p w14:paraId="27BBD117" w14:textId="77777777" w:rsidR="00497B32" w:rsidRPr="00926168" w:rsidRDefault="00497B32" w:rsidP="00497B32">
      <w:r w:rsidRPr="00926168">
        <w:t>Following rules are used by the UE to limit needed measurements:</w:t>
      </w:r>
    </w:p>
    <w:p w14:paraId="6B511AB2" w14:textId="77777777" w:rsidR="00497B32" w:rsidRPr="00926168" w:rsidRDefault="00497B32" w:rsidP="00497B32">
      <w:pPr>
        <w:pStyle w:val="B1"/>
      </w:pPr>
      <w:r w:rsidRPr="00926168">
        <w:t>-</w:t>
      </w:r>
      <w:r w:rsidRPr="00926168">
        <w:tab/>
        <w:t>If the serving cell fulfils Srxlev</w:t>
      </w:r>
      <w:r w:rsidRPr="00926168">
        <w:rPr>
          <w:vertAlign w:val="subscript"/>
        </w:rPr>
        <w:t xml:space="preserve"> </w:t>
      </w:r>
      <w:r w:rsidRPr="00926168">
        <w:t>&gt; S</w:t>
      </w:r>
      <w:r w:rsidRPr="00926168">
        <w:rPr>
          <w:vertAlign w:val="subscript"/>
        </w:rPr>
        <w:t>IntraSearchP</w:t>
      </w:r>
      <w:r w:rsidRPr="00926168">
        <w:t>:</w:t>
      </w:r>
    </w:p>
    <w:p w14:paraId="217A1979" w14:textId="77777777" w:rsidR="00497B32" w:rsidRPr="00926168" w:rsidRDefault="00497B32" w:rsidP="00497B32">
      <w:pPr>
        <w:pStyle w:val="B2"/>
      </w:pPr>
      <w:r w:rsidRPr="00926168">
        <w:lastRenderedPageBreak/>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has obtained its location:</w:t>
      </w:r>
    </w:p>
    <w:p w14:paraId="643005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2157C6EC"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3F77213A" w14:textId="77777777" w:rsidR="00497B32" w:rsidRPr="00926168" w:rsidRDefault="00497B32" w:rsidP="00497B32">
      <w:pPr>
        <w:pStyle w:val="B4"/>
      </w:pPr>
      <w:r w:rsidRPr="00926168">
        <w:t>-</w:t>
      </w:r>
      <w:r w:rsidRPr="00926168">
        <w:tab/>
        <w:t>Else, the UE shall perform intra-frequency measurements.</w:t>
      </w:r>
    </w:p>
    <w:p w14:paraId="58429193"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CD796A3"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45BAA3B6" w14:textId="77777777" w:rsidR="00497B32" w:rsidRPr="00926168" w:rsidRDefault="00497B32" w:rsidP="00497B32">
      <w:pPr>
        <w:pStyle w:val="B4"/>
      </w:pPr>
      <w:r w:rsidRPr="00926168">
        <w:t>-</w:t>
      </w:r>
      <w:r w:rsidRPr="00926168">
        <w:tab/>
        <w:t>Else, the UE shall perform intra-frequency measurements.</w:t>
      </w:r>
    </w:p>
    <w:p w14:paraId="2427554F" w14:textId="77777777" w:rsidR="00497B32" w:rsidRPr="00926168" w:rsidRDefault="00497B32" w:rsidP="00497B32">
      <w:pPr>
        <w:pStyle w:val="B3"/>
      </w:pPr>
      <w:r w:rsidRPr="00926168">
        <w:t>-</w:t>
      </w:r>
      <w:r w:rsidRPr="00926168">
        <w:tab/>
        <w:t>Else, the UE may choose not to perform intra-frequency measurements.</w:t>
      </w:r>
    </w:p>
    <w:p w14:paraId="14008986" w14:textId="77777777" w:rsidR="00497B32" w:rsidRPr="00926168" w:rsidRDefault="00497B32" w:rsidP="00497B32">
      <w:pPr>
        <w:pStyle w:val="B2"/>
      </w:pPr>
      <w:r w:rsidRPr="00926168">
        <w:t>-</w:t>
      </w:r>
      <w:r w:rsidRPr="00926168">
        <w:tab/>
        <w:t>Else, the UE may choose not to perform intra-frequency measurements.</w:t>
      </w:r>
    </w:p>
    <w:p w14:paraId="73A89AA4" w14:textId="77777777" w:rsidR="00497B32" w:rsidRPr="00926168" w:rsidRDefault="00497B32" w:rsidP="00497B32">
      <w:pPr>
        <w:pStyle w:val="B1"/>
      </w:pPr>
      <w:r w:rsidRPr="00926168">
        <w:t>-</w:t>
      </w:r>
      <w:r w:rsidRPr="00926168">
        <w:tab/>
        <w:t>Otherwise, the UE shall perform intra-frequency measurements.</w:t>
      </w:r>
    </w:p>
    <w:p w14:paraId="264171ED" w14:textId="77777777" w:rsidR="00497B32" w:rsidRPr="00926168" w:rsidRDefault="00497B32" w:rsidP="00497B32">
      <w:pPr>
        <w:pStyle w:val="B1"/>
        <w:rPr>
          <w:lang w:eastAsia="zh-CN"/>
        </w:rPr>
      </w:pPr>
      <w:r w:rsidRPr="00926168">
        <w:t>-</w:t>
      </w:r>
      <w:r w:rsidRPr="00926168">
        <w:tab/>
      </w:r>
      <w:r w:rsidRPr="00926168">
        <w:rPr>
          <w:lang w:eastAsia="zh-CN"/>
        </w:rPr>
        <w:t xml:space="preserve">The UE shall apply the following rules for NB-IoT inter-frequencies which are indicated in </w:t>
      </w:r>
      <w:r w:rsidRPr="00926168">
        <w:t>system information</w:t>
      </w:r>
      <w:r w:rsidRPr="00926168">
        <w:rPr>
          <w:lang w:eastAsia="zh-CN"/>
        </w:rPr>
        <w:t>:</w:t>
      </w:r>
    </w:p>
    <w:p w14:paraId="37BC5DC0" w14:textId="77777777" w:rsidR="00497B32" w:rsidRPr="00926168" w:rsidRDefault="00497B32" w:rsidP="00497B32">
      <w:pPr>
        <w:pStyle w:val="B2"/>
      </w:pPr>
      <w:r w:rsidRPr="00926168">
        <w:t>-</w:t>
      </w:r>
      <w:r w:rsidRPr="00926168">
        <w:tab/>
        <w:t>If the serving cell fulfils Srxlev &gt; S</w:t>
      </w:r>
      <w:r w:rsidRPr="00926168">
        <w:rPr>
          <w:vertAlign w:val="subscript"/>
        </w:rPr>
        <w:t>nonIntraSearchP</w:t>
      </w:r>
      <w:r w:rsidRPr="00926168">
        <w:t>:</w:t>
      </w:r>
    </w:p>
    <w:p w14:paraId="5065619F" w14:textId="77777777" w:rsidR="00497B32" w:rsidRPr="00926168" w:rsidRDefault="00497B32" w:rsidP="00497B32">
      <w:pPr>
        <w:pStyle w:val="B3"/>
      </w:pPr>
      <w:r w:rsidRPr="00926168">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supports location-based measurement initiation and has obtained its location:</w:t>
      </w:r>
    </w:p>
    <w:p w14:paraId="5C5EE68E"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3FBFAE9A" w14:textId="77777777" w:rsidR="00497B32" w:rsidRPr="00926168" w:rsidRDefault="00497B32" w:rsidP="00497B32">
      <w:pPr>
        <w:pStyle w:val="B5"/>
      </w:pPr>
      <w:r w:rsidRPr="00926168">
        <w:t>-</w:t>
      </w:r>
      <w:r w:rsidRPr="00926168">
        <w:tab/>
        <w:t xml:space="preserve">If the distance between UE and serving cell location is shorter than </w:t>
      </w:r>
      <w:r w:rsidRPr="00926168">
        <w:rPr>
          <w:i/>
          <w:iCs/>
        </w:rPr>
        <w:t>distanceThresh</w:t>
      </w:r>
      <w:r w:rsidRPr="00926168">
        <w:t>, the UE may choose not to perform inter-frequency measurements.</w:t>
      </w:r>
    </w:p>
    <w:p w14:paraId="379A1BB1" w14:textId="77777777" w:rsidR="00497B32" w:rsidRPr="00926168" w:rsidRDefault="00497B32" w:rsidP="00497B32">
      <w:pPr>
        <w:pStyle w:val="B5"/>
      </w:pPr>
      <w:r w:rsidRPr="00926168">
        <w:t>-</w:t>
      </w:r>
      <w:r w:rsidRPr="00926168">
        <w:tab/>
        <w:t>Else, the UE shall perform inter-frequency measurements.</w:t>
      </w:r>
    </w:p>
    <w:p w14:paraId="2E2535A9"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64885E7F" w14:textId="77777777" w:rsidR="00497B32" w:rsidRPr="00926168" w:rsidRDefault="00497B32" w:rsidP="00497B32">
      <w:pPr>
        <w:pStyle w:val="B5"/>
      </w:pPr>
      <w:r w:rsidRPr="00926168">
        <w:t>-</w:t>
      </w:r>
      <w:r w:rsidRPr="00926168">
        <w:tab/>
        <w:t xml:space="preserve">If the distance between the UE and serving cell reference location is shorter than </w:t>
      </w:r>
      <w:r w:rsidRPr="00926168">
        <w:rPr>
          <w:i/>
          <w:iCs/>
        </w:rPr>
        <w:t>distanceThresh</w:t>
      </w:r>
      <w:r w:rsidRPr="00926168">
        <w:t>, the UE may choose not to perform inter-frequency measurements.</w:t>
      </w:r>
    </w:p>
    <w:p w14:paraId="5E9E20A0" w14:textId="77777777" w:rsidR="00497B32" w:rsidRPr="00926168" w:rsidRDefault="00497B32" w:rsidP="00497B32">
      <w:pPr>
        <w:pStyle w:val="B5"/>
      </w:pPr>
      <w:r w:rsidRPr="00926168">
        <w:t>-</w:t>
      </w:r>
      <w:r w:rsidRPr="00926168">
        <w:tab/>
        <w:t>Else, the UE shall perform inter-frequency measurements.</w:t>
      </w:r>
    </w:p>
    <w:p w14:paraId="735688F1" w14:textId="77777777" w:rsidR="00497B32" w:rsidRPr="00926168" w:rsidRDefault="00497B32" w:rsidP="00497B32">
      <w:pPr>
        <w:pStyle w:val="B4"/>
      </w:pPr>
      <w:r w:rsidRPr="00926168">
        <w:t>-</w:t>
      </w:r>
      <w:r w:rsidRPr="00926168">
        <w:tab/>
        <w:t>Else, the UE may choose not to perform inter-frequency measurements.</w:t>
      </w:r>
    </w:p>
    <w:p w14:paraId="59D07831" w14:textId="77777777" w:rsidR="00497B32" w:rsidRPr="00926168" w:rsidRDefault="00497B32" w:rsidP="00497B32">
      <w:pPr>
        <w:pStyle w:val="B3"/>
      </w:pPr>
      <w:r w:rsidRPr="00926168">
        <w:t>-</w:t>
      </w:r>
      <w:r w:rsidRPr="00926168">
        <w:tab/>
        <w:t>Else, the UE may choose not to perform inter-frequency measurements.</w:t>
      </w:r>
    </w:p>
    <w:p w14:paraId="2D9FC658" w14:textId="77777777" w:rsidR="00497B32" w:rsidRPr="00926168" w:rsidRDefault="00497B32" w:rsidP="00497B32">
      <w:pPr>
        <w:pStyle w:val="B2"/>
      </w:pPr>
      <w:r w:rsidRPr="00926168">
        <w:t>-</w:t>
      </w:r>
      <w:r w:rsidRPr="00926168">
        <w:tab/>
        <w:t>Otherwise,</w:t>
      </w:r>
      <w:r w:rsidRPr="00926168">
        <w:rPr>
          <w:i/>
        </w:rPr>
        <w:t xml:space="preserve"> </w:t>
      </w:r>
      <w:r w:rsidRPr="00926168">
        <w:t>the UE shall perform inter-frequency measurements.</w:t>
      </w:r>
    </w:p>
    <w:p w14:paraId="6588EFF0" w14:textId="77777777" w:rsidR="00497B32" w:rsidRPr="00926168" w:rsidRDefault="00497B32" w:rsidP="00497B32">
      <w:pPr>
        <w:pStyle w:val="B1"/>
      </w:pPr>
      <w:r w:rsidRPr="00926168">
        <w:t>-</w:t>
      </w:r>
      <w:r w:rsidRPr="00926168">
        <w:tab/>
        <w:t xml:space="preserve">If the UE supports relaxed monitoring and </w:t>
      </w:r>
      <w:r w:rsidRPr="00926168">
        <w:rPr>
          <w:i/>
        </w:rPr>
        <w:t>s-SearchDeltaP</w:t>
      </w:r>
      <w:r w:rsidRPr="00926168">
        <w:t xml:space="preserve"> is present in </w:t>
      </w:r>
      <w:r w:rsidRPr="00926168">
        <w:rPr>
          <w:i/>
        </w:rPr>
        <w:t>SystemInformationBlockType3-NB</w:t>
      </w:r>
      <w:r w:rsidRPr="00926168">
        <w:t>, the UE may further limit the needed measurements, as specified in clause 5.2.4.12.</w:t>
      </w:r>
    </w:p>
    <w:p w14:paraId="5169BF73" w14:textId="77777777" w:rsidR="00497B32" w:rsidRPr="00926168" w:rsidRDefault="00497B32" w:rsidP="00497B32">
      <w:bookmarkStart w:id="91" w:name="_Toc29237899"/>
      <w:bookmarkStart w:id="92" w:name="_Toc37235798"/>
      <w:bookmarkStart w:id="93" w:name="_Toc46499504"/>
      <w:bookmarkStart w:id="94" w:name="_Toc52492236"/>
      <w:r w:rsidRPr="00926168">
        <w:t xml:space="preserve">If </w:t>
      </w:r>
      <w:r w:rsidRPr="00926168">
        <w:rPr>
          <w:i/>
          <w:iCs/>
        </w:rPr>
        <w:t>t-Service</w:t>
      </w:r>
      <w:r w:rsidRPr="00926168">
        <w:t xml:space="preserve"> is present in </w:t>
      </w:r>
      <w:r w:rsidRPr="00926168">
        <w:rPr>
          <w:i/>
          <w:iCs/>
        </w:rPr>
        <w:t>SystemInformationBlockType3-NB</w:t>
      </w:r>
      <w:r w:rsidRPr="00926168">
        <w:t xml:space="preserve"> of the serving cell, UE shall perform intra-frequency or inter-frequency measurements before the time </w:t>
      </w:r>
      <w:r w:rsidRPr="00926168">
        <w:rPr>
          <w:i/>
          <w:iCs/>
        </w:rPr>
        <w:t>t-Service</w:t>
      </w:r>
      <w:r w:rsidRPr="00926168">
        <w:t xml:space="preserve"> regardless of the distance between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rPr>
          <w:rFonts w:eastAsia="SimSun"/>
        </w:rPr>
        <w:t xml:space="preserve"> or </w:t>
      </w:r>
      <w:r w:rsidRPr="00926168">
        <w:t>Srxlev &gt; S</w:t>
      </w:r>
      <w:r w:rsidRPr="00926168">
        <w:rPr>
          <w:vertAlign w:val="subscript"/>
        </w:rPr>
        <w:t>nonIntraSearchP</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SystemInformationBlockType33-NB</w:t>
      </w:r>
      <w:r w:rsidRPr="00926168">
        <w:rPr>
          <w:rFonts w:eastAsia="SimSun"/>
        </w:rPr>
        <w:t xml:space="preserve"> may be used to decide on when to start measurements</w:t>
      </w:r>
      <w:r w:rsidRPr="00926168">
        <w:t>.</w:t>
      </w:r>
    </w:p>
    <w:p w14:paraId="60E282E1" w14:textId="77777777" w:rsidR="00497B32" w:rsidRPr="00926168" w:rsidRDefault="00497B32" w:rsidP="00497B32">
      <w:pPr>
        <w:pStyle w:val="Heading4"/>
        <w:rPr>
          <w:noProof/>
        </w:rPr>
      </w:pPr>
      <w:bookmarkStart w:id="95" w:name="_Toc201696588"/>
      <w:r w:rsidRPr="00926168">
        <w:rPr>
          <w:noProof/>
        </w:rPr>
        <w:lastRenderedPageBreak/>
        <w:t>5.2.4.3</w:t>
      </w:r>
      <w:r w:rsidRPr="00926168">
        <w:rPr>
          <w:noProof/>
        </w:rPr>
        <w:tab/>
        <w:t>Mobility states of a UE</w:t>
      </w:r>
      <w:bookmarkEnd w:id="91"/>
      <w:bookmarkEnd w:id="92"/>
      <w:bookmarkEnd w:id="93"/>
      <w:bookmarkEnd w:id="94"/>
      <w:bookmarkEnd w:id="95"/>
    </w:p>
    <w:p w14:paraId="6CC3E55A" w14:textId="77777777" w:rsidR="00497B32" w:rsidRPr="00926168" w:rsidRDefault="00497B32" w:rsidP="00497B32">
      <w:r w:rsidRPr="00926168">
        <w:t>Besides Normal-mobility state a High-mobility and a Medium-mobility state are applicable if the parameters (T</w:t>
      </w:r>
      <w:r w:rsidRPr="00926168">
        <w:rPr>
          <w:vertAlign w:val="subscript"/>
        </w:rPr>
        <w:t>CRmax</w:t>
      </w:r>
      <w:r w:rsidRPr="00926168">
        <w:t>, N</w:t>
      </w:r>
      <w:r w:rsidRPr="00926168">
        <w:rPr>
          <w:vertAlign w:val="subscript"/>
        </w:rPr>
        <w:t>CR_H</w:t>
      </w:r>
      <w:r w:rsidRPr="00926168">
        <w:t>, N</w:t>
      </w:r>
      <w:r w:rsidRPr="00926168">
        <w:rPr>
          <w:vertAlign w:val="subscript"/>
        </w:rPr>
        <w:t>CR_M</w:t>
      </w:r>
      <w:r w:rsidRPr="00926168">
        <w:t>, T</w:t>
      </w:r>
      <w:r w:rsidRPr="00926168">
        <w:rPr>
          <w:vertAlign w:val="subscript"/>
        </w:rPr>
        <w:t>CRmaxHyst</w:t>
      </w:r>
      <w:r w:rsidRPr="00926168">
        <w:t xml:space="preserve"> and </w:t>
      </w:r>
      <w:r w:rsidRPr="00926168">
        <w:rPr>
          <w:i/>
        </w:rPr>
        <w:t>cellEquivalentSize</w:t>
      </w:r>
      <w:r w:rsidRPr="00926168">
        <w:t>) are sent in the system information broadcast of the serving cell.</w:t>
      </w:r>
    </w:p>
    <w:p w14:paraId="324291F3" w14:textId="77777777" w:rsidR="00497B32" w:rsidRPr="00926168" w:rsidRDefault="00497B32" w:rsidP="00497B32">
      <w:pPr>
        <w:rPr>
          <w:b/>
        </w:rPr>
      </w:pPr>
      <w:r w:rsidRPr="00926168">
        <w:rPr>
          <w:b/>
        </w:rPr>
        <w:t>State detection criteria:</w:t>
      </w:r>
    </w:p>
    <w:p w14:paraId="3EE5F29E" w14:textId="77777777" w:rsidR="00497B32" w:rsidRPr="00926168" w:rsidRDefault="00497B32" w:rsidP="00497B32">
      <w:r w:rsidRPr="00926168">
        <w:t>Medium-mobility state criteria:</w:t>
      </w:r>
    </w:p>
    <w:p w14:paraId="16995AFD"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CR_M</w:t>
      </w:r>
      <w:r w:rsidRPr="00926168">
        <w:t xml:space="preserve"> and not exceeds N</w:t>
      </w:r>
      <w:r w:rsidRPr="00926168">
        <w:rPr>
          <w:vertAlign w:val="subscript"/>
        </w:rPr>
        <w:t>CR_H</w:t>
      </w:r>
    </w:p>
    <w:p w14:paraId="1444493F" w14:textId="77777777" w:rsidR="00497B32" w:rsidRPr="00926168" w:rsidRDefault="00497B32" w:rsidP="00497B32">
      <w:r w:rsidRPr="00926168">
        <w:t>High-mobility state criteria:</w:t>
      </w:r>
    </w:p>
    <w:p w14:paraId="1ABAA53E"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CR_H</w:t>
      </w:r>
    </w:p>
    <w:p w14:paraId="05620D93" w14:textId="77777777" w:rsidR="00497B32" w:rsidRPr="00926168" w:rsidRDefault="00497B32" w:rsidP="00497B32">
      <w:r w:rsidRPr="00926168">
        <w:t xml:space="preserve">The UE shall not count consecutive reselections between same two cells into mobility state detection criteria if same cell is reselected just after one other reselection. If the UE is capable of HSDN and the </w:t>
      </w:r>
      <w:r w:rsidRPr="00926168">
        <w:rPr>
          <w:i/>
        </w:rPr>
        <w:t>cellEquivalentSize</w:t>
      </w:r>
      <w:r w:rsidRPr="00926168">
        <w:t xml:space="preserve"> is configured, the UE counts the number of cell reselections for this cell as </w:t>
      </w:r>
      <w:r w:rsidRPr="00926168">
        <w:rPr>
          <w:i/>
        </w:rPr>
        <w:t>cellEquivalentSize</w:t>
      </w:r>
      <w:r w:rsidRPr="00926168">
        <w:t xml:space="preserve"> configured for this cell.</w:t>
      </w:r>
    </w:p>
    <w:p w14:paraId="1DAF6FE9" w14:textId="77777777" w:rsidR="00497B32" w:rsidRPr="00926168" w:rsidRDefault="00497B32" w:rsidP="00497B32">
      <w:pPr>
        <w:rPr>
          <w:b/>
        </w:rPr>
      </w:pPr>
      <w:r w:rsidRPr="00926168">
        <w:rPr>
          <w:b/>
        </w:rPr>
        <w:t>State transitions:</w:t>
      </w:r>
    </w:p>
    <w:p w14:paraId="6E64F743" w14:textId="77777777" w:rsidR="00497B32" w:rsidRPr="00926168" w:rsidRDefault="00497B32" w:rsidP="00497B32">
      <w:r w:rsidRPr="00926168">
        <w:t>The UE shall:</w:t>
      </w:r>
    </w:p>
    <w:p w14:paraId="326EB954" w14:textId="77777777" w:rsidR="00497B32" w:rsidRPr="00926168" w:rsidRDefault="00497B32" w:rsidP="00497B32">
      <w:pPr>
        <w:pStyle w:val="B1"/>
      </w:pPr>
      <w:r w:rsidRPr="00926168">
        <w:t>-</w:t>
      </w:r>
      <w:r w:rsidRPr="00926168">
        <w:tab/>
        <w:t>if the criteria for High-mobility state is detected:</w:t>
      </w:r>
    </w:p>
    <w:p w14:paraId="5CC8AC3F" w14:textId="77777777" w:rsidR="00497B32" w:rsidRPr="00926168" w:rsidRDefault="00497B32" w:rsidP="00497B32">
      <w:pPr>
        <w:pStyle w:val="B2"/>
      </w:pPr>
      <w:r w:rsidRPr="00926168">
        <w:t>-</w:t>
      </w:r>
      <w:r w:rsidRPr="00926168">
        <w:tab/>
        <w:t>enter High-mobility state.</w:t>
      </w:r>
    </w:p>
    <w:p w14:paraId="1984D9D6" w14:textId="77777777" w:rsidR="00497B32" w:rsidRPr="00926168" w:rsidRDefault="00497B32" w:rsidP="00497B32">
      <w:pPr>
        <w:pStyle w:val="B1"/>
      </w:pPr>
      <w:r w:rsidRPr="00926168">
        <w:t>-</w:t>
      </w:r>
      <w:r w:rsidRPr="00926168">
        <w:tab/>
        <w:t>else if the criteria for Medium-mobility state is detected:</w:t>
      </w:r>
    </w:p>
    <w:p w14:paraId="18A59E44" w14:textId="77777777" w:rsidR="00497B32" w:rsidRPr="00926168" w:rsidRDefault="00497B32" w:rsidP="00497B32">
      <w:pPr>
        <w:pStyle w:val="B2"/>
      </w:pPr>
      <w:r w:rsidRPr="00926168">
        <w:t>-</w:t>
      </w:r>
      <w:r w:rsidRPr="00926168">
        <w:tab/>
        <w:t>enter Medium-mobility state.</w:t>
      </w:r>
    </w:p>
    <w:p w14:paraId="24B56109" w14:textId="77777777" w:rsidR="00497B32" w:rsidRPr="00926168" w:rsidRDefault="00497B32" w:rsidP="00497B32">
      <w:pPr>
        <w:pStyle w:val="B1"/>
      </w:pPr>
      <w:r w:rsidRPr="00926168">
        <w:t>-</w:t>
      </w:r>
      <w:r w:rsidRPr="00926168">
        <w:tab/>
        <w:t>else if criteria for either Medium- or High-mobility state is not detected during time period T</w:t>
      </w:r>
      <w:r w:rsidRPr="00926168">
        <w:rPr>
          <w:vertAlign w:val="subscript"/>
        </w:rPr>
        <w:t>CRmaxHys</w:t>
      </w:r>
      <w:r w:rsidRPr="00926168">
        <w:rPr>
          <w:b/>
          <w:vertAlign w:val="subscript"/>
        </w:rPr>
        <w:t>t</w:t>
      </w:r>
      <w:r w:rsidRPr="00926168">
        <w:t>:</w:t>
      </w:r>
    </w:p>
    <w:p w14:paraId="5D5850F0" w14:textId="77777777" w:rsidR="00497B32" w:rsidRPr="00926168" w:rsidRDefault="00497B32" w:rsidP="00497B32">
      <w:pPr>
        <w:pStyle w:val="B2"/>
      </w:pPr>
      <w:r w:rsidRPr="00926168">
        <w:t>-</w:t>
      </w:r>
      <w:r w:rsidRPr="00926168">
        <w:tab/>
        <w:t>enter Normal-mobility state.</w:t>
      </w:r>
    </w:p>
    <w:p w14:paraId="2025E9A5" w14:textId="77777777" w:rsidR="00497B32" w:rsidRPr="00926168" w:rsidRDefault="00497B32" w:rsidP="00497B32">
      <w:r w:rsidRPr="00926168">
        <w:t>If the UE is in High- or Medium-mobility state, the UE shall apply the speed dependent scaling rules as defined in clause 5.2.4.3.1.</w:t>
      </w:r>
    </w:p>
    <w:p w14:paraId="69812C57" w14:textId="77777777" w:rsidR="00497B32" w:rsidRPr="00926168" w:rsidRDefault="00497B32" w:rsidP="00497B32">
      <w:pPr>
        <w:pStyle w:val="Heading5"/>
        <w:rPr>
          <w:noProof/>
        </w:rPr>
      </w:pPr>
      <w:bookmarkStart w:id="96" w:name="_Toc29237900"/>
      <w:bookmarkStart w:id="97" w:name="_Toc37235799"/>
      <w:bookmarkStart w:id="98" w:name="_Toc46499505"/>
      <w:bookmarkStart w:id="99" w:name="_Toc52492237"/>
      <w:bookmarkStart w:id="100" w:name="_Toc201696589"/>
      <w:r w:rsidRPr="00926168">
        <w:rPr>
          <w:noProof/>
        </w:rPr>
        <w:t>5.2.4.3.1</w:t>
      </w:r>
      <w:r w:rsidRPr="00926168">
        <w:rPr>
          <w:noProof/>
        </w:rPr>
        <w:tab/>
        <w:t>Scaling rules</w:t>
      </w:r>
      <w:bookmarkEnd w:id="96"/>
      <w:bookmarkEnd w:id="97"/>
      <w:bookmarkEnd w:id="98"/>
      <w:bookmarkEnd w:id="99"/>
      <w:bookmarkEnd w:id="100"/>
    </w:p>
    <w:p w14:paraId="1B8EF7CC" w14:textId="77777777" w:rsidR="00497B32" w:rsidRPr="00926168" w:rsidRDefault="00497B32" w:rsidP="00497B32">
      <w:r w:rsidRPr="00926168">
        <w:t>UE shall apply the following scaling rules:</w:t>
      </w:r>
    </w:p>
    <w:p w14:paraId="56C5200E" w14:textId="77777777" w:rsidR="00497B32" w:rsidRPr="00926168" w:rsidRDefault="00497B32" w:rsidP="00497B32">
      <w:pPr>
        <w:pStyle w:val="B1"/>
      </w:pPr>
      <w:r w:rsidRPr="00926168">
        <w:t>-</w:t>
      </w:r>
      <w:r w:rsidRPr="00926168">
        <w:tab/>
        <w:t>If neither Medium- nor Highmobility state is detected:</w:t>
      </w:r>
    </w:p>
    <w:p w14:paraId="636B95D8" w14:textId="77777777" w:rsidR="00497B32" w:rsidRPr="00926168" w:rsidRDefault="00497B32" w:rsidP="00497B32">
      <w:pPr>
        <w:pStyle w:val="B2"/>
      </w:pPr>
      <w:r w:rsidRPr="00926168">
        <w:t>-</w:t>
      </w:r>
      <w:r w:rsidRPr="00926168">
        <w:tab/>
        <w:t>no scaling is applied.</w:t>
      </w:r>
    </w:p>
    <w:p w14:paraId="31607ABA" w14:textId="77777777" w:rsidR="00497B32" w:rsidRPr="00926168" w:rsidRDefault="00497B32" w:rsidP="00497B32">
      <w:pPr>
        <w:pStyle w:val="B1"/>
      </w:pPr>
      <w:r w:rsidRPr="00926168">
        <w:t>-</w:t>
      </w:r>
      <w:r w:rsidRPr="00926168">
        <w:tab/>
        <w:t>If High-mobility state is detected:</w:t>
      </w:r>
    </w:p>
    <w:p w14:paraId="5D5103B1" w14:textId="77777777" w:rsidR="00497B32" w:rsidRPr="00926168" w:rsidRDefault="00497B32" w:rsidP="00497B32">
      <w:pPr>
        <w:pStyle w:val="B2"/>
      </w:pPr>
      <w:r w:rsidRPr="00926168">
        <w:t>-</w:t>
      </w:r>
      <w:r w:rsidRPr="00926168">
        <w:tab/>
        <w:t xml:space="preserve">Add the </w:t>
      </w:r>
      <w:r w:rsidRPr="00926168">
        <w:rPr>
          <w:i/>
        </w:rPr>
        <w:t>sf-High</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08077A24"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sf-High</w:t>
      </w:r>
      <w:r w:rsidRPr="00926168">
        <w:t xml:space="preserve"> of "Speed dependent ScalingFactor for Treselection</w:t>
      </w:r>
      <w:r w:rsidRPr="00926168">
        <w:rPr>
          <w:vertAlign w:val="subscript"/>
        </w:rPr>
        <w:t>EUTRA</w:t>
      </w:r>
      <w:r w:rsidRPr="00926168">
        <w:t>" if sent on system information</w:t>
      </w:r>
    </w:p>
    <w:p w14:paraId="21E56C94"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sf-High</w:t>
      </w:r>
      <w:r w:rsidRPr="00926168">
        <w:t xml:space="preserve"> of "Speed dependent ScalingFactor for Treselection</w:t>
      </w:r>
      <w:r w:rsidRPr="00926168">
        <w:rPr>
          <w:vertAlign w:val="subscript"/>
        </w:rPr>
        <w:t>UTRA</w:t>
      </w:r>
      <w:r w:rsidRPr="00926168">
        <w:t>" if sent on system information</w:t>
      </w:r>
    </w:p>
    <w:p w14:paraId="798337C3"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sf-High</w:t>
      </w:r>
      <w:r w:rsidRPr="00926168">
        <w:t xml:space="preserve"> of "Speed dependent ScalingFactor for Treselection</w:t>
      </w:r>
      <w:r w:rsidRPr="00926168">
        <w:rPr>
          <w:vertAlign w:val="subscript"/>
        </w:rPr>
        <w:t>GERA</w:t>
      </w:r>
      <w:r w:rsidRPr="00926168">
        <w:t xml:space="preserve"> state" if sent on system information</w:t>
      </w:r>
    </w:p>
    <w:p w14:paraId="39FF376A"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EFDB5DA"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36362597"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sf-High</w:t>
      </w:r>
      <w:r w:rsidRPr="00926168">
        <w:t xml:space="preserve"> of "Speed dependent ScalingFactor for Treselection</w:t>
      </w:r>
      <w:r w:rsidRPr="00926168">
        <w:rPr>
          <w:vertAlign w:val="subscript"/>
        </w:rPr>
        <w:t>NR</w:t>
      </w:r>
      <w:r w:rsidRPr="00926168">
        <w:t>" if sent on system information</w:t>
      </w:r>
    </w:p>
    <w:p w14:paraId="564CF0F0" w14:textId="77777777" w:rsidR="00497B32" w:rsidRPr="00926168" w:rsidRDefault="00497B32" w:rsidP="00497B32">
      <w:pPr>
        <w:pStyle w:val="B1"/>
      </w:pPr>
      <w:r w:rsidRPr="00926168">
        <w:lastRenderedPageBreak/>
        <w:t>-</w:t>
      </w:r>
      <w:r w:rsidRPr="00926168">
        <w:tab/>
        <w:t>If Medium-mobility state is detected:</w:t>
      </w:r>
    </w:p>
    <w:p w14:paraId="60C41448" w14:textId="77777777" w:rsidR="00497B32" w:rsidRPr="00926168" w:rsidRDefault="00497B32" w:rsidP="00497B32">
      <w:pPr>
        <w:pStyle w:val="B2"/>
      </w:pPr>
      <w:r w:rsidRPr="00926168">
        <w:t>-</w:t>
      </w:r>
      <w:r w:rsidRPr="00926168">
        <w:tab/>
        <w:t xml:space="preserve">Add the </w:t>
      </w:r>
      <w:r w:rsidRPr="00926168">
        <w:rPr>
          <w:i/>
        </w:rPr>
        <w:t>sf-Medium</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5D4AF9FA"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sf-Medium</w:t>
      </w:r>
      <w:r w:rsidRPr="00926168">
        <w:t xml:space="preserve"> of "Speed dependent ScalingFactor for Treselection</w:t>
      </w:r>
      <w:r w:rsidRPr="00926168">
        <w:rPr>
          <w:vertAlign w:val="subscript"/>
        </w:rPr>
        <w:t>EUTRA</w:t>
      </w:r>
      <w:r w:rsidRPr="00926168">
        <w:t>" if sent on system information</w:t>
      </w:r>
    </w:p>
    <w:p w14:paraId="2064D446"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sf-Medium</w:t>
      </w:r>
      <w:r w:rsidRPr="00926168">
        <w:t xml:space="preserve"> of "Speed dependent ScalingFactor for Treselection</w:t>
      </w:r>
      <w:r w:rsidRPr="00926168">
        <w:rPr>
          <w:vertAlign w:val="subscript"/>
        </w:rPr>
        <w:t>UTRA</w:t>
      </w:r>
      <w:r w:rsidRPr="00926168">
        <w:t>" if sent on system information</w:t>
      </w:r>
    </w:p>
    <w:p w14:paraId="57303CD9"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sf-Medium</w:t>
      </w:r>
      <w:r w:rsidRPr="00926168">
        <w:t xml:space="preserve"> of "Speed dependent ScalingFactor for Treselection</w:t>
      </w:r>
      <w:r w:rsidRPr="00926168">
        <w:rPr>
          <w:vertAlign w:val="subscript"/>
        </w:rPr>
        <w:t>GERA</w:t>
      </w:r>
      <w:r w:rsidRPr="00926168">
        <w:t>" if sent on system information</w:t>
      </w:r>
    </w:p>
    <w:p w14:paraId="709B2C3E"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BFD3772"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0C44B9B4"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sf-Medium</w:t>
      </w:r>
      <w:r w:rsidRPr="00926168">
        <w:t xml:space="preserve"> of "Speed dependent ScalingFactor for Treselection</w:t>
      </w:r>
      <w:r w:rsidRPr="00926168">
        <w:rPr>
          <w:vertAlign w:val="subscript"/>
        </w:rPr>
        <w:t>NR</w:t>
      </w:r>
      <w:r w:rsidRPr="00926168">
        <w:t>" if sent on system information</w:t>
      </w:r>
    </w:p>
    <w:p w14:paraId="4394E517" w14:textId="77777777" w:rsidR="00497B32" w:rsidRPr="00926168" w:rsidRDefault="00497B32" w:rsidP="00497B32">
      <w:r w:rsidRPr="00926168">
        <w:t xml:space="preserve">In case scaling is applied to any </w:t>
      </w:r>
      <w:r w:rsidRPr="00926168">
        <w:rPr>
          <w:bCs/>
        </w:rPr>
        <w:t>Treselection</w:t>
      </w:r>
      <w:r w:rsidRPr="00926168">
        <w:rPr>
          <w:bCs/>
          <w:vertAlign w:val="subscript"/>
        </w:rPr>
        <w:t>RAT</w:t>
      </w:r>
      <w:r w:rsidRPr="00926168">
        <w:t xml:space="preserve"> parameter the UE shall round up the result after all scalings to the nearest second.</w:t>
      </w:r>
    </w:p>
    <w:p w14:paraId="601E84D7" w14:textId="77777777" w:rsidR="00497B32" w:rsidRDefault="00497B32" w:rsidP="00682CEB">
      <w:pPr>
        <w:pStyle w:val="Heading4"/>
        <w:rPr>
          <w:noProof/>
        </w:rPr>
      </w:pPr>
    </w:p>
    <w:p w14:paraId="02881CBF" w14:textId="066EB4E6" w:rsidR="00682CEB" w:rsidRPr="00926168" w:rsidRDefault="00682CEB" w:rsidP="00682CEB">
      <w:pPr>
        <w:pStyle w:val="Heading4"/>
        <w:rPr>
          <w:noProof/>
        </w:rPr>
      </w:pPr>
      <w:r w:rsidRPr="00926168">
        <w:rPr>
          <w:noProof/>
        </w:rPr>
        <w:t>5.2.4.4</w:t>
      </w:r>
      <w:r w:rsidRPr="00926168">
        <w:rPr>
          <w:rFonts w:ascii="Century" w:hAnsi="Century"/>
          <w:noProof/>
          <w:kern w:val="2"/>
          <w:sz w:val="21"/>
        </w:rPr>
        <w:tab/>
      </w:r>
      <w:r w:rsidRPr="00926168">
        <w:rPr>
          <w:noProof/>
        </w:rPr>
        <w:t>Cells with cell reservations, access restrictions or unsuitable for normal camping</w:t>
      </w:r>
      <w:bookmarkEnd w:id="69"/>
      <w:bookmarkEnd w:id="70"/>
      <w:bookmarkEnd w:id="71"/>
      <w:bookmarkEnd w:id="72"/>
      <w:bookmarkEnd w:id="73"/>
    </w:p>
    <w:p w14:paraId="3AC3847C" w14:textId="77777777" w:rsidR="00682CEB" w:rsidRPr="00926168" w:rsidRDefault="00682CEB" w:rsidP="00682CEB">
      <w:r w:rsidRPr="00926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9BE4C42" w14:textId="77777777" w:rsidR="00682CEB" w:rsidRPr="00926168" w:rsidRDefault="00682CEB" w:rsidP="00682CEB">
      <w:r w:rsidRPr="00926168">
        <w:t>If that cell and other cells have to be excluded from the candidate list, as stated in clause 5.3.1, the UE shall not consider these as candidates for cell reselection. This limitation shall be removed when the highest ranked cell changes.</w:t>
      </w:r>
    </w:p>
    <w:p w14:paraId="14806E33" w14:textId="77777777" w:rsidR="00682CEB" w:rsidRPr="00926168" w:rsidRDefault="00682CEB" w:rsidP="00682CEB">
      <w:r w:rsidRPr="00926168">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1E105580" w14:textId="77777777" w:rsidR="00682CEB" w:rsidRPr="00926168" w:rsidRDefault="00682CEB" w:rsidP="00682CEB">
      <w:r w:rsidRPr="0092616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926168">
        <w:rPr>
          <w:lang w:eastAsia="ko-KR"/>
        </w:rPr>
        <w:t xml:space="preserve">defined in the TS 25.304 [8]. </w:t>
      </w:r>
      <w:r w:rsidRPr="00926168">
        <w:t xml:space="preserve">In case of NR further requirements are </w:t>
      </w:r>
      <w:r w:rsidRPr="00926168">
        <w:rPr>
          <w:lang w:eastAsia="ko-KR"/>
        </w:rPr>
        <w:t xml:space="preserve">defined in the TS 38.304 [38]. </w:t>
      </w:r>
      <w:r w:rsidRPr="00926168">
        <w:t xml:space="preserve">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73ACC11A" w14:textId="77777777" w:rsidR="00682CEB" w:rsidRPr="00926168" w:rsidRDefault="00682CEB" w:rsidP="00682CEB">
      <w:r w:rsidRPr="00926168">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E5E2DB3" w14:textId="2282CA5B" w:rsidR="00682CEB" w:rsidRPr="00926168" w:rsidRDefault="00682CEB" w:rsidP="007C2A88">
      <w:commentRangeStart w:id="101"/>
      <w:commentRangeStart w:id="102"/>
      <w:commentRangeStart w:id="103"/>
      <w:commentRangeStart w:id="104"/>
      <w:ins w:id="105" w:author="Nokia" w:date="2025-09-02T09:17:00Z">
        <w:r>
          <w:t>NOTE:</w:t>
        </w:r>
      </w:ins>
      <w:commentRangeEnd w:id="101"/>
      <w:r w:rsidR="00212944">
        <w:rPr>
          <w:rStyle w:val="CommentReference"/>
        </w:rPr>
        <w:commentReference w:id="101"/>
      </w:r>
      <w:commentRangeEnd w:id="102"/>
      <w:r w:rsidR="005A56B7">
        <w:rPr>
          <w:rStyle w:val="CommentReference"/>
        </w:rPr>
        <w:commentReference w:id="102"/>
      </w:r>
      <w:commentRangeEnd w:id="103"/>
      <w:r w:rsidR="00DD7EBE">
        <w:rPr>
          <w:rStyle w:val="CommentReference"/>
        </w:rPr>
        <w:commentReference w:id="103"/>
      </w:r>
      <w:commentRangeEnd w:id="104"/>
      <w:r w:rsidR="00A4557A">
        <w:rPr>
          <w:rStyle w:val="CommentReference"/>
        </w:rPr>
        <w:commentReference w:id="104"/>
      </w:r>
      <w:ins w:id="106" w:author="Nokia" w:date="2025-09-02T09:17:00Z">
        <w:r>
          <w:t xml:space="preserve"> If the highest ranked cell </w:t>
        </w:r>
      </w:ins>
      <w:ins w:id="107" w:author="Nokia" w:date="2025-09-02T09:18:00Z">
        <w:r>
          <w:t xml:space="preserve">or best cell according to absolute priority reselection rules </w:t>
        </w:r>
        <w:commentRangeStart w:id="108"/>
        <w:r>
          <w:t xml:space="preserve">is cell </w:t>
        </w:r>
      </w:ins>
      <w:commentRangeEnd w:id="108"/>
      <w:r w:rsidR="00DD7EBE">
        <w:rPr>
          <w:rStyle w:val="CommentReference"/>
        </w:rPr>
        <w:commentReference w:id="108"/>
      </w:r>
      <w:ins w:id="109" w:author="Nokia" w:date="2025-09-02T09:18:00Z">
        <w:r>
          <w:t xml:space="preserve">operating </w:t>
        </w:r>
      </w:ins>
      <w:ins w:id="110" w:author="Nokia" w:date="2025-09-02T09:19:00Z">
        <w:r>
          <w:t xml:space="preserve">in </w:t>
        </w:r>
      </w:ins>
      <w:ins w:id="111" w:author="Nokia" w:date="2025-09-02T09:20:00Z">
        <w:r>
          <w:t>store and forward</w:t>
        </w:r>
      </w:ins>
      <w:ins w:id="112" w:author="Nokia" w:date="2025-09-02T09:19:00Z">
        <w:r>
          <w:t xml:space="preserve"> mode </w:t>
        </w:r>
      </w:ins>
      <w:ins w:id="113" w:author="Nokia" w:date="2025-09-02T09:20:00Z">
        <w:r>
          <w:t>the UE may not consider this cell as candidate cell for cell reselection</w:t>
        </w:r>
      </w:ins>
      <w:ins w:id="114" w:author="Nokia" w:date="2025-09-02T09:21:00Z">
        <w:r>
          <w:t xml:space="preserve"> and </w:t>
        </w:r>
        <w:commentRangeStart w:id="115"/>
        <w:r>
          <w:t xml:space="preserve">continue considering </w:t>
        </w:r>
      </w:ins>
      <w:commentRangeEnd w:id="115"/>
      <w:r w:rsidR="00DD7EBE">
        <w:rPr>
          <w:rStyle w:val="CommentReference"/>
        </w:rPr>
        <w:commentReference w:id="115"/>
      </w:r>
      <w:ins w:id="116" w:author="Nokia" w:date="2025-09-02T09:21:00Z">
        <w:r>
          <w:t>other cells not operating in store and forward mode for cell reselection.</w:t>
        </w:r>
      </w:ins>
    </w:p>
    <w:p w14:paraId="08C4D959" w14:textId="77777777" w:rsidR="00455C58" w:rsidRPr="00926168" w:rsidRDefault="00455C58" w:rsidP="00455C58">
      <w:pPr>
        <w:pStyle w:val="Heading3"/>
        <w:rPr>
          <w:noProof/>
        </w:rPr>
      </w:pPr>
      <w:bookmarkStart w:id="117" w:name="_Toc29237922"/>
      <w:bookmarkStart w:id="118" w:name="_Toc37235821"/>
      <w:bookmarkStart w:id="119" w:name="_Toc46499527"/>
      <w:bookmarkStart w:id="120" w:name="_Toc52492259"/>
      <w:bookmarkStart w:id="121" w:name="_Toc201696611"/>
      <w:r w:rsidRPr="00926168">
        <w:rPr>
          <w:noProof/>
        </w:rPr>
        <w:t>5.2.8</w:t>
      </w:r>
      <w:r w:rsidRPr="00926168">
        <w:rPr>
          <w:noProof/>
        </w:rPr>
        <w:tab/>
        <w:t>Any Cell Selection state</w:t>
      </w:r>
      <w:bookmarkEnd w:id="117"/>
      <w:bookmarkEnd w:id="118"/>
      <w:bookmarkEnd w:id="119"/>
      <w:bookmarkEnd w:id="120"/>
      <w:bookmarkEnd w:id="121"/>
    </w:p>
    <w:p w14:paraId="02D2EA5A" w14:textId="77777777" w:rsidR="00455C58" w:rsidRPr="00926168" w:rsidRDefault="00455C58" w:rsidP="00455C58">
      <w:r w:rsidRPr="00926168">
        <w:t>For NB-IoT Any Cell Selection state is defined in clause 5.2.8a.</w:t>
      </w:r>
    </w:p>
    <w:p w14:paraId="707528F4" w14:textId="77777777" w:rsidR="00455C58" w:rsidRPr="00926168" w:rsidRDefault="00455C58" w:rsidP="00455C58">
      <w:r w:rsidRPr="00926168">
        <w:lastRenderedPageBreak/>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59B10390" w14:textId="77777777" w:rsidR="00455C58" w:rsidRPr="00926168" w:rsidRDefault="00455C58" w:rsidP="00455C58">
      <w:r w:rsidRPr="00926168">
        <w:t>The UE, which is not camped on any cell, shall stay in this state.</w:t>
      </w:r>
    </w:p>
    <w:p w14:paraId="76E2A3DE" w14:textId="77777777" w:rsidR="00455C58" w:rsidRPr="00926168" w:rsidRDefault="00455C58" w:rsidP="00455C58">
      <w:pPr>
        <w:pStyle w:val="Heading3"/>
        <w:rPr>
          <w:noProof/>
        </w:rPr>
      </w:pPr>
      <w:bookmarkStart w:id="122" w:name="_Toc29237923"/>
      <w:bookmarkStart w:id="123" w:name="_Toc37235822"/>
      <w:bookmarkStart w:id="124" w:name="_Toc46499528"/>
      <w:bookmarkStart w:id="125" w:name="_Toc52492260"/>
      <w:bookmarkStart w:id="126" w:name="_Toc201696612"/>
      <w:r w:rsidRPr="00926168">
        <w:rPr>
          <w:noProof/>
        </w:rPr>
        <w:t>5.2.8a</w:t>
      </w:r>
      <w:r w:rsidRPr="00926168">
        <w:rPr>
          <w:noProof/>
        </w:rPr>
        <w:tab/>
        <w:t>Any Cell Selection state for NB-IoT</w:t>
      </w:r>
      <w:bookmarkEnd w:id="122"/>
      <w:bookmarkEnd w:id="123"/>
      <w:bookmarkEnd w:id="124"/>
      <w:bookmarkEnd w:id="125"/>
      <w:bookmarkEnd w:id="126"/>
    </w:p>
    <w:p w14:paraId="6FB585D0" w14:textId="621C87B1" w:rsidR="00455C58" w:rsidRPr="00926168" w:rsidRDefault="00455C58" w:rsidP="00455C58">
      <w:r w:rsidRPr="00926168">
        <w:t>In this state, the UE shall attempt to find a suitable cell of any PLMN to camp on and searching first for a high quality cell, as defined in clause 5.1.2.2.</w:t>
      </w:r>
      <w:ins w:id="127" w:author="Nokia" w:date="2025-09-01T22:33:00Z">
        <w:r>
          <w:t xml:space="preserve"> </w:t>
        </w:r>
      </w:ins>
      <w:ins w:id="128" w:author="Nokia" w:date="2025-09-01T22:34:00Z">
        <w:r>
          <w:t xml:space="preserve">If the </w:t>
        </w:r>
      </w:ins>
      <w:ins w:id="129" w:author="Nokia" w:date="2025-09-01T22:36:00Z">
        <w:r w:rsidR="00BD024F">
          <w:t xml:space="preserve">cell selection process fails to find a suitable cell </w:t>
        </w:r>
      </w:ins>
      <w:ins w:id="130" w:author="Nokia" w:date="2025-09-01T22:37:00Z">
        <w:r w:rsidR="00BD024F" w:rsidRPr="00926168">
          <w:t>cell after a complete scan of all RATs and all frequency bands supported by the UE</w:t>
        </w:r>
        <w:r w:rsidR="00BD024F">
          <w:t>, if the UE is capable of PWS receptio</w:t>
        </w:r>
      </w:ins>
      <w:ins w:id="131" w:author="Nokia" w:date="2025-09-01T22:38:00Z">
        <w:r w:rsidR="00BD024F">
          <w:t xml:space="preserve">n the UE </w:t>
        </w:r>
      </w:ins>
      <w:ins w:id="132" w:author="Nokia" w:date="2025-09-01T22:39:00Z">
        <w:r w:rsidR="00BD024F">
          <w:t>shall</w:t>
        </w:r>
      </w:ins>
      <w:ins w:id="133" w:author="Nokia" w:date="2025-09-01T22:38:00Z">
        <w:r w:rsidR="00BD024F">
          <w:t xml:space="preserve"> attempt to find an acceptable cell of any PLMN to camp</w:t>
        </w:r>
      </w:ins>
      <w:ins w:id="134" w:author="Nokia" w:date="2025-09-01T22:39:00Z">
        <w:r w:rsidR="00BD024F">
          <w:t xml:space="preserve"> o</w:t>
        </w:r>
      </w:ins>
      <w:ins w:id="135" w:author="Nokia" w:date="2025-09-01T22:41:00Z">
        <w:r w:rsidR="00BD024F">
          <w:t xml:space="preserve">n in current </w:t>
        </w:r>
      </w:ins>
      <w:ins w:id="136" w:author="Nokia" w:date="2025-09-01T22:42:00Z">
        <w:r w:rsidR="00BD024F">
          <w:t>RAT and searching first for a high quality cell, as defined in clause 5.1.2.2.</w:t>
        </w:r>
      </w:ins>
    </w:p>
    <w:p w14:paraId="21DB7AAB" w14:textId="77777777" w:rsidR="00455C58" w:rsidRPr="00926168" w:rsidRDefault="00455C58" w:rsidP="00455C58">
      <w:r w:rsidRPr="00926168">
        <w:t xml:space="preserve">The UE, which is not camped on any cell, shall stay in this state until a </w:t>
      </w:r>
      <w:commentRangeStart w:id="137"/>
      <w:r w:rsidRPr="00926168">
        <w:t xml:space="preserve">suitable </w:t>
      </w:r>
      <w:commentRangeEnd w:id="137"/>
      <w:r w:rsidR="00A4557A">
        <w:rPr>
          <w:rStyle w:val="CommentReference"/>
        </w:rPr>
        <w:commentReference w:id="137"/>
      </w:r>
      <w:r w:rsidRPr="00926168">
        <w:t>cell is found.</w:t>
      </w:r>
    </w:p>
    <w:p w14:paraId="7BFDC091" w14:textId="77777777" w:rsidR="00455C58" w:rsidRPr="00926168" w:rsidRDefault="00455C58" w:rsidP="00455C58">
      <w:pPr>
        <w:pStyle w:val="Heading3"/>
        <w:rPr>
          <w:noProof/>
        </w:rPr>
      </w:pPr>
      <w:bookmarkStart w:id="138" w:name="_Toc29237924"/>
      <w:bookmarkStart w:id="139" w:name="_Toc37235823"/>
      <w:bookmarkStart w:id="140" w:name="_Toc46499529"/>
      <w:bookmarkStart w:id="141" w:name="_Toc52492261"/>
      <w:bookmarkStart w:id="142" w:name="_Toc201696613"/>
      <w:r w:rsidRPr="00926168">
        <w:rPr>
          <w:noProof/>
        </w:rPr>
        <w:t>5.2.9</w:t>
      </w:r>
      <w:r w:rsidRPr="00926168">
        <w:rPr>
          <w:noProof/>
        </w:rPr>
        <w:tab/>
        <w:t>Camped on Any Cell state</w:t>
      </w:r>
      <w:bookmarkEnd w:id="138"/>
      <w:bookmarkEnd w:id="139"/>
      <w:bookmarkEnd w:id="140"/>
      <w:bookmarkEnd w:id="141"/>
      <w:bookmarkEnd w:id="142"/>
    </w:p>
    <w:p w14:paraId="50D181B2" w14:textId="77777777" w:rsidR="00455C58" w:rsidRPr="00926168" w:rsidRDefault="00455C58" w:rsidP="00455C58">
      <w:r w:rsidRPr="00926168">
        <w:t>In this state, the UE shall perform the following tasks:</w:t>
      </w:r>
    </w:p>
    <w:p w14:paraId="10696FCB" w14:textId="77777777" w:rsidR="00455C58" w:rsidRPr="00926168" w:rsidRDefault="00455C58" w:rsidP="00455C58">
      <w:pPr>
        <w:pStyle w:val="B1"/>
      </w:pPr>
      <w:r w:rsidRPr="00926168">
        <w:t>-</w:t>
      </w:r>
      <w:r w:rsidRPr="00926168">
        <w:tab/>
        <w:t>monitor the paging channel of the cell as specified in clause 7</w:t>
      </w:r>
      <w:r w:rsidRPr="00926168">
        <w:rPr>
          <w:lang w:eastAsia="ko-KR"/>
        </w:rPr>
        <w:t xml:space="preserve"> according to information sent in system information</w:t>
      </w:r>
      <w:r w:rsidRPr="00926168">
        <w:t>;</w:t>
      </w:r>
    </w:p>
    <w:p w14:paraId="37F28854" w14:textId="77777777" w:rsidR="00455C58" w:rsidRPr="00926168" w:rsidRDefault="00455C58" w:rsidP="00455C58">
      <w:pPr>
        <w:pStyle w:val="B1"/>
      </w:pPr>
      <w:r w:rsidRPr="00926168">
        <w:t>-</w:t>
      </w:r>
      <w:r w:rsidRPr="00926168">
        <w:tab/>
        <w:t>monitor relevant System Information as specified in TS 36.331 [3];</w:t>
      </w:r>
    </w:p>
    <w:p w14:paraId="6E64C03A" w14:textId="77777777" w:rsidR="00455C58" w:rsidRPr="00926168" w:rsidRDefault="00455C58" w:rsidP="00455C58">
      <w:pPr>
        <w:pStyle w:val="B1"/>
      </w:pPr>
      <w:r w:rsidRPr="00926168">
        <w:t>-</w:t>
      </w:r>
      <w:r w:rsidRPr="00926168">
        <w:tab/>
        <w:t>perform necessary measurements for the cell reselection evaluation procedure;</w:t>
      </w:r>
    </w:p>
    <w:p w14:paraId="2A2F5660" w14:textId="77777777" w:rsidR="00455C58" w:rsidRPr="00926168" w:rsidRDefault="00455C58" w:rsidP="00455C58">
      <w:pPr>
        <w:pStyle w:val="B1"/>
      </w:pPr>
      <w:r w:rsidRPr="00926168">
        <w:t>-</w:t>
      </w:r>
      <w:r w:rsidRPr="00926168">
        <w:tab/>
        <w:t>execute the cell reselection evaluation process on the following occasions/triggers:</w:t>
      </w:r>
    </w:p>
    <w:p w14:paraId="75116A87" w14:textId="77777777" w:rsidR="00455C58" w:rsidRPr="00926168" w:rsidRDefault="00455C58" w:rsidP="00455C58">
      <w:pPr>
        <w:pStyle w:val="B2"/>
      </w:pPr>
      <w:r w:rsidRPr="00926168">
        <w:t>1)</w:t>
      </w:r>
      <w:r w:rsidRPr="00926168">
        <w:tab/>
        <w:t>UE internal triggers, so as to meet performance as specified in TS 36.133 [10];</w:t>
      </w:r>
    </w:p>
    <w:p w14:paraId="3830AC16" w14:textId="77777777" w:rsidR="00455C58" w:rsidRPr="00926168" w:rsidRDefault="00455C58" w:rsidP="00455C58">
      <w:pPr>
        <w:pStyle w:val="B2"/>
      </w:pPr>
      <w:r w:rsidRPr="00926168">
        <w:t>2)</w:t>
      </w:r>
      <w:r w:rsidRPr="00926168">
        <w:tab/>
        <w:t>When information on the BCCH or BR-BCCH used for the cell reselection evaluation procedure has been modified;</w:t>
      </w:r>
    </w:p>
    <w:p w14:paraId="3E46A953" w14:textId="77777777" w:rsidR="00455C58" w:rsidRPr="00926168" w:rsidRDefault="00455C58" w:rsidP="00455C58">
      <w:pPr>
        <w:pStyle w:val="B1"/>
      </w:pPr>
      <w:r w:rsidRPr="00926168">
        <w:t>-</w:t>
      </w:r>
      <w:r w:rsidRPr="00926168">
        <w:tab/>
        <w:t xml:space="preserve">regularly attempt to find a suitable cell trying all frequencies of all RATs that are supported by the UE. If a suitable cell is found, UE shall move to </w:t>
      </w:r>
      <w:r w:rsidRPr="00926168">
        <w:rPr>
          <w:i/>
        </w:rPr>
        <w:t>camped normally</w:t>
      </w:r>
      <w:r w:rsidRPr="00926168">
        <w:t xml:space="preserve"> state;</w:t>
      </w:r>
    </w:p>
    <w:p w14:paraId="37DAAD1E" w14:textId="77777777" w:rsidR="00455C58" w:rsidRPr="00926168" w:rsidRDefault="00455C58" w:rsidP="00455C58">
      <w:pPr>
        <w:pStyle w:val="B1"/>
      </w:pPr>
      <w:r w:rsidRPr="00926168">
        <w:t>-</w:t>
      </w:r>
      <w:r w:rsidRPr="00926168">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5B303B2D" w14:textId="77777777" w:rsidR="00455C58" w:rsidRPr="00926168" w:rsidRDefault="00455C58" w:rsidP="00455C58">
      <w:pPr>
        <w:pStyle w:val="NO"/>
      </w:pPr>
      <w:commentRangeStart w:id="143"/>
      <w:commentRangeStart w:id="144"/>
      <w:commentRangeStart w:id="145"/>
      <w:r w:rsidRPr="00926168">
        <w:t>NOTE:</w:t>
      </w:r>
      <w:commentRangeEnd w:id="143"/>
      <w:r w:rsidR="00512A70">
        <w:rPr>
          <w:rStyle w:val="CommentReference"/>
        </w:rPr>
        <w:commentReference w:id="143"/>
      </w:r>
      <w:commentRangeEnd w:id="144"/>
      <w:r w:rsidR="00F52001">
        <w:rPr>
          <w:rStyle w:val="CommentReference"/>
        </w:rPr>
        <w:commentReference w:id="144"/>
      </w:r>
      <w:commentRangeEnd w:id="145"/>
      <w:r w:rsidR="00DD7EBE">
        <w:rPr>
          <w:rStyle w:val="CommentReference"/>
        </w:rPr>
        <w:commentReference w:id="145"/>
      </w:r>
      <w:r w:rsidRPr="00926168">
        <w:tab/>
        <w:t>The UE is allowed to not perform reselection to an inter-frequency E-UTRAN cell in order to prevent camping on a cell on which it cannot initiate an IMS emergency call.</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Heading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146" w:name="_Toc29237926"/>
      <w:bookmarkStart w:id="147" w:name="_Toc37235825"/>
      <w:r w:rsidRPr="004E75D3">
        <w:rPr>
          <w:lang w:eastAsia="zh-CN"/>
        </w:rPr>
        <w:t>IAB-MT does not apply the access control.</w:t>
      </w:r>
    </w:p>
    <w:p w14:paraId="58D5CFE5" w14:textId="77777777" w:rsidR="00776220" w:rsidRPr="004E75D3" w:rsidRDefault="00776220" w:rsidP="00377BCE">
      <w:pPr>
        <w:pStyle w:val="Heading3"/>
        <w:rPr>
          <w:noProof/>
        </w:rPr>
      </w:pPr>
      <w:bookmarkStart w:id="148" w:name="_Toc46499531"/>
      <w:bookmarkStart w:id="149" w:name="_Toc52492263"/>
      <w:bookmarkStart w:id="150" w:name="_Toc186664404"/>
      <w:r w:rsidRPr="004E75D3">
        <w:rPr>
          <w:noProof/>
        </w:rPr>
        <w:lastRenderedPageBreak/>
        <w:t>5.3.1</w:t>
      </w:r>
      <w:r w:rsidRPr="004E75D3">
        <w:rPr>
          <w:noProof/>
        </w:rPr>
        <w:tab/>
        <w:t>Cell status and cell reservations</w:t>
      </w:r>
      <w:bookmarkEnd w:id="146"/>
      <w:bookmarkEnd w:id="147"/>
      <w:bookmarkEnd w:id="148"/>
      <w:bookmarkEnd w:id="149"/>
      <w:bookmarkEnd w:id="150"/>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cellBarred-NTN</w:t>
      </w:r>
      <w:r w:rsidR="00183314" w:rsidRPr="004E75D3">
        <w:t xml:space="preserve"> 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xml:space="preserve">, this field is specified per PLMN. This </w:t>
      </w:r>
      <w:r w:rsidRPr="004E75D3">
        <w:lastRenderedPageBreak/>
        <w:t>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151"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t>This field is ignored if the UE does not support NTN connectivity.</w:t>
      </w:r>
      <w:ins w:id="152" w:author="Srinivasan Selvaganapathy (Nokia)" w:date="2025-05-02T22:49:00Z">
        <w:r w:rsidR="00060D3F">
          <w:t xml:space="preserve">This field is ignored </w:t>
        </w:r>
      </w:ins>
      <w:ins w:id="153" w:author="Srinivasan Selvaganapathy (Nokia)" w:date="2025-05-02T22:52:00Z">
        <w:r w:rsidR="00C0773E">
          <w:t>by</w:t>
        </w:r>
      </w:ins>
      <w:ins w:id="154" w:author="Srinivasan Selvaganapathy (Nokia)" w:date="2025-05-02T22:51:00Z">
        <w:r w:rsidR="00060D3F">
          <w:t xml:space="preserve"> the UE support</w:t>
        </w:r>
      </w:ins>
      <w:ins w:id="155" w:author="Srinivasan Selvaganapathy (Nokia)" w:date="2025-05-02T22:52:00Z">
        <w:r w:rsidR="00C0773E">
          <w:t>ing</w:t>
        </w:r>
      </w:ins>
      <w:ins w:id="156" w:author="Srinivasan Selvaganapathy (Nokia)" w:date="2025-05-02T22:51:00Z">
        <w:r w:rsidR="00060D3F">
          <w:t xml:space="preserve"> store and forward operation </w:t>
        </w:r>
      </w:ins>
      <w:ins w:id="157" w:author="Srinivasan Selvaganapathy (Nokia)" w:date="2025-05-02T22:54:00Z">
        <w:r w:rsidR="00C0773E">
          <w:t xml:space="preserve">for NTN </w:t>
        </w:r>
      </w:ins>
      <w:ins w:id="158" w:author="Srinivasan Selvaganapathy (Nokia)" w:date="2025-05-02T22:52:00Z">
        <w:r w:rsidR="00C0773E">
          <w:t>while</w:t>
        </w:r>
      </w:ins>
      <w:ins w:id="159" w:author="Srinivasan Selvaganapathy (Nokia)" w:date="2025-05-02T22:51:00Z">
        <w:r w:rsidR="00060D3F">
          <w:t xml:space="preserve"> </w:t>
        </w:r>
        <w:r w:rsidR="00060D3F" w:rsidRPr="00E41D09">
          <w:rPr>
            <w:i/>
            <w:iCs/>
            <w:rPrChange w:id="160" w:author="Srinivasan Selvaganapathy (Nokia)" w:date="2025-05-04T11:29:00Z">
              <w:rPr/>
            </w:rPrChange>
          </w:rPr>
          <w:t>sf-Operation</w:t>
        </w:r>
      </w:ins>
      <w:ins w:id="161" w:author="Srinivasan Selvaganapathy (Nokia)" w:date="2025-05-04T11:29:00Z">
        <w:r w:rsidR="00E41D09" w:rsidRPr="00E41D09">
          <w:rPr>
            <w:i/>
            <w:iCs/>
            <w:rPrChange w:id="162" w:author="Srinivasan Selvaganapathy (Nokia)" w:date="2025-05-04T11:29:00Z">
              <w:rPr/>
            </w:rPrChange>
          </w:rPr>
          <w:t>Mode</w:t>
        </w:r>
      </w:ins>
      <w:ins w:id="163" w:author="Srinivasan Selvaganapathy (Nokia)" w:date="2025-05-02T22:53:00Z">
        <w:r w:rsidR="00C0773E" w:rsidRPr="00CD0C4E">
          <w:rPr>
            <w:rPrChange w:id="164" w:author="Srinivasan Selvaganapathy (Nokia)" w:date="2025-05-04T11:28:00Z">
              <w:rPr>
                <w:i/>
                <w:iCs/>
              </w:rPr>
            </w:rPrChange>
          </w:rPr>
          <w:t xml:space="preserve"> </w:t>
        </w:r>
        <w:r w:rsidR="00C0773E">
          <w:t xml:space="preserve">is included in </w:t>
        </w:r>
      </w:ins>
      <w:ins w:id="165" w:author="Srinivasan Selvaganapathy (Nokia)" w:date="2025-05-02T22:55:00Z">
        <w:r w:rsidR="00C0773E" w:rsidRPr="004E75D3">
          <w:t>SIB1-BR or SIB1-NB</w:t>
        </w:r>
      </w:ins>
      <w:ins w:id="166" w:author="Srinivasan Selvaganapathy (Nokia)" w:date="2025-05-04T11:28:00Z">
        <w:r w:rsidR="00CD0C4E">
          <w:t>.</w:t>
        </w:r>
      </w:ins>
    </w:p>
    <w:p w14:paraId="53AB7B65" w14:textId="01658607" w:rsidR="00507F4B" w:rsidRPr="00A05126" w:rsidRDefault="00507F4B" w:rsidP="00507F4B">
      <w:pPr>
        <w:pStyle w:val="B1"/>
      </w:pPr>
      <w:ins w:id="167" w:author="Srinivasan Selvaganapathy (Nokia)" w:date="2025-03-25T11:17:00Z">
        <w:r>
          <w:rPr>
            <w:bCs/>
            <w:i/>
          </w:rPr>
          <w:t>-</w:t>
        </w:r>
        <w:r>
          <w:rPr>
            <w:bCs/>
            <w:i/>
          </w:rPr>
          <w:tab/>
        </w:r>
        <w:r w:rsidRPr="00507F4B">
          <w:rPr>
            <w:bCs/>
            <w:i/>
          </w:rPr>
          <w:t>sf-Operation</w:t>
        </w:r>
      </w:ins>
      <w:ins w:id="168" w:author="Srinivasan Selvaganapathy (Nokia)" w:date="2025-05-02T23:19:00Z">
        <w:r w:rsidR="00F63874">
          <w:rPr>
            <w:bCs/>
            <w:i/>
          </w:rPr>
          <w:t>Mode</w:t>
        </w:r>
      </w:ins>
      <w:ins w:id="169" w:author="Srinivasan Selvaganapathy (Nokia)" w:date="2025-03-25T11:17:00Z">
        <w:r w:rsidRPr="00507F4B">
          <w:rPr>
            <w:bCs/>
            <w:i/>
          </w:rPr>
          <w:t xml:space="preserve"> </w:t>
        </w:r>
        <w:r w:rsidRPr="00507F4B">
          <w:rPr>
            <w:bCs/>
            <w:iCs/>
            <w:rPrChange w:id="170" w:author="Srinivasan Selvaganapathy (Nokia)" w:date="2025-03-25T11:17:00Z">
              <w:rPr>
                <w:bCs/>
                <w:i/>
              </w:rPr>
            </w:rPrChange>
          </w:rPr>
          <w:t>(IE type: “barred” or “not barred”)</w:t>
        </w:r>
        <w:r w:rsidRPr="004E75D3">
          <w:br/>
        </w:r>
      </w:ins>
      <w:ins w:id="171" w:author="Srinivasan Selvaganapathy (Nokia)" w:date="2025-03-25T11:18:00Z">
        <w:r>
          <w:t>Presence of this field indicates that the cell is operating in store and forward mode</w:t>
        </w:r>
      </w:ins>
      <w:ins w:id="172" w:author="Srinivasan Selvaganapathy (Nokia)" w:date="2025-03-25T11:17:00Z">
        <w:r w:rsidRPr="004E75D3">
          <w:t>.</w:t>
        </w:r>
      </w:ins>
      <w:ins w:id="173" w:author="Srinivasan Selvaganapathy (Nokia)" w:date="2025-03-25T11:19:00Z">
        <w:r>
          <w:t xml:space="preserve"> This field indicates if the cell is barred for </w:t>
        </w:r>
      </w:ins>
      <w:ins w:id="174" w:author="Nokia" w:date="2025-08-05T09:25:00Z">
        <w:r w:rsidR="00532E52">
          <w:t>connectivity</w:t>
        </w:r>
      </w:ins>
      <w:ins w:id="175" w:author="Nokia" w:date="2025-08-05T09:26:00Z">
        <w:r w:rsidR="00532E52">
          <w:t xml:space="preserve"> to EPC via NTN for </w:t>
        </w:r>
      </w:ins>
      <w:ins w:id="176" w:author="Srinivasan Selvaganapathy (Nokia)" w:date="2025-03-25T11:19:00Z">
        <w:r>
          <w:t xml:space="preserve">the UE capable of </w:t>
        </w:r>
      </w:ins>
      <w:ins w:id="177" w:author="Srinivasan Selvaganapathy (Nokia)" w:date="2025-03-25T11:20:00Z">
        <w:r>
          <w:t>store and forward operation.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lastRenderedPageBreak/>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sectPr w:rsidR="00776220" w:rsidRPr="004E75D3" w:rsidSect="00517BAA">
      <w:footerReference w:type="default" r:id="rId26"/>
      <w:footnotePr>
        <w:numRestart w:val="eachSect"/>
      </w:footnotePr>
      <w:pgSz w:w="11907" w:h="16840" w:code="9"/>
      <w:pgMar w:top="1416" w:right="1133" w:bottom="1133" w:left="1133" w:header="850"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Huawei-xubin" w:date="2025-09-03T19:28:00Z" w:initials="Xubin">
    <w:p w14:paraId="549F46C9" w14:textId="446A1BEF" w:rsidR="00E87C3E" w:rsidRPr="00E87C3E" w:rsidRDefault="00E87C3E">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eed update</w:t>
      </w:r>
    </w:p>
  </w:comment>
  <w:comment w:id="19" w:author="Huawei-xubin" w:date="2025-09-03T19:29:00Z" w:initials="Xubin">
    <w:p w14:paraId="35BE8401" w14:textId="7DA7360B" w:rsidR="00E87C3E" w:rsidRPr="00E87C3E" w:rsidRDefault="00E87C3E">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eed update to something like “Introduction of xxxx”</w:t>
      </w:r>
    </w:p>
  </w:comment>
  <w:comment w:id="20" w:author="Huawei-xubin" w:date="2025-09-03T19:28:00Z" w:initials="Xubin">
    <w:p w14:paraId="31BFECFA" w14:textId="1D1F4B7A" w:rsidR="00E87C3E" w:rsidRPr="00E87C3E" w:rsidRDefault="00E87C3E">
      <w:pPr>
        <w:pStyle w:val="CommentText"/>
        <w:rPr>
          <w:rFonts w:eastAsia="DengXian"/>
          <w:lang w:eastAsia="zh-CN"/>
        </w:rPr>
      </w:pPr>
      <w:r>
        <w:rPr>
          <w:rStyle w:val="CommentReference"/>
        </w:rPr>
        <w:annotationRef/>
      </w:r>
      <w:bookmarkStart w:id="21" w:name="OLE_LINK164"/>
      <w:r>
        <w:rPr>
          <w:rFonts w:eastAsia="DengXian"/>
          <w:lang w:eastAsia="zh-CN"/>
        </w:rPr>
        <w:t>Need update</w:t>
      </w:r>
      <w:bookmarkEnd w:id="21"/>
    </w:p>
  </w:comment>
  <w:comment w:id="22" w:author="Huawei-xubin" w:date="2025-09-03T19:29:00Z" w:initials="Xubin">
    <w:p w14:paraId="12D13823" w14:textId="0C38D0E4" w:rsidR="00E87C3E" w:rsidRPr="00E87C3E" w:rsidRDefault="00E87C3E">
      <w:pPr>
        <w:pStyle w:val="CommentText"/>
        <w:rPr>
          <w:rFonts w:eastAsia="DengXian"/>
          <w:lang w:eastAsia="zh-CN"/>
        </w:rPr>
      </w:pPr>
      <w:r>
        <w:rPr>
          <w:rStyle w:val="CommentReference"/>
        </w:rPr>
        <w:annotationRef/>
      </w:r>
      <w:r>
        <w:rPr>
          <w:rFonts w:eastAsia="DengXian"/>
          <w:lang w:eastAsia="zh-CN"/>
        </w:rPr>
        <w:t>Need update</w:t>
      </w:r>
    </w:p>
  </w:comment>
  <w:comment w:id="23" w:author="Huawei-xubin" w:date="2025-09-03T19:30:00Z" w:initials="Xubin">
    <w:p w14:paraId="7AB27498" w14:textId="7041C058" w:rsidR="00E87C3E" w:rsidRPr="00E87C3E" w:rsidRDefault="00E87C3E">
      <w:pPr>
        <w:pStyle w:val="CommentText"/>
        <w:rPr>
          <w:rFonts w:eastAsia="DengXian"/>
          <w:lang w:eastAsia="zh-CN"/>
        </w:rPr>
      </w:pPr>
      <w:r>
        <w:rPr>
          <w:rStyle w:val="CommentReference"/>
        </w:rPr>
        <w:annotationRef/>
      </w:r>
      <w:r>
        <w:rPr>
          <w:rFonts w:eastAsia="DengXian"/>
          <w:lang w:eastAsia="zh-CN"/>
        </w:rPr>
        <w:t>There will be impact from PWS.</w:t>
      </w:r>
    </w:p>
  </w:comment>
  <w:comment w:id="24" w:author="Jonas Sedin (Samsung)" w:date="2025-09-03T13:46:00Z" w:initials="JS">
    <w:p w14:paraId="0087E4C1" w14:textId="7DDFDC2F" w:rsidR="00DD7EBE" w:rsidRDefault="00DD7EBE">
      <w:pPr>
        <w:pStyle w:val="CommentText"/>
      </w:pPr>
      <w:r>
        <w:rPr>
          <w:rStyle w:val="CommentReference"/>
        </w:rPr>
        <w:annotationRef/>
      </w:r>
      <w:r>
        <w:t>All the other CRs should be included here in our understanding and they should all be under “Other core specifications”</w:t>
      </w:r>
    </w:p>
  </w:comment>
  <w:comment w:id="25" w:author="CATT" w:date="2025-09-02T18:59:00Z" w:initials="CATT">
    <w:p w14:paraId="6324BEBB" w14:textId="3034C285" w:rsidR="009E323A" w:rsidRDefault="009E323A">
      <w:pPr>
        <w:pStyle w:val="CommentText"/>
        <w:rPr>
          <w:rFonts w:eastAsia="DengXian"/>
          <w:lang w:eastAsia="zh-CN"/>
        </w:rPr>
      </w:pPr>
      <w:r>
        <w:rPr>
          <w:rStyle w:val="CommentReference"/>
        </w:rPr>
        <w:annotationRef/>
      </w:r>
      <w:r>
        <w:rPr>
          <w:rFonts w:eastAsia="DengXian"/>
          <w:lang w:eastAsia="zh-CN"/>
        </w:rPr>
        <w:t>W</w:t>
      </w:r>
      <w:r>
        <w:rPr>
          <w:rFonts w:eastAsia="DengXian" w:hint="eastAsia"/>
          <w:lang w:eastAsia="zh-CN"/>
        </w:rPr>
        <w:t xml:space="preserve">e think the definition of </w:t>
      </w:r>
      <w:r>
        <w:rPr>
          <w:rFonts w:eastAsia="DengXian"/>
          <w:lang w:eastAsia="zh-CN"/>
        </w:rPr>
        <w:t>Acceptable Cel</w:t>
      </w:r>
      <w:r>
        <w:rPr>
          <w:rFonts w:eastAsia="DengXian" w:hint="eastAsia"/>
          <w:lang w:eastAsia="zh-CN"/>
        </w:rPr>
        <w:t>l in Section 3.1 need also to be changed as following. The highligh sentence need to except NB-IoT.</w:t>
      </w:r>
    </w:p>
    <w:p w14:paraId="29610501" w14:textId="77777777" w:rsidR="009E323A" w:rsidRDefault="009E323A">
      <w:pPr>
        <w:pStyle w:val="CommentText"/>
        <w:rPr>
          <w:rFonts w:eastAsia="DengXian"/>
          <w:lang w:eastAsia="zh-CN"/>
        </w:rPr>
      </w:pPr>
    </w:p>
    <w:p w14:paraId="346CDD77" w14:textId="0A09C824" w:rsidR="009E323A" w:rsidRPr="009E323A" w:rsidRDefault="009E323A">
      <w:pPr>
        <w:pStyle w:val="CommentText"/>
        <w:rPr>
          <w:rFonts w:eastAsia="DengXian"/>
          <w:lang w:eastAsia="zh-CN"/>
        </w:rPr>
      </w:pPr>
      <w:r w:rsidRPr="004E75D3">
        <w:rPr>
          <w:b/>
        </w:rPr>
        <w:t>Acceptable Cell:</w:t>
      </w:r>
      <w:r w:rsidRPr="004E75D3">
        <w:t xml:space="preserve"> A cell that satisfies certain conditions as specified in 4.3. </w:t>
      </w:r>
      <w:r w:rsidRPr="00420990">
        <w:rPr>
          <w:highlight w:val="yellow"/>
        </w:rPr>
        <w:t>A UE can always attempt emergency calls on an acceptable cell, but restriction as in 5.3.3 apply.</w:t>
      </w:r>
    </w:p>
  </w:comment>
  <w:comment w:id="26" w:author="Huawei-xubin" w:date="2025-09-03T19:51:00Z" w:initials="Xubin">
    <w:p w14:paraId="4565737E" w14:textId="2026EA92" w:rsidR="00F52001" w:rsidRPr="00F52001" w:rsidRDefault="00F52001">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w:t>
      </w:r>
    </w:p>
  </w:comment>
  <w:comment w:id="27" w:author="Jonas Sedin (Samsung)" w:date="2025-09-03T13:50:00Z" w:initials="JS">
    <w:p w14:paraId="40964B52" w14:textId="2032F821" w:rsidR="00DD7EBE" w:rsidRDefault="00DD7EBE">
      <w:pPr>
        <w:pStyle w:val="CommentText"/>
      </w:pPr>
      <w:r>
        <w:rPr>
          <w:rStyle w:val="CommentReference"/>
        </w:rPr>
        <w:annotationRef/>
      </w:r>
      <w:r>
        <w:t>Agree with this</w:t>
      </w:r>
    </w:p>
  </w:comment>
  <w:comment w:id="35" w:author="CATT" w:date="2025-09-02T19:00:00Z" w:initials="CATT">
    <w:p w14:paraId="3AC1E545" w14:textId="56DC0647" w:rsidR="00512A70" w:rsidRPr="00512A70" w:rsidRDefault="00512A70">
      <w:pPr>
        <w:pStyle w:val="CommentText"/>
        <w:rPr>
          <w:rFonts w:eastAsia="DengXian"/>
        </w:rPr>
      </w:pPr>
      <w:r>
        <w:rPr>
          <w:rStyle w:val="CommentReference"/>
        </w:rPr>
        <w:annotationRef/>
      </w:r>
      <w:r>
        <w:rPr>
          <w:lang w:eastAsia="zh-CN"/>
        </w:rPr>
        <w:t>S</w:t>
      </w:r>
      <w:r>
        <w:rPr>
          <w:rFonts w:hint="eastAsia"/>
          <w:lang w:eastAsia="zh-CN"/>
        </w:rPr>
        <w:t>hould also be deleted</w:t>
      </w:r>
      <w:r>
        <w:rPr>
          <w:rFonts w:eastAsia="DengXian" w:hint="eastAsia"/>
          <w:lang w:eastAsia="zh-CN"/>
        </w:rPr>
        <w:t>.</w:t>
      </w:r>
    </w:p>
  </w:comment>
  <w:comment w:id="60" w:author="Ericsson - Ignacio" w:date="2025-09-03T15:31:00Z" w:initials="E">
    <w:p w14:paraId="45CACCA1" w14:textId="77777777" w:rsidR="00A4557A" w:rsidRDefault="00A4557A" w:rsidP="00A4557A">
      <w:pPr>
        <w:pStyle w:val="CommentText"/>
      </w:pPr>
      <w:r>
        <w:rPr>
          <w:rStyle w:val="CommentReference"/>
        </w:rPr>
        <w:annotationRef/>
      </w:r>
      <w:r>
        <w:t>We prefer to copy the text for legacy LTE in the arrow between “any cell selection” and “camped on any cell”. We think it is clear that the UE can only move to an acceptable cell if it supports PWS.</w:t>
      </w:r>
    </w:p>
  </w:comment>
  <w:comment w:id="63" w:author="Jonas Sedin (Samsung)" w:date="2025-09-03T13:46:00Z" w:initials="JS">
    <w:p w14:paraId="5B8F7353" w14:textId="56C259B2" w:rsidR="00DD7EBE" w:rsidRDefault="00DD7EBE">
      <w:pPr>
        <w:pStyle w:val="CommentText"/>
      </w:pPr>
      <w:r>
        <w:rPr>
          <w:rStyle w:val="CommentReference"/>
        </w:rPr>
        <w:annotationRef/>
      </w:r>
      <w:r>
        <w:t>There is still a “no acceptable cell found” floating above “camped on any cell”, which I suppose was not deleted from Figure 5.2.2-1</w:t>
      </w:r>
    </w:p>
  </w:comment>
  <w:comment w:id="101" w:author="CATT" w:date="2025-09-02T19:05:00Z" w:initials="CATT">
    <w:p w14:paraId="50CA4840" w14:textId="7BDC8D8A" w:rsidR="00212944" w:rsidRPr="00212944" w:rsidRDefault="00212944">
      <w:pPr>
        <w:pStyle w:val="CommentText"/>
        <w:rPr>
          <w:rFonts w:eastAsia="DengXian"/>
          <w:lang w:eastAsia="zh-CN"/>
        </w:rPr>
      </w:pPr>
      <w:r>
        <w:rPr>
          <w:rStyle w:val="CommentReference"/>
        </w:rPr>
        <w:annotationRef/>
      </w:r>
      <w:r>
        <w:rPr>
          <w:rFonts w:eastAsia="DengXian" w:hint="eastAsia"/>
          <w:lang w:eastAsia="zh-CN"/>
        </w:rPr>
        <w:t xml:space="preserve">Note is OK for us. </w:t>
      </w:r>
      <w:r>
        <w:rPr>
          <w:rFonts w:eastAsia="DengXian"/>
          <w:lang w:eastAsia="zh-CN"/>
        </w:rPr>
        <w:t>B</w:t>
      </w:r>
      <w:r>
        <w:rPr>
          <w:rFonts w:eastAsia="DengXian" w:hint="eastAsia"/>
          <w:lang w:eastAsia="zh-CN"/>
        </w:rPr>
        <w:t xml:space="preserve">ut we perfer to use </w:t>
      </w:r>
      <w:r w:rsidRPr="009C6932">
        <w:rPr>
          <w:rFonts w:eastAsiaTheme="minorEastAsia"/>
          <w:lang w:eastAsia="zh-CN"/>
        </w:rPr>
        <w:t xml:space="preserve">the </w:t>
      </w:r>
      <w:r>
        <w:rPr>
          <w:rFonts w:eastAsia="DengXian" w:hint="eastAsia"/>
          <w:lang w:eastAsia="zh-CN"/>
        </w:rPr>
        <w:t xml:space="preserve">wording in </w:t>
      </w:r>
      <w:r>
        <w:rPr>
          <w:rFonts w:eastAsiaTheme="minorEastAsia"/>
          <w:lang w:eastAsia="zh-CN"/>
        </w:rPr>
        <w:t>agreement</w:t>
      </w:r>
      <w:r>
        <w:rPr>
          <w:rFonts w:eastAsiaTheme="minorEastAsia" w:hint="eastAsia"/>
          <w:lang w:eastAsia="zh-CN"/>
        </w:rPr>
        <w:t xml:space="preserve">, i.e., </w:t>
      </w:r>
      <w:r>
        <w:rPr>
          <w:rFonts w:eastAsiaTheme="minorEastAsia"/>
          <w:lang w:eastAsia="zh-CN"/>
        </w:rPr>
        <w:t>the</w:t>
      </w:r>
      <w:r>
        <w:rPr>
          <w:rFonts w:eastAsiaTheme="minorEastAsia" w:hint="eastAsia"/>
          <w:lang w:eastAsia="zh-CN"/>
        </w:rPr>
        <w:t xml:space="preserve"> UE may </w:t>
      </w:r>
      <w:r>
        <w:t>deprioritize th</w:t>
      </w:r>
      <w:r>
        <w:rPr>
          <w:rFonts w:hint="eastAsia"/>
          <w:lang w:eastAsia="zh-CN"/>
        </w:rPr>
        <w:t>is cell for cell reselection.</w:t>
      </w:r>
      <w:r>
        <w:rPr>
          <w:rFonts w:eastAsia="DengXian" w:hint="eastAsia"/>
          <w:lang w:eastAsia="zh-CN"/>
        </w:rPr>
        <w:t xml:space="preserve"> Current wording is too strong to </w:t>
      </w:r>
      <w:r w:rsidRPr="009C6932">
        <w:rPr>
          <w:rFonts w:eastAsiaTheme="minorEastAsia"/>
          <w:lang w:eastAsia="zh-CN"/>
        </w:rPr>
        <w:t xml:space="preserve">prohibit </w:t>
      </w:r>
      <w:r>
        <w:rPr>
          <w:rFonts w:eastAsia="DengXian" w:hint="eastAsia"/>
          <w:lang w:eastAsia="zh-CN"/>
        </w:rPr>
        <w:t xml:space="preserve">UE </w:t>
      </w:r>
      <w:r>
        <w:rPr>
          <w:rFonts w:eastAsiaTheme="minorEastAsia"/>
          <w:lang w:eastAsia="zh-CN"/>
        </w:rPr>
        <w:t>from selecting S&amp;F cells</w:t>
      </w:r>
      <w:r>
        <w:rPr>
          <w:rFonts w:eastAsia="DengXian" w:hint="eastAsia"/>
          <w:lang w:eastAsia="zh-CN"/>
        </w:rPr>
        <w:t xml:space="preserve">. Since the S&amp;F UE still can select a S&amp;F cell, we perfer to use </w:t>
      </w:r>
      <w:r>
        <w:rPr>
          <w:rFonts w:eastAsia="DengXian"/>
          <w:lang w:eastAsia="zh-CN"/>
        </w:rPr>
        <w:t>“</w:t>
      </w:r>
      <w:r>
        <w:t>deprioritize</w:t>
      </w:r>
      <w:r>
        <w:rPr>
          <w:rFonts w:eastAsia="DengXian"/>
          <w:lang w:eastAsia="zh-CN"/>
        </w:rPr>
        <w:t>”</w:t>
      </w:r>
      <w:r>
        <w:rPr>
          <w:rFonts w:eastAsia="DengXian" w:hint="eastAsia"/>
          <w:lang w:eastAsia="zh-CN"/>
        </w:rPr>
        <w:t xml:space="preserve"> as agreement as following.</w:t>
      </w:r>
    </w:p>
    <w:p w14:paraId="55559CE5" w14:textId="51F453EB" w:rsidR="00212944" w:rsidRPr="00212944" w:rsidRDefault="00212944" w:rsidP="00212944">
      <w:pPr>
        <w:pStyle w:val="Agreement"/>
        <w:tabs>
          <w:tab w:val="left" w:pos="1619"/>
        </w:tabs>
      </w:pPr>
      <w:r>
        <w:t xml:space="preserve">A Rel-19 </w:t>
      </w:r>
      <w:r w:rsidRPr="00D83A8C">
        <w:t xml:space="preserve">UE </w:t>
      </w:r>
      <w:r>
        <w:t>may deprioritize</w:t>
      </w:r>
      <w:r w:rsidRPr="00D83A8C">
        <w:t xml:space="preserve"> the neighbor cells operating </w:t>
      </w:r>
      <w:r>
        <w:t>in the S&amp;F mode (FFS on the detailed specification impact, i.e. whether a note is sufficient or some normative text. To be considered in the post meeting CR review)</w:t>
      </w:r>
    </w:p>
  </w:comment>
  <w:comment w:id="102" w:author="Huawei-xubin" w:date="2025-09-03T19:37:00Z" w:initials="Xubin">
    <w:p w14:paraId="19FF6CB4" w14:textId="3E8A1DC8" w:rsidR="005A56B7" w:rsidRDefault="005A56B7">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 xml:space="preserve">e have slight different understanding. Based on the following agreement, UE can know according to the sf-OperationMode whether the neighbour cell bars the store and forward UEs. If it is barred, there is no reason for the UE to still re-select to this cell. </w:t>
      </w:r>
    </w:p>
    <w:p w14:paraId="6DFCAC15" w14:textId="77777777" w:rsidR="005A56B7" w:rsidRDefault="005A56B7">
      <w:pPr>
        <w:pStyle w:val="CommentText"/>
        <w:rPr>
          <w:rFonts w:eastAsia="DengXian"/>
          <w:lang w:eastAsia="zh-CN"/>
        </w:rPr>
      </w:pPr>
    </w:p>
    <w:p w14:paraId="11629BD7" w14:textId="77777777" w:rsidR="005A56B7" w:rsidRDefault="005A56B7" w:rsidP="005A56B7">
      <w:pPr>
        <w:pStyle w:val="Agreement"/>
        <w:tabs>
          <w:tab w:val="left" w:pos="1619"/>
        </w:tabs>
      </w:pPr>
      <w:r w:rsidRPr="00183016">
        <w:t>The S&amp;F mode indication (i.e., sf-OperationMode) and the S&amp;F mode transition time (i.e., t-ModeSwitching) of the neighbor satellite are signaled in SIB33 per neighbor satellite.</w:t>
      </w:r>
    </w:p>
    <w:p w14:paraId="06724E51" w14:textId="77777777" w:rsidR="005A56B7" w:rsidRDefault="005A56B7">
      <w:pPr>
        <w:pStyle w:val="CommentText"/>
        <w:rPr>
          <w:rFonts w:eastAsia="DengXian"/>
          <w:lang w:eastAsia="zh-CN"/>
        </w:rPr>
      </w:pPr>
    </w:p>
    <w:p w14:paraId="3625D1B5" w14:textId="532DBB84" w:rsidR="005A56B7" w:rsidRDefault="005A56B7">
      <w:pPr>
        <w:pStyle w:val="CommentText"/>
        <w:rPr>
          <w:rFonts w:eastAsia="DengXian"/>
          <w:lang w:eastAsia="zh-CN"/>
        </w:rPr>
      </w:pPr>
      <w:r>
        <w:rPr>
          <w:rFonts w:eastAsia="DengXian" w:hint="eastAsia"/>
          <w:lang w:eastAsia="zh-CN"/>
        </w:rPr>
        <w:t>S</w:t>
      </w:r>
      <w:r>
        <w:rPr>
          <w:rFonts w:eastAsia="DengXian"/>
          <w:lang w:eastAsia="zh-CN"/>
        </w:rPr>
        <w:t xml:space="preserve">o the current wording “may not consider” is more accurate to us. And since we use may, it should be fine. But we are </w:t>
      </w:r>
      <w:r w:rsidR="00F52001">
        <w:rPr>
          <w:rFonts w:eastAsia="DengXian"/>
          <w:lang w:eastAsia="zh-CN"/>
        </w:rPr>
        <w:t xml:space="preserve">also </w:t>
      </w:r>
      <w:r>
        <w:rPr>
          <w:rFonts w:eastAsia="DengXian"/>
          <w:lang w:eastAsia="zh-CN"/>
        </w:rPr>
        <w:t>OK to add the case of deprioritization</w:t>
      </w:r>
      <w:r w:rsidR="00F52001">
        <w:rPr>
          <w:rFonts w:eastAsia="DengXian"/>
          <w:lang w:eastAsia="zh-CN"/>
        </w:rPr>
        <w:t xml:space="preserve"> in case it is not barred</w:t>
      </w:r>
      <w:r>
        <w:rPr>
          <w:rFonts w:eastAsia="DengXian"/>
          <w:lang w:eastAsia="zh-CN"/>
        </w:rPr>
        <w:t>:</w:t>
      </w:r>
    </w:p>
    <w:p w14:paraId="433EA22E" w14:textId="77777777" w:rsidR="005A56B7" w:rsidRDefault="005A56B7">
      <w:pPr>
        <w:pStyle w:val="CommentText"/>
        <w:rPr>
          <w:rFonts w:eastAsia="DengXian"/>
          <w:lang w:eastAsia="zh-CN"/>
        </w:rPr>
      </w:pPr>
    </w:p>
    <w:p w14:paraId="049B6B38" w14:textId="50EC59F8" w:rsidR="005A56B7" w:rsidRPr="005A56B7" w:rsidRDefault="005A56B7">
      <w:pPr>
        <w:pStyle w:val="CommentText"/>
        <w:rPr>
          <w:rFonts w:eastAsia="DengXian"/>
          <w:lang w:eastAsia="zh-CN"/>
        </w:rPr>
      </w:pPr>
      <w:r>
        <w:t xml:space="preserve">the UE may </w:t>
      </w:r>
      <w:r w:rsidRPr="005A56B7">
        <w:rPr>
          <w:u w:val="single"/>
        </w:rPr>
        <w:t xml:space="preserve">deprioritize or </w:t>
      </w:r>
      <w:r>
        <w:t>not consider this cell as candidate cell for cell reselection</w:t>
      </w:r>
    </w:p>
  </w:comment>
  <w:comment w:id="103" w:author="Jonas Sedin (Samsung)" w:date="2025-09-03T13:47:00Z" w:initials="JS">
    <w:p w14:paraId="0EFE5E58" w14:textId="3DD00270" w:rsidR="00DD7EBE" w:rsidRDefault="00DD7EBE">
      <w:pPr>
        <w:pStyle w:val="CommentText"/>
      </w:pPr>
      <w:r>
        <w:rPr>
          <w:rStyle w:val="CommentReference"/>
        </w:rPr>
        <w:annotationRef/>
      </w:r>
      <w:r>
        <w:t xml:space="preserve">So it seems that the text is largely a copy from the CSG case above, </w:t>
      </w:r>
      <w:r w:rsidR="00480023">
        <w:t>with the</w:t>
      </w:r>
      <w:r>
        <w:t xml:space="preserve"> difference is that a “Note” is added before. This does not make a lot of sense, so we </w:t>
      </w:r>
      <w:r w:rsidR="00480023">
        <w:t xml:space="preserve">suggest to not make it a note. </w:t>
      </w:r>
    </w:p>
  </w:comment>
  <w:comment w:id="104" w:author="Ericsson - Ignacio" w:date="2025-09-03T15:31:00Z" w:initials="E">
    <w:p w14:paraId="6218618B" w14:textId="77777777" w:rsidR="00A4557A" w:rsidRDefault="00A4557A" w:rsidP="00A4557A">
      <w:pPr>
        <w:pStyle w:val="CommentText"/>
      </w:pPr>
      <w:r>
        <w:rPr>
          <w:rStyle w:val="CommentReference"/>
        </w:rPr>
        <w:annotationRef/>
      </w:r>
      <w:r>
        <w:t xml:space="preserve">We do not think a NOTE is sufficient. In fact, this is not really the intention with the agreement (exclude the cells). A UE can still camp in a store and forward cell, especially if the barring bit is not enabled. If the barring bit is enabled, then legacy text applies. Note that NB-IoT does not support priorities, nor eMTC UEs do when they are in enhanced coverage. This agreement should be captured in 5.2.4.6. We propose that a temporary RSRP offset in the R criterion is implemented when it relates to S&amp;F cells. </w:t>
      </w:r>
    </w:p>
  </w:comment>
  <w:comment w:id="108" w:author="Jonas Sedin (Samsung)" w:date="2025-09-03T13:47:00Z" w:initials="JS">
    <w:p w14:paraId="5EFA946B" w14:textId="2729DA85" w:rsidR="00DD7EBE" w:rsidRDefault="00DD7EBE">
      <w:pPr>
        <w:pStyle w:val="CommentText"/>
      </w:pPr>
      <w:r>
        <w:rPr>
          <w:rStyle w:val="CommentReference"/>
        </w:rPr>
        <w:annotationRef/>
      </w:r>
      <w:r>
        <w:t>“is a cell”</w:t>
      </w:r>
    </w:p>
  </w:comment>
  <w:comment w:id="115" w:author="Jonas Sedin (Samsung)" w:date="2025-09-03T13:48:00Z" w:initials="JS">
    <w:p w14:paraId="42CA3BC2" w14:textId="75936584" w:rsidR="00DD7EBE" w:rsidRDefault="00DD7EBE">
      <w:pPr>
        <w:pStyle w:val="CommentText"/>
      </w:pPr>
      <w:r>
        <w:rPr>
          <w:rStyle w:val="CommentReference"/>
        </w:rPr>
        <w:annotationRef/>
      </w:r>
      <w:r>
        <w:t>“and may continue consider”</w:t>
      </w:r>
    </w:p>
  </w:comment>
  <w:comment w:id="137" w:author="Ericsson - Ignacio" w:date="2025-09-03T15:30:00Z" w:initials="E">
    <w:p w14:paraId="5184A3AB" w14:textId="77777777" w:rsidR="00A4557A" w:rsidRDefault="00A4557A" w:rsidP="00A4557A">
      <w:pPr>
        <w:pStyle w:val="CommentText"/>
      </w:pPr>
      <w:r>
        <w:rPr>
          <w:rStyle w:val="CommentReference"/>
        </w:rPr>
        <w:annotationRef/>
      </w:r>
      <w:r>
        <w:t>Also an acceptable cell</w:t>
      </w:r>
    </w:p>
  </w:comment>
  <w:comment w:id="143" w:author="CATT" w:date="2025-09-02T19:00:00Z" w:initials="CATT">
    <w:p w14:paraId="51E9B931" w14:textId="7D69652A" w:rsidR="00512A70" w:rsidRPr="00512A70" w:rsidRDefault="00512A70">
      <w:pPr>
        <w:pStyle w:val="CommentText"/>
        <w:rPr>
          <w:rFonts w:eastAsia="DengXian"/>
        </w:rPr>
      </w:pPr>
      <w:r>
        <w:rPr>
          <w:rStyle w:val="CommentReference"/>
        </w:rPr>
        <w:annotationRef/>
      </w:r>
      <w:r>
        <w:rPr>
          <w:rFonts w:eastAsiaTheme="minorEastAsia"/>
          <w:lang w:eastAsia="zh-CN"/>
        </w:rPr>
        <w:t>M</w:t>
      </w:r>
      <w:r>
        <w:rPr>
          <w:rFonts w:eastAsiaTheme="minorEastAsia" w:hint="eastAsia"/>
          <w:lang w:eastAsia="zh-CN"/>
        </w:rPr>
        <w:t>ay be also need to e</w:t>
      </w:r>
      <w:r>
        <w:t>xcept</w:t>
      </w:r>
      <w:r>
        <w:rPr>
          <w:rFonts w:hint="eastAsia"/>
          <w:lang w:eastAsia="zh-CN"/>
        </w:rPr>
        <w:t xml:space="preserve"> NB-IoT</w:t>
      </w:r>
      <w:r>
        <w:rPr>
          <w:rFonts w:eastAsia="DengXian" w:hint="eastAsia"/>
          <w:lang w:eastAsia="zh-CN"/>
        </w:rPr>
        <w:t>.</w:t>
      </w:r>
    </w:p>
  </w:comment>
  <w:comment w:id="144" w:author="Huawei-xubin" w:date="2025-09-03T19:48:00Z" w:initials="Xubin">
    <w:p w14:paraId="1C7FAB3F" w14:textId="09BA268C" w:rsidR="00F52001" w:rsidRPr="00F52001" w:rsidRDefault="00F52001">
      <w:pPr>
        <w:pStyle w:val="CommentText"/>
        <w:rPr>
          <w:rFonts w:eastAsia="DengXian"/>
          <w:lang w:eastAsia="zh-CN"/>
        </w:rPr>
      </w:pPr>
      <w:r>
        <w:rPr>
          <w:rStyle w:val="CommentReference"/>
        </w:rPr>
        <w:annotationRef/>
      </w:r>
      <w:r>
        <w:rPr>
          <w:rFonts w:eastAsia="DengXian"/>
          <w:lang w:eastAsia="zh-CN"/>
        </w:rPr>
        <w:t>Since we use “is allowed to not”, maybe we can leave this as it is. In other words, UE is also allowed to perform resecelction in this case.</w:t>
      </w:r>
    </w:p>
  </w:comment>
  <w:comment w:id="145" w:author="Jonas Sedin (Samsung)" w:date="2025-09-03T13:49:00Z" w:initials="JS">
    <w:p w14:paraId="1FEBF183" w14:textId="113F330E" w:rsidR="00DD7EBE" w:rsidRDefault="00DD7EBE">
      <w:pPr>
        <w:pStyle w:val="CommentText"/>
      </w:pPr>
      <w:r>
        <w:rPr>
          <w:rStyle w:val="CommentReference"/>
        </w:rPr>
        <w:annotationRef/>
      </w:r>
      <w:r>
        <w:t>Agree with Huawei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9F46C9" w15:done="0"/>
  <w15:commentEx w15:paraId="35BE8401" w15:done="0"/>
  <w15:commentEx w15:paraId="31BFECFA" w15:done="0"/>
  <w15:commentEx w15:paraId="12D13823" w15:done="0"/>
  <w15:commentEx w15:paraId="7AB27498" w15:done="0"/>
  <w15:commentEx w15:paraId="0087E4C1" w15:done="0"/>
  <w15:commentEx w15:paraId="346CDD77" w15:done="0"/>
  <w15:commentEx w15:paraId="4565737E" w15:paraIdParent="346CDD77" w15:done="0"/>
  <w15:commentEx w15:paraId="40964B52" w15:paraIdParent="346CDD77" w15:done="0"/>
  <w15:commentEx w15:paraId="3AC1E545" w15:done="0"/>
  <w15:commentEx w15:paraId="45CACCA1" w15:done="0"/>
  <w15:commentEx w15:paraId="5B8F7353" w15:done="0"/>
  <w15:commentEx w15:paraId="55559CE5" w15:done="0"/>
  <w15:commentEx w15:paraId="049B6B38" w15:paraIdParent="55559CE5" w15:done="0"/>
  <w15:commentEx w15:paraId="0EFE5E58" w15:paraIdParent="55559CE5" w15:done="0"/>
  <w15:commentEx w15:paraId="6218618B" w15:paraIdParent="55559CE5" w15:done="0"/>
  <w15:commentEx w15:paraId="5EFA946B" w15:done="0"/>
  <w15:commentEx w15:paraId="42CA3BC2" w15:done="0"/>
  <w15:commentEx w15:paraId="5184A3AB" w15:done="0"/>
  <w15:commentEx w15:paraId="51E9B931" w15:done="0"/>
  <w15:commentEx w15:paraId="1C7FAB3F" w15:paraIdParent="51E9B931" w15:done="0"/>
  <w15:commentEx w15:paraId="1FEBF183" w15:paraIdParent="51E9B9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4BB714" w16cex:dateUtc="2025-09-03T13:31:00Z"/>
  <w16cex:commentExtensible w16cex:durableId="072AE2DD" w16cex:dateUtc="2025-09-03T13:31:00Z"/>
  <w16cex:commentExtensible w16cex:durableId="66E15C16" w16cex:dateUtc="2025-09-03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9F46C9" w16cid:durableId="2C63154A"/>
  <w16cid:commentId w16cid:paraId="35BE8401" w16cid:durableId="2C631580"/>
  <w16cid:commentId w16cid:paraId="31BFECFA" w16cid:durableId="2C631541"/>
  <w16cid:commentId w16cid:paraId="12D13823" w16cid:durableId="2C6315AA"/>
  <w16cid:commentId w16cid:paraId="7AB27498" w16cid:durableId="2C6315C8"/>
  <w16cid:commentId w16cid:paraId="0087E4C1" w16cid:durableId="0087E4C1"/>
  <w16cid:commentId w16cid:paraId="346CDD77" w16cid:durableId="346CDD77"/>
  <w16cid:commentId w16cid:paraId="4565737E" w16cid:durableId="4565737E"/>
  <w16cid:commentId w16cid:paraId="40964B52" w16cid:durableId="40964B52"/>
  <w16cid:commentId w16cid:paraId="3AC1E545" w16cid:durableId="2C63150A"/>
  <w16cid:commentId w16cid:paraId="45CACCA1" w16cid:durableId="5C4BB714"/>
  <w16cid:commentId w16cid:paraId="5B8F7353" w16cid:durableId="5B8F7353"/>
  <w16cid:commentId w16cid:paraId="55559CE5" w16cid:durableId="2C63150B"/>
  <w16cid:commentId w16cid:paraId="049B6B38" w16cid:durableId="2C63178F"/>
  <w16cid:commentId w16cid:paraId="0EFE5E58" w16cid:durableId="0EFE5E58"/>
  <w16cid:commentId w16cid:paraId="6218618B" w16cid:durableId="072AE2DD"/>
  <w16cid:commentId w16cid:paraId="5EFA946B" w16cid:durableId="5EFA946B"/>
  <w16cid:commentId w16cid:paraId="42CA3BC2" w16cid:durableId="42CA3BC2"/>
  <w16cid:commentId w16cid:paraId="5184A3AB" w16cid:durableId="66E15C16"/>
  <w16cid:commentId w16cid:paraId="51E9B931" w16cid:durableId="2C63150C"/>
  <w16cid:commentId w16cid:paraId="1C7FAB3F" w16cid:durableId="2C631A15"/>
  <w16cid:commentId w16cid:paraId="1FEBF183" w16cid:durableId="1FEBF1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52208" w14:textId="77777777" w:rsidR="00A134F9" w:rsidRPr="00435FF0" w:rsidRDefault="00A134F9">
      <w:pPr>
        <w:pStyle w:val="TAL"/>
      </w:pPr>
      <w:r w:rsidRPr="00435FF0">
        <w:separator/>
      </w:r>
    </w:p>
  </w:endnote>
  <w:endnote w:type="continuationSeparator" w:id="0">
    <w:p w14:paraId="5457CB9F" w14:textId="77777777" w:rsidR="00A134F9" w:rsidRPr="00435FF0" w:rsidRDefault="00A134F9">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Wingdings"/>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7353B" w14:textId="77777777" w:rsidR="00A134F9" w:rsidRPr="00435FF0" w:rsidRDefault="00A134F9">
      <w:pPr>
        <w:pStyle w:val="TAL"/>
      </w:pPr>
      <w:r w:rsidRPr="00435FF0">
        <w:separator/>
      </w:r>
    </w:p>
  </w:footnote>
  <w:footnote w:type="continuationSeparator" w:id="0">
    <w:p w14:paraId="2766E513" w14:textId="77777777" w:rsidR="00A134F9" w:rsidRPr="00435FF0" w:rsidRDefault="00A134F9">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35668816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373924585">
    <w:abstractNumId w:val="38"/>
  </w:num>
  <w:num w:numId="3" w16cid:durableId="1776054260">
    <w:abstractNumId w:val="21"/>
  </w:num>
  <w:num w:numId="4" w16cid:durableId="1212308718">
    <w:abstractNumId w:val="33"/>
  </w:num>
  <w:num w:numId="5" w16cid:durableId="92944666">
    <w:abstractNumId w:val="32"/>
  </w:num>
  <w:num w:numId="6" w16cid:durableId="354232158">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769705">
    <w:abstractNumId w:val="8"/>
  </w:num>
  <w:num w:numId="8" w16cid:durableId="1899586382">
    <w:abstractNumId w:val="24"/>
  </w:num>
  <w:num w:numId="9" w16cid:durableId="103965903">
    <w:abstractNumId w:val="27"/>
  </w:num>
  <w:num w:numId="10" w16cid:durableId="209161309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704793106">
    <w:abstractNumId w:val="19"/>
  </w:num>
  <w:num w:numId="12" w16cid:durableId="128666024">
    <w:abstractNumId w:val="23"/>
  </w:num>
  <w:num w:numId="13" w16cid:durableId="342785057">
    <w:abstractNumId w:val="37"/>
  </w:num>
  <w:num w:numId="14" w16cid:durableId="715009863">
    <w:abstractNumId w:val="25"/>
  </w:num>
  <w:num w:numId="15" w16cid:durableId="1170870600">
    <w:abstractNumId w:val="22"/>
  </w:num>
  <w:num w:numId="16" w16cid:durableId="2019115632">
    <w:abstractNumId w:val="13"/>
  </w:num>
  <w:num w:numId="17" w16cid:durableId="1775595412">
    <w:abstractNumId w:val="14"/>
  </w:num>
  <w:num w:numId="18" w16cid:durableId="813255094">
    <w:abstractNumId w:val="3"/>
  </w:num>
  <w:num w:numId="19" w16cid:durableId="660692394">
    <w:abstractNumId w:val="34"/>
  </w:num>
  <w:num w:numId="20" w16cid:durableId="957368572">
    <w:abstractNumId w:val="17"/>
  </w:num>
  <w:num w:numId="21" w16cid:durableId="249244678">
    <w:abstractNumId w:val="9"/>
  </w:num>
  <w:num w:numId="22" w16cid:durableId="1511599376">
    <w:abstractNumId w:val="43"/>
  </w:num>
  <w:num w:numId="23" w16cid:durableId="1043481254">
    <w:abstractNumId w:val="26"/>
  </w:num>
  <w:num w:numId="24" w16cid:durableId="1082416134">
    <w:abstractNumId w:val="36"/>
  </w:num>
  <w:num w:numId="25" w16cid:durableId="897278630">
    <w:abstractNumId w:val="29"/>
  </w:num>
  <w:num w:numId="26" w16cid:durableId="1329289164">
    <w:abstractNumId w:val="7"/>
  </w:num>
  <w:num w:numId="27" w16cid:durableId="1517038353">
    <w:abstractNumId w:val="39"/>
  </w:num>
  <w:num w:numId="28" w16cid:durableId="2141680099">
    <w:abstractNumId w:val="40"/>
  </w:num>
  <w:num w:numId="29" w16cid:durableId="1124694175">
    <w:abstractNumId w:val="35"/>
  </w:num>
  <w:num w:numId="30" w16cid:durableId="101070775">
    <w:abstractNumId w:val="28"/>
  </w:num>
  <w:num w:numId="31" w16cid:durableId="184565553">
    <w:abstractNumId w:val="6"/>
  </w:num>
  <w:num w:numId="32" w16cid:durableId="718868406">
    <w:abstractNumId w:val="44"/>
  </w:num>
  <w:num w:numId="33" w16cid:durableId="1286814178">
    <w:abstractNumId w:val="31"/>
  </w:num>
  <w:num w:numId="34" w16cid:durableId="1784566927">
    <w:abstractNumId w:val="18"/>
  </w:num>
  <w:num w:numId="35" w16cid:durableId="2140029067">
    <w:abstractNumId w:val="5"/>
  </w:num>
  <w:num w:numId="36" w16cid:durableId="660082473">
    <w:abstractNumId w:val="20"/>
  </w:num>
  <w:num w:numId="37" w16cid:durableId="260987778">
    <w:abstractNumId w:val="12"/>
  </w:num>
  <w:num w:numId="38" w16cid:durableId="560798681">
    <w:abstractNumId w:val="30"/>
  </w:num>
  <w:num w:numId="39" w16cid:durableId="601836260">
    <w:abstractNumId w:val="16"/>
  </w:num>
  <w:num w:numId="40" w16cid:durableId="1823306941">
    <w:abstractNumId w:val="11"/>
  </w:num>
  <w:num w:numId="41" w16cid:durableId="106583244">
    <w:abstractNumId w:val="0"/>
  </w:num>
  <w:num w:numId="42" w16cid:durableId="937952053">
    <w:abstractNumId w:val="1"/>
  </w:num>
  <w:num w:numId="43" w16cid:durableId="54815424">
    <w:abstractNumId w:val="42"/>
  </w:num>
  <w:num w:numId="44" w16cid:durableId="930696839">
    <w:abstractNumId w:val="4"/>
  </w:num>
  <w:num w:numId="45" w16cid:durableId="789471699">
    <w:abstractNumId w:val="15"/>
  </w:num>
  <w:num w:numId="46" w16cid:durableId="1970551276">
    <w:abstractNumId w:val="45"/>
  </w:num>
  <w:num w:numId="47" w16cid:durableId="315228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2718592">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xubin">
    <w15:presenceInfo w15:providerId="None" w15:userId="Huawei-xubin "/>
  </w15:person>
  <w15:person w15:author="Jonas Sedin (Samsung)">
    <w15:presenceInfo w15:providerId="None" w15:userId="Jonas Sedin (Samsung)"/>
  </w15:person>
  <w15:person w15:author="Nokia">
    <w15:presenceInfo w15:providerId="None" w15:userId="Nokia"/>
  </w15:person>
  <w15:person w15:author="Srinivasan Selvaganapathy (Nokia)">
    <w15:presenceInfo w15:providerId="AD" w15:userId="S::srinivasan.selvaganapathy@nokia.com::16c96bc5-268a-42b8-b423-fb56daa81016"/>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A2C"/>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94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04A"/>
    <w:rsid w:val="002431E3"/>
    <w:rsid w:val="00243E36"/>
    <w:rsid w:val="00244A78"/>
    <w:rsid w:val="00245262"/>
    <w:rsid w:val="00245EE7"/>
    <w:rsid w:val="00245F55"/>
    <w:rsid w:val="00247BCB"/>
    <w:rsid w:val="00251797"/>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611E"/>
    <w:rsid w:val="002766AB"/>
    <w:rsid w:val="00283025"/>
    <w:rsid w:val="00283911"/>
    <w:rsid w:val="00283BF6"/>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6C49"/>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57B"/>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AFB"/>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4D7"/>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5C58"/>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023"/>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97B32"/>
    <w:rsid w:val="004A04F0"/>
    <w:rsid w:val="004A09C1"/>
    <w:rsid w:val="004A0D08"/>
    <w:rsid w:val="004A19CB"/>
    <w:rsid w:val="004A208C"/>
    <w:rsid w:val="004A293E"/>
    <w:rsid w:val="004A405C"/>
    <w:rsid w:val="004A4099"/>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2A70"/>
    <w:rsid w:val="00515A69"/>
    <w:rsid w:val="00517BAA"/>
    <w:rsid w:val="00521FC8"/>
    <w:rsid w:val="00522380"/>
    <w:rsid w:val="0052406B"/>
    <w:rsid w:val="00524226"/>
    <w:rsid w:val="0052437E"/>
    <w:rsid w:val="005303FB"/>
    <w:rsid w:val="00531581"/>
    <w:rsid w:val="00531A8B"/>
    <w:rsid w:val="00532518"/>
    <w:rsid w:val="005328EF"/>
    <w:rsid w:val="00532E52"/>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552B8"/>
    <w:rsid w:val="00561C4E"/>
    <w:rsid w:val="00562B33"/>
    <w:rsid w:val="0056349E"/>
    <w:rsid w:val="00564044"/>
    <w:rsid w:val="00565989"/>
    <w:rsid w:val="005663AA"/>
    <w:rsid w:val="00566468"/>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A56B7"/>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67BB"/>
    <w:rsid w:val="006072FB"/>
    <w:rsid w:val="0060769B"/>
    <w:rsid w:val="0061012B"/>
    <w:rsid w:val="00610240"/>
    <w:rsid w:val="00610CE4"/>
    <w:rsid w:val="0061115E"/>
    <w:rsid w:val="00612A11"/>
    <w:rsid w:val="00612E9F"/>
    <w:rsid w:val="00612FE5"/>
    <w:rsid w:val="00613624"/>
    <w:rsid w:val="00613738"/>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416B"/>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2CEB"/>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73E"/>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6A40"/>
    <w:rsid w:val="0085710D"/>
    <w:rsid w:val="0086180E"/>
    <w:rsid w:val="00861CF8"/>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181"/>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B7F10"/>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323A"/>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34F9"/>
    <w:rsid w:val="00A161BA"/>
    <w:rsid w:val="00A16F7A"/>
    <w:rsid w:val="00A20DAE"/>
    <w:rsid w:val="00A212E5"/>
    <w:rsid w:val="00A22D48"/>
    <w:rsid w:val="00A233A6"/>
    <w:rsid w:val="00A24AF2"/>
    <w:rsid w:val="00A25143"/>
    <w:rsid w:val="00A265E5"/>
    <w:rsid w:val="00A269BC"/>
    <w:rsid w:val="00A31368"/>
    <w:rsid w:val="00A3144E"/>
    <w:rsid w:val="00A32733"/>
    <w:rsid w:val="00A36095"/>
    <w:rsid w:val="00A363ED"/>
    <w:rsid w:val="00A37139"/>
    <w:rsid w:val="00A400F5"/>
    <w:rsid w:val="00A407BD"/>
    <w:rsid w:val="00A4147F"/>
    <w:rsid w:val="00A4323F"/>
    <w:rsid w:val="00A43FFF"/>
    <w:rsid w:val="00A441F0"/>
    <w:rsid w:val="00A442A4"/>
    <w:rsid w:val="00A44515"/>
    <w:rsid w:val="00A4557A"/>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552"/>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0"/>
    <w:rsid w:val="00AE3B3B"/>
    <w:rsid w:val="00AE40F1"/>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788"/>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1D9"/>
    <w:rsid w:val="00B73251"/>
    <w:rsid w:val="00B73549"/>
    <w:rsid w:val="00B7384A"/>
    <w:rsid w:val="00B74B01"/>
    <w:rsid w:val="00B84BB3"/>
    <w:rsid w:val="00B91152"/>
    <w:rsid w:val="00B92B34"/>
    <w:rsid w:val="00B93F04"/>
    <w:rsid w:val="00B95C14"/>
    <w:rsid w:val="00B9717C"/>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09F7"/>
    <w:rsid w:val="00BC0A7D"/>
    <w:rsid w:val="00BC1FC3"/>
    <w:rsid w:val="00BC39F4"/>
    <w:rsid w:val="00BC4056"/>
    <w:rsid w:val="00BC448F"/>
    <w:rsid w:val="00BC562E"/>
    <w:rsid w:val="00BC5D79"/>
    <w:rsid w:val="00BC7592"/>
    <w:rsid w:val="00BC7AE4"/>
    <w:rsid w:val="00BC7E91"/>
    <w:rsid w:val="00BD024F"/>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7A6"/>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18F"/>
    <w:rsid w:val="00CD034A"/>
    <w:rsid w:val="00CD0C4E"/>
    <w:rsid w:val="00CD1BF5"/>
    <w:rsid w:val="00CD21E5"/>
    <w:rsid w:val="00CD27AE"/>
    <w:rsid w:val="00CD27E8"/>
    <w:rsid w:val="00CD2E73"/>
    <w:rsid w:val="00CD3D41"/>
    <w:rsid w:val="00CD42FC"/>
    <w:rsid w:val="00CD4E84"/>
    <w:rsid w:val="00CD51EE"/>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1CD"/>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0AD0"/>
    <w:rsid w:val="00DC13B4"/>
    <w:rsid w:val="00DC6206"/>
    <w:rsid w:val="00DD0A96"/>
    <w:rsid w:val="00DD1880"/>
    <w:rsid w:val="00DD1E96"/>
    <w:rsid w:val="00DD35F0"/>
    <w:rsid w:val="00DD621B"/>
    <w:rsid w:val="00DD6552"/>
    <w:rsid w:val="00DD7EBE"/>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B0F"/>
    <w:rsid w:val="00E8635A"/>
    <w:rsid w:val="00E87C3E"/>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1C8A"/>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001"/>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F74"/>
    <w:rsid w:val="00F94B34"/>
    <w:rsid w:val="00FA1DCF"/>
    <w:rsid w:val="00FA3CDF"/>
    <w:rsid w:val="00FA43A7"/>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6863"/>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21D07F"/>
  <w15:docId w15:val="{77068F89-F119-413A-8159-DEB6F8D5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paragraph" w:styleId="ListParagraph">
    <w:name w:val="List Paragraph"/>
    <w:basedOn w:val="Normal"/>
    <w:uiPriority w:val="34"/>
    <w:qFormat/>
    <w:rsid w:val="006067BB"/>
    <w:pPr>
      <w:ind w:left="720"/>
      <w:contextualSpacing/>
    </w:pPr>
  </w:style>
  <w:style w:type="paragraph" w:customStyle="1" w:styleId="Agreement">
    <w:name w:val="Agreement"/>
    <w:basedOn w:val="Normal"/>
    <w:next w:val="Normal"/>
    <w:qFormat/>
    <w:rsid w:val="00212944"/>
    <w:pPr>
      <w:numPr>
        <w:numId w:val="48"/>
      </w:numPr>
      <w:overflowPunct/>
      <w:autoSpaceDE/>
      <w:autoSpaceDN/>
      <w:adjustRightInd/>
      <w:spacing w:before="60" w:after="0"/>
      <w:textAlignment w:val="auto"/>
    </w:pPr>
    <w:rPr>
      <w:rFonts w:ascii="Arial" w:eastAsia="MS Mincho" w:hAnsi="Arial"/>
      <w:b/>
      <w:noProof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Specs/html-info/21900.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Change-Requests"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oleObject" Target="embeddings/oleObject1.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3.bin"/><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3.wmf"/><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2.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4A062-E2C9-4F88-BE3A-CB4DEF025F4F}">
  <ds:schemaRefs>
    <ds:schemaRef ds:uri="http://schemas.openxmlformats.org/officeDocument/2006/bibliography"/>
  </ds:schemaRefs>
</ds:datastoreItem>
</file>

<file path=customXml/itemProps4.xml><?xml version="1.0" encoding="utf-8"?>
<ds:datastoreItem xmlns:ds="http://schemas.openxmlformats.org/officeDocument/2006/customXml" ds:itemID="{6121D436-3E6D-44D8-85B7-1BB8B33BA106}">
  <ds:schemaRefs>
    <ds:schemaRef ds:uri="Microsoft.SharePoint.Taxonomy.ContentTypeSync"/>
  </ds:schemaRefs>
</ds:datastoreItem>
</file>

<file path=customXml/itemProps5.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6.xml><?xml version="1.0" encoding="utf-8"?>
<ds:datastoreItem xmlns:ds="http://schemas.openxmlformats.org/officeDocument/2006/customXml" ds:itemID="{2E83D6FB-46B4-4763-8BAA-B2F39C15FDD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18</Pages>
  <Words>7440</Words>
  <Characters>42408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49749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Ericsson - Ignacio</cp:lastModifiedBy>
  <cp:revision>5</cp:revision>
  <cp:lastPrinted>2007-12-21T11:58:00Z</cp:lastPrinted>
  <dcterms:created xsi:type="dcterms:W3CDTF">2025-09-03T12:46:00Z</dcterms:created>
  <dcterms:modified xsi:type="dcterms:W3CDTF">2025-09-03T13:31:00Z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