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4B544" w14:textId="77777777" w:rsidR="00EF1143" w:rsidRDefault="00EF1143" w:rsidP="00CF063F">
      <w:pPr>
        <w:overflowPunct/>
        <w:autoSpaceDE/>
        <w:autoSpaceDN/>
        <w:adjustRightInd/>
        <w:spacing w:after="120"/>
        <w:textAlignment w:val="auto"/>
        <w:rPr>
          <w:rFonts w:ascii="Arial" w:hAnsi="Arial" w:cs="Arial"/>
          <w:b/>
          <w:bCs/>
          <w:noProof w:val="0"/>
          <w:sz w:val="24"/>
          <w:szCs w:val="24"/>
          <w:lang w:eastAsia="en-US"/>
        </w:rPr>
      </w:pPr>
      <w:bookmarkStart w:id="0" w:name="_Toc20486686"/>
      <w:bookmarkStart w:id="1" w:name="_Toc29341977"/>
      <w:bookmarkStart w:id="2" w:name="_Toc29343116"/>
      <w:bookmarkStart w:id="3" w:name="_Toc36566363"/>
      <w:bookmarkStart w:id="4" w:name="_Toc36809770"/>
      <w:bookmarkStart w:id="5" w:name="_Toc36846134"/>
      <w:bookmarkStart w:id="6" w:name="_Toc36938787"/>
      <w:bookmarkStart w:id="7" w:name="_Toc37081766"/>
      <w:bookmarkStart w:id="8" w:name="_Toc46480389"/>
      <w:bookmarkStart w:id="9" w:name="_Toc46481623"/>
      <w:bookmarkStart w:id="10" w:name="_Toc46482857"/>
      <w:bookmarkStart w:id="11" w:name="_Toc185640012"/>
      <w:bookmarkStart w:id="12" w:name="_Toc29237925"/>
      <w:bookmarkStart w:id="13" w:name="_Toc37235824"/>
      <w:bookmarkStart w:id="14" w:name="_Toc46499530"/>
      <w:bookmarkStart w:id="15" w:name="_Toc52492262"/>
      <w:bookmarkStart w:id="16" w:name="_Toc186664403"/>
    </w:p>
    <w:p w14:paraId="79C0F9DA" w14:textId="12183985" w:rsidR="00CF063F" w:rsidRPr="00CF063F" w:rsidRDefault="00DD35F0" w:rsidP="00CF063F">
      <w:pPr>
        <w:overflowPunct/>
        <w:autoSpaceDE/>
        <w:autoSpaceDN/>
        <w:adjustRightInd/>
        <w:spacing w:after="120"/>
        <w:textAlignment w:val="auto"/>
        <w:rPr>
          <w:rFonts w:ascii="Arial" w:hAnsi="Arial" w:cs="Arial"/>
          <w:b/>
          <w:bCs/>
          <w:noProof w:val="0"/>
          <w:sz w:val="24"/>
          <w:szCs w:val="24"/>
          <w:lang w:eastAsia="en-US"/>
        </w:rPr>
      </w:pPr>
      <w:r>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3GPP TSG-RAN WG2 Meeting #1</w:t>
      </w:r>
      <w:r w:rsidR="000277A2">
        <w:rPr>
          <w:rFonts w:ascii="Arial" w:hAnsi="Arial" w:cs="Arial"/>
          <w:b/>
          <w:bCs/>
          <w:noProof w:val="0"/>
          <w:sz w:val="24"/>
          <w:szCs w:val="24"/>
          <w:lang w:eastAsia="en-US"/>
        </w:rPr>
        <w:t>3</w:t>
      </w:r>
      <w:r w:rsidR="00BE1BA1">
        <w:rPr>
          <w:rFonts w:ascii="Arial" w:hAnsi="Arial" w:cs="Arial"/>
          <w:b/>
          <w:bCs/>
          <w:noProof w:val="0"/>
          <w:sz w:val="24"/>
          <w:szCs w:val="24"/>
          <w:lang w:eastAsia="en-US"/>
        </w:rPr>
        <w:t>1</w:t>
      </w:r>
      <w:r w:rsidR="00CF063F" w:rsidRPr="00CF063F">
        <w:rPr>
          <w:rFonts w:ascii="Arial" w:hAnsi="Arial" w:cs="Arial"/>
          <w:b/>
          <w:bCs/>
          <w:noProof w:val="0"/>
          <w:sz w:val="24"/>
          <w:szCs w:val="24"/>
          <w:lang w:eastAsia="en-US"/>
        </w:rPr>
        <w:t xml:space="preserve">                                </w:t>
      </w:r>
      <w:r w:rsidR="000277A2">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R2-250</w:t>
      </w:r>
      <w:r w:rsidR="00682CEB">
        <w:rPr>
          <w:rFonts w:ascii="Arial" w:hAnsi="Arial" w:cs="Arial"/>
          <w:b/>
          <w:bCs/>
          <w:noProof w:val="0"/>
          <w:sz w:val="24"/>
          <w:szCs w:val="24"/>
          <w:lang w:eastAsia="en-US"/>
        </w:rPr>
        <w:t>XXXX</w:t>
      </w:r>
    </w:p>
    <w:p w14:paraId="7B3E141B" w14:textId="64C534D8" w:rsidR="00CF063F" w:rsidRPr="00CF063F" w:rsidRDefault="00DD35F0" w:rsidP="00CF063F">
      <w:pPr>
        <w:overflowPunct/>
        <w:autoSpaceDE/>
        <w:autoSpaceDN/>
        <w:adjustRightInd/>
        <w:spacing w:after="120"/>
        <w:textAlignment w:val="auto"/>
        <w:rPr>
          <w:rFonts w:ascii="Arial" w:hAnsi="Arial"/>
          <w:b/>
          <w:sz w:val="24"/>
          <w:lang w:eastAsia="en-US"/>
        </w:rPr>
      </w:pPr>
      <w:r>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Bengaluru</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India</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Aug</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25</w:t>
      </w:r>
      <w:r w:rsidR="00CF063F" w:rsidRPr="00CF063F">
        <w:rPr>
          <w:rFonts w:ascii="Arial" w:hAnsi="Arial" w:cs="Arial"/>
          <w:b/>
          <w:bCs/>
          <w:noProof w:val="0"/>
          <w:sz w:val="24"/>
          <w:szCs w:val="24"/>
          <w:lang w:eastAsia="en-US"/>
        </w:rPr>
        <w:t>–</w:t>
      </w:r>
      <w:proofErr w:type="gramStart"/>
      <w:r w:rsidR="00E85131">
        <w:rPr>
          <w:rFonts w:ascii="Arial" w:hAnsi="Arial" w:cs="Arial"/>
          <w:b/>
          <w:bCs/>
          <w:noProof w:val="0"/>
          <w:sz w:val="24"/>
          <w:szCs w:val="24"/>
          <w:lang w:eastAsia="en-US"/>
        </w:rPr>
        <w:t>2</w:t>
      </w:r>
      <w:r w:rsidR="00BE1BA1">
        <w:rPr>
          <w:rFonts w:ascii="Arial" w:hAnsi="Arial" w:cs="Arial"/>
          <w:b/>
          <w:bCs/>
          <w:noProof w:val="0"/>
          <w:sz w:val="24"/>
          <w:szCs w:val="24"/>
          <w:lang w:eastAsia="en-US"/>
        </w:rPr>
        <w:t>9</w:t>
      </w:r>
      <w:r w:rsidR="00E85131">
        <w:rPr>
          <w:rFonts w:ascii="Arial" w:hAnsi="Arial" w:cs="Arial"/>
          <w:b/>
          <w:bCs/>
          <w:noProof w:val="0"/>
          <w:sz w:val="24"/>
          <w:szCs w:val="24"/>
          <w:lang w:eastAsia="en-US"/>
        </w:rPr>
        <w:t xml:space="preserve"> </w:t>
      </w:r>
      <w:r w:rsidR="006B4B54">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2025</w:t>
      </w:r>
      <w:proofErr w:type="gramEnd"/>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F063F" w:rsidRPr="00CF063F" w14:paraId="7C8854D5" w14:textId="77777777" w:rsidTr="00CF063F">
        <w:tc>
          <w:tcPr>
            <w:tcW w:w="9641" w:type="dxa"/>
            <w:gridSpan w:val="9"/>
            <w:tcBorders>
              <w:top w:val="single" w:sz="4" w:space="0" w:color="auto"/>
              <w:left w:val="single" w:sz="4" w:space="0" w:color="auto"/>
              <w:bottom w:val="nil"/>
              <w:right w:val="single" w:sz="4" w:space="0" w:color="auto"/>
            </w:tcBorders>
            <w:hideMark/>
          </w:tcPr>
          <w:p w14:paraId="17965004" w14:textId="77777777" w:rsidR="00CF063F" w:rsidRPr="00CF063F" w:rsidRDefault="00CF063F" w:rsidP="00CF063F">
            <w:pPr>
              <w:overflowPunct/>
              <w:autoSpaceDE/>
              <w:autoSpaceDN/>
              <w:adjustRightInd/>
              <w:spacing w:after="0"/>
              <w:jc w:val="right"/>
              <w:textAlignment w:val="auto"/>
              <w:rPr>
                <w:rFonts w:ascii="Arial" w:hAnsi="Arial" w:cs="Arial"/>
                <w:i/>
                <w:lang w:eastAsia="en-US"/>
              </w:rPr>
            </w:pPr>
            <w:r w:rsidRPr="00CF063F">
              <w:rPr>
                <w:rFonts w:ascii="Arial" w:hAnsi="Arial" w:cs="Arial"/>
                <w:i/>
                <w:sz w:val="14"/>
                <w:lang w:eastAsia="en-US"/>
              </w:rPr>
              <w:t>CR-Form-v12.3</w:t>
            </w:r>
          </w:p>
        </w:tc>
      </w:tr>
      <w:tr w:rsidR="00CF063F" w:rsidRPr="00CF063F" w14:paraId="3F5E8DB3" w14:textId="77777777" w:rsidTr="00CF063F">
        <w:tc>
          <w:tcPr>
            <w:tcW w:w="9641" w:type="dxa"/>
            <w:gridSpan w:val="9"/>
            <w:tcBorders>
              <w:top w:val="nil"/>
              <w:left w:val="single" w:sz="4" w:space="0" w:color="auto"/>
              <w:bottom w:val="nil"/>
              <w:right w:val="single" w:sz="4" w:space="0" w:color="auto"/>
            </w:tcBorders>
            <w:hideMark/>
          </w:tcPr>
          <w:p w14:paraId="152B761A"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32"/>
                <w:lang w:eastAsia="en-US"/>
              </w:rPr>
              <w:t>CHANGE REQUEST</w:t>
            </w:r>
          </w:p>
        </w:tc>
      </w:tr>
      <w:tr w:rsidR="00CF063F" w:rsidRPr="00CF063F" w14:paraId="1E7DE6EF" w14:textId="77777777" w:rsidTr="00CF063F">
        <w:tc>
          <w:tcPr>
            <w:tcW w:w="9641" w:type="dxa"/>
            <w:gridSpan w:val="9"/>
            <w:tcBorders>
              <w:top w:val="nil"/>
              <w:left w:val="single" w:sz="4" w:space="0" w:color="auto"/>
              <w:bottom w:val="nil"/>
              <w:right w:val="single" w:sz="4" w:space="0" w:color="auto"/>
            </w:tcBorders>
          </w:tcPr>
          <w:p w14:paraId="296EE61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28285A64" w14:textId="77777777" w:rsidTr="00CF063F">
        <w:tc>
          <w:tcPr>
            <w:tcW w:w="142" w:type="dxa"/>
            <w:tcBorders>
              <w:top w:val="nil"/>
              <w:left w:val="single" w:sz="4" w:space="0" w:color="auto"/>
              <w:bottom w:val="nil"/>
              <w:right w:val="nil"/>
            </w:tcBorders>
          </w:tcPr>
          <w:p w14:paraId="5F112BD9"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30CC198C" w14:textId="07E289B5" w:rsidR="00CF063F" w:rsidRPr="00CF063F" w:rsidRDefault="00CF063F" w:rsidP="00CF063F">
            <w:pPr>
              <w:overflowPunct/>
              <w:autoSpaceDE/>
              <w:autoSpaceDN/>
              <w:adjustRightInd/>
              <w:spacing w:after="0"/>
              <w:jc w:val="right"/>
              <w:textAlignment w:val="auto"/>
              <w:rPr>
                <w:rFonts w:ascii="Arial" w:hAnsi="Arial" w:cs="Arial"/>
                <w:b/>
                <w:sz w:val="28"/>
                <w:lang w:eastAsia="en-US"/>
              </w:rPr>
            </w:pPr>
            <w:r w:rsidRPr="00CF063F">
              <w:rPr>
                <w:rFonts w:ascii="Arial" w:hAnsi="Arial" w:cs="Arial"/>
                <w:b/>
                <w:sz w:val="28"/>
                <w:lang w:eastAsia="en-US"/>
              </w:rPr>
              <w:t>36.3</w:t>
            </w:r>
            <w:r w:rsidR="006B4B54">
              <w:rPr>
                <w:rFonts w:ascii="Arial" w:hAnsi="Arial" w:cs="Arial"/>
                <w:b/>
                <w:sz w:val="28"/>
                <w:lang w:eastAsia="en-US"/>
              </w:rPr>
              <w:t>04</w:t>
            </w:r>
          </w:p>
        </w:tc>
        <w:tc>
          <w:tcPr>
            <w:tcW w:w="709" w:type="dxa"/>
            <w:hideMark/>
          </w:tcPr>
          <w:p w14:paraId="20FCD10D"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CR</w:t>
            </w:r>
          </w:p>
        </w:tc>
        <w:tc>
          <w:tcPr>
            <w:tcW w:w="1276" w:type="dxa"/>
            <w:shd w:val="pct30" w:color="FFFF00" w:fill="auto"/>
            <w:hideMark/>
          </w:tcPr>
          <w:p w14:paraId="1DEC9440" w14:textId="725D9272" w:rsidR="00CF063F" w:rsidRPr="00CF063F" w:rsidRDefault="00283BF6" w:rsidP="00283BF6">
            <w:pPr>
              <w:overflowPunct/>
              <w:autoSpaceDE/>
              <w:autoSpaceDN/>
              <w:adjustRightInd/>
              <w:spacing w:after="0"/>
              <w:jc w:val="right"/>
              <w:textAlignment w:val="auto"/>
              <w:rPr>
                <w:rFonts w:ascii="Arial" w:hAnsi="Arial" w:cs="Arial"/>
                <w:lang w:eastAsia="en-US"/>
              </w:rPr>
            </w:pPr>
            <w:r w:rsidRPr="00283BF6">
              <w:rPr>
                <w:rFonts w:ascii="Arial" w:hAnsi="Arial" w:cs="Arial"/>
                <w:b/>
                <w:sz w:val="28"/>
                <w:lang w:eastAsia="en-US"/>
              </w:rPr>
              <w:t>0882</w:t>
            </w:r>
          </w:p>
        </w:tc>
        <w:tc>
          <w:tcPr>
            <w:tcW w:w="709" w:type="dxa"/>
            <w:hideMark/>
          </w:tcPr>
          <w:p w14:paraId="18001B64" w14:textId="77777777" w:rsidR="00CF063F" w:rsidRPr="00CF063F" w:rsidRDefault="00CF063F" w:rsidP="00CF063F">
            <w:pPr>
              <w:tabs>
                <w:tab w:val="right" w:pos="625"/>
              </w:tabs>
              <w:overflowPunct/>
              <w:autoSpaceDE/>
              <w:autoSpaceDN/>
              <w:adjustRightInd/>
              <w:spacing w:after="0"/>
              <w:jc w:val="center"/>
              <w:textAlignment w:val="auto"/>
              <w:rPr>
                <w:rFonts w:ascii="Arial" w:hAnsi="Arial" w:cs="Arial"/>
                <w:lang w:eastAsia="en-US"/>
              </w:rPr>
            </w:pPr>
            <w:r w:rsidRPr="00CF063F">
              <w:rPr>
                <w:rFonts w:ascii="Arial" w:hAnsi="Arial" w:cs="Arial"/>
                <w:b/>
                <w:bCs/>
                <w:sz w:val="28"/>
                <w:lang w:eastAsia="en-US"/>
              </w:rPr>
              <w:t>rev</w:t>
            </w:r>
          </w:p>
        </w:tc>
        <w:tc>
          <w:tcPr>
            <w:tcW w:w="992" w:type="dxa"/>
            <w:shd w:val="pct30" w:color="FFFF00" w:fill="auto"/>
            <w:hideMark/>
          </w:tcPr>
          <w:p w14:paraId="57279163" w14:textId="480F648F" w:rsidR="00CF063F" w:rsidRPr="00CF063F" w:rsidRDefault="00283BF6" w:rsidP="00CF063F">
            <w:pPr>
              <w:overflowPunct/>
              <w:autoSpaceDE/>
              <w:autoSpaceDN/>
              <w:adjustRightInd/>
              <w:spacing w:after="0"/>
              <w:jc w:val="center"/>
              <w:textAlignment w:val="auto"/>
              <w:rPr>
                <w:rFonts w:ascii="Arial" w:hAnsi="Arial" w:cs="Arial"/>
                <w:b/>
                <w:lang w:eastAsia="en-US"/>
              </w:rPr>
            </w:pPr>
            <w:commentRangeStart w:id="17"/>
            <w:r>
              <w:rPr>
                <w:rFonts w:ascii="Arial" w:eastAsia="Yu Mincho" w:hAnsi="Arial" w:cs="Arial"/>
                <w:b/>
                <w:sz w:val="28"/>
                <w:lang w:eastAsia="zh-CN"/>
              </w:rPr>
              <w:t>0</w:t>
            </w:r>
            <w:commentRangeEnd w:id="17"/>
            <w:r w:rsidR="00E87C3E">
              <w:rPr>
                <w:rStyle w:val="CommentReference"/>
              </w:rPr>
              <w:commentReference w:id="17"/>
            </w:r>
          </w:p>
        </w:tc>
        <w:tc>
          <w:tcPr>
            <w:tcW w:w="2410" w:type="dxa"/>
            <w:hideMark/>
          </w:tcPr>
          <w:p w14:paraId="24015670" w14:textId="77777777" w:rsidR="00CF063F" w:rsidRPr="00CF063F" w:rsidRDefault="00CF063F" w:rsidP="00CF063F">
            <w:pPr>
              <w:tabs>
                <w:tab w:val="right" w:pos="1825"/>
              </w:tabs>
              <w:overflowPunct/>
              <w:autoSpaceDE/>
              <w:autoSpaceDN/>
              <w:adjustRightInd/>
              <w:spacing w:after="0"/>
              <w:jc w:val="center"/>
              <w:textAlignment w:val="auto"/>
              <w:rPr>
                <w:rFonts w:ascii="Arial" w:hAnsi="Arial" w:cs="Arial"/>
                <w:lang w:eastAsia="en-US"/>
              </w:rPr>
            </w:pPr>
            <w:r w:rsidRPr="00CF063F">
              <w:rPr>
                <w:rFonts w:ascii="Arial" w:hAnsi="Arial" w:cs="Arial"/>
                <w:b/>
                <w:sz w:val="28"/>
                <w:szCs w:val="28"/>
                <w:lang w:eastAsia="en-US"/>
              </w:rPr>
              <w:t>Current version:</w:t>
            </w:r>
          </w:p>
        </w:tc>
        <w:tc>
          <w:tcPr>
            <w:tcW w:w="1701" w:type="dxa"/>
            <w:shd w:val="pct30" w:color="FFFF00" w:fill="auto"/>
            <w:hideMark/>
          </w:tcPr>
          <w:p w14:paraId="625DC780" w14:textId="60AF3731" w:rsidR="00CF063F" w:rsidRPr="00CF063F" w:rsidRDefault="00CF063F" w:rsidP="00CF063F">
            <w:pPr>
              <w:overflowPunct/>
              <w:autoSpaceDE/>
              <w:autoSpaceDN/>
              <w:adjustRightInd/>
              <w:spacing w:after="0"/>
              <w:jc w:val="center"/>
              <w:textAlignment w:val="auto"/>
              <w:rPr>
                <w:rFonts w:ascii="Arial" w:hAnsi="Arial" w:cs="Arial"/>
                <w:sz w:val="28"/>
                <w:lang w:eastAsia="en-US"/>
              </w:rPr>
            </w:pPr>
            <w:r w:rsidRPr="00CF063F">
              <w:rPr>
                <w:rFonts w:ascii="Arial" w:eastAsia="Yu Mincho" w:hAnsi="Arial" w:cs="Arial"/>
                <w:b/>
                <w:noProof w:val="0"/>
                <w:sz w:val="28"/>
                <w:lang w:eastAsia="en-US"/>
              </w:rPr>
              <w:t>18.</w:t>
            </w:r>
            <w:r w:rsidR="00BE1BA1">
              <w:rPr>
                <w:rFonts w:ascii="Arial" w:eastAsia="Yu Mincho" w:hAnsi="Arial" w:cs="Arial"/>
                <w:b/>
                <w:noProof w:val="0"/>
                <w:sz w:val="28"/>
                <w:lang w:eastAsia="en-US"/>
              </w:rPr>
              <w:t>4</w:t>
            </w:r>
            <w:r w:rsidRPr="00CF063F">
              <w:rPr>
                <w:rFonts w:ascii="Arial" w:eastAsia="Yu Mincho" w:hAnsi="Arial" w:cs="Arial"/>
                <w:b/>
                <w:noProof w:val="0"/>
                <w:sz w:val="28"/>
                <w:lang w:eastAsia="en-US"/>
              </w:rPr>
              <w:t>.0</w:t>
            </w:r>
          </w:p>
        </w:tc>
        <w:tc>
          <w:tcPr>
            <w:tcW w:w="143" w:type="dxa"/>
            <w:tcBorders>
              <w:top w:val="nil"/>
              <w:left w:val="nil"/>
              <w:bottom w:val="nil"/>
              <w:right w:val="single" w:sz="4" w:space="0" w:color="auto"/>
            </w:tcBorders>
          </w:tcPr>
          <w:p w14:paraId="42BB57E9"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0AD5F0AC" w14:textId="77777777" w:rsidTr="00CF063F">
        <w:tc>
          <w:tcPr>
            <w:tcW w:w="9641" w:type="dxa"/>
            <w:gridSpan w:val="9"/>
            <w:tcBorders>
              <w:top w:val="nil"/>
              <w:left w:val="single" w:sz="4" w:space="0" w:color="auto"/>
              <w:bottom w:val="nil"/>
              <w:right w:val="single" w:sz="4" w:space="0" w:color="auto"/>
            </w:tcBorders>
          </w:tcPr>
          <w:p w14:paraId="2F207284"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327BF1D7" w14:textId="77777777" w:rsidTr="00CF063F">
        <w:tc>
          <w:tcPr>
            <w:tcW w:w="9641" w:type="dxa"/>
            <w:gridSpan w:val="9"/>
            <w:tcBorders>
              <w:top w:val="single" w:sz="4" w:space="0" w:color="auto"/>
              <w:left w:val="nil"/>
              <w:bottom w:val="nil"/>
              <w:right w:val="nil"/>
            </w:tcBorders>
            <w:hideMark/>
          </w:tcPr>
          <w:p w14:paraId="4C7EAB3C" w14:textId="77777777" w:rsidR="00CF063F" w:rsidRPr="00CF063F" w:rsidRDefault="00CF063F" w:rsidP="00CF063F">
            <w:pPr>
              <w:overflowPunct/>
              <w:autoSpaceDE/>
              <w:autoSpaceDN/>
              <w:adjustRightInd/>
              <w:spacing w:after="0"/>
              <w:jc w:val="center"/>
              <w:textAlignment w:val="auto"/>
              <w:rPr>
                <w:rFonts w:ascii="Arial" w:hAnsi="Arial" w:cs="Arial"/>
                <w:i/>
                <w:lang w:eastAsia="en-US"/>
              </w:rPr>
            </w:pPr>
            <w:r w:rsidRPr="00CF063F">
              <w:rPr>
                <w:rFonts w:ascii="Arial" w:hAnsi="Arial" w:cs="Arial"/>
                <w:i/>
                <w:lang w:eastAsia="en-US"/>
              </w:rPr>
              <w:t xml:space="preserve">For </w:t>
            </w:r>
            <w:hyperlink r:id="rId15" w:anchor="_blank" w:history="1">
              <w:r w:rsidRPr="00CF063F">
                <w:rPr>
                  <w:rFonts w:ascii="Arial" w:hAnsi="Arial" w:cs="Arial"/>
                  <w:b/>
                  <w:i/>
                  <w:color w:val="FF0000"/>
                  <w:u w:val="single"/>
                  <w:lang w:eastAsia="en-US"/>
                </w:rPr>
                <w:t>HE</w:t>
              </w:r>
              <w:bookmarkStart w:id="18" w:name="_Hlt497126619"/>
              <w:r w:rsidRPr="00CF063F">
                <w:rPr>
                  <w:rFonts w:ascii="Arial" w:hAnsi="Arial" w:cs="Arial"/>
                  <w:b/>
                  <w:i/>
                  <w:color w:val="FF0000"/>
                  <w:u w:val="single"/>
                  <w:lang w:eastAsia="en-US"/>
                </w:rPr>
                <w:t>L</w:t>
              </w:r>
              <w:bookmarkEnd w:id="18"/>
              <w:r w:rsidRPr="00CF063F">
                <w:rPr>
                  <w:rFonts w:ascii="Arial" w:hAnsi="Arial" w:cs="Arial"/>
                  <w:b/>
                  <w:i/>
                  <w:color w:val="FF0000"/>
                  <w:u w:val="single"/>
                  <w:lang w:eastAsia="en-US"/>
                </w:rPr>
                <w:t>P</w:t>
              </w:r>
            </w:hyperlink>
            <w:r w:rsidRPr="00CF063F">
              <w:rPr>
                <w:rFonts w:ascii="Arial" w:hAnsi="Arial" w:cs="Arial"/>
                <w:b/>
                <w:i/>
                <w:color w:val="FF0000"/>
                <w:lang w:eastAsia="en-US"/>
              </w:rPr>
              <w:t xml:space="preserve"> </w:t>
            </w:r>
            <w:r w:rsidRPr="00CF063F">
              <w:rPr>
                <w:rFonts w:ascii="Arial" w:hAnsi="Arial" w:cs="Arial"/>
                <w:i/>
                <w:lang w:eastAsia="en-US"/>
              </w:rPr>
              <w:t xml:space="preserve">on using this form: comprehensive instructions can be found at </w:t>
            </w:r>
            <w:r w:rsidRPr="00CF063F">
              <w:rPr>
                <w:rFonts w:ascii="Arial" w:hAnsi="Arial" w:cs="Arial"/>
                <w:i/>
                <w:lang w:eastAsia="en-US"/>
              </w:rPr>
              <w:br/>
            </w:r>
            <w:hyperlink r:id="rId16" w:history="1">
              <w:r w:rsidRPr="00CF063F">
                <w:rPr>
                  <w:rFonts w:ascii="Arial" w:hAnsi="Arial" w:cs="Arial"/>
                  <w:i/>
                  <w:color w:val="0000FF"/>
                  <w:u w:val="single"/>
                  <w:lang w:eastAsia="en-US"/>
                </w:rPr>
                <w:t>http://www.3gpp.org/Change-Requests</w:t>
              </w:r>
            </w:hyperlink>
            <w:r w:rsidRPr="00CF063F">
              <w:rPr>
                <w:rFonts w:ascii="Arial" w:hAnsi="Arial" w:cs="Arial"/>
                <w:i/>
                <w:lang w:eastAsia="en-US"/>
              </w:rPr>
              <w:t>.</w:t>
            </w:r>
          </w:p>
        </w:tc>
      </w:tr>
      <w:tr w:rsidR="00CF063F" w:rsidRPr="00CF063F" w14:paraId="1F4210DB" w14:textId="77777777" w:rsidTr="00CF063F">
        <w:tc>
          <w:tcPr>
            <w:tcW w:w="9641" w:type="dxa"/>
            <w:gridSpan w:val="9"/>
          </w:tcPr>
          <w:p w14:paraId="57F9A52A" w14:textId="77777777" w:rsidR="00CF063F" w:rsidRPr="00CF063F" w:rsidRDefault="00CF063F" w:rsidP="00CF063F">
            <w:pPr>
              <w:overflowPunct/>
              <w:autoSpaceDE/>
              <w:autoSpaceDN/>
              <w:adjustRightInd/>
              <w:spacing w:after="0"/>
              <w:textAlignment w:val="auto"/>
              <w:rPr>
                <w:rFonts w:ascii="Arial" w:hAnsi="Arial"/>
                <w:sz w:val="8"/>
                <w:szCs w:val="8"/>
                <w:lang w:eastAsia="en-US"/>
              </w:rPr>
            </w:pPr>
          </w:p>
        </w:tc>
      </w:tr>
    </w:tbl>
    <w:p w14:paraId="448D57CF"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F063F" w:rsidRPr="00CF063F" w14:paraId="4F3BAD58" w14:textId="77777777" w:rsidTr="00CF063F">
        <w:tc>
          <w:tcPr>
            <w:tcW w:w="2835" w:type="dxa"/>
            <w:hideMark/>
          </w:tcPr>
          <w:p w14:paraId="7D6E6727" w14:textId="77777777" w:rsidR="00CF063F" w:rsidRPr="00CF063F" w:rsidRDefault="00CF063F" w:rsidP="00CF063F">
            <w:pPr>
              <w:tabs>
                <w:tab w:val="right" w:pos="2751"/>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Proposed change affects:</w:t>
            </w:r>
          </w:p>
        </w:tc>
        <w:tc>
          <w:tcPr>
            <w:tcW w:w="1418" w:type="dxa"/>
            <w:hideMark/>
          </w:tcPr>
          <w:p w14:paraId="0F7843E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D1846E"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7D23A70"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18C9A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2126" w:type="dxa"/>
            <w:hideMark/>
          </w:tcPr>
          <w:p w14:paraId="5CFD0C3E"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2CB9B0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1418" w:type="dxa"/>
            <w:hideMark/>
          </w:tcPr>
          <w:p w14:paraId="0807936C"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AF401F" w14:textId="77777777" w:rsidR="00CF063F" w:rsidRPr="00CF063F" w:rsidRDefault="00CF063F" w:rsidP="00CF063F">
            <w:pPr>
              <w:overflowPunct/>
              <w:autoSpaceDE/>
              <w:autoSpaceDN/>
              <w:adjustRightInd/>
              <w:spacing w:after="0"/>
              <w:jc w:val="center"/>
              <w:textAlignment w:val="auto"/>
              <w:rPr>
                <w:rFonts w:ascii="Arial" w:hAnsi="Arial" w:cs="Arial"/>
                <w:b/>
                <w:bCs/>
                <w:caps/>
                <w:lang w:eastAsia="en-US"/>
              </w:rPr>
            </w:pPr>
          </w:p>
        </w:tc>
      </w:tr>
    </w:tbl>
    <w:p w14:paraId="3F75D8C5"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F063F" w:rsidRPr="00CF063F" w14:paraId="3C6C070E" w14:textId="77777777" w:rsidTr="00CF063F">
        <w:tc>
          <w:tcPr>
            <w:tcW w:w="9640" w:type="dxa"/>
            <w:gridSpan w:val="11"/>
          </w:tcPr>
          <w:p w14:paraId="2709C23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239ED2F" w14:textId="77777777" w:rsidTr="00CF063F">
        <w:tc>
          <w:tcPr>
            <w:tcW w:w="1843" w:type="dxa"/>
            <w:tcBorders>
              <w:top w:val="single" w:sz="4" w:space="0" w:color="auto"/>
              <w:left w:val="single" w:sz="4" w:space="0" w:color="auto"/>
              <w:bottom w:val="nil"/>
              <w:right w:val="nil"/>
            </w:tcBorders>
            <w:hideMark/>
          </w:tcPr>
          <w:p w14:paraId="1757667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Title:</w:t>
            </w:r>
            <w:r w:rsidRPr="00CF063F">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F030740" w14:textId="642CD059" w:rsidR="00CF063F" w:rsidRPr="00CF063F" w:rsidRDefault="006B4B54" w:rsidP="00CF063F">
            <w:pPr>
              <w:overflowPunct/>
              <w:autoSpaceDE/>
              <w:autoSpaceDN/>
              <w:adjustRightInd/>
              <w:spacing w:after="0"/>
              <w:ind w:left="100"/>
              <w:textAlignment w:val="auto"/>
              <w:rPr>
                <w:rFonts w:ascii="Arial" w:hAnsi="Arial" w:cs="Arial"/>
                <w:lang w:eastAsia="en-US"/>
              </w:rPr>
            </w:pPr>
            <w:commentRangeStart w:id="19"/>
            <w:r w:rsidRPr="006B4B54">
              <w:rPr>
                <w:rFonts w:ascii="Arial" w:hAnsi="Arial" w:cs="Arial"/>
                <w:noProof w:val="0"/>
                <w:lang w:eastAsia="en-US"/>
              </w:rPr>
              <w:t>Running CR for TS36.304 for IoT-NTN</w:t>
            </w:r>
            <w:commentRangeEnd w:id="19"/>
            <w:r w:rsidR="00E87C3E">
              <w:rPr>
                <w:rStyle w:val="CommentReference"/>
              </w:rPr>
              <w:commentReference w:id="19"/>
            </w:r>
          </w:p>
        </w:tc>
      </w:tr>
      <w:tr w:rsidR="00CF063F" w:rsidRPr="00CF063F" w14:paraId="78E3DEB2" w14:textId="77777777" w:rsidTr="00CF063F">
        <w:tc>
          <w:tcPr>
            <w:tcW w:w="1843" w:type="dxa"/>
            <w:tcBorders>
              <w:top w:val="nil"/>
              <w:left w:val="single" w:sz="4" w:space="0" w:color="auto"/>
              <w:bottom w:val="nil"/>
              <w:right w:val="nil"/>
            </w:tcBorders>
          </w:tcPr>
          <w:p w14:paraId="034CC9C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3E525B2"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16C60D03" w14:textId="77777777" w:rsidTr="00CF063F">
        <w:tc>
          <w:tcPr>
            <w:tcW w:w="1843" w:type="dxa"/>
            <w:tcBorders>
              <w:top w:val="nil"/>
              <w:left w:val="single" w:sz="4" w:space="0" w:color="auto"/>
              <w:bottom w:val="nil"/>
              <w:right w:val="nil"/>
            </w:tcBorders>
            <w:hideMark/>
          </w:tcPr>
          <w:p w14:paraId="58E33E56"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20DB43D5" w14:textId="69AA5B70" w:rsidR="00CF063F" w:rsidRPr="00CF063F" w:rsidRDefault="006B4B54" w:rsidP="00CF063F">
            <w:pPr>
              <w:overflowPunct/>
              <w:autoSpaceDE/>
              <w:autoSpaceDN/>
              <w:adjustRightInd/>
              <w:spacing w:after="0"/>
              <w:ind w:left="100"/>
              <w:textAlignment w:val="auto"/>
              <w:rPr>
                <w:rFonts w:ascii="Arial" w:hAnsi="Arial" w:cs="Arial"/>
                <w:lang w:eastAsia="en-US"/>
              </w:rPr>
            </w:pPr>
            <w:r>
              <w:rPr>
                <w:rFonts w:ascii="Arial" w:eastAsia="Yu Mincho" w:hAnsi="Arial" w:cs="Arial"/>
                <w:noProof w:val="0"/>
                <w:lang w:eastAsia="en-US"/>
              </w:rPr>
              <w:t>Nokia</w:t>
            </w:r>
            <w:r w:rsidR="00784A16" w:rsidRPr="00784A16">
              <w:rPr>
                <w:rFonts w:ascii="Arial" w:eastAsia="Yu Mincho" w:hAnsi="Arial" w:cs="Arial" w:hint="eastAsia"/>
                <w:noProof w:val="0"/>
                <w:lang w:eastAsia="en-US"/>
              </w:rPr>
              <w:t>, Nokia Shanghai Bell</w:t>
            </w:r>
            <w:r w:rsidR="00CF063F" w:rsidRPr="00CF063F">
              <w:rPr>
                <w:rFonts w:ascii="Arial" w:eastAsia="Yu Mincho" w:hAnsi="Arial" w:cs="Arial"/>
                <w:noProof w:val="0"/>
                <w:lang w:eastAsia="en-US"/>
              </w:rPr>
              <w:t xml:space="preserve"> </w:t>
            </w:r>
          </w:p>
        </w:tc>
      </w:tr>
      <w:tr w:rsidR="00CF063F" w:rsidRPr="00CF063F" w14:paraId="52BBEF88" w14:textId="77777777" w:rsidTr="00CF063F">
        <w:tc>
          <w:tcPr>
            <w:tcW w:w="1843" w:type="dxa"/>
            <w:tcBorders>
              <w:top w:val="nil"/>
              <w:left w:val="single" w:sz="4" w:space="0" w:color="auto"/>
              <w:bottom w:val="nil"/>
              <w:right w:val="nil"/>
            </w:tcBorders>
            <w:hideMark/>
          </w:tcPr>
          <w:p w14:paraId="46EDDC45"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2E28150A"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R2</w:t>
            </w:r>
          </w:p>
        </w:tc>
      </w:tr>
      <w:tr w:rsidR="00CF063F" w:rsidRPr="00CF063F" w14:paraId="0BBCEA5D" w14:textId="77777777" w:rsidTr="00CF063F">
        <w:tc>
          <w:tcPr>
            <w:tcW w:w="1843" w:type="dxa"/>
            <w:tcBorders>
              <w:top w:val="nil"/>
              <w:left w:val="single" w:sz="4" w:space="0" w:color="auto"/>
              <w:bottom w:val="nil"/>
              <w:right w:val="nil"/>
            </w:tcBorders>
          </w:tcPr>
          <w:p w14:paraId="0EE1188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6C7626D7"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5D04623C" w14:textId="77777777" w:rsidTr="00CF063F">
        <w:trPr>
          <w:trHeight w:val="179"/>
        </w:trPr>
        <w:tc>
          <w:tcPr>
            <w:tcW w:w="1843" w:type="dxa"/>
            <w:tcBorders>
              <w:top w:val="nil"/>
              <w:left w:val="single" w:sz="4" w:space="0" w:color="auto"/>
              <w:bottom w:val="nil"/>
              <w:right w:val="nil"/>
            </w:tcBorders>
            <w:hideMark/>
          </w:tcPr>
          <w:p w14:paraId="6977A6C2"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Work item code:</w:t>
            </w:r>
          </w:p>
        </w:tc>
        <w:tc>
          <w:tcPr>
            <w:tcW w:w="3686" w:type="dxa"/>
            <w:gridSpan w:val="5"/>
            <w:shd w:val="pct30" w:color="FFFF00" w:fill="auto"/>
            <w:hideMark/>
          </w:tcPr>
          <w:p w14:paraId="2E454A6D"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IoT_NTN_Ph3-Core</w:t>
            </w:r>
          </w:p>
        </w:tc>
        <w:tc>
          <w:tcPr>
            <w:tcW w:w="567" w:type="dxa"/>
          </w:tcPr>
          <w:p w14:paraId="33450B4B" w14:textId="77777777" w:rsidR="00CF063F" w:rsidRPr="00CF063F" w:rsidRDefault="00CF063F" w:rsidP="00CF063F">
            <w:pPr>
              <w:overflowPunct/>
              <w:autoSpaceDE/>
              <w:autoSpaceDN/>
              <w:adjustRightInd/>
              <w:spacing w:after="0"/>
              <w:ind w:right="100"/>
              <w:textAlignment w:val="auto"/>
              <w:rPr>
                <w:rFonts w:ascii="Arial" w:hAnsi="Arial" w:cs="Arial"/>
                <w:lang w:eastAsia="en-US"/>
              </w:rPr>
            </w:pPr>
          </w:p>
        </w:tc>
        <w:tc>
          <w:tcPr>
            <w:tcW w:w="1417" w:type="dxa"/>
            <w:gridSpan w:val="3"/>
            <w:hideMark/>
          </w:tcPr>
          <w:p w14:paraId="7ACF11F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74F102C6" w14:textId="616AC91C" w:rsidR="00CF063F" w:rsidRPr="00CF063F" w:rsidRDefault="00CF063F" w:rsidP="00CF063F">
            <w:pPr>
              <w:overflowPunct/>
              <w:autoSpaceDE/>
              <w:autoSpaceDN/>
              <w:adjustRightInd/>
              <w:spacing w:after="0"/>
              <w:ind w:left="100"/>
              <w:textAlignment w:val="auto"/>
              <w:rPr>
                <w:rFonts w:ascii="Arial" w:hAnsi="Arial" w:cs="Arial"/>
                <w:lang w:eastAsia="en-US"/>
              </w:rPr>
            </w:pPr>
            <w:commentRangeStart w:id="20"/>
            <w:r w:rsidRPr="00CF063F">
              <w:rPr>
                <w:rFonts w:ascii="Arial" w:eastAsia="Yu Mincho" w:hAnsi="Arial" w:cs="Arial"/>
                <w:noProof w:val="0"/>
                <w:lang w:eastAsia="en-US"/>
              </w:rPr>
              <w:t>2025-0</w:t>
            </w:r>
            <w:r w:rsidR="00981181">
              <w:rPr>
                <w:rFonts w:ascii="Arial" w:eastAsia="Yu Mincho" w:hAnsi="Arial" w:cs="Arial"/>
                <w:noProof w:val="0"/>
                <w:lang w:eastAsia="en-US"/>
              </w:rPr>
              <w:t>2-09</w:t>
            </w:r>
            <w:commentRangeEnd w:id="20"/>
            <w:r w:rsidR="00E87C3E">
              <w:rPr>
                <w:rStyle w:val="CommentReference"/>
              </w:rPr>
              <w:commentReference w:id="20"/>
            </w:r>
          </w:p>
        </w:tc>
      </w:tr>
      <w:tr w:rsidR="00CF063F" w:rsidRPr="00CF063F" w14:paraId="4415DC71" w14:textId="77777777" w:rsidTr="00CF063F">
        <w:tc>
          <w:tcPr>
            <w:tcW w:w="1843" w:type="dxa"/>
            <w:tcBorders>
              <w:top w:val="nil"/>
              <w:left w:val="single" w:sz="4" w:space="0" w:color="auto"/>
              <w:bottom w:val="nil"/>
              <w:right w:val="nil"/>
            </w:tcBorders>
          </w:tcPr>
          <w:p w14:paraId="0C397ED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4C33521"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267" w:type="dxa"/>
            <w:gridSpan w:val="2"/>
          </w:tcPr>
          <w:p w14:paraId="1FD9E99D"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1417" w:type="dxa"/>
            <w:gridSpan w:val="3"/>
          </w:tcPr>
          <w:p w14:paraId="05E3EF7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1466BAB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DC710C0" w14:textId="77777777" w:rsidTr="00CF063F">
        <w:trPr>
          <w:cantSplit/>
        </w:trPr>
        <w:tc>
          <w:tcPr>
            <w:tcW w:w="1843" w:type="dxa"/>
            <w:tcBorders>
              <w:top w:val="nil"/>
              <w:left w:val="single" w:sz="4" w:space="0" w:color="auto"/>
              <w:bottom w:val="nil"/>
              <w:right w:val="nil"/>
            </w:tcBorders>
            <w:hideMark/>
          </w:tcPr>
          <w:p w14:paraId="15B6AC5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Category:</w:t>
            </w:r>
          </w:p>
        </w:tc>
        <w:tc>
          <w:tcPr>
            <w:tcW w:w="851" w:type="dxa"/>
            <w:shd w:val="pct30" w:color="FFFF00" w:fill="auto"/>
            <w:hideMark/>
          </w:tcPr>
          <w:p w14:paraId="1BFEAF3F" w14:textId="77777777" w:rsidR="00CF063F" w:rsidRPr="00CF063F" w:rsidRDefault="00CF063F" w:rsidP="00CF063F">
            <w:pPr>
              <w:overflowPunct/>
              <w:autoSpaceDE/>
              <w:autoSpaceDN/>
              <w:adjustRightInd/>
              <w:spacing w:after="0"/>
              <w:ind w:left="100" w:right="-609"/>
              <w:textAlignment w:val="auto"/>
              <w:rPr>
                <w:rFonts w:ascii="Arial" w:hAnsi="Arial" w:cs="Arial"/>
                <w:b/>
                <w:lang w:eastAsia="en-US"/>
              </w:rPr>
            </w:pPr>
            <w:r w:rsidRPr="00CF063F">
              <w:rPr>
                <w:rFonts w:ascii="Arial" w:eastAsia="DengXian" w:hAnsi="Arial" w:cs="Arial"/>
                <w:b/>
                <w:lang w:eastAsia="zh-CN"/>
              </w:rPr>
              <w:t>B</w:t>
            </w:r>
          </w:p>
        </w:tc>
        <w:tc>
          <w:tcPr>
            <w:tcW w:w="3402" w:type="dxa"/>
            <w:gridSpan w:val="5"/>
          </w:tcPr>
          <w:p w14:paraId="1495C05B" w14:textId="77777777" w:rsidR="00CF063F" w:rsidRPr="00CF063F" w:rsidRDefault="00CF063F" w:rsidP="00CF063F">
            <w:pPr>
              <w:overflowPunct/>
              <w:autoSpaceDE/>
              <w:autoSpaceDN/>
              <w:adjustRightInd/>
              <w:spacing w:after="0"/>
              <w:textAlignment w:val="auto"/>
              <w:rPr>
                <w:rFonts w:ascii="Arial" w:hAnsi="Arial"/>
                <w:lang w:eastAsia="en-US"/>
              </w:rPr>
            </w:pPr>
          </w:p>
        </w:tc>
        <w:tc>
          <w:tcPr>
            <w:tcW w:w="1417" w:type="dxa"/>
            <w:gridSpan w:val="3"/>
            <w:hideMark/>
          </w:tcPr>
          <w:p w14:paraId="50012CF0" w14:textId="77777777" w:rsidR="00CF063F" w:rsidRPr="00CF063F" w:rsidRDefault="00CF063F" w:rsidP="00CF063F">
            <w:pPr>
              <w:overflowPunct/>
              <w:autoSpaceDE/>
              <w:autoSpaceDN/>
              <w:adjustRightInd/>
              <w:spacing w:after="0"/>
              <w:jc w:val="right"/>
              <w:textAlignment w:val="auto"/>
              <w:rPr>
                <w:rFonts w:ascii="Arial" w:hAnsi="Arial" w:cs="Arial"/>
                <w:b/>
                <w:i/>
                <w:lang w:eastAsia="en-US"/>
              </w:rPr>
            </w:pPr>
            <w:r w:rsidRPr="00CF063F">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5825D0C6"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Rel-19</w:t>
            </w:r>
          </w:p>
        </w:tc>
      </w:tr>
      <w:tr w:rsidR="00CF063F" w:rsidRPr="00CF063F" w14:paraId="20CA45A7" w14:textId="77777777" w:rsidTr="00CF063F">
        <w:tc>
          <w:tcPr>
            <w:tcW w:w="1843" w:type="dxa"/>
            <w:tcBorders>
              <w:top w:val="nil"/>
              <w:left w:val="single" w:sz="4" w:space="0" w:color="auto"/>
              <w:bottom w:val="single" w:sz="4" w:space="0" w:color="auto"/>
              <w:right w:val="nil"/>
            </w:tcBorders>
          </w:tcPr>
          <w:p w14:paraId="18DA60E8"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0CC45EE1" w14:textId="77777777" w:rsidR="00CF063F" w:rsidRPr="00CF063F" w:rsidRDefault="00CF063F" w:rsidP="00CF063F">
            <w:pPr>
              <w:overflowPunct/>
              <w:autoSpaceDE/>
              <w:autoSpaceDN/>
              <w:adjustRightInd/>
              <w:spacing w:after="0"/>
              <w:ind w:left="383" w:hanging="383"/>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categories:</w:t>
            </w:r>
            <w:r w:rsidRPr="00CF063F">
              <w:rPr>
                <w:rFonts w:ascii="Arial" w:hAnsi="Arial" w:cs="Arial"/>
                <w:b/>
                <w:i/>
                <w:sz w:val="18"/>
                <w:lang w:eastAsia="en-US"/>
              </w:rPr>
              <w:br/>
              <w:t>F</w:t>
            </w:r>
            <w:r w:rsidRPr="00CF063F">
              <w:rPr>
                <w:rFonts w:ascii="Arial" w:hAnsi="Arial" w:cs="Arial"/>
                <w:i/>
                <w:sz w:val="18"/>
                <w:lang w:eastAsia="en-US"/>
              </w:rPr>
              <w:t xml:space="preserve">  (correction)</w:t>
            </w:r>
            <w:r w:rsidRPr="00CF063F">
              <w:rPr>
                <w:rFonts w:ascii="Arial" w:hAnsi="Arial" w:cs="Arial"/>
                <w:i/>
                <w:sz w:val="18"/>
                <w:lang w:eastAsia="en-US"/>
              </w:rPr>
              <w:br/>
            </w:r>
            <w:r w:rsidRPr="00CF063F">
              <w:rPr>
                <w:rFonts w:ascii="Arial" w:hAnsi="Arial" w:cs="Arial"/>
                <w:b/>
                <w:i/>
                <w:sz w:val="18"/>
                <w:lang w:eastAsia="en-US"/>
              </w:rPr>
              <w:t>A</w:t>
            </w:r>
            <w:r w:rsidRPr="00CF063F">
              <w:rPr>
                <w:rFonts w:ascii="Arial" w:hAnsi="Arial" w:cs="Arial"/>
                <w:i/>
                <w:sz w:val="18"/>
                <w:lang w:eastAsia="en-US"/>
              </w:rPr>
              <w:t xml:space="preserve">  (mirror corresponding to a change in an earlier </w:t>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t>release)</w:t>
            </w:r>
            <w:r w:rsidRPr="00CF063F">
              <w:rPr>
                <w:rFonts w:ascii="Arial" w:hAnsi="Arial" w:cs="Arial"/>
                <w:i/>
                <w:sz w:val="18"/>
                <w:lang w:eastAsia="en-US"/>
              </w:rPr>
              <w:br/>
            </w:r>
            <w:r w:rsidRPr="00CF063F">
              <w:rPr>
                <w:rFonts w:ascii="Arial" w:hAnsi="Arial" w:cs="Arial"/>
                <w:b/>
                <w:i/>
                <w:sz w:val="18"/>
                <w:lang w:eastAsia="en-US"/>
              </w:rPr>
              <w:t>B</w:t>
            </w:r>
            <w:r w:rsidRPr="00CF063F">
              <w:rPr>
                <w:rFonts w:ascii="Arial" w:hAnsi="Arial" w:cs="Arial"/>
                <w:i/>
                <w:sz w:val="18"/>
                <w:lang w:eastAsia="en-US"/>
              </w:rPr>
              <w:t xml:space="preserve">  (addition of feature), </w:t>
            </w:r>
            <w:r w:rsidRPr="00CF063F">
              <w:rPr>
                <w:rFonts w:ascii="Arial" w:hAnsi="Arial" w:cs="Arial"/>
                <w:i/>
                <w:sz w:val="18"/>
                <w:lang w:eastAsia="en-US"/>
              </w:rPr>
              <w:br/>
            </w:r>
            <w:r w:rsidRPr="00CF063F">
              <w:rPr>
                <w:rFonts w:ascii="Arial" w:hAnsi="Arial" w:cs="Arial"/>
                <w:b/>
                <w:i/>
                <w:sz w:val="18"/>
                <w:lang w:eastAsia="en-US"/>
              </w:rPr>
              <w:t>C</w:t>
            </w:r>
            <w:r w:rsidRPr="00CF063F">
              <w:rPr>
                <w:rFonts w:ascii="Arial" w:hAnsi="Arial" w:cs="Arial"/>
                <w:i/>
                <w:sz w:val="18"/>
                <w:lang w:eastAsia="en-US"/>
              </w:rPr>
              <w:t xml:space="preserve">  (functional modification of feature)</w:t>
            </w:r>
            <w:r w:rsidRPr="00CF063F">
              <w:rPr>
                <w:rFonts w:ascii="Arial" w:hAnsi="Arial" w:cs="Arial"/>
                <w:i/>
                <w:sz w:val="18"/>
                <w:lang w:eastAsia="en-US"/>
              </w:rPr>
              <w:br/>
            </w:r>
            <w:r w:rsidRPr="00CF063F">
              <w:rPr>
                <w:rFonts w:ascii="Arial" w:hAnsi="Arial" w:cs="Arial"/>
                <w:b/>
                <w:i/>
                <w:sz w:val="18"/>
                <w:lang w:eastAsia="en-US"/>
              </w:rPr>
              <w:t>D</w:t>
            </w:r>
            <w:r w:rsidRPr="00CF063F">
              <w:rPr>
                <w:rFonts w:ascii="Arial" w:hAnsi="Arial" w:cs="Arial"/>
                <w:i/>
                <w:sz w:val="18"/>
                <w:lang w:eastAsia="en-US"/>
              </w:rPr>
              <w:t xml:space="preserve">  (editorial modification)</w:t>
            </w:r>
          </w:p>
          <w:p w14:paraId="647892DC" w14:textId="77777777" w:rsidR="00CF063F" w:rsidRPr="00CF063F" w:rsidRDefault="00CF063F" w:rsidP="00CF063F">
            <w:pPr>
              <w:overflowPunct/>
              <w:autoSpaceDE/>
              <w:autoSpaceDN/>
              <w:adjustRightInd/>
              <w:spacing w:after="120"/>
              <w:textAlignment w:val="auto"/>
              <w:rPr>
                <w:rFonts w:ascii="Arial" w:hAnsi="Arial" w:cs="Arial"/>
                <w:lang w:eastAsia="en-US"/>
              </w:rPr>
            </w:pPr>
            <w:r w:rsidRPr="00CF063F">
              <w:rPr>
                <w:rFonts w:ascii="Arial" w:hAnsi="Arial" w:cs="Arial"/>
                <w:sz w:val="18"/>
                <w:lang w:eastAsia="en-US"/>
              </w:rPr>
              <w:t>Detailed explanations of the above categories can</w:t>
            </w:r>
            <w:r w:rsidRPr="00CF063F">
              <w:rPr>
                <w:rFonts w:ascii="Arial" w:hAnsi="Arial" w:cs="Arial"/>
                <w:sz w:val="18"/>
                <w:lang w:eastAsia="en-US"/>
              </w:rPr>
              <w:br/>
              <w:t xml:space="preserve">be found in 3GPP </w:t>
            </w:r>
            <w:hyperlink r:id="rId17" w:history="1">
              <w:r w:rsidRPr="00CF063F">
                <w:rPr>
                  <w:rFonts w:ascii="Arial" w:hAnsi="Arial" w:cs="Arial"/>
                  <w:color w:val="0000FF"/>
                  <w:sz w:val="18"/>
                  <w:u w:val="single"/>
                  <w:lang w:eastAsia="en-US"/>
                </w:rPr>
                <w:t>TR 21.900</w:t>
              </w:r>
            </w:hyperlink>
            <w:r w:rsidRPr="00CF063F">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00A6F9D0" w14:textId="77777777" w:rsidR="00CF063F" w:rsidRPr="00CF063F" w:rsidRDefault="00CF063F" w:rsidP="00CF063F">
            <w:pPr>
              <w:tabs>
                <w:tab w:val="left" w:pos="950"/>
              </w:tabs>
              <w:overflowPunct/>
              <w:autoSpaceDE/>
              <w:autoSpaceDN/>
              <w:adjustRightInd/>
              <w:spacing w:after="0"/>
              <w:ind w:left="241" w:hanging="241"/>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releases:</w:t>
            </w:r>
            <w:r w:rsidRPr="00CF063F">
              <w:rPr>
                <w:rFonts w:ascii="Arial" w:hAnsi="Arial" w:cs="Arial"/>
                <w:i/>
                <w:sz w:val="18"/>
                <w:lang w:eastAsia="en-US"/>
              </w:rPr>
              <w:br/>
              <w:t>Rel-8</w:t>
            </w:r>
            <w:r w:rsidRPr="00CF063F">
              <w:rPr>
                <w:rFonts w:ascii="Arial" w:hAnsi="Arial" w:cs="Arial"/>
                <w:i/>
                <w:sz w:val="18"/>
                <w:lang w:eastAsia="en-US"/>
              </w:rPr>
              <w:tab/>
              <w:t>(Release 8)</w:t>
            </w:r>
            <w:r w:rsidRPr="00CF063F">
              <w:rPr>
                <w:rFonts w:ascii="Arial" w:hAnsi="Arial" w:cs="Arial"/>
                <w:i/>
                <w:sz w:val="18"/>
                <w:lang w:eastAsia="en-US"/>
              </w:rPr>
              <w:br/>
              <w:t>Rel-9</w:t>
            </w:r>
            <w:r w:rsidRPr="00CF063F">
              <w:rPr>
                <w:rFonts w:ascii="Arial" w:hAnsi="Arial" w:cs="Arial"/>
                <w:i/>
                <w:sz w:val="18"/>
                <w:lang w:eastAsia="en-US"/>
              </w:rPr>
              <w:tab/>
              <w:t>(Release 9)</w:t>
            </w:r>
            <w:r w:rsidRPr="00CF063F">
              <w:rPr>
                <w:rFonts w:ascii="Arial" w:hAnsi="Arial" w:cs="Arial"/>
                <w:i/>
                <w:sz w:val="18"/>
                <w:lang w:eastAsia="en-US"/>
              </w:rPr>
              <w:br/>
              <w:t>Rel-10</w:t>
            </w:r>
            <w:r w:rsidRPr="00CF063F">
              <w:rPr>
                <w:rFonts w:ascii="Arial" w:hAnsi="Arial" w:cs="Arial"/>
                <w:i/>
                <w:sz w:val="18"/>
                <w:lang w:eastAsia="en-US"/>
              </w:rPr>
              <w:tab/>
              <w:t>(Release 10)</w:t>
            </w:r>
            <w:r w:rsidRPr="00CF063F">
              <w:rPr>
                <w:rFonts w:ascii="Arial" w:hAnsi="Arial" w:cs="Arial"/>
                <w:i/>
                <w:sz w:val="18"/>
                <w:lang w:eastAsia="en-US"/>
              </w:rPr>
              <w:br/>
              <w:t>Rel-11</w:t>
            </w:r>
            <w:r w:rsidRPr="00CF063F">
              <w:rPr>
                <w:rFonts w:ascii="Arial" w:hAnsi="Arial" w:cs="Arial"/>
                <w:i/>
                <w:sz w:val="18"/>
                <w:lang w:eastAsia="en-US"/>
              </w:rPr>
              <w:tab/>
              <w:t>(Release 11)</w:t>
            </w:r>
            <w:r w:rsidRPr="00CF063F">
              <w:rPr>
                <w:rFonts w:ascii="Arial" w:hAnsi="Arial" w:cs="Arial"/>
                <w:i/>
                <w:sz w:val="18"/>
                <w:lang w:eastAsia="en-US"/>
              </w:rPr>
              <w:br/>
              <w:t>…</w:t>
            </w:r>
            <w:r w:rsidRPr="00CF063F">
              <w:rPr>
                <w:rFonts w:ascii="Arial" w:hAnsi="Arial" w:cs="Arial"/>
                <w:i/>
                <w:sz w:val="18"/>
                <w:lang w:eastAsia="en-US"/>
              </w:rPr>
              <w:br/>
              <w:t>Rel-17</w:t>
            </w:r>
            <w:r w:rsidRPr="00CF063F">
              <w:rPr>
                <w:rFonts w:ascii="Arial" w:hAnsi="Arial" w:cs="Arial"/>
                <w:i/>
                <w:sz w:val="18"/>
                <w:lang w:eastAsia="en-US"/>
              </w:rPr>
              <w:tab/>
              <w:t>(Release 17)</w:t>
            </w:r>
            <w:r w:rsidRPr="00CF063F">
              <w:rPr>
                <w:rFonts w:ascii="Arial" w:hAnsi="Arial" w:cs="Arial"/>
                <w:i/>
                <w:sz w:val="18"/>
                <w:lang w:eastAsia="en-US"/>
              </w:rPr>
              <w:br/>
              <w:t>Rel-18</w:t>
            </w:r>
            <w:r w:rsidRPr="00CF063F">
              <w:rPr>
                <w:rFonts w:ascii="Arial" w:hAnsi="Arial" w:cs="Arial"/>
                <w:i/>
                <w:sz w:val="18"/>
                <w:lang w:eastAsia="en-US"/>
              </w:rPr>
              <w:tab/>
              <w:t>(Release 18)</w:t>
            </w:r>
            <w:r w:rsidRPr="00CF063F">
              <w:rPr>
                <w:rFonts w:ascii="Arial" w:hAnsi="Arial" w:cs="Arial"/>
                <w:i/>
                <w:sz w:val="18"/>
                <w:lang w:eastAsia="en-US"/>
              </w:rPr>
              <w:br/>
              <w:t>Rel-19</w:t>
            </w:r>
            <w:r w:rsidRPr="00CF063F">
              <w:rPr>
                <w:rFonts w:ascii="Arial" w:hAnsi="Arial" w:cs="Arial"/>
                <w:i/>
                <w:sz w:val="18"/>
                <w:lang w:eastAsia="en-US"/>
              </w:rPr>
              <w:tab/>
              <w:t>(Release 19)</w:t>
            </w:r>
            <w:r w:rsidRPr="00CF063F">
              <w:rPr>
                <w:rFonts w:ascii="Arial" w:hAnsi="Arial" w:cs="Arial"/>
                <w:i/>
                <w:sz w:val="18"/>
                <w:lang w:eastAsia="en-US"/>
              </w:rPr>
              <w:br/>
              <w:t>Rel-20</w:t>
            </w:r>
            <w:r w:rsidRPr="00CF063F">
              <w:rPr>
                <w:rFonts w:ascii="Arial" w:hAnsi="Arial" w:cs="Arial"/>
                <w:i/>
                <w:sz w:val="18"/>
                <w:lang w:eastAsia="en-US"/>
              </w:rPr>
              <w:tab/>
              <w:t>(Release 20)</w:t>
            </w:r>
          </w:p>
        </w:tc>
      </w:tr>
      <w:tr w:rsidR="00CF063F" w:rsidRPr="00CF063F" w14:paraId="5083C503" w14:textId="77777777" w:rsidTr="00CF063F">
        <w:tc>
          <w:tcPr>
            <w:tcW w:w="1843" w:type="dxa"/>
          </w:tcPr>
          <w:p w14:paraId="0ADEEE2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25628B3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EF1D2A5" w14:textId="77777777" w:rsidTr="00CF063F">
        <w:tc>
          <w:tcPr>
            <w:tcW w:w="2694" w:type="dxa"/>
            <w:gridSpan w:val="2"/>
            <w:tcBorders>
              <w:top w:val="single" w:sz="4" w:space="0" w:color="auto"/>
              <w:left w:val="single" w:sz="4" w:space="0" w:color="auto"/>
              <w:bottom w:val="nil"/>
              <w:right w:val="nil"/>
            </w:tcBorders>
            <w:hideMark/>
          </w:tcPr>
          <w:p w14:paraId="6A29E83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BF0363" w14:textId="69EA8087" w:rsidR="00CF063F" w:rsidRPr="00CF063F" w:rsidRDefault="00CF063F" w:rsidP="00CF063F">
            <w:pPr>
              <w:textAlignment w:val="auto"/>
              <w:rPr>
                <w:rFonts w:ascii="Arial" w:eastAsia="DengXian" w:hAnsi="Arial" w:cs="Arial"/>
                <w:noProof w:val="0"/>
                <w:lang w:eastAsia="zh-CN"/>
              </w:rPr>
            </w:pPr>
            <w:r w:rsidRPr="00CF063F">
              <w:rPr>
                <w:rFonts w:ascii="Arial" w:eastAsia="DengXian" w:hAnsi="Arial" w:cs="Arial"/>
                <w:noProof w:val="0"/>
                <w:lang w:eastAsia="zh-CN"/>
              </w:rPr>
              <w:t>To introduce Rel-19 IoT NTN enhancements to TS 36.3</w:t>
            </w:r>
            <w:r w:rsidR="006B4B54">
              <w:rPr>
                <w:rFonts w:ascii="Arial" w:eastAsia="DengXian" w:hAnsi="Arial" w:cs="Arial"/>
                <w:noProof w:val="0"/>
                <w:lang w:eastAsia="zh-CN"/>
              </w:rPr>
              <w:t>04</w:t>
            </w:r>
            <w:r w:rsidRPr="00CF063F">
              <w:rPr>
                <w:rFonts w:ascii="Arial" w:eastAsia="DengXian" w:hAnsi="Arial" w:cs="Arial"/>
                <w:noProof w:val="0"/>
                <w:lang w:eastAsia="zh-CN"/>
              </w:rPr>
              <w:t xml:space="preserve">. This version of RRC running CR is based on the RAN2 agreements up to </w:t>
            </w:r>
            <w:commentRangeStart w:id="22"/>
            <w:r w:rsidRPr="00CF063F">
              <w:rPr>
                <w:rFonts w:ascii="Arial" w:eastAsia="DengXian" w:hAnsi="Arial" w:cs="Arial"/>
                <w:noProof w:val="0"/>
                <w:lang w:eastAsia="zh-CN"/>
              </w:rPr>
              <w:t>RAN2#</w:t>
            </w:r>
            <w:r w:rsidR="00EE77F0" w:rsidRPr="00CF063F">
              <w:rPr>
                <w:rFonts w:ascii="Arial" w:eastAsia="DengXian" w:hAnsi="Arial" w:cs="Arial"/>
                <w:noProof w:val="0"/>
                <w:lang w:eastAsia="zh-CN"/>
              </w:rPr>
              <w:t>12</w:t>
            </w:r>
            <w:r w:rsidR="00EE77F0">
              <w:rPr>
                <w:rFonts w:ascii="Arial" w:eastAsia="DengXian" w:hAnsi="Arial" w:cs="Arial"/>
                <w:noProof w:val="0"/>
                <w:lang w:eastAsia="zh-CN"/>
              </w:rPr>
              <w:t>9</w:t>
            </w:r>
            <w:commentRangeEnd w:id="22"/>
            <w:r w:rsidR="00E87C3E">
              <w:rPr>
                <w:rStyle w:val="CommentReference"/>
              </w:rPr>
              <w:commentReference w:id="22"/>
            </w:r>
            <w:commentRangeStart w:id="23"/>
            <w:r w:rsidR="006B4B54">
              <w:rPr>
                <w:rFonts w:ascii="Arial" w:eastAsia="DengXian" w:hAnsi="Arial" w:cs="Arial"/>
                <w:noProof w:val="0"/>
                <w:lang w:eastAsia="zh-CN"/>
              </w:rPr>
              <w:t>related to store and forward operation</w:t>
            </w:r>
            <w:commentRangeEnd w:id="23"/>
            <w:r w:rsidR="00E87C3E">
              <w:rPr>
                <w:rStyle w:val="CommentReference"/>
              </w:rPr>
              <w:commentReference w:id="23"/>
            </w:r>
          </w:p>
        </w:tc>
      </w:tr>
      <w:tr w:rsidR="00CF063F" w:rsidRPr="00CF063F" w14:paraId="111A8DBD" w14:textId="77777777" w:rsidTr="00CF063F">
        <w:tc>
          <w:tcPr>
            <w:tcW w:w="2694" w:type="dxa"/>
            <w:gridSpan w:val="2"/>
            <w:tcBorders>
              <w:top w:val="nil"/>
              <w:left w:val="single" w:sz="4" w:space="0" w:color="auto"/>
              <w:bottom w:val="nil"/>
              <w:right w:val="nil"/>
            </w:tcBorders>
          </w:tcPr>
          <w:p w14:paraId="6E2ACA12"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7A971556"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BD18A50" w14:textId="77777777" w:rsidTr="00CF063F">
        <w:tc>
          <w:tcPr>
            <w:tcW w:w="2694" w:type="dxa"/>
            <w:gridSpan w:val="2"/>
            <w:tcBorders>
              <w:top w:val="nil"/>
              <w:left w:val="single" w:sz="4" w:space="0" w:color="auto"/>
              <w:bottom w:val="nil"/>
              <w:right w:val="nil"/>
            </w:tcBorders>
            <w:hideMark/>
          </w:tcPr>
          <w:p w14:paraId="42BC4B20"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4C9ADEB2" w14:textId="59DDE57F" w:rsidR="00CF063F" w:rsidRPr="00CF063F" w:rsidRDefault="00CF063F" w:rsidP="00CF063F">
            <w:pPr>
              <w:numPr>
                <w:ilvl w:val="0"/>
                <w:numId w:val="47"/>
              </w:numPr>
              <w:overflowPunct/>
              <w:autoSpaceDE/>
              <w:autoSpaceDN/>
              <w:adjustRightInd/>
              <w:spacing w:after="0"/>
              <w:textAlignment w:val="auto"/>
              <w:rPr>
                <w:rFonts w:ascii="Arial" w:eastAsia="DengXian" w:hAnsi="Arial" w:cs="Arial"/>
                <w:lang w:eastAsia="zh-CN"/>
              </w:rPr>
            </w:pPr>
            <w:r w:rsidRPr="00CF063F">
              <w:rPr>
                <w:rFonts w:ascii="Arial" w:eastAsia="DengXian" w:hAnsi="Arial" w:cs="Arial"/>
                <w:lang w:eastAsia="zh-CN"/>
              </w:rPr>
              <w:t xml:space="preserve">Introduce changes related to </w:t>
            </w:r>
            <w:r w:rsidR="006B4B54">
              <w:rPr>
                <w:rFonts w:ascii="Arial" w:eastAsia="DengXian" w:hAnsi="Arial" w:cs="Arial"/>
                <w:noProof w:val="0"/>
                <w:lang w:eastAsia="zh-CN"/>
              </w:rPr>
              <w:t>cell status and access barring for cell operating in store and forward mode</w:t>
            </w:r>
            <w:r w:rsidR="00EF6EDD">
              <w:rPr>
                <w:rFonts w:ascii="Arial" w:eastAsia="DengXian" w:hAnsi="Arial" w:cs="Arial"/>
                <w:noProof w:val="0"/>
                <w:lang w:eastAsia="zh-CN"/>
              </w:rPr>
              <w:t>.</w:t>
            </w:r>
          </w:p>
          <w:p w14:paraId="6A6E8A19" w14:textId="77777777" w:rsidR="00CF063F" w:rsidRDefault="00497B32"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Introduce acceptable cell camping for NB-IoT</w:t>
            </w:r>
          </w:p>
          <w:p w14:paraId="72B8EFB9" w14:textId="38CFB9C8" w:rsidR="00497B32" w:rsidRPr="006067BB" w:rsidRDefault="00497B32"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Cell reselection priority handling for neighbour cells operating in SF mode</w:t>
            </w:r>
          </w:p>
        </w:tc>
      </w:tr>
      <w:tr w:rsidR="00CF063F" w:rsidRPr="00CF063F" w14:paraId="6F6FA603" w14:textId="77777777" w:rsidTr="00CF063F">
        <w:tc>
          <w:tcPr>
            <w:tcW w:w="2694" w:type="dxa"/>
            <w:gridSpan w:val="2"/>
            <w:tcBorders>
              <w:top w:val="nil"/>
              <w:left w:val="single" w:sz="4" w:space="0" w:color="auto"/>
              <w:bottom w:val="nil"/>
              <w:right w:val="nil"/>
            </w:tcBorders>
          </w:tcPr>
          <w:p w14:paraId="70B3ED83"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41AB9B3F"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CABAD3B" w14:textId="77777777" w:rsidTr="00CF063F">
        <w:tc>
          <w:tcPr>
            <w:tcW w:w="2694" w:type="dxa"/>
            <w:gridSpan w:val="2"/>
            <w:tcBorders>
              <w:top w:val="nil"/>
              <w:left w:val="single" w:sz="4" w:space="0" w:color="auto"/>
              <w:bottom w:val="single" w:sz="4" w:space="0" w:color="auto"/>
              <w:right w:val="nil"/>
            </w:tcBorders>
            <w:hideMark/>
          </w:tcPr>
          <w:p w14:paraId="2940B109"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D46822" w14:textId="77777777" w:rsidR="00CF063F" w:rsidRPr="00CF063F" w:rsidRDefault="00CF063F" w:rsidP="00CF063F">
            <w:pPr>
              <w:overflowPunct/>
              <w:autoSpaceDE/>
              <w:autoSpaceDN/>
              <w:adjustRightInd/>
              <w:spacing w:after="0"/>
              <w:ind w:left="100"/>
              <w:textAlignment w:val="auto"/>
              <w:rPr>
                <w:rFonts w:ascii="Arial" w:eastAsia="DengXian" w:hAnsi="Arial" w:cs="Arial"/>
                <w:noProof w:val="0"/>
                <w:lang w:eastAsia="zh-CN"/>
              </w:rPr>
            </w:pPr>
            <w:r w:rsidRPr="00CF063F">
              <w:rPr>
                <w:rFonts w:ascii="Arial" w:eastAsia="DengXian" w:hAnsi="Arial" w:cs="Arial"/>
                <w:lang w:eastAsia="zh-CN"/>
              </w:rPr>
              <w:t>Rel-19 IoT NTN enhancements are not supported.</w:t>
            </w:r>
          </w:p>
        </w:tc>
      </w:tr>
      <w:tr w:rsidR="00CF063F" w:rsidRPr="00CF063F" w14:paraId="36CEF37B" w14:textId="77777777" w:rsidTr="00CF063F">
        <w:tc>
          <w:tcPr>
            <w:tcW w:w="2694" w:type="dxa"/>
            <w:gridSpan w:val="2"/>
          </w:tcPr>
          <w:p w14:paraId="212171D9"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Pr>
          <w:p w14:paraId="1B195B4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A4F2C4F" w14:textId="77777777" w:rsidTr="00CF063F">
        <w:tc>
          <w:tcPr>
            <w:tcW w:w="2694" w:type="dxa"/>
            <w:gridSpan w:val="2"/>
            <w:tcBorders>
              <w:top w:val="single" w:sz="4" w:space="0" w:color="auto"/>
              <w:left w:val="single" w:sz="4" w:space="0" w:color="auto"/>
              <w:bottom w:val="nil"/>
              <w:right w:val="nil"/>
            </w:tcBorders>
            <w:hideMark/>
          </w:tcPr>
          <w:p w14:paraId="3C5F7CD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646198E" w14:textId="43DA2597" w:rsidR="00CF063F" w:rsidRPr="00CF063F" w:rsidRDefault="00EF1143"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4.4,</w:t>
            </w:r>
            <w:r w:rsidR="00CD53FF">
              <w:rPr>
                <w:rFonts w:ascii="Arial" w:eastAsia="DengXian" w:hAnsi="Arial" w:cs="Arial"/>
                <w:lang w:eastAsia="zh-CN"/>
              </w:rPr>
              <w:t xml:space="preserve"> </w:t>
            </w:r>
            <w:r w:rsidR="00D95F89">
              <w:rPr>
                <w:rFonts w:ascii="Arial" w:eastAsia="DengXian" w:hAnsi="Arial" w:cs="Arial"/>
                <w:lang w:eastAsia="zh-CN"/>
              </w:rPr>
              <w:t>5.2.</w:t>
            </w:r>
            <w:r w:rsidR="00497B32">
              <w:rPr>
                <w:rFonts w:ascii="Arial" w:eastAsia="DengXian" w:hAnsi="Arial" w:cs="Arial"/>
                <w:lang w:eastAsia="zh-CN"/>
              </w:rPr>
              <w:t>2, 5.2.4.</w:t>
            </w:r>
            <w:r w:rsidR="00D95F89">
              <w:rPr>
                <w:rFonts w:ascii="Arial" w:eastAsia="DengXian" w:hAnsi="Arial" w:cs="Arial"/>
                <w:lang w:eastAsia="zh-CN"/>
              </w:rPr>
              <w:t xml:space="preserve">4, </w:t>
            </w:r>
            <w:r w:rsidR="00497B32">
              <w:rPr>
                <w:rFonts w:ascii="Arial" w:eastAsia="DengXian" w:hAnsi="Arial" w:cs="Arial"/>
                <w:lang w:eastAsia="zh-CN"/>
              </w:rPr>
              <w:t xml:space="preserve">5.2.8a, </w:t>
            </w:r>
            <w:r w:rsidR="00CD53FF">
              <w:rPr>
                <w:rFonts w:ascii="Arial" w:eastAsia="DengXian" w:hAnsi="Arial" w:cs="Arial"/>
                <w:lang w:eastAsia="zh-CN"/>
              </w:rPr>
              <w:t>5.3.</w:t>
            </w:r>
            <w:r w:rsidR="00981181">
              <w:rPr>
                <w:rFonts w:ascii="Arial" w:eastAsia="DengXian" w:hAnsi="Arial" w:cs="Arial"/>
                <w:lang w:eastAsia="zh-CN"/>
              </w:rPr>
              <w:t>1</w:t>
            </w:r>
          </w:p>
        </w:tc>
      </w:tr>
      <w:tr w:rsidR="00CF063F" w:rsidRPr="00CF063F" w14:paraId="16D7285C" w14:textId="77777777" w:rsidTr="00CF063F">
        <w:tc>
          <w:tcPr>
            <w:tcW w:w="2694" w:type="dxa"/>
            <w:gridSpan w:val="2"/>
            <w:tcBorders>
              <w:top w:val="nil"/>
              <w:left w:val="single" w:sz="4" w:space="0" w:color="auto"/>
              <w:bottom w:val="nil"/>
              <w:right w:val="nil"/>
            </w:tcBorders>
          </w:tcPr>
          <w:p w14:paraId="0A63B6BB"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2E65EA3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7154404" w14:textId="77777777" w:rsidTr="00CF063F">
        <w:tc>
          <w:tcPr>
            <w:tcW w:w="2694" w:type="dxa"/>
            <w:gridSpan w:val="2"/>
            <w:tcBorders>
              <w:top w:val="nil"/>
              <w:left w:val="single" w:sz="4" w:space="0" w:color="auto"/>
              <w:bottom w:val="nil"/>
              <w:right w:val="nil"/>
            </w:tcBorders>
          </w:tcPr>
          <w:p w14:paraId="573405DF"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01D21B8D"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779409"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N</w:t>
            </w:r>
          </w:p>
        </w:tc>
        <w:tc>
          <w:tcPr>
            <w:tcW w:w="2977" w:type="dxa"/>
            <w:gridSpan w:val="4"/>
          </w:tcPr>
          <w:p w14:paraId="2A7716BB"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35AFDF46"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7D06FB1B" w14:textId="77777777" w:rsidTr="00CF063F">
        <w:tc>
          <w:tcPr>
            <w:tcW w:w="2694" w:type="dxa"/>
            <w:gridSpan w:val="2"/>
            <w:tcBorders>
              <w:top w:val="nil"/>
              <w:left w:val="single" w:sz="4" w:space="0" w:color="auto"/>
              <w:bottom w:val="nil"/>
              <w:right w:val="nil"/>
            </w:tcBorders>
            <w:hideMark/>
          </w:tcPr>
          <w:p w14:paraId="45DF2126"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078486" w14:textId="1DAF6B35" w:rsidR="00CF063F" w:rsidRPr="00CF063F" w:rsidRDefault="006B4B54" w:rsidP="00CF063F">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73DAB9" w14:textId="56518918"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p>
        </w:tc>
        <w:tc>
          <w:tcPr>
            <w:tcW w:w="2977" w:type="dxa"/>
            <w:gridSpan w:val="4"/>
            <w:hideMark/>
          </w:tcPr>
          <w:p w14:paraId="629AE770"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Other core specifications</w:t>
            </w:r>
            <w:r w:rsidRPr="00CF063F">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6BAD93AB" w14:textId="327AEC58"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6B4B54">
              <w:rPr>
                <w:rFonts w:ascii="Arial" w:hAnsi="Arial" w:cs="Arial"/>
                <w:lang w:eastAsia="en-US"/>
              </w:rPr>
              <w:t>36.331</w:t>
            </w:r>
            <w:r w:rsidRPr="00CF063F">
              <w:rPr>
                <w:rFonts w:ascii="Arial" w:hAnsi="Arial" w:cs="Arial"/>
                <w:lang w:eastAsia="en-US"/>
              </w:rPr>
              <w:t xml:space="preserve">CR </w:t>
            </w:r>
            <w:r w:rsidR="00283BF6">
              <w:rPr>
                <w:rFonts w:ascii="Arial" w:hAnsi="Arial" w:cs="Arial"/>
                <w:lang w:eastAsia="en-US"/>
              </w:rPr>
              <w:t>5137</w:t>
            </w:r>
            <w:r w:rsidRPr="00CF063F">
              <w:rPr>
                <w:rFonts w:ascii="Arial" w:hAnsi="Arial" w:cs="Arial"/>
                <w:lang w:eastAsia="en-US"/>
              </w:rPr>
              <w:t xml:space="preserve">. </w:t>
            </w:r>
          </w:p>
        </w:tc>
      </w:tr>
      <w:tr w:rsidR="00CF063F" w:rsidRPr="00CF063F" w14:paraId="31FFAD8B" w14:textId="77777777" w:rsidTr="00CF063F">
        <w:tc>
          <w:tcPr>
            <w:tcW w:w="2694" w:type="dxa"/>
            <w:gridSpan w:val="2"/>
            <w:tcBorders>
              <w:top w:val="nil"/>
              <w:left w:val="single" w:sz="4" w:space="0" w:color="auto"/>
              <w:bottom w:val="nil"/>
              <w:right w:val="nil"/>
            </w:tcBorders>
            <w:hideMark/>
          </w:tcPr>
          <w:p w14:paraId="0FDC41E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FD927F1"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DE070B"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18C0F735"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DD8674C" w14:textId="1686D867" w:rsidR="00CF063F" w:rsidRPr="00CF063F" w:rsidRDefault="00CF063F" w:rsidP="00CF063F">
            <w:pPr>
              <w:overflowPunct/>
              <w:autoSpaceDE/>
              <w:autoSpaceDN/>
              <w:adjustRightInd/>
              <w:spacing w:after="0"/>
              <w:ind w:left="99"/>
              <w:textAlignment w:val="auto"/>
              <w:rPr>
                <w:rFonts w:ascii="Arial" w:hAnsi="Arial" w:cs="Arial"/>
                <w:lang w:eastAsia="en-US"/>
              </w:rPr>
            </w:pPr>
            <w:commentRangeStart w:id="24"/>
            <w:r w:rsidRPr="00CF063F">
              <w:rPr>
                <w:rFonts w:ascii="Arial" w:hAnsi="Arial" w:cs="Arial"/>
                <w:lang w:eastAsia="en-US"/>
              </w:rPr>
              <w:t>TS</w:t>
            </w:r>
            <w:r w:rsidR="00283BF6">
              <w:rPr>
                <w:rFonts w:ascii="Arial" w:hAnsi="Arial" w:cs="Arial"/>
                <w:lang w:eastAsia="en-US"/>
              </w:rPr>
              <w:t>36.300</w:t>
            </w:r>
            <w:r w:rsidRPr="00CF063F">
              <w:rPr>
                <w:rFonts w:ascii="Arial" w:hAnsi="Arial" w:cs="Arial"/>
                <w:lang w:eastAsia="en-US"/>
              </w:rPr>
              <w:t xml:space="preserve">CR </w:t>
            </w:r>
            <w:r w:rsidR="00283BF6">
              <w:rPr>
                <w:rFonts w:ascii="Arial" w:hAnsi="Arial" w:cs="Arial"/>
                <w:lang w:eastAsia="en-US"/>
              </w:rPr>
              <w:t>1425</w:t>
            </w:r>
            <w:commentRangeEnd w:id="24"/>
            <w:r w:rsidR="00DD7EBE">
              <w:rPr>
                <w:rStyle w:val="CommentReference"/>
              </w:rPr>
              <w:commentReference w:id="24"/>
            </w:r>
          </w:p>
        </w:tc>
      </w:tr>
      <w:tr w:rsidR="00CF063F" w:rsidRPr="00CF063F" w14:paraId="1FE9F5FB" w14:textId="77777777" w:rsidTr="00CF063F">
        <w:tc>
          <w:tcPr>
            <w:tcW w:w="2694" w:type="dxa"/>
            <w:gridSpan w:val="2"/>
            <w:tcBorders>
              <w:top w:val="nil"/>
              <w:left w:val="single" w:sz="4" w:space="0" w:color="auto"/>
              <w:bottom w:val="nil"/>
              <w:right w:val="nil"/>
            </w:tcBorders>
            <w:hideMark/>
          </w:tcPr>
          <w:p w14:paraId="38B18CA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6DD6BC"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6D3ABA3"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216C4EAE"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313211B" w14:textId="19CD7A23"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188B2D3C" w14:textId="77777777" w:rsidTr="00CF063F">
        <w:tc>
          <w:tcPr>
            <w:tcW w:w="2694" w:type="dxa"/>
            <w:gridSpan w:val="2"/>
            <w:tcBorders>
              <w:top w:val="nil"/>
              <w:left w:val="single" w:sz="4" w:space="0" w:color="auto"/>
              <w:bottom w:val="nil"/>
              <w:right w:val="nil"/>
            </w:tcBorders>
          </w:tcPr>
          <w:p w14:paraId="6D8E6A9C"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0B9CC701"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68450282" w14:textId="77777777" w:rsidTr="00CF063F">
        <w:tc>
          <w:tcPr>
            <w:tcW w:w="2694" w:type="dxa"/>
            <w:gridSpan w:val="2"/>
            <w:tcBorders>
              <w:top w:val="nil"/>
              <w:left w:val="single" w:sz="4" w:space="0" w:color="auto"/>
              <w:bottom w:val="single" w:sz="4" w:space="0" w:color="auto"/>
              <w:right w:val="nil"/>
            </w:tcBorders>
            <w:hideMark/>
          </w:tcPr>
          <w:p w14:paraId="2E530F4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437E8870" w14:textId="6E0682E8" w:rsidR="00CF063F" w:rsidRPr="00CF063F" w:rsidRDefault="00CF063F" w:rsidP="00CF063F">
            <w:pPr>
              <w:overflowPunct/>
              <w:autoSpaceDE/>
              <w:autoSpaceDN/>
              <w:adjustRightInd/>
              <w:spacing w:after="0"/>
              <w:ind w:left="100"/>
              <w:textAlignment w:val="auto"/>
              <w:rPr>
                <w:rFonts w:ascii="Arial" w:eastAsia="DengXian" w:hAnsi="Arial" w:cs="Arial"/>
                <w:lang w:eastAsia="zh-CN"/>
              </w:rPr>
            </w:pPr>
          </w:p>
        </w:tc>
      </w:tr>
      <w:tr w:rsidR="00CF063F" w:rsidRPr="00CF063F" w14:paraId="701F628A" w14:textId="77777777" w:rsidTr="00CF063F">
        <w:tc>
          <w:tcPr>
            <w:tcW w:w="2694" w:type="dxa"/>
            <w:gridSpan w:val="2"/>
            <w:tcBorders>
              <w:top w:val="single" w:sz="4" w:space="0" w:color="auto"/>
              <w:left w:val="nil"/>
              <w:bottom w:val="single" w:sz="4" w:space="0" w:color="auto"/>
              <w:right w:val="nil"/>
            </w:tcBorders>
          </w:tcPr>
          <w:p w14:paraId="3A7E1C8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31A3992" w14:textId="77777777" w:rsidR="00CF063F" w:rsidRPr="00CF063F" w:rsidRDefault="00CF063F" w:rsidP="00CF063F">
            <w:pPr>
              <w:overflowPunct/>
              <w:autoSpaceDE/>
              <w:autoSpaceDN/>
              <w:adjustRightInd/>
              <w:spacing w:after="0"/>
              <w:ind w:left="100"/>
              <w:textAlignment w:val="auto"/>
              <w:rPr>
                <w:rFonts w:ascii="Arial" w:hAnsi="Arial" w:cs="Arial"/>
                <w:sz w:val="8"/>
                <w:szCs w:val="8"/>
                <w:lang w:eastAsia="en-US"/>
              </w:rPr>
            </w:pPr>
          </w:p>
        </w:tc>
      </w:tr>
      <w:tr w:rsidR="00CF063F" w:rsidRPr="00CF063F" w14:paraId="0D956EFB" w14:textId="77777777" w:rsidTr="00CF063F">
        <w:tc>
          <w:tcPr>
            <w:tcW w:w="2694" w:type="dxa"/>
            <w:gridSpan w:val="2"/>
            <w:tcBorders>
              <w:top w:val="single" w:sz="4" w:space="0" w:color="auto"/>
              <w:left w:val="single" w:sz="4" w:space="0" w:color="auto"/>
              <w:bottom w:val="single" w:sz="4" w:space="0" w:color="auto"/>
              <w:right w:val="nil"/>
            </w:tcBorders>
            <w:hideMark/>
          </w:tcPr>
          <w:p w14:paraId="7F14336D"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459E98CB" w14:textId="77777777" w:rsidR="00CF063F" w:rsidRDefault="00EF6EDD"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R2-2501979 – First version of running CR</w:t>
            </w:r>
          </w:p>
          <w:p w14:paraId="5C7FA4AE" w14:textId="77777777" w:rsidR="00773617" w:rsidRDefault="00773617" w:rsidP="00CF063F">
            <w:pPr>
              <w:overflowPunct/>
              <w:autoSpaceDE/>
              <w:autoSpaceDN/>
              <w:adjustRightInd/>
              <w:spacing w:after="0"/>
              <w:ind w:left="100"/>
              <w:textAlignment w:val="auto"/>
              <w:rPr>
                <w:rFonts w:ascii="Arial" w:eastAsia="DengXian" w:hAnsi="Arial" w:cs="Arial"/>
                <w:lang w:eastAsia="zh-CN"/>
              </w:rPr>
            </w:pPr>
            <w:r w:rsidRPr="00773617">
              <w:rPr>
                <w:rFonts w:ascii="Arial" w:eastAsia="DengXian" w:hAnsi="Arial" w:cs="Arial"/>
                <w:lang w:eastAsia="zh-CN"/>
              </w:rPr>
              <w:t>R2-2504149</w:t>
            </w:r>
            <w:r>
              <w:rPr>
                <w:rFonts w:ascii="Arial" w:eastAsia="DengXian" w:hAnsi="Arial" w:cs="Arial"/>
                <w:lang w:eastAsia="zh-CN"/>
              </w:rPr>
              <w:t xml:space="preserve"> – Updated running CR after post-email discussion after RAN3-129bis.</w:t>
            </w:r>
          </w:p>
          <w:p w14:paraId="0BA575B3" w14:textId="77777777" w:rsidR="006067BB" w:rsidRDefault="006067BB"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w:t>
            </w:r>
            <w:r w:rsidR="00497B32">
              <w:rPr>
                <w:rFonts w:ascii="Arial" w:eastAsia="DengXian" w:hAnsi="Arial" w:cs="Arial"/>
                <w:lang w:eastAsia="zh-CN"/>
              </w:rPr>
              <w:t>5249</w:t>
            </w:r>
            <w:r>
              <w:rPr>
                <w:rFonts w:ascii="Arial" w:eastAsia="DengXian" w:hAnsi="Arial" w:cs="Arial"/>
                <w:lang w:eastAsia="zh-CN"/>
              </w:rPr>
              <w:t xml:space="preserve">  - Updated version over R2-2504149 for RAN2-130 agreements related to SF operation changes for idle mode operation.</w:t>
            </w:r>
            <w:r w:rsidR="00135D79">
              <w:rPr>
                <w:rFonts w:ascii="Arial" w:eastAsia="DengXian" w:hAnsi="Arial" w:cs="Arial"/>
                <w:lang w:eastAsia="zh-CN"/>
              </w:rPr>
              <w:t xml:space="preserve"> EN in section 5.3.1 is removed.</w:t>
            </w:r>
          </w:p>
          <w:p w14:paraId="4505E0FF" w14:textId="431147C0" w:rsidR="00497B32" w:rsidRPr="00CF063F" w:rsidRDefault="00497B32"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R2-250XXX  -Latest agreements of RAN2-131 are incorporated.</w:t>
            </w:r>
          </w:p>
        </w:tc>
      </w:tr>
    </w:tbl>
    <w:p w14:paraId="38CF4C94" w14:textId="77777777" w:rsidR="00CF063F" w:rsidRPr="00CF063F" w:rsidRDefault="00CF063F" w:rsidP="00CF063F">
      <w:pPr>
        <w:keepNext/>
        <w:keepLines/>
        <w:pBdr>
          <w:top w:val="single" w:sz="12" w:space="3" w:color="auto"/>
        </w:pBdr>
        <w:snapToGrid w:val="0"/>
        <w:spacing w:before="240"/>
        <w:textAlignment w:val="auto"/>
        <w:outlineLvl w:val="0"/>
        <w:rPr>
          <w:rFonts w:ascii="Arial" w:hAnsi="Arial"/>
          <w:noProof w:val="0"/>
          <w:sz w:val="36"/>
        </w:rPr>
      </w:pPr>
      <w:r w:rsidRPr="00CF063F">
        <w:rPr>
          <w:rFonts w:ascii="Arial" w:hAnsi="Arial"/>
          <w:noProof w:val="0"/>
          <w:sz w:val="36"/>
        </w:rPr>
        <w:br w:type="page"/>
      </w:r>
      <w:bookmarkEnd w:id="0"/>
      <w:bookmarkEnd w:id="1"/>
      <w:bookmarkEnd w:id="2"/>
      <w:bookmarkEnd w:id="3"/>
      <w:bookmarkEnd w:id="4"/>
      <w:bookmarkEnd w:id="5"/>
      <w:bookmarkEnd w:id="6"/>
      <w:bookmarkEnd w:id="7"/>
      <w:bookmarkEnd w:id="8"/>
      <w:bookmarkEnd w:id="9"/>
      <w:bookmarkEnd w:id="10"/>
      <w:bookmarkEnd w:id="11"/>
    </w:p>
    <w:p w14:paraId="1A5B2D6E" w14:textId="77777777" w:rsidR="00EF1143" w:rsidRDefault="009E323A" w:rsidP="00377BCE">
      <w:pPr>
        <w:pStyle w:val="Heading2"/>
        <w:rPr>
          <w:noProof/>
        </w:rPr>
      </w:pPr>
      <w:r>
        <w:rPr>
          <w:rStyle w:val="CommentReference"/>
          <w:rFonts w:ascii="Times New Roman" w:hAnsi="Times New Roman"/>
          <w:noProof/>
        </w:rPr>
        <w:lastRenderedPageBreak/>
        <w:commentReference w:id="25"/>
      </w:r>
      <w:r w:rsidR="00F52001">
        <w:rPr>
          <w:rStyle w:val="CommentReference"/>
          <w:rFonts w:ascii="Times New Roman" w:hAnsi="Times New Roman"/>
          <w:noProof/>
        </w:rPr>
        <w:commentReference w:id="26"/>
      </w:r>
      <w:r w:rsidR="00DD7EBE">
        <w:rPr>
          <w:rStyle w:val="CommentReference"/>
          <w:rFonts w:ascii="Times New Roman" w:hAnsi="Times New Roman"/>
          <w:noProof/>
        </w:rPr>
        <w:commentReference w:id="27"/>
      </w:r>
    </w:p>
    <w:p w14:paraId="3A4EEF43" w14:textId="77777777" w:rsidR="00EF1143" w:rsidRPr="004E75D3" w:rsidRDefault="00EF1143" w:rsidP="00EF1143">
      <w:pPr>
        <w:pStyle w:val="Heading2"/>
        <w:rPr>
          <w:noProof/>
        </w:rPr>
      </w:pPr>
      <w:bookmarkStart w:id="28" w:name="_Toc29237873"/>
      <w:bookmarkStart w:id="29" w:name="_Toc37235772"/>
      <w:bookmarkStart w:id="30" w:name="_Toc46499478"/>
      <w:bookmarkStart w:id="31" w:name="_Toc52492210"/>
      <w:bookmarkStart w:id="32" w:name="_Toc186664351"/>
      <w:r w:rsidRPr="004E75D3">
        <w:rPr>
          <w:noProof/>
        </w:rPr>
        <w:t>4.4</w:t>
      </w:r>
      <w:r w:rsidRPr="004E75D3">
        <w:rPr>
          <w:noProof/>
        </w:rPr>
        <w:tab/>
        <w:t>NB-IoT functionality in Idle Mode</w:t>
      </w:r>
      <w:bookmarkEnd w:id="28"/>
      <w:bookmarkEnd w:id="29"/>
      <w:bookmarkEnd w:id="30"/>
      <w:bookmarkEnd w:id="31"/>
      <w:bookmarkEnd w:id="32"/>
    </w:p>
    <w:p w14:paraId="013DBE9A" w14:textId="77777777" w:rsidR="00EF1143" w:rsidRPr="004E75D3" w:rsidRDefault="00EF1143" w:rsidP="00EF1143">
      <w:r w:rsidRPr="004E75D3">
        <w:t>This specification is applicable to NB-IoT, except for the following functionality which is not applicable to NB-IoT:</w:t>
      </w:r>
    </w:p>
    <w:p w14:paraId="38C5C495" w14:textId="0A82D392" w:rsidR="00EF1143" w:rsidRPr="004E75D3" w:rsidDel="00BC09F7" w:rsidRDefault="00EF1143" w:rsidP="00EF1143">
      <w:pPr>
        <w:pStyle w:val="B1"/>
        <w:rPr>
          <w:del w:id="33" w:author="Nokia" w:date="2025-09-01T22:17:00Z"/>
        </w:rPr>
      </w:pPr>
      <w:del w:id="34" w:author="Nokia" w:date="2025-09-01T22:17:00Z">
        <w:r w:rsidRPr="004E75D3" w:rsidDel="00BC09F7">
          <w:delText>-</w:delText>
        </w:r>
        <w:r w:rsidRPr="004E75D3" w:rsidDel="00BC09F7">
          <w:tab/>
          <w:delText>Acceptable cell</w:delText>
        </w:r>
      </w:del>
    </w:p>
    <w:p w14:paraId="1613492C" w14:textId="77777777" w:rsidR="00EF1143" w:rsidRPr="004E75D3" w:rsidRDefault="00EF1143" w:rsidP="00EF1143">
      <w:pPr>
        <w:pStyle w:val="B1"/>
      </w:pPr>
      <w:r w:rsidRPr="004E75D3">
        <w:t>-</w:t>
      </w:r>
      <w:r w:rsidRPr="004E75D3">
        <w:tab/>
        <w:t>Accessibility measurements</w:t>
      </w:r>
    </w:p>
    <w:p w14:paraId="7CEACF08" w14:textId="77777777" w:rsidR="00EF1143" w:rsidRPr="004E75D3" w:rsidRDefault="00EF1143" w:rsidP="00EF1143">
      <w:pPr>
        <w:pStyle w:val="B1"/>
      </w:pPr>
      <w:r w:rsidRPr="004E75D3">
        <w:t>-</w:t>
      </w:r>
      <w:r w:rsidRPr="004E75D3">
        <w:tab/>
        <w:t>Access Control based on ACDC categories</w:t>
      </w:r>
    </w:p>
    <w:p w14:paraId="571572FF" w14:textId="77777777" w:rsidR="00EF1143" w:rsidRPr="004E75D3" w:rsidRDefault="00EF1143" w:rsidP="00EF1143">
      <w:pPr>
        <w:pStyle w:val="B1"/>
      </w:pPr>
      <w:r w:rsidRPr="004E75D3">
        <w:t>-</w:t>
      </w:r>
      <w:r w:rsidRPr="004E75D3">
        <w:tab/>
      </w:r>
      <w:commentRangeStart w:id="35"/>
      <w:r w:rsidRPr="004E75D3">
        <w:t>Camped on Any cell state</w:t>
      </w:r>
      <w:commentRangeEnd w:id="35"/>
      <w:r w:rsidR="00512A70">
        <w:rPr>
          <w:rStyle w:val="CommentReference"/>
        </w:rPr>
        <w:commentReference w:id="35"/>
      </w:r>
    </w:p>
    <w:p w14:paraId="6CE97BAC" w14:textId="77777777" w:rsidR="00EF1143" w:rsidRPr="004E75D3" w:rsidRDefault="00EF1143" w:rsidP="00EF1143">
      <w:pPr>
        <w:pStyle w:val="B1"/>
      </w:pPr>
      <w:r w:rsidRPr="004E75D3">
        <w:t>-</w:t>
      </w:r>
      <w:r w:rsidRPr="004E75D3">
        <w:tab/>
        <w:t>CSG, including support for manual CSG selection and CSG or Hybrid cell related functionality in PLMN selection, or HNB name (SIB9), Cell selection and Cell reselection.</w:t>
      </w:r>
    </w:p>
    <w:p w14:paraId="543A69EC" w14:textId="77777777" w:rsidR="00EF1143" w:rsidRPr="004E75D3" w:rsidRDefault="00EF1143" w:rsidP="00EF1143">
      <w:pPr>
        <w:pStyle w:val="B1"/>
      </w:pPr>
      <w:r w:rsidRPr="004E75D3">
        <w:t>-</w:t>
      </w:r>
      <w:r w:rsidRPr="004E75D3">
        <w:tab/>
        <w:t>Emergency call</w:t>
      </w:r>
    </w:p>
    <w:p w14:paraId="5FFE6710" w14:textId="77777777" w:rsidR="00EF1143" w:rsidRPr="004E75D3" w:rsidRDefault="00EF1143" w:rsidP="00EF1143">
      <w:pPr>
        <w:pStyle w:val="B1"/>
      </w:pPr>
      <w:r w:rsidRPr="004E75D3">
        <w:t>-</w:t>
      </w:r>
      <w:r w:rsidRPr="004E75D3">
        <w:tab/>
        <w:t>E-UTRAN Inter-frequency Redistribution procedure</w:t>
      </w:r>
    </w:p>
    <w:p w14:paraId="3DC4B2F8" w14:textId="77777777" w:rsidR="00EF1143" w:rsidRPr="004E75D3" w:rsidRDefault="00EF1143" w:rsidP="00EF1143">
      <w:pPr>
        <w:pStyle w:val="B1"/>
      </w:pPr>
      <w:r w:rsidRPr="004E75D3">
        <w:t>-</w:t>
      </w:r>
      <w:r w:rsidRPr="004E75D3">
        <w:tab/>
        <w:t>Inter-RAT Cell Selection and Reselection including measurements in other RATs</w:t>
      </w:r>
    </w:p>
    <w:p w14:paraId="3E12ABFC" w14:textId="77777777" w:rsidR="00EF1143" w:rsidRPr="004E75D3" w:rsidRDefault="00EF1143" w:rsidP="00EF1143">
      <w:pPr>
        <w:pStyle w:val="B1"/>
      </w:pPr>
      <w:r w:rsidRPr="004E75D3">
        <w:t>-</w:t>
      </w:r>
      <w:r w:rsidRPr="004E75D3">
        <w:tab/>
        <w:t>Logged measurements</w:t>
      </w:r>
    </w:p>
    <w:p w14:paraId="6D5CBEDB" w14:textId="77777777" w:rsidR="00EF1143" w:rsidRPr="004E75D3" w:rsidRDefault="00EF1143" w:rsidP="00EF1143">
      <w:pPr>
        <w:pStyle w:val="B1"/>
      </w:pPr>
      <w:r w:rsidRPr="004E75D3">
        <w:t>-</w:t>
      </w:r>
      <w:r w:rsidRPr="004E75D3">
        <w:tab/>
        <w:t>Mobility History Information</w:t>
      </w:r>
    </w:p>
    <w:p w14:paraId="1A12CF5F" w14:textId="77777777" w:rsidR="00EF1143" w:rsidRPr="004E75D3" w:rsidRDefault="00EF1143" w:rsidP="00EF1143">
      <w:pPr>
        <w:pStyle w:val="B1"/>
      </w:pPr>
      <w:r w:rsidRPr="004E75D3">
        <w:t>-</w:t>
      </w:r>
      <w:r w:rsidRPr="004E75D3">
        <w:tab/>
        <w:t>Mobility states of a UE</w:t>
      </w:r>
    </w:p>
    <w:p w14:paraId="5EAA3412" w14:textId="77777777" w:rsidR="00EF1143" w:rsidRPr="004E75D3" w:rsidRDefault="00EF1143" w:rsidP="00EF1143">
      <w:pPr>
        <w:pStyle w:val="B1"/>
      </w:pPr>
      <w:r w:rsidRPr="004E75D3">
        <w:t>-</w:t>
      </w:r>
      <w:r w:rsidRPr="004E75D3">
        <w:tab/>
        <w:t>Priority based reselection</w:t>
      </w:r>
    </w:p>
    <w:p w14:paraId="429C7819" w14:textId="579B1B0E" w:rsidR="00EF1143" w:rsidRPr="004E75D3" w:rsidDel="00EF1143" w:rsidRDefault="00EF1143" w:rsidP="00EF1143">
      <w:pPr>
        <w:pStyle w:val="B1"/>
        <w:rPr>
          <w:del w:id="36" w:author="Srinivasan Selvaganapathy (Nokia)" w:date="2025-05-06T13:50:00Z"/>
        </w:rPr>
      </w:pPr>
      <w:del w:id="37" w:author="Srinivasan Selvaganapathy (Nokia)" w:date="2025-05-06T13:50:00Z">
        <w:r w:rsidRPr="004E75D3" w:rsidDel="00EF1143">
          <w:delText>-</w:delText>
        </w:r>
        <w:r w:rsidRPr="004E75D3" w:rsidDel="00EF1143">
          <w:tab/>
          <w:delText>Public warning system including CMAS, ETWS, PWS.</w:delText>
        </w:r>
      </w:del>
    </w:p>
    <w:p w14:paraId="07B81D98" w14:textId="77777777" w:rsidR="00EF1143" w:rsidRPr="004E75D3" w:rsidRDefault="00EF1143" w:rsidP="00EF1143">
      <w:pPr>
        <w:pStyle w:val="B1"/>
      </w:pPr>
      <w:r w:rsidRPr="004E75D3">
        <w:t>-</w:t>
      </w:r>
      <w:r w:rsidRPr="004E75D3">
        <w:tab/>
        <w:t>RAN-assisted WLAN interworking</w:t>
      </w:r>
    </w:p>
    <w:p w14:paraId="3D5400C6" w14:textId="77777777" w:rsidR="00EF1143" w:rsidRPr="004E75D3" w:rsidRDefault="00EF1143" w:rsidP="00EF1143">
      <w:pPr>
        <w:pStyle w:val="B1"/>
      </w:pPr>
      <w:r w:rsidRPr="004E75D3">
        <w:t>-</w:t>
      </w:r>
      <w:r w:rsidRPr="004E75D3">
        <w:tab/>
        <w:t>RRC_INACTIVE state</w:t>
      </w:r>
    </w:p>
    <w:p w14:paraId="5AAE7A61" w14:textId="1FF6E870" w:rsidR="00EF1143" w:rsidRDefault="00EF1143" w:rsidP="00EF1143">
      <w:pPr>
        <w:pStyle w:val="B1"/>
        <w:rPr>
          <w:ins w:id="38" w:author="Srinivasan Selvaganapathy (Nokia)" w:date="2025-05-07T09:03:00Z"/>
        </w:rPr>
      </w:pPr>
      <w:r w:rsidRPr="004E75D3">
        <w:t>-</w:t>
      </w:r>
      <w:r w:rsidRPr="004E75D3">
        <w:tab/>
        <w:t>Sidelink operation</w:t>
      </w:r>
    </w:p>
    <w:p w14:paraId="0F71B86C" w14:textId="77777777" w:rsidR="007C2A88" w:rsidRPr="00926168" w:rsidRDefault="007C2A88" w:rsidP="007C2A88">
      <w:pPr>
        <w:pStyle w:val="Heading2"/>
        <w:rPr>
          <w:noProof/>
        </w:rPr>
      </w:pPr>
      <w:bookmarkStart w:id="39" w:name="_Toc29237884"/>
      <w:bookmarkStart w:id="40" w:name="_Toc37235783"/>
      <w:bookmarkStart w:id="41" w:name="_Toc46499489"/>
      <w:bookmarkStart w:id="42" w:name="_Toc52492221"/>
      <w:bookmarkStart w:id="43" w:name="_Toc201696573"/>
      <w:r w:rsidRPr="00926168">
        <w:rPr>
          <w:noProof/>
        </w:rPr>
        <w:t>5.2</w:t>
      </w:r>
      <w:r w:rsidRPr="00926168">
        <w:rPr>
          <w:noProof/>
        </w:rPr>
        <w:tab/>
        <w:t>Cell selection and reselection</w:t>
      </w:r>
      <w:bookmarkEnd w:id="39"/>
      <w:bookmarkEnd w:id="40"/>
      <w:bookmarkEnd w:id="41"/>
      <w:bookmarkEnd w:id="42"/>
      <w:bookmarkEnd w:id="43"/>
    </w:p>
    <w:p w14:paraId="18BCC7D3" w14:textId="77777777" w:rsidR="007C2A88" w:rsidRPr="00926168" w:rsidRDefault="007C2A88" w:rsidP="007C2A88">
      <w:pPr>
        <w:pStyle w:val="Heading3"/>
        <w:rPr>
          <w:noProof/>
        </w:rPr>
      </w:pPr>
      <w:bookmarkStart w:id="44" w:name="_Toc29237885"/>
      <w:bookmarkStart w:id="45" w:name="_Toc37235784"/>
      <w:bookmarkStart w:id="46" w:name="_Toc46499490"/>
      <w:bookmarkStart w:id="47" w:name="_Toc52492222"/>
      <w:bookmarkStart w:id="48" w:name="_Toc201696574"/>
      <w:r w:rsidRPr="00926168">
        <w:rPr>
          <w:noProof/>
        </w:rPr>
        <w:t>5.2.1</w:t>
      </w:r>
      <w:r w:rsidRPr="00926168">
        <w:rPr>
          <w:noProof/>
        </w:rPr>
        <w:tab/>
        <w:t>Introduction</w:t>
      </w:r>
      <w:bookmarkEnd w:id="44"/>
      <w:bookmarkEnd w:id="45"/>
      <w:bookmarkEnd w:id="46"/>
      <w:bookmarkEnd w:id="47"/>
      <w:bookmarkEnd w:id="48"/>
    </w:p>
    <w:p w14:paraId="1D4AB329" w14:textId="77777777" w:rsidR="007C2A88" w:rsidRPr="00926168" w:rsidRDefault="007C2A88" w:rsidP="007C2A88">
      <w:r w:rsidRPr="00926168">
        <w:t>UE shall perform measurements for cell selection and reselection purposes as specified in TS 36.133 [10].</w:t>
      </w:r>
    </w:p>
    <w:p w14:paraId="55C7E6A3" w14:textId="77777777" w:rsidR="007C2A88" w:rsidRPr="00926168" w:rsidRDefault="007C2A88" w:rsidP="007C2A8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70E7E4A3" w14:textId="77777777" w:rsidR="007C2A88" w:rsidRPr="00926168" w:rsidRDefault="007C2A88" w:rsidP="007C2A88">
      <w:r w:rsidRPr="00926168">
        <w:t>In order to speed up the cell selection process, stored information for several RATs may be available in the UE.</w:t>
      </w:r>
    </w:p>
    <w:p w14:paraId="0B3B30DD" w14:textId="77777777" w:rsidR="007C2A88" w:rsidRPr="00926168" w:rsidRDefault="007C2A88" w:rsidP="007C2A8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8CE3445" w14:textId="77777777" w:rsidR="007C2A88" w:rsidRPr="00926168" w:rsidRDefault="007C2A88" w:rsidP="007C2A88">
      <w:r w:rsidRPr="00926168">
        <w:t>The NAS is informed if the cell selection and reselection results in changes in the received system information relevant for NAS.</w:t>
      </w:r>
    </w:p>
    <w:p w14:paraId="19B83ECB" w14:textId="77777777" w:rsidR="007C2A88" w:rsidRPr="00926168" w:rsidRDefault="007C2A88" w:rsidP="007C2A88">
      <w:r w:rsidRPr="00926168">
        <w:t>For normal service, the UE shall camp on a suitable cell, tune to that cell's control channel(s) so that the UE can:</w:t>
      </w:r>
    </w:p>
    <w:p w14:paraId="4C4DB1CF" w14:textId="77777777" w:rsidR="007C2A88" w:rsidRPr="00926168" w:rsidRDefault="007C2A88" w:rsidP="007C2A88">
      <w:pPr>
        <w:pStyle w:val="B1"/>
      </w:pPr>
      <w:r w:rsidRPr="00926168">
        <w:t>-</w:t>
      </w:r>
      <w:r w:rsidRPr="00926168">
        <w:tab/>
        <w:t>Receive system information from the PLMN; and</w:t>
      </w:r>
    </w:p>
    <w:p w14:paraId="5BAB37A7" w14:textId="77777777" w:rsidR="007C2A88" w:rsidRPr="00926168" w:rsidRDefault="007C2A88" w:rsidP="007C2A88">
      <w:pPr>
        <w:pStyle w:val="B2"/>
      </w:pPr>
      <w:r w:rsidRPr="00926168">
        <w:lastRenderedPageBreak/>
        <w:t>-</w:t>
      </w:r>
      <w:r w:rsidRPr="00926168">
        <w:tab/>
        <w:t>receive registration area information from the PLMN, e.g., tracking area information; and</w:t>
      </w:r>
    </w:p>
    <w:p w14:paraId="5282D942" w14:textId="77777777" w:rsidR="007C2A88" w:rsidRPr="00926168" w:rsidRDefault="007C2A88" w:rsidP="007C2A88">
      <w:pPr>
        <w:pStyle w:val="B2"/>
      </w:pPr>
      <w:r w:rsidRPr="00926168">
        <w:t>-</w:t>
      </w:r>
      <w:r w:rsidRPr="00926168">
        <w:tab/>
        <w:t>receive other AS and NAS Information; and</w:t>
      </w:r>
    </w:p>
    <w:p w14:paraId="00D59FC8" w14:textId="77777777" w:rsidR="007C2A88" w:rsidRPr="00926168" w:rsidRDefault="007C2A88" w:rsidP="007C2A88">
      <w:pPr>
        <w:pStyle w:val="B1"/>
      </w:pPr>
      <w:r w:rsidRPr="00926168">
        <w:t>-</w:t>
      </w:r>
      <w:r w:rsidRPr="00926168">
        <w:tab/>
        <w:t>if registered:</w:t>
      </w:r>
    </w:p>
    <w:p w14:paraId="1E5F773A" w14:textId="77777777" w:rsidR="007C2A88" w:rsidRPr="00926168" w:rsidRDefault="007C2A88" w:rsidP="007C2A88">
      <w:pPr>
        <w:pStyle w:val="B2"/>
      </w:pPr>
      <w:r w:rsidRPr="00926168">
        <w:t>-</w:t>
      </w:r>
      <w:r w:rsidRPr="00926168">
        <w:tab/>
        <w:t>receive paging and notification messages from the PLMN; and</w:t>
      </w:r>
    </w:p>
    <w:p w14:paraId="4F6DAF0F" w14:textId="77777777" w:rsidR="007C2A88" w:rsidRPr="00926168" w:rsidRDefault="007C2A88" w:rsidP="007C2A88">
      <w:pPr>
        <w:pStyle w:val="B2"/>
      </w:pPr>
      <w:r w:rsidRPr="00926168">
        <w:t>-</w:t>
      </w:r>
      <w:r w:rsidRPr="00926168">
        <w:tab/>
        <w:t>initiate transfer to connected mode.</w:t>
      </w:r>
    </w:p>
    <w:p w14:paraId="3DE1A043" w14:textId="77777777" w:rsidR="007C2A88" w:rsidRPr="00926168" w:rsidRDefault="007C2A88" w:rsidP="007C2A88">
      <w:pPr>
        <w:pStyle w:val="Heading3"/>
        <w:rPr>
          <w:noProof/>
        </w:rPr>
      </w:pPr>
      <w:bookmarkStart w:id="49" w:name="_Toc29237886"/>
      <w:bookmarkStart w:id="50" w:name="_Toc37235785"/>
      <w:bookmarkStart w:id="51" w:name="_Toc46499491"/>
      <w:bookmarkStart w:id="52" w:name="_Toc52492223"/>
      <w:bookmarkStart w:id="53" w:name="_Toc201696575"/>
      <w:r w:rsidRPr="00926168">
        <w:rPr>
          <w:noProof/>
        </w:rPr>
        <w:lastRenderedPageBreak/>
        <w:t>5.2.2</w:t>
      </w:r>
      <w:r w:rsidRPr="00926168">
        <w:rPr>
          <w:noProof/>
        </w:rPr>
        <w:tab/>
        <w:t>States and state transitions in Idle Mode</w:t>
      </w:r>
      <w:bookmarkEnd w:id="49"/>
      <w:bookmarkEnd w:id="50"/>
      <w:bookmarkEnd w:id="51"/>
      <w:bookmarkEnd w:id="52"/>
      <w:bookmarkEnd w:id="53"/>
    </w:p>
    <w:p w14:paraId="13CE095A" w14:textId="77777777" w:rsidR="007C2A88" w:rsidRPr="00926168" w:rsidRDefault="007C2A88" w:rsidP="007C2A88">
      <w:pPr>
        <w:keepNext/>
      </w:pPr>
      <w:r w:rsidRPr="00926168">
        <w:t>Except for NB-IoT, figure 5.2.2-1 shows the states and state transitions and procedures in RRC_IDLE. Whenever a new PLMN selection is performed, it causes an exit to number 1.</w:t>
      </w:r>
    </w:p>
    <w:p w14:paraId="62498175" w14:textId="77777777" w:rsidR="007C2A88" w:rsidRPr="00926168" w:rsidRDefault="007C2A88" w:rsidP="007C2A88">
      <w:pPr>
        <w:pStyle w:val="TH"/>
        <w:rPr>
          <w:i/>
        </w:rPr>
      </w:pPr>
      <w:bookmarkStart w:id="54" w:name="_Ref450542978"/>
      <w:bookmarkStart w:id="55" w:name="_Ref450960844"/>
    </w:p>
    <w:bookmarkStart w:id="56" w:name="_MON_1604430821"/>
    <w:bookmarkEnd w:id="56"/>
    <w:p w14:paraId="38F85573" w14:textId="77777777" w:rsidR="007C2A88" w:rsidRPr="00926168" w:rsidRDefault="007C2A88" w:rsidP="007C2A88">
      <w:pPr>
        <w:pStyle w:val="TH"/>
      </w:pPr>
      <w:r w:rsidRPr="00926168">
        <w:rPr>
          <w:i/>
        </w:rPr>
        <w:object w:dxaOrig="9210" w:dyaOrig="12749" w14:anchorId="08E0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25pt;height:581.45pt" o:ole="" fillcolor="window">
            <v:imagedata r:id="rId18" o:title=""/>
          </v:shape>
          <o:OLEObject Type="Embed" ProgID="Word.Picture.8" ShapeID="_x0000_i1025" DrawAspect="Content" ObjectID="_1818416008" r:id="rId19"/>
        </w:object>
      </w:r>
    </w:p>
    <w:p w14:paraId="29F2DE7E" w14:textId="77777777" w:rsidR="007C2A88" w:rsidRPr="00926168" w:rsidRDefault="007C2A88" w:rsidP="007C2A88">
      <w:pPr>
        <w:pStyle w:val="TF"/>
        <w:keepNext/>
      </w:pPr>
      <w:r w:rsidRPr="00926168">
        <w:t>Figure 5.2.2-1</w:t>
      </w:r>
      <w:bookmarkEnd w:id="54"/>
      <w:bookmarkEnd w:id="55"/>
      <w:r w:rsidRPr="00926168">
        <w:t>: RRC_IDLE Cell Selection and Reselection</w:t>
      </w:r>
    </w:p>
    <w:p w14:paraId="654E46B6" w14:textId="77777777" w:rsidR="007C2A88" w:rsidRPr="00926168" w:rsidRDefault="007C2A88" w:rsidP="007C2A88">
      <w:pPr>
        <w:keepNext/>
      </w:pPr>
      <w:r w:rsidRPr="00926168">
        <w:lastRenderedPageBreak/>
        <w:t>For NB-IoT, figure 5.2.2-2 shows the states and state transitions and procedures in RRC_IDLE. Whenever a new PLMN selection is performed, it causes an exit to number 1.</w:t>
      </w:r>
    </w:p>
    <w:p w14:paraId="06FBA424" w14:textId="77777777" w:rsidR="007C2A88" w:rsidRPr="00926168" w:rsidRDefault="007C2A88" w:rsidP="007C2A88">
      <w:pPr>
        <w:pStyle w:val="TH"/>
        <w:rPr>
          <w:i/>
        </w:rPr>
      </w:pPr>
    </w:p>
    <w:bookmarkStart w:id="57" w:name="_MON_1518510156"/>
    <w:bookmarkEnd w:id="57"/>
    <w:p w14:paraId="7ED49B64" w14:textId="450F3E11" w:rsidR="007C2A88" w:rsidRDefault="007C2A88" w:rsidP="007C2A88">
      <w:pPr>
        <w:pStyle w:val="TH"/>
        <w:rPr>
          <w:ins w:id="58" w:author="Nokia" w:date="2025-09-01T22:19:00Z"/>
          <w:i/>
        </w:rPr>
      </w:pPr>
      <w:del w:id="59" w:author="Nokia" w:date="2025-09-01T22:19:00Z">
        <w:r w:rsidRPr="00926168" w:rsidDel="00BC09F7">
          <w:rPr>
            <w:i/>
          </w:rPr>
          <w:object w:dxaOrig="9210" w:dyaOrig="12749" w14:anchorId="174A10C3">
            <v:shape id="_x0000_i1026" type="#_x0000_t75" style="width:435.25pt;height:417.25pt" o:ole="" fillcolor="window">
              <v:imagedata r:id="rId20" o:title="" cropbottom="18435f"/>
            </v:shape>
            <o:OLEObject Type="Embed" ProgID="Word.Picture.8" ShapeID="_x0000_i1026" DrawAspect="Content" ObjectID="_1818416009" r:id="rId21"/>
          </w:object>
        </w:r>
      </w:del>
    </w:p>
    <w:bookmarkStart w:id="60" w:name="_MON_1816613018"/>
    <w:bookmarkEnd w:id="60"/>
    <w:p w14:paraId="7DE3E2BE" w14:textId="281D6B22" w:rsidR="00BC09F7" w:rsidRPr="00926168" w:rsidRDefault="00BC09F7" w:rsidP="007C2A88">
      <w:pPr>
        <w:pStyle w:val="TH"/>
      </w:pPr>
      <w:ins w:id="61" w:author="Nokia" w:date="2025-09-01T22:20:00Z">
        <w:r w:rsidRPr="00926168">
          <w:rPr>
            <w:i/>
          </w:rPr>
          <w:object w:dxaOrig="9210" w:dyaOrig="12749" w14:anchorId="4C87277E">
            <v:shape id="_x0000_i1027" type="#_x0000_t75" style="width:436.35pt;height:581.45pt" o:ole="" fillcolor="window">
              <v:imagedata r:id="rId22" o:title=""/>
            </v:shape>
            <o:OLEObject Type="Embed" ProgID="Word.Picture.8" ShapeID="_x0000_i1027" DrawAspect="Content" ObjectID="_1818416010" r:id="rId23"/>
          </w:object>
        </w:r>
      </w:ins>
    </w:p>
    <w:p w14:paraId="3D5A52E0" w14:textId="6D76A5D7" w:rsidR="007C2A88" w:rsidRPr="00926168" w:rsidRDefault="007C2A88" w:rsidP="007C2A88">
      <w:pPr>
        <w:pStyle w:val="TF"/>
      </w:pPr>
      <w:commentRangeStart w:id="62"/>
      <w:r w:rsidRPr="00926168">
        <w:t>Figure 5.2.2-2: RRC_IDLE Cell Selection and Reselection for NB-IoT</w:t>
      </w:r>
      <w:commentRangeEnd w:id="62"/>
      <w:r w:rsidR="00DD7EBE">
        <w:rPr>
          <w:rStyle w:val="CommentReference"/>
          <w:rFonts w:ascii="Times New Roman" w:hAnsi="Times New Roman"/>
          <w:b w:val="0"/>
        </w:rPr>
        <w:commentReference w:id="62"/>
      </w:r>
    </w:p>
    <w:p w14:paraId="13CCB423" w14:textId="77777777" w:rsidR="00497B32" w:rsidRPr="00926168" w:rsidRDefault="00497B32" w:rsidP="00497B32">
      <w:pPr>
        <w:pStyle w:val="Heading3"/>
        <w:rPr>
          <w:noProof/>
        </w:rPr>
      </w:pPr>
      <w:bookmarkStart w:id="63" w:name="_Toc29237895"/>
      <w:bookmarkStart w:id="64" w:name="_Toc37235794"/>
      <w:bookmarkStart w:id="65" w:name="_Toc46499500"/>
      <w:bookmarkStart w:id="66" w:name="_Toc52492232"/>
      <w:bookmarkStart w:id="67" w:name="_Toc201696584"/>
      <w:bookmarkStart w:id="68" w:name="_Toc29237901"/>
      <w:bookmarkStart w:id="69" w:name="_Toc37235800"/>
      <w:bookmarkStart w:id="70" w:name="_Toc46499506"/>
      <w:bookmarkStart w:id="71" w:name="_Toc52492238"/>
      <w:bookmarkStart w:id="72" w:name="_Toc201696590"/>
      <w:r w:rsidRPr="00926168">
        <w:rPr>
          <w:noProof/>
        </w:rPr>
        <w:t>5.2.4</w:t>
      </w:r>
      <w:r w:rsidRPr="00926168">
        <w:rPr>
          <w:noProof/>
        </w:rPr>
        <w:tab/>
        <w:t>Cell Reselection evaluation process</w:t>
      </w:r>
      <w:bookmarkEnd w:id="63"/>
      <w:bookmarkEnd w:id="64"/>
      <w:bookmarkEnd w:id="65"/>
      <w:bookmarkEnd w:id="66"/>
      <w:bookmarkEnd w:id="67"/>
    </w:p>
    <w:p w14:paraId="2F276B06" w14:textId="77777777" w:rsidR="00497B32" w:rsidRPr="00926168" w:rsidRDefault="00497B32" w:rsidP="00497B32">
      <w:pPr>
        <w:pStyle w:val="Heading4"/>
        <w:rPr>
          <w:noProof/>
        </w:rPr>
      </w:pPr>
      <w:bookmarkStart w:id="73" w:name="_Toc29237896"/>
      <w:bookmarkStart w:id="74" w:name="_Toc37235795"/>
      <w:bookmarkStart w:id="75" w:name="_Toc46499501"/>
      <w:bookmarkStart w:id="76" w:name="_Toc52492233"/>
      <w:bookmarkStart w:id="77" w:name="_Toc201696585"/>
      <w:r w:rsidRPr="00926168">
        <w:rPr>
          <w:noProof/>
        </w:rPr>
        <w:t>5.2.4.1</w:t>
      </w:r>
      <w:r w:rsidRPr="00926168">
        <w:rPr>
          <w:noProof/>
        </w:rPr>
        <w:tab/>
        <w:t>Reselection priorities handling</w:t>
      </w:r>
      <w:bookmarkEnd w:id="73"/>
      <w:bookmarkEnd w:id="74"/>
      <w:bookmarkEnd w:id="75"/>
      <w:bookmarkEnd w:id="76"/>
      <w:bookmarkEnd w:id="77"/>
    </w:p>
    <w:p w14:paraId="16418386" w14:textId="77777777" w:rsidR="00497B32" w:rsidRPr="00926168" w:rsidRDefault="00497B32" w:rsidP="00497B32">
      <w:pPr>
        <w:rPr>
          <w:lang w:eastAsia="zh-CN"/>
        </w:rPr>
      </w:pPr>
      <w:r w:rsidRPr="00926168">
        <w:t xml:space="preserve">Absolute priorities of different E-UTRAN frequencies or inter-RAT frequencies may be provided to the UE in the system information, in the </w:t>
      </w:r>
      <w:r w:rsidRPr="00926168">
        <w:rPr>
          <w:i/>
        </w:rPr>
        <w:t>RRCConnectionRelease</w:t>
      </w:r>
      <w:r w:rsidRPr="00926168">
        <w:t xml:space="preserve"> or </w:t>
      </w:r>
      <w:r w:rsidRPr="00926168">
        <w:rPr>
          <w:i/>
        </w:rPr>
        <w:t>RRCEarlyDataComplete</w:t>
      </w:r>
      <w:r w:rsidRPr="00926168">
        <w:t xml:space="preserve"> message, or by inheriting from another RAT at inter-RAT cell (re)selection. In the case of system information, an E-UTRAN frequency or inter-RAT </w:t>
      </w:r>
      <w:r w:rsidRPr="00926168">
        <w:lastRenderedPageBreak/>
        <w:t xml:space="preserve">frequency may be listed without providing a priority (i.e. the field </w:t>
      </w:r>
      <w:r w:rsidRPr="00926168">
        <w:rPr>
          <w:i/>
        </w:rPr>
        <w:t>cellReselectionPriority</w:t>
      </w:r>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r w:rsidRPr="00926168">
        <w:rPr>
          <w:i/>
        </w:rPr>
        <w:t>cellReselectionPriority</w:t>
      </w:r>
      <w:r w:rsidRPr="00926168">
        <w:t xml:space="preserve"> and/or </w:t>
      </w:r>
      <w:r w:rsidRPr="00926168">
        <w:rPr>
          <w:i/>
        </w:rPr>
        <w:t>cellReselectionSubPriority</w:t>
      </w:r>
      <w:r w:rsidRPr="00926168">
        <w:t>) provided by system information from current cell, and the UE preserves priorities provided by dedicated signalling,</w:t>
      </w:r>
      <w:r w:rsidRPr="00926168">
        <w:rPr>
          <w:rFonts w:eastAsia="SimSun"/>
          <w:lang w:eastAsia="zh-CN"/>
        </w:rPr>
        <w:t xml:space="preserve"> </w:t>
      </w:r>
      <w:r w:rsidRPr="00926168">
        <w:rPr>
          <w:i/>
        </w:rPr>
        <w:t>deprioritisationReq</w:t>
      </w:r>
      <w:r w:rsidRPr="00926168">
        <w:t xml:space="preserve"> </w:t>
      </w:r>
      <w:r w:rsidRPr="00926168">
        <w:rPr>
          <w:rFonts w:eastAsia="SimSun"/>
          <w:lang w:eastAsia="zh-CN"/>
        </w:rPr>
        <w:t xml:space="preserve">received in </w:t>
      </w:r>
      <w:r w:rsidRPr="00926168">
        <w:rPr>
          <w:i/>
          <w:lang w:eastAsia="zh-CN"/>
        </w:rPr>
        <w:t>RRCConnectionReject</w:t>
      </w:r>
      <w:r w:rsidRPr="00926168">
        <w:rPr>
          <w:lang w:eastAsia="zh-CN"/>
        </w:rPr>
        <w:t xml:space="preserve"> and </w:t>
      </w:r>
      <w:r w:rsidRPr="00926168">
        <w:rPr>
          <w:i/>
          <w:iCs/>
        </w:rPr>
        <w:t>altFreqPriorities</w:t>
      </w:r>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926168">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926168">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926168">
        <w:t xml:space="preserve"> If the UE capable of sidelink discovery is configured to</w:t>
      </w:r>
      <w:r w:rsidRPr="00926168">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sidRPr="00926168">
        <w:rPr>
          <w:i/>
          <w:iCs/>
          <w:lang w:eastAsia="zh-CN"/>
        </w:rPr>
        <w:t>mobileIAB-Cell</w:t>
      </w:r>
      <w:r w:rsidRPr="00926168">
        <w:rPr>
          <w:lang w:eastAsia="zh-CN"/>
        </w:rPr>
        <w:t xml:space="preserve"> in SIB1 (see TS 38.331 [37]). The UE may narrow its search scope for NR mobile-IAB cell(s) by </w:t>
      </w:r>
      <w:r w:rsidRPr="00926168">
        <w:rPr>
          <w:i/>
          <w:lang w:eastAsia="zh-CN"/>
        </w:rPr>
        <w:t>mobileIAB-CellList</w:t>
      </w:r>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6A5F63F3" w14:textId="77777777" w:rsidR="00497B32" w:rsidRPr="00926168" w:rsidRDefault="00497B32" w:rsidP="00497B32">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688A4AED" w14:textId="77777777" w:rsidR="00497B32" w:rsidRPr="00926168" w:rsidRDefault="00497B32" w:rsidP="00497B32">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1C694449" w14:textId="77777777" w:rsidR="00497B32" w:rsidRPr="00926168" w:rsidRDefault="00497B32" w:rsidP="00497B32">
      <w:pPr>
        <w:pStyle w:val="NO"/>
        <w:rPr>
          <w:rFonts w:eastAsia="SimSun"/>
          <w:lang w:eastAsia="zh-CN"/>
        </w:rPr>
      </w:pPr>
      <w:r w:rsidRPr="00926168">
        <w:rPr>
          <w:rFonts w:eastAsia="SimSun"/>
          <w:shd w:val="clear" w:color="auto" w:fill="FFFFFF"/>
        </w:rPr>
        <w:t>NOTE 1b:</w:t>
      </w:r>
      <w:r w:rsidRPr="0092616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926168">
        <w:rPr>
          <w:rFonts w:eastAsia="SimSun"/>
          <w:shd w:val="clear" w:color="auto" w:fill="FFFFFF"/>
          <w:lang w:eastAsia="zh-CN"/>
        </w:rPr>
        <w:t>.</w:t>
      </w:r>
    </w:p>
    <w:p w14:paraId="0D6D645D" w14:textId="77777777" w:rsidR="00497B32" w:rsidRPr="00926168" w:rsidRDefault="00497B32" w:rsidP="00497B32">
      <w:pPr>
        <w:pStyle w:val="NO"/>
        <w:rPr>
          <w:lang w:eastAsia="zh-CN"/>
        </w:rPr>
      </w:pPr>
      <w:r w:rsidRPr="00926168">
        <w:rPr>
          <w:lang w:eastAsia="zh-CN"/>
        </w:rPr>
        <w:t xml:space="preserve">NOTE </w:t>
      </w:r>
      <w:r w:rsidRPr="00926168">
        <w:rPr>
          <w:rFonts w:eastAsia="DengXian"/>
          <w:lang w:eastAsia="zh-CN"/>
        </w:rPr>
        <w:t>1c</w:t>
      </w:r>
      <w:r w:rsidRPr="00926168">
        <w:rPr>
          <w:lang w:eastAsia="zh-CN"/>
        </w:rPr>
        <w:t>:</w:t>
      </w:r>
      <w:r w:rsidRPr="00926168">
        <w:rPr>
          <w:lang w:eastAsia="zh-CN"/>
        </w:rPr>
        <w:tab/>
        <w:t>The UE is configured to perform V2X sidelink communication or NR sidelink communication, if it has the capability and is authorized for the corresponding sidelink operation.</w:t>
      </w:r>
    </w:p>
    <w:p w14:paraId="38AFEDF8" w14:textId="77777777" w:rsidR="00497B32" w:rsidRPr="00926168" w:rsidRDefault="00497B32" w:rsidP="00497B32">
      <w:pPr>
        <w:pStyle w:val="NO"/>
        <w:ind w:leftChars="139" w:left="1098" w:hanging="820"/>
        <w:rPr>
          <w:rFonts w:eastAsiaTheme="minorEastAsia"/>
          <w:lang w:eastAsia="zh-CN"/>
        </w:rPr>
      </w:pPr>
      <w:r w:rsidRPr="00926168">
        <w:rPr>
          <w:rFonts w:eastAsiaTheme="minorEastAsia"/>
          <w:lang w:eastAsia="zh-CN"/>
        </w:rPr>
        <w:t>NOTE 1d:</w:t>
      </w:r>
      <w:r w:rsidRPr="00926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049270C" w14:textId="77777777" w:rsidR="00497B32" w:rsidRPr="00926168" w:rsidRDefault="00497B32" w:rsidP="00497B32">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216BDD0A"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0B8EC4" w14:textId="77777777" w:rsidR="00497B32" w:rsidRPr="00926168" w:rsidRDefault="00497B32" w:rsidP="00497B32">
      <w:pPr>
        <w:pStyle w:val="B1"/>
        <w:rPr>
          <w:lang w:eastAsia="zh-CN"/>
        </w:rPr>
      </w:pPr>
      <w:r w:rsidRPr="00926168">
        <w:rPr>
          <w:lang w:eastAsia="zh-CN"/>
        </w:rPr>
        <w:t>1) Either:</w:t>
      </w:r>
    </w:p>
    <w:p w14:paraId="5070CFA4" w14:textId="77777777" w:rsidR="00497B32" w:rsidRPr="00926168" w:rsidRDefault="00497B32" w:rsidP="00497B32">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12DAA9A3" w14:textId="77777777" w:rsidR="00497B32" w:rsidRPr="00926168" w:rsidRDefault="00497B32" w:rsidP="00497B32">
      <w:pPr>
        <w:pStyle w:val="B1"/>
        <w:rPr>
          <w:lang w:eastAsia="zh-CN"/>
        </w:rPr>
      </w:pPr>
      <w:r w:rsidRPr="00926168">
        <w:rPr>
          <w:lang w:eastAsia="zh-CN"/>
        </w:rPr>
        <w:lastRenderedPageBreak/>
        <w:t>-</w:t>
      </w:r>
      <w:r w:rsidRPr="00926168">
        <w:rPr>
          <w:lang w:eastAsia="zh-CN"/>
        </w:rPr>
        <w:tab/>
        <w:t>the UE is capable of SC-PTM reception and the reselected cell is broadcasting SIB20;</w:t>
      </w:r>
    </w:p>
    <w:p w14:paraId="69AA8AA2" w14:textId="77777777" w:rsidR="00497B32" w:rsidRPr="00926168" w:rsidRDefault="00497B32" w:rsidP="00497B32">
      <w:pPr>
        <w:pStyle w:val="B1"/>
        <w:rPr>
          <w:lang w:eastAsia="zh-CN"/>
        </w:rPr>
      </w:pPr>
      <w:r w:rsidRPr="00926168">
        <w:rPr>
          <w:lang w:eastAsia="zh-CN"/>
        </w:rPr>
        <w:t>2) Either:</w:t>
      </w:r>
    </w:p>
    <w:p w14:paraId="4E956070" w14:textId="77777777" w:rsidR="00497B32" w:rsidRPr="00926168" w:rsidRDefault="00497B32" w:rsidP="00497B32">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53A17EA1" w14:textId="77777777" w:rsidR="00497B32" w:rsidRPr="00926168" w:rsidRDefault="00497B32" w:rsidP="00497B32">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7583CD70"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5C6D318E" w14:textId="77777777" w:rsidR="00497B32" w:rsidRPr="00926168" w:rsidRDefault="00497B32" w:rsidP="00497B32">
      <w:pPr>
        <w:pStyle w:val="NO"/>
        <w:rPr>
          <w:lang w:eastAsia="zh-CN"/>
        </w:rPr>
      </w:pPr>
      <w:r w:rsidRPr="00926168">
        <w:rPr>
          <w:lang w:eastAsia="zh-CN"/>
        </w:rPr>
        <w:t>NOTE 2:</w:t>
      </w:r>
      <w:r w:rsidRPr="00926168">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926168">
        <w:t xml:space="preserve"> </w:t>
      </w:r>
      <w:r w:rsidRPr="00926168">
        <w:rPr>
          <w:lang w:eastAsia="zh-CN"/>
        </w:rPr>
        <w:t>or the MBMS frequency belongs to a PLMN different from UE's registered PLMN.</w:t>
      </w:r>
    </w:p>
    <w:p w14:paraId="6412F5C4" w14:textId="77777777" w:rsidR="00497B32" w:rsidRPr="00926168" w:rsidRDefault="00497B32" w:rsidP="00497B32">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466B5098" w14:textId="77777777" w:rsidR="00497B32" w:rsidRPr="00926168" w:rsidRDefault="00497B32" w:rsidP="00497B32">
      <w:pPr>
        <w:rPr>
          <w:lang w:eastAsia="zh-CN"/>
        </w:rPr>
      </w:pPr>
      <w:r w:rsidRPr="00926168">
        <w:rPr>
          <w:lang w:eastAsia="zh-CN"/>
        </w:rPr>
        <w:t>If the UE is not capable of MBMS Service Continuity but has knowledge on which downlink only frequency, on which frequency used by dedicated MBMS cells, on which frequency used by FeMBMS/Unicast-mixed cells as defined in TS 36.300 [2]</w:t>
      </w:r>
      <w:r w:rsidRPr="00926168">
        <w:t xml:space="preserve"> </w:t>
      </w:r>
      <w:r w:rsidRPr="00926168">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1DFFC2BE" w14:textId="77777777" w:rsidR="00497B32" w:rsidRPr="00926168" w:rsidRDefault="00497B32" w:rsidP="00497B32">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77DEBF99" w14:textId="77777777" w:rsidR="00497B32" w:rsidRPr="00926168" w:rsidRDefault="00497B32" w:rsidP="00497B32">
      <w:pPr>
        <w:rPr>
          <w:lang w:eastAsia="zh-CN"/>
        </w:rPr>
      </w:pPr>
      <w:r w:rsidRPr="00926168">
        <w:rPr>
          <w:lang w:eastAsia="zh-CN"/>
        </w:rPr>
        <w:t xml:space="preserve">In case UE receives </w:t>
      </w:r>
      <w:r w:rsidRPr="00926168">
        <w:rPr>
          <w:i/>
          <w:lang w:eastAsia="zh-CN"/>
        </w:rPr>
        <w:t>RRCConnectionReject</w:t>
      </w:r>
      <w:r w:rsidRPr="00926168">
        <w:rPr>
          <w:lang w:eastAsia="zh-CN"/>
        </w:rPr>
        <w:t xml:space="preserve"> with </w:t>
      </w:r>
      <w:r w:rsidRPr="00926168">
        <w:rPr>
          <w:i/>
        </w:rPr>
        <w:t>deprioritisationReq</w:t>
      </w:r>
      <w:r w:rsidRPr="00926168">
        <w:rPr>
          <w:lang w:eastAsia="zh-CN"/>
        </w:rPr>
        <w:t xml:space="preserve">, UE shall consider current carrier frequency and stored frequencies due to the previously received </w:t>
      </w:r>
      <w:r w:rsidRPr="00926168">
        <w:rPr>
          <w:i/>
          <w:lang w:eastAsia="zh-CN"/>
        </w:rPr>
        <w:t>RRCConnectionReject</w:t>
      </w:r>
      <w:r w:rsidRPr="00926168">
        <w:rPr>
          <w:lang w:eastAsia="zh-CN"/>
        </w:rPr>
        <w:t xml:space="preserve"> with </w:t>
      </w:r>
      <w:r w:rsidRPr="00926168">
        <w:rPr>
          <w:i/>
        </w:rPr>
        <w:t xml:space="preserve">deprioritisationReq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deprioritisation request(s) when a PLMN selection is performed on request by NAS TS 23.122 [5].</w:t>
      </w:r>
    </w:p>
    <w:p w14:paraId="376942D9" w14:textId="77777777" w:rsidR="00497B32" w:rsidRPr="00926168" w:rsidRDefault="00497B32" w:rsidP="00497B32">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5C3658D2" w14:textId="77777777" w:rsidR="00497B32" w:rsidRPr="00926168" w:rsidRDefault="00497B32" w:rsidP="00497B32">
      <w:pPr>
        <w:pStyle w:val="NO"/>
        <w:rPr>
          <w:lang w:eastAsia="zh-CN"/>
        </w:rPr>
      </w:pPr>
      <w:r w:rsidRPr="00926168">
        <w:rPr>
          <w:lang w:eastAsia="zh-CN"/>
        </w:rPr>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2BFA4FE6" w14:textId="77777777" w:rsidR="00497B32" w:rsidRPr="00926168" w:rsidRDefault="00497B32" w:rsidP="00497B32">
      <w:pPr>
        <w:rPr>
          <w:rFonts w:eastAsia="SimSun"/>
        </w:rPr>
      </w:pPr>
      <w:r w:rsidRPr="00926168">
        <w:t xml:space="preserve">The UE shall delete priorities or </w:t>
      </w:r>
      <w:r w:rsidRPr="00926168">
        <w:rPr>
          <w:i/>
          <w:iCs/>
        </w:rPr>
        <w:t>altFreqPriorities</w:t>
      </w:r>
      <w:r w:rsidRPr="00926168">
        <w:rPr>
          <w:lang w:eastAsia="zh-CN"/>
        </w:rPr>
        <w:t xml:space="preserve"> </w:t>
      </w:r>
      <w:r w:rsidRPr="00926168">
        <w:t>provided by dedicated signalling when:</w:t>
      </w:r>
    </w:p>
    <w:p w14:paraId="3CD7FBB4" w14:textId="77777777" w:rsidR="00497B32" w:rsidRPr="00926168" w:rsidRDefault="00497B32" w:rsidP="00497B32">
      <w:pPr>
        <w:pStyle w:val="B1"/>
      </w:pPr>
      <w:r w:rsidRPr="00926168">
        <w:t>-</w:t>
      </w:r>
      <w:r w:rsidRPr="00926168">
        <w:tab/>
        <w:t>the UE enters a different RRC state; or</w:t>
      </w:r>
    </w:p>
    <w:p w14:paraId="44DFF75D" w14:textId="77777777" w:rsidR="00497B32" w:rsidRPr="00926168" w:rsidRDefault="00497B32" w:rsidP="00497B32">
      <w:pPr>
        <w:pStyle w:val="B1"/>
      </w:pPr>
      <w:r w:rsidRPr="00926168">
        <w:t>-</w:t>
      </w:r>
      <w:r w:rsidRPr="00926168">
        <w:tab/>
        <w:t>the optional validity time of dedicated priorities (T320) expires; or</w:t>
      </w:r>
    </w:p>
    <w:p w14:paraId="5F2195DB" w14:textId="77777777" w:rsidR="00497B32" w:rsidRPr="00926168" w:rsidRDefault="00497B32" w:rsidP="00497B32">
      <w:pPr>
        <w:pStyle w:val="B1"/>
      </w:pPr>
      <w:r w:rsidRPr="00926168">
        <w:t>-</w:t>
      </w:r>
      <w:r w:rsidRPr="00926168">
        <w:tab/>
        <w:t xml:space="preserve">the optional validity time of </w:t>
      </w:r>
      <w:r w:rsidRPr="00926168">
        <w:rPr>
          <w:i/>
        </w:rPr>
        <w:t>altFreqPriorities</w:t>
      </w:r>
      <w:r w:rsidRPr="00926168">
        <w:t xml:space="preserve"> (T323) expires; or</w:t>
      </w:r>
    </w:p>
    <w:p w14:paraId="267EE20E" w14:textId="77777777" w:rsidR="00497B32" w:rsidRPr="00926168" w:rsidRDefault="00497B32" w:rsidP="00497B32">
      <w:pPr>
        <w:pStyle w:val="B1"/>
        <w:rPr>
          <w:lang w:eastAsia="en-GB"/>
        </w:rPr>
      </w:pPr>
      <w:r w:rsidRPr="00926168">
        <w:rPr>
          <w:lang w:eastAsia="en-GB"/>
        </w:rPr>
        <w:t>-</w:t>
      </w:r>
      <w:r w:rsidRPr="00926168">
        <w:rPr>
          <w:lang w:eastAsia="en-GB"/>
        </w:rPr>
        <w:tab/>
        <w:t>a PLMN selection is performed on request by NAS TS 23.122 [5].</w:t>
      </w:r>
    </w:p>
    <w:p w14:paraId="6CB2F159" w14:textId="77777777" w:rsidR="00497B32" w:rsidRPr="00926168" w:rsidRDefault="00497B32" w:rsidP="00497B32">
      <w:pPr>
        <w:pStyle w:val="NO"/>
      </w:pPr>
      <w:r w:rsidRPr="00926168">
        <w:t>NOTE 6:</w:t>
      </w:r>
      <w:r w:rsidRPr="00926168">
        <w:tab/>
        <w:t>Equal priorities between RATs are not supported.</w:t>
      </w:r>
    </w:p>
    <w:p w14:paraId="27E1E15D" w14:textId="77777777" w:rsidR="00497B32" w:rsidRPr="00926168" w:rsidRDefault="00497B32" w:rsidP="00497B32">
      <w:r w:rsidRPr="00926168">
        <w:t>The UE shall only perform cell reselection evaluation for E-UTRAN frequencies and inter-RAT frequencies that are given in system information and for which the UE has a priority provided.</w:t>
      </w:r>
    </w:p>
    <w:p w14:paraId="1F8F7458" w14:textId="77777777" w:rsidR="00497B32" w:rsidRPr="00926168" w:rsidRDefault="00497B32" w:rsidP="00497B32">
      <w:pPr>
        <w:rPr>
          <w:iCs/>
        </w:rPr>
      </w:pPr>
      <w:r w:rsidRPr="00926168">
        <w:t xml:space="preserve">In case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r w:rsidRPr="00926168">
        <w:rPr>
          <w:i/>
        </w:rPr>
        <w:t>altCellReselectionPriority</w:t>
      </w:r>
      <w:r w:rsidRPr="00926168">
        <w:t xml:space="preserve"> and </w:t>
      </w:r>
      <w:r w:rsidRPr="00926168">
        <w:rPr>
          <w:i/>
        </w:rPr>
        <w:t>altCellReselectionSubPriority</w:t>
      </w:r>
      <w:r w:rsidRPr="00926168">
        <w:t xml:space="preserve"> in the system information instead of priorities broadcast via </w:t>
      </w:r>
      <w:r w:rsidRPr="00926168">
        <w:rPr>
          <w:i/>
        </w:rPr>
        <w:t>cellReselectionPriority</w:t>
      </w:r>
      <w:r w:rsidRPr="00926168">
        <w:t xml:space="preserve"> and </w:t>
      </w:r>
      <w:r w:rsidRPr="00926168">
        <w:rPr>
          <w:i/>
        </w:rPr>
        <w:t>cellReselectionSubPriority.</w:t>
      </w:r>
      <w:r w:rsidRPr="00926168">
        <w:t xml:space="preserve"> If the </w:t>
      </w:r>
      <w:r w:rsidRPr="00926168">
        <w:lastRenderedPageBreak/>
        <w:t xml:space="preserve">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xml:space="preserve"> and the alternative cell reselection priorities are not broadcast via </w:t>
      </w:r>
      <w:r w:rsidRPr="00926168">
        <w:rPr>
          <w:i/>
        </w:rPr>
        <w:t>altCellReselectionPriority</w:t>
      </w:r>
      <w:r w:rsidRPr="00926168">
        <w:t xml:space="preserve"> and </w:t>
      </w:r>
      <w:r w:rsidRPr="00926168">
        <w:rPr>
          <w:i/>
        </w:rPr>
        <w:t>altCellReselectionSubPriority</w:t>
      </w:r>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r w:rsidRPr="00926168">
        <w:rPr>
          <w:i/>
        </w:rPr>
        <w:t>cellReselectionPriority</w:t>
      </w:r>
      <w:r w:rsidRPr="00926168">
        <w:t xml:space="preserve"> and </w:t>
      </w:r>
      <w:r w:rsidRPr="00926168">
        <w:rPr>
          <w:i/>
        </w:rPr>
        <w:t>cellReselectionSubPriority.</w:t>
      </w:r>
      <w:r w:rsidRPr="00926168">
        <w:rPr>
          <w:iCs/>
        </w:rPr>
        <w:t xml:space="preserve"> When </w:t>
      </w:r>
      <w:r w:rsidRPr="00926168">
        <w:rPr>
          <w:i/>
        </w:rPr>
        <w:t>altFreqPriorities</w:t>
      </w:r>
      <w:r w:rsidRPr="00926168">
        <w:rPr>
          <w:iCs/>
        </w:rPr>
        <w:t xml:space="preserve"> is discarded or deleted, the UE shall </w:t>
      </w:r>
      <w:r w:rsidRPr="00926168">
        <w:t xml:space="preserve">apply the cell reselection priority information broadcast in the system information </w:t>
      </w:r>
      <w:bookmarkStart w:id="78" w:name="_Hlk42703847"/>
      <w:r w:rsidRPr="00926168">
        <w:t xml:space="preserve">via </w:t>
      </w:r>
      <w:r w:rsidRPr="00926168">
        <w:rPr>
          <w:i/>
        </w:rPr>
        <w:t>cellReselectionPriority</w:t>
      </w:r>
      <w:r w:rsidRPr="00926168">
        <w:t xml:space="preserve"> and </w:t>
      </w:r>
      <w:r w:rsidRPr="00926168">
        <w:rPr>
          <w:i/>
        </w:rPr>
        <w:t>cellReselectionSubPriority</w:t>
      </w:r>
      <w:bookmarkEnd w:id="78"/>
      <w:r w:rsidRPr="00926168">
        <w:rPr>
          <w:iCs/>
        </w:rPr>
        <w:t>.</w:t>
      </w:r>
    </w:p>
    <w:p w14:paraId="5D6F195A" w14:textId="77777777" w:rsidR="00497B32" w:rsidRPr="00926168" w:rsidRDefault="00497B32" w:rsidP="00497B32">
      <w:r w:rsidRPr="00926168">
        <w:t>The UE shall not consider any exclude-listed cells as candidate for cell reselection.</w:t>
      </w:r>
    </w:p>
    <w:p w14:paraId="0A2C732E" w14:textId="77777777" w:rsidR="00497B32" w:rsidRPr="00926168" w:rsidRDefault="00497B32" w:rsidP="00497B32">
      <w:r w:rsidRPr="00926168">
        <w:t>For cell reselection to NR operating with shared spectrum channel access, the UE shall consider only the allow-listed cells, if configured in SIB24, as candidates for cell reselection.</w:t>
      </w:r>
    </w:p>
    <w:p w14:paraId="664B6B40" w14:textId="77777777" w:rsidR="00497B32" w:rsidRPr="00926168" w:rsidRDefault="00497B32" w:rsidP="00497B32">
      <w:r w:rsidRPr="00926168">
        <w:t xml:space="preserve">The UE shall inherit the priorities provided by dedicated signalling and the remaining validity time (i.e., T320 in E-UTRA and NR, T322 in UTRA and T3230 in GERAN), if configured, at inter-RAT cell (re)selection. The UE shall delete </w:t>
      </w:r>
      <w:r w:rsidRPr="00926168">
        <w:rPr>
          <w:i/>
        </w:rPr>
        <w:t>altFreqPriorities</w:t>
      </w:r>
      <w:r w:rsidRPr="00926168">
        <w:t xml:space="preserve"> provided by dedicated signalling, if configured, at inter-RAT cell (re)selection.</w:t>
      </w:r>
    </w:p>
    <w:p w14:paraId="765E5149" w14:textId="77777777" w:rsidR="00497B32" w:rsidRPr="00926168" w:rsidRDefault="00497B32" w:rsidP="00497B32">
      <w:pPr>
        <w:pStyle w:val="NO"/>
      </w:pPr>
      <w:r w:rsidRPr="00926168">
        <w:t>NOTE 7:</w:t>
      </w:r>
      <w:r w:rsidRPr="00926168">
        <w:tab/>
        <w:t>The network may assign dedicated cell reselection priorities for frequencies not configured by system information.</w:t>
      </w:r>
    </w:p>
    <w:p w14:paraId="1B6151F6" w14:textId="77777777" w:rsidR="00497B32" w:rsidRPr="00926168" w:rsidRDefault="00497B32" w:rsidP="00497B32">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7F920854" w14:textId="77777777" w:rsidR="00497B32" w:rsidRPr="00926168" w:rsidRDefault="00497B32" w:rsidP="00497B32">
      <w:pPr>
        <w:pStyle w:val="Heading4"/>
        <w:rPr>
          <w:noProof/>
        </w:rPr>
      </w:pPr>
      <w:bookmarkStart w:id="79" w:name="_Toc29237897"/>
      <w:bookmarkStart w:id="80" w:name="_Toc37235796"/>
      <w:bookmarkStart w:id="81" w:name="_Toc46499502"/>
      <w:bookmarkStart w:id="82" w:name="_Toc52492234"/>
      <w:bookmarkStart w:id="83" w:name="_Toc201696586"/>
      <w:r w:rsidRPr="00926168">
        <w:rPr>
          <w:noProof/>
        </w:rPr>
        <w:t>5.2.4.2</w:t>
      </w:r>
      <w:r w:rsidRPr="00926168">
        <w:rPr>
          <w:noProof/>
        </w:rPr>
        <w:tab/>
        <w:t>Measurement rules for cell re-selection</w:t>
      </w:r>
      <w:bookmarkEnd w:id="79"/>
      <w:bookmarkEnd w:id="80"/>
      <w:bookmarkEnd w:id="81"/>
      <w:bookmarkEnd w:id="82"/>
      <w:bookmarkEnd w:id="83"/>
    </w:p>
    <w:p w14:paraId="2056870A" w14:textId="77777777" w:rsidR="00497B32" w:rsidRPr="00926168" w:rsidRDefault="00497B32" w:rsidP="00497B32">
      <w:r w:rsidRPr="00926168">
        <w:t>For NB-IoT measurement rules for cell re-selection is defined in clause 5.2.4.2.a.</w:t>
      </w:r>
    </w:p>
    <w:p w14:paraId="32873C50" w14:textId="77777777" w:rsidR="00497B32" w:rsidRPr="00926168" w:rsidRDefault="00497B32" w:rsidP="00497B32">
      <w:r w:rsidRPr="00926168">
        <w:t>When evaluating Srxlev and Squal of non-serving cells for reselection purposes, the UE shall use parameters provided by the serving cell.</w:t>
      </w:r>
    </w:p>
    <w:p w14:paraId="09218CF4" w14:textId="77777777" w:rsidR="00497B32" w:rsidRPr="00926168" w:rsidRDefault="00497B32" w:rsidP="00497B32">
      <w:r w:rsidRPr="00926168">
        <w:t>Following rules are used by the UE to limit needed measurements:</w:t>
      </w:r>
    </w:p>
    <w:p w14:paraId="67290F7B" w14:textId="77777777" w:rsidR="00497B32" w:rsidRPr="00926168" w:rsidRDefault="00497B32" w:rsidP="00497B32">
      <w:pPr>
        <w:pStyle w:val="B1"/>
      </w:pPr>
      <w:r w:rsidRPr="00926168">
        <w:t>-</w:t>
      </w:r>
      <w:r w:rsidRPr="00926168">
        <w:tab/>
        <w:t>If the measurements are performed using RSS as specified in [10] and the serving cell fulfils Srxlev</w:t>
      </w:r>
      <w:r w:rsidRPr="00926168">
        <w:rPr>
          <w:vertAlign w:val="subscript"/>
        </w:rPr>
        <w:t xml:space="preserve"> </w:t>
      </w:r>
      <w:r w:rsidRPr="00926168">
        <w:t>&gt; S</w:t>
      </w:r>
      <w:r w:rsidRPr="00926168">
        <w:rPr>
          <w:vertAlign w:val="subscript"/>
        </w:rPr>
        <w:t>IntraSearchP</w:t>
      </w:r>
      <w:r w:rsidRPr="00926168">
        <w:t>:</w:t>
      </w:r>
    </w:p>
    <w:p w14:paraId="2D43CD48" w14:textId="77777777" w:rsidR="00497B32" w:rsidRPr="00926168" w:rsidRDefault="00497B32" w:rsidP="00497B32">
      <w:pPr>
        <w:pStyle w:val="B2"/>
        <w:rPr>
          <w:lang w:eastAsia="zh-CN"/>
        </w:rPr>
      </w:pPr>
      <w:bookmarkStart w:id="84" w:name="_Hlk152441191"/>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1D2716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(quasi-)Earth for fixed cell, </w:t>
      </w:r>
      <w:r w:rsidRPr="00926168">
        <w:rPr>
          <w:i/>
          <w:iCs/>
        </w:rPr>
        <w:t>referenceLocation</w:t>
      </w:r>
      <w:r w:rsidRPr="00926168">
        <w:t xml:space="preserve"> is used as serving cell reference location.</w:t>
      </w:r>
    </w:p>
    <w:p w14:paraId="7F9EBF2B"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0818D547" w14:textId="77777777" w:rsidR="00497B32" w:rsidRPr="00926168" w:rsidRDefault="00497B32" w:rsidP="00497B32">
      <w:pPr>
        <w:pStyle w:val="B4"/>
      </w:pPr>
      <w:r w:rsidRPr="00926168">
        <w:t>-</w:t>
      </w:r>
      <w:r w:rsidRPr="00926168">
        <w:tab/>
        <w:t>Else, the UE shall perform intra-frequency measurements.</w:t>
      </w:r>
    </w:p>
    <w:p w14:paraId="3BBAB3A0"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p>
    <w:p w14:paraId="0489C8C3"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34E786D4" w14:textId="77777777" w:rsidR="00497B32" w:rsidRPr="00926168" w:rsidRDefault="00497B32" w:rsidP="00497B32">
      <w:pPr>
        <w:pStyle w:val="B4"/>
      </w:pPr>
      <w:r w:rsidRPr="00926168">
        <w:t>-</w:t>
      </w:r>
      <w:r w:rsidRPr="00926168">
        <w:tab/>
        <w:t>Else, the UE shall perform intra-frequency measurements.</w:t>
      </w:r>
      <w:bookmarkEnd w:id="84"/>
    </w:p>
    <w:p w14:paraId="312C5061" w14:textId="77777777" w:rsidR="00497B32" w:rsidRPr="00926168" w:rsidRDefault="00497B32" w:rsidP="00497B32">
      <w:pPr>
        <w:pStyle w:val="B3"/>
      </w:pPr>
      <w:r w:rsidRPr="00926168">
        <w:t>-</w:t>
      </w:r>
      <w:r w:rsidRPr="00926168">
        <w:tab/>
        <w:t>Else, the UE may choose not to perform intra-frequency measurements.</w:t>
      </w:r>
    </w:p>
    <w:p w14:paraId="0C145928"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03AD04B0" w14:textId="77777777" w:rsidR="00497B32" w:rsidRPr="00926168" w:rsidRDefault="00497B32" w:rsidP="00497B32">
      <w:pPr>
        <w:pStyle w:val="B1"/>
      </w:pPr>
      <w:r w:rsidRPr="00926168">
        <w:t>-</w:t>
      </w:r>
      <w:r w:rsidRPr="00926168">
        <w:tab/>
        <w:t>Else if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t>:</w:t>
      </w:r>
    </w:p>
    <w:p w14:paraId="1F998D69" w14:textId="77777777" w:rsidR="00497B32" w:rsidRPr="00926168" w:rsidRDefault="00497B32" w:rsidP="00497B32">
      <w:pPr>
        <w:pStyle w:val="B2"/>
        <w:rPr>
          <w:lang w:eastAsia="zh-CN"/>
        </w:rPr>
      </w:pPr>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60D2B4D5"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for (quasi-)Earth fixed cell, the </w:t>
      </w:r>
      <w:r w:rsidRPr="00926168">
        <w:rPr>
          <w:i/>
          <w:iCs/>
        </w:rPr>
        <w:t>referenceLocation</w:t>
      </w:r>
      <w:r w:rsidRPr="00926168">
        <w:t xml:space="preserve"> is used as serving cell reference location.</w:t>
      </w:r>
    </w:p>
    <w:p w14:paraId="0E70385B" w14:textId="77777777" w:rsidR="00497B32" w:rsidRPr="00926168" w:rsidRDefault="00497B32" w:rsidP="00497B32">
      <w:pPr>
        <w:pStyle w:val="B4"/>
      </w:pPr>
      <w:r w:rsidRPr="00926168">
        <w:lastRenderedPageBreak/>
        <w:t>-</w:t>
      </w:r>
      <w:r w:rsidRPr="00926168">
        <w:tab/>
        <w:t>If the distance between the UE and the serving cell reference location, the UE may choose not to perform intra-frequency measurements.</w:t>
      </w:r>
    </w:p>
    <w:p w14:paraId="022EC0E5" w14:textId="77777777" w:rsidR="00497B32" w:rsidRPr="00926168" w:rsidRDefault="00497B32" w:rsidP="00497B32">
      <w:pPr>
        <w:pStyle w:val="B4"/>
      </w:pPr>
      <w:r w:rsidRPr="00926168">
        <w:t>-</w:t>
      </w:r>
      <w:r w:rsidRPr="00926168">
        <w:tab/>
        <w:t>Else, the UE shall perform intra-frequency measurements.</w:t>
      </w:r>
    </w:p>
    <w:p w14:paraId="56AACFC1"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71F112A7" w14:textId="77777777" w:rsidR="00497B32" w:rsidRPr="00926168" w:rsidRDefault="00497B32" w:rsidP="00497B32">
      <w:pPr>
        <w:pStyle w:val="B4"/>
      </w:pPr>
      <w:r w:rsidRPr="00926168">
        <w:t>-</w:t>
      </w:r>
      <w:r w:rsidRPr="00926168">
        <w:tab/>
        <w:t>If the distance between the UE and the serving cell reference location is shorter than distanceThresh, the UE may choose not to perform intra-frequency measurements.</w:t>
      </w:r>
    </w:p>
    <w:p w14:paraId="486584F5" w14:textId="77777777" w:rsidR="00497B32" w:rsidRPr="00926168" w:rsidRDefault="00497B32" w:rsidP="00497B32">
      <w:pPr>
        <w:pStyle w:val="B4"/>
      </w:pPr>
      <w:r w:rsidRPr="00926168">
        <w:t>-</w:t>
      </w:r>
      <w:r w:rsidRPr="00926168">
        <w:tab/>
        <w:t>Else, the UE shall perform intra-frequency measurements.</w:t>
      </w:r>
    </w:p>
    <w:p w14:paraId="79AA813E" w14:textId="77777777" w:rsidR="00497B32" w:rsidRPr="00926168" w:rsidRDefault="00497B32" w:rsidP="00497B32">
      <w:pPr>
        <w:pStyle w:val="B3"/>
      </w:pPr>
      <w:r w:rsidRPr="00926168">
        <w:t>-</w:t>
      </w:r>
      <w:r w:rsidRPr="00926168">
        <w:tab/>
        <w:t>Else, the UE may choose not to perform intra-frequency measurements.</w:t>
      </w:r>
    </w:p>
    <w:p w14:paraId="1D2D2A5A"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68BE77DD" w14:textId="77777777" w:rsidR="00497B32" w:rsidRPr="00926168" w:rsidRDefault="00497B32" w:rsidP="00497B32">
      <w:pPr>
        <w:pStyle w:val="B1"/>
      </w:pPr>
      <w:r w:rsidRPr="00926168">
        <w:t>-</w:t>
      </w:r>
      <w:r w:rsidRPr="00926168">
        <w:tab/>
        <w:t>Otherwise, the UE shall perform intra-frequency measurements.</w:t>
      </w:r>
    </w:p>
    <w:p w14:paraId="6E0949D3" w14:textId="77777777" w:rsidR="00497B32" w:rsidRPr="00926168" w:rsidRDefault="00497B32" w:rsidP="00497B32">
      <w:pPr>
        <w:pStyle w:val="B1"/>
      </w:pPr>
      <w:r w:rsidRPr="00926168">
        <w:rPr>
          <w:lang w:eastAsia="zh-CN"/>
        </w:rPr>
        <w:t>-</w:t>
      </w:r>
      <w:r w:rsidRPr="00926168">
        <w:rPr>
          <w:lang w:eastAsia="zh-CN"/>
        </w:rPr>
        <w:tab/>
        <w:t xml:space="preserve">The UE shall apply the following rules for E-UTRAN inter-frequencies and inter-RAT frequencies which are indicated in </w:t>
      </w:r>
      <w:r w:rsidRPr="00926168">
        <w:t>system information</w:t>
      </w:r>
      <w:r w:rsidRPr="00926168">
        <w:rPr>
          <w:lang w:eastAsia="zh-CN"/>
        </w:rPr>
        <w:t xml:space="preserve"> and for which the UE has priority provided as defined in 5.2.4.1:</w:t>
      </w:r>
    </w:p>
    <w:p w14:paraId="75621D1C" w14:textId="77777777" w:rsidR="00497B32" w:rsidRPr="00926168" w:rsidRDefault="00497B32" w:rsidP="00497B32">
      <w:pPr>
        <w:pStyle w:val="B2"/>
      </w:pPr>
      <w:r w:rsidRPr="00926168">
        <w:rPr>
          <w:lang w:eastAsia="zh-CN"/>
        </w:rPr>
        <w:t>-</w:t>
      </w:r>
      <w:r w:rsidRPr="00926168">
        <w:rPr>
          <w:lang w:eastAsia="zh-CN"/>
        </w:rPr>
        <w:tab/>
        <w:t xml:space="preserve">For an E-UTRAN inter-frequency or inter-RAT frequency with a reselection priority higher than the reselection priority of the current E-UTRA frequency </w:t>
      </w:r>
      <w:r w:rsidRPr="00926168">
        <w:t>the UE shall perform measurements of higher priority E-UTRAN inter-frequency or inter-RAT frequencies according to TS 36.133 [10].</w:t>
      </w:r>
    </w:p>
    <w:p w14:paraId="5003A5F2" w14:textId="77777777" w:rsidR="00497B32" w:rsidRPr="00926168" w:rsidRDefault="00497B32" w:rsidP="00497B32">
      <w:pPr>
        <w:pStyle w:val="B2"/>
        <w:rPr>
          <w:lang w:eastAsia="zh-CN"/>
        </w:rPr>
      </w:pPr>
      <w:r w:rsidRPr="00926168">
        <w:rPr>
          <w:lang w:eastAsia="zh-CN"/>
        </w:rPr>
        <w:t>-</w:t>
      </w:r>
      <w:r w:rsidRPr="00926168">
        <w:rPr>
          <w:lang w:eastAsia="zh-CN"/>
        </w:rPr>
        <w:tab/>
        <w:t>For an E-UTRAN inter-frequency with an equal or lower reselection priority than the reselection priority</w:t>
      </w:r>
      <w:r w:rsidRPr="00926168" w:rsidDel="007F695C">
        <w:t xml:space="preserve"> </w:t>
      </w:r>
      <w:r w:rsidRPr="00926168">
        <w:rPr>
          <w:lang w:eastAsia="zh-CN"/>
        </w:rPr>
        <w:t>of the current E-UTRA frequency and for inter-RAT frequency with lower reselection priority than the reselection priority</w:t>
      </w:r>
      <w:r w:rsidRPr="00926168" w:rsidDel="007F695C">
        <w:t xml:space="preserve"> </w:t>
      </w:r>
      <w:r w:rsidRPr="00926168">
        <w:rPr>
          <w:lang w:eastAsia="zh-CN"/>
        </w:rPr>
        <w:t>of the current E-UTRAN frequency:</w:t>
      </w:r>
    </w:p>
    <w:p w14:paraId="3702089C" w14:textId="77777777" w:rsidR="00497B32" w:rsidRPr="00926168" w:rsidRDefault="00497B32" w:rsidP="00497B32">
      <w:pPr>
        <w:pStyle w:val="B3"/>
      </w:pPr>
      <w:r w:rsidRPr="00926168">
        <w:t>-</w:t>
      </w:r>
      <w:r w:rsidRPr="00926168">
        <w:tab/>
        <w:t>If the measurements are performed using RSS as specified in [10] and the serving cell fulfils Srxlev &gt; S</w:t>
      </w:r>
      <w:r w:rsidRPr="00926168">
        <w:rPr>
          <w:vertAlign w:val="subscript"/>
        </w:rPr>
        <w:t>nonIntraSearchP</w:t>
      </w:r>
      <w:r w:rsidRPr="00926168">
        <w:t>:</w:t>
      </w:r>
    </w:p>
    <w:p w14:paraId="64111E63"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has obtained its location:</w:t>
      </w:r>
    </w:p>
    <w:p w14:paraId="7FC7B45F" w14:textId="77777777" w:rsidR="00497B32" w:rsidRPr="00926168" w:rsidRDefault="00497B32" w:rsidP="00497B32">
      <w:pPr>
        <w:pStyle w:val="B5"/>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if the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 </w:t>
      </w:r>
      <w:r w:rsidRPr="00926168">
        <w:t xml:space="preserve">The </w:t>
      </w:r>
      <w:r w:rsidRPr="00926168">
        <w:rPr>
          <w:i/>
          <w:iCs/>
        </w:rPr>
        <w:t>referenceLocation</w:t>
      </w:r>
      <w:r w:rsidRPr="00926168">
        <w:t xml:space="preserve"> is used as serving cell reference location.</w:t>
      </w:r>
    </w:p>
    <w:p w14:paraId="2B5F9CBF" w14:textId="77777777" w:rsidR="00497B32" w:rsidRPr="00926168" w:rsidRDefault="00497B32" w:rsidP="00497B32">
      <w:pPr>
        <w:pStyle w:val="B6"/>
        <w:rPr>
          <w:i/>
          <w:iCs/>
        </w:rPr>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E0D0529" w14:textId="77777777" w:rsidR="00497B32" w:rsidRPr="00926168" w:rsidRDefault="00497B32" w:rsidP="00497B32">
      <w:pPr>
        <w:pStyle w:val="B6"/>
      </w:pPr>
      <w:r w:rsidRPr="00926168">
        <w:t>-</w:t>
      </w:r>
      <w:r w:rsidRPr="00926168">
        <w:tab/>
        <w:t>Else, the UE shall perform measurements of E-UTRAN inter-frequencies or inter-RAT frequency cells of equal or lower priority according to TS 36.133 [10].</w:t>
      </w:r>
    </w:p>
    <w:p w14:paraId="248BAB18"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1D2F9036" w14:textId="77777777" w:rsidR="00497B32" w:rsidRPr="00926168" w:rsidRDefault="00497B32" w:rsidP="00497B32">
      <w:pPr>
        <w:pStyle w:val="B6"/>
        <w:rPr>
          <w:i/>
          <w:iCs/>
        </w:rPr>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i/>
          <w:iCs/>
        </w:rPr>
        <w:t>.</w:t>
      </w:r>
    </w:p>
    <w:p w14:paraId="44BC2EF3" w14:textId="77777777" w:rsidR="00497B32" w:rsidRPr="00926168" w:rsidRDefault="00497B32" w:rsidP="00497B32">
      <w:pPr>
        <w:pStyle w:val="B6"/>
      </w:pPr>
      <w:r w:rsidRPr="00926168">
        <w:t>-</w:t>
      </w:r>
      <w:r w:rsidRPr="00926168">
        <w:tab/>
        <w:t>E</w:t>
      </w:r>
      <w:r w:rsidRPr="00926168">
        <w:rPr>
          <w:lang w:eastAsia="en-US"/>
        </w:rPr>
        <w:t xml:space="preserve">lse, </w:t>
      </w:r>
      <w:r w:rsidRPr="00926168">
        <w:t xml:space="preserve">the </w:t>
      </w:r>
      <w:r w:rsidRPr="00926168">
        <w:rPr>
          <w:lang w:eastAsia="en-US"/>
        </w:rPr>
        <w:t>UE shall perform measurements of E-UTRAN inter-frequencies or inter-RAT frequency cells of equal or lower priority according to TS 36.133 [10].</w:t>
      </w:r>
    </w:p>
    <w:p w14:paraId="0261F720" w14:textId="77777777" w:rsidR="00497B32" w:rsidRPr="00926168" w:rsidRDefault="00497B32" w:rsidP="00497B32">
      <w:pPr>
        <w:pStyle w:val="B5"/>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35227BF" w14:textId="77777777" w:rsidR="00497B32" w:rsidRPr="00926168" w:rsidRDefault="00497B32" w:rsidP="00497B32">
      <w:pPr>
        <w:pStyle w:val="B4"/>
      </w:pPr>
      <w:r w:rsidRPr="00926168">
        <w:rPr>
          <w:lang w:eastAsia="zh-CN"/>
        </w:rPr>
        <w:lastRenderedPageBreak/>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1CB88CF" w14:textId="77777777" w:rsidR="00497B32" w:rsidRPr="00926168" w:rsidRDefault="00497B32" w:rsidP="00497B32">
      <w:pPr>
        <w:pStyle w:val="B3"/>
      </w:pPr>
      <w:r w:rsidRPr="00926168">
        <w:t>-</w:t>
      </w:r>
      <w:r w:rsidRPr="00926168">
        <w:tab/>
        <w:t>Else if the serving cell fulfils Srxlev &gt; S</w:t>
      </w:r>
      <w:r w:rsidRPr="00926168">
        <w:rPr>
          <w:vertAlign w:val="subscript"/>
        </w:rPr>
        <w:t>nonIntraSearchP</w:t>
      </w:r>
      <w:r w:rsidRPr="00926168">
        <w:t xml:space="preserve"> and Squal &gt; S</w:t>
      </w:r>
      <w:r w:rsidRPr="00926168">
        <w:rPr>
          <w:vertAlign w:val="subscript"/>
        </w:rPr>
        <w:t>nonIntraSearchQ</w:t>
      </w:r>
      <w:r w:rsidRPr="00926168">
        <w:t>:</w:t>
      </w:r>
    </w:p>
    <w:p w14:paraId="784C1D12"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supports location-based measurement initiation and has obtained its location:</w:t>
      </w:r>
    </w:p>
    <w:p w14:paraId="1B0436BD" w14:textId="77777777" w:rsidR="00497B32" w:rsidRPr="00926168" w:rsidRDefault="00497B32" w:rsidP="00497B32">
      <w:pPr>
        <w:pStyle w:val="B5"/>
        <w:rPr>
          <w:lang w:eastAsia="en-US"/>
        </w:rPr>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w:t>
      </w:r>
    </w:p>
    <w:p w14:paraId="0BB4C376" w14:textId="77777777" w:rsidR="00497B32" w:rsidRPr="00926168" w:rsidRDefault="00497B32" w:rsidP="00497B32">
      <w:pPr>
        <w:pStyle w:val="B6"/>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r w:rsidRPr="00926168">
        <w:t>.</w:t>
      </w:r>
    </w:p>
    <w:p w14:paraId="30BB2E54" w14:textId="77777777" w:rsidR="00497B32" w:rsidRPr="00926168" w:rsidRDefault="00497B32" w:rsidP="00497B32">
      <w:pPr>
        <w:pStyle w:val="B6"/>
        <w:rPr>
          <w:lang w:eastAsia="en-US"/>
        </w:rPr>
      </w:pPr>
      <w:r w:rsidRPr="00926168">
        <w:t>-</w:t>
      </w:r>
      <w:r w:rsidRPr="00926168">
        <w:tab/>
        <w:t>Else, the UE shall perform measurements of E-UTRAN inter-frequencies or inter-RAT frequency cells of equal or lower priority according to TS 36.133 [10].</w:t>
      </w:r>
    </w:p>
    <w:p w14:paraId="17ED29A7"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063BD0B" w14:textId="77777777" w:rsidR="00497B32" w:rsidRPr="00926168" w:rsidRDefault="00497B32" w:rsidP="00497B32">
      <w:pPr>
        <w:pStyle w:val="B6"/>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lang w:eastAsia="en-US"/>
        </w:rPr>
        <w:t>.</w:t>
      </w:r>
    </w:p>
    <w:p w14:paraId="0D580C84" w14:textId="77777777" w:rsidR="00497B32" w:rsidRPr="00926168" w:rsidRDefault="00497B32" w:rsidP="00497B32">
      <w:pPr>
        <w:pStyle w:val="B6"/>
        <w:rPr>
          <w:iCs/>
        </w:rPr>
      </w:pPr>
      <w:r w:rsidRPr="00926168">
        <w:rPr>
          <w:lang w:eastAsia="en-US"/>
        </w:rPr>
        <w:t>-</w:t>
      </w:r>
      <w:r w:rsidRPr="00926168">
        <w:rPr>
          <w:lang w:eastAsia="en-US"/>
        </w:rPr>
        <w:tab/>
        <w:t>Else, the UE shall perform measurements of E-UTRAN inter-frequencies or inter-RAT frequency cells of equal or lower priority according to TS 36.133 [10].</w:t>
      </w:r>
    </w:p>
    <w:p w14:paraId="05E4DC4E" w14:textId="77777777" w:rsidR="00497B32" w:rsidRPr="00926168" w:rsidRDefault="00497B32" w:rsidP="00497B32">
      <w:pPr>
        <w:pStyle w:val="B5"/>
        <w:rPr>
          <w:iCs/>
        </w:rPr>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37E44E9D" w14:textId="77777777" w:rsidR="00497B32" w:rsidRPr="00926168" w:rsidRDefault="00497B32" w:rsidP="00497B32">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4CA8B24E" w14:textId="77777777" w:rsidR="00497B32" w:rsidRPr="00926168" w:rsidRDefault="00497B32" w:rsidP="00497B32">
      <w:pPr>
        <w:pStyle w:val="B3"/>
      </w:pPr>
      <w:r w:rsidRPr="00926168">
        <w:t>-</w:t>
      </w:r>
      <w:r w:rsidRPr="00926168">
        <w:tab/>
        <w:t>Otherwise,</w:t>
      </w:r>
      <w:r w:rsidRPr="00926168">
        <w:rPr>
          <w:i/>
        </w:rPr>
        <w:t xml:space="preserve"> </w:t>
      </w:r>
      <w:r w:rsidRPr="00926168">
        <w:t>the UE shall perform measurements of E-UTRAN inter-frequencies or inter-RAT frequency cells of equal or lower priority according to TS 36.133 [10].</w:t>
      </w:r>
    </w:p>
    <w:p w14:paraId="7ECD28EF" w14:textId="77777777" w:rsidR="00497B32" w:rsidRPr="00926168" w:rsidRDefault="00497B32" w:rsidP="00497B32">
      <w:pPr>
        <w:pStyle w:val="B1"/>
      </w:pPr>
      <w:r w:rsidRPr="00926168">
        <w:t>-</w:t>
      </w:r>
      <w:r w:rsidRPr="00926168">
        <w:tab/>
        <w:t xml:space="preserve">If the UE supports relaxed monitoring and </w:t>
      </w:r>
      <w:r w:rsidRPr="00926168">
        <w:rPr>
          <w:i/>
        </w:rPr>
        <w:t xml:space="preserve">s-SearchDeltaP </w:t>
      </w:r>
      <w:r w:rsidRPr="00926168">
        <w:t xml:space="preserve">is present in </w:t>
      </w:r>
      <w:r w:rsidRPr="00926168">
        <w:rPr>
          <w:i/>
        </w:rPr>
        <w:t>SystemInformationBlockType3</w:t>
      </w:r>
      <w:r w:rsidRPr="00926168">
        <w:t>, the UE may further limit the needed measurements, as specified in clause 5.2.4.12.</w:t>
      </w:r>
    </w:p>
    <w:p w14:paraId="1FA8476C" w14:textId="77777777" w:rsidR="00497B32" w:rsidRPr="00926168" w:rsidRDefault="00497B32" w:rsidP="00497B32">
      <w:bookmarkStart w:id="85" w:name="_Toc29237898"/>
      <w:bookmarkStart w:id="86" w:name="_Toc37235797"/>
      <w:bookmarkStart w:id="87" w:name="_Toc46499503"/>
      <w:bookmarkStart w:id="88" w:name="_Toc52492235"/>
      <w:r w:rsidRPr="00926168">
        <w:t xml:space="preserve">If </w:t>
      </w:r>
      <w:r w:rsidRPr="00926168">
        <w:rPr>
          <w:i/>
          <w:iCs/>
        </w:rPr>
        <w:t>t-Service</w:t>
      </w:r>
      <w:r w:rsidRPr="00926168">
        <w:t xml:space="preserve"> is present in </w:t>
      </w:r>
      <w:r w:rsidRPr="00926168">
        <w:rPr>
          <w:i/>
          <w:iCs/>
        </w:rPr>
        <w:t xml:space="preserve">SystemInformationBlockType3 </w:t>
      </w:r>
      <w:r w:rsidRPr="00926168">
        <w:t xml:space="preserve">of the serving cell, UE shall perform intra-frequency, inter-frequency or inter-RAT measurements, before the time </w:t>
      </w:r>
      <w:r w:rsidRPr="00926168">
        <w:rPr>
          <w:i/>
          <w:iCs/>
        </w:rPr>
        <w:t>t-Service</w:t>
      </w:r>
      <w:r w:rsidRPr="00926168">
        <w:t xml:space="preserve"> regardless of the distance between the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rPr>
          <w:rFonts w:eastAsia="SimSun"/>
        </w:rPr>
        <w:t xml:space="preserve">, or </w:t>
      </w:r>
      <w:r w:rsidRPr="00926168">
        <w:t>Srxlev &gt; S</w:t>
      </w:r>
      <w:r w:rsidRPr="00926168">
        <w:rPr>
          <w:vertAlign w:val="subscript"/>
        </w:rPr>
        <w:t>nonIntraSearchP</w:t>
      </w:r>
      <w:r w:rsidRPr="00926168">
        <w:t xml:space="preserve"> and Squal &gt; S</w:t>
      </w:r>
      <w:r w:rsidRPr="00926168">
        <w:rPr>
          <w:vertAlign w:val="subscript"/>
        </w:rPr>
        <w:t>nonIntraSearchQ</w:t>
      </w:r>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t-ServiceStartNeigh</w:t>
      </w:r>
      <w:r w:rsidRPr="00926168">
        <w:rPr>
          <w:rFonts w:eastAsia="SimSun"/>
        </w:rPr>
        <w:t xml:space="preserve"> if present in </w:t>
      </w:r>
      <w:r w:rsidRPr="00926168">
        <w:rPr>
          <w:rFonts w:eastAsia="SimSun"/>
          <w:i/>
          <w:iCs/>
        </w:rPr>
        <w:t>SystemInformationBlockType33</w:t>
      </w:r>
      <w:r w:rsidRPr="00926168">
        <w:rPr>
          <w:rFonts w:eastAsia="SimSun"/>
        </w:rPr>
        <w:t xml:space="preserve"> may be used to decide on when to start measurements</w:t>
      </w:r>
      <w:r w:rsidRPr="00926168">
        <w:t>. UE shall perform measurements of higher priority inter-frequencies or inter-RAT frequencies regardless of the remaining service time of the serving cell.</w:t>
      </w:r>
    </w:p>
    <w:p w14:paraId="15C8B19C" w14:textId="77777777" w:rsidR="00497B32" w:rsidRPr="00926168" w:rsidRDefault="00497B32" w:rsidP="00497B32">
      <w:pPr>
        <w:pStyle w:val="Heading4"/>
        <w:rPr>
          <w:noProof/>
        </w:rPr>
      </w:pPr>
      <w:bookmarkStart w:id="89" w:name="_Toc201696587"/>
      <w:r w:rsidRPr="00926168">
        <w:rPr>
          <w:noProof/>
        </w:rPr>
        <w:t>5.2.4.2a</w:t>
      </w:r>
      <w:r w:rsidRPr="00926168">
        <w:rPr>
          <w:noProof/>
        </w:rPr>
        <w:tab/>
        <w:t>Measurement rules for cell re-selection for NB-IoT</w:t>
      </w:r>
      <w:bookmarkEnd w:id="85"/>
      <w:bookmarkEnd w:id="86"/>
      <w:bookmarkEnd w:id="87"/>
      <w:bookmarkEnd w:id="88"/>
      <w:bookmarkEnd w:id="89"/>
    </w:p>
    <w:p w14:paraId="4F526A10" w14:textId="77777777" w:rsidR="00497B32" w:rsidRPr="00926168" w:rsidRDefault="00497B32" w:rsidP="00497B32">
      <w:r w:rsidRPr="00926168">
        <w:t>When evaluating Srxlev and Squal of non-serving cells for reselection purposes, the UE shall use parameters provided by the serving cell.</w:t>
      </w:r>
    </w:p>
    <w:p w14:paraId="27BBD117" w14:textId="77777777" w:rsidR="00497B32" w:rsidRPr="00926168" w:rsidRDefault="00497B32" w:rsidP="00497B32">
      <w:r w:rsidRPr="00926168">
        <w:t>Following rules are used by the UE to limit needed measurements:</w:t>
      </w:r>
    </w:p>
    <w:p w14:paraId="6B511AB2" w14:textId="77777777" w:rsidR="00497B32" w:rsidRPr="00926168" w:rsidRDefault="00497B32" w:rsidP="00497B32">
      <w:pPr>
        <w:pStyle w:val="B1"/>
      </w:pPr>
      <w:r w:rsidRPr="00926168">
        <w:t>-</w:t>
      </w:r>
      <w:r w:rsidRPr="00926168">
        <w:tab/>
        <w:t>If the serving cell fulfils Srxlev</w:t>
      </w:r>
      <w:r w:rsidRPr="00926168">
        <w:rPr>
          <w:vertAlign w:val="subscript"/>
        </w:rPr>
        <w:t xml:space="preserve"> </w:t>
      </w:r>
      <w:r w:rsidRPr="00926168">
        <w:t>&gt; S</w:t>
      </w:r>
      <w:r w:rsidRPr="00926168">
        <w:rPr>
          <w:vertAlign w:val="subscript"/>
        </w:rPr>
        <w:t>IntraSearchP</w:t>
      </w:r>
      <w:r w:rsidRPr="00926168">
        <w:t>:</w:t>
      </w:r>
    </w:p>
    <w:p w14:paraId="217A1979" w14:textId="77777777" w:rsidR="00497B32" w:rsidRPr="00926168" w:rsidRDefault="00497B32" w:rsidP="00497B32">
      <w:pPr>
        <w:pStyle w:val="B2"/>
      </w:pPr>
      <w:r w:rsidRPr="00926168">
        <w:lastRenderedPageBreak/>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has obtained its location:</w:t>
      </w:r>
    </w:p>
    <w:p w14:paraId="643005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2157C6EC"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3F77213A" w14:textId="77777777" w:rsidR="00497B32" w:rsidRPr="00926168" w:rsidRDefault="00497B32" w:rsidP="00497B32">
      <w:pPr>
        <w:pStyle w:val="B4"/>
      </w:pPr>
      <w:r w:rsidRPr="00926168">
        <w:t>-</w:t>
      </w:r>
      <w:r w:rsidRPr="00926168">
        <w:tab/>
        <w:t>Else, the UE shall perform intra-frequency measurements.</w:t>
      </w:r>
    </w:p>
    <w:p w14:paraId="58429193"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CD796A3"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45BAA3B6" w14:textId="77777777" w:rsidR="00497B32" w:rsidRPr="00926168" w:rsidRDefault="00497B32" w:rsidP="00497B32">
      <w:pPr>
        <w:pStyle w:val="B4"/>
      </w:pPr>
      <w:r w:rsidRPr="00926168">
        <w:t>-</w:t>
      </w:r>
      <w:r w:rsidRPr="00926168">
        <w:tab/>
        <w:t>Else, the UE shall perform intra-frequency measurements.</w:t>
      </w:r>
    </w:p>
    <w:p w14:paraId="2427554F" w14:textId="77777777" w:rsidR="00497B32" w:rsidRPr="00926168" w:rsidRDefault="00497B32" w:rsidP="00497B32">
      <w:pPr>
        <w:pStyle w:val="B3"/>
      </w:pPr>
      <w:r w:rsidRPr="00926168">
        <w:t>-</w:t>
      </w:r>
      <w:r w:rsidRPr="00926168">
        <w:tab/>
        <w:t>Else, the UE may choose not to perform intra-frequency measurements.</w:t>
      </w:r>
    </w:p>
    <w:p w14:paraId="14008986" w14:textId="77777777" w:rsidR="00497B32" w:rsidRPr="00926168" w:rsidRDefault="00497B32" w:rsidP="00497B32">
      <w:pPr>
        <w:pStyle w:val="B2"/>
      </w:pPr>
      <w:r w:rsidRPr="00926168">
        <w:t>-</w:t>
      </w:r>
      <w:r w:rsidRPr="00926168">
        <w:tab/>
        <w:t>Else, the UE may choose not to perform intra-frequency measurements.</w:t>
      </w:r>
    </w:p>
    <w:p w14:paraId="73A89AA4" w14:textId="77777777" w:rsidR="00497B32" w:rsidRPr="00926168" w:rsidRDefault="00497B32" w:rsidP="00497B32">
      <w:pPr>
        <w:pStyle w:val="B1"/>
      </w:pPr>
      <w:r w:rsidRPr="00926168">
        <w:t>-</w:t>
      </w:r>
      <w:r w:rsidRPr="00926168">
        <w:tab/>
        <w:t>Otherwise, the UE shall perform intra-frequency measurements.</w:t>
      </w:r>
    </w:p>
    <w:p w14:paraId="264171ED" w14:textId="77777777" w:rsidR="00497B32" w:rsidRPr="00926168" w:rsidRDefault="00497B32" w:rsidP="00497B32">
      <w:pPr>
        <w:pStyle w:val="B1"/>
        <w:rPr>
          <w:lang w:eastAsia="zh-CN"/>
        </w:rPr>
      </w:pPr>
      <w:r w:rsidRPr="00926168">
        <w:t>-</w:t>
      </w:r>
      <w:r w:rsidRPr="00926168">
        <w:tab/>
      </w:r>
      <w:r w:rsidRPr="00926168">
        <w:rPr>
          <w:lang w:eastAsia="zh-CN"/>
        </w:rPr>
        <w:t xml:space="preserve">The UE shall apply the following rules for NB-IoT inter-frequencies which are indicated in </w:t>
      </w:r>
      <w:r w:rsidRPr="00926168">
        <w:t>system information</w:t>
      </w:r>
      <w:r w:rsidRPr="00926168">
        <w:rPr>
          <w:lang w:eastAsia="zh-CN"/>
        </w:rPr>
        <w:t>:</w:t>
      </w:r>
    </w:p>
    <w:p w14:paraId="37BC5DC0" w14:textId="77777777" w:rsidR="00497B32" w:rsidRPr="00926168" w:rsidRDefault="00497B32" w:rsidP="00497B32">
      <w:pPr>
        <w:pStyle w:val="B2"/>
      </w:pPr>
      <w:r w:rsidRPr="00926168">
        <w:t>-</w:t>
      </w:r>
      <w:r w:rsidRPr="00926168">
        <w:tab/>
        <w:t>If the serving cell fulfils Srxlev &gt; S</w:t>
      </w:r>
      <w:r w:rsidRPr="00926168">
        <w:rPr>
          <w:vertAlign w:val="subscript"/>
        </w:rPr>
        <w:t>nonIntraSearchP</w:t>
      </w:r>
      <w:r w:rsidRPr="00926168">
        <w:t>:</w:t>
      </w:r>
    </w:p>
    <w:p w14:paraId="5065619F" w14:textId="77777777" w:rsidR="00497B32" w:rsidRPr="00926168" w:rsidRDefault="00497B32" w:rsidP="00497B32">
      <w:pPr>
        <w:pStyle w:val="B3"/>
      </w:pPr>
      <w:r w:rsidRPr="00926168">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supports location-based measurement initiation and has obtained its location:</w:t>
      </w:r>
    </w:p>
    <w:p w14:paraId="5C5EE68E"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3FBFAE9A" w14:textId="77777777" w:rsidR="00497B32" w:rsidRPr="00926168" w:rsidRDefault="00497B32" w:rsidP="00497B32">
      <w:pPr>
        <w:pStyle w:val="B5"/>
      </w:pPr>
      <w:r w:rsidRPr="00926168">
        <w:t>-</w:t>
      </w:r>
      <w:r w:rsidRPr="00926168">
        <w:tab/>
        <w:t xml:space="preserve">If the distance between UE and serving cell location is shorter than </w:t>
      </w:r>
      <w:r w:rsidRPr="00926168">
        <w:rPr>
          <w:i/>
          <w:iCs/>
        </w:rPr>
        <w:t>distanceThresh</w:t>
      </w:r>
      <w:r w:rsidRPr="00926168">
        <w:t>, the UE may choose not to perform inter-frequency measurements.</w:t>
      </w:r>
    </w:p>
    <w:p w14:paraId="379A1BB1" w14:textId="77777777" w:rsidR="00497B32" w:rsidRPr="00926168" w:rsidRDefault="00497B32" w:rsidP="00497B32">
      <w:pPr>
        <w:pStyle w:val="B5"/>
      </w:pPr>
      <w:r w:rsidRPr="00926168">
        <w:t>-</w:t>
      </w:r>
      <w:r w:rsidRPr="00926168">
        <w:tab/>
        <w:t>Else, the UE shall perform inter-frequency measurements.</w:t>
      </w:r>
    </w:p>
    <w:p w14:paraId="2E2535A9"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64885E7F" w14:textId="77777777" w:rsidR="00497B32" w:rsidRPr="00926168" w:rsidRDefault="00497B32" w:rsidP="00497B32">
      <w:pPr>
        <w:pStyle w:val="B5"/>
      </w:pPr>
      <w:r w:rsidRPr="00926168">
        <w:t>-</w:t>
      </w:r>
      <w:r w:rsidRPr="00926168">
        <w:tab/>
        <w:t xml:space="preserve">If the distance between the UE and serving cell reference location is shorter than </w:t>
      </w:r>
      <w:r w:rsidRPr="00926168">
        <w:rPr>
          <w:i/>
          <w:iCs/>
        </w:rPr>
        <w:t>distanceThresh</w:t>
      </w:r>
      <w:r w:rsidRPr="00926168">
        <w:t>, the UE may choose not to perform inter-frequency measurements.</w:t>
      </w:r>
    </w:p>
    <w:p w14:paraId="5E9E20A0" w14:textId="77777777" w:rsidR="00497B32" w:rsidRPr="00926168" w:rsidRDefault="00497B32" w:rsidP="00497B32">
      <w:pPr>
        <w:pStyle w:val="B5"/>
      </w:pPr>
      <w:r w:rsidRPr="00926168">
        <w:t>-</w:t>
      </w:r>
      <w:r w:rsidRPr="00926168">
        <w:tab/>
        <w:t>Else, the UE shall perform inter-frequency measurements.</w:t>
      </w:r>
    </w:p>
    <w:p w14:paraId="735688F1" w14:textId="77777777" w:rsidR="00497B32" w:rsidRPr="00926168" w:rsidRDefault="00497B32" w:rsidP="00497B32">
      <w:pPr>
        <w:pStyle w:val="B4"/>
      </w:pPr>
      <w:r w:rsidRPr="00926168">
        <w:t>-</w:t>
      </w:r>
      <w:r w:rsidRPr="00926168">
        <w:tab/>
        <w:t>Else, the UE may choose not to perform inter-frequency measurements.</w:t>
      </w:r>
    </w:p>
    <w:p w14:paraId="59D07831" w14:textId="77777777" w:rsidR="00497B32" w:rsidRPr="00926168" w:rsidRDefault="00497B32" w:rsidP="00497B32">
      <w:pPr>
        <w:pStyle w:val="B3"/>
      </w:pPr>
      <w:r w:rsidRPr="00926168">
        <w:t>-</w:t>
      </w:r>
      <w:r w:rsidRPr="00926168">
        <w:tab/>
        <w:t>Else, the UE may choose not to perform inter-frequency measurements.</w:t>
      </w:r>
    </w:p>
    <w:p w14:paraId="2D9FC658" w14:textId="77777777" w:rsidR="00497B32" w:rsidRPr="00926168" w:rsidRDefault="00497B32" w:rsidP="00497B32">
      <w:pPr>
        <w:pStyle w:val="B2"/>
      </w:pPr>
      <w:r w:rsidRPr="00926168">
        <w:t>-</w:t>
      </w:r>
      <w:r w:rsidRPr="00926168">
        <w:tab/>
        <w:t>Otherwise,</w:t>
      </w:r>
      <w:r w:rsidRPr="00926168">
        <w:rPr>
          <w:i/>
        </w:rPr>
        <w:t xml:space="preserve"> </w:t>
      </w:r>
      <w:r w:rsidRPr="00926168">
        <w:t>the UE shall perform inter-frequency measurements.</w:t>
      </w:r>
    </w:p>
    <w:p w14:paraId="6588EFF0" w14:textId="77777777" w:rsidR="00497B32" w:rsidRPr="00926168" w:rsidRDefault="00497B32" w:rsidP="00497B32">
      <w:pPr>
        <w:pStyle w:val="B1"/>
      </w:pPr>
      <w:r w:rsidRPr="00926168">
        <w:t>-</w:t>
      </w:r>
      <w:r w:rsidRPr="00926168">
        <w:tab/>
        <w:t xml:space="preserve">If the UE supports relaxed monitoring and </w:t>
      </w:r>
      <w:r w:rsidRPr="00926168">
        <w:rPr>
          <w:i/>
        </w:rPr>
        <w:t>s-SearchDeltaP</w:t>
      </w:r>
      <w:r w:rsidRPr="00926168">
        <w:t xml:space="preserve"> is present in </w:t>
      </w:r>
      <w:r w:rsidRPr="00926168">
        <w:rPr>
          <w:i/>
        </w:rPr>
        <w:t>SystemInformationBlockType3-NB</w:t>
      </w:r>
      <w:r w:rsidRPr="00926168">
        <w:t>, the UE may further limit the needed measurements, as specified in clause 5.2.4.12.</w:t>
      </w:r>
    </w:p>
    <w:p w14:paraId="5169BF73" w14:textId="77777777" w:rsidR="00497B32" w:rsidRPr="00926168" w:rsidRDefault="00497B32" w:rsidP="00497B32">
      <w:bookmarkStart w:id="90" w:name="_Toc29237899"/>
      <w:bookmarkStart w:id="91" w:name="_Toc37235798"/>
      <w:bookmarkStart w:id="92" w:name="_Toc46499504"/>
      <w:bookmarkStart w:id="93" w:name="_Toc52492236"/>
      <w:r w:rsidRPr="00926168">
        <w:t xml:space="preserve">If </w:t>
      </w:r>
      <w:r w:rsidRPr="00926168">
        <w:rPr>
          <w:i/>
          <w:iCs/>
        </w:rPr>
        <w:t>t-Service</w:t>
      </w:r>
      <w:r w:rsidRPr="00926168">
        <w:t xml:space="preserve"> is present in </w:t>
      </w:r>
      <w:r w:rsidRPr="00926168">
        <w:rPr>
          <w:i/>
          <w:iCs/>
        </w:rPr>
        <w:t>SystemInformationBlockType3-NB</w:t>
      </w:r>
      <w:r w:rsidRPr="00926168">
        <w:t xml:space="preserve"> of the serving cell, UE shall perform intra-frequency or inter-frequency measurements before the time </w:t>
      </w:r>
      <w:r w:rsidRPr="00926168">
        <w:rPr>
          <w:i/>
          <w:iCs/>
        </w:rPr>
        <w:t>t-Service</w:t>
      </w:r>
      <w:r w:rsidRPr="00926168">
        <w:t xml:space="preserve"> regardless of the distance between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rPr>
          <w:rFonts w:eastAsia="SimSun"/>
        </w:rPr>
        <w:t xml:space="preserve"> or </w:t>
      </w:r>
      <w:r w:rsidRPr="00926168">
        <w:t>Srxlev &gt; S</w:t>
      </w:r>
      <w:r w:rsidRPr="00926168">
        <w:rPr>
          <w:vertAlign w:val="subscript"/>
        </w:rPr>
        <w:t>nonIntraSearchP</w:t>
      </w:r>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t-ServiceStartNeigh</w:t>
      </w:r>
      <w:r w:rsidRPr="00926168">
        <w:rPr>
          <w:rFonts w:eastAsia="SimSun"/>
        </w:rPr>
        <w:t xml:space="preserve"> if present in </w:t>
      </w:r>
      <w:r w:rsidRPr="00926168">
        <w:rPr>
          <w:rFonts w:eastAsia="SimSun"/>
          <w:i/>
          <w:iCs/>
        </w:rPr>
        <w:t>SystemInformationBlockType33-NB</w:t>
      </w:r>
      <w:r w:rsidRPr="00926168">
        <w:rPr>
          <w:rFonts w:eastAsia="SimSun"/>
        </w:rPr>
        <w:t xml:space="preserve"> may be used to decide on when to start measurements</w:t>
      </w:r>
      <w:r w:rsidRPr="00926168">
        <w:t>.</w:t>
      </w:r>
    </w:p>
    <w:p w14:paraId="60E282E1" w14:textId="77777777" w:rsidR="00497B32" w:rsidRPr="00926168" w:rsidRDefault="00497B32" w:rsidP="00497B32">
      <w:pPr>
        <w:pStyle w:val="Heading4"/>
        <w:rPr>
          <w:noProof/>
        </w:rPr>
      </w:pPr>
      <w:bookmarkStart w:id="94" w:name="_Toc201696588"/>
      <w:r w:rsidRPr="00926168">
        <w:rPr>
          <w:noProof/>
        </w:rPr>
        <w:lastRenderedPageBreak/>
        <w:t>5.2.4.3</w:t>
      </w:r>
      <w:r w:rsidRPr="00926168">
        <w:rPr>
          <w:noProof/>
        </w:rPr>
        <w:tab/>
        <w:t>Mobility states of a UE</w:t>
      </w:r>
      <w:bookmarkEnd w:id="90"/>
      <w:bookmarkEnd w:id="91"/>
      <w:bookmarkEnd w:id="92"/>
      <w:bookmarkEnd w:id="93"/>
      <w:bookmarkEnd w:id="94"/>
    </w:p>
    <w:p w14:paraId="6CC3E55A" w14:textId="77777777" w:rsidR="00497B32" w:rsidRPr="00926168" w:rsidRDefault="00497B32" w:rsidP="00497B32">
      <w:r w:rsidRPr="00926168">
        <w:t>Besides Normal-mobility state a High-mobility and a Medium-mobility state are applicable if the parameters (T</w:t>
      </w:r>
      <w:r w:rsidRPr="00926168">
        <w:rPr>
          <w:vertAlign w:val="subscript"/>
        </w:rPr>
        <w:t>CRmax</w:t>
      </w:r>
      <w:r w:rsidRPr="00926168">
        <w:t>, N</w:t>
      </w:r>
      <w:r w:rsidRPr="00926168">
        <w:rPr>
          <w:vertAlign w:val="subscript"/>
        </w:rPr>
        <w:t>CR_H</w:t>
      </w:r>
      <w:r w:rsidRPr="00926168">
        <w:t>, N</w:t>
      </w:r>
      <w:r w:rsidRPr="00926168">
        <w:rPr>
          <w:vertAlign w:val="subscript"/>
        </w:rPr>
        <w:t>CR_M</w:t>
      </w:r>
      <w:r w:rsidRPr="00926168">
        <w:t>, T</w:t>
      </w:r>
      <w:r w:rsidRPr="00926168">
        <w:rPr>
          <w:vertAlign w:val="subscript"/>
        </w:rPr>
        <w:t>CRmaxHyst</w:t>
      </w:r>
      <w:r w:rsidRPr="00926168">
        <w:t xml:space="preserve"> and </w:t>
      </w:r>
      <w:r w:rsidRPr="00926168">
        <w:rPr>
          <w:i/>
        </w:rPr>
        <w:t>cellEquivalentSize</w:t>
      </w:r>
      <w:r w:rsidRPr="00926168">
        <w:t>) are sent in the system information broadcast of the serving cell.</w:t>
      </w:r>
    </w:p>
    <w:p w14:paraId="324291F3" w14:textId="77777777" w:rsidR="00497B32" w:rsidRPr="00926168" w:rsidRDefault="00497B32" w:rsidP="00497B32">
      <w:pPr>
        <w:rPr>
          <w:b/>
        </w:rPr>
      </w:pPr>
      <w:r w:rsidRPr="00926168">
        <w:rPr>
          <w:b/>
        </w:rPr>
        <w:t>State detection criteria:</w:t>
      </w:r>
    </w:p>
    <w:p w14:paraId="3EE5F29E" w14:textId="77777777" w:rsidR="00497B32" w:rsidRPr="00926168" w:rsidRDefault="00497B32" w:rsidP="00497B32">
      <w:r w:rsidRPr="00926168">
        <w:t>Medium-mobility state criteria:</w:t>
      </w:r>
    </w:p>
    <w:p w14:paraId="16995AFD"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CR_M</w:t>
      </w:r>
      <w:r w:rsidRPr="00926168">
        <w:t xml:space="preserve"> and not exceeds N</w:t>
      </w:r>
      <w:r w:rsidRPr="00926168">
        <w:rPr>
          <w:vertAlign w:val="subscript"/>
        </w:rPr>
        <w:t>CR_H</w:t>
      </w:r>
    </w:p>
    <w:p w14:paraId="1444493F" w14:textId="77777777" w:rsidR="00497B32" w:rsidRPr="00926168" w:rsidRDefault="00497B32" w:rsidP="00497B32">
      <w:r w:rsidRPr="00926168">
        <w:t>High-mobility state criteria:</w:t>
      </w:r>
    </w:p>
    <w:p w14:paraId="1ABAA53E"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CR_H</w:t>
      </w:r>
    </w:p>
    <w:p w14:paraId="05620D93" w14:textId="77777777" w:rsidR="00497B32" w:rsidRPr="00926168" w:rsidRDefault="00497B32" w:rsidP="00497B32">
      <w:r w:rsidRPr="00926168">
        <w:t xml:space="preserve">The UE shall not count consecutive reselections between same two cells into mobility state detection criteria if same cell is reselected just after one other reselection. If the UE is capable of HSDN and the </w:t>
      </w:r>
      <w:r w:rsidRPr="00926168">
        <w:rPr>
          <w:i/>
        </w:rPr>
        <w:t>cellEquivalentSize</w:t>
      </w:r>
      <w:r w:rsidRPr="00926168">
        <w:t xml:space="preserve"> is configured, the UE counts the number of cell reselections for this cell as </w:t>
      </w:r>
      <w:r w:rsidRPr="00926168">
        <w:rPr>
          <w:i/>
        </w:rPr>
        <w:t>cellEquivalentSize</w:t>
      </w:r>
      <w:r w:rsidRPr="00926168">
        <w:t xml:space="preserve"> configured for this cell.</w:t>
      </w:r>
    </w:p>
    <w:p w14:paraId="1DAF6FE9" w14:textId="77777777" w:rsidR="00497B32" w:rsidRPr="00926168" w:rsidRDefault="00497B32" w:rsidP="00497B32">
      <w:pPr>
        <w:rPr>
          <w:b/>
        </w:rPr>
      </w:pPr>
      <w:r w:rsidRPr="00926168">
        <w:rPr>
          <w:b/>
        </w:rPr>
        <w:t>State transitions:</w:t>
      </w:r>
    </w:p>
    <w:p w14:paraId="6E64F743" w14:textId="77777777" w:rsidR="00497B32" w:rsidRPr="00926168" w:rsidRDefault="00497B32" w:rsidP="00497B32">
      <w:r w:rsidRPr="00926168">
        <w:t>The UE shall:</w:t>
      </w:r>
    </w:p>
    <w:p w14:paraId="326EB954" w14:textId="77777777" w:rsidR="00497B32" w:rsidRPr="00926168" w:rsidRDefault="00497B32" w:rsidP="00497B32">
      <w:pPr>
        <w:pStyle w:val="B1"/>
      </w:pPr>
      <w:r w:rsidRPr="00926168">
        <w:t>-</w:t>
      </w:r>
      <w:r w:rsidRPr="00926168">
        <w:tab/>
        <w:t>if the criteria for High-mobility state is detected:</w:t>
      </w:r>
    </w:p>
    <w:p w14:paraId="5CC8AC3F" w14:textId="77777777" w:rsidR="00497B32" w:rsidRPr="00926168" w:rsidRDefault="00497B32" w:rsidP="00497B32">
      <w:pPr>
        <w:pStyle w:val="B2"/>
      </w:pPr>
      <w:r w:rsidRPr="00926168">
        <w:t>-</w:t>
      </w:r>
      <w:r w:rsidRPr="00926168">
        <w:tab/>
        <w:t>enter High-mobility state.</w:t>
      </w:r>
    </w:p>
    <w:p w14:paraId="1984D9D6" w14:textId="77777777" w:rsidR="00497B32" w:rsidRPr="00926168" w:rsidRDefault="00497B32" w:rsidP="00497B32">
      <w:pPr>
        <w:pStyle w:val="B1"/>
      </w:pPr>
      <w:r w:rsidRPr="00926168">
        <w:t>-</w:t>
      </w:r>
      <w:r w:rsidRPr="00926168">
        <w:tab/>
        <w:t>else if the criteria for Medium-mobility state is detected:</w:t>
      </w:r>
    </w:p>
    <w:p w14:paraId="18A59E44" w14:textId="77777777" w:rsidR="00497B32" w:rsidRPr="00926168" w:rsidRDefault="00497B32" w:rsidP="00497B32">
      <w:pPr>
        <w:pStyle w:val="B2"/>
      </w:pPr>
      <w:r w:rsidRPr="00926168">
        <w:t>-</w:t>
      </w:r>
      <w:r w:rsidRPr="00926168">
        <w:tab/>
        <w:t>enter Medium-mobility state.</w:t>
      </w:r>
    </w:p>
    <w:p w14:paraId="24B56109" w14:textId="77777777" w:rsidR="00497B32" w:rsidRPr="00926168" w:rsidRDefault="00497B32" w:rsidP="00497B32">
      <w:pPr>
        <w:pStyle w:val="B1"/>
      </w:pPr>
      <w:r w:rsidRPr="00926168">
        <w:t>-</w:t>
      </w:r>
      <w:r w:rsidRPr="00926168">
        <w:tab/>
        <w:t>else if criteria for either Medium- or High-mobility state is not detected during time period T</w:t>
      </w:r>
      <w:r w:rsidRPr="00926168">
        <w:rPr>
          <w:vertAlign w:val="subscript"/>
        </w:rPr>
        <w:t>CRmaxHys</w:t>
      </w:r>
      <w:r w:rsidRPr="00926168">
        <w:rPr>
          <w:b/>
          <w:vertAlign w:val="subscript"/>
        </w:rPr>
        <w:t>t</w:t>
      </w:r>
      <w:r w:rsidRPr="00926168">
        <w:t>:</w:t>
      </w:r>
    </w:p>
    <w:p w14:paraId="5D5850F0" w14:textId="77777777" w:rsidR="00497B32" w:rsidRPr="00926168" w:rsidRDefault="00497B32" w:rsidP="00497B32">
      <w:pPr>
        <w:pStyle w:val="B2"/>
      </w:pPr>
      <w:r w:rsidRPr="00926168">
        <w:t>-</w:t>
      </w:r>
      <w:r w:rsidRPr="00926168">
        <w:tab/>
        <w:t>enter Normal-mobility state.</w:t>
      </w:r>
    </w:p>
    <w:p w14:paraId="2025E9A5" w14:textId="77777777" w:rsidR="00497B32" w:rsidRPr="00926168" w:rsidRDefault="00497B32" w:rsidP="00497B32">
      <w:r w:rsidRPr="00926168">
        <w:t>If the UE is in High- or Medium-mobility state, the UE shall apply the speed dependent scaling rules as defined in clause 5.2.4.3.1.</w:t>
      </w:r>
    </w:p>
    <w:p w14:paraId="69812C57" w14:textId="77777777" w:rsidR="00497B32" w:rsidRPr="00926168" w:rsidRDefault="00497B32" w:rsidP="00497B32">
      <w:pPr>
        <w:pStyle w:val="Heading5"/>
        <w:rPr>
          <w:noProof/>
        </w:rPr>
      </w:pPr>
      <w:bookmarkStart w:id="95" w:name="_Toc29237900"/>
      <w:bookmarkStart w:id="96" w:name="_Toc37235799"/>
      <w:bookmarkStart w:id="97" w:name="_Toc46499505"/>
      <w:bookmarkStart w:id="98" w:name="_Toc52492237"/>
      <w:bookmarkStart w:id="99" w:name="_Toc201696589"/>
      <w:r w:rsidRPr="00926168">
        <w:rPr>
          <w:noProof/>
        </w:rPr>
        <w:t>5.2.4.3.1</w:t>
      </w:r>
      <w:r w:rsidRPr="00926168">
        <w:rPr>
          <w:noProof/>
        </w:rPr>
        <w:tab/>
        <w:t>Scaling rules</w:t>
      </w:r>
      <w:bookmarkEnd w:id="95"/>
      <w:bookmarkEnd w:id="96"/>
      <w:bookmarkEnd w:id="97"/>
      <w:bookmarkEnd w:id="98"/>
      <w:bookmarkEnd w:id="99"/>
    </w:p>
    <w:p w14:paraId="1B8EF7CC" w14:textId="77777777" w:rsidR="00497B32" w:rsidRPr="00926168" w:rsidRDefault="00497B32" w:rsidP="00497B32">
      <w:r w:rsidRPr="00926168">
        <w:t>UE shall apply the following scaling rules:</w:t>
      </w:r>
    </w:p>
    <w:p w14:paraId="56C5200E" w14:textId="77777777" w:rsidR="00497B32" w:rsidRPr="00926168" w:rsidRDefault="00497B32" w:rsidP="00497B32">
      <w:pPr>
        <w:pStyle w:val="B1"/>
      </w:pPr>
      <w:r w:rsidRPr="00926168">
        <w:t>-</w:t>
      </w:r>
      <w:r w:rsidRPr="00926168">
        <w:tab/>
        <w:t>If neither Medium- nor Highmobility state is detected:</w:t>
      </w:r>
    </w:p>
    <w:p w14:paraId="636B95D8" w14:textId="77777777" w:rsidR="00497B32" w:rsidRPr="00926168" w:rsidRDefault="00497B32" w:rsidP="00497B32">
      <w:pPr>
        <w:pStyle w:val="B2"/>
      </w:pPr>
      <w:r w:rsidRPr="00926168">
        <w:t>-</w:t>
      </w:r>
      <w:r w:rsidRPr="00926168">
        <w:tab/>
        <w:t>no scaling is applied.</w:t>
      </w:r>
    </w:p>
    <w:p w14:paraId="31607ABA" w14:textId="77777777" w:rsidR="00497B32" w:rsidRPr="00926168" w:rsidRDefault="00497B32" w:rsidP="00497B32">
      <w:pPr>
        <w:pStyle w:val="B1"/>
      </w:pPr>
      <w:r w:rsidRPr="00926168">
        <w:t>-</w:t>
      </w:r>
      <w:r w:rsidRPr="00926168">
        <w:tab/>
        <w:t>If High-mobility state is detected:</w:t>
      </w:r>
    </w:p>
    <w:p w14:paraId="5D5103B1" w14:textId="77777777" w:rsidR="00497B32" w:rsidRPr="00926168" w:rsidRDefault="00497B32" w:rsidP="00497B32">
      <w:pPr>
        <w:pStyle w:val="B2"/>
      </w:pPr>
      <w:r w:rsidRPr="00926168">
        <w:t>-</w:t>
      </w:r>
      <w:r w:rsidRPr="00926168">
        <w:tab/>
        <w:t xml:space="preserve">Add the </w:t>
      </w:r>
      <w:r w:rsidRPr="00926168">
        <w:rPr>
          <w:i/>
        </w:rPr>
        <w:t>sf-High</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08077A24"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sf-High</w:t>
      </w:r>
      <w:r w:rsidRPr="00926168">
        <w:t xml:space="preserve"> of "Speed dependent ScalingFactor for Treselection</w:t>
      </w:r>
      <w:r w:rsidRPr="00926168">
        <w:rPr>
          <w:vertAlign w:val="subscript"/>
        </w:rPr>
        <w:t>EUTRA</w:t>
      </w:r>
      <w:r w:rsidRPr="00926168">
        <w:t>" if sent on system information</w:t>
      </w:r>
    </w:p>
    <w:p w14:paraId="21E56C94"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sf-High</w:t>
      </w:r>
      <w:r w:rsidRPr="00926168">
        <w:t xml:space="preserve"> of "Speed dependent ScalingFactor for Treselection</w:t>
      </w:r>
      <w:r w:rsidRPr="00926168">
        <w:rPr>
          <w:vertAlign w:val="subscript"/>
        </w:rPr>
        <w:t>UTRA</w:t>
      </w:r>
      <w:r w:rsidRPr="00926168">
        <w:t>" if sent on system information</w:t>
      </w:r>
    </w:p>
    <w:p w14:paraId="798337C3"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sf-High</w:t>
      </w:r>
      <w:r w:rsidRPr="00926168">
        <w:t xml:space="preserve"> of "Speed dependent ScalingFactor for Treselection</w:t>
      </w:r>
      <w:r w:rsidRPr="00926168">
        <w:rPr>
          <w:vertAlign w:val="subscript"/>
        </w:rPr>
        <w:t>GERA</w:t>
      </w:r>
      <w:r w:rsidRPr="00926168">
        <w:t xml:space="preserve"> state" if sent on system information</w:t>
      </w:r>
    </w:p>
    <w:p w14:paraId="39FF376A"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EFDB5DA"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36362597"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sf-High</w:t>
      </w:r>
      <w:r w:rsidRPr="00926168">
        <w:t xml:space="preserve"> of "Speed dependent ScalingFactor for Treselection</w:t>
      </w:r>
      <w:r w:rsidRPr="00926168">
        <w:rPr>
          <w:vertAlign w:val="subscript"/>
        </w:rPr>
        <w:t>NR</w:t>
      </w:r>
      <w:r w:rsidRPr="00926168">
        <w:t>" if sent on system information</w:t>
      </w:r>
    </w:p>
    <w:p w14:paraId="564CF0F0" w14:textId="77777777" w:rsidR="00497B32" w:rsidRPr="00926168" w:rsidRDefault="00497B32" w:rsidP="00497B32">
      <w:pPr>
        <w:pStyle w:val="B1"/>
      </w:pPr>
      <w:r w:rsidRPr="00926168">
        <w:lastRenderedPageBreak/>
        <w:t>-</w:t>
      </w:r>
      <w:r w:rsidRPr="00926168">
        <w:tab/>
        <w:t>If Medium-mobility state is detected:</w:t>
      </w:r>
    </w:p>
    <w:p w14:paraId="60C41448" w14:textId="77777777" w:rsidR="00497B32" w:rsidRPr="00926168" w:rsidRDefault="00497B32" w:rsidP="00497B32">
      <w:pPr>
        <w:pStyle w:val="B2"/>
      </w:pPr>
      <w:r w:rsidRPr="00926168">
        <w:t>-</w:t>
      </w:r>
      <w:r w:rsidRPr="00926168">
        <w:tab/>
        <w:t xml:space="preserve">Add the </w:t>
      </w:r>
      <w:r w:rsidRPr="00926168">
        <w:rPr>
          <w:i/>
        </w:rPr>
        <w:t>sf-Medium</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5D4AF9FA"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sf-Medium</w:t>
      </w:r>
      <w:r w:rsidRPr="00926168">
        <w:t xml:space="preserve"> of "Speed dependent ScalingFactor for Treselection</w:t>
      </w:r>
      <w:r w:rsidRPr="00926168">
        <w:rPr>
          <w:vertAlign w:val="subscript"/>
        </w:rPr>
        <w:t>EUTRA</w:t>
      </w:r>
      <w:r w:rsidRPr="00926168">
        <w:t>" if sent on system information</w:t>
      </w:r>
    </w:p>
    <w:p w14:paraId="2064D446"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sf-Medium</w:t>
      </w:r>
      <w:r w:rsidRPr="00926168">
        <w:t xml:space="preserve"> of "Speed dependent ScalingFactor for Treselection</w:t>
      </w:r>
      <w:r w:rsidRPr="00926168">
        <w:rPr>
          <w:vertAlign w:val="subscript"/>
        </w:rPr>
        <w:t>UTRA</w:t>
      </w:r>
      <w:r w:rsidRPr="00926168">
        <w:t>" if sent on system information</w:t>
      </w:r>
    </w:p>
    <w:p w14:paraId="57303CD9"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sf-Medium</w:t>
      </w:r>
      <w:r w:rsidRPr="00926168">
        <w:t xml:space="preserve"> of "Speed dependent ScalingFactor for Treselection</w:t>
      </w:r>
      <w:r w:rsidRPr="00926168">
        <w:rPr>
          <w:vertAlign w:val="subscript"/>
        </w:rPr>
        <w:t>GERA</w:t>
      </w:r>
      <w:r w:rsidRPr="00926168">
        <w:t>" if sent on system information</w:t>
      </w:r>
    </w:p>
    <w:p w14:paraId="709B2C3E"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BFD3772"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0C44B9B4"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sf-Medium</w:t>
      </w:r>
      <w:r w:rsidRPr="00926168">
        <w:t xml:space="preserve"> of "Speed dependent ScalingFactor for Treselection</w:t>
      </w:r>
      <w:r w:rsidRPr="00926168">
        <w:rPr>
          <w:vertAlign w:val="subscript"/>
        </w:rPr>
        <w:t>NR</w:t>
      </w:r>
      <w:r w:rsidRPr="00926168">
        <w:t>" if sent on system information</w:t>
      </w:r>
    </w:p>
    <w:p w14:paraId="4394E517" w14:textId="77777777" w:rsidR="00497B32" w:rsidRPr="00926168" w:rsidRDefault="00497B32" w:rsidP="00497B32">
      <w:r w:rsidRPr="00926168">
        <w:t xml:space="preserve">In case scaling is applied to any </w:t>
      </w:r>
      <w:r w:rsidRPr="00926168">
        <w:rPr>
          <w:bCs/>
        </w:rPr>
        <w:t>Treselection</w:t>
      </w:r>
      <w:r w:rsidRPr="00926168">
        <w:rPr>
          <w:bCs/>
          <w:vertAlign w:val="subscript"/>
        </w:rPr>
        <w:t>RAT</w:t>
      </w:r>
      <w:r w:rsidRPr="00926168">
        <w:t xml:space="preserve"> parameter the UE shall round up the result after all scalings to the nearest second.</w:t>
      </w:r>
    </w:p>
    <w:p w14:paraId="601E84D7" w14:textId="77777777" w:rsidR="00497B32" w:rsidRDefault="00497B32" w:rsidP="00682CEB">
      <w:pPr>
        <w:pStyle w:val="Heading4"/>
        <w:rPr>
          <w:noProof/>
        </w:rPr>
      </w:pPr>
    </w:p>
    <w:p w14:paraId="02881CBF" w14:textId="066EB4E6" w:rsidR="00682CEB" w:rsidRPr="00926168" w:rsidRDefault="00682CEB" w:rsidP="00682CEB">
      <w:pPr>
        <w:pStyle w:val="Heading4"/>
        <w:rPr>
          <w:noProof/>
        </w:rPr>
      </w:pPr>
      <w:r w:rsidRPr="00926168">
        <w:rPr>
          <w:noProof/>
        </w:rPr>
        <w:t>5.2.4.4</w:t>
      </w:r>
      <w:r w:rsidRPr="00926168">
        <w:rPr>
          <w:rFonts w:ascii="Century" w:hAnsi="Century"/>
          <w:noProof/>
          <w:kern w:val="2"/>
          <w:sz w:val="21"/>
        </w:rPr>
        <w:tab/>
      </w:r>
      <w:r w:rsidRPr="00926168">
        <w:rPr>
          <w:noProof/>
        </w:rPr>
        <w:t>Cells with cell reservations, access restrictions or unsuitable for normal camping</w:t>
      </w:r>
      <w:bookmarkEnd w:id="68"/>
      <w:bookmarkEnd w:id="69"/>
      <w:bookmarkEnd w:id="70"/>
      <w:bookmarkEnd w:id="71"/>
      <w:bookmarkEnd w:id="72"/>
    </w:p>
    <w:p w14:paraId="3AC3847C" w14:textId="77777777" w:rsidR="00682CEB" w:rsidRPr="00926168" w:rsidRDefault="00682CEB" w:rsidP="00682CEB">
      <w:r w:rsidRPr="00926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9BE4C42" w14:textId="77777777" w:rsidR="00682CEB" w:rsidRPr="00926168" w:rsidRDefault="00682CEB" w:rsidP="00682CEB">
      <w:r w:rsidRPr="00926168">
        <w:t>If that cell and other cells have to be excluded from the candidate list, as stated in clause 5.3.1, the UE shall not consider these as candidates for cell reselection. This limitation shall be removed when the highest ranked cell changes.</w:t>
      </w:r>
    </w:p>
    <w:p w14:paraId="14806E33" w14:textId="77777777" w:rsidR="00682CEB" w:rsidRPr="00926168" w:rsidRDefault="00682CEB" w:rsidP="00682CEB">
      <w:r w:rsidRPr="00926168">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1E105580" w14:textId="77777777" w:rsidR="00682CEB" w:rsidRPr="00926168" w:rsidRDefault="00682CEB" w:rsidP="00682CEB">
      <w:r w:rsidRPr="00926168">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926168">
        <w:rPr>
          <w:lang w:eastAsia="ko-KR"/>
        </w:rPr>
        <w:t xml:space="preserve">defined in the TS 25.304 [8]. </w:t>
      </w:r>
      <w:r w:rsidRPr="00926168">
        <w:t xml:space="preserve">In case of NR further requirements are </w:t>
      </w:r>
      <w:r w:rsidRPr="00926168">
        <w:rPr>
          <w:lang w:eastAsia="ko-KR"/>
        </w:rPr>
        <w:t xml:space="preserve">defined in the TS 38.304 [38]. </w:t>
      </w:r>
      <w:r w:rsidRPr="00926168">
        <w:t xml:space="preserve">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73ACC11A" w14:textId="77777777" w:rsidR="00682CEB" w:rsidRPr="00926168" w:rsidRDefault="00682CEB" w:rsidP="00682CEB">
      <w:r w:rsidRPr="00926168">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E5E2DB3" w14:textId="2282CA5B" w:rsidR="00682CEB" w:rsidRPr="00926168" w:rsidRDefault="00682CEB" w:rsidP="007C2A88">
      <w:commentRangeStart w:id="100"/>
      <w:commentRangeStart w:id="101"/>
      <w:commentRangeStart w:id="102"/>
      <w:ins w:id="103" w:author="Nokia" w:date="2025-09-02T09:17:00Z">
        <w:r>
          <w:t>NOTE:</w:t>
        </w:r>
      </w:ins>
      <w:commentRangeEnd w:id="100"/>
      <w:r w:rsidR="00212944">
        <w:rPr>
          <w:rStyle w:val="CommentReference"/>
        </w:rPr>
        <w:commentReference w:id="100"/>
      </w:r>
      <w:commentRangeEnd w:id="101"/>
      <w:r w:rsidR="005A56B7">
        <w:rPr>
          <w:rStyle w:val="CommentReference"/>
        </w:rPr>
        <w:commentReference w:id="101"/>
      </w:r>
      <w:commentRangeEnd w:id="102"/>
      <w:r w:rsidR="00DD7EBE">
        <w:rPr>
          <w:rStyle w:val="CommentReference"/>
        </w:rPr>
        <w:commentReference w:id="102"/>
      </w:r>
      <w:ins w:id="105" w:author="Nokia" w:date="2025-09-02T09:17:00Z">
        <w:r>
          <w:t xml:space="preserve"> If the highest ranked cell </w:t>
        </w:r>
      </w:ins>
      <w:ins w:id="106" w:author="Nokia" w:date="2025-09-02T09:18:00Z">
        <w:r>
          <w:t xml:space="preserve">or best cell according to absolute priority reselection rules </w:t>
        </w:r>
        <w:commentRangeStart w:id="107"/>
        <w:r>
          <w:t xml:space="preserve">is cell </w:t>
        </w:r>
      </w:ins>
      <w:commentRangeEnd w:id="107"/>
      <w:r w:rsidR="00DD7EBE">
        <w:rPr>
          <w:rStyle w:val="CommentReference"/>
        </w:rPr>
        <w:commentReference w:id="107"/>
      </w:r>
      <w:ins w:id="108" w:author="Nokia" w:date="2025-09-02T09:18:00Z">
        <w:r>
          <w:t xml:space="preserve">operating </w:t>
        </w:r>
      </w:ins>
      <w:ins w:id="109" w:author="Nokia" w:date="2025-09-02T09:19:00Z">
        <w:r>
          <w:t xml:space="preserve">in </w:t>
        </w:r>
      </w:ins>
      <w:ins w:id="110" w:author="Nokia" w:date="2025-09-02T09:20:00Z">
        <w:r>
          <w:t>store and forward</w:t>
        </w:r>
      </w:ins>
      <w:ins w:id="111" w:author="Nokia" w:date="2025-09-02T09:19:00Z">
        <w:r>
          <w:t xml:space="preserve"> mode </w:t>
        </w:r>
      </w:ins>
      <w:ins w:id="112" w:author="Nokia" w:date="2025-09-02T09:20:00Z">
        <w:r>
          <w:t>the UE may not consider this cell as candidate cell for cell reselection</w:t>
        </w:r>
      </w:ins>
      <w:ins w:id="113" w:author="Nokia" w:date="2025-09-02T09:21:00Z">
        <w:r>
          <w:t xml:space="preserve"> and </w:t>
        </w:r>
        <w:commentRangeStart w:id="114"/>
        <w:r>
          <w:t xml:space="preserve">continue considering </w:t>
        </w:r>
      </w:ins>
      <w:commentRangeEnd w:id="114"/>
      <w:r w:rsidR="00DD7EBE">
        <w:rPr>
          <w:rStyle w:val="CommentReference"/>
        </w:rPr>
        <w:commentReference w:id="114"/>
      </w:r>
      <w:ins w:id="115" w:author="Nokia" w:date="2025-09-02T09:21:00Z">
        <w:r>
          <w:t>other cells not operating in store and forward mode for cell reselection.</w:t>
        </w:r>
      </w:ins>
    </w:p>
    <w:p w14:paraId="08C4D959" w14:textId="77777777" w:rsidR="00455C58" w:rsidRPr="00926168" w:rsidRDefault="00455C58" w:rsidP="00455C58">
      <w:pPr>
        <w:pStyle w:val="Heading3"/>
        <w:rPr>
          <w:noProof/>
        </w:rPr>
      </w:pPr>
      <w:bookmarkStart w:id="116" w:name="_Toc29237922"/>
      <w:bookmarkStart w:id="117" w:name="_Toc37235821"/>
      <w:bookmarkStart w:id="118" w:name="_Toc46499527"/>
      <w:bookmarkStart w:id="119" w:name="_Toc52492259"/>
      <w:bookmarkStart w:id="120" w:name="_Toc201696611"/>
      <w:r w:rsidRPr="00926168">
        <w:rPr>
          <w:noProof/>
        </w:rPr>
        <w:t>5.2.8</w:t>
      </w:r>
      <w:r w:rsidRPr="00926168">
        <w:rPr>
          <w:noProof/>
        </w:rPr>
        <w:tab/>
        <w:t>Any Cell Selection state</w:t>
      </w:r>
      <w:bookmarkEnd w:id="116"/>
      <w:bookmarkEnd w:id="117"/>
      <w:bookmarkEnd w:id="118"/>
      <w:bookmarkEnd w:id="119"/>
      <w:bookmarkEnd w:id="120"/>
    </w:p>
    <w:p w14:paraId="02D2EA5A" w14:textId="77777777" w:rsidR="00455C58" w:rsidRPr="00926168" w:rsidRDefault="00455C58" w:rsidP="00455C58">
      <w:r w:rsidRPr="00926168">
        <w:t>For NB-IoT Any Cell Selection state is defined in clause 5.2.8a.</w:t>
      </w:r>
    </w:p>
    <w:p w14:paraId="707528F4" w14:textId="77777777" w:rsidR="00455C58" w:rsidRPr="00926168" w:rsidRDefault="00455C58" w:rsidP="00455C58">
      <w:r w:rsidRPr="00926168">
        <w:lastRenderedPageBreak/>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59B10390" w14:textId="77777777" w:rsidR="00455C58" w:rsidRPr="00926168" w:rsidRDefault="00455C58" w:rsidP="00455C58">
      <w:r w:rsidRPr="00926168">
        <w:t>The UE, which is not camped on any cell, shall stay in this state.</w:t>
      </w:r>
    </w:p>
    <w:p w14:paraId="76E2A3DE" w14:textId="77777777" w:rsidR="00455C58" w:rsidRPr="00926168" w:rsidRDefault="00455C58" w:rsidP="00455C58">
      <w:pPr>
        <w:pStyle w:val="Heading3"/>
        <w:rPr>
          <w:noProof/>
        </w:rPr>
      </w:pPr>
      <w:bookmarkStart w:id="121" w:name="_Toc29237923"/>
      <w:bookmarkStart w:id="122" w:name="_Toc37235822"/>
      <w:bookmarkStart w:id="123" w:name="_Toc46499528"/>
      <w:bookmarkStart w:id="124" w:name="_Toc52492260"/>
      <w:bookmarkStart w:id="125" w:name="_Toc201696612"/>
      <w:r w:rsidRPr="00926168">
        <w:rPr>
          <w:noProof/>
        </w:rPr>
        <w:t>5.2.8a</w:t>
      </w:r>
      <w:r w:rsidRPr="00926168">
        <w:rPr>
          <w:noProof/>
        </w:rPr>
        <w:tab/>
        <w:t>Any Cell Selection state for NB-IoT</w:t>
      </w:r>
      <w:bookmarkEnd w:id="121"/>
      <w:bookmarkEnd w:id="122"/>
      <w:bookmarkEnd w:id="123"/>
      <w:bookmarkEnd w:id="124"/>
      <w:bookmarkEnd w:id="125"/>
    </w:p>
    <w:p w14:paraId="6FB585D0" w14:textId="621C87B1" w:rsidR="00455C58" w:rsidRPr="00926168" w:rsidRDefault="00455C58" w:rsidP="00455C58">
      <w:r w:rsidRPr="00926168">
        <w:t>In this state, the UE shall attempt to find a suitable cell of any PLMN to camp on and searching first for a high quality cell, as defined in clause 5.1.2.2.</w:t>
      </w:r>
      <w:ins w:id="126" w:author="Nokia" w:date="2025-09-01T22:33:00Z">
        <w:r>
          <w:t xml:space="preserve"> </w:t>
        </w:r>
      </w:ins>
      <w:ins w:id="127" w:author="Nokia" w:date="2025-09-01T22:34:00Z">
        <w:r>
          <w:t xml:space="preserve">If the </w:t>
        </w:r>
      </w:ins>
      <w:ins w:id="128" w:author="Nokia" w:date="2025-09-01T22:36:00Z">
        <w:r w:rsidR="00BD024F">
          <w:t xml:space="preserve">cell selection process fails to find a suitable cell </w:t>
        </w:r>
      </w:ins>
      <w:ins w:id="129" w:author="Nokia" w:date="2025-09-01T22:37:00Z">
        <w:r w:rsidR="00BD024F" w:rsidRPr="00926168">
          <w:t>cell after a complete scan of all RATs and all frequency bands supported by the UE</w:t>
        </w:r>
        <w:r w:rsidR="00BD024F">
          <w:t>, if the UE is capable of PWS receptio</w:t>
        </w:r>
      </w:ins>
      <w:ins w:id="130" w:author="Nokia" w:date="2025-09-01T22:38:00Z">
        <w:r w:rsidR="00BD024F">
          <w:t xml:space="preserve">n the UE </w:t>
        </w:r>
      </w:ins>
      <w:ins w:id="131" w:author="Nokia" w:date="2025-09-01T22:39:00Z">
        <w:r w:rsidR="00BD024F">
          <w:t>shall</w:t>
        </w:r>
      </w:ins>
      <w:ins w:id="132" w:author="Nokia" w:date="2025-09-01T22:38:00Z">
        <w:r w:rsidR="00BD024F">
          <w:t xml:space="preserve"> attempt to find an acceptable cell of any PLMN to camp</w:t>
        </w:r>
      </w:ins>
      <w:ins w:id="133" w:author="Nokia" w:date="2025-09-01T22:39:00Z">
        <w:r w:rsidR="00BD024F">
          <w:t xml:space="preserve"> o</w:t>
        </w:r>
      </w:ins>
      <w:ins w:id="134" w:author="Nokia" w:date="2025-09-01T22:41:00Z">
        <w:r w:rsidR="00BD024F">
          <w:t xml:space="preserve">n in current </w:t>
        </w:r>
      </w:ins>
      <w:ins w:id="135" w:author="Nokia" w:date="2025-09-01T22:42:00Z">
        <w:r w:rsidR="00BD024F">
          <w:t>RAT and searching first for a high quality cell, as defined in clause 5.1.2.2.</w:t>
        </w:r>
      </w:ins>
    </w:p>
    <w:p w14:paraId="21DB7AAB" w14:textId="77777777" w:rsidR="00455C58" w:rsidRPr="00926168" w:rsidRDefault="00455C58" w:rsidP="00455C58">
      <w:r w:rsidRPr="00926168">
        <w:t>The UE, which is not camped on any cell, shall stay in this state until a suitable cell is found.</w:t>
      </w:r>
    </w:p>
    <w:p w14:paraId="7BFDC091" w14:textId="77777777" w:rsidR="00455C58" w:rsidRPr="00926168" w:rsidRDefault="00455C58" w:rsidP="00455C58">
      <w:pPr>
        <w:pStyle w:val="Heading3"/>
        <w:rPr>
          <w:noProof/>
        </w:rPr>
      </w:pPr>
      <w:bookmarkStart w:id="136" w:name="_Toc29237924"/>
      <w:bookmarkStart w:id="137" w:name="_Toc37235823"/>
      <w:bookmarkStart w:id="138" w:name="_Toc46499529"/>
      <w:bookmarkStart w:id="139" w:name="_Toc52492261"/>
      <w:bookmarkStart w:id="140" w:name="_Toc201696613"/>
      <w:r w:rsidRPr="00926168">
        <w:rPr>
          <w:noProof/>
        </w:rPr>
        <w:t>5.2.9</w:t>
      </w:r>
      <w:r w:rsidRPr="00926168">
        <w:rPr>
          <w:noProof/>
        </w:rPr>
        <w:tab/>
        <w:t>Camped on Any Cell state</w:t>
      </w:r>
      <w:bookmarkEnd w:id="136"/>
      <w:bookmarkEnd w:id="137"/>
      <w:bookmarkEnd w:id="138"/>
      <w:bookmarkEnd w:id="139"/>
      <w:bookmarkEnd w:id="140"/>
    </w:p>
    <w:p w14:paraId="50D181B2" w14:textId="77777777" w:rsidR="00455C58" w:rsidRPr="00926168" w:rsidRDefault="00455C58" w:rsidP="00455C58">
      <w:r w:rsidRPr="00926168">
        <w:t>In this state, the UE shall perform the following tasks:</w:t>
      </w:r>
    </w:p>
    <w:p w14:paraId="10696FCB" w14:textId="77777777" w:rsidR="00455C58" w:rsidRPr="00926168" w:rsidRDefault="00455C58" w:rsidP="00455C58">
      <w:pPr>
        <w:pStyle w:val="B1"/>
      </w:pPr>
      <w:r w:rsidRPr="00926168">
        <w:t>-</w:t>
      </w:r>
      <w:r w:rsidRPr="00926168">
        <w:tab/>
        <w:t>monitor the paging channel of the cell as specified in clause 7</w:t>
      </w:r>
      <w:r w:rsidRPr="00926168">
        <w:rPr>
          <w:lang w:eastAsia="ko-KR"/>
        </w:rPr>
        <w:t xml:space="preserve"> according to information sent in system information</w:t>
      </w:r>
      <w:r w:rsidRPr="00926168">
        <w:t>;</w:t>
      </w:r>
    </w:p>
    <w:p w14:paraId="37F28854" w14:textId="77777777" w:rsidR="00455C58" w:rsidRPr="00926168" w:rsidRDefault="00455C58" w:rsidP="00455C58">
      <w:pPr>
        <w:pStyle w:val="B1"/>
      </w:pPr>
      <w:r w:rsidRPr="00926168">
        <w:t>-</w:t>
      </w:r>
      <w:r w:rsidRPr="00926168">
        <w:tab/>
        <w:t>monitor relevant System Information as specified in TS 36.331 [3];</w:t>
      </w:r>
    </w:p>
    <w:p w14:paraId="6E64C03A" w14:textId="77777777" w:rsidR="00455C58" w:rsidRPr="00926168" w:rsidRDefault="00455C58" w:rsidP="00455C58">
      <w:pPr>
        <w:pStyle w:val="B1"/>
      </w:pPr>
      <w:r w:rsidRPr="00926168">
        <w:t>-</w:t>
      </w:r>
      <w:r w:rsidRPr="00926168">
        <w:tab/>
        <w:t>perform necessary measurements for the cell reselection evaluation procedure;</w:t>
      </w:r>
    </w:p>
    <w:p w14:paraId="2A2F5660" w14:textId="77777777" w:rsidR="00455C58" w:rsidRPr="00926168" w:rsidRDefault="00455C58" w:rsidP="00455C58">
      <w:pPr>
        <w:pStyle w:val="B1"/>
      </w:pPr>
      <w:r w:rsidRPr="00926168">
        <w:t>-</w:t>
      </w:r>
      <w:r w:rsidRPr="00926168">
        <w:tab/>
        <w:t>execute the cell reselection evaluation process on the following occasions/triggers:</w:t>
      </w:r>
    </w:p>
    <w:p w14:paraId="75116A87" w14:textId="77777777" w:rsidR="00455C58" w:rsidRPr="00926168" w:rsidRDefault="00455C58" w:rsidP="00455C58">
      <w:pPr>
        <w:pStyle w:val="B2"/>
      </w:pPr>
      <w:r w:rsidRPr="00926168">
        <w:t>1)</w:t>
      </w:r>
      <w:r w:rsidRPr="00926168">
        <w:tab/>
        <w:t>UE internal triggers, so as to meet performance as specified in TS 36.133 [10];</w:t>
      </w:r>
    </w:p>
    <w:p w14:paraId="3830AC16" w14:textId="77777777" w:rsidR="00455C58" w:rsidRPr="00926168" w:rsidRDefault="00455C58" w:rsidP="00455C58">
      <w:pPr>
        <w:pStyle w:val="B2"/>
      </w:pPr>
      <w:r w:rsidRPr="00926168">
        <w:t>2)</w:t>
      </w:r>
      <w:r w:rsidRPr="00926168">
        <w:tab/>
        <w:t>When information on the BCCH or BR-BCCH used for the cell reselection evaluation procedure has been modified;</w:t>
      </w:r>
    </w:p>
    <w:p w14:paraId="3E46A953" w14:textId="77777777" w:rsidR="00455C58" w:rsidRPr="00926168" w:rsidRDefault="00455C58" w:rsidP="00455C58">
      <w:pPr>
        <w:pStyle w:val="B1"/>
      </w:pPr>
      <w:r w:rsidRPr="00926168">
        <w:t>-</w:t>
      </w:r>
      <w:r w:rsidRPr="00926168">
        <w:tab/>
        <w:t xml:space="preserve">regularly attempt to find a suitable cell trying all frequencies of all RATs that are supported by the UE. If a suitable cell is found, UE shall move to </w:t>
      </w:r>
      <w:r w:rsidRPr="00926168">
        <w:rPr>
          <w:i/>
        </w:rPr>
        <w:t>camped normally</w:t>
      </w:r>
      <w:r w:rsidRPr="00926168">
        <w:t xml:space="preserve"> state;</w:t>
      </w:r>
    </w:p>
    <w:p w14:paraId="37DAAD1E" w14:textId="77777777" w:rsidR="00455C58" w:rsidRPr="00926168" w:rsidRDefault="00455C58" w:rsidP="00455C58">
      <w:pPr>
        <w:pStyle w:val="B1"/>
      </w:pPr>
      <w:r w:rsidRPr="00926168">
        <w:t>-</w:t>
      </w:r>
      <w:r w:rsidRPr="00926168">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5B303B2D" w14:textId="77777777" w:rsidR="00455C58" w:rsidRPr="00926168" w:rsidRDefault="00455C58" w:rsidP="00455C58">
      <w:pPr>
        <w:pStyle w:val="NO"/>
      </w:pPr>
      <w:commentRangeStart w:id="141"/>
      <w:commentRangeStart w:id="142"/>
      <w:commentRangeStart w:id="143"/>
      <w:r w:rsidRPr="00926168">
        <w:t>NOTE:</w:t>
      </w:r>
      <w:commentRangeEnd w:id="141"/>
      <w:r w:rsidR="00512A70">
        <w:rPr>
          <w:rStyle w:val="CommentReference"/>
        </w:rPr>
        <w:commentReference w:id="141"/>
      </w:r>
      <w:commentRangeEnd w:id="142"/>
      <w:r w:rsidR="00F52001">
        <w:rPr>
          <w:rStyle w:val="CommentReference"/>
        </w:rPr>
        <w:commentReference w:id="142"/>
      </w:r>
      <w:commentRangeEnd w:id="143"/>
      <w:r w:rsidR="00DD7EBE">
        <w:rPr>
          <w:rStyle w:val="CommentReference"/>
        </w:rPr>
        <w:commentReference w:id="143"/>
      </w:r>
      <w:r w:rsidRPr="00926168">
        <w:tab/>
        <w:t>The UE is allowed to not perform reselection to an inter-frequency E-UTRAN cell in order to prevent camping on a cell on which it cannot initiate an IMS emergency call.</w:t>
      </w:r>
    </w:p>
    <w:p w14:paraId="136E37D9" w14:textId="77777777" w:rsidR="00C80892" w:rsidRPr="004E75D3" w:rsidRDefault="00C80892" w:rsidP="007C2A88">
      <w:pPr>
        <w:pStyle w:val="B1"/>
        <w:ind w:left="0" w:firstLine="0"/>
      </w:pPr>
    </w:p>
    <w:p w14:paraId="6C1C949F" w14:textId="611C6BA9" w:rsidR="003072BD" w:rsidRPr="004E75D3" w:rsidRDefault="003072BD" w:rsidP="00377BCE">
      <w:pPr>
        <w:pStyle w:val="Heading2"/>
        <w:rPr>
          <w:noProof/>
        </w:rPr>
      </w:pPr>
      <w:r w:rsidRPr="004E75D3">
        <w:rPr>
          <w:noProof/>
        </w:rPr>
        <w:t>5.3</w:t>
      </w:r>
      <w:r w:rsidRPr="004E75D3">
        <w:rPr>
          <w:noProof/>
        </w:rPr>
        <w:tab/>
        <w:t>Cell Reservations and Access Restrictions</w:t>
      </w:r>
      <w:bookmarkEnd w:id="12"/>
      <w:bookmarkEnd w:id="13"/>
      <w:bookmarkEnd w:id="14"/>
      <w:bookmarkEnd w:id="15"/>
      <w:bookmarkEnd w:id="16"/>
    </w:p>
    <w:p w14:paraId="1F7E811D" w14:textId="77777777" w:rsidR="00776220" w:rsidRPr="004E75D3" w:rsidRDefault="00776220" w:rsidP="00377BCE">
      <w:r w:rsidRPr="004E75D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E75D3">
        <w:t>preventing</w:t>
      </w:r>
      <w:r w:rsidRPr="004E75D3">
        <w:t xml:space="preserve"> selected classes of users </w:t>
      </w:r>
      <w:r w:rsidR="00EB370B" w:rsidRPr="004E75D3">
        <w:t xml:space="preserve">or ACDC categories </w:t>
      </w:r>
      <w:r w:rsidRPr="004E75D3">
        <w:t xml:space="preserve">from sending initial access messages for load control reasons. </w:t>
      </w:r>
      <w:r w:rsidR="00EB370B" w:rsidRPr="004E75D3">
        <w:t>For Access Control based on Access Classes, at</w:t>
      </w:r>
      <w:r w:rsidRPr="004E75D3">
        <w:t xml:space="preserve"> subscription, one or more Access Classes are allocated to the subscriber and stored in the USIM </w:t>
      </w:r>
      <w:r w:rsidR="00057D27" w:rsidRPr="004E75D3">
        <w:t>TS 22.011 [4]</w:t>
      </w:r>
      <w:r w:rsidRPr="004E75D3">
        <w:t>.</w:t>
      </w:r>
      <w:r w:rsidR="00EB370B" w:rsidRPr="004E75D3">
        <w:t xml:space="preserve"> For Access Control based on ACDC categories, at subscription at least four ACDC categories are allocated to the subscriber and stored in the ACDC MO </w:t>
      </w:r>
      <w:r w:rsidR="00057D27" w:rsidRPr="004E75D3">
        <w:t>TS 24.105 [31]</w:t>
      </w:r>
      <w:r w:rsidR="00EB370B" w:rsidRPr="004E75D3">
        <w:t xml:space="preserve"> or USIM </w:t>
      </w:r>
      <w:r w:rsidR="00057D27" w:rsidRPr="004E75D3">
        <w:t>TS 31.102 [32]</w:t>
      </w:r>
      <w:r w:rsidR="00EB370B" w:rsidRPr="004E75D3">
        <w:t>.</w:t>
      </w:r>
    </w:p>
    <w:p w14:paraId="532BF7FF" w14:textId="77777777" w:rsidR="000C27B5" w:rsidRPr="004E75D3" w:rsidRDefault="000C27B5" w:rsidP="000C27B5">
      <w:pPr>
        <w:rPr>
          <w:lang w:eastAsia="zh-CN"/>
        </w:rPr>
      </w:pPr>
      <w:bookmarkStart w:id="144" w:name="_Toc29237926"/>
      <w:bookmarkStart w:id="145" w:name="_Toc37235825"/>
      <w:r w:rsidRPr="004E75D3">
        <w:rPr>
          <w:lang w:eastAsia="zh-CN"/>
        </w:rPr>
        <w:t>IAB-MT does not apply the access control.</w:t>
      </w:r>
    </w:p>
    <w:p w14:paraId="58D5CFE5" w14:textId="77777777" w:rsidR="00776220" w:rsidRPr="004E75D3" w:rsidRDefault="00776220" w:rsidP="00377BCE">
      <w:pPr>
        <w:pStyle w:val="Heading3"/>
        <w:rPr>
          <w:noProof/>
        </w:rPr>
      </w:pPr>
      <w:bookmarkStart w:id="146" w:name="_Toc46499531"/>
      <w:bookmarkStart w:id="147" w:name="_Toc52492263"/>
      <w:bookmarkStart w:id="148" w:name="_Toc186664404"/>
      <w:r w:rsidRPr="004E75D3">
        <w:rPr>
          <w:noProof/>
        </w:rPr>
        <w:lastRenderedPageBreak/>
        <w:t>5.3.1</w:t>
      </w:r>
      <w:r w:rsidRPr="004E75D3">
        <w:rPr>
          <w:noProof/>
        </w:rPr>
        <w:tab/>
        <w:t>Cell status and cell reservations</w:t>
      </w:r>
      <w:bookmarkEnd w:id="144"/>
      <w:bookmarkEnd w:id="145"/>
      <w:bookmarkEnd w:id="146"/>
      <w:bookmarkEnd w:id="147"/>
      <w:bookmarkEnd w:id="148"/>
    </w:p>
    <w:p w14:paraId="1D95715D" w14:textId="77777777" w:rsidR="00776220" w:rsidRPr="004E75D3" w:rsidRDefault="00776220" w:rsidP="00377BCE">
      <w:r w:rsidRPr="004E75D3">
        <w:t xml:space="preserve">Cell status and cell reservations are indicated in the </w:t>
      </w:r>
      <w:r w:rsidR="00AB2124" w:rsidRPr="004E75D3">
        <w:rPr>
          <w:i/>
        </w:rPr>
        <w:t>SystemInformationBlockType1</w:t>
      </w:r>
      <w:r w:rsidR="00D80C02" w:rsidRPr="004E75D3">
        <w:rPr>
          <w:i/>
        </w:rPr>
        <w:t xml:space="preserve"> </w:t>
      </w:r>
      <w:r w:rsidR="00DD1E96" w:rsidRPr="004E75D3">
        <w:t>message</w:t>
      </w:r>
      <w:r w:rsidRPr="004E75D3">
        <w:t xml:space="preserve"> </w:t>
      </w:r>
      <w:r w:rsidR="00D80C02" w:rsidRPr="004E75D3">
        <w:t xml:space="preserve">(or </w:t>
      </w:r>
      <w:r w:rsidR="00C5345D" w:rsidRPr="004E75D3">
        <w:rPr>
          <w:i/>
        </w:rPr>
        <w:t>SystemInformationBlockType1-BR</w:t>
      </w:r>
      <w:r w:rsidR="00C5345D" w:rsidRPr="004E75D3">
        <w:t xml:space="preserve"> message or </w:t>
      </w:r>
      <w:r w:rsidR="00D80C02" w:rsidRPr="004E75D3">
        <w:rPr>
          <w:i/>
        </w:rPr>
        <w:t xml:space="preserve">SystemInformationBlockType1-NB </w:t>
      </w:r>
      <w:r w:rsidR="00D80C02" w:rsidRPr="004E75D3">
        <w:t xml:space="preserve">message) </w:t>
      </w:r>
      <w:r w:rsidR="00057D27" w:rsidRPr="004E75D3">
        <w:t>TS 36.331 [3]</w:t>
      </w:r>
      <w:r w:rsidRPr="004E75D3">
        <w:t xml:space="preserve"> by means of </w:t>
      </w:r>
      <w:r w:rsidR="001E1CF8" w:rsidRPr="004E75D3">
        <w:t xml:space="preserve">the following </w:t>
      </w:r>
      <w:r w:rsidR="00DD1E96" w:rsidRPr="004E75D3">
        <w:t>fields</w:t>
      </w:r>
      <w:r w:rsidRPr="004E75D3">
        <w:t>:</w:t>
      </w:r>
    </w:p>
    <w:p w14:paraId="092AC937" w14:textId="40C04672" w:rsidR="00776220" w:rsidRPr="004E75D3" w:rsidRDefault="00776220" w:rsidP="00377BCE">
      <w:pPr>
        <w:pStyle w:val="B1"/>
      </w:pPr>
      <w:r w:rsidRPr="004E75D3">
        <w:t>-</w:t>
      </w:r>
      <w:r w:rsidRPr="004E75D3">
        <w:tab/>
      </w:r>
      <w:r w:rsidR="00AB2124" w:rsidRPr="004E75D3">
        <w:rPr>
          <w:bCs/>
          <w:i/>
        </w:rPr>
        <w:t>cellBarred</w:t>
      </w:r>
      <w:r w:rsidR="00AB2124" w:rsidRPr="004E75D3" w:rsidDel="00515FE8">
        <w:t xml:space="preserve"> </w:t>
      </w:r>
      <w:r w:rsidRPr="004E75D3">
        <w:t>(IE type: "barred" or "not barred")</w:t>
      </w:r>
      <w:r w:rsidR="00E3129F" w:rsidRPr="004E75D3">
        <w:t xml:space="preserve"> </w:t>
      </w:r>
      <w:r w:rsidR="00BF6158" w:rsidRPr="004E75D3">
        <w:br/>
      </w:r>
      <w:r w:rsidR="00AF106F" w:rsidRPr="004E75D3">
        <w:t>This field indicates if the cell is barred for connectivity to EPC.</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183314" w:rsidRPr="004E75D3">
        <w:br/>
        <w:t xml:space="preserve">This field is ignored by UEs supporting NTN while </w:t>
      </w:r>
      <w:r w:rsidR="00183314" w:rsidRPr="004E75D3">
        <w:rPr>
          <w:i/>
          <w:iCs/>
        </w:rPr>
        <w:t>cellBarred-NTN</w:t>
      </w:r>
      <w:r w:rsidR="00183314" w:rsidRPr="004E75D3">
        <w:t xml:space="preserve"> is included in SIB1-BR or SIB1-NB.</w:t>
      </w:r>
      <w:r w:rsidR="001E1CF8" w:rsidRPr="004E75D3">
        <w:br/>
      </w:r>
      <w:r w:rsidR="00BF6158" w:rsidRPr="004E75D3">
        <w:t xml:space="preserve">In case of </w:t>
      </w:r>
      <w:r w:rsidR="00031A1E" w:rsidRPr="004E75D3">
        <w:t xml:space="preserve">multiple </w:t>
      </w:r>
      <w:r w:rsidR="00AF106F" w:rsidRPr="004E75D3">
        <w:t xml:space="preserve">EPC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w:t>
      </w:r>
      <w:r w:rsidR="00E3129F" w:rsidRPr="004E75D3">
        <w:t xml:space="preserve">common for all </w:t>
      </w:r>
      <w:r w:rsidR="00AF106F" w:rsidRPr="004E75D3">
        <w:t xml:space="preserve">EPC </w:t>
      </w:r>
      <w:r w:rsidR="00E3129F" w:rsidRPr="004E75D3">
        <w:t>PLMNs</w:t>
      </w:r>
    </w:p>
    <w:p w14:paraId="497600F2" w14:textId="42358427" w:rsidR="00EA5AE8" w:rsidRPr="004E75D3" w:rsidRDefault="00EA5AE8" w:rsidP="00EA5AE8">
      <w:pPr>
        <w:pStyle w:val="NO"/>
      </w:pPr>
      <w:r w:rsidRPr="004E75D3">
        <w:t>NOTE</w:t>
      </w:r>
      <w:r w:rsidR="000C27B5" w:rsidRPr="004E75D3">
        <w:t xml:space="preserve"> 1</w:t>
      </w:r>
      <w:r w:rsidRPr="004E75D3">
        <w:t>:</w:t>
      </w:r>
      <w:r w:rsidRPr="004E75D3">
        <w:tab/>
        <w:t>IAB</w:t>
      </w:r>
      <w:r w:rsidR="000C27B5" w:rsidRPr="004E75D3">
        <w:t>-MT</w:t>
      </w:r>
      <w:r w:rsidRPr="004E75D3">
        <w:t xml:space="preserve"> ignores the </w:t>
      </w:r>
      <w:r w:rsidRPr="004E75D3">
        <w:rPr>
          <w:bCs/>
          <w:i/>
        </w:rPr>
        <w:t>cellBarred</w:t>
      </w:r>
      <w:r w:rsidRPr="004E75D3">
        <w:rPr>
          <w:bCs/>
        </w:rPr>
        <w:t>,</w:t>
      </w:r>
      <w:r w:rsidRPr="004E75D3">
        <w:rPr>
          <w:bCs/>
          <w:i/>
        </w:rPr>
        <w:t xml:space="preserve"> cellReservedForOperatorUse</w:t>
      </w:r>
      <w:r w:rsidR="005D7975" w:rsidRPr="004E75D3">
        <w:rPr>
          <w:bCs/>
          <w:i/>
        </w:rPr>
        <w:t>,</w:t>
      </w:r>
      <w:r w:rsidR="000C27B5" w:rsidRPr="004E75D3">
        <w:rPr>
          <w:bCs/>
        </w:rPr>
        <w:t xml:space="preserve"> </w:t>
      </w:r>
      <w:r w:rsidR="000C27B5" w:rsidRPr="004E75D3">
        <w:rPr>
          <w:bCs/>
          <w:i/>
        </w:rPr>
        <w:t>intraFreqReselection</w:t>
      </w:r>
      <w:r w:rsidR="000C27B5" w:rsidRPr="004E75D3">
        <w:rPr>
          <w:bCs/>
        </w:rPr>
        <w:t xml:space="preserve"> </w:t>
      </w:r>
      <w:r w:rsidR="005D7975" w:rsidRPr="004E75D3">
        <w:rPr>
          <w:bCs/>
        </w:rPr>
        <w:t xml:space="preserve">and </w:t>
      </w:r>
      <w:r w:rsidR="005D7975" w:rsidRPr="004E75D3">
        <w:rPr>
          <w:bCs/>
          <w:i/>
        </w:rPr>
        <w:t>csg-Indication</w:t>
      </w:r>
      <w:r w:rsidR="005D7975" w:rsidRPr="004E75D3">
        <w:rPr>
          <w:bCs/>
        </w:rPr>
        <w:t xml:space="preserve"> </w:t>
      </w:r>
      <w:r w:rsidR="000C27B5" w:rsidRPr="004E75D3">
        <w:rPr>
          <w:bCs/>
        </w:rPr>
        <w:t xml:space="preserve">(i.e. treats </w:t>
      </w:r>
      <w:r w:rsidR="000C27B5" w:rsidRPr="004E75D3">
        <w:rPr>
          <w:bCs/>
          <w:i/>
        </w:rPr>
        <w:t>intraFreqReselection</w:t>
      </w:r>
      <w:r w:rsidR="000C27B5" w:rsidRPr="004E75D3">
        <w:rPr>
          <w:bCs/>
        </w:rPr>
        <w:t xml:space="preserve"> as if it was set to </w:t>
      </w:r>
      <w:r w:rsidR="000C27B5" w:rsidRPr="004E75D3">
        <w:rPr>
          <w:bCs/>
          <w:i/>
        </w:rPr>
        <w:t>allowed</w:t>
      </w:r>
      <w:r w:rsidR="005D7975" w:rsidRPr="004E75D3">
        <w:rPr>
          <w:bCs/>
        </w:rPr>
        <w:t xml:space="preserve"> and the </w:t>
      </w:r>
      <w:r w:rsidR="005D7975" w:rsidRPr="004E75D3">
        <w:rPr>
          <w:bCs/>
          <w:i/>
        </w:rPr>
        <w:t>csg-Indication</w:t>
      </w:r>
      <w:r w:rsidR="005D7975" w:rsidRPr="004E75D3">
        <w:rPr>
          <w:bCs/>
        </w:rPr>
        <w:t xml:space="preserve"> as if it was set to </w:t>
      </w:r>
      <w:r w:rsidR="005D7975" w:rsidRPr="004E75D3">
        <w:rPr>
          <w:bCs/>
          <w:i/>
        </w:rPr>
        <w:t>FALSE</w:t>
      </w:r>
      <w:r w:rsidR="000C27B5" w:rsidRPr="004E75D3">
        <w:rPr>
          <w:bCs/>
        </w:rPr>
        <w:t xml:space="preserve">) </w:t>
      </w:r>
      <w:r w:rsidRPr="004E75D3">
        <w:rPr>
          <w:bCs/>
        </w:rPr>
        <w:t>as defined in</w:t>
      </w:r>
      <w:r w:rsidRPr="004E75D3">
        <w:rPr>
          <w:rFonts w:eastAsia="Dotum"/>
        </w:rPr>
        <w:t xml:space="preserve"> TS 36.331 [3]</w:t>
      </w:r>
      <w:r w:rsidRPr="004E75D3">
        <w:t>.</w:t>
      </w:r>
    </w:p>
    <w:p w14:paraId="4F0F2612" w14:textId="77777777" w:rsidR="00AF106F" w:rsidRPr="004E75D3" w:rsidRDefault="00AF106F" w:rsidP="00AF106F">
      <w:pPr>
        <w:pStyle w:val="B1"/>
      </w:pPr>
      <w:r w:rsidRPr="004E75D3">
        <w:t>-</w:t>
      </w:r>
      <w:r w:rsidRPr="004E75D3">
        <w:tab/>
      </w:r>
      <w:r w:rsidRPr="004E75D3">
        <w:rPr>
          <w:i/>
        </w:rPr>
        <w:t>cellBarred-5GC</w:t>
      </w:r>
      <w:r w:rsidRPr="004E75D3" w:rsidDel="00515FE8">
        <w:t xml:space="preserve"> </w:t>
      </w:r>
      <w:r w:rsidRPr="004E75D3">
        <w:t>(IE type: "barred" or "not barred")</w:t>
      </w:r>
      <w:r w:rsidRPr="004E75D3">
        <w:br/>
        <w:t>This field indicates if the cell is barred for connectivity to 5GC.</w:t>
      </w:r>
      <w:r w:rsidRPr="004E75D3">
        <w:br/>
        <w:t xml:space="preserve">This field is ignored if the UE does not support E-UTRA connected to 5GC or if the UE supports network-based CRS interference mitigation and </w:t>
      </w:r>
      <w:r w:rsidRPr="004E75D3">
        <w:rPr>
          <w:i/>
        </w:rPr>
        <w:t>nw-BasedCRS-InterferenceMitigation</w:t>
      </w:r>
      <w:r w:rsidRPr="004E75D3">
        <w:t xml:space="preserve"> is included in </w:t>
      </w:r>
      <w:r w:rsidRPr="004E75D3">
        <w:rPr>
          <w:i/>
        </w:rPr>
        <w:t>SystemInformationBlockType1</w:t>
      </w:r>
      <w:r w:rsidRPr="004E75D3">
        <w:t>.</w:t>
      </w:r>
      <w:r w:rsidRPr="004E75D3">
        <w:br/>
        <w:t>In case of multiple 5GC PLMNs indicated in SIB1, this field is common for all 5GC PLMNs.</w:t>
      </w:r>
    </w:p>
    <w:p w14:paraId="1334586F" w14:textId="77777777" w:rsidR="001E1CF8" w:rsidRPr="004E75D3" w:rsidRDefault="00776220" w:rsidP="001E1CF8">
      <w:pPr>
        <w:pStyle w:val="B1"/>
      </w:pPr>
      <w:r w:rsidRPr="004E75D3">
        <w:t>-</w:t>
      </w:r>
      <w:r w:rsidRPr="004E75D3">
        <w:tab/>
      </w:r>
      <w:r w:rsidR="00AB2124" w:rsidRPr="004E75D3">
        <w:rPr>
          <w:bCs/>
          <w:i/>
        </w:rPr>
        <w:t>cellReservedForOperatorUse</w:t>
      </w:r>
      <w:r w:rsidR="00AB2124" w:rsidRPr="004E75D3">
        <w:t xml:space="preserve"> </w:t>
      </w:r>
      <w:r w:rsidRPr="004E75D3">
        <w:t>(IE type: "reserved" or "not reserved")</w:t>
      </w:r>
      <w:r w:rsidR="00BF6158" w:rsidRPr="004E75D3">
        <w:br/>
      </w:r>
      <w:r w:rsidR="00AF106F" w:rsidRPr="004E75D3">
        <w:t>This field indicates if the cell is reserved for operator use.</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B47B11" w:rsidRPr="004E75D3">
        <w:rPr>
          <w:iCs/>
        </w:rPr>
        <w:t>.</w:t>
      </w:r>
      <w:r w:rsidR="00B47B11" w:rsidRPr="004E75D3" w:rsidDel="00B47B11">
        <w:t xml:space="preserve"> </w:t>
      </w:r>
      <w:r w:rsidR="001E1CF8" w:rsidRPr="004E75D3">
        <w:br/>
      </w:r>
      <w:r w:rsidR="00BF6158" w:rsidRPr="004E75D3">
        <w:t xml:space="preserve">In case of </w:t>
      </w:r>
      <w:r w:rsidR="00031A1E" w:rsidRPr="004E75D3">
        <w:t xml:space="preserve">multiple </w:t>
      </w:r>
      <w:r w:rsidR="00AF106F" w:rsidRPr="004E75D3">
        <w:t xml:space="preserve">EPC or 5GC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specified </w:t>
      </w:r>
      <w:r w:rsidR="00E3129F" w:rsidRPr="004E75D3">
        <w:t xml:space="preserve">per </w:t>
      </w:r>
      <w:r w:rsidR="00AF106F" w:rsidRPr="004E75D3">
        <w:t xml:space="preserve">EPC or 5GC </w:t>
      </w:r>
      <w:r w:rsidR="00E3129F" w:rsidRPr="004E75D3">
        <w:t>PLMN</w:t>
      </w:r>
      <w:r w:rsidR="003635ED" w:rsidRPr="004E75D3">
        <w:t>.</w:t>
      </w:r>
    </w:p>
    <w:p w14:paraId="5A315045" w14:textId="77777777" w:rsidR="001E1CF8" w:rsidRPr="004E75D3" w:rsidRDefault="001E1CF8" w:rsidP="001E1CF8">
      <w:pPr>
        <w:pStyle w:val="B1"/>
      </w:pPr>
      <w:r w:rsidRPr="004E75D3">
        <w:t>-</w:t>
      </w:r>
      <w:r w:rsidRPr="004E75D3">
        <w:tab/>
      </w:r>
      <w:r w:rsidRPr="004E75D3">
        <w:rPr>
          <w:i/>
        </w:rPr>
        <w:t>cellBarred-CRS</w:t>
      </w:r>
      <w:r w:rsidRPr="004E75D3" w:rsidDel="00515FE8">
        <w:t xml:space="preserve"> </w:t>
      </w:r>
      <w:r w:rsidRPr="004E75D3">
        <w:t>(IE type: "barred" or "not barred")</w:t>
      </w:r>
      <w:r w:rsidRPr="004E75D3">
        <w:br/>
      </w:r>
      <w:r w:rsidR="00336363" w:rsidRPr="004E75D3">
        <w:t>This field indicates if the cell is barred for connectivity to EPC for UEs supporting network-based CRS interference mitigation.</w:t>
      </w:r>
      <w:r w:rsidR="00336363" w:rsidRPr="004E75D3">
        <w:br/>
      </w:r>
      <w:r w:rsidR="00B47B11" w:rsidRPr="004E75D3">
        <w:rPr>
          <w:i/>
          <w:lang w:eastAsia="en-GB"/>
        </w:rPr>
        <w:t>barred</w:t>
      </w:r>
      <w:r w:rsidR="00B47B11" w:rsidRPr="004E75D3">
        <w:rPr>
          <w:lang w:eastAsia="en-GB"/>
        </w:rPr>
        <w:t xml:space="preserve"> means the cell is barred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For BL UEs or UEs in CE capable of </w:t>
      </w:r>
      <w:r w:rsidR="00B47B11" w:rsidRPr="004E75D3">
        <w:rPr>
          <w:i/>
          <w:lang w:eastAsia="en-GB"/>
        </w:rPr>
        <w:t>ce-CRS-IntfMitig</w:t>
      </w:r>
      <w:r w:rsidR="00B47B11" w:rsidRPr="004E75D3">
        <w:t xml:space="preserve">, </w:t>
      </w:r>
      <w:r w:rsidR="00B47B11" w:rsidRPr="004E75D3">
        <w:rPr>
          <w:i/>
          <w:lang w:eastAsia="en-GB"/>
        </w:rPr>
        <w:t>barred</w:t>
      </w:r>
      <w:r w:rsidR="00B47B11" w:rsidRPr="004E75D3">
        <w:rPr>
          <w:lang w:eastAsia="en-GB"/>
        </w:rPr>
        <w:t xml:space="preserve"> means the cell is barred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 xml:space="preserve">This field is ignored </w:t>
      </w:r>
      <w:r w:rsidR="00B47B11" w:rsidRPr="004E75D3">
        <w:t xml:space="preserve">by the UE </w:t>
      </w:r>
      <w:r w:rsidRPr="004E75D3">
        <w:t>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common for all PLMNs.</w:t>
      </w:r>
    </w:p>
    <w:p w14:paraId="30E15EE1" w14:textId="77777777" w:rsidR="00AF106F" w:rsidRPr="004E75D3" w:rsidRDefault="00AF106F" w:rsidP="00AF106F">
      <w:pPr>
        <w:pStyle w:val="B1"/>
      </w:pPr>
      <w:r w:rsidRPr="004E75D3">
        <w:t>-</w:t>
      </w:r>
      <w:r w:rsidRPr="004E75D3">
        <w:tab/>
      </w:r>
      <w:r w:rsidRPr="004E75D3">
        <w:rPr>
          <w:i/>
        </w:rPr>
        <w:t>cellBarred-5GC-CRS</w:t>
      </w:r>
      <w:r w:rsidRPr="004E75D3" w:rsidDel="00515FE8">
        <w:t xml:space="preserve"> </w:t>
      </w:r>
      <w:r w:rsidRPr="004E75D3">
        <w:t>(IE type: "barred" or "not barred")</w:t>
      </w:r>
      <w:r w:rsidRPr="004E75D3">
        <w:br/>
        <w:t>This field indicates if the cell is barred for connectivity to 5GC for UEs supporting network-based CRS interference mitigation.</w:t>
      </w:r>
      <w:r w:rsidRPr="004E75D3">
        <w:br/>
        <w:t>This field is ignored if the UE does not support E-UTRA connected to 5GC or network-based CRS interference mitigation.</w:t>
      </w:r>
      <w:r w:rsidRPr="004E75D3">
        <w:br/>
        <w:t>In case of multiple 5GC PLMNs indicated in SIB1, this field is common for all 5GC PLMNs.</w:t>
      </w:r>
    </w:p>
    <w:p w14:paraId="5101A239" w14:textId="77777777" w:rsidR="00776220" w:rsidRPr="004E75D3" w:rsidRDefault="001E1CF8" w:rsidP="00377BCE">
      <w:pPr>
        <w:pStyle w:val="B1"/>
      </w:pPr>
      <w:r w:rsidRPr="004E75D3">
        <w:t>-</w:t>
      </w:r>
      <w:r w:rsidRPr="004E75D3">
        <w:tab/>
      </w:r>
      <w:r w:rsidRPr="004E75D3">
        <w:rPr>
          <w:bCs/>
          <w:i/>
        </w:rPr>
        <w:t>cellReservedForOperatorUse-CRS</w:t>
      </w:r>
      <w:r w:rsidRPr="004E75D3">
        <w:t xml:space="preserve"> (IE type: "reserved" or "not reserved")</w:t>
      </w:r>
      <w:r w:rsidRPr="004E75D3">
        <w:br/>
      </w:r>
      <w:r w:rsidR="00336363" w:rsidRPr="004E75D3">
        <w:t>This field indicates if the cell is reserved for operator use for UEs supporting network-based CRS interference mitigation.</w:t>
      </w:r>
      <w:r w:rsidR="00336363" w:rsidRPr="004E75D3">
        <w:br/>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w:t>
      </w:r>
      <w:r w:rsidR="00B47B11" w:rsidRPr="004E75D3">
        <w:br/>
      </w:r>
      <w:r w:rsidR="00B47B11" w:rsidRPr="004E75D3">
        <w:rPr>
          <w:lang w:eastAsia="en-GB"/>
        </w:rPr>
        <w:t xml:space="preserve">For BL UEs or UEs in CE capable of </w:t>
      </w:r>
      <w:r w:rsidR="00B47B11" w:rsidRPr="004E75D3">
        <w:rPr>
          <w:i/>
          <w:lang w:eastAsia="en-GB"/>
        </w:rPr>
        <w:t>ce-CRS-IntfMitig</w:t>
      </w:r>
      <w:r w:rsidR="00B47B11" w:rsidRPr="004E75D3">
        <w:t xml:space="preserve">, </w:t>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This field is ignored 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specified per PLMN.</w:t>
      </w:r>
    </w:p>
    <w:p w14:paraId="4BBE113D" w14:textId="26CA0256" w:rsidR="00EA5AE8" w:rsidRPr="004E75D3" w:rsidRDefault="00EA5AE8" w:rsidP="00183314">
      <w:pPr>
        <w:pStyle w:val="B1"/>
      </w:pPr>
      <w:r w:rsidRPr="004E75D3">
        <w:t>-</w:t>
      </w:r>
      <w:r w:rsidRPr="004E75D3">
        <w:tab/>
      </w:r>
      <w:r w:rsidRPr="004E75D3">
        <w:rPr>
          <w:bCs/>
          <w:i/>
        </w:rPr>
        <w:t>iab-Support</w:t>
      </w:r>
      <w:r w:rsidRPr="004E75D3">
        <w:t xml:space="preserve"> (IE type: "true")</w:t>
      </w:r>
      <w:r w:rsidR="00183314" w:rsidRPr="004E75D3">
        <w:br/>
      </w:r>
      <w:r w:rsidRPr="004E75D3">
        <w:t xml:space="preserve">Indicated in </w:t>
      </w:r>
      <w:r w:rsidRPr="004E75D3">
        <w:rPr>
          <w:i/>
        </w:rPr>
        <w:t>SIB1</w:t>
      </w:r>
      <w:r w:rsidRPr="004E75D3">
        <w:t xml:space="preserve"> message. In case of multiple PLMNs indicated in </w:t>
      </w:r>
      <w:r w:rsidRPr="004E75D3">
        <w:rPr>
          <w:i/>
        </w:rPr>
        <w:t>SIB1</w:t>
      </w:r>
      <w:r w:rsidRPr="004E75D3">
        <w:t xml:space="preserve">, this field is specified per PLMN. This </w:t>
      </w:r>
      <w:r w:rsidRPr="004E75D3">
        <w:lastRenderedPageBreak/>
        <w:t>field indicates if the cell is barred for IAB node or the cell does not support IAB node, or both. When this field is absent, the IAB node shall treat this cell as if cell status is barred.</w:t>
      </w:r>
    </w:p>
    <w:p w14:paraId="38D684CD" w14:textId="0B4B35D8" w:rsidR="00060D3F" w:rsidRDefault="00183314" w:rsidP="00507F4B">
      <w:pPr>
        <w:pStyle w:val="B1"/>
        <w:rPr>
          <w:ins w:id="149" w:author="Srinivasan Selvaganapathy (Nokia)" w:date="2025-03-25T11:17:00Z"/>
        </w:rPr>
      </w:pPr>
      <w:r w:rsidRPr="004E75D3">
        <w:t>-</w:t>
      </w:r>
      <w:r w:rsidRPr="004E75D3">
        <w:tab/>
      </w:r>
      <w:r w:rsidRPr="004E75D3">
        <w:rPr>
          <w:bCs/>
          <w:i/>
        </w:rPr>
        <w:t>cellBarred-NTN</w:t>
      </w:r>
      <w:r w:rsidRPr="004E75D3">
        <w:t xml:space="preserve"> (IE type: "barred" or </w:t>
      </w:r>
      <w:r w:rsidR="00DB6B65" w:rsidRPr="004E75D3">
        <w:t>"</w:t>
      </w:r>
      <w:r w:rsidRPr="004E75D3">
        <w:t>not barred</w:t>
      </w:r>
      <w:r w:rsidR="00DB6B65" w:rsidRPr="004E75D3">
        <w:t>"</w:t>
      </w:r>
      <w:r w:rsidRPr="004E75D3">
        <w:t>)</w:t>
      </w:r>
      <w:r w:rsidRPr="004E75D3">
        <w:br/>
        <w:t>This field indicates if the cell is barred for connectivity to EPC via NTN.</w:t>
      </w:r>
      <w:r w:rsidRPr="004E75D3">
        <w:br/>
        <w:t>This field is ignored if the UE does not support NTN connectivity.</w:t>
      </w:r>
      <w:ins w:id="150" w:author="Srinivasan Selvaganapathy (Nokia)" w:date="2025-05-02T22:49:00Z">
        <w:r w:rsidR="00060D3F">
          <w:t xml:space="preserve">This field is ignored </w:t>
        </w:r>
      </w:ins>
      <w:ins w:id="151" w:author="Srinivasan Selvaganapathy (Nokia)" w:date="2025-05-02T22:52:00Z">
        <w:r w:rsidR="00C0773E">
          <w:t>by</w:t>
        </w:r>
      </w:ins>
      <w:ins w:id="152" w:author="Srinivasan Selvaganapathy (Nokia)" w:date="2025-05-02T22:51:00Z">
        <w:r w:rsidR="00060D3F">
          <w:t xml:space="preserve"> the UE support</w:t>
        </w:r>
      </w:ins>
      <w:ins w:id="153" w:author="Srinivasan Selvaganapathy (Nokia)" w:date="2025-05-02T22:52:00Z">
        <w:r w:rsidR="00C0773E">
          <w:t>ing</w:t>
        </w:r>
      </w:ins>
      <w:ins w:id="154" w:author="Srinivasan Selvaganapathy (Nokia)" w:date="2025-05-02T22:51:00Z">
        <w:r w:rsidR="00060D3F">
          <w:t xml:space="preserve"> store and forward operation </w:t>
        </w:r>
      </w:ins>
      <w:ins w:id="155" w:author="Srinivasan Selvaganapathy (Nokia)" w:date="2025-05-02T22:54:00Z">
        <w:r w:rsidR="00C0773E">
          <w:t xml:space="preserve">for NTN </w:t>
        </w:r>
      </w:ins>
      <w:ins w:id="156" w:author="Srinivasan Selvaganapathy (Nokia)" w:date="2025-05-02T22:52:00Z">
        <w:r w:rsidR="00C0773E">
          <w:t>while</w:t>
        </w:r>
      </w:ins>
      <w:ins w:id="157" w:author="Srinivasan Selvaganapathy (Nokia)" w:date="2025-05-02T22:51:00Z">
        <w:r w:rsidR="00060D3F">
          <w:t xml:space="preserve"> </w:t>
        </w:r>
        <w:r w:rsidR="00060D3F" w:rsidRPr="00E41D09">
          <w:rPr>
            <w:i/>
            <w:iCs/>
            <w:rPrChange w:id="158" w:author="Srinivasan Selvaganapathy (Nokia)" w:date="2025-05-04T11:29:00Z">
              <w:rPr/>
            </w:rPrChange>
          </w:rPr>
          <w:t>sf-Operation</w:t>
        </w:r>
      </w:ins>
      <w:ins w:id="159" w:author="Srinivasan Selvaganapathy (Nokia)" w:date="2025-05-04T11:29:00Z">
        <w:r w:rsidR="00E41D09" w:rsidRPr="00E41D09">
          <w:rPr>
            <w:i/>
            <w:iCs/>
            <w:rPrChange w:id="160" w:author="Srinivasan Selvaganapathy (Nokia)" w:date="2025-05-04T11:29:00Z">
              <w:rPr/>
            </w:rPrChange>
          </w:rPr>
          <w:t>Mode</w:t>
        </w:r>
      </w:ins>
      <w:ins w:id="161" w:author="Srinivasan Selvaganapathy (Nokia)" w:date="2025-05-02T22:53:00Z">
        <w:r w:rsidR="00C0773E" w:rsidRPr="00CD0C4E">
          <w:rPr>
            <w:rPrChange w:id="162" w:author="Srinivasan Selvaganapathy (Nokia)" w:date="2025-05-04T11:28:00Z">
              <w:rPr>
                <w:i/>
                <w:iCs/>
              </w:rPr>
            </w:rPrChange>
          </w:rPr>
          <w:t xml:space="preserve"> </w:t>
        </w:r>
        <w:r w:rsidR="00C0773E">
          <w:t xml:space="preserve">is included in </w:t>
        </w:r>
      </w:ins>
      <w:ins w:id="163" w:author="Srinivasan Selvaganapathy (Nokia)" w:date="2025-05-02T22:55:00Z">
        <w:r w:rsidR="00C0773E" w:rsidRPr="004E75D3">
          <w:t>SIB1-BR or SIB1-NB</w:t>
        </w:r>
      </w:ins>
      <w:ins w:id="164" w:author="Srinivasan Selvaganapathy (Nokia)" w:date="2025-05-04T11:28:00Z">
        <w:r w:rsidR="00CD0C4E">
          <w:t>.</w:t>
        </w:r>
      </w:ins>
    </w:p>
    <w:p w14:paraId="53AB7B65" w14:textId="01658607" w:rsidR="00507F4B" w:rsidRPr="00A05126" w:rsidRDefault="00507F4B" w:rsidP="00507F4B">
      <w:pPr>
        <w:pStyle w:val="B1"/>
      </w:pPr>
      <w:ins w:id="165" w:author="Srinivasan Selvaganapathy (Nokia)" w:date="2025-03-25T11:17:00Z">
        <w:r>
          <w:rPr>
            <w:bCs/>
            <w:i/>
          </w:rPr>
          <w:t>-</w:t>
        </w:r>
        <w:r>
          <w:rPr>
            <w:bCs/>
            <w:i/>
          </w:rPr>
          <w:tab/>
        </w:r>
        <w:r w:rsidRPr="00507F4B">
          <w:rPr>
            <w:bCs/>
            <w:i/>
          </w:rPr>
          <w:t>sf-Operation</w:t>
        </w:r>
      </w:ins>
      <w:ins w:id="166" w:author="Srinivasan Selvaganapathy (Nokia)" w:date="2025-05-02T23:19:00Z">
        <w:r w:rsidR="00F63874">
          <w:rPr>
            <w:bCs/>
            <w:i/>
          </w:rPr>
          <w:t>Mode</w:t>
        </w:r>
      </w:ins>
      <w:ins w:id="167" w:author="Srinivasan Selvaganapathy (Nokia)" w:date="2025-03-25T11:17:00Z">
        <w:r w:rsidRPr="00507F4B">
          <w:rPr>
            <w:bCs/>
            <w:i/>
          </w:rPr>
          <w:t xml:space="preserve"> </w:t>
        </w:r>
        <w:r w:rsidRPr="00507F4B">
          <w:rPr>
            <w:bCs/>
            <w:iCs/>
            <w:rPrChange w:id="168" w:author="Srinivasan Selvaganapathy (Nokia)" w:date="2025-03-25T11:17:00Z">
              <w:rPr>
                <w:bCs/>
                <w:i/>
              </w:rPr>
            </w:rPrChange>
          </w:rPr>
          <w:t>(IE type: “barred” or “not barred”)</w:t>
        </w:r>
        <w:r w:rsidRPr="004E75D3">
          <w:br/>
        </w:r>
      </w:ins>
      <w:ins w:id="169" w:author="Srinivasan Selvaganapathy (Nokia)" w:date="2025-03-25T11:18:00Z">
        <w:r>
          <w:t>Presence of this field indicates that the cell is operating in store and forward mode</w:t>
        </w:r>
      </w:ins>
      <w:ins w:id="170" w:author="Srinivasan Selvaganapathy (Nokia)" w:date="2025-03-25T11:17:00Z">
        <w:r w:rsidRPr="004E75D3">
          <w:t>.</w:t>
        </w:r>
      </w:ins>
      <w:ins w:id="171" w:author="Srinivasan Selvaganapathy (Nokia)" w:date="2025-03-25T11:19:00Z">
        <w:r>
          <w:t xml:space="preserve"> This field indicates if the cell is barred for </w:t>
        </w:r>
      </w:ins>
      <w:ins w:id="172" w:author="Nokia" w:date="2025-08-05T09:25:00Z">
        <w:r w:rsidR="00532E52">
          <w:t>connectivity</w:t>
        </w:r>
      </w:ins>
      <w:ins w:id="173" w:author="Nokia" w:date="2025-08-05T09:26:00Z">
        <w:r w:rsidR="00532E52">
          <w:t xml:space="preserve"> to EPC via NTN for </w:t>
        </w:r>
      </w:ins>
      <w:ins w:id="174" w:author="Srinivasan Selvaganapathy (Nokia)" w:date="2025-03-25T11:19:00Z">
        <w:r>
          <w:t xml:space="preserve">the UE capable of </w:t>
        </w:r>
      </w:ins>
      <w:ins w:id="175" w:author="Srinivasan Selvaganapathy (Nokia)" w:date="2025-03-25T11:20:00Z">
        <w:r>
          <w:t>store and forward operation. This field is ignored if the UE does not support store and forward operation.</w:t>
        </w:r>
      </w:ins>
    </w:p>
    <w:p w14:paraId="55A827B4" w14:textId="77777777" w:rsidR="00AF106F" w:rsidRPr="004E75D3" w:rsidRDefault="00AF106F" w:rsidP="00AF106F">
      <w:r w:rsidRPr="004E75D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E75D3" w:rsidRDefault="00B47B11" w:rsidP="00B47B11">
      <w:pPr>
        <w:pStyle w:val="NO"/>
      </w:pPr>
      <w:r w:rsidRPr="004E75D3">
        <w:t>NOTE</w:t>
      </w:r>
      <w:r w:rsidR="000C27B5" w:rsidRPr="004E75D3">
        <w:t xml:space="preserve"> 2</w:t>
      </w:r>
      <w:r w:rsidRPr="004E75D3">
        <w:t>:</w:t>
      </w:r>
      <w:r w:rsidRPr="004E75D3">
        <w:tab/>
        <w:t xml:space="preserve">Fields </w:t>
      </w:r>
      <w:r w:rsidRPr="004E75D3">
        <w:rPr>
          <w:i/>
        </w:rPr>
        <w:t>cellBarred-CRS</w:t>
      </w:r>
      <w:r w:rsidRPr="004E75D3">
        <w:t xml:space="preserve"> and </w:t>
      </w:r>
      <w:r w:rsidRPr="004E75D3">
        <w:rPr>
          <w:bCs/>
          <w:i/>
        </w:rPr>
        <w:t>cellReservedForOperatorUse-CRS</w:t>
      </w:r>
      <w:r w:rsidRPr="004E75D3">
        <w:t xml:space="preserve"> are not indicated in </w:t>
      </w:r>
      <w:r w:rsidRPr="004E75D3">
        <w:rPr>
          <w:i/>
        </w:rPr>
        <w:t>SystemInformationBlockType1-NB</w:t>
      </w:r>
    </w:p>
    <w:p w14:paraId="5F831CAF" w14:textId="77777777" w:rsidR="00776220" w:rsidRPr="004E75D3" w:rsidRDefault="00776220" w:rsidP="00377BCE">
      <w:r w:rsidRPr="004E75D3">
        <w:t>When cell status is indicated as "not barred"</w:t>
      </w:r>
      <w:r w:rsidR="003635ED" w:rsidRPr="004E75D3">
        <w:t xml:space="preserve"> and</w:t>
      </w:r>
      <w:r w:rsidRPr="004E75D3">
        <w:t xml:space="preserve"> "not reserved" for operator use,</w:t>
      </w:r>
    </w:p>
    <w:p w14:paraId="43F049AE" w14:textId="77777777" w:rsidR="00776220" w:rsidRPr="004E75D3" w:rsidRDefault="00776220" w:rsidP="00377BCE">
      <w:pPr>
        <w:pStyle w:val="B1"/>
      </w:pPr>
      <w:r w:rsidRPr="004E75D3">
        <w:t>-</w:t>
      </w:r>
      <w:r w:rsidRPr="004E75D3">
        <w:tab/>
        <w:t>All UEs shall treat this cell as candidate during the cell selection and cell reselection procedures.</w:t>
      </w:r>
    </w:p>
    <w:p w14:paraId="74476576" w14:textId="77777777" w:rsidR="00A407BD" w:rsidRPr="004E75D3" w:rsidRDefault="00776220" w:rsidP="00377BCE">
      <w:r w:rsidRPr="004E75D3">
        <w:t>When cell status is indicated as "not barred" and "reserved" for operator use</w:t>
      </w:r>
      <w:r w:rsidR="00A407BD" w:rsidRPr="004E75D3">
        <w:t xml:space="preserve"> for any PLMN,</w:t>
      </w:r>
    </w:p>
    <w:p w14:paraId="720C441E" w14:textId="6F85D4FC" w:rsidR="00A407BD" w:rsidRPr="004E75D3" w:rsidRDefault="00A407BD" w:rsidP="00377BCE">
      <w:pPr>
        <w:pStyle w:val="B1"/>
        <w:rPr>
          <w:bCs/>
          <w:iCs/>
        </w:rPr>
      </w:pPr>
      <w:r w:rsidRPr="004E75D3">
        <w:t>-</w:t>
      </w:r>
      <w:r w:rsidRPr="004E75D3">
        <w:tab/>
        <w:t xml:space="preserve">UEs assigned to Access Class 11 or 15 </w:t>
      </w:r>
      <w:r w:rsidR="001479C1" w:rsidRPr="004E75D3">
        <w:t xml:space="preserve">(or corresponding Access Identity) </w:t>
      </w:r>
      <w:r w:rsidRPr="004E75D3">
        <w:t xml:space="preserve">operating in their HPLMN/EHPLMN shall treat this cell as candidate during the cell selection and reselection procedures if the </w:t>
      </w:r>
      <w:r w:rsidR="00DD1E96" w:rsidRPr="004E75D3">
        <w:t>field</w:t>
      </w:r>
      <w:r w:rsidRPr="004E75D3">
        <w:t xml:space="preserve"> </w:t>
      </w:r>
      <w:r w:rsidRPr="004E75D3">
        <w:rPr>
          <w:bCs/>
          <w:i/>
        </w:rPr>
        <w:t xml:space="preserve">cellReservedForOperatorUse </w:t>
      </w:r>
      <w:r w:rsidR="00A517D5" w:rsidRPr="004E75D3">
        <w:rPr>
          <w:bCs/>
          <w:iCs/>
        </w:rPr>
        <w:t>for that PLMN set to "reserved"</w:t>
      </w:r>
      <w:r w:rsidRPr="004E75D3">
        <w:rPr>
          <w:bCs/>
          <w:iCs/>
        </w:rPr>
        <w:t>.</w:t>
      </w:r>
    </w:p>
    <w:p w14:paraId="5B9E3499" w14:textId="253CA856" w:rsidR="00A407BD" w:rsidRPr="004E75D3" w:rsidRDefault="00A407BD" w:rsidP="00377BCE">
      <w:pPr>
        <w:pStyle w:val="B1"/>
      </w:pPr>
      <w:r w:rsidRPr="004E75D3">
        <w:rPr>
          <w:bCs/>
          <w:iCs/>
        </w:rPr>
        <w:t>-</w:t>
      </w:r>
      <w:r w:rsidRPr="004E75D3">
        <w:rPr>
          <w:bCs/>
          <w:iCs/>
        </w:rPr>
        <w:tab/>
        <w:t xml:space="preserve">UEs assigned to an </w:t>
      </w:r>
      <w:r w:rsidRPr="004E75D3">
        <w:t>Access Class</w:t>
      </w:r>
      <w:r w:rsidRPr="004E75D3">
        <w:rPr>
          <w:bCs/>
          <w:iCs/>
        </w:rPr>
        <w:t xml:space="preserve"> in the range of 0 to 9</w:t>
      </w:r>
      <w:r w:rsidR="001479C1" w:rsidRPr="004E75D3">
        <w:rPr>
          <w:bCs/>
          <w:iCs/>
        </w:rPr>
        <w:t xml:space="preserve"> (or corresponding Access Identity 0)</w:t>
      </w:r>
      <w:r w:rsidRPr="004E75D3">
        <w:rPr>
          <w:bCs/>
          <w:iCs/>
        </w:rPr>
        <w:t xml:space="preserve">, 12 to 14 </w:t>
      </w:r>
      <w:r w:rsidR="001479C1" w:rsidRPr="004E75D3">
        <w:rPr>
          <w:bCs/>
          <w:iCs/>
        </w:rPr>
        <w:t>(or corresponding Access Identity) or to Access Identity 1</w:t>
      </w:r>
      <w:r w:rsidR="000137F3" w:rsidRPr="004E75D3">
        <w:rPr>
          <w:bCs/>
          <w:iCs/>
        </w:rPr>
        <w:t>,</w:t>
      </w:r>
      <w:r w:rsidR="001479C1" w:rsidRPr="004E75D3">
        <w:rPr>
          <w:bCs/>
          <w:iCs/>
        </w:rPr>
        <w:t xml:space="preserve"> 2</w:t>
      </w:r>
      <w:r w:rsidR="000137F3" w:rsidRPr="004E75D3">
        <w:rPr>
          <w:bCs/>
          <w:iCs/>
        </w:rPr>
        <w:t xml:space="preserve"> or 3</w:t>
      </w:r>
      <w:r w:rsidR="001479C1" w:rsidRPr="004E75D3">
        <w:rPr>
          <w:bCs/>
          <w:iCs/>
        </w:rPr>
        <w:t xml:space="preserve"> </w:t>
      </w:r>
      <w:r w:rsidRPr="004E75D3">
        <w:rPr>
          <w:bCs/>
          <w:iCs/>
        </w:rPr>
        <w:t xml:space="preserve">shall behave as if the cell status is </w:t>
      </w:r>
      <w:r w:rsidR="005F7BB6" w:rsidRPr="004E75D3">
        <w:rPr>
          <w:bCs/>
          <w:iCs/>
        </w:rPr>
        <w:t>"</w:t>
      </w:r>
      <w:r w:rsidRPr="004E75D3">
        <w:rPr>
          <w:bCs/>
          <w:iCs/>
        </w:rPr>
        <w:t>barred</w:t>
      </w:r>
      <w:r w:rsidR="005F7BB6" w:rsidRPr="004E75D3">
        <w:rPr>
          <w:bCs/>
          <w:iCs/>
        </w:rPr>
        <w:t>"</w:t>
      </w:r>
      <w:r w:rsidRPr="004E75D3">
        <w:rPr>
          <w:bCs/>
          <w:iCs/>
        </w:rPr>
        <w:t xml:space="preserve"> in case the cell is </w:t>
      </w:r>
      <w:r w:rsidR="005F7BB6" w:rsidRPr="004E75D3">
        <w:rPr>
          <w:bCs/>
          <w:iCs/>
        </w:rPr>
        <w:t>"</w:t>
      </w:r>
      <w:r w:rsidRPr="004E75D3">
        <w:rPr>
          <w:bCs/>
          <w:iCs/>
        </w:rPr>
        <w:t>reserved for operator use</w:t>
      </w:r>
      <w:r w:rsidR="005F7BB6" w:rsidRPr="004E75D3">
        <w:rPr>
          <w:bCs/>
          <w:iCs/>
        </w:rPr>
        <w:t>"</w:t>
      </w:r>
      <w:r w:rsidRPr="004E75D3">
        <w:rPr>
          <w:bCs/>
          <w:iCs/>
        </w:rPr>
        <w:t xml:space="preserve"> for </w:t>
      </w:r>
      <w:r w:rsidR="005F7BB6" w:rsidRPr="004E75D3">
        <w:rPr>
          <w:bCs/>
          <w:iCs/>
        </w:rPr>
        <w:t>the registered PLMN or the selected PLMN</w:t>
      </w:r>
      <w:r w:rsidRPr="004E75D3">
        <w:rPr>
          <w:bCs/>
          <w:iCs/>
        </w:rPr>
        <w:t>.</w:t>
      </w:r>
    </w:p>
    <w:p w14:paraId="5F54BB9B" w14:textId="43AA98C3" w:rsidR="00776220" w:rsidRPr="004E75D3" w:rsidRDefault="002F30E7" w:rsidP="00377BCE">
      <w:pPr>
        <w:pStyle w:val="NO"/>
      </w:pPr>
      <w:r w:rsidRPr="004E75D3">
        <w:t>NOTE</w:t>
      </w:r>
      <w:r w:rsidR="000C27B5" w:rsidRPr="004E75D3">
        <w:t xml:space="preserve"> 3</w:t>
      </w:r>
      <w:r w:rsidR="00A407BD" w:rsidRPr="004E75D3">
        <w:t>:</w:t>
      </w:r>
      <w:r w:rsidR="00A407BD" w:rsidRPr="004E75D3">
        <w:tab/>
        <w:t xml:space="preserve">ACs 11, 15 </w:t>
      </w:r>
      <w:r w:rsidR="001479C1" w:rsidRPr="004E75D3">
        <w:t xml:space="preserve">(or corresponding Access Identity) </w:t>
      </w:r>
      <w:r w:rsidR="00A407BD" w:rsidRPr="004E75D3">
        <w:t xml:space="preserve">are only valid for use in the HPLMN/ EHPLMN; ACs 12, 13, 14 </w:t>
      </w:r>
      <w:r w:rsidR="001479C1" w:rsidRPr="004E75D3">
        <w:t xml:space="preserve">(or corresponding Access Identity) </w:t>
      </w:r>
      <w:r w:rsidR="00A407BD" w:rsidRPr="004E75D3">
        <w:t xml:space="preserve">are only valid for use in the home country </w:t>
      </w:r>
      <w:r w:rsidR="00057D27" w:rsidRPr="004E75D3">
        <w:t>TS 22.011 [4]</w:t>
      </w:r>
      <w:r w:rsidR="005B341F" w:rsidRPr="004E75D3">
        <w:t>.</w:t>
      </w:r>
    </w:p>
    <w:p w14:paraId="5C4A3000" w14:textId="199668B6" w:rsidR="001479C1" w:rsidRPr="004E75D3" w:rsidRDefault="001479C1" w:rsidP="001479C1">
      <w:pPr>
        <w:pStyle w:val="NO"/>
      </w:pPr>
      <w:r w:rsidRPr="004E75D3">
        <w:t>NOTE 4:</w:t>
      </w:r>
      <w:r w:rsidRPr="004E75D3">
        <w:tab/>
        <w:t>Access Identities 1, 2 are valid in the PLMNs as specified in TS 22.261 [41].</w:t>
      </w:r>
    </w:p>
    <w:p w14:paraId="73329999" w14:textId="787C14C5" w:rsidR="000137F3" w:rsidRPr="004E75D3" w:rsidRDefault="000137F3" w:rsidP="000137F3">
      <w:pPr>
        <w:pStyle w:val="NO"/>
      </w:pPr>
      <w:r w:rsidRPr="004E75D3">
        <w:t>NOTE 5:</w:t>
      </w:r>
      <w:r w:rsidRPr="004E75D3">
        <w:tab/>
        <w:t>Access Identity 3 is only valid for PLMNs that indicate to potential Disaster Inbound Roamers that the UEs can access the PLMN as specified in TS 22.261 [4</w:t>
      </w:r>
      <w:r w:rsidR="00DB6B65" w:rsidRPr="004E75D3">
        <w:t>1</w:t>
      </w:r>
      <w:r w:rsidRPr="004E75D3">
        <w:t>].</w:t>
      </w:r>
    </w:p>
    <w:p w14:paraId="50AE03F9" w14:textId="77777777" w:rsidR="00776220" w:rsidRPr="004E75D3" w:rsidRDefault="00776220" w:rsidP="00377BCE">
      <w:r w:rsidRPr="004E75D3">
        <w:t>When cell status "barred" is indicated</w:t>
      </w:r>
      <w:r w:rsidR="00E10DB6" w:rsidRPr="004E75D3">
        <w:t xml:space="preserve"> or to be treated as if the cell status is "barred"</w:t>
      </w:r>
      <w:r w:rsidRPr="004E75D3">
        <w:t>,</w:t>
      </w:r>
    </w:p>
    <w:p w14:paraId="3EDB390E" w14:textId="77777777" w:rsidR="00776220" w:rsidRPr="004E75D3" w:rsidRDefault="00776220" w:rsidP="00377BCE">
      <w:pPr>
        <w:pStyle w:val="B1"/>
      </w:pPr>
      <w:r w:rsidRPr="004E75D3">
        <w:t>-</w:t>
      </w:r>
      <w:r w:rsidRPr="004E75D3">
        <w:tab/>
        <w:t>The UE is not permitted to select/reselect this cell, not even for emergency calls.</w:t>
      </w:r>
    </w:p>
    <w:p w14:paraId="7B28A081" w14:textId="77777777" w:rsidR="00776220" w:rsidRPr="004E75D3" w:rsidRDefault="00776220" w:rsidP="00377BCE">
      <w:pPr>
        <w:pStyle w:val="B1"/>
      </w:pPr>
      <w:r w:rsidRPr="004E75D3">
        <w:t>-</w:t>
      </w:r>
      <w:r w:rsidRPr="004E75D3">
        <w:tab/>
        <w:t xml:space="preserve">The UE shall </w:t>
      </w:r>
      <w:r w:rsidR="00AF106F" w:rsidRPr="004E75D3">
        <w:t>consider other cells for cell selection/reselection</w:t>
      </w:r>
      <w:r w:rsidRPr="004E75D3">
        <w:t xml:space="preserve"> </w:t>
      </w:r>
      <w:r w:rsidR="003F108D" w:rsidRPr="004E75D3">
        <w:t>according to the following rule:</w:t>
      </w:r>
    </w:p>
    <w:p w14:paraId="60A26D92" w14:textId="07CF61FE" w:rsidR="006C0506" w:rsidRPr="004E75D3" w:rsidRDefault="006C0506" w:rsidP="006C0506">
      <w:pPr>
        <w:pStyle w:val="B1"/>
      </w:pPr>
      <w:r w:rsidRPr="004E75D3">
        <w:t>-</w:t>
      </w:r>
      <w:r w:rsidRPr="004E75D3">
        <w:tab/>
        <w:t>If the cell is to be treated as if the c</w:t>
      </w:r>
      <w:r w:rsidR="00A517D5" w:rsidRPr="004E75D3">
        <w:t>ell status is "barred"</w:t>
      </w:r>
      <w:r w:rsidRPr="004E75D3">
        <w:t xml:space="preserve"> due to being unable to acquire the </w:t>
      </w:r>
      <w:r w:rsidRPr="004E75D3">
        <w:rPr>
          <w:i/>
        </w:rPr>
        <w:t>MasterInformationBlock</w:t>
      </w:r>
      <w:r w:rsidR="00D80C02" w:rsidRPr="004E75D3">
        <w:rPr>
          <w:i/>
        </w:rPr>
        <w:t xml:space="preserve"> (</w:t>
      </w:r>
      <w:r w:rsidR="00D80C02" w:rsidRPr="004E75D3">
        <w:t xml:space="preserve">or </w:t>
      </w:r>
      <w:r w:rsidR="00D80C02" w:rsidRPr="004E75D3">
        <w:rPr>
          <w:i/>
        </w:rPr>
        <w:t>MasterInformationBlock-NB)</w:t>
      </w:r>
      <w:r w:rsidRPr="004E75D3">
        <w:rPr>
          <w:i/>
        </w:rPr>
        <w:t>,</w:t>
      </w:r>
      <w:r w:rsidRPr="004E75D3">
        <w:t xml:space="preserve"> the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rPr>
          <w:i/>
        </w:rPr>
        <w:t xml:space="preserve">, </w:t>
      </w:r>
      <w:r w:rsidRPr="004E75D3">
        <w:t>the</w:t>
      </w:r>
      <w:r w:rsidRPr="004E75D3">
        <w:rPr>
          <w:i/>
        </w:rPr>
        <w:t xml:space="preserve"> SystemInformationBlockType2</w:t>
      </w:r>
      <w:r w:rsidR="00D80C02" w:rsidRPr="004E75D3">
        <w:rPr>
          <w:i/>
        </w:rPr>
        <w:t xml:space="preserve"> (</w:t>
      </w:r>
      <w:r w:rsidR="00D80C02" w:rsidRPr="004E75D3">
        <w:t xml:space="preserve">or </w:t>
      </w:r>
      <w:r w:rsidR="00D80C02" w:rsidRPr="004E75D3">
        <w:rPr>
          <w:i/>
        </w:rPr>
        <w:t>SystemInformationBlockType2-NB)</w:t>
      </w:r>
      <w:r w:rsidR="00F217FD" w:rsidRPr="004E75D3">
        <w:rPr>
          <w:i/>
        </w:rPr>
        <w:t xml:space="preserve"> </w:t>
      </w:r>
      <w:r w:rsidR="00F217FD" w:rsidRPr="004E75D3">
        <w:rPr>
          <w:iCs/>
        </w:rPr>
        <w:t xml:space="preserve">or </w:t>
      </w:r>
      <w:r w:rsidR="00F217FD" w:rsidRPr="004E75D3">
        <w:rPr>
          <w:i/>
        </w:rPr>
        <w:t>SystemInformationBlockType31 (</w:t>
      </w:r>
      <w:r w:rsidR="00F217FD" w:rsidRPr="004E75D3">
        <w:t xml:space="preserve">or </w:t>
      </w:r>
      <w:r w:rsidR="00F217FD" w:rsidRPr="004E75D3">
        <w:rPr>
          <w:i/>
        </w:rPr>
        <w:t>SystemInformationBlockType31-NB)</w:t>
      </w:r>
      <w:r w:rsidR="00F217FD" w:rsidRPr="004E75D3">
        <w:rPr>
          <w:iCs/>
        </w:rPr>
        <w:t xml:space="preserve"> if broadcasted for UEs supporting NTN</w:t>
      </w:r>
      <w:r w:rsidRPr="004E75D3">
        <w:t>:</w:t>
      </w:r>
    </w:p>
    <w:p w14:paraId="52526BDB" w14:textId="77777777" w:rsidR="006C0506" w:rsidRPr="004E75D3" w:rsidRDefault="006C0506" w:rsidP="006C0506">
      <w:pPr>
        <w:pStyle w:val="B2"/>
      </w:pPr>
      <w:r w:rsidRPr="004E75D3">
        <w:t>-</w:t>
      </w:r>
      <w:r w:rsidRPr="004E75D3">
        <w:tab/>
        <w:t>the UE may exclude the barred cell as a candidate for cell selection/reselection for up to 300 seconds.</w:t>
      </w:r>
    </w:p>
    <w:p w14:paraId="3F008707" w14:textId="77777777" w:rsidR="006C0506" w:rsidRPr="004E75D3" w:rsidRDefault="006C0506" w:rsidP="006C0506">
      <w:pPr>
        <w:pStyle w:val="B2"/>
      </w:pPr>
      <w:r w:rsidRPr="004E75D3">
        <w:t>-</w:t>
      </w:r>
      <w:r w:rsidRPr="004E75D3">
        <w:tab/>
        <w:t>the UE may select another cell on the same frequency if the selection criteria are fulfilled.</w:t>
      </w:r>
    </w:p>
    <w:p w14:paraId="1248E28D" w14:textId="77777777" w:rsidR="00AF2490" w:rsidRPr="004E75D3" w:rsidRDefault="00AF2490" w:rsidP="006C0506">
      <w:pPr>
        <w:pStyle w:val="B2"/>
        <w:rPr>
          <w:lang w:eastAsia="x-none"/>
        </w:rPr>
      </w:pPr>
      <w:r w:rsidRPr="004E75D3">
        <w:rPr>
          <w:lang w:eastAsia="x-none"/>
        </w:rPr>
        <w:t>-</w:t>
      </w:r>
      <w:r w:rsidRPr="004E75D3">
        <w:rPr>
          <w:lang w:eastAsia="x-none"/>
        </w:rPr>
        <w:tab/>
        <w:t xml:space="preserve">the UE may select the same cell in normal coverage if the UE was barred in the cell due to being unable to acquire </w:t>
      </w:r>
      <w:r w:rsidRPr="004E75D3">
        <w:rPr>
          <w:i/>
          <w:lang w:eastAsia="x-none"/>
        </w:rPr>
        <w:t>MasterInformationBlock</w:t>
      </w:r>
      <w:r w:rsidRPr="004E75D3">
        <w:rPr>
          <w:lang w:eastAsia="x-none"/>
        </w:rPr>
        <w:t xml:space="preserve">, </w:t>
      </w:r>
      <w:r w:rsidRPr="004E75D3">
        <w:rPr>
          <w:i/>
          <w:lang w:eastAsia="x-none"/>
        </w:rPr>
        <w:t>SystemInformationBlockType1-BR</w:t>
      </w:r>
      <w:r w:rsidRPr="004E75D3">
        <w:rPr>
          <w:lang w:eastAsia="x-none"/>
        </w:rPr>
        <w:t xml:space="preserve">, or </w:t>
      </w:r>
      <w:r w:rsidRPr="004E75D3">
        <w:rPr>
          <w:i/>
          <w:lang w:eastAsia="x-none"/>
        </w:rPr>
        <w:t>SystemInformationBlockType2</w:t>
      </w:r>
      <w:r w:rsidRPr="004E75D3">
        <w:rPr>
          <w:lang w:eastAsia="x-none"/>
        </w:rPr>
        <w:t xml:space="preserve"> in enhanced coverage, but was able to acquire </w:t>
      </w:r>
      <w:r w:rsidRPr="004E75D3">
        <w:rPr>
          <w:i/>
          <w:lang w:eastAsia="x-none"/>
        </w:rPr>
        <w:t>MasterInformationBlock</w:t>
      </w:r>
      <w:r w:rsidRPr="004E75D3">
        <w:rPr>
          <w:lang w:eastAsia="x-none"/>
        </w:rPr>
        <w:t xml:space="preserve">, </w:t>
      </w:r>
      <w:r w:rsidRPr="004E75D3">
        <w:rPr>
          <w:i/>
          <w:lang w:eastAsia="x-none"/>
        </w:rPr>
        <w:t>SystemInformationBlockType1</w:t>
      </w:r>
      <w:r w:rsidRPr="004E75D3">
        <w:rPr>
          <w:lang w:eastAsia="x-none"/>
        </w:rPr>
        <w:t xml:space="preserve">, and </w:t>
      </w:r>
      <w:r w:rsidRPr="004E75D3">
        <w:rPr>
          <w:i/>
          <w:lang w:eastAsia="x-none"/>
        </w:rPr>
        <w:t>SystemInformationBlockType2</w:t>
      </w:r>
      <w:r w:rsidRPr="004E75D3">
        <w:rPr>
          <w:lang w:eastAsia="x-none"/>
        </w:rPr>
        <w:t xml:space="preserve"> in normal coverage, if the selection criteria are fulfilled.</w:t>
      </w:r>
    </w:p>
    <w:p w14:paraId="1127E7E2" w14:textId="77777777" w:rsidR="005E586E" w:rsidRPr="004E75D3" w:rsidRDefault="005E586E" w:rsidP="00EF2A07">
      <w:pPr>
        <w:pStyle w:val="B2"/>
      </w:pPr>
      <w:r w:rsidRPr="004E75D3">
        <w:t>-</w:t>
      </w:r>
      <w:r w:rsidRPr="004E75D3">
        <w:tab/>
        <w:t xml:space="preserve">the UE may select the same cell in enhanced coverage if the UE was barred in the cell due to being unable to acquire </w:t>
      </w:r>
      <w:r w:rsidRPr="004E75D3">
        <w:rPr>
          <w:i/>
          <w:iCs/>
        </w:rPr>
        <w:t>MasterInformationBlock</w:t>
      </w:r>
      <w:r w:rsidRPr="004E75D3">
        <w:t xml:space="preserve">, </w:t>
      </w:r>
      <w:r w:rsidRPr="004E75D3">
        <w:rPr>
          <w:i/>
          <w:iCs/>
        </w:rPr>
        <w:t>SystemInformationBlockType1</w:t>
      </w:r>
      <w:r w:rsidRPr="004E75D3">
        <w:t xml:space="preserve">, or </w:t>
      </w:r>
      <w:r w:rsidRPr="004E75D3">
        <w:rPr>
          <w:i/>
          <w:iCs/>
        </w:rPr>
        <w:t>SystemInformationBlockType2</w:t>
      </w:r>
      <w:r w:rsidRPr="004E75D3">
        <w:t xml:space="preserve"> in normal coverage, but was able to acquire </w:t>
      </w:r>
      <w:r w:rsidRPr="004E75D3">
        <w:rPr>
          <w:i/>
          <w:iCs/>
        </w:rPr>
        <w:t>MasterInformationBlock</w:t>
      </w:r>
      <w:r w:rsidRPr="004E75D3">
        <w:t xml:space="preserve">, </w:t>
      </w:r>
      <w:r w:rsidRPr="004E75D3">
        <w:rPr>
          <w:i/>
          <w:iCs/>
        </w:rPr>
        <w:t>SystemInformationBlockType1-BR</w:t>
      </w:r>
      <w:r w:rsidRPr="004E75D3">
        <w:t xml:space="preserve">, and </w:t>
      </w:r>
      <w:r w:rsidRPr="004E75D3">
        <w:rPr>
          <w:i/>
          <w:iCs/>
        </w:rPr>
        <w:t>SystemInformationBlockType2</w:t>
      </w:r>
      <w:r w:rsidRPr="004E75D3">
        <w:t>, if the selection criteria are fulfilled.</w:t>
      </w:r>
    </w:p>
    <w:p w14:paraId="42F78678" w14:textId="77777777" w:rsidR="006C0506" w:rsidRPr="004E75D3" w:rsidRDefault="006C0506" w:rsidP="006C0506">
      <w:pPr>
        <w:pStyle w:val="B1"/>
      </w:pPr>
      <w:r w:rsidRPr="004E75D3">
        <w:lastRenderedPageBreak/>
        <w:t>-</w:t>
      </w:r>
      <w:r w:rsidRPr="004E75D3">
        <w:tab/>
        <w:t>else</w:t>
      </w:r>
    </w:p>
    <w:p w14:paraId="2CEE7A5E" w14:textId="77777777" w:rsidR="00893458" w:rsidRPr="004E75D3" w:rsidRDefault="00893458" w:rsidP="00377BCE">
      <w:pPr>
        <w:pStyle w:val="B2"/>
      </w:pPr>
      <w:r w:rsidRPr="004E75D3">
        <w:t>-</w:t>
      </w:r>
      <w:r w:rsidRPr="004E75D3">
        <w:tab/>
        <w:t>If the cell is a CSG cell:</w:t>
      </w:r>
    </w:p>
    <w:p w14:paraId="53D93AA5" w14:textId="77777777" w:rsidR="00893458" w:rsidRPr="004E75D3" w:rsidRDefault="00893458" w:rsidP="00377BCE">
      <w:pPr>
        <w:pStyle w:val="B3"/>
      </w:pPr>
      <w:r w:rsidRPr="004E75D3">
        <w:t>-</w:t>
      </w:r>
      <w:r w:rsidRPr="004E75D3">
        <w:tab/>
        <w:t>the UE may select another cell on the same frequency if the selection/reselection criteria are fulfilled.</w:t>
      </w:r>
    </w:p>
    <w:p w14:paraId="4FABA541" w14:textId="77777777" w:rsidR="00893458" w:rsidRPr="004E75D3" w:rsidRDefault="00893458" w:rsidP="00377BCE">
      <w:pPr>
        <w:pStyle w:val="B2"/>
      </w:pPr>
      <w:r w:rsidRPr="004E75D3">
        <w:t>-</w:t>
      </w:r>
      <w:r w:rsidRPr="004E75D3">
        <w:tab/>
        <w:t>else</w:t>
      </w:r>
    </w:p>
    <w:p w14:paraId="06EF9C3D" w14:textId="77777777" w:rsidR="003F108D" w:rsidRPr="004E75D3" w:rsidRDefault="003F108D" w:rsidP="00377BCE">
      <w:pPr>
        <w:pStyle w:val="B3"/>
      </w:pPr>
      <w:r w:rsidRPr="004E75D3">
        <w:t>-</w:t>
      </w:r>
      <w:r w:rsidRPr="004E75D3">
        <w:tab/>
        <w:t xml:space="preserve">If the </w:t>
      </w:r>
      <w:r w:rsidR="00DD1E96" w:rsidRPr="004E75D3">
        <w:t xml:space="preserve">field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t xml:space="preserve"> </w:t>
      </w:r>
      <w:r w:rsidR="00DD1E96" w:rsidRPr="004E75D3">
        <w:t xml:space="preserve">message </w:t>
      </w:r>
      <w:r w:rsidRPr="004E75D3">
        <w:t>is set to "allowed", the UE may select another cell on the same frequency if re-selection criteria are fulfilled.</w:t>
      </w:r>
    </w:p>
    <w:p w14:paraId="314979AC" w14:textId="77777777" w:rsidR="003F108D" w:rsidRPr="004E75D3" w:rsidRDefault="003F108D" w:rsidP="00377BCE">
      <w:pPr>
        <w:pStyle w:val="B4"/>
      </w:pPr>
      <w:r w:rsidRPr="004E75D3">
        <w:t>-</w:t>
      </w:r>
      <w:r w:rsidRPr="004E75D3">
        <w:tab/>
        <w:t xml:space="preserve">The UE shall exclude the barred cell as a candidate for cell selection/reselection </w:t>
      </w:r>
      <w:r w:rsidR="00063252" w:rsidRPr="004E75D3">
        <w:t>for 300 seconds</w:t>
      </w:r>
      <w:r w:rsidRPr="004E75D3">
        <w:t>.</w:t>
      </w:r>
    </w:p>
    <w:p w14:paraId="6ACD8716" w14:textId="77777777" w:rsidR="003F108D" w:rsidRPr="004E75D3" w:rsidRDefault="003F108D" w:rsidP="00377BCE">
      <w:pPr>
        <w:pStyle w:val="B3"/>
      </w:pPr>
      <w:r w:rsidRPr="004E75D3">
        <w:t>-</w:t>
      </w:r>
      <w:r w:rsidRPr="004E75D3">
        <w:tab/>
        <w:t xml:space="preserve">If the </w:t>
      </w:r>
      <w:r w:rsidR="00DD1E96" w:rsidRPr="004E75D3">
        <w:t>field</w:t>
      </w:r>
      <w:r w:rsidRPr="004E75D3">
        <w:t xml:space="preserve">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Pr="004E75D3">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00D80C02" w:rsidRPr="004E75D3">
        <w:t xml:space="preserve">) </w:t>
      </w:r>
      <w:r w:rsidR="00DD1E96" w:rsidRPr="004E75D3">
        <w:t xml:space="preserve">message </w:t>
      </w:r>
      <w:r w:rsidRPr="004E75D3">
        <w:t>is set to "not allowed" the UE shall not re-select a cell on the same frequency as the barred cell</w:t>
      </w:r>
      <w:r w:rsidR="00592B51" w:rsidRPr="004E75D3">
        <w:t>;</w:t>
      </w:r>
    </w:p>
    <w:p w14:paraId="69C43B65" w14:textId="77777777" w:rsidR="003F108D" w:rsidRDefault="003F108D" w:rsidP="00377BCE">
      <w:pPr>
        <w:pStyle w:val="B4"/>
      </w:pPr>
      <w:r w:rsidRPr="004E75D3">
        <w:t>-</w:t>
      </w:r>
      <w:r w:rsidRPr="004E75D3">
        <w:tab/>
        <w:t xml:space="preserve">The UE shall exclude the barred cell </w:t>
      </w:r>
      <w:r w:rsidR="00592B51" w:rsidRPr="004E75D3">
        <w:t xml:space="preserve">and the cells on the same frequency </w:t>
      </w:r>
      <w:r w:rsidRPr="004E75D3">
        <w:t xml:space="preserve">as a candidate for cell selection/reselection </w:t>
      </w:r>
      <w:r w:rsidR="00063252" w:rsidRPr="004E75D3">
        <w:t>for 300 seconds</w:t>
      </w:r>
      <w:r w:rsidRPr="004E75D3">
        <w:t>.</w:t>
      </w:r>
    </w:p>
    <w:p w14:paraId="28277AD1" w14:textId="77777777" w:rsidR="00776220" w:rsidRPr="004E75D3" w:rsidRDefault="009F7CA6" w:rsidP="00377BCE">
      <w:r w:rsidRPr="004E75D3">
        <w:t xml:space="preserve">The cell </w:t>
      </w:r>
      <w:r w:rsidR="00776220" w:rsidRPr="004E75D3">
        <w:t xml:space="preserve">selection </w:t>
      </w:r>
      <w:r w:rsidRPr="004E75D3">
        <w:t xml:space="preserve">of another </w:t>
      </w:r>
      <w:r w:rsidR="00776220" w:rsidRPr="004E75D3">
        <w:t>cell may also include a change of RAT</w:t>
      </w:r>
      <w:r w:rsidR="00AF106F" w:rsidRPr="004E75D3">
        <w:t xml:space="preserve"> or, if the previous and selected cell are both E-UTRA cells, a change of the CN type</w:t>
      </w:r>
      <w:r w:rsidR="00776220" w:rsidRPr="004E75D3">
        <w:t>.</w:t>
      </w:r>
    </w:p>
    <w:sectPr w:rsidR="00776220" w:rsidRPr="004E75D3" w:rsidSect="00517BAA">
      <w:footerReference w:type="default" r:id="rId24"/>
      <w:footnotePr>
        <w:numRestart w:val="eachSect"/>
      </w:footnotePr>
      <w:pgSz w:w="11907" w:h="16840" w:code="9"/>
      <w:pgMar w:top="1416" w:right="1133" w:bottom="1133" w:left="1133" w:header="850"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Huawei-xubin" w:date="2025-09-03T19:28:00Z" w:initials="Xubin">
    <w:p w14:paraId="549F46C9" w14:textId="446A1BEF" w:rsidR="00E87C3E" w:rsidRPr="00E87C3E" w:rsidRDefault="00E87C3E">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eed update</w:t>
      </w:r>
    </w:p>
  </w:comment>
  <w:comment w:id="19" w:author="Huawei-xubin" w:date="2025-09-03T19:29:00Z" w:initials="Xubin">
    <w:p w14:paraId="35BE8401" w14:textId="7DA7360B" w:rsidR="00E87C3E" w:rsidRPr="00E87C3E" w:rsidRDefault="00E87C3E">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eed update to something like “Introduction of xxxx”</w:t>
      </w:r>
    </w:p>
  </w:comment>
  <w:comment w:id="20" w:author="Huawei-xubin" w:date="2025-09-03T19:28:00Z" w:initials="Xubin">
    <w:p w14:paraId="31BFECFA" w14:textId="1D1F4B7A" w:rsidR="00E87C3E" w:rsidRPr="00E87C3E" w:rsidRDefault="00E87C3E">
      <w:pPr>
        <w:pStyle w:val="CommentText"/>
        <w:rPr>
          <w:rFonts w:eastAsia="DengXian"/>
          <w:lang w:eastAsia="zh-CN"/>
        </w:rPr>
      </w:pPr>
      <w:r>
        <w:rPr>
          <w:rStyle w:val="CommentReference"/>
        </w:rPr>
        <w:annotationRef/>
      </w:r>
      <w:bookmarkStart w:id="21" w:name="OLE_LINK164"/>
      <w:r>
        <w:rPr>
          <w:rFonts w:eastAsia="DengXian"/>
          <w:lang w:eastAsia="zh-CN"/>
        </w:rPr>
        <w:t>Need update</w:t>
      </w:r>
      <w:bookmarkEnd w:id="21"/>
    </w:p>
  </w:comment>
  <w:comment w:id="22" w:author="Huawei-xubin" w:date="2025-09-03T19:29:00Z" w:initials="Xubin">
    <w:p w14:paraId="12D13823" w14:textId="0C38D0E4" w:rsidR="00E87C3E" w:rsidRPr="00E87C3E" w:rsidRDefault="00E87C3E">
      <w:pPr>
        <w:pStyle w:val="CommentText"/>
        <w:rPr>
          <w:rFonts w:eastAsia="DengXian"/>
          <w:lang w:eastAsia="zh-CN"/>
        </w:rPr>
      </w:pPr>
      <w:r>
        <w:rPr>
          <w:rStyle w:val="CommentReference"/>
        </w:rPr>
        <w:annotationRef/>
      </w:r>
      <w:r>
        <w:rPr>
          <w:rFonts w:eastAsia="DengXian"/>
          <w:lang w:eastAsia="zh-CN"/>
        </w:rPr>
        <w:t>Need update</w:t>
      </w:r>
    </w:p>
  </w:comment>
  <w:comment w:id="23" w:author="Huawei-xubin" w:date="2025-09-03T19:30:00Z" w:initials="Xubin">
    <w:p w14:paraId="7AB27498" w14:textId="7041C058" w:rsidR="00E87C3E" w:rsidRPr="00E87C3E" w:rsidRDefault="00E87C3E">
      <w:pPr>
        <w:pStyle w:val="CommentText"/>
        <w:rPr>
          <w:rFonts w:eastAsia="DengXian"/>
          <w:lang w:eastAsia="zh-CN"/>
        </w:rPr>
      </w:pPr>
      <w:r>
        <w:rPr>
          <w:rStyle w:val="CommentReference"/>
        </w:rPr>
        <w:annotationRef/>
      </w:r>
      <w:r>
        <w:rPr>
          <w:rFonts w:eastAsia="DengXian"/>
          <w:lang w:eastAsia="zh-CN"/>
        </w:rPr>
        <w:t>There will be impact from PWS.</w:t>
      </w:r>
    </w:p>
  </w:comment>
  <w:comment w:id="24" w:author="Jonas Sedin (Samsung)" w:date="2025-09-03T13:46:00Z" w:initials="JS">
    <w:p w14:paraId="0087E4C1" w14:textId="7DDFDC2F" w:rsidR="00DD7EBE" w:rsidRDefault="00DD7EBE">
      <w:pPr>
        <w:pStyle w:val="CommentText"/>
      </w:pPr>
      <w:r>
        <w:rPr>
          <w:rStyle w:val="CommentReference"/>
        </w:rPr>
        <w:annotationRef/>
      </w:r>
      <w:r>
        <w:t>All the other CRs should be included here in our understanding and they should all be under “Other core specifications”</w:t>
      </w:r>
    </w:p>
  </w:comment>
  <w:comment w:id="25" w:author="CATT" w:date="2025-09-02T18:59:00Z" w:initials="CATT">
    <w:p w14:paraId="6324BEBB" w14:textId="3034C285" w:rsidR="009E323A" w:rsidRDefault="009E323A">
      <w:pPr>
        <w:pStyle w:val="CommentText"/>
        <w:rPr>
          <w:rFonts w:eastAsia="DengXian"/>
          <w:lang w:eastAsia="zh-CN"/>
        </w:rPr>
      </w:pPr>
      <w:r>
        <w:rPr>
          <w:rStyle w:val="CommentReference"/>
        </w:rPr>
        <w:annotationRef/>
      </w:r>
      <w:r>
        <w:rPr>
          <w:rFonts w:eastAsia="DengXian"/>
          <w:lang w:eastAsia="zh-CN"/>
        </w:rPr>
        <w:t>W</w:t>
      </w:r>
      <w:r>
        <w:rPr>
          <w:rFonts w:eastAsia="DengXian" w:hint="eastAsia"/>
          <w:lang w:eastAsia="zh-CN"/>
        </w:rPr>
        <w:t xml:space="preserve">e think the definition of </w:t>
      </w:r>
      <w:r>
        <w:rPr>
          <w:rFonts w:eastAsia="DengXian"/>
          <w:lang w:eastAsia="zh-CN"/>
        </w:rPr>
        <w:t>Acceptable Cel</w:t>
      </w:r>
      <w:r>
        <w:rPr>
          <w:rFonts w:eastAsia="DengXian" w:hint="eastAsia"/>
          <w:lang w:eastAsia="zh-CN"/>
        </w:rPr>
        <w:t>l in Section 3.1 need also to be changed as following. The highligh sentence need to except NB-IoT.</w:t>
      </w:r>
    </w:p>
    <w:p w14:paraId="29610501" w14:textId="77777777" w:rsidR="009E323A" w:rsidRDefault="009E323A">
      <w:pPr>
        <w:pStyle w:val="CommentText"/>
        <w:rPr>
          <w:rFonts w:eastAsia="DengXian"/>
          <w:lang w:eastAsia="zh-CN"/>
        </w:rPr>
      </w:pPr>
    </w:p>
    <w:p w14:paraId="346CDD77" w14:textId="0A09C824" w:rsidR="009E323A" w:rsidRPr="009E323A" w:rsidRDefault="009E323A">
      <w:pPr>
        <w:pStyle w:val="CommentText"/>
        <w:rPr>
          <w:rFonts w:eastAsia="DengXian"/>
          <w:lang w:eastAsia="zh-CN"/>
        </w:rPr>
      </w:pPr>
      <w:r w:rsidRPr="004E75D3">
        <w:rPr>
          <w:b/>
        </w:rPr>
        <w:t>Acceptable Cell:</w:t>
      </w:r>
      <w:r w:rsidRPr="004E75D3">
        <w:t xml:space="preserve"> A cell that satisfies certain conditions as specified in 4.3. </w:t>
      </w:r>
      <w:r w:rsidRPr="00420990">
        <w:rPr>
          <w:highlight w:val="yellow"/>
        </w:rPr>
        <w:t>A UE can always attempt emergency calls on an acceptable cell, but restriction as in 5.3.3 apply.</w:t>
      </w:r>
    </w:p>
  </w:comment>
  <w:comment w:id="26" w:author="Huawei-xubin" w:date="2025-09-03T19:51:00Z" w:initials="Xubin">
    <w:p w14:paraId="4565737E" w14:textId="2026EA92" w:rsidR="00F52001" w:rsidRPr="00F52001" w:rsidRDefault="00F52001">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27" w:author="Jonas Sedin (Samsung)" w:date="2025-09-03T13:50:00Z" w:initials="JS">
    <w:p w14:paraId="40964B52" w14:textId="2032F821" w:rsidR="00DD7EBE" w:rsidRDefault="00DD7EBE">
      <w:pPr>
        <w:pStyle w:val="CommentText"/>
      </w:pPr>
      <w:r>
        <w:rPr>
          <w:rStyle w:val="CommentReference"/>
        </w:rPr>
        <w:annotationRef/>
      </w:r>
      <w:r>
        <w:t>Agree with this</w:t>
      </w:r>
    </w:p>
  </w:comment>
  <w:comment w:id="35" w:author="CATT" w:date="2025-09-02T19:00:00Z" w:initials="CATT">
    <w:p w14:paraId="3AC1E545" w14:textId="56DC0647" w:rsidR="00512A70" w:rsidRPr="00512A70" w:rsidRDefault="00512A70">
      <w:pPr>
        <w:pStyle w:val="CommentText"/>
        <w:rPr>
          <w:rFonts w:eastAsia="DengXian"/>
        </w:rPr>
      </w:pPr>
      <w:r>
        <w:rPr>
          <w:rStyle w:val="CommentReference"/>
        </w:rPr>
        <w:annotationRef/>
      </w:r>
      <w:r>
        <w:rPr>
          <w:lang w:eastAsia="zh-CN"/>
        </w:rPr>
        <w:t>S</w:t>
      </w:r>
      <w:r>
        <w:rPr>
          <w:rFonts w:hint="eastAsia"/>
          <w:lang w:eastAsia="zh-CN"/>
        </w:rPr>
        <w:t>hould also be deleted</w:t>
      </w:r>
      <w:r>
        <w:rPr>
          <w:rFonts w:eastAsia="DengXian" w:hint="eastAsia"/>
          <w:lang w:eastAsia="zh-CN"/>
        </w:rPr>
        <w:t>.</w:t>
      </w:r>
    </w:p>
  </w:comment>
  <w:comment w:id="62" w:author="Jonas Sedin (Samsung)" w:date="2025-09-03T13:46:00Z" w:initials="JS">
    <w:p w14:paraId="5B8F7353" w14:textId="7EFD5720" w:rsidR="00DD7EBE" w:rsidRDefault="00DD7EBE">
      <w:pPr>
        <w:pStyle w:val="CommentText"/>
      </w:pPr>
      <w:r>
        <w:rPr>
          <w:rStyle w:val="CommentReference"/>
        </w:rPr>
        <w:annotationRef/>
      </w:r>
      <w:r>
        <w:t>There is still a “no acceptable cell found” floating above “camped on any cell”, which I suppose was not deleted from Figure 5.2.2-1</w:t>
      </w:r>
    </w:p>
  </w:comment>
  <w:comment w:id="100" w:author="CATT" w:date="2025-09-02T19:05:00Z" w:initials="CATT">
    <w:p w14:paraId="50CA4840" w14:textId="7BDC8D8A" w:rsidR="00212944" w:rsidRPr="00212944" w:rsidRDefault="00212944">
      <w:pPr>
        <w:pStyle w:val="CommentText"/>
        <w:rPr>
          <w:rFonts w:eastAsia="DengXian"/>
          <w:lang w:eastAsia="zh-CN"/>
        </w:rPr>
      </w:pPr>
      <w:r>
        <w:rPr>
          <w:rStyle w:val="CommentReference"/>
        </w:rPr>
        <w:annotationRef/>
      </w:r>
      <w:r>
        <w:rPr>
          <w:rFonts w:eastAsia="DengXian" w:hint="eastAsia"/>
          <w:lang w:eastAsia="zh-CN"/>
        </w:rPr>
        <w:t xml:space="preserve">Note is OK for us. </w:t>
      </w:r>
      <w:r>
        <w:rPr>
          <w:rFonts w:eastAsia="DengXian"/>
          <w:lang w:eastAsia="zh-CN"/>
        </w:rPr>
        <w:t>B</w:t>
      </w:r>
      <w:r>
        <w:rPr>
          <w:rFonts w:eastAsia="DengXian" w:hint="eastAsia"/>
          <w:lang w:eastAsia="zh-CN"/>
        </w:rPr>
        <w:t xml:space="preserve">ut we perfer to use </w:t>
      </w:r>
      <w:r w:rsidRPr="009C6932">
        <w:rPr>
          <w:rFonts w:eastAsiaTheme="minorEastAsia"/>
          <w:lang w:eastAsia="zh-CN"/>
        </w:rPr>
        <w:t xml:space="preserve">the </w:t>
      </w:r>
      <w:r>
        <w:rPr>
          <w:rFonts w:eastAsia="DengXian" w:hint="eastAsia"/>
          <w:lang w:eastAsia="zh-CN"/>
        </w:rPr>
        <w:t xml:space="preserve">wording in </w:t>
      </w:r>
      <w:r>
        <w:rPr>
          <w:rFonts w:eastAsiaTheme="minorEastAsia"/>
          <w:lang w:eastAsia="zh-CN"/>
        </w:rPr>
        <w:t>agreement</w:t>
      </w:r>
      <w:r>
        <w:rPr>
          <w:rFonts w:eastAsiaTheme="minorEastAsia" w:hint="eastAsia"/>
          <w:lang w:eastAsia="zh-CN"/>
        </w:rPr>
        <w:t xml:space="preserve">, i.e., </w:t>
      </w:r>
      <w:r>
        <w:rPr>
          <w:rFonts w:eastAsiaTheme="minorEastAsia"/>
          <w:lang w:eastAsia="zh-CN"/>
        </w:rPr>
        <w:t>the</w:t>
      </w:r>
      <w:r>
        <w:rPr>
          <w:rFonts w:eastAsiaTheme="minorEastAsia" w:hint="eastAsia"/>
          <w:lang w:eastAsia="zh-CN"/>
        </w:rPr>
        <w:t xml:space="preserve"> UE may </w:t>
      </w:r>
      <w:r>
        <w:t>deprioritize th</w:t>
      </w:r>
      <w:r>
        <w:rPr>
          <w:rFonts w:hint="eastAsia"/>
          <w:lang w:eastAsia="zh-CN"/>
        </w:rPr>
        <w:t>is cell for cell reselection.</w:t>
      </w:r>
      <w:r>
        <w:rPr>
          <w:rFonts w:eastAsia="DengXian" w:hint="eastAsia"/>
          <w:lang w:eastAsia="zh-CN"/>
        </w:rPr>
        <w:t xml:space="preserve"> Current wording is too strong to </w:t>
      </w:r>
      <w:r w:rsidRPr="009C6932">
        <w:rPr>
          <w:rFonts w:eastAsiaTheme="minorEastAsia"/>
          <w:lang w:eastAsia="zh-CN"/>
        </w:rPr>
        <w:t xml:space="preserve">prohibit </w:t>
      </w:r>
      <w:r>
        <w:rPr>
          <w:rFonts w:eastAsia="DengXian" w:hint="eastAsia"/>
          <w:lang w:eastAsia="zh-CN"/>
        </w:rPr>
        <w:t xml:space="preserve">UE </w:t>
      </w:r>
      <w:r>
        <w:rPr>
          <w:rFonts w:eastAsiaTheme="minorEastAsia"/>
          <w:lang w:eastAsia="zh-CN"/>
        </w:rPr>
        <w:t>from selecting S&amp;F cells</w:t>
      </w:r>
      <w:r>
        <w:rPr>
          <w:rFonts w:eastAsia="DengXian" w:hint="eastAsia"/>
          <w:lang w:eastAsia="zh-CN"/>
        </w:rPr>
        <w:t xml:space="preserve">. Since the S&amp;F UE still can select a S&amp;F cell, we perfer to use </w:t>
      </w:r>
      <w:r>
        <w:rPr>
          <w:rFonts w:eastAsia="DengXian"/>
          <w:lang w:eastAsia="zh-CN"/>
        </w:rPr>
        <w:t>“</w:t>
      </w:r>
      <w:r>
        <w:t>deprioritize</w:t>
      </w:r>
      <w:r>
        <w:rPr>
          <w:rFonts w:eastAsia="DengXian"/>
          <w:lang w:eastAsia="zh-CN"/>
        </w:rPr>
        <w:t>”</w:t>
      </w:r>
      <w:r>
        <w:rPr>
          <w:rFonts w:eastAsia="DengXian" w:hint="eastAsia"/>
          <w:lang w:eastAsia="zh-CN"/>
        </w:rPr>
        <w:t xml:space="preserve"> as agreement as following.</w:t>
      </w:r>
    </w:p>
    <w:p w14:paraId="55559CE5" w14:textId="51F453EB" w:rsidR="00212944" w:rsidRPr="00212944" w:rsidRDefault="00212944" w:rsidP="00212944">
      <w:pPr>
        <w:pStyle w:val="Agreement"/>
        <w:tabs>
          <w:tab w:val="left" w:pos="1619"/>
        </w:tabs>
      </w:pPr>
      <w:r>
        <w:t xml:space="preserve">A Rel-19 </w:t>
      </w:r>
      <w:r w:rsidRPr="00D83A8C">
        <w:t xml:space="preserve">UE </w:t>
      </w:r>
      <w:r>
        <w:t>may deprioritize</w:t>
      </w:r>
      <w:r w:rsidRPr="00D83A8C">
        <w:t xml:space="preserve"> the </w:t>
      </w:r>
      <w:proofErr w:type="spellStart"/>
      <w:r w:rsidRPr="00D83A8C">
        <w:t>neighbor</w:t>
      </w:r>
      <w:proofErr w:type="spellEnd"/>
      <w:r w:rsidRPr="00D83A8C">
        <w:t xml:space="preserve"> cells operating </w:t>
      </w:r>
      <w:r>
        <w:t>in the S&amp;F mode (FFS on the detailed specification impact, i.e. whether a note is sufficient or some normative text. To be considered in the post meeting CR review)</w:t>
      </w:r>
    </w:p>
  </w:comment>
  <w:comment w:id="101" w:author="Huawei-xubin" w:date="2025-09-03T19:37:00Z" w:initials="Xubin">
    <w:p w14:paraId="19FF6CB4" w14:textId="3E8A1DC8" w:rsidR="005A56B7" w:rsidRDefault="005A56B7">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e have slight different understanding. Based on the following agreement, UE can know according to the sf-OperationMode whether the neighbour cell bars the store and forward UEs. If it is barred, there is no reason for the UE to still re-select to this cell. </w:t>
      </w:r>
    </w:p>
    <w:p w14:paraId="6DFCAC15" w14:textId="77777777" w:rsidR="005A56B7" w:rsidRDefault="005A56B7">
      <w:pPr>
        <w:pStyle w:val="CommentText"/>
        <w:rPr>
          <w:rFonts w:eastAsia="DengXian"/>
          <w:lang w:eastAsia="zh-CN"/>
        </w:rPr>
      </w:pPr>
    </w:p>
    <w:p w14:paraId="11629BD7" w14:textId="77777777" w:rsidR="005A56B7" w:rsidRDefault="005A56B7" w:rsidP="005A56B7">
      <w:pPr>
        <w:pStyle w:val="Agreement"/>
        <w:tabs>
          <w:tab w:val="left" w:pos="1619"/>
        </w:tabs>
      </w:pPr>
      <w:r w:rsidRPr="00183016">
        <w:t>The S&amp;F mode indication (i.e., sf-</w:t>
      </w:r>
      <w:proofErr w:type="spellStart"/>
      <w:r w:rsidRPr="00183016">
        <w:t>OperationMode</w:t>
      </w:r>
      <w:proofErr w:type="spellEnd"/>
      <w:r w:rsidRPr="00183016">
        <w:t>) and the S&amp;F mode transition time (i.e., t-</w:t>
      </w:r>
      <w:proofErr w:type="spellStart"/>
      <w:r w:rsidRPr="00183016">
        <w:t>ModeSwitching</w:t>
      </w:r>
      <w:proofErr w:type="spellEnd"/>
      <w:r w:rsidRPr="00183016">
        <w:t xml:space="preserve">) of the </w:t>
      </w:r>
      <w:proofErr w:type="spellStart"/>
      <w:r w:rsidRPr="00183016">
        <w:t>neighbor</w:t>
      </w:r>
      <w:proofErr w:type="spellEnd"/>
      <w:r w:rsidRPr="00183016">
        <w:t xml:space="preserve"> satellite are </w:t>
      </w:r>
      <w:proofErr w:type="spellStart"/>
      <w:r w:rsidRPr="00183016">
        <w:t>signaled</w:t>
      </w:r>
      <w:proofErr w:type="spellEnd"/>
      <w:r w:rsidRPr="00183016">
        <w:t xml:space="preserve"> in SIB33 per </w:t>
      </w:r>
      <w:proofErr w:type="spellStart"/>
      <w:r w:rsidRPr="00183016">
        <w:t>neighbor</w:t>
      </w:r>
      <w:proofErr w:type="spellEnd"/>
      <w:r w:rsidRPr="00183016">
        <w:t xml:space="preserve"> satellite.</w:t>
      </w:r>
    </w:p>
    <w:p w14:paraId="06724E51" w14:textId="77777777" w:rsidR="005A56B7" w:rsidRDefault="005A56B7">
      <w:pPr>
        <w:pStyle w:val="CommentText"/>
        <w:rPr>
          <w:rFonts w:eastAsia="DengXian"/>
          <w:lang w:eastAsia="zh-CN"/>
        </w:rPr>
      </w:pPr>
    </w:p>
    <w:p w14:paraId="3625D1B5" w14:textId="532DBB84" w:rsidR="005A56B7" w:rsidRDefault="005A56B7">
      <w:pPr>
        <w:pStyle w:val="CommentText"/>
        <w:rPr>
          <w:rFonts w:eastAsia="DengXian"/>
          <w:lang w:eastAsia="zh-CN"/>
        </w:rPr>
      </w:pPr>
      <w:r>
        <w:rPr>
          <w:rFonts w:eastAsia="DengXian" w:hint="eastAsia"/>
          <w:lang w:eastAsia="zh-CN"/>
        </w:rPr>
        <w:t>S</w:t>
      </w:r>
      <w:r>
        <w:rPr>
          <w:rFonts w:eastAsia="DengXian"/>
          <w:lang w:eastAsia="zh-CN"/>
        </w:rPr>
        <w:t xml:space="preserve">o the current wording “may not consider” is more accurate to us. And since we use may, it should be fine. But we are </w:t>
      </w:r>
      <w:r w:rsidR="00F52001">
        <w:rPr>
          <w:rFonts w:eastAsia="DengXian"/>
          <w:lang w:eastAsia="zh-CN"/>
        </w:rPr>
        <w:t xml:space="preserve">also </w:t>
      </w:r>
      <w:r>
        <w:rPr>
          <w:rFonts w:eastAsia="DengXian"/>
          <w:lang w:eastAsia="zh-CN"/>
        </w:rPr>
        <w:t>OK to add the case of deprioritization</w:t>
      </w:r>
      <w:r w:rsidR="00F52001">
        <w:rPr>
          <w:rFonts w:eastAsia="DengXian"/>
          <w:lang w:eastAsia="zh-CN"/>
        </w:rPr>
        <w:t xml:space="preserve"> in case it is not barred</w:t>
      </w:r>
      <w:r>
        <w:rPr>
          <w:rFonts w:eastAsia="DengXian"/>
          <w:lang w:eastAsia="zh-CN"/>
        </w:rPr>
        <w:t>:</w:t>
      </w:r>
    </w:p>
    <w:p w14:paraId="433EA22E" w14:textId="77777777" w:rsidR="005A56B7" w:rsidRDefault="005A56B7">
      <w:pPr>
        <w:pStyle w:val="CommentText"/>
        <w:rPr>
          <w:rFonts w:eastAsia="DengXian"/>
          <w:lang w:eastAsia="zh-CN"/>
        </w:rPr>
      </w:pPr>
    </w:p>
    <w:p w14:paraId="049B6B38" w14:textId="50EC59F8" w:rsidR="005A56B7" w:rsidRPr="005A56B7" w:rsidRDefault="005A56B7">
      <w:pPr>
        <w:pStyle w:val="CommentText"/>
        <w:rPr>
          <w:rFonts w:eastAsia="DengXian"/>
          <w:lang w:eastAsia="zh-CN"/>
        </w:rPr>
      </w:pPr>
      <w:r>
        <w:t xml:space="preserve">the UE may </w:t>
      </w:r>
      <w:r w:rsidRPr="005A56B7">
        <w:rPr>
          <w:u w:val="single"/>
        </w:rPr>
        <w:t xml:space="preserve">deprioritize or </w:t>
      </w:r>
      <w:r>
        <w:t>not consider this cell as candidate cell for cell reselection</w:t>
      </w:r>
    </w:p>
  </w:comment>
  <w:comment w:id="102" w:author="Jonas Sedin (Samsung)" w:date="2025-09-03T13:47:00Z" w:initials="JS">
    <w:p w14:paraId="0EFE5E58" w14:textId="3DD00270" w:rsidR="00DD7EBE" w:rsidRDefault="00DD7EBE">
      <w:pPr>
        <w:pStyle w:val="CommentText"/>
      </w:pPr>
      <w:r>
        <w:rPr>
          <w:rStyle w:val="CommentReference"/>
        </w:rPr>
        <w:annotationRef/>
      </w:r>
      <w:r>
        <w:t xml:space="preserve">So it seems that the text is largely a copy from the CSG case above, </w:t>
      </w:r>
      <w:r w:rsidR="00480023">
        <w:t>with the</w:t>
      </w:r>
      <w:r>
        <w:t xml:space="preserve"> difference is that a “Note” is added before. This does not make a lot of sense, so we </w:t>
      </w:r>
      <w:r w:rsidR="00480023">
        <w:t xml:space="preserve">suggest to not make it a note. </w:t>
      </w:r>
      <w:bookmarkStart w:id="104" w:name="_GoBack"/>
      <w:bookmarkEnd w:id="104"/>
    </w:p>
  </w:comment>
  <w:comment w:id="107" w:author="Jonas Sedin (Samsung)" w:date="2025-09-03T13:47:00Z" w:initials="JS">
    <w:p w14:paraId="5EFA946B" w14:textId="3D0EDBF6" w:rsidR="00DD7EBE" w:rsidRDefault="00DD7EBE">
      <w:pPr>
        <w:pStyle w:val="CommentText"/>
      </w:pPr>
      <w:r>
        <w:rPr>
          <w:rStyle w:val="CommentReference"/>
        </w:rPr>
        <w:annotationRef/>
      </w:r>
      <w:r>
        <w:t>“is a cell”</w:t>
      </w:r>
    </w:p>
  </w:comment>
  <w:comment w:id="114" w:author="Jonas Sedin (Samsung)" w:date="2025-09-03T13:48:00Z" w:initials="JS">
    <w:p w14:paraId="42CA3BC2" w14:textId="75936584" w:rsidR="00DD7EBE" w:rsidRDefault="00DD7EBE">
      <w:pPr>
        <w:pStyle w:val="CommentText"/>
      </w:pPr>
      <w:r>
        <w:rPr>
          <w:rStyle w:val="CommentReference"/>
        </w:rPr>
        <w:annotationRef/>
      </w:r>
      <w:r>
        <w:t>“and may continue consider”</w:t>
      </w:r>
    </w:p>
  </w:comment>
  <w:comment w:id="141" w:author="CATT" w:date="2025-09-02T19:00:00Z" w:initials="CATT">
    <w:p w14:paraId="51E9B931" w14:textId="4724200C" w:rsidR="00512A70" w:rsidRPr="00512A70" w:rsidRDefault="00512A70">
      <w:pPr>
        <w:pStyle w:val="CommentText"/>
        <w:rPr>
          <w:rFonts w:eastAsia="DengXian"/>
        </w:rPr>
      </w:pPr>
      <w:r>
        <w:rPr>
          <w:rStyle w:val="CommentReference"/>
        </w:rPr>
        <w:annotationRef/>
      </w:r>
      <w:r>
        <w:rPr>
          <w:rFonts w:eastAsiaTheme="minorEastAsia"/>
          <w:lang w:eastAsia="zh-CN"/>
        </w:rPr>
        <w:t>M</w:t>
      </w:r>
      <w:r>
        <w:rPr>
          <w:rFonts w:eastAsiaTheme="minorEastAsia" w:hint="eastAsia"/>
          <w:lang w:eastAsia="zh-CN"/>
        </w:rPr>
        <w:t>ay be also need to e</w:t>
      </w:r>
      <w:r>
        <w:t>xcept</w:t>
      </w:r>
      <w:r>
        <w:rPr>
          <w:rFonts w:hint="eastAsia"/>
          <w:lang w:eastAsia="zh-CN"/>
        </w:rPr>
        <w:t xml:space="preserve"> NB-IoT</w:t>
      </w:r>
      <w:r>
        <w:rPr>
          <w:rFonts w:eastAsia="DengXian" w:hint="eastAsia"/>
          <w:lang w:eastAsia="zh-CN"/>
        </w:rPr>
        <w:t>.</w:t>
      </w:r>
    </w:p>
  </w:comment>
  <w:comment w:id="142" w:author="Huawei-xubin" w:date="2025-09-03T19:48:00Z" w:initials="Xubin">
    <w:p w14:paraId="1C7FAB3F" w14:textId="09BA268C" w:rsidR="00F52001" w:rsidRPr="00F52001" w:rsidRDefault="00F52001">
      <w:pPr>
        <w:pStyle w:val="CommentText"/>
        <w:rPr>
          <w:rFonts w:eastAsia="DengXian"/>
          <w:lang w:eastAsia="zh-CN"/>
        </w:rPr>
      </w:pPr>
      <w:r>
        <w:rPr>
          <w:rStyle w:val="CommentReference"/>
        </w:rPr>
        <w:annotationRef/>
      </w:r>
      <w:r>
        <w:rPr>
          <w:rFonts w:eastAsia="DengXian"/>
          <w:lang w:eastAsia="zh-CN"/>
        </w:rPr>
        <w:t>Since we use “is allowed to not”, maybe we can leave this as it is. In other words, UE is also allowed to perform resecelction in this case.</w:t>
      </w:r>
    </w:p>
  </w:comment>
  <w:comment w:id="143" w:author="Jonas Sedin (Samsung)" w:date="2025-09-03T13:49:00Z" w:initials="JS">
    <w:p w14:paraId="1FEBF183" w14:textId="113F330E" w:rsidR="00DD7EBE" w:rsidRDefault="00DD7EBE">
      <w:pPr>
        <w:pStyle w:val="CommentText"/>
      </w:pPr>
      <w:r>
        <w:rPr>
          <w:rStyle w:val="CommentReference"/>
        </w:rPr>
        <w:annotationRef/>
      </w:r>
      <w:r>
        <w:t>Agree with Huawei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9F46C9" w15:done="0"/>
  <w15:commentEx w15:paraId="35BE8401" w15:done="0"/>
  <w15:commentEx w15:paraId="31BFECFA" w15:done="0"/>
  <w15:commentEx w15:paraId="12D13823" w15:done="0"/>
  <w15:commentEx w15:paraId="7AB27498" w15:done="0"/>
  <w15:commentEx w15:paraId="0087E4C1" w15:done="0"/>
  <w15:commentEx w15:paraId="346CDD77" w15:done="0"/>
  <w15:commentEx w15:paraId="4565737E" w15:paraIdParent="346CDD77" w15:done="0"/>
  <w15:commentEx w15:paraId="40964B52" w15:paraIdParent="346CDD77" w15:done="0"/>
  <w15:commentEx w15:paraId="3AC1E545" w15:done="0"/>
  <w15:commentEx w15:paraId="5B8F7353" w15:done="0"/>
  <w15:commentEx w15:paraId="55559CE5" w15:done="0"/>
  <w15:commentEx w15:paraId="049B6B38" w15:paraIdParent="55559CE5" w15:done="0"/>
  <w15:commentEx w15:paraId="0EFE5E58" w15:paraIdParent="55559CE5" w15:done="0"/>
  <w15:commentEx w15:paraId="5EFA946B" w15:done="0"/>
  <w15:commentEx w15:paraId="42CA3BC2" w15:done="0"/>
  <w15:commentEx w15:paraId="51E9B931" w15:done="0"/>
  <w15:commentEx w15:paraId="1C7FAB3F" w15:paraIdParent="51E9B931" w15:done="0"/>
  <w15:commentEx w15:paraId="1FEBF183" w15:paraIdParent="51E9B9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9F46C9" w16cid:durableId="2C63154A"/>
  <w16cid:commentId w16cid:paraId="35BE8401" w16cid:durableId="2C631580"/>
  <w16cid:commentId w16cid:paraId="31BFECFA" w16cid:durableId="2C631541"/>
  <w16cid:commentId w16cid:paraId="12D13823" w16cid:durableId="2C6315AA"/>
  <w16cid:commentId w16cid:paraId="7AB27498" w16cid:durableId="2C6315C8"/>
  <w16cid:commentId w16cid:paraId="3AC1E545" w16cid:durableId="2C63150A"/>
  <w16cid:commentId w16cid:paraId="55559CE5" w16cid:durableId="2C63150B"/>
  <w16cid:commentId w16cid:paraId="049B6B38" w16cid:durableId="2C63178F"/>
  <w16cid:commentId w16cid:paraId="51E9B931" w16cid:durableId="2C63150C"/>
  <w16cid:commentId w16cid:paraId="1C7FAB3F" w16cid:durableId="2C631A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AFF1F" w14:textId="77777777" w:rsidR="00251797" w:rsidRPr="00435FF0" w:rsidRDefault="00251797">
      <w:pPr>
        <w:pStyle w:val="TAL"/>
      </w:pPr>
      <w:r w:rsidRPr="00435FF0">
        <w:separator/>
      </w:r>
    </w:p>
  </w:endnote>
  <w:endnote w:type="continuationSeparator" w:id="0">
    <w:p w14:paraId="5AB8D922" w14:textId="77777777" w:rsidR="00251797" w:rsidRPr="00435FF0" w:rsidRDefault="00251797">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FF"/>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Dotum">
    <w:altName w:val="Malgun Gothic Semilight"/>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C3CAD" w14:textId="77777777" w:rsidR="00251797" w:rsidRPr="00435FF0" w:rsidRDefault="00251797">
      <w:pPr>
        <w:pStyle w:val="TAL"/>
      </w:pPr>
      <w:r w:rsidRPr="00435FF0">
        <w:separator/>
      </w:r>
    </w:p>
  </w:footnote>
  <w:footnote w:type="continuationSeparator" w:id="0">
    <w:p w14:paraId="2ADE77BB" w14:textId="77777777" w:rsidR="00251797" w:rsidRPr="00435FF0" w:rsidRDefault="00251797">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8"/>
  </w:num>
  <w:num w:numId="3">
    <w:abstractNumId w:val="21"/>
  </w:num>
  <w:num w:numId="4">
    <w:abstractNumId w:val="33"/>
  </w:num>
  <w:num w:numId="5">
    <w:abstractNumId w:val="32"/>
  </w:num>
  <w:num w:numId="6">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4"/>
  </w:num>
  <w:num w:numId="9">
    <w:abstractNumId w:val="27"/>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9"/>
  </w:num>
  <w:num w:numId="12">
    <w:abstractNumId w:val="23"/>
  </w:num>
  <w:num w:numId="13">
    <w:abstractNumId w:val="37"/>
  </w:num>
  <w:num w:numId="14">
    <w:abstractNumId w:val="25"/>
  </w:num>
  <w:num w:numId="15">
    <w:abstractNumId w:val="22"/>
  </w:num>
  <w:num w:numId="16">
    <w:abstractNumId w:val="13"/>
  </w:num>
  <w:num w:numId="17">
    <w:abstractNumId w:val="14"/>
  </w:num>
  <w:num w:numId="18">
    <w:abstractNumId w:val="3"/>
  </w:num>
  <w:num w:numId="19">
    <w:abstractNumId w:val="34"/>
  </w:num>
  <w:num w:numId="20">
    <w:abstractNumId w:val="17"/>
  </w:num>
  <w:num w:numId="21">
    <w:abstractNumId w:val="9"/>
  </w:num>
  <w:num w:numId="22">
    <w:abstractNumId w:val="43"/>
  </w:num>
  <w:num w:numId="23">
    <w:abstractNumId w:val="26"/>
  </w:num>
  <w:num w:numId="24">
    <w:abstractNumId w:val="36"/>
  </w:num>
  <w:num w:numId="25">
    <w:abstractNumId w:val="29"/>
  </w:num>
  <w:num w:numId="26">
    <w:abstractNumId w:val="7"/>
  </w:num>
  <w:num w:numId="27">
    <w:abstractNumId w:val="39"/>
  </w:num>
  <w:num w:numId="28">
    <w:abstractNumId w:val="40"/>
  </w:num>
  <w:num w:numId="29">
    <w:abstractNumId w:val="35"/>
  </w:num>
  <w:num w:numId="30">
    <w:abstractNumId w:val="28"/>
  </w:num>
  <w:num w:numId="31">
    <w:abstractNumId w:val="6"/>
  </w:num>
  <w:num w:numId="32">
    <w:abstractNumId w:val="44"/>
  </w:num>
  <w:num w:numId="33">
    <w:abstractNumId w:val="31"/>
  </w:num>
  <w:num w:numId="34">
    <w:abstractNumId w:val="18"/>
  </w:num>
  <w:num w:numId="35">
    <w:abstractNumId w:val="5"/>
  </w:num>
  <w:num w:numId="36">
    <w:abstractNumId w:val="20"/>
  </w:num>
  <w:num w:numId="37">
    <w:abstractNumId w:val="12"/>
  </w:num>
  <w:num w:numId="38">
    <w:abstractNumId w:val="30"/>
  </w:num>
  <w:num w:numId="39">
    <w:abstractNumId w:val="16"/>
  </w:num>
  <w:num w:numId="40">
    <w:abstractNumId w:val="11"/>
  </w:num>
  <w:num w:numId="41">
    <w:abstractNumId w:val="0"/>
  </w:num>
  <w:num w:numId="42">
    <w:abstractNumId w:val="1"/>
  </w:num>
  <w:num w:numId="43">
    <w:abstractNumId w:val="42"/>
  </w:num>
  <w:num w:numId="44">
    <w:abstractNumId w:val="4"/>
  </w:num>
  <w:num w:numId="45">
    <w:abstractNumId w:val="15"/>
  </w:num>
  <w:num w:numId="46">
    <w:abstractNumId w:val="45"/>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xubin">
    <w15:presenceInfo w15:providerId="None" w15:userId="Huawei-xubin "/>
  </w15:person>
  <w15:person w15:author="Jonas Sedin (Samsung)">
    <w15:presenceInfo w15:providerId="None" w15:userId="Jonas Sedin (Samsung)"/>
  </w15:person>
  <w15:person w15:author="Nokia">
    <w15:presenceInfo w15:providerId="None" w15:userId="Nokia"/>
  </w15:person>
  <w15:person w15:author="Srinivasan Selvaganapathy (Nokia)">
    <w15:presenceInfo w15:providerId="AD" w15:userId="S::srinivasan.selvaganapathy@nokia.com::16c96bc5-268a-42b8-b423-fb56daa81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A2C"/>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36C8"/>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5D79"/>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94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04A"/>
    <w:rsid w:val="002431E3"/>
    <w:rsid w:val="00243E36"/>
    <w:rsid w:val="00244A78"/>
    <w:rsid w:val="00245262"/>
    <w:rsid w:val="00245EE7"/>
    <w:rsid w:val="00245F55"/>
    <w:rsid w:val="00247BCB"/>
    <w:rsid w:val="00251797"/>
    <w:rsid w:val="00252DFA"/>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611E"/>
    <w:rsid w:val="002766AB"/>
    <w:rsid w:val="00283025"/>
    <w:rsid w:val="00283911"/>
    <w:rsid w:val="00283BF6"/>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6C49"/>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657B"/>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5AFB"/>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3A5"/>
    <w:rsid w:val="00406742"/>
    <w:rsid w:val="00410DE6"/>
    <w:rsid w:val="004118E1"/>
    <w:rsid w:val="004122A9"/>
    <w:rsid w:val="004124D7"/>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5C58"/>
    <w:rsid w:val="00456EAC"/>
    <w:rsid w:val="00457265"/>
    <w:rsid w:val="00457C8B"/>
    <w:rsid w:val="00460770"/>
    <w:rsid w:val="0046078B"/>
    <w:rsid w:val="004611BE"/>
    <w:rsid w:val="00462493"/>
    <w:rsid w:val="00463191"/>
    <w:rsid w:val="00463C2D"/>
    <w:rsid w:val="00464769"/>
    <w:rsid w:val="00467180"/>
    <w:rsid w:val="00470FFD"/>
    <w:rsid w:val="00471DE3"/>
    <w:rsid w:val="004736B1"/>
    <w:rsid w:val="00474A22"/>
    <w:rsid w:val="00474DF7"/>
    <w:rsid w:val="00476D3E"/>
    <w:rsid w:val="004779ED"/>
    <w:rsid w:val="00480023"/>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97B32"/>
    <w:rsid w:val="004A04F0"/>
    <w:rsid w:val="004A09C1"/>
    <w:rsid w:val="004A0D08"/>
    <w:rsid w:val="004A19CB"/>
    <w:rsid w:val="004A208C"/>
    <w:rsid w:val="004A293E"/>
    <w:rsid w:val="004A405C"/>
    <w:rsid w:val="004A4099"/>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2A70"/>
    <w:rsid w:val="00515A69"/>
    <w:rsid w:val="00517BAA"/>
    <w:rsid w:val="00521FC8"/>
    <w:rsid w:val="00522380"/>
    <w:rsid w:val="0052406B"/>
    <w:rsid w:val="00524226"/>
    <w:rsid w:val="0052437E"/>
    <w:rsid w:val="005303FB"/>
    <w:rsid w:val="00531581"/>
    <w:rsid w:val="00531A8B"/>
    <w:rsid w:val="00532518"/>
    <w:rsid w:val="005328EF"/>
    <w:rsid w:val="00532E52"/>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552B8"/>
    <w:rsid w:val="00561C4E"/>
    <w:rsid w:val="00562B33"/>
    <w:rsid w:val="0056349E"/>
    <w:rsid w:val="00564044"/>
    <w:rsid w:val="00565989"/>
    <w:rsid w:val="005663AA"/>
    <w:rsid w:val="00566468"/>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A56B7"/>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67BB"/>
    <w:rsid w:val="006072FB"/>
    <w:rsid w:val="0060769B"/>
    <w:rsid w:val="0061012B"/>
    <w:rsid w:val="00610240"/>
    <w:rsid w:val="00610CE4"/>
    <w:rsid w:val="0061115E"/>
    <w:rsid w:val="00612A11"/>
    <w:rsid w:val="00612E9F"/>
    <w:rsid w:val="00612FE5"/>
    <w:rsid w:val="00613624"/>
    <w:rsid w:val="00613738"/>
    <w:rsid w:val="00613C46"/>
    <w:rsid w:val="00617950"/>
    <w:rsid w:val="0062108D"/>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416B"/>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2CEB"/>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73E"/>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2A88"/>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6A40"/>
    <w:rsid w:val="0085710D"/>
    <w:rsid w:val="0086180E"/>
    <w:rsid w:val="00861CF8"/>
    <w:rsid w:val="008626CA"/>
    <w:rsid w:val="00862B9D"/>
    <w:rsid w:val="008634BA"/>
    <w:rsid w:val="008640BA"/>
    <w:rsid w:val="00865564"/>
    <w:rsid w:val="00866FE4"/>
    <w:rsid w:val="00867A83"/>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181"/>
    <w:rsid w:val="009818E1"/>
    <w:rsid w:val="00982A43"/>
    <w:rsid w:val="0098396C"/>
    <w:rsid w:val="0098448E"/>
    <w:rsid w:val="009846FC"/>
    <w:rsid w:val="0098607F"/>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B7F10"/>
    <w:rsid w:val="009C09C4"/>
    <w:rsid w:val="009C2AD8"/>
    <w:rsid w:val="009C5091"/>
    <w:rsid w:val="009C6815"/>
    <w:rsid w:val="009C7639"/>
    <w:rsid w:val="009C7C5D"/>
    <w:rsid w:val="009D1C21"/>
    <w:rsid w:val="009D4754"/>
    <w:rsid w:val="009D4773"/>
    <w:rsid w:val="009D4819"/>
    <w:rsid w:val="009D5D39"/>
    <w:rsid w:val="009D72D3"/>
    <w:rsid w:val="009D7AD5"/>
    <w:rsid w:val="009E052E"/>
    <w:rsid w:val="009E28E2"/>
    <w:rsid w:val="009E2F65"/>
    <w:rsid w:val="009E323A"/>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61BA"/>
    <w:rsid w:val="00A16F7A"/>
    <w:rsid w:val="00A20DAE"/>
    <w:rsid w:val="00A212E5"/>
    <w:rsid w:val="00A22D48"/>
    <w:rsid w:val="00A233A6"/>
    <w:rsid w:val="00A24AF2"/>
    <w:rsid w:val="00A25143"/>
    <w:rsid w:val="00A265E5"/>
    <w:rsid w:val="00A269BC"/>
    <w:rsid w:val="00A31368"/>
    <w:rsid w:val="00A3144E"/>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552"/>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0"/>
    <w:rsid w:val="00AE3B3B"/>
    <w:rsid w:val="00AE40F1"/>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1D9"/>
    <w:rsid w:val="00B73251"/>
    <w:rsid w:val="00B73549"/>
    <w:rsid w:val="00B7384A"/>
    <w:rsid w:val="00B74B01"/>
    <w:rsid w:val="00B84BB3"/>
    <w:rsid w:val="00B91152"/>
    <w:rsid w:val="00B92B34"/>
    <w:rsid w:val="00B93F04"/>
    <w:rsid w:val="00B95C14"/>
    <w:rsid w:val="00B9717C"/>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09F7"/>
    <w:rsid w:val="00BC0A7D"/>
    <w:rsid w:val="00BC1FC3"/>
    <w:rsid w:val="00BC39F4"/>
    <w:rsid w:val="00BC4056"/>
    <w:rsid w:val="00BC448F"/>
    <w:rsid w:val="00BC562E"/>
    <w:rsid w:val="00BC5D79"/>
    <w:rsid w:val="00BC7592"/>
    <w:rsid w:val="00BC7AE4"/>
    <w:rsid w:val="00BC7E91"/>
    <w:rsid w:val="00BD024F"/>
    <w:rsid w:val="00BD3273"/>
    <w:rsid w:val="00BD4462"/>
    <w:rsid w:val="00BD4A06"/>
    <w:rsid w:val="00BD65E6"/>
    <w:rsid w:val="00BE1B09"/>
    <w:rsid w:val="00BE1BA1"/>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5D57"/>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7A6"/>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18F"/>
    <w:rsid w:val="00CD034A"/>
    <w:rsid w:val="00CD0C4E"/>
    <w:rsid w:val="00CD1BF5"/>
    <w:rsid w:val="00CD21E5"/>
    <w:rsid w:val="00CD27AE"/>
    <w:rsid w:val="00CD27E8"/>
    <w:rsid w:val="00CD2E73"/>
    <w:rsid w:val="00CD3D41"/>
    <w:rsid w:val="00CD42FC"/>
    <w:rsid w:val="00CD4E84"/>
    <w:rsid w:val="00CD51EE"/>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1CD"/>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5F89"/>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0AD0"/>
    <w:rsid w:val="00DC13B4"/>
    <w:rsid w:val="00DC6206"/>
    <w:rsid w:val="00DD0A96"/>
    <w:rsid w:val="00DD1880"/>
    <w:rsid w:val="00DD1E96"/>
    <w:rsid w:val="00DD35F0"/>
    <w:rsid w:val="00DD621B"/>
    <w:rsid w:val="00DD6552"/>
    <w:rsid w:val="00DD7EBE"/>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B0F"/>
    <w:rsid w:val="00E8635A"/>
    <w:rsid w:val="00E87C3E"/>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1C8A"/>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001"/>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F74"/>
    <w:rsid w:val="00F94B34"/>
    <w:rsid w:val="00FA1DCF"/>
    <w:rsid w:val="00FA3CDF"/>
    <w:rsid w:val="00FA43A7"/>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6863"/>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21D07F"/>
  <w15:docId w15:val="{77068F89-F119-413A-8159-DEB6F8D5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paragraph" w:styleId="ListParagraph">
    <w:name w:val="List Paragraph"/>
    <w:basedOn w:val="Normal"/>
    <w:uiPriority w:val="34"/>
    <w:qFormat/>
    <w:rsid w:val="006067BB"/>
    <w:pPr>
      <w:ind w:left="720"/>
      <w:contextualSpacing/>
    </w:pPr>
  </w:style>
  <w:style w:type="paragraph" w:customStyle="1" w:styleId="Agreement">
    <w:name w:val="Agreement"/>
    <w:basedOn w:val="Normal"/>
    <w:next w:val="Normal"/>
    <w:qFormat/>
    <w:rsid w:val="00212944"/>
    <w:pPr>
      <w:numPr>
        <w:numId w:val="48"/>
      </w:numPr>
      <w:overflowPunct/>
      <w:autoSpaceDE/>
      <w:autoSpaceDN/>
      <w:adjustRightInd/>
      <w:spacing w:before="60" w:after="0"/>
      <w:textAlignment w:val="auto"/>
    </w:pPr>
    <w:rPr>
      <w:rFonts w:ascii="Arial" w:eastAsia="MS Mincho" w:hAnsi="Arial"/>
      <w:b/>
      <w:noProof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1.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oleObject" Target="embeddings/oleObject3.bin"/><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3.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4.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5.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6.xml><?xml version="1.0" encoding="utf-8"?>
<ds:datastoreItem xmlns:ds="http://schemas.openxmlformats.org/officeDocument/2006/customXml" ds:itemID="{1304A062-E2C9-4F88-BE3A-CB4DEF025F4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18</Pages>
  <Words>7440</Words>
  <Characters>42408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49749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Jonas Sedin (Samsung)</cp:lastModifiedBy>
  <cp:revision>4</cp:revision>
  <cp:lastPrinted>2007-12-21T11:58:00Z</cp:lastPrinted>
  <dcterms:created xsi:type="dcterms:W3CDTF">2025-09-03T12:46:00Z</dcterms:created>
  <dcterms:modified xsi:type="dcterms:W3CDTF">2025-09-03T12:52:00Z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