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E7BB" w14:textId="77777777" w:rsidR="00870A5E" w:rsidRDefault="0000000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rFonts w:eastAsia="Times New Roman"/>
          <w:b/>
          <w:sz w:val="24"/>
          <w:lang w:val="en-US"/>
        </w:rPr>
        <w:t>3GPP TSG-RAN WG2 Meeting #131</w:t>
      </w:r>
      <w:r>
        <w:rPr>
          <w:rFonts w:eastAsia="Times New Roman"/>
          <w:b/>
          <w:sz w:val="24"/>
          <w:lang w:val="en-US"/>
        </w:rPr>
        <w:tab/>
      </w:r>
      <w:r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1"/>
      <w:bookmarkStart w:id="1" w:name="OLE_LINK2"/>
      <w:r>
        <w:rPr>
          <w:rFonts w:eastAsia="Times New Roman"/>
          <w:b/>
          <w:sz w:val="24"/>
          <w:lang w:val="en-US" w:eastAsia="zh-CN"/>
        </w:rPr>
        <w:t>xxxx</w:t>
      </w:r>
    </w:p>
    <w:p w14:paraId="7C6BE345" w14:textId="77777777" w:rsidR="00870A5E" w:rsidRDefault="0000000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b/>
          <w:sz w:val="24"/>
        </w:rPr>
        <w:t>Bengaluru, India, 25 - 29 August 2025</w:t>
      </w:r>
      <w:bookmarkEnd w:id="0"/>
      <w:bookmarkEnd w:id="1"/>
    </w:p>
    <w:p w14:paraId="51FAD550" w14:textId="77777777" w:rsidR="00870A5E" w:rsidRDefault="00870A5E">
      <w:pPr>
        <w:pStyle w:val="Header"/>
        <w:rPr>
          <w:rFonts w:ascii="SimSun" w:hAnsi="SimSun" w:cs="SimSun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70A5E" w14:paraId="1A6233A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32A9" w14:textId="77777777" w:rsidR="00870A5E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70A5E" w14:paraId="4C8FDC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6407E6" w14:textId="77777777" w:rsidR="00870A5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70A5E" w14:paraId="14C70E6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1AFF75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56227F90" w14:textId="77777777">
        <w:tc>
          <w:tcPr>
            <w:tcW w:w="142" w:type="dxa"/>
            <w:tcBorders>
              <w:left w:val="single" w:sz="4" w:space="0" w:color="auto"/>
            </w:tcBorders>
          </w:tcPr>
          <w:p w14:paraId="3380A2FE" w14:textId="77777777" w:rsidR="00870A5E" w:rsidRDefault="00870A5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8F9C3BC" w14:textId="77777777" w:rsidR="00870A5E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50D6FEDA" w14:textId="77777777" w:rsidR="00870A5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FBDF30" w14:textId="77777777" w:rsidR="00870A5E" w:rsidRDefault="00000000">
            <w:pPr>
              <w:pStyle w:val="CRCoverPage"/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73AE2726" w14:textId="77777777" w:rsidR="00870A5E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20E086" w14:textId="77777777" w:rsidR="00870A5E" w:rsidRDefault="00000000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37528152" w14:textId="77777777" w:rsidR="00870A5E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37FE61" w14:textId="77777777" w:rsidR="00870A5E" w:rsidRDefault="00000000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bCs/>
                <w:sz w:val="26"/>
                <w:szCs w:val="26"/>
              </w:rPr>
              <w:t>18.6</w:t>
            </w:r>
            <w:r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26B60A" w14:textId="77777777" w:rsidR="00870A5E" w:rsidRDefault="00870A5E">
            <w:pPr>
              <w:pStyle w:val="CRCoverPage"/>
              <w:spacing w:after="0"/>
            </w:pPr>
          </w:p>
        </w:tc>
      </w:tr>
      <w:tr w:rsidR="00870A5E" w14:paraId="6F145C1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84A0AA" w14:textId="77777777" w:rsidR="00870A5E" w:rsidRDefault="00870A5E">
            <w:pPr>
              <w:pStyle w:val="CRCoverPage"/>
              <w:spacing w:after="0"/>
            </w:pPr>
          </w:p>
        </w:tc>
      </w:tr>
      <w:tr w:rsidR="00870A5E" w14:paraId="2004635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1CEEDC" w14:textId="77777777" w:rsidR="00870A5E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70A5E" w14:paraId="00E3F39E" w14:textId="77777777">
        <w:tc>
          <w:tcPr>
            <w:tcW w:w="9641" w:type="dxa"/>
            <w:gridSpan w:val="9"/>
          </w:tcPr>
          <w:p w14:paraId="6363A5FE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405AEEB" w14:textId="77777777" w:rsidR="00870A5E" w:rsidRDefault="00870A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70A5E" w14:paraId="62AECB6E" w14:textId="77777777">
        <w:tc>
          <w:tcPr>
            <w:tcW w:w="2835" w:type="dxa"/>
          </w:tcPr>
          <w:p w14:paraId="291441E5" w14:textId="77777777" w:rsidR="00870A5E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930A8F0" w14:textId="77777777" w:rsidR="00870A5E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CDC240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1DA88" w14:textId="77777777" w:rsidR="00870A5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95F9D" w14:textId="77777777" w:rsidR="00870A5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7E5B319" w14:textId="77777777" w:rsidR="00870A5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148E3D" w14:textId="5361C714" w:rsidR="00870A5E" w:rsidRDefault="002A5AF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9A190ED" w14:textId="77777777" w:rsidR="00870A5E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41BAF9" w14:textId="77777777" w:rsidR="00870A5E" w:rsidRDefault="00870A5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6BF2728" w14:textId="77777777" w:rsidR="00870A5E" w:rsidRDefault="00870A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70A5E" w14:paraId="238D920C" w14:textId="77777777">
        <w:tc>
          <w:tcPr>
            <w:tcW w:w="9640" w:type="dxa"/>
            <w:gridSpan w:val="11"/>
          </w:tcPr>
          <w:p w14:paraId="4E4E0E76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9BCCAD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288D49" w14:textId="77777777" w:rsidR="00870A5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C0E276" w14:textId="77777777" w:rsidR="00870A5E" w:rsidRDefault="00000000">
            <w:r>
              <w:rPr>
                <w:rFonts w:ascii="Arial" w:hAnsi="Arial" w:cs="Arial"/>
                <w:bCs/>
              </w:rPr>
              <w:t xml:space="preserve">Draft CR for Rel-19 NR NTN UE </w:t>
            </w:r>
            <w:proofErr w:type="spellStart"/>
            <w:r>
              <w:rPr>
                <w:rFonts w:ascii="Arial" w:hAnsi="Arial" w:cs="Arial"/>
                <w:bCs/>
              </w:rPr>
              <w:t>capabilities</w:t>
            </w:r>
            <w:proofErr w:type="spellEnd"/>
          </w:p>
        </w:tc>
      </w:tr>
      <w:tr w:rsidR="00870A5E" w14:paraId="133727B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ABF862E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8B8341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6353919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FB3574" w14:textId="77777777" w:rsidR="00870A5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3E6FCB" w14:textId="77777777" w:rsidR="00870A5E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t>Apple</w:t>
            </w:r>
          </w:p>
        </w:tc>
      </w:tr>
      <w:tr w:rsidR="00870A5E" w14:paraId="2EED43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8063032" w14:textId="77777777" w:rsidR="00870A5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73A0D1" w14:textId="77777777" w:rsidR="00870A5E" w:rsidRDefault="00000000">
            <w:pPr>
              <w:pStyle w:val="CRCoverPage"/>
              <w:spacing w:after="0"/>
            </w:pPr>
            <w:r>
              <w:t>R2</w:t>
            </w:r>
          </w:p>
        </w:tc>
      </w:tr>
      <w:tr w:rsidR="00870A5E" w14:paraId="625B00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9FDD7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9C1193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14AA70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3029DC" w14:textId="77777777" w:rsidR="00870A5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C2CF90" w14:textId="77777777" w:rsidR="00870A5E" w:rsidRDefault="00000000">
            <w:r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A19DB5" w14:textId="77777777" w:rsidR="00870A5E" w:rsidRDefault="00870A5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2BECCB" w14:textId="77777777" w:rsidR="00870A5E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27D886" w14:textId="7FE91A6C" w:rsidR="00870A5E" w:rsidRDefault="00000000">
            <w:pPr>
              <w:pStyle w:val="CRCoverPage"/>
              <w:spacing w:after="0"/>
              <w:ind w:left="100"/>
            </w:pPr>
            <w:r>
              <w:t>2025-0</w:t>
            </w:r>
            <w:r w:rsidR="007F53BC">
              <w:t>9</w:t>
            </w:r>
            <w:r>
              <w:t>-</w:t>
            </w:r>
            <w:r w:rsidR="007F53BC">
              <w:t>04</w:t>
            </w:r>
          </w:p>
        </w:tc>
      </w:tr>
      <w:tr w:rsidR="00870A5E" w14:paraId="72276E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98DD90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78C46A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13EDF3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39C5C24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87BB41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016009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D46A8C" w14:textId="77777777" w:rsidR="00870A5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0881DC" w14:textId="77777777" w:rsidR="00870A5E" w:rsidRDefault="00000000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6A9849" w14:textId="77777777" w:rsidR="00870A5E" w:rsidRDefault="00870A5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60E74F" w14:textId="77777777" w:rsidR="00870A5E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96A3C8" w14:textId="77777777" w:rsidR="00870A5E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70A5E" w14:paraId="6C84E9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210E33" w14:textId="77777777" w:rsidR="00870A5E" w:rsidRDefault="00870A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2A8B9A" w14:textId="77777777" w:rsidR="00870A5E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0D3A5AF4" w14:textId="77777777" w:rsidR="00870A5E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C00B79" w14:textId="77777777" w:rsidR="00870A5E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870A5E" w14:paraId="2EE2135B" w14:textId="77777777">
        <w:tc>
          <w:tcPr>
            <w:tcW w:w="1843" w:type="dxa"/>
          </w:tcPr>
          <w:p w14:paraId="4206D345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E3C3FA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0E1622F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D531D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3A5D32" w14:textId="77777777" w:rsidR="00870A5E" w:rsidRDefault="0000000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of Rel-19 NR NTN 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capabilities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0A5E" w14:paraId="7BF7CD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7B1AD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77F4D2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2D4EE1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29E1C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9882CC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Adding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new Rel-19 NR NTN UE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capabilities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36DE91DE" w14:textId="77777777" w:rsidR="00870A5E" w:rsidRPr="00963B0A" w:rsidRDefault="00000000">
            <w:pPr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 xml:space="preserve">- Introduction of MBS broadcast service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intended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serivice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area</w:t>
            </w:r>
          </w:p>
          <w:p w14:paraId="138ECF9D" w14:textId="77777777" w:rsidR="00870A5E" w:rsidRPr="00963B0A" w:rsidRDefault="00000000">
            <w:pPr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Implementation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of ETWS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geo-fencing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and PWS UE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capability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for NTN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is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added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to the PWS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feature</w:t>
            </w:r>
            <w:proofErr w:type="spellEnd"/>
          </w:p>
          <w:p w14:paraId="68BF64F8" w14:textId="1D79FFAF" w:rsidR="00870A5E" w:rsidRPr="00963B0A" w:rsidRDefault="00000000">
            <w:pPr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 xml:space="preserve">- SMTC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enhancement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to support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configuring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two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different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SMTC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periodicities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for </w:t>
            </w:r>
            <w:r w:rsidR="00123CF1" w:rsidRPr="00963B0A">
              <w:rPr>
                <w:rFonts w:ascii="Arial" w:hAnsi="Arial"/>
                <w:sz w:val="20"/>
                <w:szCs w:val="20"/>
              </w:rPr>
              <w:t xml:space="preserve">RRC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connected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UE.</w:t>
            </w:r>
          </w:p>
          <w:p w14:paraId="2469C45C" w14:textId="0B0E50FA" w:rsidR="007F53BC" w:rsidRPr="00963B0A" w:rsidRDefault="007F53BC">
            <w:pPr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 xml:space="preserve">- UE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capability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on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reporting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closest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reference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locations.</w:t>
            </w:r>
          </w:p>
          <w:p w14:paraId="11915B02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 xml:space="preserve">- SMTC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selection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based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on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reference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location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associated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with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each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SMTC configuration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among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SMTC configurations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with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2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periodicities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 xml:space="preserve"> and 7 SMTC offsets, for RRC </w:t>
            </w:r>
            <w:proofErr w:type="spellStart"/>
            <w:r w:rsidRPr="00963B0A">
              <w:rPr>
                <w:rFonts w:ascii="Arial" w:hAnsi="Arial"/>
                <w:sz w:val="20"/>
                <w:szCs w:val="20"/>
              </w:rPr>
              <w:t>idle</w:t>
            </w:r>
            <w:proofErr w:type="spellEnd"/>
            <w:r w:rsidRPr="00963B0A">
              <w:rPr>
                <w:rFonts w:ascii="Arial" w:hAnsi="Arial"/>
                <w:sz w:val="20"/>
                <w:szCs w:val="20"/>
              </w:rPr>
              <w:t>/inactive UE.</w:t>
            </w:r>
          </w:p>
          <w:p w14:paraId="105D1832" w14:textId="77777777" w:rsidR="00870A5E" w:rsidRDefault="00870A5E">
            <w:pPr>
              <w:rPr>
                <w:rFonts w:ascii="Arial" w:hAnsi="Arial"/>
                <w:sz w:val="20"/>
                <w:szCs w:val="20"/>
              </w:rPr>
            </w:pPr>
          </w:p>
          <w:p w14:paraId="5E76000B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RAN2#131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Agreement:</w:t>
            </w:r>
            <w:proofErr w:type="gramEnd"/>
          </w:p>
          <w:p w14:paraId="6FEC8394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RAN2 supports to configure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two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SMTC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periodicities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offsets)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SMTCs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frequency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layer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idle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/inactive/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connected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mode, and UE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capability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will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introduced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purpose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(FFS if per UE or per band).</w:t>
            </w:r>
          </w:p>
          <w:p w14:paraId="5F80BFF2" w14:textId="77777777" w:rsidR="00870A5E" w:rsidRDefault="00000000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kern w:val="2"/>
                <w:szCs w:val="20"/>
                <w:lang w:val="fr-FR" w:eastAsia="zh-CN"/>
              </w:rPr>
            </w:pPr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- The maximum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number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configured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SMTCs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for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idle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/inactive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is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7 and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it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also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includes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the SMTC of the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serving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cell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(This updates a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previous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decision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to have </w:t>
            </w:r>
            <w:proofErr w:type="gram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a</w:t>
            </w:r>
            <w:proofErr w:type="gram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maximum of 6 </w:t>
            </w:r>
            <w:proofErr w:type="spellStart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>STMCs</w:t>
            </w:r>
            <w:proofErr w:type="spellEnd"/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). </w:t>
            </w:r>
          </w:p>
          <w:p w14:paraId="0AB1C2B8" w14:textId="54F7E42F" w:rsidR="00E952E3" w:rsidRPr="00E952E3" w:rsidRDefault="00E952E3" w:rsidP="00E952E3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kern w:val="2"/>
                <w:szCs w:val="20"/>
                <w:lang w:val="fr-FR" w:eastAsia="zh-CN"/>
              </w:rPr>
            </w:pPr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- </w:t>
            </w:r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UE Assistance Information message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will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include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information to the NW to (re)configure the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most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relevant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SMTCs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for the area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where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the UE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is</w:t>
            </w:r>
            <w:proofErr w:type="spellEnd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 </w:t>
            </w:r>
            <w:proofErr w:type="spellStart"/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located</w:t>
            </w:r>
            <w:proofErr w:type="spellEnd"/>
          </w:p>
          <w:p w14:paraId="6950986E" w14:textId="77777777" w:rsidR="00870A5E" w:rsidRDefault="00870A5E">
            <w:pPr>
              <w:rPr>
                <w:rFonts w:ascii="Arial" w:hAnsi="Arial"/>
                <w:sz w:val="20"/>
                <w:szCs w:val="20"/>
              </w:rPr>
            </w:pPr>
          </w:p>
          <w:p w14:paraId="53F494EB" w14:textId="77777777" w:rsidR="00870A5E" w:rsidRDefault="00870A5E">
            <w:pPr>
              <w:rPr>
                <w:rFonts w:ascii="Arial" w:hAnsi="Arial"/>
                <w:sz w:val="20"/>
                <w:szCs w:val="20"/>
              </w:rPr>
            </w:pPr>
          </w:p>
          <w:p w14:paraId="6901D6DB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RAN2#130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Agreement:</w:t>
            </w:r>
            <w:proofErr w:type="gramEnd"/>
          </w:p>
          <w:p w14:paraId="069C8773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Implementation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of ETWS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geo-fencing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and PWS UE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capability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for NTN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added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the PWS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feature</w:t>
            </w:r>
            <w:proofErr w:type="spellEnd"/>
          </w:p>
          <w:p w14:paraId="3E04EBDE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the maximum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configured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SMTCs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frequency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idle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/inactive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6 </w:t>
            </w:r>
          </w:p>
          <w:p w14:paraId="5DD97A1D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introduce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 location-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based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SMTC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selection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procedure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where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each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SMTC can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associated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reference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location of the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neighbor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cells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need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measured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by the UE. </w:t>
            </w:r>
          </w:p>
          <w:p w14:paraId="7B2E9BE6" w14:textId="77777777" w:rsidR="00870A5E" w:rsidRDefault="00870A5E">
            <w:pPr>
              <w:rPr>
                <w:rFonts w:ascii="Arial" w:hAnsi="Arial"/>
                <w:sz w:val="20"/>
                <w:szCs w:val="20"/>
              </w:rPr>
            </w:pPr>
          </w:p>
          <w:p w14:paraId="461FBFF0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lastRenderedPageBreak/>
              <w:t xml:space="preserve">RAN2#129bis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Agreement:</w:t>
            </w:r>
            <w:proofErr w:type="gramEnd"/>
          </w:p>
          <w:p w14:paraId="4B133DEB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add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 sentence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saying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the UE can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optionally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support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service area provision for MBS broadcast service via NTN.</w:t>
            </w:r>
          </w:p>
          <w:p w14:paraId="3C3B3125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No new UE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capability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foreseen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regenerative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payload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45D92AF0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RAN2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considers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support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configuring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two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SMTC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periodicities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offsets)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SMTCs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in one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frequency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layer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idle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inactive and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connected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mode. </w:t>
            </w:r>
          </w:p>
          <w:p w14:paraId="37511281" w14:textId="77777777" w:rsidR="00870A5E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support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configuring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more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than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SMTCs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frequency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(e.g. 6) for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idle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/inactive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It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will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up to UE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implementation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select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which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SMTCs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consider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send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RAN2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decision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to RAN4 for checking)</w:t>
            </w:r>
          </w:p>
          <w:p w14:paraId="3C3FA61F" w14:textId="77777777" w:rsidR="00870A5E" w:rsidRDefault="00870A5E">
            <w:pPr>
              <w:rPr>
                <w:rFonts w:ascii="Arial" w:hAnsi="Arial"/>
                <w:sz w:val="20"/>
                <w:szCs w:val="20"/>
              </w:rPr>
            </w:pPr>
          </w:p>
          <w:p w14:paraId="70D4C322" w14:textId="77777777" w:rsidR="00870A5E" w:rsidRDefault="00870A5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70A5E" w14:paraId="798BBC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6C4E8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5CC202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6F172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D47BBA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9B329C" w14:textId="77777777" w:rsidR="00870A5E" w:rsidRDefault="00000000">
            <w:pPr>
              <w:pStyle w:val="CRCoverPage"/>
              <w:spacing w:after="0"/>
              <w:rPr>
                <w:lang w:val="en-US"/>
              </w:rPr>
            </w:pPr>
            <w:r>
              <w:t>The Rel-19 NR NTN UE capabilities remain absent.</w:t>
            </w:r>
          </w:p>
        </w:tc>
      </w:tr>
      <w:tr w:rsidR="00870A5E" w14:paraId="111673A6" w14:textId="77777777">
        <w:tc>
          <w:tcPr>
            <w:tcW w:w="2694" w:type="dxa"/>
            <w:gridSpan w:val="2"/>
          </w:tcPr>
          <w:p w14:paraId="37C91A5C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050826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2F565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5F529D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F12A6C" w14:textId="77777777" w:rsidR="00870A5E" w:rsidRDefault="0000000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4.2.9, 5.1, 5.6, 5.10</w:t>
            </w:r>
          </w:p>
        </w:tc>
      </w:tr>
      <w:tr w:rsidR="00870A5E" w14:paraId="25B363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B67" w14:textId="77777777" w:rsidR="00870A5E" w:rsidRDefault="00870A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830C3" w14:textId="77777777" w:rsidR="00870A5E" w:rsidRDefault="00870A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70A5E" w14:paraId="4C58B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794F0" w14:textId="77777777" w:rsidR="00870A5E" w:rsidRDefault="00870A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B731" w14:textId="77777777" w:rsidR="00870A5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95C451" w14:textId="77777777" w:rsidR="00870A5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B993862" w14:textId="77777777" w:rsidR="00870A5E" w:rsidRDefault="00870A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14E317" w14:textId="77777777" w:rsidR="00870A5E" w:rsidRDefault="00870A5E">
            <w:pPr>
              <w:pStyle w:val="CRCoverPage"/>
              <w:spacing w:after="0"/>
              <w:ind w:left="99"/>
            </w:pPr>
          </w:p>
        </w:tc>
      </w:tr>
      <w:tr w:rsidR="00870A5E" w14:paraId="608543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61532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67CF45" w14:textId="77777777" w:rsidR="00870A5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875512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AD77D8F" w14:textId="77777777" w:rsidR="00870A5E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8D80D" w14:textId="77777777" w:rsidR="00870A5E" w:rsidRDefault="00000000">
            <w:pPr>
              <w:pStyle w:val="CRCoverPage"/>
              <w:spacing w:after="0"/>
              <w:ind w:left="99"/>
            </w:pPr>
            <w:r>
              <w:t xml:space="preserve">TS 38.331 CR xxx </w:t>
            </w:r>
          </w:p>
        </w:tc>
      </w:tr>
      <w:tr w:rsidR="00870A5E" w14:paraId="115C081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61C0D" w14:textId="77777777" w:rsidR="00870A5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1F13B0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430F3E" w14:textId="77777777" w:rsidR="00870A5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ACA239" w14:textId="77777777" w:rsidR="00870A5E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D869B5" w14:textId="77777777" w:rsidR="00870A5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70A5E" w14:paraId="7F5456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025B1" w14:textId="77777777" w:rsidR="00870A5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2B306" w14:textId="77777777" w:rsidR="00870A5E" w:rsidRDefault="00870A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BA97BE" w14:textId="77777777" w:rsidR="00870A5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75C0E17" w14:textId="77777777" w:rsidR="00870A5E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957FCB" w14:textId="77777777" w:rsidR="00870A5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70A5E" w14:paraId="6F37E6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0F2F1" w14:textId="77777777" w:rsidR="00870A5E" w:rsidRDefault="00870A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C4F6AC" w14:textId="77777777" w:rsidR="00870A5E" w:rsidRDefault="00870A5E">
            <w:pPr>
              <w:pStyle w:val="CRCoverPage"/>
              <w:spacing w:after="0"/>
            </w:pPr>
          </w:p>
        </w:tc>
      </w:tr>
      <w:tr w:rsidR="00870A5E" w14:paraId="20B15A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89D156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30BC37" w14:textId="77777777" w:rsidR="00870A5E" w:rsidRDefault="00870A5E">
            <w:pPr>
              <w:pStyle w:val="CRCoverPage"/>
              <w:spacing w:after="0"/>
              <w:ind w:left="100"/>
            </w:pPr>
          </w:p>
        </w:tc>
      </w:tr>
      <w:tr w:rsidR="00870A5E" w14:paraId="7DA934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6B1E7" w14:textId="77777777" w:rsidR="00870A5E" w:rsidRDefault="00870A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73C715" w14:textId="77777777" w:rsidR="00870A5E" w:rsidRDefault="00870A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70A5E" w14:paraId="36BC138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15CE" w14:textId="77777777" w:rsidR="00870A5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B59AE" w14:textId="77777777" w:rsidR="00870A5E" w:rsidRDefault="00000000">
            <w:pPr>
              <w:pStyle w:val="CRCoverPage"/>
              <w:spacing w:after="0"/>
              <w:ind w:left="100"/>
            </w:pPr>
            <w:r>
              <w:t>R2-2502512, R2-2504171, R2-2505490</w:t>
            </w:r>
          </w:p>
        </w:tc>
      </w:tr>
    </w:tbl>
    <w:p w14:paraId="76708D6F" w14:textId="77777777" w:rsidR="00870A5E" w:rsidRDefault="00870A5E">
      <w:pPr>
        <w:sectPr w:rsidR="00870A5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6EEDD2D" w14:textId="77777777" w:rsidR="00870A5E" w:rsidRDefault="00000000">
      <w:pPr>
        <w:pStyle w:val="Heading3"/>
      </w:pPr>
      <w:bookmarkStart w:id="3" w:name="_Toc12750905"/>
      <w:bookmarkStart w:id="4" w:name="_Toc29382270"/>
      <w:bookmarkStart w:id="5" w:name="_Toc37093387"/>
      <w:bookmarkStart w:id="6" w:name="_Toc37238663"/>
      <w:bookmarkStart w:id="7" w:name="_Toc37238777"/>
      <w:bookmarkStart w:id="8" w:name="_Toc52574095"/>
      <w:bookmarkStart w:id="9" w:name="_Toc46488674"/>
      <w:bookmarkStart w:id="10" w:name="_Toc52574181"/>
      <w:bookmarkStart w:id="11" w:name="_Toc201698613"/>
      <w:bookmarkStart w:id="12" w:name="_Toc29382278"/>
      <w:bookmarkStart w:id="13" w:name="_Toc12750913"/>
      <w:bookmarkStart w:id="14" w:name="_Toc37093395"/>
      <w:bookmarkStart w:id="15" w:name="_Toc37238671"/>
      <w:bookmarkStart w:id="16" w:name="_Toc37238785"/>
      <w:bookmarkStart w:id="17" w:name="_Toc52574129"/>
      <w:bookmarkStart w:id="18" w:name="_Toc193406588"/>
      <w:bookmarkStart w:id="19" w:name="_Toc52574215"/>
      <w:bookmarkStart w:id="20" w:name="_Toc46488707"/>
      <w:r>
        <w:lastRenderedPageBreak/>
        <w:t>4.2.9</w:t>
      </w:r>
      <w:r>
        <w:tab/>
      </w:r>
      <w:proofErr w:type="spellStart"/>
      <w:r>
        <w:rPr>
          <w:i/>
        </w:rPr>
        <w:t>MeasAndMobParameters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7"/>
        <w:gridCol w:w="709"/>
        <w:gridCol w:w="564"/>
        <w:gridCol w:w="712"/>
        <w:gridCol w:w="737"/>
      </w:tblGrid>
      <w:tr w:rsidR="00870A5E" w14:paraId="38D5EEBC" w14:textId="77777777">
        <w:trPr>
          <w:cantSplit/>
        </w:trPr>
        <w:tc>
          <w:tcPr>
            <w:tcW w:w="6807" w:type="dxa"/>
          </w:tcPr>
          <w:p w14:paraId="24A7D8F2" w14:textId="77777777" w:rsidR="00870A5E" w:rsidRDefault="00000000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lastRenderedPageBreak/>
              <w:t>Definitions</w:t>
            </w:r>
            <w:proofErr w:type="spellEnd"/>
            <w:r>
              <w:rPr>
                <w:rFonts w:cs="Arial"/>
                <w:szCs w:val="18"/>
              </w:rPr>
              <w:t xml:space="preserve"> for </w:t>
            </w:r>
            <w:proofErr w:type="spellStart"/>
            <w:r>
              <w:rPr>
                <w:rFonts w:cs="Arial"/>
                <w:szCs w:val="18"/>
              </w:rPr>
              <w:t>parameters</w:t>
            </w:r>
            <w:proofErr w:type="spellEnd"/>
          </w:p>
        </w:tc>
        <w:tc>
          <w:tcPr>
            <w:tcW w:w="709" w:type="dxa"/>
          </w:tcPr>
          <w:p w14:paraId="563A8E56" w14:textId="77777777" w:rsidR="00870A5E" w:rsidRDefault="0000000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1F734B97" w14:textId="77777777" w:rsidR="00870A5E" w:rsidRDefault="0000000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2527AB3C" w14:textId="77777777" w:rsidR="00870A5E" w:rsidRDefault="0000000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7DE0EC4B" w14:textId="77777777" w:rsidR="00870A5E" w:rsidRDefault="00000000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870A5E" w14:paraId="36BAB729" w14:textId="77777777">
        <w:trPr>
          <w:cantSplit/>
        </w:trPr>
        <w:tc>
          <w:tcPr>
            <w:tcW w:w="6807" w:type="dxa"/>
          </w:tcPr>
          <w:p w14:paraId="023474F2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bestCellChangeReport</w:t>
            </w:r>
            <w:proofErr w:type="gramEnd"/>
            <w:r>
              <w:rPr>
                <w:b/>
                <w:bCs/>
                <w:i/>
                <w:iCs/>
              </w:rPr>
              <w:t>-r18</w:t>
            </w:r>
          </w:p>
          <w:p w14:paraId="317728CE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the </w:t>
            </w:r>
            <w:proofErr w:type="spellStart"/>
            <w:r>
              <w:t>sending</w:t>
            </w:r>
            <w:proofErr w:type="spellEnd"/>
            <w:r>
              <w:t xml:space="preserve"> of the </w:t>
            </w:r>
            <w:proofErr w:type="spellStart"/>
            <w:r>
              <w:t>measurement</w:t>
            </w:r>
            <w:proofErr w:type="spellEnd"/>
            <w:r>
              <w:t xml:space="preserve"> report if the </w:t>
            </w:r>
            <w:proofErr w:type="spellStart"/>
            <w:r>
              <w:t>measured</w:t>
            </w:r>
            <w:proofErr w:type="spellEnd"/>
            <w:r>
              <w:t xml:space="preserve"> first best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changed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</w:tc>
        <w:tc>
          <w:tcPr>
            <w:tcW w:w="709" w:type="dxa"/>
          </w:tcPr>
          <w:p w14:paraId="436525DA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A6A03D3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0217125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DFE7AD2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42F36595" w14:textId="77777777">
        <w:trPr>
          <w:cantSplit/>
        </w:trPr>
        <w:tc>
          <w:tcPr>
            <w:tcW w:w="6807" w:type="dxa"/>
          </w:tcPr>
          <w:p w14:paraId="341176D0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cellIndividualOffsetPerMeasEvent</w:t>
            </w:r>
            <w:proofErr w:type="gramEnd"/>
            <w:r>
              <w:rPr>
                <w:b/>
                <w:bCs/>
                <w:i/>
                <w:iCs/>
              </w:rPr>
              <w:t>-r18</w:t>
            </w:r>
          </w:p>
          <w:p w14:paraId="1D07D804" w14:textId="77777777" w:rsidR="00870A5E" w:rsidRDefault="00000000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the configuration of a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individual</w:t>
            </w:r>
            <w:proofErr w:type="spellEnd"/>
            <w:r>
              <w:rPr>
                <w:rFonts w:cs="Arial"/>
                <w:szCs w:val="18"/>
              </w:rPr>
              <w:t xml:space="preserve"> offset per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event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within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reportConfigNR</w:t>
            </w:r>
            <w:proofErr w:type="spellEnd"/>
            <w:r>
              <w:rPr>
                <w:rFonts w:cs="Arial"/>
                <w:szCs w:val="18"/>
              </w:rPr>
              <w:t xml:space="preserve"> or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reportConfigInterRAT</w:t>
            </w:r>
            <w:proofErr w:type="spellEnd"/>
            <w:r>
              <w:rPr>
                <w:rFonts w:cs="Arial"/>
                <w:szCs w:val="18"/>
              </w:rPr>
              <w:t xml:space="preserve"> 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TS 38.331 [9].</w:t>
            </w:r>
          </w:p>
        </w:tc>
        <w:tc>
          <w:tcPr>
            <w:tcW w:w="709" w:type="dxa"/>
          </w:tcPr>
          <w:p w14:paraId="50F6CBBF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6F3445E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5D9285CA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592386B3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5BB2C71F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CD5D4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-RSSI-Meas-r16</w:t>
            </w:r>
          </w:p>
          <w:p w14:paraId="4BF3F18B" w14:textId="77777777" w:rsidR="00870A5E" w:rsidRDefault="00000000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CLI RSSI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38.331 [9].</w:t>
            </w:r>
            <w:r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r>
              <w:rPr>
                <w:rFonts w:eastAsia="MS PGothic" w:cs="Arial"/>
                <w:i/>
                <w:szCs w:val="18"/>
              </w:rPr>
              <w:t>maxNumberCLI-RSSI-r16</w:t>
            </w:r>
            <w:r>
              <w:rPr>
                <w:rFonts w:eastAsia="MS PGothic" w:cs="Arial"/>
                <w:szCs w:val="18"/>
              </w:rPr>
              <w:t>.</w:t>
            </w:r>
            <w:r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63EEE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91DB6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57C2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89E03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870A5E" w14:paraId="26485F5B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DD350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-SRS-RSRP-Meas-r16</w:t>
            </w:r>
          </w:p>
          <w:p w14:paraId="7FF0A935" w14:textId="77777777" w:rsidR="00870A5E" w:rsidRDefault="00000000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SRS RSRP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on SRS-RSRP </w:t>
            </w:r>
            <w:r>
              <w:rPr>
                <w:rFonts w:cs="Arial"/>
                <w:szCs w:val="18"/>
              </w:rPr>
              <w:t xml:space="preserve">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</w:t>
            </w:r>
            <w:r>
              <w:rPr>
                <w:rFonts w:cs="Arial"/>
                <w:bCs/>
                <w:iCs/>
                <w:szCs w:val="18"/>
              </w:rPr>
              <w:t>TS 38.331 [9].</w:t>
            </w:r>
            <w:r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r>
              <w:rPr>
                <w:rFonts w:eastAsia="MS PGothic" w:cs="Arial"/>
                <w:i/>
                <w:szCs w:val="18"/>
              </w:rPr>
              <w:t>maxNumberCLI-SRS-RSRP-r16</w:t>
            </w:r>
            <w:r>
              <w:rPr>
                <w:rFonts w:eastAsia="MS PGothic" w:cs="Arial"/>
                <w:iCs/>
                <w:szCs w:val="18"/>
              </w:rPr>
              <w:t xml:space="preserve"> and </w:t>
            </w:r>
            <w:r>
              <w:rPr>
                <w:rFonts w:eastAsia="MS PGothic" w:cs="Arial"/>
                <w:i/>
                <w:szCs w:val="18"/>
              </w:rPr>
              <w:t>maxNumberPerSlotCLI-SRS-RSRP-r16</w:t>
            </w:r>
            <w:r>
              <w:rPr>
                <w:rFonts w:eastAsia="MS PGothic" w:cs="Arial"/>
                <w:szCs w:val="18"/>
              </w:rPr>
              <w:t>.</w:t>
            </w:r>
            <w:r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84DEA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E6FE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78813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C06AA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870A5E" w14:paraId="4658240A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EF75B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concurrentMeasCRS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-InsideBWP-EUTRA-r18</w:t>
            </w:r>
          </w:p>
          <w:p w14:paraId="3EE43AF8" w14:textId="77777777" w:rsidR="00870A5E" w:rsidRDefault="0000000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concurrent inter-RAT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on EUTRAN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in non-DSS and PDCCH or PDSCH </w:t>
            </w:r>
            <w:proofErr w:type="spellStart"/>
            <w:r>
              <w:rPr>
                <w:rFonts w:cs="Arial"/>
                <w:szCs w:val="18"/>
              </w:rPr>
              <w:t>reception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from</w:t>
            </w:r>
            <w:proofErr w:type="spellEnd"/>
            <w:r>
              <w:rPr>
                <w:rFonts w:cs="Arial"/>
                <w:szCs w:val="18"/>
              </w:rPr>
              <w:t xml:space="preserve"> the </w:t>
            </w:r>
            <w:proofErr w:type="spellStart"/>
            <w:r>
              <w:rPr>
                <w:rFonts w:cs="Arial"/>
                <w:szCs w:val="18"/>
              </w:rPr>
              <w:t>serving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with</w:t>
            </w:r>
            <w:proofErr w:type="spellEnd"/>
            <w:r>
              <w:rPr>
                <w:rFonts w:cs="Arial"/>
                <w:szCs w:val="18"/>
              </w:rPr>
              <w:t xml:space="preserve"> a </w:t>
            </w:r>
            <w:proofErr w:type="spellStart"/>
            <w:r>
              <w:rPr>
                <w:rFonts w:cs="Arial"/>
                <w:szCs w:val="18"/>
              </w:rPr>
              <w:t>different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numerology</w:t>
            </w:r>
            <w:proofErr w:type="spellEnd"/>
            <w:r>
              <w:rPr>
                <w:rFonts w:cs="Arial"/>
                <w:szCs w:val="18"/>
              </w:rPr>
              <w:t>.</w:t>
            </w:r>
          </w:p>
          <w:p w14:paraId="54B71EEC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szCs w:val="18"/>
              </w:rPr>
              <w:t xml:space="preserve">A UE </w:t>
            </w:r>
            <w:proofErr w:type="spellStart"/>
            <w:r>
              <w:rPr>
                <w:rFonts w:cs="Arial"/>
                <w:szCs w:val="18"/>
              </w:rPr>
              <w:t>supporting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this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feature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shall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also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r>
              <w:rPr>
                <w:rFonts w:cs="Arial"/>
                <w:i/>
                <w:iCs/>
                <w:szCs w:val="18"/>
              </w:rPr>
              <w:t xml:space="preserve">eutra-NoGapMeasurementInsideBWP-r18 </w:t>
            </w:r>
            <w:r>
              <w:rPr>
                <w:rFonts w:cs="Arial"/>
                <w:szCs w:val="18"/>
              </w:rPr>
              <w:t xml:space="preserve">or </w:t>
            </w:r>
            <w:r>
              <w:rPr>
                <w:rFonts w:cs="Arial"/>
                <w:i/>
                <w:iCs/>
                <w:szCs w:val="18"/>
              </w:rPr>
              <w:t>eutra-NoGapMeasurementOutsideBWP-r18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A33FB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8DB6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5F99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5541A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 xml:space="preserve">FR1 </w:t>
            </w:r>
            <w:proofErr w:type="spellStart"/>
            <w:r>
              <w:rPr>
                <w:rFonts w:eastAsia="MS Mincho" w:cs="Arial"/>
                <w:bCs/>
                <w:iCs/>
                <w:szCs w:val="18"/>
              </w:rPr>
              <w:t>only</w:t>
            </w:r>
            <w:proofErr w:type="spellEnd"/>
          </w:p>
        </w:tc>
      </w:tr>
      <w:tr w:rsidR="00870A5E" w14:paraId="22057514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B6F1F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concurrentMeasGap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3A92C9C9" w14:textId="77777777" w:rsidR="00870A5E" w:rsidRDefault="0000000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the concurrent </w:t>
            </w:r>
            <w:proofErr w:type="spellStart"/>
            <w:r>
              <w:rPr>
                <w:rFonts w:cs="Arial"/>
                <w:szCs w:val="18"/>
              </w:rPr>
              <w:t>measurements</w:t>
            </w:r>
            <w:proofErr w:type="spellEnd"/>
            <w:r>
              <w:rPr>
                <w:rFonts w:cs="Arial"/>
                <w:szCs w:val="18"/>
              </w:rPr>
              <w:t xml:space="preserve"> gaps 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TS 38.133 [5]. The </w:t>
            </w:r>
            <w:proofErr w:type="spellStart"/>
            <w:r>
              <w:rPr>
                <w:rFonts w:cs="Arial"/>
                <w:szCs w:val="18"/>
              </w:rPr>
              <w:t>capability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signalling</w:t>
            </w:r>
            <w:proofErr w:type="spellEnd"/>
            <w:r>
              <w:rPr>
                <w:rFonts w:cs="Arial"/>
                <w:szCs w:val="18"/>
              </w:rPr>
              <w:t xml:space="preserve"> comprises the </w:t>
            </w:r>
            <w:proofErr w:type="spellStart"/>
            <w:r>
              <w:rPr>
                <w:rFonts w:cs="Arial"/>
                <w:szCs w:val="18"/>
              </w:rPr>
              <w:t>following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Cs w:val="18"/>
              </w:rPr>
              <w:t>parameters</w:t>
            </w:r>
            <w:proofErr w:type="spellEnd"/>
            <w:r>
              <w:rPr>
                <w:rFonts w:cs="Arial"/>
                <w:szCs w:val="18"/>
              </w:rPr>
              <w:t>:</w:t>
            </w:r>
            <w:proofErr w:type="gramEnd"/>
          </w:p>
          <w:p w14:paraId="2C53EF79" w14:textId="77777777" w:rsidR="00870A5E" w:rsidRDefault="00000000">
            <w:pPr>
              <w:pStyle w:val="B1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concurrentPerUE-OnlyMeasGap-r17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TS 38.133 [5]), or</w:t>
            </w:r>
          </w:p>
          <w:p w14:paraId="2B16CB6D" w14:textId="77777777" w:rsidR="00870A5E" w:rsidRDefault="00000000">
            <w:pPr>
              <w:pStyle w:val="B1"/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concurrentPerUE-PerFRCombMeasGap-r17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UE supports all concurrent gap combination configurations 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TS 38.133 [5]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support of more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gap configurations. For UE capable of Rel-15 per-FR gap (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independentGapConfig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per-FR gap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gap configurations in an FR, 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per 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gap plus 1 per-FR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gap configurations in an FR, or more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TS 38.133 [5]).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6DF9A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CE9F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88C7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15BA4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724834B7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93338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concurrentMeasGapEUTRA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4CDEB29A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 the configurations of E-UTRAN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objectives </w:t>
            </w:r>
            <w:proofErr w:type="spellStart"/>
            <w:r>
              <w:rPr>
                <w:rFonts w:cs="Arial"/>
                <w:szCs w:val="18"/>
              </w:rPr>
              <w:t>associated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with</w:t>
            </w:r>
            <w:proofErr w:type="spellEnd"/>
            <w:r>
              <w:rPr>
                <w:rFonts w:cs="Arial"/>
                <w:szCs w:val="18"/>
              </w:rPr>
              <w:t xml:space="preserve"> more </w:t>
            </w:r>
            <w:proofErr w:type="spellStart"/>
            <w:r>
              <w:rPr>
                <w:rFonts w:cs="Arial"/>
                <w:szCs w:val="18"/>
              </w:rPr>
              <w:t>than</w:t>
            </w:r>
            <w:proofErr w:type="spellEnd"/>
            <w:r>
              <w:rPr>
                <w:rFonts w:cs="Arial"/>
                <w:szCs w:val="18"/>
              </w:rPr>
              <w:t xml:space="preserve"> 1 concurrent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gaps 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TS 38.133 [5]. The UE </w:t>
            </w:r>
            <w:proofErr w:type="spellStart"/>
            <w:r>
              <w:rPr>
                <w:rFonts w:cs="Arial"/>
                <w:szCs w:val="18"/>
              </w:rPr>
              <w:t>indicating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proofErr w:type="spellStart"/>
            <w:r>
              <w:rPr>
                <w:rFonts w:cs="Arial"/>
                <w:szCs w:val="18"/>
              </w:rPr>
              <w:t>this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feature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shall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also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r>
              <w:rPr>
                <w:rFonts w:cs="Arial"/>
                <w:i/>
                <w:iCs/>
                <w:szCs w:val="18"/>
              </w:rPr>
              <w:t>concurrentMeasGap-r17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68DD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B7CE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31B3B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88F8F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6CB57424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B5387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concurrentMeasGapsNCSG</w:t>
            </w:r>
            <w:proofErr w:type="gramEnd"/>
            <w:r>
              <w:rPr>
                <w:b/>
                <w:bCs/>
                <w:i/>
                <w:iCs/>
              </w:rPr>
              <w:t>-r18</w:t>
            </w:r>
          </w:p>
          <w:p w14:paraId="4E605668" w14:textId="77777777" w:rsidR="00870A5E" w:rsidRDefault="00000000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r>
              <w:rPr>
                <w:rFonts w:eastAsia="PMingLiU" w:cs="Arial"/>
                <w:szCs w:val="18"/>
                <w:lang w:eastAsia="zh-TW"/>
              </w:rPr>
              <w:t xml:space="preserve">multiple per-UE (or per-FR)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gap patterns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with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at least one per-UE (or per-FR) NCSG as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specified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in TS 38.133 [5].</w:t>
            </w:r>
          </w:p>
          <w:p w14:paraId="60DFB0FE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support of </w:t>
            </w:r>
            <w:r>
              <w:rPr>
                <w:rStyle w:val="normaltextrun"/>
                <w:rFonts w:cs="Arial"/>
                <w:i/>
                <w:iCs/>
                <w:szCs w:val="18"/>
              </w:rPr>
              <w:t>nr-NeedForGapNCSG-Reporting-r17</w:t>
            </w:r>
            <w:r>
              <w:rPr>
                <w:rStyle w:val="normaltextrun"/>
                <w:rFonts w:cs="Arial"/>
                <w:szCs w:val="18"/>
              </w:rPr>
              <w:t xml:space="preserve"> and </w:t>
            </w:r>
            <w:r>
              <w:rPr>
                <w:i/>
                <w:iCs/>
              </w:rPr>
              <w:t>concurrentMeasGap-r17.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5D89E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3DECC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6F0D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1ED9D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870A5E" w14:paraId="07A6953B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571FB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concurrentMeasGapsPreMG</w:t>
            </w:r>
            <w:proofErr w:type="gramEnd"/>
            <w:r>
              <w:rPr>
                <w:b/>
                <w:bCs/>
                <w:i/>
                <w:iCs/>
              </w:rPr>
              <w:t>-r18</w:t>
            </w:r>
          </w:p>
          <w:p w14:paraId="0562690D" w14:textId="77777777" w:rsidR="00870A5E" w:rsidRDefault="00000000">
            <w:pPr>
              <w:pStyle w:val="TAL"/>
              <w:rPr>
                <w:rStyle w:val="normaltextrun"/>
                <w:rFonts w:cs="Arial"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r>
              <w:rPr>
                <w:rStyle w:val="normaltextrun"/>
                <w:rFonts w:cs="Arial"/>
                <w:szCs w:val="18"/>
              </w:rPr>
              <w:t xml:space="preserve">multiple per-UE (or per-FR)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measurement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gap patterns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with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at least one per-UE (or per-FR) Pre-MG as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specified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in TS 38.133 [5].</w:t>
            </w:r>
          </w:p>
          <w:p w14:paraId="2B64DA69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>
              <w:rPr>
                <w:rStyle w:val="normaltextrun"/>
                <w:rFonts w:cs="Arial"/>
                <w:szCs w:val="18"/>
              </w:rPr>
              <w:t xml:space="preserve"> support of </w:t>
            </w:r>
            <w:r>
              <w:rPr>
                <w:i/>
                <w:iCs/>
              </w:rPr>
              <w:t>concurrentMeasGap-r17</w:t>
            </w:r>
            <w:r>
              <w:t xml:space="preserve"> and one of </w:t>
            </w:r>
            <w:r>
              <w:rPr>
                <w:i/>
                <w:iCs/>
              </w:rPr>
              <w:t>preconfiguredNW-ControlledMeasGap-r17</w:t>
            </w:r>
            <w:r>
              <w:t xml:space="preserve"> and </w:t>
            </w:r>
            <w:r>
              <w:rPr>
                <w:i/>
                <w:iCs/>
              </w:rPr>
              <w:t>preconfiguredUE-AutonomousMeasGap-r17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BBAF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FB6B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1A4C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A803E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870A5E" w14:paraId="4075E991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7AF95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condHandoverFDD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-TDD-r16</w:t>
            </w:r>
          </w:p>
          <w:p w14:paraId="4DD7B4FB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eastAsia="MS PGothic" w:cs="Arial"/>
                <w:szCs w:val="18"/>
              </w:rPr>
              <w:t>Indicates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whether</w:t>
            </w:r>
            <w:proofErr w:type="spellEnd"/>
            <w:r>
              <w:rPr>
                <w:rFonts w:eastAsia="MS PGothic" w:cs="Arial"/>
                <w:szCs w:val="18"/>
              </w:rPr>
              <w:t xml:space="preserve"> the UE supports </w:t>
            </w:r>
            <w:proofErr w:type="spellStart"/>
            <w:r>
              <w:rPr>
                <w:rFonts w:eastAsia="MS PGothic" w:cs="Arial"/>
                <w:szCs w:val="18"/>
              </w:rPr>
              <w:t>conditional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handover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between</w:t>
            </w:r>
            <w:proofErr w:type="spellEnd"/>
            <w:r>
              <w:rPr>
                <w:rFonts w:eastAsia="MS PGothic" w:cs="Arial"/>
                <w:szCs w:val="18"/>
              </w:rPr>
              <w:t xml:space="preserve"> FDD and TDD </w:t>
            </w:r>
            <w:proofErr w:type="spellStart"/>
            <w:r>
              <w:rPr>
                <w:rFonts w:eastAsia="MS PGothic" w:cs="Arial"/>
                <w:szCs w:val="18"/>
              </w:rPr>
              <w:t>cells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  <w:r>
              <w:t xml:space="preserve"> The </w:t>
            </w:r>
            <w:proofErr w:type="spellStart"/>
            <w:r>
              <w:t>parameter</w:t>
            </w:r>
            <w:proofErr w:type="spellEnd"/>
            <w:r>
              <w:t xml:space="preserve"> can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set if </w:t>
            </w:r>
            <w:r>
              <w:rPr>
                <w:i/>
                <w:iCs/>
              </w:rPr>
              <w:t>condHandover-r16</w:t>
            </w:r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set for </w:t>
            </w:r>
            <w:proofErr w:type="spellStart"/>
            <w:r>
              <w:t>both</w:t>
            </w:r>
            <w:proofErr w:type="spellEnd"/>
            <w:r>
              <w:t xml:space="preserve"> FDD and TDD.</w:t>
            </w:r>
            <w:r>
              <w:rPr>
                <w:rFonts w:cs="Arial"/>
                <w:szCs w:val="18"/>
              </w:rPr>
              <w:t xml:space="preserve"> The UE </w:t>
            </w:r>
            <w:proofErr w:type="spellStart"/>
            <w:r>
              <w:rPr>
                <w:rFonts w:cs="Arial"/>
                <w:szCs w:val="18"/>
              </w:rPr>
              <w:t>that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proofErr w:type="spellStart"/>
            <w:r>
              <w:rPr>
                <w:rFonts w:cs="Arial"/>
                <w:szCs w:val="18"/>
              </w:rPr>
              <w:t>this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feature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shall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also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proofErr w:type="spellStart"/>
            <w:r>
              <w:rPr>
                <w:rFonts w:cs="Arial"/>
                <w:i/>
                <w:szCs w:val="18"/>
              </w:rPr>
              <w:t>handoverFDD</w:t>
            </w:r>
            <w:proofErr w:type="spellEnd"/>
            <w:r>
              <w:rPr>
                <w:rFonts w:cs="Arial"/>
                <w:i/>
                <w:szCs w:val="18"/>
              </w:rPr>
              <w:t>-TDD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6D07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7F91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BA00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60621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496C837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8E47C1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condHandoverFR</w:t>
            </w:r>
            <w:proofErr w:type="gramEnd"/>
            <w:r>
              <w:rPr>
                <w:b/>
                <w:i/>
              </w:rPr>
              <w:t>1-FR2-r16</w:t>
            </w:r>
          </w:p>
          <w:p w14:paraId="1B63760E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conditional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 HO </w:t>
            </w:r>
            <w:proofErr w:type="spellStart"/>
            <w:r>
              <w:t>between</w:t>
            </w:r>
            <w:proofErr w:type="spellEnd"/>
            <w:r>
              <w:t xml:space="preserve"> FR1 and FR2. The </w:t>
            </w:r>
            <w:proofErr w:type="spellStart"/>
            <w:r>
              <w:t>parameter</w:t>
            </w:r>
            <w:proofErr w:type="spellEnd"/>
            <w:r>
              <w:t xml:space="preserve"> can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set if </w:t>
            </w:r>
            <w:r>
              <w:rPr>
                <w:i/>
                <w:iCs/>
              </w:rPr>
              <w:t>condHandover-r16</w:t>
            </w:r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set for </w:t>
            </w:r>
            <w:proofErr w:type="spellStart"/>
            <w:r>
              <w:t>both</w:t>
            </w:r>
            <w:proofErr w:type="spellEnd"/>
            <w:r>
              <w:t xml:space="preserve"> FR1 and FR2.</w:t>
            </w:r>
            <w:r>
              <w:rPr>
                <w:rFonts w:cs="Arial"/>
                <w:szCs w:val="18"/>
              </w:rPr>
              <w:t xml:space="preserve"> The UE </w:t>
            </w:r>
            <w:proofErr w:type="spellStart"/>
            <w:r>
              <w:rPr>
                <w:rFonts w:cs="Arial"/>
                <w:szCs w:val="18"/>
              </w:rPr>
              <w:t>that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proofErr w:type="spellStart"/>
            <w:r>
              <w:rPr>
                <w:rFonts w:cs="Arial"/>
                <w:szCs w:val="18"/>
              </w:rPr>
              <w:t>this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feature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shall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also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r>
              <w:rPr>
                <w:rFonts w:cs="Arial"/>
                <w:i/>
                <w:szCs w:val="18"/>
              </w:rPr>
              <w:t>handoverFR1-FR2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4C0BD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301B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5379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1CC6F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332D99F7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CF89F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condHandoverWithSCG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-NRDC-r17</w:t>
            </w:r>
          </w:p>
          <w:p w14:paraId="1DDADE08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conditional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NR SCG configuration for NR-DC. The UE </w:t>
            </w:r>
            <w:proofErr w:type="spellStart"/>
            <w:r>
              <w:t>indicating</w:t>
            </w:r>
            <w:proofErr w:type="spellEnd"/>
            <w:r>
              <w:t xml:space="preserve"> support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the support of </w:t>
            </w:r>
            <w:r>
              <w:rPr>
                <w:i/>
                <w:iCs/>
              </w:rPr>
              <w:t>condHandover-r16</w:t>
            </w:r>
            <w:r>
              <w:t xml:space="preserve"> and support of at least one NR-DC band combination.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48C74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D3D25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F89C9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5B996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7FC678AC" w14:textId="77777777">
        <w:trPr>
          <w:cantSplit/>
        </w:trPr>
        <w:tc>
          <w:tcPr>
            <w:tcW w:w="6807" w:type="dxa"/>
          </w:tcPr>
          <w:p w14:paraId="777876D6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-RS-RLM</w:t>
            </w:r>
          </w:p>
          <w:p w14:paraId="6373F556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eastAsia="MS PGothic" w:cs="Arial"/>
                <w:szCs w:val="18"/>
              </w:rPr>
              <w:t>Indicates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whether</w:t>
            </w:r>
            <w:proofErr w:type="spellEnd"/>
            <w:r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>
              <w:rPr>
                <w:rFonts w:eastAsia="MS PGothic" w:cs="Arial"/>
                <w:szCs w:val="18"/>
              </w:rPr>
              <w:t>perform</w:t>
            </w:r>
            <w:proofErr w:type="spellEnd"/>
            <w:r>
              <w:rPr>
                <w:rFonts w:eastAsia="MS PGothic" w:cs="Arial"/>
                <w:szCs w:val="18"/>
              </w:rPr>
              <w:t xml:space="preserve"> radio </w:t>
            </w:r>
            <w:proofErr w:type="spellStart"/>
            <w:r>
              <w:rPr>
                <w:rFonts w:eastAsia="MS PGothic" w:cs="Arial"/>
                <w:szCs w:val="18"/>
              </w:rPr>
              <w:t>link</w:t>
            </w:r>
            <w:proofErr w:type="spellEnd"/>
            <w:r>
              <w:rPr>
                <w:rFonts w:eastAsia="MS PGothic" w:cs="Arial"/>
                <w:szCs w:val="18"/>
              </w:rPr>
              <w:t xml:space="preserve"> monitoring </w:t>
            </w:r>
            <w:proofErr w:type="spellStart"/>
            <w:r>
              <w:rPr>
                <w:rFonts w:eastAsia="MS PGothic" w:cs="Arial"/>
                <w:szCs w:val="18"/>
              </w:rPr>
              <w:t>procedure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based</w:t>
            </w:r>
            <w:proofErr w:type="spellEnd"/>
            <w:r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>
              <w:rPr>
                <w:rFonts w:eastAsia="MS PGothic" w:cs="Arial"/>
                <w:szCs w:val="18"/>
              </w:rPr>
              <w:t>measurement</w:t>
            </w:r>
            <w:proofErr w:type="spellEnd"/>
            <w:r>
              <w:rPr>
                <w:rFonts w:eastAsia="MS PGothic" w:cs="Arial"/>
                <w:szCs w:val="18"/>
              </w:rPr>
              <w:t xml:space="preserve"> of CSI-RS as </w:t>
            </w:r>
            <w:proofErr w:type="spellStart"/>
            <w:r>
              <w:rPr>
                <w:rFonts w:eastAsia="MS PGothic" w:cs="Arial"/>
                <w:szCs w:val="18"/>
              </w:rPr>
              <w:t>specified</w:t>
            </w:r>
            <w:proofErr w:type="spellEnd"/>
            <w:r>
              <w:rPr>
                <w:rFonts w:eastAsia="MS PGothic" w:cs="Arial"/>
                <w:szCs w:val="18"/>
              </w:rPr>
              <w:t xml:space="preserve"> in TS 38.213 [11] and TS 38.133 [5]. If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>
              <w:rPr>
                <w:rFonts w:eastAsia="MS PGothic" w:cs="Arial"/>
                <w:i/>
                <w:szCs w:val="18"/>
              </w:rPr>
              <w:t>-CSI-RS-RLM</w:t>
            </w:r>
            <w:r>
              <w:rPr>
                <w:rFonts w:eastAsia="MS PGothic" w:cs="Arial"/>
                <w:szCs w:val="18"/>
              </w:rPr>
              <w:t xml:space="preserve">. </w:t>
            </w:r>
            <w:r>
              <w:t xml:space="preserve">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bCs/>
                <w:i/>
              </w:rPr>
              <w:t xml:space="preserve">csi-RS-RLM-r16 </w:t>
            </w:r>
            <w:proofErr w:type="spellStart"/>
            <w:r>
              <w:rPr>
                <w:bCs/>
              </w:rPr>
              <w:t>applies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9" w:type="dxa"/>
          </w:tcPr>
          <w:p w14:paraId="7297DF5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76043E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318F3D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F4E7409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870A5E" w14:paraId="39A16EAF" w14:textId="77777777">
        <w:trPr>
          <w:cantSplit/>
        </w:trPr>
        <w:tc>
          <w:tcPr>
            <w:tcW w:w="6807" w:type="dxa"/>
          </w:tcPr>
          <w:p w14:paraId="7C1064FA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MeasWithSSB</w:t>
            </w:r>
            <w:proofErr w:type="spellEnd"/>
          </w:p>
          <w:p w14:paraId="1BFECCD3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eastAsia="MS PGothic" w:cs="Arial"/>
                <w:szCs w:val="18"/>
              </w:rPr>
              <w:t>Indicates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whether</w:t>
            </w:r>
            <w:proofErr w:type="spellEnd"/>
            <w:r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>
              <w:rPr>
                <w:rFonts w:eastAsia="MS PGothic" w:cs="Arial"/>
                <w:szCs w:val="18"/>
              </w:rPr>
              <w:t>perform</w:t>
            </w:r>
            <w:proofErr w:type="spellEnd"/>
            <w:r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>
              <w:rPr>
                <w:rFonts w:eastAsia="MS PGothic" w:cs="Arial"/>
                <w:szCs w:val="18"/>
              </w:rPr>
              <w:t>measurement</w:t>
            </w:r>
            <w:proofErr w:type="spellEnd"/>
            <w:r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>
              <w:rPr>
                <w:rFonts w:eastAsia="MS PGothic" w:cs="Arial"/>
                <w:szCs w:val="18"/>
              </w:rPr>
              <w:t>specified</w:t>
            </w:r>
            <w:proofErr w:type="spellEnd"/>
            <w:r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>
              <w:rPr>
                <w:rFonts w:eastAsia="MS PGothic" w:cs="Arial"/>
                <w:szCs w:val="18"/>
              </w:rPr>
              <w:t>where</w:t>
            </w:r>
            <w:proofErr w:type="spellEnd"/>
            <w:r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>
              <w:rPr>
                <w:rFonts w:eastAsia="MS PGothic" w:cs="Arial"/>
                <w:szCs w:val="18"/>
              </w:rPr>
              <w:t>resource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configured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with</w:t>
            </w:r>
            <w:proofErr w:type="spellEnd"/>
            <w:r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>
              <w:rPr>
                <w:rFonts w:eastAsia="MS PGothic" w:cs="Arial"/>
                <w:szCs w:val="18"/>
              </w:rPr>
              <w:t>associated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SS/PBCH. 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>
              <w:rPr>
                <w:rFonts w:eastAsia="MS PGothic" w:cs="Arial"/>
                <w:szCs w:val="18"/>
              </w:rPr>
              <w:t>frequency</w:t>
            </w:r>
            <w:proofErr w:type="spellEnd"/>
            <w:r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>
              <w:rPr>
                <w:rFonts w:eastAsia="MS PGothic" w:cs="Arial"/>
                <w:i/>
                <w:szCs w:val="18"/>
              </w:rPr>
              <w:t>-RS-RRM-RS-SINR</w:t>
            </w:r>
            <w:r>
              <w:rPr>
                <w:rFonts w:eastAsia="MS PGothic" w:cs="Arial"/>
                <w:szCs w:val="18"/>
              </w:rPr>
              <w:t xml:space="preserve">. </w:t>
            </w:r>
            <w:r>
              <w:t xml:space="preserve">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bCs/>
                <w:i/>
              </w:rPr>
              <w:t xml:space="preserve">csi-RS-RLM-r16 </w:t>
            </w:r>
            <w:proofErr w:type="spellStart"/>
            <w:r>
              <w:rPr>
                <w:bCs/>
              </w:rPr>
              <w:t>applies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9" w:type="dxa"/>
          </w:tcPr>
          <w:p w14:paraId="190473D3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ADC2FD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C23D17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1527F9A8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870A5E" w14:paraId="6DC11420" w14:textId="77777777">
        <w:trPr>
          <w:cantSplit/>
        </w:trPr>
        <w:tc>
          <w:tcPr>
            <w:tcW w:w="6807" w:type="dxa"/>
          </w:tcPr>
          <w:p w14:paraId="01200273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MeasWithoutSSB</w:t>
            </w:r>
            <w:proofErr w:type="spellEnd"/>
          </w:p>
          <w:p w14:paraId="440AA535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eastAsia="MS PGothic" w:cs="Arial"/>
                <w:szCs w:val="18"/>
              </w:rPr>
              <w:t>Indicates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whether</w:t>
            </w:r>
            <w:proofErr w:type="spellEnd"/>
            <w:r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>
              <w:rPr>
                <w:rFonts w:eastAsia="MS PGothic" w:cs="Arial"/>
                <w:szCs w:val="18"/>
              </w:rPr>
              <w:t>perform</w:t>
            </w:r>
            <w:proofErr w:type="spellEnd"/>
            <w:r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>
              <w:rPr>
                <w:rFonts w:eastAsia="MS PGothic" w:cs="Arial"/>
                <w:szCs w:val="18"/>
              </w:rPr>
              <w:t>measurement</w:t>
            </w:r>
            <w:proofErr w:type="spellEnd"/>
            <w:r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>
              <w:rPr>
                <w:rFonts w:eastAsia="MS PGothic" w:cs="Arial"/>
                <w:szCs w:val="18"/>
              </w:rPr>
              <w:t>specified</w:t>
            </w:r>
            <w:proofErr w:type="spellEnd"/>
            <w:r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>
              <w:rPr>
                <w:rFonts w:eastAsia="MS PGothic" w:cs="Arial"/>
                <w:szCs w:val="18"/>
              </w:rPr>
              <w:t>where</w:t>
            </w:r>
            <w:proofErr w:type="spellEnd"/>
            <w:r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>
              <w:rPr>
                <w:rFonts w:eastAsia="MS PGothic" w:cs="Arial"/>
                <w:szCs w:val="18"/>
              </w:rPr>
              <w:t>resource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configured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a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that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transmits</w:t>
            </w:r>
            <w:proofErr w:type="spellEnd"/>
            <w:r>
              <w:rPr>
                <w:rFonts w:eastAsia="MS PGothic" w:cs="Arial"/>
                <w:szCs w:val="18"/>
              </w:rPr>
              <w:t xml:space="preserve"> SS/PBCH block and </w:t>
            </w:r>
            <w:proofErr w:type="spellStart"/>
            <w:r>
              <w:rPr>
                <w:rFonts w:eastAsia="MS PGothic" w:cs="Arial"/>
                <w:szCs w:val="18"/>
              </w:rPr>
              <w:t>without</w:t>
            </w:r>
            <w:proofErr w:type="spellEnd"/>
            <w:r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>
              <w:rPr>
                <w:rFonts w:eastAsia="MS PGothic" w:cs="Arial"/>
                <w:szCs w:val="18"/>
              </w:rPr>
              <w:t>associated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SS/PBCH block. 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>
              <w:rPr>
                <w:rFonts w:eastAsia="MS PGothic" w:cs="Arial"/>
                <w:szCs w:val="18"/>
              </w:rPr>
              <w:t>frequency</w:t>
            </w:r>
            <w:proofErr w:type="spellEnd"/>
            <w:r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>
              <w:rPr>
                <w:rFonts w:eastAsia="MS PGothic" w:cs="Arial"/>
                <w:i/>
                <w:szCs w:val="18"/>
              </w:rPr>
              <w:t>-RS-RRM-RS-SINR</w:t>
            </w:r>
            <w:r>
              <w:rPr>
                <w:rFonts w:eastAsia="MS PGothic" w:cs="Arial"/>
                <w:szCs w:val="18"/>
              </w:rPr>
              <w:t>.</w:t>
            </w:r>
            <w:r>
              <w:t xml:space="preserve"> 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rFonts w:cs="Arial"/>
                <w:i/>
                <w:iCs/>
                <w:szCs w:val="18"/>
              </w:rPr>
              <w:t>csi-RSRP-AndRSRQ-MeasWithoutSSB</w:t>
            </w:r>
            <w:r>
              <w:rPr>
                <w:i/>
                <w:iCs/>
              </w:rPr>
              <w:t>-r16</w:t>
            </w:r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</w:rPr>
              <w:t>applies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9" w:type="dxa"/>
          </w:tcPr>
          <w:p w14:paraId="6770BB4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ACD2346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5ACF332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59E97F2F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870A5E" w14:paraId="6E9866F9" w14:textId="77777777">
        <w:trPr>
          <w:cantSplit/>
        </w:trPr>
        <w:tc>
          <w:tcPr>
            <w:tcW w:w="6807" w:type="dxa"/>
          </w:tcPr>
          <w:p w14:paraId="232DF89A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35A6F1DB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eastAsia="MS PGothic" w:cs="Arial"/>
                <w:szCs w:val="18"/>
              </w:rPr>
              <w:t>Indicates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whether</w:t>
            </w:r>
            <w:proofErr w:type="spellEnd"/>
            <w:r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>
              <w:rPr>
                <w:rFonts w:eastAsia="MS PGothic" w:cs="Arial"/>
                <w:szCs w:val="18"/>
              </w:rPr>
              <w:t>perform</w:t>
            </w:r>
            <w:proofErr w:type="spellEnd"/>
            <w:r>
              <w:rPr>
                <w:rFonts w:eastAsia="MS PGothic" w:cs="Arial"/>
                <w:szCs w:val="18"/>
              </w:rPr>
              <w:t xml:space="preserve"> CSI-SINR </w:t>
            </w:r>
            <w:proofErr w:type="spellStart"/>
            <w:r>
              <w:rPr>
                <w:rFonts w:eastAsia="MS PGothic" w:cs="Arial"/>
                <w:szCs w:val="18"/>
              </w:rPr>
              <w:t>measurements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based</w:t>
            </w:r>
            <w:proofErr w:type="spellEnd"/>
            <w:r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>
              <w:rPr>
                <w:rFonts w:eastAsia="MS PGothic" w:cs="Arial"/>
                <w:szCs w:val="18"/>
              </w:rPr>
              <w:t>configured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>
              <w:rPr>
                <w:rFonts w:eastAsia="MS PGothic" w:cs="Arial"/>
                <w:szCs w:val="18"/>
              </w:rPr>
              <w:t>resources</w:t>
            </w:r>
            <w:proofErr w:type="spellEnd"/>
            <w:r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>
              <w:rPr>
                <w:rFonts w:eastAsia="MS PGothic" w:cs="Arial"/>
                <w:szCs w:val="18"/>
              </w:rPr>
              <w:t>specified</w:t>
            </w:r>
            <w:proofErr w:type="spellEnd"/>
            <w:r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</w:t>
            </w:r>
            <w:proofErr w:type="spellStart"/>
            <w:r>
              <w:rPr>
                <w:rFonts w:eastAsia="MS PGothic" w:cs="Arial"/>
                <w:szCs w:val="18"/>
              </w:rPr>
              <w:t>corresponding</w:t>
            </w:r>
            <w:proofErr w:type="spellEnd"/>
            <w:r>
              <w:rPr>
                <w:rFonts w:eastAsia="MS PGothic" w:cs="Arial"/>
                <w:szCs w:val="18"/>
              </w:rPr>
              <w:t xml:space="preserve"> to the </w:t>
            </w:r>
            <w:proofErr w:type="spellStart"/>
            <w:r>
              <w:rPr>
                <w:rFonts w:eastAsia="MS PGothic" w:cs="Arial"/>
                <w:szCs w:val="18"/>
              </w:rPr>
              <w:t>frequency</w:t>
            </w:r>
            <w:proofErr w:type="spellEnd"/>
            <w:r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>
              <w:rPr>
                <w:rFonts w:eastAsia="MS PGothic" w:cs="Arial"/>
                <w:i/>
                <w:szCs w:val="18"/>
              </w:rPr>
              <w:t>-RS-RRM-RS-SINR</w:t>
            </w:r>
            <w:r>
              <w:rPr>
                <w:rFonts w:eastAsia="MS PGothic" w:cs="Arial"/>
                <w:szCs w:val="18"/>
              </w:rPr>
              <w:t xml:space="preserve">. </w:t>
            </w:r>
            <w:r>
              <w:t xml:space="preserve">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rFonts w:cs="Arial"/>
                <w:i/>
                <w:iCs/>
                <w:szCs w:val="18"/>
              </w:rPr>
              <w:t>csi-SINR-Meas</w:t>
            </w:r>
            <w:r>
              <w:rPr>
                <w:i/>
                <w:iCs/>
              </w:rPr>
              <w:t>-r16</w:t>
            </w:r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</w:rPr>
              <w:t>applies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9" w:type="dxa"/>
          </w:tcPr>
          <w:p w14:paraId="6099241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E0A75C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2550A9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3841EA5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870A5E" w14:paraId="160E9A06" w14:textId="77777777">
        <w:tc>
          <w:tcPr>
            <w:tcW w:w="6807" w:type="dxa"/>
          </w:tcPr>
          <w:p w14:paraId="67B33FC9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deriveSSB</w:t>
            </w:r>
            <w:proofErr w:type="gramEnd"/>
            <w:r>
              <w:rPr>
                <w:b/>
                <w:bCs/>
                <w:i/>
                <w:iCs/>
              </w:rPr>
              <w:t>-IndexFromCellInterNon-NCSG-r17</w:t>
            </w:r>
          </w:p>
          <w:p w14:paraId="62A3006C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configuration of </w:t>
            </w:r>
            <w:r>
              <w:rPr>
                <w:i/>
                <w:iCs/>
              </w:rPr>
              <w:t>deriveSSB-IndexFromCellInter-r17</w:t>
            </w:r>
            <w:r>
              <w:t xml:space="preserve"> in </w:t>
            </w:r>
            <w:proofErr w:type="spellStart"/>
            <w:r>
              <w:rPr>
                <w:i/>
                <w:iCs/>
              </w:rPr>
              <w:t>MeasObjectNR</w:t>
            </w:r>
            <w:proofErr w:type="spellEnd"/>
            <w:r>
              <w:t xml:space="preserve">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NR SA, MN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NR-DC or NE-DC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and SN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NR-DC or (NG)EN-DC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to </w:t>
            </w:r>
            <w:proofErr w:type="spellStart"/>
            <w:r>
              <w:t>meet</w:t>
            </w:r>
            <w:proofErr w:type="spellEnd"/>
            <w:r>
              <w:t xml:space="preserve"> the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in TS 38.133 [5].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non-NCSG capable </w:t>
            </w:r>
            <w:proofErr w:type="spellStart"/>
            <w:r>
              <w:t>UEs</w:t>
            </w:r>
            <w:proofErr w:type="spellEnd"/>
            <w:r>
              <w:t xml:space="preserve"> (i.e. </w:t>
            </w:r>
            <w:proofErr w:type="spellStart"/>
            <w:r>
              <w:t>UEs</w:t>
            </w:r>
            <w:proofErr w:type="spellEnd"/>
            <w:r>
              <w:t xml:space="preserve"> not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r>
              <w:rPr>
                <w:rFonts w:cs="Arial"/>
                <w:bCs/>
                <w:i/>
                <w:iCs/>
              </w:rPr>
              <w:t>ncsg-MeasGapNR-Patterns-r17</w:t>
            </w:r>
            <w:r>
              <w:t>).</w:t>
            </w:r>
          </w:p>
        </w:tc>
        <w:tc>
          <w:tcPr>
            <w:tcW w:w="709" w:type="dxa"/>
          </w:tcPr>
          <w:p w14:paraId="2254197C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0F627341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EEC49D9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9D9DD60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04993EF8" w14:textId="77777777">
        <w:tc>
          <w:tcPr>
            <w:tcW w:w="6807" w:type="dxa"/>
          </w:tcPr>
          <w:p w14:paraId="49378C1B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dynamicCollision</w:t>
            </w:r>
            <w:proofErr w:type="gramEnd"/>
            <w:r>
              <w:rPr>
                <w:b/>
                <w:bCs/>
                <w:i/>
                <w:iCs/>
              </w:rPr>
              <w:t>-r18</w:t>
            </w:r>
          </w:p>
          <w:p w14:paraId="7306BCED" w14:textId="77777777" w:rsidR="00870A5E" w:rsidRDefault="00000000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r>
              <w:rPr>
                <w:rFonts w:eastAsia="PMingLiU" w:cs="Arial"/>
                <w:szCs w:val="18"/>
                <w:lang w:eastAsia="zh-TW"/>
              </w:rPr>
              <w:t xml:space="preserve">RRM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requirements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for handling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dynamic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collisions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between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a Pre-MG and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another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gap or Pre-MG.</w:t>
            </w:r>
          </w:p>
          <w:p w14:paraId="648AB71F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>
              <w:rPr>
                <w:rFonts w:eastAsia="PMingLiU" w:cs="Arial"/>
                <w:i/>
                <w:iCs/>
                <w:szCs w:val="18"/>
                <w:lang w:eastAsia="zh-TW"/>
              </w:rPr>
              <w:t>concurrentMeasGapsPreMG-r18</w:t>
            </w:r>
            <w:r>
              <w:rPr>
                <w:rFonts w:eastAsia="PMingLiU" w:cs="Arial"/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38A0172C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70A5D6F0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25339ADE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47C8FCDB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28C96C02" w14:textId="77777777">
        <w:tc>
          <w:tcPr>
            <w:tcW w:w="6807" w:type="dxa"/>
          </w:tcPr>
          <w:p w14:paraId="061168AB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enterAndLeaveCellReport</w:t>
            </w:r>
            <w:proofErr w:type="gramEnd"/>
            <w:r>
              <w:rPr>
                <w:b/>
                <w:i/>
              </w:rPr>
              <w:t>-r18</w:t>
            </w:r>
          </w:p>
          <w:p w14:paraId="64E920EA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the report of </w:t>
            </w:r>
            <w:proofErr w:type="spellStart"/>
            <w:r>
              <w:rPr>
                <w:bCs/>
                <w:iCs/>
              </w:rPr>
              <w:t>cell</w:t>
            </w:r>
            <w:proofErr w:type="spellEnd"/>
            <w:r>
              <w:rPr>
                <w:bCs/>
                <w:iCs/>
              </w:rPr>
              <w:t xml:space="preserve">(s) </w:t>
            </w:r>
            <w:proofErr w:type="spellStart"/>
            <w:r>
              <w:rPr>
                <w:bCs/>
                <w:iCs/>
              </w:rPr>
              <w:t>that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meet</w:t>
            </w:r>
            <w:proofErr w:type="spellEnd"/>
            <w:r>
              <w:rPr>
                <w:bCs/>
                <w:iCs/>
              </w:rPr>
              <w:t xml:space="preserve"> the </w:t>
            </w:r>
            <w:proofErr w:type="spellStart"/>
            <w:r>
              <w:rPr>
                <w:bCs/>
                <w:iCs/>
              </w:rPr>
              <w:t>event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leaving</w:t>
            </w:r>
            <w:proofErr w:type="spellEnd"/>
            <w:r>
              <w:rPr>
                <w:bCs/>
                <w:iCs/>
              </w:rPr>
              <w:t xml:space="preserve"> condition and the report of </w:t>
            </w:r>
            <w:proofErr w:type="spellStart"/>
            <w:r>
              <w:rPr>
                <w:bCs/>
                <w:iCs/>
              </w:rPr>
              <w:t>cell</w:t>
            </w:r>
            <w:proofErr w:type="spellEnd"/>
            <w:r>
              <w:rPr>
                <w:bCs/>
                <w:iCs/>
              </w:rPr>
              <w:t xml:space="preserve">(s) </w:t>
            </w:r>
            <w:proofErr w:type="spellStart"/>
            <w:r>
              <w:rPr>
                <w:bCs/>
                <w:iCs/>
              </w:rPr>
              <w:t>that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meet</w:t>
            </w:r>
            <w:proofErr w:type="spellEnd"/>
            <w:r>
              <w:rPr>
                <w:bCs/>
                <w:iCs/>
              </w:rPr>
              <w:t xml:space="preserve"> the </w:t>
            </w:r>
            <w:proofErr w:type="spellStart"/>
            <w:r>
              <w:rPr>
                <w:bCs/>
                <w:iCs/>
              </w:rPr>
              <w:t>event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entering</w:t>
            </w:r>
            <w:proofErr w:type="spellEnd"/>
            <w:r>
              <w:rPr>
                <w:bCs/>
                <w:iCs/>
              </w:rPr>
              <w:t xml:space="preserve"> condition as </w:t>
            </w:r>
            <w:proofErr w:type="spellStart"/>
            <w:r>
              <w:rPr>
                <w:bCs/>
                <w:iCs/>
              </w:rPr>
              <w:t>defined</w:t>
            </w:r>
            <w:proofErr w:type="spellEnd"/>
            <w:r>
              <w:rPr>
                <w:bCs/>
                <w:iCs/>
              </w:rPr>
              <w:t xml:space="preserve"> in TS 38.331 [9] clause 5.5.4.2.</w:t>
            </w:r>
          </w:p>
        </w:tc>
        <w:tc>
          <w:tcPr>
            <w:tcW w:w="709" w:type="dxa"/>
          </w:tcPr>
          <w:p w14:paraId="5EA0A512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53E98B3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18F8BFC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AFA20CF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746486A5" w14:textId="77777777">
        <w:tc>
          <w:tcPr>
            <w:tcW w:w="6807" w:type="dxa"/>
          </w:tcPr>
          <w:p w14:paraId="52415527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eutra</w:t>
            </w:r>
            <w:proofErr w:type="gramEnd"/>
            <w:r>
              <w:rPr>
                <w:b/>
                <w:i/>
              </w:rPr>
              <w:t>-AutonomousGaps-r16</w:t>
            </w:r>
          </w:p>
          <w:p w14:paraId="2F6C9D80" w14:textId="77777777" w:rsidR="00870A5E" w:rsidRDefault="00000000">
            <w:pPr>
              <w:pStyle w:val="TAL"/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E-UTRA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MR-DC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</w:p>
        </w:tc>
        <w:tc>
          <w:tcPr>
            <w:tcW w:w="709" w:type="dxa"/>
          </w:tcPr>
          <w:p w14:paraId="74E2F34A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19C5C23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2687871A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856C8D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72C9862C" w14:textId="77777777">
        <w:tc>
          <w:tcPr>
            <w:tcW w:w="6807" w:type="dxa"/>
          </w:tcPr>
          <w:p w14:paraId="4F8E6944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lastRenderedPageBreak/>
              <w:t>eutra</w:t>
            </w:r>
            <w:proofErr w:type="gramEnd"/>
            <w:r>
              <w:rPr>
                <w:b/>
                <w:i/>
              </w:rPr>
              <w:t>-AutonomousGaps</w:t>
            </w:r>
            <w:r>
              <w:rPr>
                <w:rFonts w:eastAsia="DengXian"/>
                <w:b/>
                <w:i/>
              </w:rPr>
              <w:t>-NEDC</w:t>
            </w:r>
            <w:r>
              <w:rPr>
                <w:b/>
                <w:i/>
              </w:rPr>
              <w:t>-r16</w:t>
            </w:r>
          </w:p>
          <w:p w14:paraId="2569432D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E-UTRA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r>
              <w:rPr>
                <w:rFonts w:eastAsia="DengXian"/>
              </w:rPr>
              <w:t>NE</w:t>
            </w:r>
            <w:r>
              <w:t xml:space="preserve">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242D749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6949DF5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520AD670" w14:textId="77777777" w:rsidR="00870A5E" w:rsidRDefault="00000000">
            <w:pPr>
              <w:pStyle w:val="TAL"/>
              <w:jc w:val="center"/>
            </w:pPr>
            <w:r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04D176DC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2D5C602C" w14:textId="77777777">
        <w:tc>
          <w:tcPr>
            <w:tcW w:w="6807" w:type="dxa"/>
          </w:tcPr>
          <w:p w14:paraId="382D454A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eutra</w:t>
            </w:r>
            <w:proofErr w:type="gramEnd"/>
            <w:r>
              <w:rPr>
                <w:b/>
                <w:i/>
              </w:rPr>
              <w:t>-AutonomousGaps</w:t>
            </w:r>
            <w:r>
              <w:rPr>
                <w:rFonts w:eastAsia="DengXian"/>
                <w:b/>
                <w:i/>
              </w:rPr>
              <w:t>-NRDC</w:t>
            </w:r>
            <w:r>
              <w:rPr>
                <w:b/>
                <w:i/>
              </w:rPr>
              <w:t>-r16</w:t>
            </w:r>
          </w:p>
          <w:p w14:paraId="3BC7F2BD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E-UTRA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r>
              <w:rPr>
                <w:rFonts w:eastAsia="DengXian"/>
              </w:rPr>
              <w:t>NR</w:t>
            </w:r>
            <w:r>
              <w:t xml:space="preserve">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0B801C0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E27C1F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64A23A9" w14:textId="77777777" w:rsidR="00870A5E" w:rsidRDefault="00000000">
            <w:pPr>
              <w:pStyle w:val="TAL"/>
              <w:jc w:val="center"/>
            </w:pPr>
            <w:r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546EF70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6CD6F765" w14:textId="77777777">
        <w:trPr>
          <w:cantSplit/>
        </w:trPr>
        <w:tc>
          <w:tcPr>
            <w:tcW w:w="6807" w:type="dxa"/>
          </w:tcPr>
          <w:p w14:paraId="4BE25293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eutra</w:t>
            </w:r>
            <w:proofErr w:type="spellEnd"/>
            <w:proofErr w:type="gramEnd"/>
            <w:r>
              <w:rPr>
                <w:b/>
                <w:i/>
              </w:rPr>
              <w:t>-CGI-</w:t>
            </w:r>
            <w:proofErr w:type="spellStart"/>
            <w:r>
              <w:rPr>
                <w:b/>
                <w:i/>
              </w:rPr>
              <w:t>Reporting</w:t>
            </w:r>
            <w:proofErr w:type="spellEnd"/>
          </w:p>
          <w:p w14:paraId="44869C08" w14:textId="77777777" w:rsidR="00870A5E" w:rsidRDefault="00000000">
            <w:pPr>
              <w:pStyle w:val="TAL"/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of relevant CGI-information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E-UTRA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the (NG)EN-DC and NE-DC are not </w:t>
            </w:r>
            <w:proofErr w:type="spellStart"/>
            <w:r>
              <w:t>configured</w:t>
            </w:r>
            <w:proofErr w:type="spellEnd"/>
            <w:r>
              <w:t xml:space="preserve"> or, </w:t>
            </w:r>
            <w:proofErr w:type="spellStart"/>
            <w:r>
              <w:t>when</w:t>
            </w:r>
            <w:proofErr w:type="spellEnd"/>
            <w:r>
              <w:t xml:space="preserve"> consistent DRX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in NR-DC. The consistent DRX configuration </w:t>
            </w:r>
            <w:proofErr w:type="spellStart"/>
            <w:r>
              <w:t>implies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r>
              <w:rPr>
                <w:lang w:eastAsia="en-GB"/>
              </w:rPr>
              <w:t xml:space="preserve">MN and SN have the </w:t>
            </w:r>
            <w:proofErr w:type="spellStart"/>
            <w:r>
              <w:rPr>
                <w:lang w:eastAsia="en-GB"/>
              </w:rPr>
              <w:t>same</w:t>
            </w:r>
            <w:proofErr w:type="spellEnd"/>
            <w:r>
              <w:rPr>
                <w:lang w:eastAsia="en-GB"/>
              </w:rPr>
              <w:t xml:space="preserve"> DRX cycle and on-duration </w:t>
            </w:r>
            <w:proofErr w:type="spellStart"/>
            <w:r>
              <w:rPr>
                <w:lang w:eastAsia="en-GB"/>
              </w:rPr>
              <w:t>configured</w:t>
            </w:r>
            <w:proofErr w:type="spellEnd"/>
            <w:r>
              <w:rPr>
                <w:lang w:eastAsia="en-GB"/>
              </w:rPr>
              <w:t xml:space="preserve"> by MN </w:t>
            </w:r>
            <w:proofErr w:type="spellStart"/>
            <w:r>
              <w:rPr>
                <w:lang w:eastAsia="en-GB"/>
              </w:rPr>
              <w:t>completely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contains</w:t>
            </w:r>
            <w:proofErr w:type="spellEnd"/>
            <w:r>
              <w:rPr>
                <w:lang w:eastAsia="en-GB"/>
              </w:rPr>
              <w:t xml:space="preserve"> on-duration </w:t>
            </w:r>
            <w:proofErr w:type="spellStart"/>
            <w:r>
              <w:rPr>
                <w:lang w:eastAsia="en-GB"/>
              </w:rPr>
              <w:t>configured</w:t>
            </w:r>
            <w:proofErr w:type="spellEnd"/>
            <w:r>
              <w:rPr>
                <w:lang w:eastAsia="en-GB"/>
              </w:rPr>
              <w:t xml:space="preserve"> by SN</w:t>
            </w:r>
            <w:r>
              <w:t xml:space="preserve">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EUTRA.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(e)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B1CB572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1769CEC0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512D6AA6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6614668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3984C9FF" w14:textId="77777777">
        <w:trPr>
          <w:cantSplit/>
        </w:trPr>
        <w:tc>
          <w:tcPr>
            <w:tcW w:w="6807" w:type="dxa"/>
          </w:tcPr>
          <w:p w14:paraId="0DDDC1F3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eutra</w:t>
            </w:r>
            <w:proofErr w:type="spellEnd"/>
            <w:proofErr w:type="gramEnd"/>
            <w:r>
              <w:rPr>
                <w:b/>
                <w:i/>
              </w:rPr>
              <w:t>-CGI-</w:t>
            </w:r>
            <w:proofErr w:type="spellStart"/>
            <w:r>
              <w:rPr>
                <w:b/>
                <w:i/>
              </w:rPr>
              <w:t>Reporting</w:t>
            </w:r>
            <w:proofErr w:type="spellEnd"/>
            <w:r>
              <w:rPr>
                <w:b/>
                <w:i/>
              </w:rPr>
              <w:t>-NEDC</w:t>
            </w:r>
          </w:p>
          <w:p w14:paraId="0F663C1B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E-UTRA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the</w:t>
            </w:r>
            <w:r>
              <w:rPr>
                <w:b/>
                <w:i/>
              </w:rPr>
              <w:t xml:space="preserve"> </w:t>
            </w:r>
            <w:r>
              <w:t>NE-DC</w:t>
            </w:r>
            <w:r>
              <w:rPr>
                <w:i/>
              </w:rP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01C8D75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26B9D71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3583CD05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C5D11E9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2D1B25F9" w14:textId="77777777">
        <w:trPr>
          <w:cantSplit/>
        </w:trPr>
        <w:tc>
          <w:tcPr>
            <w:tcW w:w="6807" w:type="dxa"/>
          </w:tcPr>
          <w:p w14:paraId="364617E0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eutra</w:t>
            </w:r>
            <w:proofErr w:type="spellEnd"/>
            <w:proofErr w:type="gramEnd"/>
            <w:r>
              <w:rPr>
                <w:b/>
                <w:i/>
              </w:rPr>
              <w:t>-CGI-</w:t>
            </w:r>
            <w:proofErr w:type="spellStart"/>
            <w:r>
              <w:rPr>
                <w:b/>
                <w:i/>
              </w:rPr>
              <w:t>Reporting</w:t>
            </w:r>
            <w:proofErr w:type="spellEnd"/>
            <w:r>
              <w:rPr>
                <w:b/>
                <w:i/>
              </w:rPr>
              <w:t>-NRDC</w:t>
            </w:r>
          </w:p>
          <w:p w14:paraId="3A0EB6DB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E-UTRA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the</w:t>
            </w:r>
            <w:r>
              <w:rPr>
                <w:i/>
              </w:rPr>
              <w:t xml:space="preserve"> </w:t>
            </w:r>
            <w:r>
              <w:t xml:space="preserve">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wherein</w:t>
            </w:r>
            <w:proofErr w:type="spellEnd"/>
            <w:r>
              <w:t xml:space="preserve"> MN and SN have </w:t>
            </w:r>
            <w:proofErr w:type="spellStart"/>
            <w:r>
              <w:t>different</w:t>
            </w:r>
            <w:proofErr w:type="spellEnd"/>
            <w:r>
              <w:t xml:space="preserve"> DRX cycles, </w:t>
            </w:r>
            <w:r>
              <w:rPr>
                <w:rFonts w:cs="Arial"/>
              </w:rPr>
              <w:t xml:space="preserve">or on-duration </w:t>
            </w:r>
            <w:proofErr w:type="spellStart"/>
            <w:r>
              <w:rPr>
                <w:rFonts w:cs="Arial"/>
              </w:rPr>
              <w:t>configured</w:t>
            </w:r>
            <w:proofErr w:type="spellEnd"/>
            <w:r>
              <w:rPr>
                <w:rFonts w:cs="Arial"/>
              </w:rPr>
              <w:t xml:space="preserve"> by MN </w:t>
            </w:r>
            <w:proofErr w:type="spellStart"/>
            <w:r>
              <w:rPr>
                <w:rFonts w:cs="Arial"/>
              </w:rPr>
              <w:t>does</w:t>
            </w:r>
            <w:proofErr w:type="spellEnd"/>
            <w:r>
              <w:rPr>
                <w:rFonts w:cs="Arial"/>
              </w:rPr>
              <w:t xml:space="preserve"> not </w:t>
            </w:r>
            <w:proofErr w:type="spellStart"/>
            <w:r>
              <w:rPr>
                <w:rFonts w:cs="Arial"/>
              </w:rPr>
              <w:t>contain</w:t>
            </w:r>
            <w:proofErr w:type="spellEnd"/>
            <w:r>
              <w:rPr>
                <w:rFonts w:cs="Arial"/>
              </w:rPr>
              <w:t xml:space="preserve"> on-duration </w:t>
            </w:r>
            <w:proofErr w:type="spellStart"/>
            <w:r>
              <w:rPr>
                <w:rFonts w:cs="Arial"/>
              </w:rPr>
              <w:t>configured</w:t>
            </w:r>
            <w:proofErr w:type="spellEnd"/>
            <w:r>
              <w:rPr>
                <w:rFonts w:cs="Arial"/>
              </w:rPr>
              <w:t xml:space="preserve"> by SN if the DRX cycles are the </w:t>
            </w:r>
            <w:proofErr w:type="spellStart"/>
            <w:r>
              <w:rPr>
                <w:rFonts w:cs="Arial"/>
              </w:rPr>
              <w:t>same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6189B82A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7B6AFD78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528AD91B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3B7CC08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06B23D21" w14:textId="77777777">
        <w:trPr>
          <w:cantSplit/>
        </w:trPr>
        <w:tc>
          <w:tcPr>
            <w:tcW w:w="6807" w:type="dxa"/>
          </w:tcPr>
          <w:p w14:paraId="058C9DD9" w14:textId="77777777" w:rsidR="00870A5E" w:rsidRDefault="00000000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>
              <w:rPr>
                <w:rFonts w:ascii="Arial" w:hAnsi="Arial" w:cs="Arial"/>
                <w:b/>
                <w:i/>
                <w:sz w:val="18"/>
              </w:rPr>
              <w:t>-MeasEMW-r18</w:t>
            </w:r>
          </w:p>
          <w:p w14:paraId="7E903FE1" w14:textId="77777777" w:rsidR="00870A5E" w:rsidRDefault="0000000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18"/>
              </w:rPr>
              <w:t>Indicates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</w:rPr>
              <w:t>whether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</w:rPr>
              <w:t xml:space="preserve"> the UE supports </w:t>
            </w:r>
            <w:r>
              <w:rPr>
                <w:rFonts w:ascii="Arial" w:hAnsi="Arial" w:cs="Arial"/>
                <w:sz w:val="18"/>
                <w:szCs w:val="18"/>
              </w:rPr>
              <w:t xml:space="preserve">configuration of effective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window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inter-RAT EUTRAN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measurements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offset, duration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periodicity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EFA7D3" w14:textId="77777777" w:rsidR="00870A5E" w:rsidRDefault="00870A5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4B064B0E" w14:textId="77777777" w:rsidR="00870A5E" w:rsidRDefault="0000000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leftmost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bit in the bitmap corresponds to EMW pattern #0 and the right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bit in the bitmap corresponds to EMW pattern #5. The bitmap for EMW patterns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defined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TS 38.133 [5].</w:t>
            </w:r>
          </w:p>
          <w:p w14:paraId="4B7A263C" w14:textId="77777777" w:rsidR="00870A5E" w:rsidRDefault="00870A5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2819B6F2" w14:textId="77777777" w:rsidR="00870A5E" w:rsidRDefault="0000000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EMW patterns #0 and #1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mandatory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(i.e.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bits in the bitmap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set to 1) if UE supports EMW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patterns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optional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8C3202" w14:textId="77777777" w:rsidR="00870A5E" w:rsidRDefault="00000000">
            <w:pPr>
              <w:pStyle w:val="TAL"/>
            </w:pPr>
            <w:r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>
              <w:rPr>
                <w:i/>
                <w:iCs/>
              </w:rPr>
              <w:t xml:space="preserve">eutra-NoGapMeasurementOutsideBWP-r18 </w:t>
            </w:r>
            <w:r>
              <w:t xml:space="preserve">or </w:t>
            </w:r>
            <w:r>
              <w:rPr>
                <w:i/>
                <w:iCs/>
              </w:rPr>
              <w:t>eutra-NoGapMeasurementInsideBWP-r18</w:t>
            </w:r>
            <w:r>
              <w:t>.</w:t>
            </w:r>
          </w:p>
          <w:p w14:paraId="06677D9A" w14:textId="77777777" w:rsidR="00870A5E" w:rsidRDefault="00000000">
            <w:pPr>
              <w:pStyle w:val="TAL"/>
            </w:pPr>
            <w:r>
              <w:t xml:space="preserve">If </w:t>
            </w:r>
            <w:proofErr w:type="gramStart"/>
            <w:r>
              <w:t>a</w:t>
            </w:r>
            <w:proofErr w:type="gramEnd"/>
            <w:r>
              <w:t xml:space="preserve"> UE </w:t>
            </w:r>
            <w:proofErr w:type="spellStart"/>
            <w:r>
              <w:t>does</w:t>
            </w:r>
            <w:proofErr w:type="spellEnd"/>
            <w:r>
              <w:t xml:space="preserve"> not support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UE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allowed</w:t>
            </w:r>
            <w:proofErr w:type="spellEnd"/>
            <w:r>
              <w:t xml:space="preserve"> to cause </w:t>
            </w:r>
            <w:proofErr w:type="spellStart"/>
            <w:r>
              <w:t>scheduling</w:t>
            </w:r>
            <w:proofErr w:type="spellEnd"/>
            <w:r>
              <w:t xml:space="preserve"> </w:t>
            </w:r>
            <w:r>
              <w:rPr>
                <w:rFonts w:cs="Arial"/>
                <w:szCs w:val="18"/>
              </w:rPr>
              <w:t xml:space="preserve">restriction </w:t>
            </w:r>
            <w:proofErr w:type="spellStart"/>
            <w:r>
              <w:rPr>
                <w:rFonts w:cs="Arial"/>
                <w:szCs w:val="18"/>
              </w:rPr>
              <w:t>defined</w:t>
            </w:r>
            <w:proofErr w:type="spellEnd"/>
            <w:r>
              <w:rPr>
                <w:rFonts w:cs="Arial"/>
                <w:szCs w:val="18"/>
              </w:rPr>
              <w:t xml:space="preserve"> in TS 38.133 [5] for </w:t>
            </w:r>
            <w:r>
              <w:rPr>
                <w:i/>
                <w:iCs/>
              </w:rPr>
              <w:t>eutra-NoGapMeasurementOutsideBWP-r18</w:t>
            </w:r>
            <w:r>
              <w:t xml:space="preserve"> or </w:t>
            </w:r>
            <w:r>
              <w:rPr>
                <w:i/>
                <w:iCs/>
              </w:rPr>
              <w:t>eutra-NoGapMeasurementInsideBWP-r18</w:t>
            </w:r>
            <w:r>
              <w:t>.</w:t>
            </w:r>
          </w:p>
          <w:p w14:paraId="4B4A2E9F" w14:textId="77777777" w:rsidR="00870A5E" w:rsidRDefault="00000000">
            <w:pPr>
              <w:pStyle w:val="TAN"/>
              <w:rPr>
                <w:b/>
                <w:i/>
              </w:rPr>
            </w:pPr>
            <w:proofErr w:type="gramStart"/>
            <w:r>
              <w:t>NOTE:</w:t>
            </w:r>
            <w:proofErr w:type="gramEnd"/>
            <w:r>
              <w:tab/>
              <w:t xml:space="preserve">If UE supports </w:t>
            </w:r>
            <w:r>
              <w:rPr>
                <w:i/>
                <w:iCs/>
              </w:rPr>
              <w:t xml:space="preserve">eutra-NoGapMeasurementOutsideBWP-r18 </w:t>
            </w:r>
            <w:r>
              <w:t xml:space="preserve">or </w:t>
            </w:r>
            <w:r>
              <w:rPr>
                <w:i/>
                <w:iCs/>
              </w:rPr>
              <w:t xml:space="preserve">eutra-NoGapMeasurementInsideBWP-r18 </w:t>
            </w:r>
            <w:r>
              <w:t xml:space="preserve">and UE </w:t>
            </w:r>
            <w:proofErr w:type="spellStart"/>
            <w:r>
              <w:t>requires</w:t>
            </w:r>
            <w:proofErr w:type="spellEnd"/>
            <w:r>
              <w:t xml:space="preserve"> </w:t>
            </w:r>
            <w:proofErr w:type="spellStart"/>
            <w:r>
              <w:t>scheduling</w:t>
            </w:r>
            <w:proofErr w:type="spellEnd"/>
            <w:r>
              <w:t xml:space="preserve"> restriction, UE </w:t>
            </w:r>
            <w:proofErr w:type="spellStart"/>
            <w:r>
              <w:t>should</w:t>
            </w:r>
            <w:proofErr w:type="spellEnd"/>
            <w:r>
              <w:t xml:space="preserve"> support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7EB7402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1ECE604C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6E5108EA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5CFF9E3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</w:rPr>
              <w:t>No</w:t>
            </w:r>
          </w:p>
        </w:tc>
      </w:tr>
      <w:tr w:rsidR="00870A5E" w14:paraId="53134B23" w14:textId="77777777">
        <w:trPr>
          <w:cantSplit/>
        </w:trPr>
        <w:tc>
          <w:tcPr>
            <w:tcW w:w="6807" w:type="dxa"/>
          </w:tcPr>
          <w:p w14:paraId="7EDFCF49" w14:textId="77777777" w:rsidR="00870A5E" w:rsidRDefault="00000000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6B201B7A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cs="Arial"/>
                <w:bCs/>
                <w:iCs/>
              </w:rPr>
              <w:t>Indicates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whether</w:t>
            </w:r>
            <w:proofErr w:type="spellEnd"/>
            <w:r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>
              <w:rPr>
                <w:rFonts w:cs="Arial"/>
                <w:bCs/>
                <w:iCs/>
              </w:rPr>
              <w:t>reporting</w:t>
            </w:r>
            <w:proofErr w:type="spellEnd"/>
            <w:r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>
              <w:rPr>
                <w:rFonts w:cs="Arial"/>
                <w:bCs/>
                <w:iCs/>
              </w:rPr>
              <w:t>measurement</w:t>
            </w:r>
            <w:proofErr w:type="spellEnd"/>
            <w:r>
              <w:rPr>
                <w:rFonts w:cs="Arial"/>
                <w:bCs/>
                <w:iCs/>
              </w:rPr>
              <w:t xml:space="preserve"> gap </w:t>
            </w:r>
            <w:proofErr w:type="spellStart"/>
            <w:r>
              <w:rPr>
                <w:rFonts w:cs="Arial"/>
                <w:bCs/>
                <w:iCs/>
              </w:rPr>
              <w:t>requirement</w:t>
            </w:r>
            <w:proofErr w:type="spellEnd"/>
            <w:r>
              <w:rPr>
                <w:rFonts w:cs="Arial"/>
                <w:bCs/>
                <w:iCs/>
              </w:rPr>
              <w:t xml:space="preserve"> information for E-UTRA </w:t>
            </w:r>
            <w:proofErr w:type="spellStart"/>
            <w:r>
              <w:rPr>
                <w:rFonts w:cs="Arial"/>
                <w:bCs/>
                <w:iCs/>
              </w:rPr>
              <w:t>target</w:t>
            </w:r>
            <w:proofErr w:type="spellEnd"/>
            <w:r>
              <w:rPr>
                <w:rFonts w:cs="Arial"/>
                <w:bCs/>
                <w:iCs/>
              </w:rPr>
              <w:t xml:space="preserve"> bands in the UE </w:t>
            </w:r>
            <w:proofErr w:type="spellStart"/>
            <w:r>
              <w:rPr>
                <w:rFonts w:cs="Arial"/>
                <w:bCs/>
                <w:iCs/>
              </w:rPr>
              <w:t>response</w:t>
            </w:r>
            <w:proofErr w:type="spellEnd"/>
            <w:r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>
              <w:rPr>
                <w:rFonts w:cs="Arial"/>
                <w:bCs/>
                <w:iCs/>
              </w:rPr>
              <w:t>specified</w:t>
            </w:r>
            <w:proofErr w:type="spellEnd"/>
            <w:r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49CB102E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0E388E1B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2AB049AC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4807173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</w:rPr>
              <w:t>No</w:t>
            </w:r>
          </w:p>
        </w:tc>
      </w:tr>
      <w:tr w:rsidR="00870A5E" w14:paraId="64A983A1" w14:textId="77777777">
        <w:trPr>
          <w:cantSplit/>
        </w:trPr>
        <w:tc>
          <w:tcPr>
            <w:tcW w:w="6807" w:type="dxa"/>
          </w:tcPr>
          <w:p w14:paraId="26365E99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eutra</w:t>
            </w:r>
            <w:proofErr w:type="gramEnd"/>
            <w:r>
              <w:rPr>
                <w:b/>
                <w:bCs/>
                <w:i/>
                <w:iCs/>
              </w:rPr>
              <w:t>-NoGapMeasurementInsideBWP-r18</w:t>
            </w:r>
          </w:p>
          <w:p w14:paraId="0ED7E81B" w14:textId="77777777" w:rsidR="00870A5E" w:rsidRDefault="00000000">
            <w:pPr>
              <w:pStyle w:val="TAL"/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</w:t>
            </w:r>
            <w:r>
              <w:rPr>
                <w:rFonts w:eastAsia="PMingLiU"/>
                <w:szCs w:val="18"/>
                <w:lang w:eastAsia="zh-TW"/>
              </w:rPr>
              <w:t xml:space="preserve">inter-RAT EUTRAN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measurements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without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gap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when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CRS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is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completely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contained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within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Cs w:val="18"/>
                <w:lang w:eastAsia="zh-TW"/>
              </w:rPr>
              <w:t>UE's</w:t>
            </w:r>
            <w:proofErr w:type="spellEnd"/>
            <w:r>
              <w:rPr>
                <w:rFonts w:eastAsia="PMingLiU"/>
                <w:szCs w:val="18"/>
                <w:lang w:eastAsia="zh-TW"/>
              </w:rPr>
              <w:t xml:space="preserve"> active DL BWP.</w:t>
            </w:r>
          </w:p>
        </w:tc>
        <w:tc>
          <w:tcPr>
            <w:tcW w:w="709" w:type="dxa"/>
          </w:tcPr>
          <w:p w14:paraId="0BF00318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11B35470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27BB0051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4C07DCAC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FR1 </w:t>
            </w:r>
            <w:proofErr w:type="spellStart"/>
            <w:r>
              <w:rPr>
                <w:rFonts w:eastAsia="MS Mincho"/>
              </w:rPr>
              <w:t>only</w:t>
            </w:r>
            <w:proofErr w:type="spellEnd"/>
          </w:p>
        </w:tc>
      </w:tr>
      <w:tr w:rsidR="00870A5E" w14:paraId="188CB84B" w14:textId="77777777">
        <w:trPr>
          <w:cantSplit/>
        </w:trPr>
        <w:tc>
          <w:tcPr>
            <w:tcW w:w="6807" w:type="dxa"/>
          </w:tcPr>
          <w:p w14:paraId="562BACD3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eutra</w:t>
            </w:r>
            <w:proofErr w:type="gramEnd"/>
            <w:r>
              <w:rPr>
                <w:b/>
                <w:bCs/>
                <w:i/>
                <w:iCs/>
              </w:rPr>
              <w:t>-NoGapMeasurementOutsideBWP-r18</w:t>
            </w:r>
          </w:p>
          <w:p w14:paraId="649205B9" w14:textId="77777777" w:rsidR="00870A5E" w:rsidRDefault="00000000">
            <w:pPr>
              <w:pStyle w:val="TAL"/>
              <w:rPr>
                <w:szCs w:val="18"/>
                <w:lang w:eastAsia="zh-TW"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</w:t>
            </w:r>
            <w:r>
              <w:rPr>
                <w:szCs w:val="18"/>
              </w:rPr>
              <w:t xml:space="preserve">inter-RAT EUTRAN </w:t>
            </w:r>
            <w:proofErr w:type="spellStart"/>
            <w:r>
              <w:rPr>
                <w:szCs w:val="18"/>
              </w:rPr>
              <w:t>measurements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outside</w:t>
            </w:r>
            <w:proofErr w:type="spellEnd"/>
            <w:r>
              <w:rPr>
                <w:szCs w:val="18"/>
              </w:rPr>
              <w:t xml:space="preserve"> active DL BWP </w:t>
            </w:r>
            <w:r>
              <w:rPr>
                <w:szCs w:val="18"/>
                <w:lang w:eastAsia="zh-TW"/>
              </w:rPr>
              <w:t xml:space="preserve">for </w:t>
            </w:r>
            <w:proofErr w:type="spellStart"/>
            <w:r>
              <w:rPr>
                <w:szCs w:val="18"/>
                <w:lang w:eastAsia="zh-TW"/>
              </w:rPr>
              <w:t>nogap-noncsg</w:t>
            </w:r>
            <w:proofErr w:type="spellEnd"/>
            <w:r>
              <w:rPr>
                <w:szCs w:val="18"/>
                <w:lang w:eastAsia="zh-TW"/>
              </w:rPr>
              <w:t>.</w:t>
            </w:r>
          </w:p>
          <w:p w14:paraId="50F279B3" w14:textId="77777777" w:rsidR="00870A5E" w:rsidRDefault="00000000">
            <w:pPr>
              <w:pStyle w:val="TAL"/>
            </w:pPr>
            <w:r>
              <w:rPr>
                <w:szCs w:val="18"/>
                <w:lang w:eastAsia="zh-TW"/>
              </w:rPr>
              <w:t xml:space="preserve">A UE </w:t>
            </w:r>
            <w:proofErr w:type="spellStart"/>
            <w:r>
              <w:rPr>
                <w:szCs w:val="18"/>
                <w:lang w:eastAsia="zh-TW"/>
              </w:rPr>
              <w:t>supporting</w:t>
            </w:r>
            <w:proofErr w:type="spellEnd"/>
            <w:r>
              <w:rPr>
                <w:szCs w:val="18"/>
                <w:lang w:eastAsia="zh-TW"/>
              </w:rPr>
              <w:t xml:space="preserve"> </w:t>
            </w:r>
            <w:proofErr w:type="spellStart"/>
            <w:r>
              <w:rPr>
                <w:szCs w:val="18"/>
                <w:lang w:eastAsia="zh-TW"/>
              </w:rPr>
              <w:t>this</w:t>
            </w:r>
            <w:proofErr w:type="spellEnd"/>
            <w:r>
              <w:rPr>
                <w:szCs w:val="18"/>
                <w:lang w:eastAsia="zh-TW"/>
              </w:rPr>
              <w:t xml:space="preserve"> </w:t>
            </w:r>
            <w:proofErr w:type="spellStart"/>
            <w:r>
              <w:rPr>
                <w:szCs w:val="18"/>
                <w:lang w:eastAsia="zh-TW"/>
              </w:rPr>
              <w:t>feature</w:t>
            </w:r>
            <w:proofErr w:type="spellEnd"/>
            <w:r>
              <w:rPr>
                <w:szCs w:val="18"/>
                <w:lang w:eastAsia="zh-TW"/>
              </w:rPr>
              <w:t xml:space="preserve"> </w:t>
            </w:r>
            <w:proofErr w:type="spellStart"/>
            <w:r>
              <w:rPr>
                <w:szCs w:val="18"/>
                <w:lang w:eastAsia="zh-TW"/>
              </w:rPr>
              <w:t>shall</w:t>
            </w:r>
            <w:proofErr w:type="spellEnd"/>
            <w:r>
              <w:rPr>
                <w:szCs w:val="18"/>
                <w:lang w:eastAsia="zh-TW"/>
              </w:rPr>
              <w:t xml:space="preserve"> </w:t>
            </w:r>
            <w:proofErr w:type="spellStart"/>
            <w:r>
              <w:rPr>
                <w:szCs w:val="18"/>
                <w:lang w:eastAsia="zh-TW"/>
              </w:rPr>
              <w:t>also</w:t>
            </w:r>
            <w:proofErr w:type="spellEnd"/>
            <w:r>
              <w:rPr>
                <w:szCs w:val="18"/>
                <w:lang w:eastAsia="zh-TW"/>
              </w:rPr>
              <w:t xml:space="preserve"> </w:t>
            </w:r>
            <w:proofErr w:type="spellStart"/>
            <w:r>
              <w:rPr>
                <w:szCs w:val="18"/>
                <w:lang w:eastAsia="zh-TW"/>
              </w:rPr>
              <w:t>indicate</w:t>
            </w:r>
            <w:proofErr w:type="spellEnd"/>
            <w:r>
              <w:rPr>
                <w:szCs w:val="18"/>
                <w:lang w:eastAsia="zh-TW"/>
              </w:rPr>
              <w:t xml:space="preserve"> support of </w:t>
            </w:r>
            <w:r>
              <w:rPr>
                <w:i/>
                <w:szCs w:val="18"/>
                <w:lang w:eastAsia="zh-TW"/>
              </w:rPr>
              <w:t>eutra-NeedForGapNCSG-Reporting-r17</w:t>
            </w:r>
            <w:r>
              <w:rPr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0133ACA9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67380B3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081D1A70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F8BFD99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16A63779" w14:textId="77777777">
        <w:trPr>
          <w:cantSplit/>
        </w:trPr>
        <w:tc>
          <w:tcPr>
            <w:tcW w:w="6807" w:type="dxa"/>
          </w:tcPr>
          <w:p w14:paraId="6986C353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eventA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72003C30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UE supports NR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events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triggered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38.331 [9]. </w:t>
            </w:r>
            <w:r>
              <w:t xml:space="preserve">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SN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r>
              <w:rPr>
                <w:szCs w:val="22"/>
              </w:rPr>
              <w:t>(NG)</w:t>
            </w:r>
            <w:r>
              <w:t xml:space="preserve">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For NR SA, MN and SN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and MN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NE-DC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E11F30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1A420B0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086EA0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02CD3CE8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28983D76" w14:textId="77777777">
        <w:trPr>
          <w:cantSplit/>
        </w:trPr>
        <w:tc>
          <w:tcPr>
            <w:tcW w:w="6807" w:type="dxa"/>
          </w:tcPr>
          <w:p w14:paraId="01AAD05D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eventB</w:t>
            </w:r>
            <w:proofErr w:type="gramEnd"/>
            <w:r>
              <w:rPr>
                <w:b/>
                <w:i/>
              </w:rPr>
              <w:t>-MeasAndReport</w:t>
            </w:r>
            <w:proofErr w:type="spellEnd"/>
          </w:p>
          <w:p w14:paraId="11083B22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EUTRA </w:t>
            </w:r>
            <w:proofErr w:type="spellStart"/>
            <w:r>
              <w:t>measurement</w:t>
            </w:r>
            <w:proofErr w:type="spellEnd"/>
            <w:r>
              <w:t xml:space="preserve"> and </w:t>
            </w:r>
            <w:proofErr w:type="spellStart"/>
            <w:r>
              <w:t>event</w:t>
            </w:r>
            <w:proofErr w:type="spellEnd"/>
            <w:r>
              <w:t xml:space="preserve"> B </w:t>
            </w:r>
            <w:proofErr w:type="spellStart"/>
            <w:r>
              <w:t>triggered</w:t>
            </w:r>
            <w:proofErr w:type="spellEnd"/>
            <w:r>
              <w:t xml:space="preserve"> </w:t>
            </w:r>
            <w:proofErr w:type="spellStart"/>
            <w:r>
              <w:t>reporting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EUTRA.</w:t>
            </w:r>
          </w:p>
        </w:tc>
        <w:tc>
          <w:tcPr>
            <w:tcW w:w="709" w:type="dxa"/>
          </w:tcPr>
          <w:p w14:paraId="03D13570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0BFBC901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555AF17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CEF6F94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4413AE09" w14:textId="77777777">
        <w:trPr>
          <w:cantSplit/>
        </w:trPr>
        <w:tc>
          <w:tcPr>
            <w:tcW w:w="6807" w:type="dxa"/>
          </w:tcPr>
          <w:p w14:paraId="737A9049" w14:textId="77777777" w:rsidR="00870A5E" w:rsidRDefault="00000000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eventD</w:t>
            </w:r>
            <w:proofErr w:type="gramEnd"/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1-MeasReportTrigger-r17</w:t>
            </w:r>
          </w:p>
          <w:p w14:paraId="3FFE381B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location-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triggered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reporting</w:t>
            </w:r>
            <w:proofErr w:type="spellEnd"/>
            <w:r>
              <w:t xml:space="preserve"> (i.e., </w:t>
            </w:r>
            <w:proofErr w:type="spellStart"/>
            <w:r>
              <w:t>event</w:t>
            </w:r>
            <w:proofErr w:type="spellEnd"/>
            <w:r>
              <w:t xml:space="preserve"> D1) as </w:t>
            </w:r>
            <w:proofErr w:type="spellStart"/>
            <w:r>
              <w:t>specified</w:t>
            </w:r>
            <w:proofErr w:type="spellEnd"/>
            <w:r>
              <w:t xml:space="preserve"> in TS 38.331 [9].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</w:t>
            </w:r>
            <w:r>
              <w:rPr>
                <w:i/>
                <w:iCs/>
              </w:rPr>
              <w:t>locationBasedCondHandover-r17</w:t>
            </w:r>
            <w:r>
              <w:t xml:space="preserve"> in </w:t>
            </w:r>
            <w:proofErr w:type="spellStart"/>
            <w:r>
              <w:t>any</w:t>
            </w:r>
            <w:proofErr w:type="spellEnd"/>
            <w:r>
              <w:t xml:space="preserve"> NTN band. </w:t>
            </w:r>
            <w:r>
              <w:rPr>
                <w:rFonts w:cs="Arial"/>
                <w:szCs w:val="18"/>
              </w:rPr>
              <w:t xml:space="preserve">It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mandated</w:t>
            </w:r>
            <w:proofErr w:type="spellEnd"/>
            <w:r>
              <w:rPr>
                <w:rFonts w:cs="Arial"/>
                <w:szCs w:val="18"/>
              </w:rPr>
              <w:t xml:space="preserve"> if the UE supports </w:t>
            </w:r>
            <w:r>
              <w:rPr>
                <w:rFonts w:cs="Arial"/>
                <w:i/>
                <w:iCs/>
                <w:szCs w:val="18"/>
              </w:rPr>
              <w:t xml:space="preserve">locationBasedCondHandoverATG-r18 </w:t>
            </w:r>
            <w:r>
              <w:rPr>
                <w:rFonts w:cs="Arial"/>
                <w:szCs w:val="18"/>
              </w:rPr>
              <w:t xml:space="preserve">in </w:t>
            </w:r>
            <w:proofErr w:type="spellStart"/>
            <w:r>
              <w:rPr>
                <w:rFonts w:cs="Arial"/>
                <w:szCs w:val="18"/>
              </w:rPr>
              <w:t>any</w:t>
            </w:r>
            <w:proofErr w:type="spellEnd"/>
            <w:r>
              <w:rPr>
                <w:rFonts w:cs="Arial"/>
                <w:szCs w:val="18"/>
              </w:rPr>
              <w:t xml:space="preserve"> ATG band.</w:t>
            </w:r>
          </w:p>
        </w:tc>
        <w:tc>
          <w:tcPr>
            <w:tcW w:w="709" w:type="dxa"/>
          </w:tcPr>
          <w:p w14:paraId="16BB39C1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7A361B4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41E7FFE5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7C50D54C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19C2EA01" w14:textId="77777777">
        <w:trPr>
          <w:cantSplit/>
        </w:trPr>
        <w:tc>
          <w:tcPr>
            <w:tcW w:w="6807" w:type="dxa"/>
          </w:tcPr>
          <w:p w14:paraId="420858A0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eventD</w:t>
            </w:r>
            <w:proofErr w:type="gramEnd"/>
            <w:r>
              <w:rPr>
                <w:b/>
                <w:bCs/>
                <w:i/>
                <w:iCs/>
              </w:rPr>
              <w:t>2-MeasReportTrigger-r18</w:t>
            </w:r>
          </w:p>
          <w:p w14:paraId="553CC54B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location-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triggered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reporting</w:t>
            </w:r>
            <w:proofErr w:type="spellEnd"/>
            <w:r>
              <w:t xml:space="preserve"> for an NTN </w:t>
            </w:r>
            <w:proofErr w:type="spellStart"/>
            <w:r>
              <w:t>Earth-moving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(i.e., </w:t>
            </w:r>
            <w:proofErr w:type="spellStart"/>
            <w:r>
              <w:t>event</w:t>
            </w:r>
            <w:proofErr w:type="spellEnd"/>
            <w:r>
              <w:t xml:space="preserve"> D2) as </w:t>
            </w:r>
            <w:proofErr w:type="spellStart"/>
            <w:r>
              <w:t>specified</w:t>
            </w:r>
            <w:proofErr w:type="spellEnd"/>
            <w:r>
              <w:t xml:space="preserve"> in TS 38.331 [9].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</w:t>
            </w:r>
            <w:r>
              <w:rPr>
                <w:i/>
                <w:iCs/>
              </w:rPr>
              <w:t>locationBasedCondHandoverEMC-r18</w:t>
            </w:r>
            <w:r>
              <w:t xml:space="preserve"> in </w:t>
            </w:r>
            <w:proofErr w:type="spellStart"/>
            <w:r>
              <w:t>any</w:t>
            </w:r>
            <w:proofErr w:type="spellEnd"/>
            <w:r>
              <w:t xml:space="preserve"> NTN band.</w:t>
            </w:r>
          </w:p>
        </w:tc>
        <w:tc>
          <w:tcPr>
            <w:tcW w:w="709" w:type="dxa"/>
          </w:tcPr>
          <w:p w14:paraId="1769BFEA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EF43C8A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0AC34D62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017C5484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09E06D40" w14:textId="77777777">
        <w:trPr>
          <w:cantSplit/>
        </w:trPr>
        <w:tc>
          <w:tcPr>
            <w:tcW w:w="6807" w:type="dxa"/>
          </w:tcPr>
          <w:p w14:paraId="6597D59F" w14:textId="77777777" w:rsidR="00870A5E" w:rsidRDefault="00000000">
            <w:pPr>
              <w:pStyle w:val="TAL"/>
            </w:pPr>
            <w:proofErr w:type="gramStart"/>
            <w:r>
              <w:rPr>
                <w:b/>
                <w:i/>
              </w:rPr>
              <w:t>gNB</w:t>
            </w:r>
            <w:proofErr w:type="gramEnd"/>
            <w:r>
              <w:rPr>
                <w:b/>
                <w:i/>
              </w:rPr>
              <w:t>-ID-LengthReporting-r17</w:t>
            </w:r>
          </w:p>
          <w:p w14:paraId="0CEB0F04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and </w:t>
            </w:r>
            <w:proofErr w:type="spellStart"/>
            <w:r>
              <w:t>reporting</w:t>
            </w:r>
            <w:proofErr w:type="spellEnd"/>
            <w:r>
              <w:t xml:space="preserve"> of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(NG)EN-DC and NE-DC are not </w:t>
            </w:r>
            <w:proofErr w:type="spellStart"/>
            <w:r>
              <w:t>configured</w:t>
            </w:r>
            <w:proofErr w:type="spellEnd"/>
            <w:r>
              <w:t xml:space="preserve"> or, </w:t>
            </w:r>
            <w:proofErr w:type="spellStart"/>
            <w:r>
              <w:t>when</w:t>
            </w:r>
            <w:proofErr w:type="spellEnd"/>
            <w:r>
              <w:t xml:space="preserve"> consistent DRX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in NR-DC. The consistent DRX configuration </w:t>
            </w:r>
            <w:proofErr w:type="spellStart"/>
            <w:r>
              <w:t>implies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MN and SN have the </w:t>
            </w:r>
            <w:proofErr w:type="spellStart"/>
            <w:r>
              <w:t>same</w:t>
            </w:r>
            <w:proofErr w:type="spellEnd"/>
            <w:r>
              <w:t xml:space="preserve"> DRX cycle and on-duration </w:t>
            </w:r>
            <w:proofErr w:type="spellStart"/>
            <w:r>
              <w:t>configured</w:t>
            </w:r>
            <w:proofErr w:type="spellEnd"/>
            <w:r>
              <w:t xml:space="preserve"> by MN </w:t>
            </w: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contains</w:t>
            </w:r>
            <w:proofErr w:type="spellEnd"/>
            <w:r>
              <w:t xml:space="preserve"> on-duration </w:t>
            </w:r>
            <w:proofErr w:type="spellStart"/>
            <w:r>
              <w:t>configured</w:t>
            </w:r>
            <w:proofErr w:type="spellEnd"/>
            <w:r>
              <w:t xml:space="preserve"> by SN.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UE supports NR CGI </w:t>
            </w:r>
            <w:proofErr w:type="spellStart"/>
            <w:r>
              <w:t>reporting</w:t>
            </w:r>
            <w:proofErr w:type="spellEnd"/>
            <w:r>
              <w:t xml:space="preserve"> (NG)EN-DC and NE-DC are not </w:t>
            </w:r>
            <w:proofErr w:type="spellStart"/>
            <w:r>
              <w:t>configured</w:t>
            </w:r>
            <w:proofErr w:type="spellEnd"/>
            <w:r>
              <w:t xml:space="preserve"> or, </w:t>
            </w:r>
            <w:proofErr w:type="spellStart"/>
            <w:r>
              <w:t>when</w:t>
            </w:r>
            <w:proofErr w:type="spellEnd"/>
            <w:r>
              <w:t xml:space="preserve"> consistent DRX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in NR-DC.</w:t>
            </w:r>
          </w:p>
        </w:tc>
        <w:tc>
          <w:tcPr>
            <w:tcW w:w="709" w:type="dxa"/>
          </w:tcPr>
          <w:p w14:paraId="30ABCAF2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9956C1F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0461C2AC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575F90E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3979C425" w14:textId="77777777">
        <w:trPr>
          <w:cantSplit/>
        </w:trPr>
        <w:tc>
          <w:tcPr>
            <w:tcW w:w="6807" w:type="dxa"/>
          </w:tcPr>
          <w:p w14:paraId="01CBD797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-ID-LengthReporting-ENDC-r17</w:t>
            </w:r>
          </w:p>
          <w:p w14:paraId="041A7D32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and </w:t>
            </w:r>
            <w:proofErr w:type="spellStart"/>
            <w:r>
              <w:t>reporting</w:t>
            </w:r>
            <w:proofErr w:type="spellEnd"/>
            <w:r>
              <w:t xml:space="preserve"> of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the (NG)EN-DC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UE supports NR CGI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(NG)EN-DC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0741A9A2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7D155461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36531015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2B9CCD39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6A1E4B0D" w14:textId="77777777">
        <w:trPr>
          <w:cantSplit/>
        </w:trPr>
        <w:tc>
          <w:tcPr>
            <w:tcW w:w="6807" w:type="dxa"/>
          </w:tcPr>
          <w:p w14:paraId="0F66A160" w14:textId="77777777" w:rsidR="00870A5E" w:rsidRDefault="00000000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-ID-LengthReporting</w:t>
            </w:r>
            <w:r>
              <w:rPr>
                <w:rFonts w:ascii="Arial" w:hAnsi="Arial"/>
                <w:b/>
                <w:bCs/>
                <w:i/>
                <w:iCs/>
                <w:sz w:val="18"/>
              </w:rPr>
              <w:t>-NEDC-r17</w:t>
            </w:r>
          </w:p>
          <w:p w14:paraId="6F49A2DC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and </w:t>
            </w:r>
            <w:proofErr w:type="spellStart"/>
            <w:r>
              <w:t>reporting</w:t>
            </w:r>
            <w:proofErr w:type="spellEnd"/>
            <w:r>
              <w:t xml:space="preserve"> of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rPr>
                <w:rFonts w:cs="Arial"/>
                <w:szCs w:val="18"/>
              </w:rPr>
              <w:t>when</w:t>
            </w:r>
            <w:proofErr w:type="spellEnd"/>
            <w:r>
              <w:rPr>
                <w:rFonts w:cs="Arial"/>
                <w:szCs w:val="18"/>
              </w:rPr>
              <w:t xml:space="preserve"> the NE-DC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. </w:t>
            </w: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UE supports NR CGI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NE-DC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76F9BA98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65784FFA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53A12646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68464051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5C9779D5" w14:textId="77777777">
        <w:trPr>
          <w:cantSplit/>
        </w:trPr>
        <w:tc>
          <w:tcPr>
            <w:tcW w:w="6807" w:type="dxa"/>
          </w:tcPr>
          <w:p w14:paraId="27321395" w14:textId="77777777" w:rsidR="00870A5E" w:rsidRDefault="00000000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-ID-LengthReporting</w:t>
            </w:r>
            <w:r>
              <w:rPr>
                <w:rFonts w:ascii="Arial" w:hAnsi="Arial"/>
                <w:b/>
                <w:bCs/>
                <w:i/>
                <w:iCs/>
                <w:sz w:val="18"/>
              </w:rPr>
              <w:t>-NRDC-r17</w:t>
            </w:r>
          </w:p>
          <w:p w14:paraId="4725F725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and </w:t>
            </w:r>
            <w:proofErr w:type="spellStart"/>
            <w:r>
              <w:t>reporting</w:t>
            </w:r>
            <w:proofErr w:type="spellEnd"/>
            <w:r>
              <w:t xml:space="preserve"> of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rPr>
                <w:rFonts w:cs="Arial"/>
                <w:szCs w:val="18"/>
              </w:rPr>
              <w:t>when</w:t>
            </w:r>
            <w:proofErr w:type="spellEnd"/>
            <w:r>
              <w:rPr>
                <w:rFonts w:cs="Arial"/>
                <w:szCs w:val="18"/>
              </w:rPr>
              <w:t xml:space="preserve"> the NR-DC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wherein</w:t>
            </w:r>
            <w:proofErr w:type="spellEnd"/>
            <w:r>
              <w:rPr>
                <w:rFonts w:cs="Arial"/>
                <w:szCs w:val="18"/>
              </w:rPr>
              <w:t xml:space="preserve"> MN and SN have </w:t>
            </w:r>
            <w:proofErr w:type="spellStart"/>
            <w:r>
              <w:rPr>
                <w:rFonts w:cs="Arial"/>
                <w:szCs w:val="18"/>
              </w:rPr>
              <w:t>different</w:t>
            </w:r>
            <w:proofErr w:type="spellEnd"/>
            <w:r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by MN </w:t>
            </w:r>
            <w:proofErr w:type="spellStart"/>
            <w:r>
              <w:rPr>
                <w:rFonts w:cs="Arial"/>
                <w:szCs w:val="18"/>
              </w:rPr>
              <w:t>does</w:t>
            </w:r>
            <w:proofErr w:type="spellEnd"/>
            <w:r>
              <w:rPr>
                <w:rFonts w:cs="Arial"/>
                <w:szCs w:val="18"/>
              </w:rPr>
              <w:t xml:space="preserve"> not </w:t>
            </w:r>
            <w:proofErr w:type="spellStart"/>
            <w:r>
              <w:rPr>
                <w:rFonts w:cs="Arial"/>
                <w:szCs w:val="18"/>
              </w:rPr>
              <w:t>contain</w:t>
            </w:r>
            <w:proofErr w:type="spellEnd"/>
            <w:r>
              <w:rPr>
                <w:rFonts w:cs="Arial"/>
                <w:szCs w:val="18"/>
              </w:rPr>
              <w:t xml:space="preserve"> on-duration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>
              <w:rPr>
                <w:rFonts w:cs="Arial"/>
                <w:szCs w:val="18"/>
              </w:rPr>
              <w:t>same</w:t>
            </w:r>
            <w:proofErr w:type="spellEnd"/>
            <w:r>
              <w:rPr>
                <w:rFonts w:cs="Arial"/>
                <w:szCs w:val="18"/>
              </w:rPr>
              <w:t xml:space="preserve">. </w:t>
            </w: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UE supports NR CGI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687333D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5BC57B1B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4210B3BE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5CC604F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42B8434E" w14:textId="77777777">
        <w:trPr>
          <w:cantSplit/>
        </w:trPr>
        <w:tc>
          <w:tcPr>
            <w:tcW w:w="6807" w:type="dxa"/>
          </w:tcPr>
          <w:p w14:paraId="3A29D6FE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-ID-LengthReporting-NPN-r17</w:t>
            </w:r>
          </w:p>
          <w:p w14:paraId="7229965A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of NPN-relevant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NPN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</w:t>
            </w:r>
            <w:proofErr w:type="spellStart"/>
            <w:r>
              <w:t>gNB</w:t>
            </w:r>
            <w:proofErr w:type="spellEnd"/>
            <w:r>
              <w:t xml:space="preserve"> ID </w:t>
            </w:r>
            <w:proofErr w:type="spellStart"/>
            <w:r>
              <w:t>length</w:t>
            </w:r>
            <w:proofErr w:type="spellEnd"/>
            <w:r>
              <w:t xml:space="preserve">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UE supports NPN CGI </w:t>
            </w:r>
            <w:proofErr w:type="spellStart"/>
            <w:r>
              <w:t>reporting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079F0DC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119ECA2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7A97CBFA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2C7940D0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t>No</w:t>
            </w:r>
          </w:p>
        </w:tc>
      </w:tr>
      <w:tr w:rsidR="00870A5E" w14:paraId="4E232FDD" w14:textId="77777777">
        <w:trPr>
          <w:cantSplit/>
        </w:trPr>
        <w:tc>
          <w:tcPr>
            <w:tcW w:w="6807" w:type="dxa"/>
          </w:tcPr>
          <w:p w14:paraId="31FAD5B6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handoverLTE</w:t>
            </w:r>
            <w:proofErr w:type="gramEnd"/>
            <w:r>
              <w:rPr>
                <w:b/>
                <w:i/>
              </w:rPr>
              <w:t>-5GC, handoverLTE-5GC-r17</w:t>
            </w:r>
          </w:p>
          <w:p w14:paraId="7EE580CE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HO to EUTRA </w:t>
            </w:r>
            <w:proofErr w:type="spellStart"/>
            <w:r>
              <w:t>connected</w:t>
            </w:r>
            <w:proofErr w:type="spellEnd"/>
            <w:r>
              <w:t xml:space="preserve"> to 5GC.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EUTRA </w:t>
            </w:r>
            <w:proofErr w:type="spellStart"/>
            <w:r>
              <w:t>connected</w:t>
            </w:r>
            <w:proofErr w:type="spellEnd"/>
            <w:r>
              <w:t xml:space="preserve"> to 5GC.</w:t>
            </w:r>
          </w:p>
        </w:tc>
        <w:tc>
          <w:tcPr>
            <w:tcW w:w="709" w:type="dxa"/>
          </w:tcPr>
          <w:p w14:paraId="458B48EF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0B79DA76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5CBE87FA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37" w:type="dxa"/>
          </w:tcPr>
          <w:p w14:paraId="14737AFB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2D41BE02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(</w:t>
            </w:r>
            <w:proofErr w:type="spellStart"/>
            <w:r>
              <w:rPr>
                <w:rFonts w:eastAsia="MS Mincho"/>
              </w:rPr>
              <w:t>Incl</w:t>
            </w:r>
            <w:proofErr w:type="spellEnd"/>
            <w:r>
              <w:rPr>
                <w:rFonts w:eastAsia="MS Mincho"/>
              </w:rPr>
              <w:t xml:space="preserve"> FR2-2 DIFF)</w:t>
            </w:r>
          </w:p>
        </w:tc>
      </w:tr>
      <w:tr w:rsidR="00870A5E" w14:paraId="740BB6CE" w14:textId="77777777">
        <w:trPr>
          <w:cantSplit/>
        </w:trPr>
        <w:tc>
          <w:tcPr>
            <w:tcW w:w="6807" w:type="dxa"/>
          </w:tcPr>
          <w:p w14:paraId="36F002A8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handoverFDD</w:t>
            </w:r>
            <w:proofErr w:type="spellEnd"/>
            <w:proofErr w:type="gramEnd"/>
            <w:r>
              <w:rPr>
                <w:b/>
                <w:i/>
              </w:rPr>
              <w:t>-TDD</w:t>
            </w:r>
          </w:p>
          <w:p w14:paraId="30A2CAE9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HO </w:t>
            </w:r>
            <w:proofErr w:type="spellStart"/>
            <w:r>
              <w:t>between</w:t>
            </w:r>
            <w:proofErr w:type="spellEnd"/>
            <w:r>
              <w:t xml:space="preserve"> FDD and TDD.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</w:t>
            </w:r>
            <w:proofErr w:type="spellStart"/>
            <w:r>
              <w:t>both</w:t>
            </w:r>
            <w:proofErr w:type="spellEnd"/>
            <w:r>
              <w:t xml:space="preserve"> FDD and TDD.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NR SA/NR-DC/NE-DC (e.g.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). For </w:t>
            </w:r>
            <w:proofErr w:type="spellStart"/>
            <w:r>
              <w:t>PSCell</w:t>
            </w:r>
            <w:proofErr w:type="spellEnd"/>
            <w:r>
              <w:t xml:space="preserve"> change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r>
              <w:rPr>
                <w:szCs w:val="22"/>
              </w:rPr>
              <w:t>(NG)</w:t>
            </w:r>
            <w:r>
              <w:t xml:space="preserve">EN-DC/NR-DC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. </w:t>
            </w:r>
            <w:proofErr w:type="spellStart"/>
            <w:r>
              <w:t>UEs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rPr>
                <w:i/>
              </w:rPr>
              <w:t>handoverInterF</w:t>
            </w:r>
            <w:proofErr w:type="spellEnd"/>
            <w:r>
              <w:t xml:space="preserve"> for </w:t>
            </w:r>
            <w:proofErr w:type="spellStart"/>
            <w:r>
              <w:t>both</w:t>
            </w:r>
            <w:proofErr w:type="spellEnd"/>
            <w:r>
              <w:t xml:space="preserve"> FDD and TDD.</w:t>
            </w:r>
          </w:p>
        </w:tc>
        <w:tc>
          <w:tcPr>
            <w:tcW w:w="709" w:type="dxa"/>
          </w:tcPr>
          <w:p w14:paraId="704F2B5A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83F0C50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12" w:type="dxa"/>
          </w:tcPr>
          <w:p w14:paraId="15C83334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C611913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0DD36B8E" w14:textId="77777777">
        <w:trPr>
          <w:cantSplit/>
        </w:trPr>
        <w:tc>
          <w:tcPr>
            <w:tcW w:w="6807" w:type="dxa"/>
          </w:tcPr>
          <w:p w14:paraId="0070F2ED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lastRenderedPageBreak/>
              <w:t>handoverFR</w:t>
            </w:r>
            <w:proofErr w:type="gramEnd"/>
            <w:r>
              <w:rPr>
                <w:b/>
                <w:i/>
              </w:rPr>
              <w:t>1-FR2</w:t>
            </w:r>
          </w:p>
          <w:p w14:paraId="08242BC4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HO </w:t>
            </w:r>
            <w:proofErr w:type="spellStart"/>
            <w:r>
              <w:t>between</w:t>
            </w:r>
            <w:proofErr w:type="spellEnd"/>
            <w:r>
              <w:t xml:space="preserve"> FR1 and FR2. Support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for the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FR1 and FR2.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NR SA/NR-DC/NE-DC (e.g.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). For </w:t>
            </w:r>
            <w:proofErr w:type="spellStart"/>
            <w:r>
              <w:t>PSCell</w:t>
            </w:r>
            <w:proofErr w:type="spellEnd"/>
            <w:r>
              <w:t xml:space="preserve"> change </w:t>
            </w:r>
            <w:proofErr w:type="spellStart"/>
            <w:r>
              <w:t>when</w:t>
            </w:r>
            <w:proofErr w:type="spellEnd"/>
            <w:r>
              <w:t xml:space="preserve"> (NG)EN-DC/NR-DC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. </w:t>
            </w:r>
            <w:proofErr w:type="spellStart"/>
            <w:r>
              <w:t>UEs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rPr>
                <w:i/>
              </w:rPr>
              <w:t>handoverInterF</w:t>
            </w:r>
            <w:proofErr w:type="spellEnd"/>
            <w:r>
              <w:t xml:space="preserve"> for </w:t>
            </w:r>
            <w:proofErr w:type="spellStart"/>
            <w:r>
              <w:t>both</w:t>
            </w:r>
            <w:proofErr w:type="spellEnd"/>
            <w:r>
              <w:t xml:space="preserve"> FR1 and FR2.</w:t>
            </w:r>
          </w:p>
        </w:tc>
        <w:tc>
          <w:tcPr>
            <w:tcW w:w="709" w:type="dxa"/>
          </w:tcPr>
          <w:p w14:paraId="6EAFC47C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rPr>
                <w:rFonts w:eastAsia="Yu Mincho"/>
              </w:rPr>
              <w:t>UE</w:t>
            </w:r>
          </w:p>
        </w:tc>
        <w:tc>
          <w:tcPr>
            <w:tcW w:w="564" w:type="dxa"/>
          </w:tcPr>
          <w:p w14:paraId="6811BCEC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12" w:type="dxa"/>
          </w:tcPr>
          <w:p w14:paraId="0B899329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rPr>
                <w:rFonts w:eastAsia="Yu Mincho"/>
              </w:rPr>
              <w:t>No</w:t>
            </w:r>
          </w:p>
        </w:tc>
        <w:tc>
          <w:tcPr>
            <w:tcW w:w="737" w:type="dxa"/>
          </w:tcPr>
          <w:p w14:paraId="37DF552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1E0E2C97" w14:textId="77777777">
        <w:trPr>
          <w:cantSplit/>
        </w:trPr>
        <w:tc>
          <w:tcPr>
            <w:tcW w:w="6807" w:type="dxa"/>
          </w:tcPr>
          <w:p w14:paraId="02D1CFA7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handoverFR</w:t>
            </w:r>
            <w:proofErr w:type="gramEnd"/>
            <w:r>
              <w:rPr>
                <w:b/>
                <w:i/>
              </w:rPr>
              <w:t>1-FR2-2-r17</w:t>
            </w:r>
          </w:p>
          <w:p w14:paraId="4617DB76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HO </w:t>
            </w:r>
            <w:proofErr w:type="spellStart"/>
            <w:r>
              <w:t>between</w:t>
            </w:r>
            <w:proofErr w:type="spellEnd"/>
            <w:r>
              <w:t xml:space="preserve"> FR1 and FR2-2.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NR SA/NR-DC/NE-DC (e.g.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) and </w:t>
            </w:r>
            <w:proofErr w:type="spellStart"/>
            <w:r>
              <w:t>PSCell</w:t>
            </w:r>
            <w:proofErr w:type="spellEnd"/>
            <w:r>
              <w:t xml:space="preserve"> change </w:t>
            </w:r>
            <w:proofErr w:type="spellStart"/>
            <w:r>
              <w:t>when</w:t>
            </w:r>
            <w:proofErr w:type="spellEnd"/>
            <w:r>
              <w:t xml:space="preserve"> (NG)EN-DC/NR-DC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  <w:proofErr w:type="spellStart"/>
            <w:r>
              <w:t>UEs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rPr>
                <w:i/>
              </w:rPr>
              <w:t>handoverInterF</w:t>
            </w:r>
            <w:proofErr w:type="spellEnd"/>
            <w:r>
              <w:t xml:space="preserve"> for </w:t>
            </w:r>
            <w:proofErr w:type="spellStart"/>
            <w:r>
              <w:t>both</w:t>
            </w:r>
            <w:proofErr w:type="spellEnd"/>
            <w:r>
              <w:t xml:space="preserve"> FR1 and FR2-2.</w:t>
            </w:r>
          </w:p>
        </w:tc>
        <w:tc>
          <w:tcPr>
            <w:tcW w:w="709" w:type="dxa"/>
          </w:tcPr>
          <w:p w14:paraId="1C4B14A4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t>UE</w:t>
            </w:r>
          </w:p>
        </w:tc>
        <w:tc>
          <w:tcPr>
            <w:tcW w:w="564" w:type="dxa"/>
          </w:tcPr>
          <w:p w14:paraId="076388BC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t>No</w:t>
            </w:r>
          </w:p>
        </w:tc>
        <w:tc>
          <w:tcPr>
            <w:tcW w:w="712" w:type="dxa"/>
          </w:tcPr>
          <w:p w14:paraId="10814DC5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t>No</w:t>
            </w:r>
          </w:p>
        </w:tc>
        <w:tc>
          <w:tcPr>
            <w:tcW w:w="737" w:type="dxa"/>
          </w:tcPr>
          <w:p w14:paraId="4B913E41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348DD664" w14:textId="77777777">
        <w:trPr>
          <w:cantSplit/>
        </w:trPr>
        <w:tc>
          <w:tcPr>
            <w:tcW w:w="6807" w:type="dxa"/>
          </w:tcPr>
          <w:p w14:paraId="20D162B1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handoverFR</w:t>
            </w:r>
            <w:proofErr w:type="gramEnd"/>
            <w:r>
              <w:rPr>
                <w:b/>
                <w:i/>
              </w:rPr>
              <w:t>2-1-FR2-2-r17</w:t>
            </w:r>
          </w:p>
          <w:p w14:paraId="1BC3DEDE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HO </w:t>
            </w:r>
            <w:proofErr w:type="spellStart"/>
            <w:r>
              <w:t>between</w:t>
            </w:r>
            <w:proofErr w:type="spellEnd"/>
            <w:r>
              <w:t xml:space="preserve"> FR2-1 and FR2-2.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NR SA/NR-DC/NE-DC (e.g.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) and </w:t>
            </w:r>
            <w:proofErr w:type="spellStart"/>
            <w:r>
              <w:t>PSCell</w:t>
            </w:r>
            <w:proofErr w:type="spellEnd"/>
            <w:r>
              <w:t xml:space="preserve"> change </w:t>
            </w:r>
            <w:proofErr w:type="spellStart"/>
            <w:r>
              <w:t>when</w:t>
            </w:r>
            <w:proofErr w:type="spellEnd"/>
            <w:r>
              <w:t xml:space="preserve"> (NG)EN-DC/NR-DC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  <w:proofErr w:type="spellStart"/>
            <w:r>
              <w:t>UEs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rPr>
                <w:i/>
              </w:rPr>
              <w:t>handoverInterF</w:t>
            </w:r>
            <w:proofErr w:type="spellEnd"/>
            <w:r>
              <w:t xml:space="preserve"> for </w:t>
            </w:r>
            <w:proofErr w:type="spellStart"/>
            <w:r>
              <w:t>both</w:t>
            </w:r>
            <w:proofErr w:type="spellEnd"/>
            <w:r>
              <w:t xml:space="preserve"> FR2-1 and FR2-2.</w:t>
            </w:r>
          </w:p>
        </w:tc>
        <w:tc>
          <w:tcPr>
            <w:tcW w:w="709" w:type="dxa"/>
          </w:tcPr>
          <w:p w14:paraId="4449B7D3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t>UE</w:t>
            </w:r>
          </w:p>
        </w:tc>
        <w:tc>
          <w:tcPr>
            <w:tcW w:w="564" w:type="dxa"/>
          </w:tcPr>
          <w:p w14:paraId="5B1DF6F0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t>No</w:t>
            </w:r>
          </w:p>
        </w:tc>
        <w:tc>
          <w:tcPr>
            <w:tcW w:w="712" w:type="dxa"/>
          </w:tcPr>
          <w:p w14:paraId="27973480" w14:textId="77777777" w:rsidR="00870A5E" w:rsidRDefault="00000000">
            <w:pPr>
              <w:pStyle w:val="TAL"/>
              <w:jc w:val="center"/>
              <w:rPr>
                <w:rFonts w:eastAsia="Yu Mincho"/>
              </w:rPr>
            </w:pPr>
            <w:r>
              <w:t>No</w:t>
            </w:r>
          </w:p>
        </w:tc>
        <w:tc>
          <w:tcPr>
            <w:tcW w:w="737" w:type="dxa"/>
          </w:tcPr>
          <w:p w14:paraId="6EC5C7C6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245C050C" w14:textId="77777777">
        <w:trPr>
          <w:cantSplit/>
        </w:trPr>
        <w:tc>
          <w:tcPr>
            <w:tcW w:w="6807" w:type="dxa"/>
          </w:tcPr>
          <w:p w14:paraId="40667D8A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handoverInterF</w:t>
            </w:r>
            <w:proofErr w:type="spellEnd"/>
            <w:proofErr w:type="gramEnd"/>
            <w:r>
              <w:rPr>
                <w:b/>
                <w:i/>
              </w:rPr>
              <w:t>, handoverInterF-r17</w:t>
            </w:r>
          </w:p>
          <w:p w14:paraId="36EAEE5A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inter-</w:t>
            </w:r>
            <w:proofErr w:type="spellStart"/>
            <w:r>
              <w:t>frequency</w:t>
            </w:r>
            <w:proofErr w:type="spellEnd"/>
            <w:r>
              <w:t xml:space="preserve"> HO. It </w:t>
            </w:r>
            <w:proofErr w:type="spellStart"/>
            <w:r>
              <w:t>indicates</w:t>
            </w:r>
            <w:proofErr w:type="spellEnd"/>
            <w:r>
              <w:t xml:space="preserve"> the support for inter-</w:t>
            </w:r>
            <w:proofErr w:type="spellStart"/>
            <w:r>
              <w:t>frequency</w:t>
            </w:r>
            <w:proofErr w:type="spellEnd"/>
            <w:r>
              <w:t xml:space="preserve"> HO </w:t>
            </w:r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corresponding</w:t>
            </w:r>
            <w:proofErr w:type="spellEnd"/>
            <w:r>
              <w:t xml:space="preserve"> duplex mode and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frequency</w:t>
            </w:r>
            <w:proofErr w:type="spellEnd"/>
            <w:r>
              <w:t xml:space="preserve"> range </w:t>
            </w:r>
            <w:proofErr w:type="spellStart"/>
            <w:r>
              <w:t>indicated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as </w:t>
            </w:r>
            <w:proofErr w:type="spellStart"/>
            <w:r>
              <w:t>described</w:t>
            </w:r>
            <w:proofErr w:type="spellEnd"/>
            <w:r>
              <w:t xml:space="preserve"> in Annex B.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NR SA/NR-DC/NE-DC (e.g. </w:t>
            </w:r>
            <w:proofErr w:type="spellStart"/>
            <w:r>
              <w:t>PCell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). For </w:t>
            </w:r>
            <w:proofErr w:type="spellStart"/>
            <w:r>
              <w:t>PSCell</w:t>
            </w:r>
            <w:proofErr w:type="spellEnd"/>
            <w:r>
              <w:t xml:space="preserve"> change </w:t>
            </w:r>
            <w:proofErr w:type="spellStart"/>
            <w:r>
              <w:t>when</w:t>
            </w:r>
            <w:proofErr w:type="spellEnd"/>
            <w:r>
              <w:t xml:space="preserve"> (NG)EN-DC/NR-DC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DC6B6A7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7B5A1B34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12" w:type="dxa"/>
          </w:tcPr>
          <w:p w14:paraId="4AD2815E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37" w:type="dxa"/>
          </w:tcPr>
          <w:p w14:paraId="08B9C726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5A19A1AB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(</w:t>
            </w:r>
            <w:proofErr w:type="spellStart"/>
            <w:r>
              <w:rPr>
                <w:rFonts w:eastAsia="MS Mincho"/>
              </w:rPr>
              <w:t>Incl</w:t>
            </w:r>
            <w:proofErr w:type="spellEnd"/>
            <w:r>
              <w:rPr>
                <w:rFonts w:eastAsia="MS Mincho"/>
              </w:rPr>
              <w:t xml:space="preserve"> FR2-2 DIFF)</w:t>
            </w:r>
          </w:p>
        </w:tc>
      </w:tr>
      <w:tr w:rsidR="00870A5E" w14:paraId="3665AA09" w14:textId="77777777">
        <w:trPr>
          <w:cantSplit/>
        </w:trPr>
        <w:tc>
          <w:tcPr>
            <w:tcW w:w="6807" w:type="dxa"/>
          </w:tcPr>
          <w:p w14:paraId="793A74B9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handoverLTE</w:t>
            </w:r>
            <w:proofErr w:type="spellEnd"/>
            <w:proofErr w:type="gramEnd"/>
            <w:r>
              <w:rPr>
                <w:b/>
                <w:i/>
              </w:rPr>
              <w:t>-EPC, handoverLTE-EPC-r17</w:t>
            </w:r>
          </w:p>
          <w:p w14:paraId="529CD577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HO to EUTRA </w:t>
            </w:r>
            <w:proofErr w:type="spellStart"/>
            <w:r>
              <w:t>connected</w:t>
            </w:r>
            <w:proofErr w:type="spellEnd"/>
            <w:r>
              <w:t xml:space="preserve"> to EPC.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mandated</w:t>
            </w:r>
            <w:proofErr w:type="spellEnd"/>
            <w:r>
              <w:t xml:space="preserve"> if the UE supports EUTRA </w:t>
            </w:r>
            <w:proofErr w:type="spellStart"/>
            <w:r>
              <w:t>connected</w:t>
            </w:r>
            <w:proofErr w:type="spellEnd"/>
            <w:r>
              <w:t xml:space="preserve"> to EPC.</w:t>
            </w:r>
          </w:p>
        </w:tc>
        <w:tc>
          <w:tcPr>
            <w:tcW w:w="709" w:type="dxa"/>
          </w:tcPr>
          <w:p w14:paraId="65B62499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17A6F0C7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7A6FCB0C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37" w:type="dxa"/>
          </w:tcPr>
          <w:p w14:paraId="2DCD7383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3DD52E80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(</w:t>
            </w:r>
            <w:proofErr w:type="spellStart"/>
            <w:r>
              <w:rPr>
                <w:rFonts w:eastAsia="MS Mincho"/>
              </w:rPr>
              <w:t>Incl</w:t>
            </w:r>
            <w:proofErr w:type="spellEnd"/>
            <w:r>
              <w:rPr>
                <w:rFonts w:eastAsia="MS Mincho"/>
              </w:rPr>
              <w:t xml:space="preserve"> FR2-2 DIFF)</w:t>
            </w:r>
          </w:p>
        </w:tc>
      </w:tr>
      <w:tr w:rsidR="00870A5E" w14:paraId="67889DED" w14:textId="77777777">
        <w:trPr>
          <w:cantSplit/>
        </w:trPr>
        <w:tc>
          <w:tcPr>
            <w:tcW w:w="6807" w:type="dxa"/>
          </w:tcPr>
          <w:p w14:paraId="7538E452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idleInactiveNR</w:t>
            </w:r>
            <w:proofErr w:type="gramEnd"/>
            <w:r>
              <w:rPr>
                <w:b/>
                <w:bCs/>
                <w:i/>
                <w:iCs/>
              </w:rPr>
              <w:t>-MeasReport-r16, idleInactiveNR-MeasReport-r17</w:t>
            </w:r>
          </w:p>
          <w:p w14:paraId="229C21D1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configuration of NR SSB </w:t>
            </w:r>
            <w:proofErr w:type="spellStart"/>
            <w:r>
              <w:t>measurements</w:t>
            </w:r>
            <w:proofErr w:type="spellEnd"/>
            <w:r>
              <w:t xml:space="preserve"> in RRC_IDLE/RRC_INACTIVE and </w:t>
            </w:r>
            <w:proofErr w:type="spellStart"/>
            <w:r>
              <w:t>reporting</w:t>
            </w:r>
            <w:proofErr w:type="spellEnd"/>
            <w:r>
              <w:t xml:space="preserve"> of the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network </w:t>
            </w:r>
            <w:proofErr w:type="spellStart"/>
            <w:r>
              <w:t>request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If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parameter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 xml:space="preserve"> for FR1 and FR2 </w:t>
            </w:r>
            <w:proofErr w:type="spellStart"/>
            <w:r>
              <w:t>differently</w:t>
            </w:r>
            <w:proofErr w:type="spellEnd"/>
            <w:r>
              <w:t xml:space="preserve">, </w:t>
            </w:r>
            <w:proofErr w:type="spellStart"/>
            <w:r>
              <w:t>each</w:t>
            </w:r>
            <w:proofErr w:type="spellEnd"/>
            <w:r>
              <w:t xml:space="preserve"> indication corresponds to the </w:t>
            </w:r>
            <w:proofErr w:type="spellStart"/>
            <w:r>
              <w:t>frequency</w:t>
            </w:r>
            <w:proofErr w:type="spellEnd"/>
            <w:r>
              <w:t xml:space="preserve"> range of </w:t>
            </w:r>
            <w:proofErr w:type="spellStart"/>
            <w:r>
              <w:t>measured</w:t>
            </w:r>
            <w:proofErr w:type="spellEnd"/>
            <w:r>
              <w:t xml:space="preserve">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ACA0459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1315B7BB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3363BE7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2A4E4E3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  <w:p w14:paraId="5AED9561" w14:textId="77777777" w:rsidR="00870A5E" w:rsidRDefault="00000000">
            <w:pPr>
              <w:pStyle w:val="TAL"/>
              <w:jc w:val="center"/>
            </w:pPr>
            <w:r>
              <w:rPr>
                <w:rFonts w:eastAsia="MS Mincho"/>
              </w:rPr>
              <w:t>(</w:t>
            </w:r>
            <w:proofErr w:type="spellStart"/>
            <w:r>
              <w:rPr>
                <w:rFonts w:eastAsia="MS Mincho"/>
              </w:rPr>
              <w:t>Incl</w:t>
            </w:r>
            <w:proofErr w:type="spellEnd"/>
            <w:r>
              <w:rPr>
                <w:rFonts w:eastAsia="MS Mincho"/>
              </w:rPr>
              <w:t xml:space="preserve"> FR2-2 DIFF)</w:t>
            </w:r>
          </w:p>
        </w:tc>
      </w:tr>
      <w:tr w:rsidR="00870A5E" w14:paraId="625189B8" w14:textId="77777777">
        <w:trPr>
          <w:cantSplit/>
        </w:trPr>
        <w:tc>
          <w:tcPr>
            <w:tcW w:w="6807" w:type="dxa"/>
          </w:tcPr>
          <w:p w14:paraId="7F1F7851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idleInactiveNR</w:t>
            </w:r>
            <w:proofErr w:type="gramEnd"/>
            <w:r>
              <w:rPr>
                <w:b/>
                <w:bCs/>
                <w:i/>
                <w:iCs/>
              </w:rPr>
              <w:t>-MeasBeamReport-r16</w:t>
            </w:r>
          </w:p>
          <w:p w14:paraId="7557B8DA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beam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in RRC_IDLE/RRC_INACTIVE and </w:t>
            </w:r>
            <w:proofErr w:type="spellStart"/>
            <w:r>
              <w:t>reporting</w:t>
            </w:r>
            <w:proofErr w:type="spellEnd"/>
            <w:r>
              <w:t xml:space="preserve"> of the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beam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network </w:t>
            </w:r>
            <w:proofErr w:type="spellStart"/>
            <w:r>
              <w:t>request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A UE supports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support </w:t>
            </w:r>
            <w:r>
              <w:rPr>
                <w:i/>
              </w:rPr>
              <w:t>idleInactiveNR-MeasReport-r16</w:t>
            </w:r>
            <w:r>
              <w:t xml:space="preserve">. If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parameter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 xml:space="preserve"> for FR1 and FR2 </w:t>
            </w:r>
            <w:proofErr w:type="spellStart"/>
            <w:r>
              <w:t>differently</w:t>
            </w:r>
            <w:proofErr w:type="spellEnd"/>
            <w:r>
              <w:t xml:space="preserve">, </w:t>
            </w:r>
            <w:proofErr w:type="spellStart"/>
            <w:r>
              <w:t>each</w:t>
            </w:r>
            <w:proofErr w:type="spellEnd"/>
            <w:r>
              <w:t xml:space="preserve"> indication corresponds to the </w:t>
            </w:r>
            <w:proofErr w:type="spellStart"/>
            <w:r>
              <w:t>frequency</w:t>
            </w:r>
            <w:proofErr w:type="spellEnd"/>
            <w:r>
              <w:t xml:space="preserve"> range of </w:t>
            </w:r>
            <w:proofErr w:type="spellStart"/>
            <w:r>
              <w:t>measured</w:t>
            </w:r>
            <w:proofErr w:type="spellEnd"/>
            <w:r>
              <w:t xml:space="preserve">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15B85F2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6F2E6D67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6327F61C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0F198D61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</w:tr>
      <w:tr w:rsidR="00870A5E" w14:paraId="01CBA8E4" w14:textId="77777777">
        <w:trPr>
          <w:cantSplit/>
        </w:trPr>
        <w:tc>
          <w:tcPr>
            <w:tcW w:w="6807" w:type="dxa"/>
          </w:tcPr>
          <w:p w14:paraId="6D1D3C9F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idleInactiveEUTRA</w:t>
            </w:r>
            <w:proofErr w:type="gramEnd"/>
            <w:r>
              <w:rPr>
                <w:b/>
                <w:bCs/>
                <w:i/>
                <w:iCs/>
              </w:rPr>
              <w:t>-MeasReport-r16</w:t>
            </w:r>
          </w:p>
          <w:p w14:paraId="15AB855E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configuration of E-UTRA </w:t>
            </w:r>
            <w:proofErr w:type="spellStart"/>
            <w:r>
              <w:t>measurements</w:t>
            </w:r>
            <w:proofErr w:type="spellEnd"/>
            <w:r>
              <w:t xml:space="preserve"> in RRC_IDLE/RRC_INACTIVE and </w:t>
            </w:r>
            <w:proofErr w:type="spellStart"/>
            <w:r>
              <w:t>reporting</w:t>
            </w:r>
            <w:proofErr w:type="spellEnd"/>
            <w:r>
              <w:t xml:space="preserve"> of the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network </w:t>
            </w:r>
            <w:proofErr w:type="spellStart"/>
            <w:r>
              <w:t>request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</w:tc>
        <w:tc>
          <w:tcPr>
            <w:tcW w:w="709" w:type="dxa"/>
          </w:tcPr>
          <w:p w14:paraId="7028264F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F52A99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31421B72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023A05B" w14:textId="77777777" w:rsidR="00870A5E" w:rsidRDefault="00000000">
            <w:pPr>
              <w:pStyle w:val="TAL"/>
              <w:jc w:val="center"/>
            </w:pPr>
            <w:r>
              <w:rPr>
                <w:rFonts w:eastAsia="MS Mincho"/>
              </w:rPr>
              <w:t>No</w:t>
            </w:r>
          </w:p>
        </w:tc>
      </w:tr>
      <w:tr w:rsidR="00870A5E" w14:paraId="7ABD603F" w14:textId="77777777">
        <w:trPr>
          <w:cantSplit/>
        </w:trPr>
        <w:tc>
          <w:tcPr>
            <w:tcW w:w="6807" w:type="dxa"/>
          </w:tcPr>
          <w:p w14:paraId="7D1AE088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idleInactive</w:t>
            </w:r>
            <w:proofErr w:type="gramEnd"/>
            <w:r>
              <w:rPr>
                <w:b/>
                <w:bCs/>
                <w:i/>
                <w:iCs/>
              </w:rPr>
              <w:t>-ValidityArea-r16</w:t>
            </w:r>
          </w:p>
          <w:p w14:paraId="0B24B9F9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configuration of a </w:t>
            </w:r>
            <w:proofErr w:type="spellStart"/>
            <w:r>
              <w:t>validity</w:t>
            </w:r>
            <w:proofErr w:type="spellEnd"/>
            <w:r>
              <w:t xml:space="preserve"> area for NR </w:t>
            </w:r>
            <w:proofErr w:type="spellStart"/>
            <w:r>
              <w:t>measurements</w:t>
            </w:r>
            <w:proofErr w:type="spellEnd"/>
            <w:r>
              <w:t xml:space="preserve"> in RRC_IDLE/RRC_INACTIVE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</w:tc>
        <w:tc>
          <w:tcPr>
            <w:tcW w:w="709" w:type="dxa"/>
          </w:tcPr>
          <w:p w14:paraId="1AFF338A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B6903C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16C3EB67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752A81AA" w14:textId="77777777" w:rsidR="00870A5E" w:rsidRDefault="00000000">
            <w:pPr>
              <w:pStyle w:val="TAL"/>
              <w:jc w:val="center"/>
            </w:pPr>
            <w:r>
              <w:rPr>
                <w:rFonts w:eastAsia="MS Mincho"/>
              </w:rPr>
              <w:t>No</w:t>
            </w:r>
          </w:p>
        </w:tc>
      </w:tr>
      <w:tr w:rsidR="00870A5E" w14:paraId="5960FF1C" w14:textId="77777777">
        <w:trPr>
          <w:cantSplit/>
        </w:trPr>
        <w:tc>
          <w:tcPr>
            <w:tcW w:w="6807" w:type="dxa"/>
          </w:tcPr>
          <w:p w14:paraId="4E225D14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increasedNumberofCSIRSPerMO</w:t>
            </w:r>
            <w:proofErr w:type="gramEnd"/>
            <w:r>
              <w:rPr>
                <w:b/>
                <w:bCs/>
                <w:i/>
                <w:iCs/>
              </w:rPr>
              <w:t>-r16</w:t>
            </w:r>
          </w:p>
          <w:p w14:paraId="17599C6A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rFonts w:cs="Arial"/>
              </w:rPr>
              <w:t>Indicates</w:t>
            </w:r>
            <w:proofErr w:type="spellEnd"/>
            <w:r>
              <w:rPr>
                <w:rFonts w:cs="Arial"/>
              </w:rPr>
              <w:t xml:space="preserve"> support of up to 192 CSI-RS </w:t>
            </w:r>
            <w:proofErr w:type="spellStart"/>
            <w:r>
              <w:rPr>
                <w:rFonts w:cs="Arial"/>
              </w:rPr>
              <w:t>resource</w:t>
            </w:r>
            <w:proofErr w:type="spellEnd"/>
            <w:r>
              <w:rPr>
                <w:rFonts w:cs="Arial"/>
              </w:rPr>
              <w:t xml:space="preserve"> for L3 </w:t>
            </w:r>
            <w:proofErr w:type="spellStart"/>
            <w:r>
              <w:rPr>
                <w:rFonts w:cs="Arial"/>
              </w:rPr>
              <w:t>mobility</w:t>
            </w:r>
            <w:proofErr w:type="spellEnd"/>
            <w:r>
              <w:rPr>
                <w:rFonts w:cs="Arial"/>
              </w:rPr>
              <w:t xml:space="preserve"> configuration per </w:t>
            </w:r>
            <w:proofErr w:type="spellStart"/>
            <w:r>
              <w:rPr>
                <w:rFonts w:cs="Arial"/>
              </w:rPr>
              <w:t>measurement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object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configured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with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associatedSSB</w:t>
            </w:r>
            <w:proofErr w:type="spellEnd"/>
            <w:r>
              <w:rPr>
                <w:rFonts w:cs="Arial"/>
              </w:rPr>
              <w:t xml:space="preserve">. If </w:t>
            </w:r>
            <w:proofErr w:type="spellStart"/>
            <w:r>
              <w:rPr>
                <w:rFonts w:cs="Arial"/>
              </w:rPr>
              <w:t>this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parameter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indicated</w:t>
            </w:r>
            <w:proofErr w:type="spellEnd"/>
            <w:r>
              <w:rPr>
                <w:rFonts w:cs="Arial"/>
              </w:rPr>
              <w:t xml:space="preserve"> for FR1 and FR2 </w:t>
            </w:r>
            <w:proofErr w:type="spellStart"/>
            <w:r>
              <w:rPr>
                <w:rFonts w:cs="Arial"/>
              </w:rPr>
              <w:t>differently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each</w:t>
            </w:r>
            <w:proofErr w:type="spellEnd"/>
            <w:r>
              <w:rPr>
                <w:rFonts w:cs="Arial"/>
              </w:rPr>
              <w:t xml:space="preserve"> indication corresponds to the </w:t>
            </w:r>
            <w:proofErr w:type="spellStart"/>
            <w:r>
              <w:rPr>
                <w:rFonts w:cs="Arial"/>
              </w:rPr>
              <w:t>frequency</w:t>
            </w:r>
            <w:proofErr w:type="spellEnd"/>
            <w:r>
              <w:rPr>
                <w:rFonts w:cs="Arial"/>
              </w:rPr>
              <w:t xml:space="preserve"> range of the </w:t>
            </w:r>
            <w:proofErr w:type="spellStart"/>
            <w:r>
              <w:rPr>
                <w:rFonts w:cs="Arial"/>
              </w:rPr>
              <w:t>cells</w:t>
            </w:r>
            <w:proofErr w:type="spellEnd"/>
            <w:r>
              <w:rPr>
                <w:rFonts w:cs="Arial"/>
              </w:rPr>
              <w:t xml:space="preserve"> to </w:t>
            </w:r>
            <w:proofErr w:type="spellStart"/>
            <w:r>
              <w:rPr>
                <w:rFonts w:cs="Arial"/>
              </w:rPr>
              <w:t>be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measured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within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MeasObjectNR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63D2414F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14205363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372BAEB8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21DA93B3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</w:rPr>
              <w:t>Yes</w:t>
            </w:r>
          </w:p>
        </w:tc>
      </w:tr>
      <w:tr w:rsidR="00870A5E" w14:paraId="691234EA" w14:textId="77777777">
        <w:trPr>
          <w:cantSplit/>
        </w:trPr>
        <w:tc>
          <w:tcPr>
            <w:tcW w:w="6807" w:type="dxa"/>
          </w:tcPr>
          <w:p w14:paraId="7927C124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  <w:proofErr w:type="gramEnd"/>
          </w:p>
          <w:p w14:paraId="05297878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 xml:space="preserve">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 configurations for FR1 and FR2 </w:t>
            </w:r>
            <w:proofErr w:type="spellStart"/>
            <w:r>
              <w:t>specified</w:t>
            </w:r>
            <w:proofErr w:type="spellEnd"/>
            <w:r>
              <w:t xml:space="preserve"> in clause 9.1.2 of TS 38.133 [5]. </w:t>
            </w:r>
            <w:r>
              <w:rPr>
                <w:bCs/>
                <w:iCs/>
              </w:rPr>
              <w:t xml:space="preserve">The </w:t>
            </w:r>
            <w:proofErr w:type="spellStart"/>
            <w:r>
              <w:rPr>
                <w:bCs/>
                <w:iCs/>
              </w:rPr>
              <w:t>field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also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the FR2 inter-RAT </w:t>
            </w:r>
            <w:proofErr w:type="spellStart"/>
            <w:r>
              <w:rPr>
                <w:bCs/>
                <w:iCs/>
              </w:rPr>
              <w:t>measurement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without</w:t>
            </w:r>
            <w:proofErr w:type="spellEnd"/>
            <w:r>
              <w:rPr>
                <w:bCs/>
                <w:iCs/>
              </w:rPr>
              <w:t xml:space="preserve"> gaps </w:t>
            </w:r>
            <w:proofErr w:type="spellStart"/>
            <w:r>
              <w:rPr>
                <w:bCs/>
                <w:iCs/>
              </w:rPr>
              <w:t>when</w:t>
            </w:r>
            <w:proofErr w:type="spellEnd"/>
            <w:r>
              <w:rPr>
                <w:bCs/>
                <w:iCs/>
              </w:rPr>
              <w:t xml:space="preserve"> (NG)EN-DC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not </w:t>
            </w:r>
            <w:proofErr w:type="spellStart"/>
            <w:r>
              <w:rPr>
                <w:bCs/>
                <w:iCs/>
              </w:rPr>
              <w:t>configured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2FF46C6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64ACFBB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F0FFC7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53546E24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2A8D6378" w14:textId="77777777">
        <w:trPr>
          <w:cantSplit/>
        </w:trPr>
        <w:tc>
          <w:tcPr>
            <w:tcW w:w="6807" w:type="dxa"/>
          </w:tcPr>
          <w:p w14:paraId="7A84ED0A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lastRenderedPageBreak/>
              <w:t>independentGapConfig</w:t>
            </w:r>
            <w:proofErr w:type="gramEnd"/>
            <w:r>
              <w:rPr>
                <w:b/>
                <w:bCs/>
                <w:i/>
                <w:iCs/>
              </w:rPr>
              <w:t>-maxCC-r17</w:t>
            </w:r>
          </w:p>
          <w:p w14:paraId="58869862" w14:textId="77777777" w:rsidR="00870A5E" w:rsidRDefault="00000000">
            <w:pPr>
              <w:pStyle w:val="TAL"/>
            </w:pPr>
            <w:r>
              <w:t xml:space="preserve">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 configurations for FR1 and FR2 as </w:t>
            </w:r>
            <w:proofErr w:type="spellStart"/>
            <w:r>
              <w:t>specified</w:t>
            </w:r>
            <w:proofErr w:type="spellEnd"/>
            <w:r>
              <w:t xml:space="preserve"> in clause 9.1.2 of TS 38.133 [5] </w:t>
            </w:r>
            <w:proofErr w:type="spellStart"/>
            <w:r>
              <w:t>while</w:t>
            </w:r>
            <w:proofErr w:type="spellEnd"/>
            <w:r>
              <w:t xml:space="preserve"> the 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or </w:t>
            </w:r>
            <w:proofErr w:type="spellStart"/>
            <w:r>
              <w:t>equal</w:t>
            </w:r>
            <w:proofErr w:type="spellEnd"/>
            <w:r>
              <w:t xml:space="preserve"> to the </w:t>
            </w:r>
            <w:proofErr w:type="spellStart"/>
            <w:r>
              <w:t>indicated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.</w:t>
            </w:r>
          </w:p>
          <w:p w14:paraId="3E90DC44" w14:textId="77777777" w:rsidR="00870A5E" w:rsidRDefault="00870A5E">
            <w:pPr>
              <w:pStyle w:val="TAL"/>
              <w:rPr>
                <w:rFonts w:cs="Arial"/>
                <w:szCs w:val="18"/>
              </w:rPr>
            </w:pPr>
          </w:p>
          <w:p w14:paraId="565EEF6C" w14:textId="77777777" w:rsidR="00870A5E" w:rsidRDefault="0000000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capability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signalling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includes</w:t>
            </w:r>
            <w:proofErr w:type="spellEnd"/>
            <w:r>
              <w:rPr>
                <w:rFonts w:cs="Arial"/>
                <w:szCs w:val="18"/>
              </w:rPr>
              <w:t xml:space="preserve"> the </w:t>
            </w:r>
            <w:proofErr w:type="spellStart"/>
            <w:r>
              <w:rPr>
                <w:rFonts w:cs="Arial"/>
                <w:szCs w:val="18"/>
              </w:rPr>
              <w:t>following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Cs w:val="18"/>
              </w:rPr>
              <w:t>parameters</w:t>
            </w:r>
            <w:proofErr w:type="spellEnd"/>
            <w:r>
              <w:rPr>
                <w:rFonts w:cs="Arial"/>
                <w:szCs w:val="18"/>
              </w:rPr>
              <w:t>:</w:t>
            </w:r>
            <w:proofErr w:type="gramEnd"/>
          </w:p>
          <w:p w14:paraId="1313F075" w14:textId="77777777" w:rsidR="00870A5E" w:rsidRDefault="00000000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fr1-Only-r17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NR FR1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7EFC7365" w14:textId="77777777" w:rsidR="00870A5E" w:rsidRDefault="00000000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fr2-Only-r17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NR FR2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35E3E10E" w14:textId="77777777" w:rsidR="00870A5E" w:rsidRDefault="00000000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fr1-AndFR2-r17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NR FR1 and NR FR2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023D9734" w14:textId="77777777" w:rsidR="00870A5E" w:rsidRDefault="00870A5E">
            <w:pPr>
              <w:pStyle w:val="TAL"/>
            </w:pPr>
          </w:p>
          <w:p w14:paraId="0FDE5373" w14:textId="77777777" w:rsidR="00870A5E" w:rsidRDefault="00000000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The absence of the </w:t>
            </w:r>
            <w:r>
              <w:rPr>
                <w:i/>
                <w:szCs w:val="22"/>
                <w:lang w:eastAsia="sv-SE"/>
              </w:rPr>
              <w:t>fr1-Only-r17</w:t>
            </w:r>
            <w:r>
              <w:rPr>
                <w:szCs w:val="22"/>
                <w:lang w:eastAsia="sv-SE"/>
              </w:rPr>
              <w:t xml:space="preserve"> or </w:t>
            </w:r>
            <w:r>
              <w:rPr>
                <w:i/>
                <w:szCs w:val="22"/>
                <w:lang w:eastAsia="sv-SE"/>
              </w:rPr>
              <w:t>fr2-Only-r17</w:t>
            </w:r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field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indicates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that</w:t>
            </w:r>
            <w:proofErr w:type="spellEnd"/>
            <w:r>
              <w:rPr>
                <w:szCs w:val="22"/>
                <w:lang w:eastAsia="sv-SE"/>
              </w:rPr>
              <w:t xml:space="preserve"> per-FR gap </w:t>
            </w:r>
            <w:proofErr w:type="spellStart"/>
            <w:r>
              <w:rPr>
                <w:szCs w:val="22"/>
                <w:lang w:eastAsia="sv-SE"/>
              </w:rPr>
              <w:t>is</w:t>
            </w:r>
            <w:proofErr w:type="spellEnd"/>
            <w:r>
              <w:rPr>
                <w:szCs w:val="22"/>
                <w:lang w:eastAsia="sv-SE"/>
              </w:rPr>
              <w:t xml:space="preserve"> not </w:t>
            </w:r>
            <w:proofErr w:type="spellStart"/>
            <w:r>
              <w:rPr>
                <w:szCs w:val="22"/>
                <w:lang w:eastAsia="sv-SE"/>
              </w:rPr>
              <w:t>supported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when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only</w:t>
            </w:r>
            <w:proofErr w:type="spellEnd"/>
            <w:r>
              <w:rPr>
                <w:szCs w:val="22"/>
                <w:lang w:eastAsia="sv-SE"/>
              </w:rPr>
              <w:t xml:space="preserve"> FR1 or FR2 </w:t>
            </w:r>
            <w:proofErr w:type="spellStart"/>
            <w:r>
              <w:rPr>
                <w:szCs w:val="22"/>
                <w:lang w:eastAsia="sv-SE"/>
              </w:rPr>
              <w:t>serving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cells</w:t>
            </w:r>
            <w:proofErr w:type="spellEnd"/>
            <w:r>
              <w:rPr>
                <w:szCs w:val="22"/>
                <w:lang w:eastAsia="sv-SE"/>
              </w:rPr>
              <w:t xml:space="preserve"> are </w:t>
            </w:r>
            <w:proofErr w:type="spellStart"/>
            <w:r>
              <w:rPr>
                <w:szCs w:val="22"/>
                <w:lang w:eastAsia="sv-SE"/>
              </w:rPr>
              <w:t>configured</w:t>
            </w:r>
            <w:proofErr w:type="spellEnd"/>
            <w:r>
              <w:rPr>
                <w:szCs w:val="22"/>
                <w:lang w:eastAsia="sv-SE"/>
              </w:rPr>
              <w:t xml:space="preserve">. Absence of the </w:t>
            </w:r>
            <w:r>
              <w:rPr>
                <w:i/>
                <w:szCs w:val="22"/>
                <w:lang w:eastAsia="sv-SE"/>
              </w:rPr>
              <w:t>fr1-AndFR2</w:t>
            </w:r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field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indicates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that</w:t>
            </w:r>
            <w:proofErr w:type="spellEnd"/>
            <w:r>
              <w:rPr>
                <w:szCs w:val="22"/>
                <w:lang w:eastAsia="sv-SE"/>
              </w:rPr>
              <w:t xml:space="preserve"> per-FR-gap </w:t>
            </w:r>
            <w:proofErr w:type="spellStart"/>
            <w:r>
              <w:rPr>
                <w:szCs w:val="22"/>
                <w:lang w:eastAsia="sv-SE"/>
              </w:rPr>
              <w:t>is</w:t>
            </w:r>
            <w:proofErr w:type="spellEnd"/>
            <w:r>
              <w:rPr>
                <w:szCs w:val="22"/>
                <w:lang w:eastAsia="sv-SE"/>
              </w:rPr>
              <w:t xml:space="preserve"> not </w:t>
            </w:r>
            <w:proofErr w:type="spellStart"/>
            <w:r>
              <w:rPr>
                <w:szCs w:val="22"/>
                <w:lang w:eastAsia="sv-SE"/>
              </w:rPr>
              <w:t>supported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when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both</w:t>
            </w:r>
            <w:proofErr w:type="spellEnd"/>
            <w:r>
              <w:rPr>
                <w:szCs w:val="22"/>
                <w:lang w:eastAsia="sv-SE"/>
              </w:rPr>
              <w:t xml:space="preserve"> FR1 and FR2 </w:t>
            </w:r>
            <w:proofErr w:type="spellStart"/>
            <w:r>
              <w:rPr>
                <w:szCs w:val="22"/>
                <w:lang w:eastAsia="sv-SE"/>
              </w:rPr>
              <w:t>serving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cells</w:t>
            </w:r>
            <w:proofErr w:type="spellEnd"/>
            <w:r>
              <w:rPr>
                <w:szCs w:val="22"/>
                <w:lang w:eastAsia="sv-SE"/>
              </w:rPr>
              <w:t xml:space="preserve"> are </w:t>
            </w:r>
            <w:proofErr w:type="spellStart"/>
            <w:r>
              <w:rPr>
                <w:szCs w:val="22"/>
                <w:lang w:eastAsia="sv-SE"/>
              </w:rPr>
              <w:t>configured</w:t>
            </w:r>
            <w:proofErr w:type="spellEnd"/>
            <w:r>
              <w:rPr>
                <w:szCs w:val="22"/>
                <w:lang w:eastAsia="sv-SE"/>
              </w:rPr>
              <w:t xml:space="preserve">. Value "1" for </w:t>
            </w:r>
            <w:r>
              <w:rPr>
                <w:i/>
                <w:szCs w:val="22"/>
                <w:lang w:eastAsia="sv-SE"/>
              </w:rPr>
              <w:t>fr1-Only-r17</w:t>
            </w:r>
            <w:r>
              <w:rPr>
                <w:szCs w:val="22"/>
                <w:lang w:eastAsia="sv-SE"/>
              </w:rPr>
              <w:t xml:space="preserve"> or </w:t>
            </w:r>
            <w:r>
              <w:rPr>
                <w:i/>
                <w:szCs w:val="22"/>
                <w:lang w:eastAsia="sv-SE"/>
              </w:rPr>
              <w:t>fr2-Only-r17</w:t>
            </w:r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indicates</w:t>
            </w:r>
            <w:proofErr w:type="spellEnd"/>
            <w:r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>
              <w:rPr>
                <w:szCs w:val="22"/>
                <w:lang w:eastAsia="sv-SE"/>
              </w:rPr>
              <w:t>when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only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PCell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is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configured</w:t>
            </w:r>
            <w:proofErr w:type="spellEnd"/>
            <w:r>
              <w:rPr>
                <w:szCs w:val="22"/>
                <w:lang w:eastAsia="sv-SE"/>
              </w:rPr>
              <w:t xml:space="preserve"> (no </w:t>
            </w:r>
            <w:proofErr w:type="spellStart"/>
            <w:r>
              <w:rPr>
                <w:szCs w:val="22"/>
                <w:lang w:eastAsia="sv-SE"/>
              </w:rPr>
              <w:t>additional</w:t>
            </w:r>
            <w:proofErr w:type="spellEnd"/>
            <w:r>
              <w:rPr>
                <w:szCs w:val="22"/>
                <w:lang w:eastAsia="sv-SE"/>
              </w:rPr>
              <w:t xml:space="preserve"> CC). Value "2" for </w:t>
            </w:r>
            <w:r>
              <w:rPr>
                <w:i/>
                <w:szCs w:val="22"/>
                <w:lang w:eastAsia="sv-SE"/>
              </w:rPr>
              <w:t>fr1-Only-r17</w:t>
            </w:r>
            <w:r>
              <w:rPr>
                <w:szCs w:val="22"/>
                <w:lang w:eastAsia="sv-SE"/>
              </w:rPr>
              <w:t xml:space="preserve"> or </w:t>
            </w:r>
            <w:r>
              <w:rPr>
                <w:i/>
                <w:szCs w:val="22"/>
                <w:lang w:eastAsia="sv-SE"/>
              </w:rPr>
              <w:t>fr2-Only-r17</w:t>
            </w:r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indicates</w:t>
            </w:r>
            <w:proofErr w:type="spellEnd"/>
            <w:r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>
              <w:rPr>
                <w:szCs w:val="22"/>
                <w:lang w:eastAsia="sv-SE"/>
              </w:rPr>
              <w:t>when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PCell</w:t>
            </w:r>
            <w:proofErr w:type="spellEnd"/>
            <w:r>
              <w:rPr>
                <w:szCs w:val="22"/>
                <w:lang w:eastAsia="sv-SE"/>
              </w:rPr>
              <w:t xml:space="preserve"> and 1 </w:t>
            </w:r>
            <w:proofErr w:type="spellStart"/>
            <w:r>
              <w:rPr>
                <w:szCs w:val="22"/>
                <w:lang w:eastAsia="sv-SE"/>
              </w:rPr>
              <w:t>additional</w:t>
            </w:r>
            <w:proofErr w:type="spellEnd"/>
            <w:r>
              <w:rPr>
                <w:szCs w:val="22"/>
                <w:lang w:eastAsia="sv-SE"/>
              </w:rPr>
              <w:t xml:space="preserve"> CC are </w:t>
            </w:r>
            <w:proofErr w:type="spellStart"/>
            <w:r>
              <w:rPr>
                <w:szCs w:val="22"/>
                <w:lang w:eastAsia="sv-SE"/>
              </w:rPr>
              <w:t>configured</w:t>
            </w:r>
            <w:proofErr w:type="spellEnd"/>
            <w:r>
              <w:rPr>
                <w:szCs w:val="22"/>
                <w:lang w:eastAsia="sv-SE"/>
              </w:rPr>
              <w:t xml:space="preserve">, and </w:t>
            </w:r>
            <w:proofErr w:type="spellStart"/>
            <w:r>
              <w:rPr>
                <w:szCs w:val="22"/>
                <w:lang w:eastAsia="sv-SE"/>
              </w:rPr>
              <w:t>so</w:t>
            </w:r>
            <w:proofErr w:type="spellEnd"/>
            <w:r>
              <w:rPr>
                <w:szCs w:val="22"/>
                <w:lang w:eastAsia="sv-SE"/>
              </w:rPr>
              <w:t xml:space="preserve"> on. Value "1" or "2" for </w:t>
            </w:r>
            <w:r>
              <w:rPr>
                <w:i/>
                <w:szCs w:val="22"/>
                <w:lang w:eastAsia="sv-SE"/>
              </w:rPr>
              <w:t>fr1-AndFR2-r17</w:t>
            </w:r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indicates</w:t>
            </w:r>
            <w:proofErr w:type="spellEnd"/>
            <w:r>
              <w:rPr>
                <w:szCs w:val="22"/>
                <w:lang w:eastAsia="sv-SE"/>
              </w:rPr>
              <w:t xml:space="preserve"> the support of per-FR gap </w:t>
            </w:r>
            <w:proofErr w:type="spellStart"/>
            <w:r>
              <w:rPr>
                <w:szCs w:val="22"/>
                <w:lang w:eastAsia="sv-SE"/>
              </w:rPr>
              <w:t>when</w:t>
            </w:r>
            <w:proofErr w:type="spellEnd"/>
            <w:r>
              <w:rPr>
                <w:szCs w:val="22"/>
                <w:lang w:eastAsia="sv-SE"/>
              </w:rPr>
              <w:t xml:space="preserve"> </w:t>
            </w:r>
            <w:proofErr w:type="spellStart"/>
            <w:r>
              <w:rPr>
                <w:szCs w:val="22"/>
                <w:lang w:eastAsia="sv-SE"/>
              </w:rPr>
              <w:t>PCell</w:t>
            </w:r>
            <w:proofErr w:type="spellEnd"/>
            <w:r>
              <w:rPr>
                <w:szCs w:val="22"/>
                <w:lang w:eastAsia="sv-SE"/>
              </w:rPr>
              <w:t xml:space="preserve"> and "1" </w:t>
            </w:r>
            <w:proofErr w:type="spellStart"/>
            <w:r>
              <w:rPr>
                <w:szCs w:val="22"/>
                <w:lang w:eastAsia="sv-SE"/>
              </w:rPr>
              <w:t>additional</w:t>
            </w:r>
            <w:proofErr w:type="spellEnd"/>
            <w:r>
              <w:rPr>
                <w:szCs w:val="22"/>
                <w:lang w:eastAsia="sv-SE"/>
              </w:rPr>
              <w:t xml:space="preserve"> CC are </w:t>
            </w:r>
            <w:proofErr w:type="spellStart"/>
            <w:r>
              <w:rPr>
                <w:szCs w:val="22"/>
                <w:lang w:eastAsia="sv-SE"/>
              </w:rPr>
              <w:t>configured</w:t>
            </w:r>
            <w:proofErr w:type="spellEnd"/>
            <w:r>
              <w:rPr>
                <w:szCs w:val="22"/>
                <w:lang w:eastAsia="sv-SE"/>
              </w:rPr>
              <w:t>.</w:t>
            </w:r>
          </w:p>
          <w:p w14:paraId="5F34270A" w14:textId="77777777" w:rsidR="00870A5E" w:rsidRDefault="00870A5E">
            <w:pPr>
              <w:pStyle w:val="TAL"/>
            </w:pPr>
          </w:p>
          <w:p w14:paraId="6ECA8751" w14:textId="77777777" w:rsidR="00870A5E" w:rsidRDefault="00000000">
            <w:pPr>
              <w:pStyle w:val="TAL"/>
              <w:rPr>
                <w:iCs/>
              </w:rPr>
            </w:pPr>
            <w:r>
              <w:t xml:space="preserve">UE </w:t>
            </w:r>
            <w:proofErr w:type="spellStart"/>
            <w:r>
              <w:t>indicating</w:t>
            </w:r>
            <w:proofErr w:type="spellEnd"/>
            <w:r>
              <w:t xml:space="preserve"> support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in </w:t>
            </w:r>
            <w:r>
              <w:rPr>
                <w:i/>
                <w:iCs/>
              </w:rPr>
              <w:t>UE-NR-</w:t>
            </w:r>
            <w:proofErr w:type="spellStart"/>
            <w:r>
              <w:rPr>
                <w:i/>
                <w:iCs/>
              </w:rPr>
              <w:t>Capability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not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rPr>
                <w:i/>
              </w:rPr>
              <w:t>independentGapConfig</w:t>
            </w:r>
            <w:proofErr w:type="spellEnd"/>
            <w:r>
              <w:rPr>
                <w:iCs/>
              </w:rPr>
              <w:t xml:space="preserve"> in </w:t>
            </w:r>
            <w:r>
              <w:rPr>
                <w:i/>
              </w:rPr>
              <w:t>UE-NR-</w:t>
            </w:r>
            <w:proofErr w:type="spellStart"/>
            <w:r>
              <w:rPr>
                <w:i/>
              </w:rPr>
              <w:t>Capability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709" w:type="dxa"/>
          </w:tcPr>
          <w:p w14:paraId="6AB622B6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4" w:type="dxa"/>
          </w:tcPr>
          <w:p w14:paraId="685E9CB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2" w:type="dxa"/>
          </w:tcPr>
          <w:p w14:paraId="10AF41AC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37" w:type="dxa"/>
          </w:tcPr>
          <w:p w14:paraId="2E771C82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72B0322D" w14:textId="77777777">
        <w:trPr>
          <w:cantSplit/>
        </w:trPr>
        <w:tc>
          <w:tcPr>
            <w:tcW w:w="6807" w:type="dxa"/>
          </w:tcPr>
          <w:p w14:paraId="0D2DCDEF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independentGapConfigPRS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31420D69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</w:t>
            </w:r>
            <w:proofErr w:type="spellStart"/>
            <w:r>
              <w:rPr>
                <w:bCs/>
                <w:iCs/>
              </w:rPr>
              <w:t>two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independent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measurement</w:t>
            </w:r>
            <w:proofErr w:type="spellEnd"/>
            <w:r>
              <w:rPr>
                <w:bCs/>
                <w:iCs/>
              </w:rPr>
              <w:t xml:space="preserve"> gap configurations for FR1 and FR2 for PRS </w:t>
            </w:r>
            <w:proofErr w:type="spellStart"/>
            <w:r>
              <w:rPr>
                <w:bCs/>
                <w:iCs/>
              </w:rPr>
              <w:t>measurement</w:t>
            </w:r>
            <w:proofErr w:type="spellEnd"/>
            <w:r>
              <w:rPr>
                <w:bCs/>
                <w:iCs/>
              </w:rPr>
              <w:t xml:space="preserve">, as </w:t>
            </w:r>
            <w:proofErr w:type="spellStart"/>
            <w:r>
              <w:rPr>
                <w:bCs/>
                <w:iCs/>
              </w:rPr>
              <w:t>specified</w:t>
            </w:r>
            <w:proofErr w:type="spellEnd"/>
            <w:r>
              <w:rPr>
                <w:bCs/>
                <w:iCs/>
              </w:rPr>
              <w:t xml:space="preserve"> in clause 9.1.2 of TS 38.133 [5].</w:t>
            </w:r>
          </w:p>
        </w:tc>
        <w:tc>
          <w:tcPr>
            <w:tcW w:w="709" w:type="dxa"/>
          </w:tcPr>
          <w:p w14:paraId="4E0948D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53C35D3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1E9B1B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D52F5E4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5FEC0F65" w14:textId="77777777">
        <w:trPr>
          <w:cantSplit/>
        </w:trPr>
        <w:tc>
          <w:tcPr>
            <w:tcW w:w="6807" w:type="dxa"/>
          </w:tcPr>
          <w:p w14:paraId="6C81CCF9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intraAndInterF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4AA16A90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UE supports NR intra-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inter-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at least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. </w:t>
            </w:r>
            <w:r>
              <w:t xml:space="preserve">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to SN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(NG)EN-DC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For NR SA, MN and SN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and MN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NE-DC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D81E4C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B31ED7F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571071C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0C2AC59F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53C2D18D" w14:textId="77777777">
        <w:trPr>
          <w:cantSplit/>
        </w:trPr>
        <w:tc>
          <w:tcPr>
            <w:tcW w:w="6807" w:type="dxa"/>
          </w:tcPr>
          <w:p w14:paraId="7E177D17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intraF</w:t>
            </w:r>
            <w:proofErr w:type="gramEnd"/>
            <w:r>
              <w:rPr>
                <w:b/>
                <w:bCs/>
                <w:i/>
                <w:iCs/>
              </w:rPr>
              <w:t>-NeighMeasForSCellWithoutSSB</w:t>
            </w:r>
            <w:proofErr w:type="spellEnd"/>
          </w:p>
          <w:p w14:paraId="6626CEAB" w14:textId="77777777" w:rsidR="00870A5E" w:rsidRDefault="00000000">
            <w:pPr>
              <w:pStyle w:val="TAL"/>
              <w:rPr>
                <w:szCs w:val="18"/>
              </w:rPr>
            </w:pPr>
            <w:proofErr w:type="spellStart"/>
            <w:r>
              <w:rPr>
                <w:szCs w:val="18"/>
              </w:rPr>
              <w:t>Indicates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whether</w:t>
            </w:r>
            <w:proofErr w:type="spellEnd"/>
            <w:r>
              <w:rPr>
                <w:szCs w:val="18"/>
              </w:rPr>
              <w:t xml:space="preserve"> the UE supports the configuration of </w:t>
            </w:r>
            <w:proofErr w:type="spellStart"/>
            <w:r>
              <w:rPr>
                <w:i/>
                <w:iCs/>
                <w:szCs w:val="18"/>
              </w:rPr>
              <w:t>servingCellMO</w:t>
            </w:r>
            <w:proofErr w:type="spellEnd"/>
            <w:r>
              <w:rPr>
                <w:szCs w:val="18"/>
              </w:rPr>
              <w:t xml:space="preserve"> for </w:t>
            </w:r>
            <w:proofErr w:type="spellStart"/>
            <w:r>
              <w:rPr>
                <w:szCs w:val="18"/>
              </w:rPr>
              <w:t>SCell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that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does</w:t>
            </w:r>
            <w:proofErr w:type="spellEnd"/>
            <w:r>
              <w:rPr>
                <w:szCs w:val="18"/>
              </w:rPr>
              <w:t xml:space="preserve"> not transmit SS/PBCH block. A UE </w:t>
            </w:r>
            <w:proofErr w:type="spellStart"/>
            <w:r>
              <w:rPr>
                <w:szCs w:val="18"/>
              </w:rPr>
              <w:t>supporting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this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feature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shall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also</w:t>
            </w:r>
            <w:proofErr w:type="spellEnd"/>
            <w:r>
              <w:rPr>
                <w:szCs w:val="18"/>
              </w:rPr>
              <w:t xml:space="preserve"> support NR intra-</w:t>
            </w:r>
            <w:proofErr w:type="spellStart"/>
            <w:r>
              <w:rPr>
                <w:szCs w:val="18"/>
              </w:rPr>
              <w:t>frequency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measurements</w:t>
            </w:r>
            <w:proofErr w:type="spellEnd"/>
            <w:r>
              <w:rPr>
                <w:szCs w:val="18"/>
              </w:rPr>
              <w:t xml:space="preserve"> on </w:t>
            </w:r>
            <w:proofErr w:type="spellStart"/>
            <w:r>
              <w:rPr>
                <w:szCs w:val="18"/>
              </w:rPr>
              <w:t>neighbour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cells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based</w:t>
            </w:r>
            <w:proofErr w:type="spellEnd"/>
            <w:r>
              <w:rPr>
                <w:szCs w:val="18"/>
              </w:rPr>
              <w:t xml:space="preserve"> on </w:t>
            </w:r>
            <w:proofErr w:type="spellStart"/>
            <w:r>
              <w:rPr>
                <w:i/>
                <w:iCs/>
                <w:szCs w:val="18"/>
              </w:rPr>
              <w:t>servingCellMO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associated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with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SCell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that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does</w:t>
            </w:r>
            <w:proofErr w:type="spellEnd"/>
            <w:r>
              <w:rPr>
                <w:szCs w:val="18"/>
              </w:rPr>
              <w:t xml:space="preserve"> not transmit SS/PBCH block.</w:t>
            </w:r>
          </w:p>
          <w:p w14:paraId="79D364F0" w14:textId="77777777" w:rsidR="00870A5E" w:rsidRDefault="00000000">
            <w:pPr>
              <w:pStyle w:val="TAL"/>
              <w:rPr>
                <w:rFonts w:cs="Arial"/>
                <w:szCs w:val="18"/>
              </w:rPr>
            </w:pPr>
            <w:r>
              <w:rPr>
                <w:szCs w:val="18"/>
              </w:rPr>
              <w:t xml:space="preserve">A UE </w:t>
            </w:r>
            <w:proofErr w:type="spellStart"/>
            <w:r>
              <w:rPr>
                <w:szCs w:val="18"/>
              </w:rPr>
              <w:t>supporting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this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feature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shall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also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indicate</w:t>
            </w:r>
            <w:proofErr w:type="spellEnd"/>
            <w:r>
              <w:rPr>
                <w:szCs w:val="18"/>
              </w:rPr>
              <w:t xml:space="preserve"> support of </w:t>
            </w:r>
            <w:proofErr w:type="spellStart"/>
            <w:r>
              <w:rPr>
                <w:i/>
                <w:iCs/>
                <w:szCs w:val="18"/>
              </w:rPr>
              <w:t>scellWithoutSSB</w:t>
            </w:r>
            <w:proofErr w:type="spellEnd"/>
            <w:r>
              <w:rPr>
                <w:szCs w:val="18"/>
              </w:rPr>
              <w:t xml:space="preserve"> or </w:t>
            </w:r>
            <w:r>
              <w:rPr>
                <w:i/>
                <w:iCs/>
                <w:szCs w:val="18"/>
              </w:rPr>
              <w:t>scellWithoutSSB-InterBandCA-r18</w:t>
            </w:r>
            <w:r>
              <w:rPr>
                <w:szCs w:val="18"/>
              </w:rPr>
              <w:t xml:space="preserve"> or </w:t>
            </w:r>
            <w:proofErr w:type="spellStart"/>
            <w:r>
              <w:rPr>
                <w:szCs w:val="18"/>
              </w:rPr>
              <w:t>both</w:t>
            </w:r>
            <w:proofErr w:type="spellEnd"/>
            <w:r>
              <w:rPr>
                <w:szCs w:val="18"/>
              </w:rPr>
              <w:t>.</w:t>
            </w:r>
          </w:p>
        </w:tc>
        <w:tc>
          <w:tcPr>
            <w:tcW w:w="709" w:type="dxa"/>
          </w:tcPr>
          <w:p w14:paraId="3DD43DD4" w14:textId="77777777" w:rsidR="00870A5E" w:rsidRDefault="00000000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1254C469" w14:textId="77777777" w:rsidR="00870A5E" w:rsidRDefault="00000000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58FFB42E" w14:textId="77777777" w:rsidR="00870A5E" w:rsidRDefault="00000000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64B01FDA" w14:textId="77777777" w:rsidR="00870A5E" w:rsidRDefault="00000000">
            <w:pPr>
              <w:pStyle w:val="TAL"/>
              <w:jc w:val="center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 xml:space="preserve">FR1 </w:t>
            </w:r>
            <w:proofErr w:type="spellStart"/>
            <w:r>
              <w:rPr>
                <w:rFonts w:eastAsia="MS Mincho" w:cs="Arial"/>
                <w:szCs w:val="18"/>
              </w:rPr>
              <w:t>only</w:t>
            </w:r>
            <w:proofErr w:type="spellEnd"/>
          </w:p>
        </w:tc>
      </w:tr>
      <w:tr w:rsidR="00870A5E" w14:paraId="06EC2662" w14:textId="77777777">
        <w:trPr>
          <w:cantSplit/>
        </w:trPr>
        <w:tc>
          <w:tcPr>
            <w:tcW w:w="6807" w:type="dxa"/>
          </w:tcPr>
          <w:p w14:paraId="73EDE284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interFrequencyMeas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-NoGap-r16</w:t>
            </w:r>
          </w:p>
          <w:p w14:paraId="0817C90F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inter-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SSB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without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gaps if the SSB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completely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contained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the active BWP of the UE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38.133 [5]. If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cells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1388F58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4" w:type="dxa"/>
          </w:tcPr>
          <w:p w14:paraId="084014E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2" w:type="dxa"/>
          </w:tcPr>
          <w:p w14:paraId="1D6EF27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37" w:type="dxa"/>
          </w:tcPr>
          <w:p w14:paraId="445834BE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t>Yes</w:t>
            </w:r>
          </w:p>
        </w:tc>
      </w:tr>
      <w:tr w:rsidR="00870A5E" w14:paraId="22464587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92A69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interSatMeas</w:t>
            </w:r>
            <w:proofErr w:type="gramEnd"/>
            <w:r>
              <w:rPr>
                <w:b/>
                <w:bCs/>
                <w:i/>
                <w:iCs/>
              </w:rPr>
              <w:t>-r17</w:t>
            </w:r>
          </w:p>
          <w:p w14:paraId="252CC973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inter-satellite </w:t>
            </w:r>
            <w:proofErr w:type="spellStart"/>
            <w:r>
              <w:t>measurement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mandatory</w:t>
            </w:r>
            <w:proofErr w:type="spellEnd"/>
            <w:r>
              <w:t xml:space="preserve"> if the UE supports </w:t>
            </w:r>
            <w:r>
              <w:rPr>
                <w:i/>
                <w:iCs/>
              </w:rPr>
              <w:t>nonTerrestrialNetwork-r17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9094F" w14:textId="77777777" w:rsidR="00870A5E" w:rsidRDefault="00000000">
            <w:pPr>
              <w:pStyle w:val="TAL"/>
              <w:jc w:val="center"/>
            </w:pPr>
            <w:r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6EEF2" w14:textId="77777777" w:rsidR="00870A5E" w:rsidRDefault="00000000">
            <w:pPr>
              <w:pStyle w:val="TAL"/>
              <w:jc w:val="center"/>
            </w:pPr>
            <w:r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98C2F" w14:textId="77777777" w:rsidR="00870A5E" w:rsidRDefault="00000000">
            <w:pPr>
              <w:pStyle w:val="TAL"/>
              <w:jc w:val="center"/>
            </w:pPr>
            <w:r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3D1D9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PMingLiU"/>
                <w:lang w:eastAsia="zh-TW"/>
              </w:rPr>
              <w:t>No</w:t>
            </w:r>
          </w:p>
        </w:tc>
      </w:tr>
      <w:tr w:rsidR="00870A5E" w14:paraId="698A2314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621C2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</w:t>
            </w:r>
            <w:proofErr w:type="gramEnd"/>
            <w:r>
              <w:rPr>
                <w:b/>
                <w:bCs/>
                <w:i/>
                <w:iCs/>
              </w:rPr>
              <w:t>3-MeasUnknownSCellActivation-r18</w:t>
            </w:r>
          </w:p>
          <w:p w14:paraId="23AA07E3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rPr>
                <w:rFonts w:cs="Arial"/>
                <w:szCs w:val="18"/>
              </w:rPr>
              <w:t>reporting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valid</w:t>
            </w:r>
            <w:proofErr w:type="spellEnd"/>
            <w:r>
              <w:rPr>
                <w:rFonts w:cs="Arial"/>
                <w:szCs w:val="18"/>
              </w:rPr>
              <w:t xml:space="preserve"> L3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results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triggered</w:t>
            </w:r>
            <w:proofErr w:type="spellEnd"/>
            <w:r>
              <w:rPr>
                <w:rFonts w:cs="Arial"/>
                <w:szCs w:val="18"/>
              </w:rPr>
              <w:t xml:space="preserve"> by the </w:t>
            </w:r>
            <w:proofErr w:type="spellStart"/>
            <w:r>
              <w:rPr>
                <w:rFonts w:cs="Arial"/>
                <w:szCs w:val="18"/>
              </w:rPr>
              <w:t>unknown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SCell</w:t>
            </w:r>
            <w:proofErr w:type="spellEnd"/>
            <w:r>
              <w:rPr>
                <w:rFonts w:cs="Arial"/>
                <w:szCs w:val="18"/>
              </w:rPr>
              <w:t xml:space="preserve"> activation command</w:t>
            </w:r>
          </w:p>
          <w:p w14:paraId="4CFD6568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UE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to </w:t>
            </w:r>
            <w:proofErr w:type="spellStart"/>
            <w:r>
              <w:t>meet</w:t>
            </w:r>
            <w:proofErr w:type="spellEnd"/>
            <w:r>
              <w:t xml:space="preserve"> the </w:t>
            </w:r>
            <w:proofErr w:type="spellStart"/>
            <w:r>
              <w:t>shortened</w:t>
            </w:r>
            <w:proofErr w:type="spellEnd"/>
            <w:r>
              <w:t xml:space="preserve"> </w:t>
            </w:r>
            <w:proofErr w:type="spellStart"/>
            <w:r>
              <w:t>SCell</w:t>
            </w:r>
            <w:proofErr w:type="spellEnd"/>
            <w:r>
              <w:t xml:space="preserve"> activation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requirement</w:t>
            </w:r>
            <w:proofErr w:type="spellEnd"/>
            <w:r>
              <w:t xml:space="preserve"> in TS 38.133 [5] if the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, </w:t>
            </w:r>
            <w:proofErr w:type="spellStart"/>
            <w:r>
              <w:t>including</w:t>
            </w:r>
            <w:proofErr w:type="spellEnd"/>
            <w:r>
              <w:t xml:space="preserve"> single </w:t>
            </w:r>
            <w:proofErr w:type="spellStart"/>
            <w:r>
              <w:t>SCell</w:t>
            </w:r>
            <w:proofErr w:type="spellEnd"/>
            <w:r>
              <w:t xml:space="preserve"> activation, single PUCCH </w:t>
            </w:r>
            <w:proofErr w:type="spellStart"/>
            <w:r>
              <w:t>SCell</w:t>
            </w:r>
            <w:proofErr w:type="spellEnd"/>
            <w:r>
              <w:t xml:space="preserve"> activation, and multiple </w:t>
            </w:r>
            <w:proofErr w:type="spellStart"/>
            <w:r>
              <w:t>SCell</w:t>
            </w:r>
            <w:proofErr w:type="spellEnd"/>
            <w:r>
              <w:t xml:space="preserve"> activation </w:t>
            </w:r>
            <w:proofErr w:type="spellStart"/>
            <w:r>
              <w:t>with</w:t>
            </w:r>
            <w:proofErr w:type="spellEnd"/>
            <w:r>
              <w:t>/</w:t>
            </w:r>
            <w:proofErr w:type="spellStart"/>
            <w:r>
              <w:t>without</w:t>
            </w:r>
            <w:proofErr w:type="spellEnd"/>
            <w:r>
              <w:t xml:space="preserve"> PUCCH </w:t>
            </w:r>
            <w:proofErr w:type="spellStart"/>
            <w:r>
              <w:t>SCell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82DBC" w14:textId="77777777" w:rsidR="00870A5E" w:rsidRDefault="00000000">
            <w:pPr>
              <w:pStyle w:val="TAL"/>
              <w:jc w:val="center"/>
              <w:rPr>
                <w:rFonts w:eastAsia="PMingLiU"/>
                <w:lang w:eastAsia="zh-TW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F4ECE" w14:textId="77777777" w:rsidR="00870A5E" w:rsidRDefault="00000000">
            <w:pPr>
              <w:pStyle w:val="TAL"/>
              <w:jc w:val="center"/>
              <w:rPr>
                <w:rFonts w:eastAsia="PMingLiU"/>
                <w:lang w:eastAsia="zh-TW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EEF95" w14:textId="77777777" w:rsidR="00870A5E" w:rsidRDefault="00000000">
            <w:pPr>
              <w:pStyle w:val="TAL"/>
              <w:jc w:val="center"/>
              <w:rPr>
                <w:rFonts w:eastAsia="PMingLiU"/>
                <w:lang w:eastAsia="zh-TW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9EA31" w14:textId="77777777" w:rsidR="00870A5E" w:rsidRDefault="00000000">
            <w:pPr>
              <w:pStyle w:val="TAL"/>
              <w:jc w:val="center"/>
              <w:rPr>
                <w:rFonts w:eastAsia="PMingLiU"/>
                <w:lang w:eastAsia="zh-TW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73D0C2EF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0A8D4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-FastUE-Processing-r18</w:t>
            </w:r>
          </w:p>
          <w:p w14:paraId="4409C2CE" w14:textId="77777777" w:rsidR="00870A5E" w:rsidRDefault="00000000">
            <w:pPr>
              <w:pStyle w:val="TAL"/>
              <w:rPr>
                <w:rFonts w:cs="Arial"/>
                <w:bCs/>
              </w:rPr>
            </w:pPr>
            <w:proofErr w:type="spellStart"/>
            <w:r>
              <w:t>Indicates</w:t>
            </w:r>
            <w:proofErr w:type="spellEnd"/>
            <w:r>
              <w:t xml:space="preserve"> the </w:t>
            </w:r>
            <w:proofErr w:type="spellStart"/>
            <w:r>
              <w:t>reduced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bCs/>
              </w:rPr>
              <w:t>T</w:t>
            </w:r>
            <w:r>
              <w:rPr>
                <w:rFonts w:cs="Arial"/>
                <w:bCs/>
                <w:vertAlign w:val="subscript"/>
              </w:rPr>
              <w:t>LTM_processing</w:t>
            </w:r>
            <w:proofErr w:type="spellEnd"/>
            <w:r>
              <w:rPr>
                <w:rFonts w:cs="Arial"/>
                <w:bCs/>
                <w:vertAlign w:val="subscript"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delay</w:t>
            </w:r>
            <w:proofErr w:type="spellEnd"/>
            <w:r>
              <w:rPr>
                <w:rFonts w:cs="Arial"/>
                <w:bCs/>
              </w:rPr>
              <w:t xml:space="preserve"> of the UE </w:t>
            </w:r>
            <w:proofErr w:type="spellStart"/>
            <w:r>
              <w:rPr>
                <w:rFonts w:cs="Arial"/>
                <w:bCs/>
              </w:rPr>
              <w:t>during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cell</w:t>
            </w:r>
            <w:proofErr w:type="spellEnd"/>
            <w:r>
              <w:rPr>
                <w:rFonts w:cs="Arial"/>
                <w:bCs/>
              </w:rPr>
              <w:t xml:space="preserve"> switch.</w:t>
            </w:r>
          </w:p>
          <w:p w14:paraId="458320FE" w14:textId="77777777" w:rsidR="00870A5E" w:rsidRDefault="00000000">
            <w:pPr>
              <w:pStyle w:val="TAL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proofErr w:type="spellStart"/>
            <w:r>
              <w:rPr>
                <w:rFonts w:cs="Arial"/>
                <w:bCs/>
              </w:rPr>
              <w:t>capability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signalling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includes</w:t>
            </w:r>
            <w:proofErr w:type="spellEnd"/>
            <w:r>
              <w:rPr>
                <w:rFonts w:cs="Arial"/>
                <w:bCs/>
              </w:rPr>
              <w:t xml:space="preserve"> the </w:t>
            </w:r>
            <w:proofErr w:type="spellStart"/>
            <w:r>
              <w:rPr>
                <w:rFonts w:cs="Arial"/>
                <w:bCs/>
              </w:rPr>
              <w:t>following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Cs/>
              </w:rPr>
              <w:t>parameters</w:t>
            </w:r>
            <w:proofErr w:type="spellEnd"/>
            <w:r>
              <w:rPr>
                <w:rFonts w:cs="Arial"/>
                <w:bCs/>
              </w:rPr>
              <w:t>:</w:t>
            </w:r>
            <w:proofErr w:type="gramEnd"/>
          </w:p>
          <w:p w14:paraId="5295870A" w14:textId="77777777" w:rsidR="00870A5E" w:rsidRDefault="00000000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fr1-r18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FR1 to FR1.</w:t>
            </w:r>
          </w:p>
          <w:p w14:paraId="4D6A7182" w14:textId="77777777" w:rsidR="00870A5E" w:rsidRDefault="00000000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fr2-r18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FR2 to FR2.</w:t>
            </w:r>
          </w:p>
          <w:p w14:paraId="07917121" w14:textId="77777777" w:rsidR="00870A5E" w:rsidRDefault="00000000">
            <w:pPr>
              <w:pStyle w:val="TAL"/>
              <w:ind w:left="576" w:hanging="288"/>
              <w:rPr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6"/>
              </w:rPr>
              <w:tab/>
            </w:r>
            <w:r>
              <w:rPr>
                <w:rFonts w:cs="Arial"/>
                <w:i/>
                <w:iCs/>
                <w:szCs w:val="18"/>
              </w:rPr>
              <w:t>fr1-AndFR2-r18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the </w:t>
            </w:r>
            <w:proofErr w:type="spellStart"/>
            <w:r>
              <w:rPr>
                <w:rFonts w:cs="Arial"/>
                <w:szCs w:val="18"/>
              </w:rPr>
              <w:t>reduced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T</w:t>
            </w:r>
            <w:r>
              <w:rPr>
                <w:rFonts w:cs="Arial"/>
                <w:szCs w:val="18"/>
                <w:vertAlign w:val="subscript"/>
              </w:rPr>
              <w:t>LTM_processing</w:t>
            </w:r>
            <w:proofErr w:type="spellEnd"/>
            <w:r>
              <w:rPr>
                <w:rFonts w:cs="Arial"/>
                <w:szCs w:val="18"/>
              </w:rPr>
              <w:t xml:space="preserve"> for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switch </w:t>
            </w:r>
            <w:proofErr w:type="spellStart"/>
            <w:r>
              <w:rPr>
                <w:rFonts w:cs="Arial"/>
                <w:szCs w:val="18"/>
              </w:rPr>
              <w:t>from</w:t>
            </w:r>
            <w:proofErr w:type="spellEnd"/>
            <w:r>
              <w:rPr>
                <w:rFonts w:cs="Arial"/>
                <w:szCs w:val="18"/>
              </w:rPr>
              <w:t xml:space="preserve"> FR1/FR2 to FR2/FR1.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DBDDA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93D3F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F66B0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34EBE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68DCD10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34AF4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lastRenderedPageBreak/>
              <w:t>ltm</w:t>
            </w:r>
            <w:proofErr w:type="gramEnd"/>
            <w:r>
              <w:rPr>
                <w:b/>
                <w:bCs/>
                <w:i/>
                <w:iCs/>
              </w:rPr>
              <w:t>-InterFreq-r18</w:t>
            </w:r>
          </w:p>
          <w:p w14:paraId="06EF3D59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UE supports inter-</w:t>
            </w:r>
            <w:proofErr w:type="spellStart"/>
            <w:r>
              <w:t>frequency</w:t>
            </w:r>
            <w:proofErr w:type="spellEnd"/>
            <w:r>
              <w:t xml:space="preserve"> MCG LTM on all the bands </w:t>
            </w:r>
            <w:proofErr w:type="spellStart"/>
            <w:r>
              <w:t>where</w:t>
            </w:r>
            <w:proofErr w:type="spellEnd"/>
            <w:r>
              <w:t xml:space="preserve">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ltm-MCG-IntraFreq-r18</w:t>
            </w:r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SCG LTM on all the bands </w:t>
            </w:r>
            <w:proofErr w:type="spellStart"/>
            <w:r>
              <w:t>where</w:t>
            </w:r>
            <w:proofErr w:type="spellEnd"/>
            <w:r>
              <w:t xml:space="preserve">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ltm-SCG-IntraFreq-r18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t>respectively</w:t>
            </w:r>
            <w:proofErr w:type="spellEnd"/>
            <w:r>
              <w:t>.</w:t>
            </w:r>
          </w:p>
          <w:p w14:paraId="2311367B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A UE </w:t>
            </w:r>
            <w:proofErr w:type="spellStart"/>
            <w:r>
              <w:rPr>
                <w:bCs/>
                <w:iCs/>
              </w:rPr>
              <w:t>supporting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feature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shall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also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indicate</w:t>
            </w:r>
            <w:proofErr w:type="spellEnd"/>
            <w:r>
              <w:rPr>
                <w:bCs/>
                <w:iCs/>
              </w:rPr>
              <w:t xml:space="preserve"> support of </w:t>
            </w:r>
            <w:r>
              <w:rPr>
                <w:bCs/>
                <w:i/>
              </w:rPr>
              <w:t>ltm-MCG-IntraFreq-r18</w:t>
            </w:r>
            <w:r>
              <w:rPr>
                <w:bCs/>
                <w:iCs/>
              </w:rPr>
              <w:t xml:space="preserve"> or </w:t>
            </w:r>
            <w:r>
              <w:rPr>
                <w:bCs/>
                <w:i/>
              </w:rPr>
              <w:t>ltm-SCG-IntraFreq-r18.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3DA8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3890C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D4B9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94BC7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184061E6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CF607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-interFreqL1-OnlyInBC-r18</w:t>
            </w:r>
          </w:p>
          <w:p w14:paraId="7587529E" w14:textId="77777777" w:rsidR="00870A5E" w:rsidRDefault="00000000">
            <w:pPr>
              <w:pStyle w:val="TAL"/>
            </w:pP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, for </w:t>
            </w:r>
            <w:proofErr w:type="spellStart"/>
            <w:r>
              <w:t>each</w:t>
            </w:r>
            <w:proofErr w:type="spellEnd"/>
            <w:r>
              <w:t xml:space="preserve"> BC in </w:t>
            </w:r>
            <w:proofErr w:type="spellStart"/>
            <w:r>
              <w:t>which</w:t>
            </w:r>
            <w:proofErr w:type="spellEnd"/>
            <w:r>
              <w:t xml:space="preserve">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i/>
                <w:iCs/>
              </w:rPr>
              <w:t>interFreqL1-MeasConfig-r18</w:t>
            </w:r>
            <w:r>
              <w:t xml:space="preserve">, the UE </w:t>
            </w:r>
            <w:proofErr w:type="spellStart"/>
            <w:r>
              <w:t>only</w:t>
            </w:r>
            <w:proofErr w:type="spellEnd"/>
            <w:r>
              <w:t xml:space="preserve"> supports inter-</w:t>
            </w:r>
            <w:proofErr w:type="spellStart"/>
            <w:r>
              <w:t>frequency</w:t>
            </w:r>
            <w:proofErr w:type="spellEnd"/>
            <w:r>
              <w:t xml:space="preserve"> L1-RSRP </w:t>
            </w:r>
            <w:proofErr w:type="spellStart"/>
            <w:r>
              <w:t>measurement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SSB(s) of LTM candidate </w:t>
            </w:r>
            <w:proofErr w:type="spellStart"/>
            <w:r>
              <w:t>cell</w:t>
            </w:r>
            <w:proofErr w:type="spellEnd"/>
            <w:r>
              <w:t xml:space="preserve">(s) </w:t>
            </w:r>
            <w:proofErr w:type="spellStart"/>
            <w:r>
              <w:t>that</w:t>
            </w:r>
            <w:proofErr w:type="spellEnd"/>
            <w:r>
              <w:t xml:space="preserve"> are </w:t>
            </w:r>
            <w:proofErr w:type="spellStart"/>
            <w:r>
              <w:t>inside</w:t>
            </w:r>
            <w:proofErr w:type="spellEnd"/>
            <w:r>
              <w:t xml:space="preserve"> the BC. </w:t>
            </w:r>
            <w:proofErr w:type="spellStart"/>
            <w:r>
              <w:t>When</w:t>
            </w:r>
            <w:proofErr w:type="spellEnd"/>
            <w:r>
              <w:t xml:space="preserve"> not </w:t>
            </w:r>
            <w:proofErr w:type="spellStart"/>
            <w:r>
              <w:t>included</w:t>
            </w:r>
            <w:proofErr w:type="spellEnd"/>
            <w:r>
              <w:t xml:space="preserve">, the description in </w:t>
            </w:r>
            <w:r>
              <w:rPr>
                <w:i/>
              </w:rPr>
              <w:t>interFreqL1-MeasConfig-r18</w:t>
            </w:r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applicable.</w:t>
            </w:r>
          </w:p>
          <w:p w14:paraId="63795CC6" w14:textId="77777777" w:rsidR="00870A5E" w:rsidRDefault="00870A5E">
            <w:pPr>
              <w:pStyle w:val="TAL"/>
            </w:pPr>
          </w:p>
          <w:p w14:paraId="41E90EFE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r>
              <w:rPr>
                <w:i/>
              </w:rPr>
              <w:t>interFreqL1-MeasConfig-r18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0F1CE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922E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D0B8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00D70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4772B0B7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870B8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-InterFreqMeasGap-r18</w:t>
            </w:r>
          </w:p>
          <w:p w14:paraId="6E093D93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SSB </w:t>
            </w:r>
            <w:proofErr w:type="spellStart"/>
            <w:r>
              <w:t>based</w:t>
            </w:r>
            <w:proofErr w:type="spellEnd"/>
            <w:r>
              <w:t xml:space="preserve"> inter-</w:t>
            </w:r>
            <w:proofErr w:type="spellStart"/>
            <w:r>
              <w:t>frequency</w:t>
            </w:r>
            <w:proofErr w:type="spellEnd"/>
            <w:r>
              <w:t xml:space="preserve"> L1-RSRP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gaps for LTM.</w:t>
            </w:r>
          </w:p>
          <w:p w14:paraId="738C1E78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r>
              <w:rPr>
                <w:i/>
                <w:iCs/>
              </w:rPr>
              <w:t>interFreqL1-MeasConfig-r18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9DB5A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0EBFB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9BF5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D7D09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405A618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22C48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-MCG-NRDC-r18</w:t>
            </w:r>
          </w:p>
          <w:p w14:paraId="06998ACB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LTM for MCG </w:t>
            </w:r>
            <w:proofErr w:type="spellStart"/>
            <w:r>
              <w:t>with</w:t>
            </w:r>
            <w:proofErr w:type="spellEnd"/>
            <w:r>
              <w:t xml:space="preserve"> RACH </w:t>
            </w:r>
            <w:proofErr w:type="spellStart"/>
            <w:r>
              <w:t>with</w:t>
            </w:r>
            <w:proofErr w:type="spellEnd"/>
            <w:r>
              <w:t xml:space="preserve"> NR-DC </w:t>
            </w:r>
            <w:proofErr w:type="spellStart"/>
            <w:r>
              <w:t>configured</w:t>
            </w:r>
            <w:proofErr w:type="spellEnd"/>
            <w:r>
              <w:t xml:space="preserve"> as </w:t>
            </w:r>
            <w:proofErr w:type="spellStart"/>
            <w:r>
              <w:t>defined</w:t>
            </w:r>
            <w:proofErr w:type="spellEnd"/>
            <w:r>
              <w:t xml:space="preserve"> in TS 38.331 [9] and TS 38.321 [8]. UE </w:t>
            </w:r>
            <w:proofErr w:type="spellStart"/>
            <w:r>
              <w:t>indicating</w:t>
            </w:r>
            <w:proofErr w:type="spellEnd"/>
            <w:r>
              <w:t xml:space="preserve"> support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ltm-MCG-IntraFreq-r18</w:t>
            </w:r>
            <w:r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E4FE8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C6007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CEA33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17174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5A732DC6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D6C6F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-MCG-NRDC-Release-r18</w:t>
            </w:r>
          </w:p>
          <w:p w14:paraId="2915D516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LTM for MCG </w:t>
            </w:r>
            <w:proofErr w:type="spellStart"/>
            <w:r>
              <w:t>with</w:t>
            </w:r>
            <w:proofErr w:type="spellEnd"/>
            <w:r>
              <w:t xml:space="preserve"> the release of NR-DC configuration as part of LTM </w:t>
            </w:r>
            <w:proofErr w:type="spellStart"/>
            <w:r>
              <w:t>execution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LTM </w:t>
            </w:r>
            <w:proofErr w:type="spellStart"/>
            <w:r>
              <w:t>cell</w:t>
            </w:r>
            <w:proofErr w:type="spellEnd"/>
            <w:r>
              <w:t xml:space="preserve"> switch command MAC CE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received</w:t>
            </w:r>
            <w:proofErr w:type="spellEnd"/>
            <w:r>
              <w:t xml:space="preserve">. UE </w:t>
            </w:r>
            <w:proofErr w:type="spellStart"/>
            <w:r>
              <w:t>indicating</w:t>
            </w:r>
            <w:proofErr w:type="spellEnd"/>
            <w:r>
              <w:t xml:space="preserve"> support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ltm-MCG-IntraFreq-r18</w:t>
            </w:r>
            <w:r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C8303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AD1A6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992B0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D4B6B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09970D57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FDFF9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-RACH-LessCG-r18</w:t>
            </w:r>
          </w:p>
          <w:p w14:paraId="692FFB2B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RACH-</w:t>
            </w:r>
            <w:proofErr w:type="spellStart"/>
            <w:r>
              <w:t>less</w:t>
            </w:r>
            <w:proofErr w:type="spellEnd"/>
            <w:r>
              <w:t xml:space="preserve"> LTM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 for MCG LTM if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ltm-MCG-IntraFreq-r18</w:t>
            </w:r>
            <w:r>
              <w:t xml:space="preserve"> or for SCG LTM if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ltm-SCG-IntraFreq-r18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t>respectively</w:t>
            </w:r>
            <w:proofErr w:type="spellEnd"/>
            <w:r>
              <w:t>.</w:t>
            </w:r>
          </w:p>
          <w:p w14:paraId="70C384CC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UE </w:t>
            </w:r>
            <w:proofErr w:type="spellStart"/>
            <w:r>
              <w:t>indicating</w:t>
            </w:r>
            <w:proofErr w:type="spellEnd"/>
            <w:r>
              <w:t xml:space="preserve"> support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ltm-BeamIndicationJointTCI-r18</w:t>
            </w:r>
            <w:r>
              <w:t xml:space="preserve"> or </w:t>
            </w:r>
            <w:r>
              <w:rPr>
                <w:i/>
                <w:iCs/>
              </w:rPr>
              <w:t>ltm-BeamIndicationSeparateTCI-r18</w:t>
            </w:r>
            <w:r>
              <w:t xml:space="preserve"> for at least one band and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ta-IndicationCellSwitch-r18</w:t>
            </w:r>
            <w:r>
              <w:t xml:space="preserve"> or </w:t>
            </w:r>
            <w:r>
              <w:rPr>
                <w:i/>
                <w:iCs/>
              </w:rPr>
              <w:t>ue-TA-Measurement-r18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A80B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7E66F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00BE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4DBF6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6A5A042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780BE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-RACH-LessDG-r18</w:t>
            </w:r>
          </w:p>
          <w:p w14:paraId="0642BAE8" w14:textId="77777777" w:rsidR="00870A5E" w:rsidRDefault="0000000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RACH-</w:t>
            </w:r>
            <w:proofErr w:type="spellStart"/>
            <w:r>
              <w:t>Less</w:t>
            </w:r>
            <w:proofErr w:type="spellEnd"/>
            <w:r>
              <w:t xml:space="preserve"> LTM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, for MCG LTM if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ltm-MCG-IntraFreq-r18</w:t>
            </w:r>
            <w:r>
              <w:t xml:space="preserve"> or for SCG LTM if the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</w:rPr>
              <w:t>ltm-SCG-IntraFreq-r18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t>respectively</w:t>
            </w:r>
            <w:proofErr w:type="spellEnd"/>
            <w:r>
              <w:t>.</w:t>
            </w:r>
          </w:p>
          <w:p w14:paraId="49091B50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UE </w:t>
            </w:r>
            <w:proofErr w:type="spellStart"/>
            <w:r>
              <w:t>indicating</w:t>
            </w:r>
            <w:proofErr w:type="spellEnd"/>
            <w:r>
              <w:t xml:space="preserve"> support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ltm-BeamIndicationJointTCI-r18</w:t>
            </w:r>
            <w:r>
              <w:t xml:space="preserve"> or </w:t>
            </w:r>
            <w:r>
              <w:rPr>
                <w:i/>
                <w:iCs/>
              </w:rPr>
              <w:t>ltm-BeamIndicationSeparateTCI-r18</w:t>
            </w:r>
            <w:r>
              <w:t xml:space="preserve"> for at least one band and TA indication in </w:t>
            </w:r>
            <w:r>
              <w:rPr>
                <w:i/>
                <w:iCs/>
              </w:rPr>
              <w:t>ta-IndicationCellSwitch-r18</w:t>
            </w:r>
            <w:r>
              <w:t xml:space="preserve"> or </w:t>
            </w:r>
            <w:r>
              <w:rPr>
                <w:i/>
                <w:iCs/>
              </w:rPr>
              <w:t>ue-TA-Measurement-r18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999D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01F5A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FB3C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0012D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4DC1FF2D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EEA3F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-Recovery-r18</w:t>
            </w:r>
          </w:p>
          <w:p w14:paraId="464D39B2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recovery</w:t>
            </w:r>
            <w:proofErr w:type="spellEnd"/>
            <w:r>
              <w:t xml:space="preserve"> </w:t>
            </w:r>
            <w:proofErr w:type="spellStart"/>
            <w:r>
              <w:t>procedure</w:t>
            </w:r>
            <w:proofErr w:type="spellEnd"/>
            <w:r>
              <w:t xml:space="preserve"> for MCG LTM </w:t>
            </w:r>
            <w:proofErr w:type="spellStart"/>
            <w:r>
              <w:t>execution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the </w:t>
            </w:r>
            <w:proofErr w:type="spellStart"/>
            <w:r>
              <w:t>selected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in RRC re-establishment </w:t>
            </w:r>
            <w:proofErr w:type="spellStart"/>
            <w:r>
              <w:t>procedure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LTM candidate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  <w:p w14:paraId="1BAB2E18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UE </w:t>
            </w:r>
            <w:proofErr w:type="spellStart"/>
            <w:r>
              <w:t>indicating</w:t>
            </w:r>
            <w:proofErr w:type="spellEnd"/>
            <w:r>
              <w:t xml:space="preserve"> support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r>
              <w:rPr>
                <w:i/>
                <w:iCs/>
              </w:rPr>
              <w:t xml:space="preserve">ltm-MCG-IntraFreq-r18 </w:t>
            </w:r>
            <w:r>
              <w:t>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40CB0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777BB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918D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A32F7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32922DE4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74C33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ltm</w:t>
            </w:r>
            <w:proofErr w:type="gramEnd"/>
            <w:r>
              <w:rPr>
                <w:b/>
                <w:bCs/>
                <w:i/>
                <w:iCs/>
              </w:rPr>
              <w:t>-ReferenceConfig-r18</w:t>
            </w:r>
          </w:p>
          <w:p w14:paraId="63E2F4C0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UE supports a </w:t>
            </w:r>
            <w:proofErr w:type="spellStart"/>
            <w:r>
              <w:t>reference</w:t>
            </w:r>
            <w:proofErr w:type="spellEnd"/>
            <w:r>
              <w:t xml:space="preserve"> configuration for LTM.</w:t>
            </w:r>
          </w:p>
          <w:p w14:paraId="14D45ABF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UE </w:t>
            </w:r>
            <w:proofErr w:type="spellStart"/>
            <w:r>
              <w:t>indicating</w:t>
            </w:r>
            <w:proofErr w:type="spellEnd"/>
            <w:r>
              <w:t xml:space="preserve"> support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ltm-MCG-IntraFreq-r18</w:t>
            </w:r>
            <w:r>
              <w:t xml:space="preserve"> or </w:t>
            </w:r>
            <w:r>
              <w:rPr>
                <w:i/>
                <w:iCs/>
              </w:rPr>
              <w:t>ltm-SCG-IntraFreq-r18</w:t>
            </w:r>
            <w:r>
              <w:t xml:space="preserve"> 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A0191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AE9A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2543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532FE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1FC5E47D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741CC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maxNumberCLI</w:t>
            </w:r>
            <w:proofErr w:type="gramEnd"/>
            <w:r>
              <w:rPr>
                <w:b/>
                <w:bCs/>
                <w:i/>
                <w:iCs/>
              </w:rPr>
              <w:t>-RSSI-r16</w:t>
            </w:r>
          </w:p>
          <w:p w14:paraId="24A3EAE7" w14:textId="77777777" w:rsidR="00870A5E" w:rsidRDefault="00000000">
            <w:pPr>
              <w:pStyle w:val="TAL"/>
            </w:pPr>
            <w:proofErr w:type="spellStart"/>
            <w:r>
              <w:t>Defines</w:t>
            </w:r>
            <w:proofErr w:type="spellEnd"/>
            <w:r>
              <w:t xml:space="preserve"> the maximum </w:t>
            </w:r>
            <w:proofErr w:type="spellStart"/>
            <w:r>
              <w:t>number</w:t>
            </w:r>
            <w:proofErr w:type="spellEnd"/>
            <w:r>
              <w:t xml:space="preserve"> of CLI-RSSI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  <w:r>
              <w:t xml:space="preserve"> for CLI RSSI </w:t>
            </w:r>
            <w:proofErr w:type="spellStart"/>
            <w:r>
              <w:t>measurement</w:t>
            </w:r>
            <w:proofErr w:type="spellEnd"/>
            <w:r>
              <w:t xml:space="preserve">. </w:t>
            </w:r>
            <w:r>
              <w:rPr>
                <w:rFonts w:eastAsia="MS PGothic"/>
              </w:rPr>
              <w:t xml:space="preserve">If the UE supports </w:t>
            </w:r>
            <w:r>
              <w:rPr>
                <w:rFonts w:eastAsia="MS PGothic"/>
                <w:i/>
                <w:iCs/>
              </w:rPr>
              <w:t>cli-RSSI-Meas-r16</w:t>
            </w:r>
            <w:r>
              <w:rPr>
                <w:rFonts w:eastAsia="MS PGothic"/>
              </w:rPr>
              <w:t xml:space="preserve">, the UE </w:t>
            </w:r>
            <w:proofErr w:type="spellStart"/>
            <w:r>
              <w:rPr>
                <w:rFonts w:eastAsia="MS PGothic"/>
              </w:rPr>
              <w:t>shall</w:t>
            </w:r>
            <w:proofErr w:type="spellEnd"/>
            <w:r>
              <w:rPr>
                <w:rFonts w:eastAsia="MS PGothic"/>
              </w:rPr>
              <w:t xml:space="preserve"> report </w:t>
            </w:r>
            <w:proofErr w:type="spellStart"/>
            <w:r>
              <w:rPr>
                <w:rFonts w:eastAsia="MS PGothic"/>
              </w:rPr>
              <w:t>this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capability</w:t>
            </w:r>
            <w:proofErr w:type="spellEnd"/>
            <w:r>
              <w:rPr>
                <w:rFonts w:eastAsia="MS PGothic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777CF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C1C82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E9F09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8071F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1733946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B5A0B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maxNumberCLI</w:t>
            </w:r>
            <w:proofErr w:type="gramEnd"/>
            <w:r>
              <w:rPr>
                <w:b/>
                <w:bCs/>
                <w:i/>
                <w:iCs/>
              </w:rPr>
              <w:t>-SRS-RSRP-r16</w:t>
            </w:r>
          </w:p>
          <w:p w14:paraId="4B1A082D" w14:textId="77777777" w:rsidR="00870A5E" w:rsidRDefault="00000000">
            <w:pPr>
              <w:pStyle w:val="TAL"/>
              <w:rPr>
                <w:rFonts w:eastAsia="MS PGothic"/>
              </w:rPr>
            </w:pPr>
            <w:proofErr w:type="spellStart"/>
            <w:r>
              <w:t>Defines</w:t>
            </w:r>
            <w:proofErr w:type="spellEnd"/>
            <w:r>
              <w:t xml:space="preserve"> the maximum </w:t>
            </w:r>
            <w:proofErr w:type="spellStart"/>
            <w:r>
              <w:t>number</w:t>
            </w:r>
            <w:proofErr w:type="spellEnd"/>
            <w:r>
              <w:t xml:space="preserve"> of SRS-RSRP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  <w:r>
              <w:t xml:space="preserve"> for SRS-RSRP </w:t>
            </w:r>
            <w:proofErr w:type="spellStart"/>
            <w:r>
              <w:t>measurement</w:t>
            </w:r>
            <w:proofErr w:type="spellEnd"/>
            <w:r>
              <w:t xml:space="preserve">. </w:t>
            </w:r>
            <w:r>
              <w:rPr>
                <w:rFonts w:eastAsia="MS PGothic"/>
              </w:rPr>
              <w:t xml:space="preserve">If the UE supports </w:t>
            </w:r>
            <w:r>
              <w:rPr>
                <w:rFonts w:eastAsia="MS PGothic"/>
                <w:i/>
                <w:iCs/>
              </w:rPr>
              <w:t>cli-SRS-RSRP-Meas-r16</w:t>
            </w:r>
            <w:r>
              <w:rPr>
                <w:rFonts w:eastAsia="MS PGothic"/>
              </w:rPr>
              <w:t xml:space="preserve">, the UE </w:t>
            </w:r>
            <w:proofErr w:type="spellStart"/>
            <w:r>
              <w:rPr>
                <w:rFonts w:eastAsia="MS PGothic"/>
              </w:rPr>
              <w:t>shall</w:t>
            </w:r>
            <w:proofErr w:type="spellEnd"/>
            <w:r>
              <w:rPr>
                <w:rFonts w:eastAsia="MS PGothic"/>
              </w:rPr>
              <w:t xml:space="preserve"> report </w:t>
            </w:r>
            <w:proofErr w:type="spellStart"/>
            <w:r>
              <w:rPr>
                <w:rFonts w:eastAsia="MS PGothic"/>
              </w:rPr>
              <w:t>this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capability</w:t>
            </w:r>
            <w:proofErr w:type="spellEnd"/>
            <w:r>
              <w:rPr>
                <w:rFonts w:eastAsia="MS PGothic"/>
              </w:rPr>
              <w:t>.</w:t>
            </w:r>
          </w:p>
          <w:p w14:paraId="40B87852" w14:textId="77777777" w:rsidR="00870A5E" w:rsidRDefault="00870A5E">
            <w:pPr>
              <w:pStyle w:val="TAL"/>
              <w:rPr>
                <w:rFonts w:eastAsia="MS PGothic"/>
              </w:rPr>
            </w:pPr>
          </w:p>
          <w:p w14:paraId="7FECB0AF" w14:textId="77777777" w:rsidR="00870A5E" w:rsidRDefault="00000000">
            <w:pPr>
              <w:pStyle w:val="TAN"/>
              <w:rPr>
                <w:rFonts w:eastAsia="MS PGothic"/>
              </w:rPr>
            </w:pPr>
            <w:r>
              <w:rPr>
                <w:rFonts w:eastAsia="MS PGothic"/>
              </w:rPr>
              <w:t xml:space="preserve">NOTE </w:t>
            </w:r>
            <w:proofErr w:type="gramStart"/>
            <w:r>
              <w:rPr>
                <w:rFonts w:eastAsia="MS PGothic"/>
              </w:rPr>
              <w:t>1:</w:t>
            </w:r>
            <w:proofErr w:type="gramEnd"/>
            <w:r>
              <w:rPr>
                <w:rFonts w:eastAsia="MS PGothic"/>
              </w:rPr>
              <w:tab/>
              <w:t xml:space="preserve">A slot </w:t>
            </w:r>
            <w:proofErr w:type="spellStart"/>
            <w:r>
              <w:rPr>
                <w:rFonts w:eastAsia="MS PGothic"/>
              </w:rPr>
              <w:t>is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based</w:t>
            </w:r>
            <w:proofErr w:type="spellEnd"/>
            <w:r>
              <w:rPr>
                <w:rFonts w:eastAsia="MS PGothic"/>
              </w:rPr>
              <w:t xml:space="preserve"> on minimum SCS </w:t>
            </w:r>
            <w:proofErr w:type="spellStart"/>
            <w:r>
              <w:rPr>
                <w:rFonts w:eastAsia="MS PGothic"/>
              </w:rPr>
              <w:t>among</w:t>
            </w:r>
            <w:proofErr w:type="spellEnd"/>
            <w:r>
              <w:rPr>
                <w:rFonts w:eastAsia="MS PGothic"/>
              </w:rPr>
              <w:t xml:space="preserve"> active </w:t>
            </w:r>
            <w:proofErr w:type="spellStart"/>
            <w:r>
              <w:rPr>
                <w:rFonts w:eastAsia="MS PGothic"/>
              </w:rPr>
              <w:t>BWPs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across</w:t>
            </w:r>
            <w:proofErr w:type="spellEnd"/>
            <w:r>
              <w:rPr>
                <w:rFonts w:eastAsia="MS PGothic"/>
              </w:rPr>
              <w:t xml:space="preserve"> all </w:t>
            </w:r>
            <w:proofErr w:type="spellStart"/>
            <w:r>
              <w:rPr>
                <w:rFonts w:eastAsia="MS PGothic"/>
              </w:rPr>
              <w:t>CCs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configured</w:t>
            </w:r>
            <w:proofErr w:type="spellEnd"/>
            <w:r>
              <w:rPr>
                <w:rFonts w:eastAsia="MS PGothic"/>
              </w:rPr>
              <w:t xml:space="preserve"> for SRS-RSRP </w:t>
            </w:r>
            <w:proofErr w:type="spellStart"/>
            <w:r>
              <w:rPr>
                <w:rFonts w:eastAsia="MS PGothic"/>
              </w:rPr>
              <w:t>measurement</w:t>
            </w:r>
            <w:proofErr w:type="spellEnd"/>
            <w:r>
              <w:rPr>
                <w:rFonts w:eastAsia="MS PGothic"/>
              </w:rPr>
              <w:t>.</w:t>
            </w:r>
          </w:p>
          <w:p w14:paraId="3643340B" w14:textId="77777777" w:rsidR="00870A5E" w:rsidRDefault="00000000">
            <w:pPr>
              <w:pStyle w:val="TAN"/>
              <w:rPr>
                <w:rFonts w:eastAsia="MS PGothic"/>
              </w:rPr>
            </w:pPr>
            <w:r>
              <w:rPr>
                <w:rFonts w:eastAsia="MS PGothic"/>
              </w:rPr>
              <w:t xml:space="preserve">NOTE </w:t>
            </w:r>
            <w:proofErr w:type="gramStart"/>
            <w:r>
              <w:rPr>
                <w:rFonts w:eastAsia="MS PGothic"/>
              </w:rPr>
              <w:t>2:</w:t>
            </w:r>
            <w:proofErr w:type="gramEnd"/>
            <w:r>
              <w:rPr>
                <w:rFonts w:eastAsia="MS PGothic"/>
              </w:rPr>
              <w:tab/>
              <w:t xml:space="preserve">A SRS </w:t>
            </w:r>
            <w:proofErr w:type="spellStart"/>
            <w:r>
              <w:rPr>
                <w:rFonts w:eastAsia="MS PGothic"/>
              </w:rPr>
              <w:t>resource</w:t>
            </w:r>
            <w:proofErr w:type="spellEnd"/>
            <w:r>
              <w:rPr>
                <w:rFonts w:eastAsia="MS PGothic"/>
              </w:rPr>
              <w:t xml:space="preserve"> occasion </w:t>
            </w:r>
            <w:proofErr w:type="spellStart"/>
            <w:r>
              <w:rPr>
                <w:rFonts w:eastAsia="MS PGothic"/>
              </w:rPr>
              <w:t>that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overlaps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with</w:t>
            </w:r>
            <w:proofErr w:type="spellEnd"/>
            <w:r>
              <w:rPr>
                <w:rFonts w:eastAsia="MS PGothic"/>
              </w:rPr>
              <w:t xml:space="preserve"> the slot </w:t>
            </w:r>
            <w:proofErr w:type="spellStart"/>
            <w:r>
              <w:rPr>
                <w:rFonts w:eastAsia="MS PGothic"/>
              </w:rPr>
              <w:t>is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counted</w:t>
            </w:r>
            <w:proofErr w:type="spellEnd"/>
            <w:r>
              <w:rPr>
                <w:rFonts w:eastAsia="MS PGothic"/>
              </w:rPr>
              <w:t xml:space="preserve"> as one </w:t>
            </w:r>
            <w:proofErr w:type="spellStart"/>
            <w:r>
              <w:rPr>
                <w:rFonts w:eastAsia="MS PGothic"/>
              </w:rPr>
              <w:t>measurement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resource</w:t>
            </w:r>
            <w:proofErr w:type="spellEnd"/>
            <w:r>
              <w:rPr>
                <w:rFonts w:eastAsia="MS PGothic"/>
              </w:rPr>
              <w:t xml:space="preserve"> in the slot.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0573F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FF025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C7044" w14:textId="77777777" w:rsidR="00870A5E" w:rsidRDefault="00000000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BBCB7" w14:textId="77777777" w:rsidR="00870A5E" w:rsidRDefault="00000000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563DD406" w14:textId="77777777">
        <w:trPr>
          <w:cantSplit/>
        </w:trPr>
        <w:tc>
          <w:tcPr>
            <w:tcW w:w="6807" w:type="dxa"/>
          </w:tcPr>
          <w:p w14:paraId="30D1A1D7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lastRenderedPageBreak/>
              <w:t>maxNumberCSI</w:t>
            </w:r>
            <w:proofErr w:type="spellEnd"/>
            <w:proofErr w:type="gramEnd"/>
            <w:r>
              <w:rPr>
                <w:b/>
                <w:i/>
              </w:rPr>
              <w:t>-RS-RRM-RS-SINR</w:t>
            </w:r>
          </w:p>
          <w:p w14:paraId="753A8E31" w14:textId="77777777" w:rsidR="00870A5E" w:rsidRDefault="00000000">
            <w:pPr>
              <w:pStyle w:val="TAL"/>
            </w:pPr>
            <w:proofErr w:type="spellStart"/>
            <w:r>
              <w:t>Defines</w:t>
            </w:r>
            <w:proofErr w:type="spellEnd"/>
            <w:r>
              <w:t xml:space="preserve"> the maximum </w:t>
            </w:r>
            <w:proofErr w:type="spellStart"/>
            <w:r>
              <w:t>number</w:t>
            </w:r>
            <w:proofErr w:type="spellEnd"/>
            <w:r>
              <w:t xml:space="preserve"> of CSI-RS </w:t>
            </w:r>
            <w:proofErr w:type="spellStart"/>
            <w:r>
              <w:t>resources</w:t>
            </w:r>
            <w:proofErr w:type="spellEnd"/>
            <w:r>
              <w:t xml:space="preserve"> for RRM and RS-SINR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all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frequencies</w:t>
            </w:r>
            <w:proofErr w:type="spellEnd"/>
            <w:r>
              <w:t xml:space="preserve"> per slot. </w:t>
            </w:r>
            <w:r>
              <w:rPr>
                <w:bCs/>
                <w:iCs/>
              </w:rPr>
              <w:t xml:space="preserve">UE </w:t>
            </w:r>
            <w:proofErr w:type="spellStart"/>
            <w:r>
              <w:rPr>
                <w:bCs/>
                <w:iCs/>
              </w:rPr>
              <w:t>indicating</w:t>
            </w:r>
            <w:proofErr w:type="spellEnd"/>
            <w:r>
              <w:rPr>
                <w:bCs/>
                <w:iCs/>
              </w:rPr>
              <w:t xml:space="preserve"> support of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feature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shall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also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indicate</w:t>
            </w:r>
            <w:proofErr w:type="spellEnd"/>
            <w:r>
              <w:rPr>
                <w:bCs/>
                <w:iCs/>
              </w:rPr>
              <w:t xml:space="preserve"> support of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-RSRP-</w:t>
            </w:r>
            <w:proofErr w:type="spellStart"/>
            <w:r>
              <w:rPr>
                <w:i/>
              </w:rPr>
              <w:t>AndRSRQ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MeasWithSSB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-RSRP-</w:t>
            </w:r>
            <w:proofErr w:type="spellStart"/>
            <w:r>
              <w:rPr>
                <w:i/>
              </w:rPr>
              <w:t>AndRSRQ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MeasWithoutSSB</w:t>
            </w:r>
            <w:proofErr w:type="spellEnd"/>
            <w:r>
              <w:rPr>
                <w:iCs/>
              </w:rPr>
              <w:t xml:space="preserve"> or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-SINR-</w:t>
            </w:r>
            <w:proofErr w:type="spellStart"/>
            <w:r>
              <w:rPr>
                <w:i/>
              </w:rPr>
              <w:t>Meas</w:t>
            </w:r>
            <w:proofErr w:type="spellEnd"/>
            <w:r>
              <w:rPr>
                <w:rFonts w:eastAsia="MS PGothic"/>
              </w:rPr>
              <w:t xml:space="preserve">. </w:t>
            </w:r>
            <w:r>
              <w:t xml:space="preserve">If UE supports </w:t>
            </w:r>
            <w:proofErr w:type="spellStart"/>
            <w:r>
              <w:t>any</w:t>
            </w:r>
            <w:proofErr w:type="spellEnd"/>
            <w:r>
              <w:t xml:space="preserve"> of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-RSRP-</w:t>
            </w:r>
            <w:proofErr w:type="spellStart"/>
            <w:r>
              <w:rPr>
                <w:i/>
              </w:rPr>
              <w:t>AndRSRQ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MeasWithSSB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-RSRP-</w:t>
            </w:r>
            <w:proofErr w:type="spellStart"/>
            <w:r>
              <w:rPr>
                <w:i/>
              </w:rPr>
              <w:t>AndRSRQ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MeasWithoutSSB</w:t>
            </w:r>
            <w:proofErr w:type="spellEnd"/>
            <w:r>
              <w:t xml:space="preserve">, and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-SINR-</w:t>
            </w:r>
            <w:proofErr w:type="spellStart"/>
            <w:r>
              <w:rPr>
                <w:i/>
              </w:rPr>
              <w:t>Meas</w:t>
            </w:r>
            <w:proofErr w:type="spellEnd"/>
            <w:r>
              <w:t xml:space="preserve">, UE </w:t>
            </w:r>
            <w:proofErr w:type="spellStart"/>
            <w:r>
              <w:t>shall</w:t>
            </w:r>
            <w:proofErr w:type="spellEnd"/>
            <w:r>
              <w:t xml:space="preserve"> report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capability</w:t>
            </w:r>
            <w:proofErr w:type="spellEnd"/>
            <w:r>
              <w:t>.</w:t>
            </w:r>
          </w:p>
          <w:p w14:paraId="626DECE1" w14:textId="77777777" w:rsidR="00870A5E" w:rsidRDefault="00870A5E">
            <w:pPr>
              <w:pStyle w:val="TAL"/>
            </w:pPr>
          </w:p>
          <w:p w14:paraId="2E254FFA" w14:textId="77777777" w:rsidR="00870A5E" w:rsidRDefault="00000000">
            <w:pPr>
              <w:pStyle w:val="TAN"/>
              <w:rPr>
                <w:rFonts w:eastAsia="MS PGothic"/>
              </w:rPr>
            </w:pPr>
            <w:proofErr w:type="gramStart"/>
            <w:r>
              <w:rPr>
                <w:rFonts w:eastAsia="MS PGothic"/>
              </w:rPr>
              <w:t>NOTE:</w:t>
            </w:r>
            <w:proofErr w:type="gramEnd"/>
            <w:r>
              <w:rPr>
                <w:rFonts w:eastAsia="MS PGothic"/>
              </w:rPr>
              <w:tab/>
              <w:t xml:space="preserve">A slot </w:t>
            </w:r>
            <w:proofErr w:type="spellStart"/>
            <w:r>
              <w:rPr>
                <w:rFonts w:eastAsia="MS PGothic"/>
              </w:rPr>
              <w:t>is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based</w:t>
            </w:r>
            <w:proofErr w:type="spellEnd"/>
            <w:r>
              <w:rPr>
                <w:rFonts w:eastAsia="MS PGothic"/>
              </w:rPr>
              <w:t xml:space="preserve"> on minimum SCS </w:t>
            </w:r>
            <w:proofErr w:type="spellStart"/>
            <w:r>
              <w:rPr>
                <w:rFonts w:eastAsia="MS PGothic"/>
              </w:rPr>
              <w:t>among</w:t>
            </w:r>
            <w:proofErr w:type="spellEnd"/>
            <w:r>
              <w:rPr>
                <w:rFonts w:eastAsia="MS PGothic"/>
              </w:rPr>
              <w:t xml:space="preserve"> all </w:t>
            </w:r>
            <w:proofErr w:type="spellStart"/>
            <w:r>
              <w:rPr>
                <w:rFonts w:eastAsia="MS PGothic"/>
              </w:rPr>
              <w:t>measurement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frequencies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configured</w:t>
            </w:r>
            <w:proofErr w:type="spellEnd"/>
            <w:r>
              <w:rPr>
                <w:rFonts w:eastAsia="MS PGothic"/>
              </w:rPr>
              <w:t xml:space="preserve"> for </w:t>
            </w:r>
            <w:r>
              <w:t xml:space="preserve">RRM and RS-SINR </w:t>
            </w:r>
            <w:proofErr w:type="spellStart"/>
            <w:r>
              <w:t>measurement</w:t>
            </w:r>
            <w:proofErr w:type="spellEnd"/>
            <w:r>
              <w:rPr>
                <w:rFonts w:eastAsia="MS PGothic"/>
              </w:rPr>
              <w:t>.</w:t>
            </w:r>
          </w:p>
        </w:tc>
        <w:tc>
          <w:tcPr>
            <w:tcW w:w="709" w:type="dxa"/>
          </w:tcPr>
          <w:p w14:paraId="6879F44C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99DF694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2C0965FB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7F9A1C55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0B3CF7BD" w14:textId="77777777">
        <w:trPr>
          <w:cantSplit/>
        </w:trPr>
        <w:tc>
          <w:tcPr>
            <w:tcW w:w="6807" w:type="dxa"/>
          </w:tcPr>
          <w:p w14:paraId="1CFBE0A5" w14:textId="77777777" w:rsidR="00870A5E" w:rsidRDefault="00000000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maxNumberPerSlotCLI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-SRS-RSRP-r16</w:t>
            </w:r>
          </w:p>
          <w:p w14:paraId="05E5D417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Defines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the maximum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number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of SRS-RSRP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per slot for SRS-RSRP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. </w:t>
            </w:r>
            <w:r>
              <w:rPr>
                <w:rFonts w:eastAsia="MS PGothic" w:cs="Arial"/>
                <w:szCs w:val="18"/>
              </w:rPr>
              <w:t xml:space="preserve">If the UE supports </w:t>
            </w:r>
            <w:r>
              <w:rPr>
                <w:rFonts w:eastAsia="MS PGothic" w:cs="Arial"/>
                <w:i/>
                <w:iCs/>
                <w:szCs w:val="18"/>
              </w:rPr>
              <w:t>cli-SRS-RSRP-Meas-r16</w:t>
            </w:r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shall</w:t>
            </w:r>
            <w:proofErr w:type="spellEnd"/>
            <w:r>
              <w:rPr>
                <w:rFonts w:eastAsia="MS PGothic" w:cs="Arial"/>
                <w:szCs w:val="18"/>
              </w:rPr>
              <w:t xml:space="preserve"> report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capability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5D062808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03AA527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74DEB8BC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</w:tcPr>
          <w:p w14:paraId="1F61EFE5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70A5E" w14:paraId="4330BE99" w14:textId="77777777">
        <w:trPr>
          <w:cantSplit/>
        </w:trPr>
        <w:tc>
          <w:tcPr>
            <w:tcW w:w="6807" w:type="dxa"/>
          </w:tcPr>
          <w:p w14:paraId="3CF8D571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maxNumberResource</w:t>
            </w:r>
            <w:proofErr w:type="spellEnd"/>
            <w:proofErr w:type="gramEnd"/>
            <w:r>
              <w:rPr>
                <w:b/>
                <w:i/>
              </w:rPr>
              <w:t>-CSI-RS-RLM</w:t>
            </w:r>
          </w:p>
          <w:p w14:paraId="31212A57" w14:textId="77777777" w:rsidR="00870A5E" w:rsidRDefault="00000000">
            <w:pPr>
              <w:pStyle w:val="TAL"/>
            </w:pPr>
            <w:proofErr w:type="spellStart"/>
            <w:r>
              <w:t>Defines</w:t>
            </w:r>
            <w:proofErr w:type="spellEnd"/>
            <w:r>
              <w:t xml:space="preserve"> the maximum </w:t>
            </w:r>
            <w:proofErr w:type="spellStart"/>
            <w:r>
              <w:t>number</w:t>
            </w:r>
            <w:proofErr w:type="spellEnd"/>
            <w:r>
              <w:t xml:space="preserve"> of CSI-RS </w:t>
            </w:r>
            <w:proofErr w:type="spellStart"/>
            <w:r>
              <w:t>resources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a slot per </w:t>
            </w:r>
            <w:proofErr w:type="spellStart"/>
            <w:r>
              <w:t>spCell</w:t>
            </w:r>
            <w:proofErr w:type="spellEnd"/>
            <w:r>
              <w:t xml:space="preserve"> for CSI-RS </w:t>
            </w:r>
            <w:proofErr w:type="spellStart"/>
            <w:r>
              <w:t>based</w:t>
            </w:r>
            <w:proofErr w:type="spellEnd"/>
            <w:r>
              <w:t xml:space="preserve"> RLM. </w:t>
            </w:r>
            <w:r>
              <w:rPr>
                <w:bCs/>
                <w:iCs/>
              </w:rPr>
              <w:t xml:space="preserve">UE </w:t>
            </w:r>
            <w:proofErr w:type="spellStart"/>
            <w:r>
              <w:rPr>
                <w:bCs/>
                <w:iCs/>
              </w:rPr>
              <w:t>indicating</w:t>
            </w:r>
            <w:proofErr w:type="spellEnd"/>
            <w:r>
              <w:rPr>
                <w:bCs/>
                <w:iCs/>
              </w:rPr>
              <w:t xml:space="preserve"> support of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feature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shall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also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indicate</w:t>
            </w:r>
            <w:proofErr w:type="spellEnd"/>
            <w:r>
              <w:rPr>
                <w:bCs/>
                <w:iCs/>
              </w:rPr>
              <w:t xml:space="preserve"> support of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-RS-RLM</w:t>
            </w:r>
            <w:r>
              <w:t xml:space="preserve"> or </w:t>
            </w:r>
            <w:proofErr w:type="spellStart"/>
            <w:r>
              <w:rPr>
                <w:i/>
              </w:rPr>
              <w:t>ssb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AndCSI</w:t>
            </w:r>
            <w:proofErr w:type="spellEnd"/>
            <w:r>
              <w:rPr>
                <w:i/>
              </w:rPr>
              <w:t>-RS-RLM</w:t>
            </w:r>
            <w:r>
              <w:t xml:space="preserve">, If UE supports </w:t>
            </w:r>
            <w:proofErr w:type="spellStart"/>
            <w:r>
              <w:t>any</w:t>
            </w:r>
            <w:proofErr w:type="spellEnd"/>
            <w:r>
              <w:t xml:space="preserve"> of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-RS-RLM</w:t>
            </w:r>
            <w:r>
              <w:t xml:space="preserve"> and </w:t>
            </w:r>
            <w:proofErr w:type="spellStart"/>
            <w:r>
              <w:rPr>
                <w:i/>
              </w:rPr>
              <w:t>ssb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AndCSI</w:t>
            </w:r>
            <w:proofErr w:type="spellEnd"/>
            <w:r>
              <w:rPr>
                <w:i/>
              </w:rPr>
              <w:t>-RS-RLM</w:t>
            </w:r>
            <w:r>
              <w:t xml:space="preserve">, UE </w:t>
            </w:r>
            <w:proofErr w:type="spellStart"/>
            <w:r>
              <w:t>shall</w:t>
            </w:r>
            <w:proofErr w:type="spellEnd"/>
            <w:r>
              <w:t xml:space="preserve"> report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capability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06220B9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F8E403C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7F430E44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4A874A0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</w:tr>
      <w:tr w:rsidR="00870A5E" w14:paraId="79E77CC2" w14:textId="77777777">
        <w:trPr>
          <w:cantSplit/>
        </w:trPr>
        <w:tc>
          <w:tcPr>
            <w:tcW w:w="6807" w:type="dxa"/>
          </w:tcPr>
          <w:p w14:paraId="400CC04F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measSequenceConfig</w:t>
            </w:r>
            <w:proofErr w:type="gramEnd"/>
            <w:r>
              <w:rPr>
                <w:b/>
                <w:i/>
              </w:rPr>
              <w:t>-r18</w:t>
            </w:r>
          </w:p>
          <w:p w14:paraId="443A708A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configuration of </w:t>
            </w:r>
            <w:r>
              <w:rPr>
                <w:bCs/>
                <w:i/>
              </w:rPr>
              <w:t>measSequence-r18</w:t>
            </w:r>
            <w:r>
              <w:rPr>
                <w:bCs/>
                <w:iCs/>
              </w:rPr>
              <w:t xml:space="preserve"> in </w:t>
            </w:r>
            <w:proofErr w:type="spellStart"/>
            <w:r>
              <w:rPr>
                <w:bCs/>
                <w:i/>
              </w:rPr>
              <w:t>MeasObjectNR</w:t>
            </w:r>
            <w:proofErr w:type="spellEnd"/>
            <w:r>
              <w:rPr>
                <w:bCs/>
                <w:iCs/>
              </w:rPr>
              <w:t xml:space="preserve"> and </w:t>
            </w:r>
            <w:proofErr w:type="spellStart"/>
            <w:r>
              <w:rPr>
                <w:bCs/>
                <w:i/>
              </w:rPr>
              <w:t>MeasObjectEUTRA</w:t>
            </w:r>
            <w:proofErr w:type="spellEnd"/>
            <w:r>
              <w:rPr>
                <w:bCs/>
                <w:iCs/>
              </w:rPr>
              <w:t xml:space="preserve"> for </w:t>
            </w:r>
            <w:proofErr w:type="spellStart"/>
            <w:r>
              <w:rPr>
                <w:bCs/>
                <w:iCs/>
              </w:rPr>
              <w:t>recommended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sequence</w:t>
            </w:r>
            <w:proofErr w:type="spellEnd"/>
            <w:r>
              <w:rPr>
                <w:bCs/>
                <w:iCs/>
              </w:rPr>
              <w:t xml:space="preserve"> for intra/inter-RAT intra/inter-</w:t>
            </w:r>
            <w:proofErr w:type="spellStart"/>
            <w:r>
              <w:rPr>
                <w:bCs/>
                <w:iCs/>
              </w:rPr>
              <w:t>frequency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measurement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10FC2FCF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5C2CB3A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0CFB3E4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D91B55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2335C525" w14:textId="77777777">
        <w:trPr>
          <w:cantSplit/>
        </w:trPr>
        <w:tc>
          <w:tcPr>
            <w:tcW w:w="6807" w:type="dxa"/>
          </w:tcPr>
          <w:p w14:paraId="40AA25B9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ncsg</w:t>
            </w:r>
            <w:proofErr w:type="gramEnd"/>
            <w:r>
              <w:rPr>
                <w:b/>
                <w:i/>
              </w:rPr>
              <w:t>-MeasGapNR-Patterns-r17</w:t>
            </w:r>
          </w:p>
          <w:p w14:paraId="5A75FECD" w14:textId="77777777" w:rsidR="00870A5E" w:rsidRDefault="00000000">
            <w:pPr>
              <w:pStyle w:val="TAL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NR-</w:t>
            </w:r>
            <w:proofErr w:type="spellStart"/>
            <w:r>
              <w:rPr>
                <w:bCs/>
                <w:iCs/>
              </w:rPr>
              <w:t>only</w:t>
            </w:r>
            <w:proofErr w:type="spellEnd"/>
            <w:r>
              <w:rPr>
                <w:bCs/>
                <w:iCs/>
              </w:rPr>
              <w:t xml:space="preserve"> NCSG patterns. The </w:t>
            </w:r>
            <w:proofErr w:type="spellStart"/>
            <w:r>
              <w:rPr>
                <w:bCs/>
                <w:iCs/>
              </w:rPr>
              <w:t>left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most</w:t>
            </w:r>
            <w:proofErr w:type="spellEnd"/>
            <w:r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>
              <w:rPr>
                <w:bCs/>
                <w:iCs/>
              </w:rPr>
              <w:t>most</w:t>
            </w:r>
            <w:proofErr w:type="spellEnd"/>
            <w:r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set to 1 if the </w:t>
            </w:r>
            <w:proofErr w:type="spellStart"/>
            <w:r>
              <w:rPr>
                <w:bCs/>
                <w:iCs/>
              </w:rPr>
              <w:t>corresponding</w:t>
            </w:r>
            <w:proofErr w:type="spellEnd"/>
            <w:r>
              <w:rPr>
                <w:bCs/>
                <w:iCs/>
              </w:rPr>
              <w:t xml:space="preserve"> pattern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supported</w:t>
            </w:r>
            <w:proofErr w:type="spellEnd"/>
            <w:r>
              <w:rPr>
                <w:bCs/>
                <w:iCs/>
              </w:rPr>
              <w:t xml:space="preserve"> by the UE. NCSG patterns #0 to #23 </w:t>
            </w:r>
            <w:proofErr w:type="gramStart"/>
            <w:r>
              <w:rPr>
                <w:bCs/>
                <w:iCs/>
              </w:rPr>
              <w:t>are</w:t>
            </w:r>
            <w:proofErr w:type="gramEnd"/>
            <w:r>
              <w:rPr>
                <w:bCs/>
                <w:iCs/>
              </w:rPr>
              <w:t xml:space="preserve"> as </w:t>
            </w:r>
            <w:proofErr w:type="spellStart"/>
            <w:r>
              <w:rPr>
                <w:bCs/>
                <w:iCs/>
              </w:rPr>
              <w:t>specified</w:t>
            </w:r>
            <w:proofErr w:type="spellEnd"/>
            <w:r>
              <w:rPr>
                <w:bCs/>
                <w:iCs/>
              </w:rPr>
              <w:t xml:space="preserve"> in TS 38.133 [5].</w:t>
            </w:r>
          </w:p>
          <w:p w14:paraId="7BBCDB15" w14:textId="77777777" w:rsidR="00870A5E" w:rsidRDefault="00870A5E">
            <w:pPr>
              <w:pStyle w:val="TAL"/>
              <w:rPr>
                <w:bCs/>
                <w:iCs/>
              </w:rPr>
            </w:pPr>
          </w:p>
          <w:p w14:paraId="172DA1F4" w14:textId="77777777" w:rsidR="00870A5E" w:rsidRDefault="00000000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NCSG patterns #2 and #3 </w:t>
            </w:r>
            <w:proofErr w:type="gramStart"/>
            <w:r>
              <w:rPr>
                <w:bCs/>
                <w:iCs/>
              </w:rPr>
              <w:t>are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mandatory</w:t>
            </w:r>
            <w:proofErr w:type="spellEnd"/>
            <w:r>
              <w:rPr>
                <w:bCs/>
                <w:iCs/>
              </w:rPr>
              <w:t xml:space="preserve"> (i.e. the </w:t>
            </w:r>
            <w:proofErr w:type="spellStart"/>
            <w:r>
              <w:rPr>
                <w:bCs/>
                <w:iCs/>
              </w:rPr>
              <w:t>corresponding</w:t>
            </w:r>
            <w:proofErr w:type="spellEnd"/>
            <w:r>
              <w:rPr>
                <w:bCs/>
                <w:iCs/>
              </w:rPr>
              <w:t xml:space="preserve"> bits in the bitmap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set to 1) if the UE </w:t>
            </w:r>
            <w:proofErr w:type="spellStart"/>
            <w:r>
              <w:rPr>
                <w:bCs/>
                <w:iCs/>
              </w:rPr>
              <w:t>includes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field</w:t>
            </w:r>
            <w:proofErr w:type="spellEnd"/>
            <w:r>
              <w:rPr>
                <w:bCs/>
                <w:iCs/>
              </w:rPr>
              <w:t xml:space="preserve">. NCSG patterns #17 and #18 </w:t>
            </w:r>
            <w:proofErr w:type="gramStart"/>
            <w:r>
              <w:rPr>
                <w:bCs/>
                <w:iCs/>
              </w:rPr>
              <w:t>are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mandatory</w:t>
            </w:r>
            <w:proofErr w:type="spellEnd"/>
            <w:r>
              <w:rPr>
                <w:bCs/>
                <w:iCs/>
              </w:rPr>
              <w:t xml:space="preserve"> (i.e. the </w:t>
            </w:r>
            <w:proofErr w:type="spellStart"/>
            <w:r>
              <w:rPr>
                <w:bCs/>
                <w:iCs/>
              </w:rPr>
              <w:t>corresponding</w:t>
            </w:r>
            <w:proofErr w:type="spellEnd"/>
            <w:r>
              <w:rPr>
                <w:bCs/>
                <w:iCs/>
              </w:rPr>
              <w:t xml:space="preserve"> bits in the bitmap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set to 1) if UE </w:t>
            </w:r>
            <w:proofErr w:type="spellStart"/>
            <w:r>
              <w:rPr>
                <w:bCs/>
                <w:iCs/>
              </w:rPr>
              <w:t>includes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field</w:t>
            </w:r>
            <w:proofErr w:type="spellEnd"/>
            <w:r>
              <w:rPr>
                <w:bCs/>
                <w:iCs/>
              </w:rPr>
              <w:t xml:space="preserve"> and supports a FR2 band.</w:t>
            </w:r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UEs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supporting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this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shall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indicate</w:t>
            </w:r>
            <w:proofErr w:type="spellEnd"/>
            <w:r>
              <w:rPr>
                <w:rFonts w:cs="Arial"/>
                <w:bCs/>
                <w:iCs/>
              </w:rPr>
              <w:t xml:space="preserve"> support of </w:t>
            </w:r>
            <w:r>
              <w:rPr>
                <w:rFonts w:cs="Arial"/>
                <w:bCs/>
                <w:i/>
              </w:rPr>
              <w:t>nr-NeedForGapNCSG-Reporting-r17</w:t>
            </w:r>
            <w:r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4CAAC1B7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DD66C89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360EA28E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6A7EF2CE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194E4FBB" w14:textId="77777777">
        <w:trPr>
          <w:cantSplit/>
        </w:trPr>
        <w:tc>
          <w:tcPr>
            <w:tcW w:w="6807" w:type="dxa"/>
          </w:tcPr>
          <w:p w14:paraId="60D8DD07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ncsg</w:t>
            </w:r>
            <w:proofErr w:type="gramEnd"/>
            <w:r>
              <w:rPr>
                <w:b/>
                <w:i/>
              </w:rPr>
              <w:t>-MeasGapPatterns-r17</w:t>
            </w:r>
          </w:p>
          <w:p w14:paraId="7AA44568" w14:textId="77777777" w:rsidR="00870A5E" w:rsidRDefault="00000000">
            <w:pPr>
              <w:pStyle w:val="TAL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NCSG patterns. The </w:t>
            </w:r>
            <w:proofErr w:type="spellStart"/>
            <w:r>
              <w:rPr>
                <w:bCs/>
                <w:iCs/>
              </w:rPr>
              <w:t>left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most</w:t>
            </w:r>
            <w:proofErr w:type="spellEnd"/>
            <w:r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>
              <w:rPr>
                <w:bCs/>
                <w:iCs/>
              </w:rPr>
              <w:t>most</w:t>
            </w:r>
            <w:proofErr w:type="spellEnd"/>
            <w:r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set to 1 if the </w:t>
            </w:r>
            <w:proofErr w:type="spellStart"/>
            <w:r>
              <w:rPr>
                <w:bCs/>
                <w:iCs/>
              </w:rPr>
              <w:t>corresponding</w:t>
            </w:r>
            <w:proofErr w:type="spellEnd"/>
            <w:r>
              <w:rPr>
                <w:bCs/>
                <w:iCs/>
              </w:rPr>
              <w:t xml:space="preserve"> pattern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supported</w:t>
            </w:r>
            <w:proofErr w:type="spellEnd"/>
            <w:r>
              <w:rPr>
                <w:bCs/>
                <w:iCs/>
              </w:rPr>
              <w:t xml:space="preserve"> by the UE. NCSG patterns #0 to #23 </w:t>
            </w:r>
            <w:proofErr w:type="gramStart"/>
            <w:r>
              <w:rPr>
                <w:bCs/>
                <w:iCs/>
              </w:rPr>
              <w:t>are</w:t>
            </w:r>
            <w:proofErr w:type="gramEnd"/>
            <w:r>
              <w:rPr>
                <w:bCs/>
                <w:iCs/>
              </w:rPr>
              <w:t xml:space="preserve"> as </w:t>
            </w:r>
            <w:proofErr w:type="spellStart"/>
            <w:r>
              <w:rPr>
                <w:bCs/>
                <w:iCs/>
              </w:rPr>
              <w:t>specified</w:t>
            </w:r>
            <w:proofErr w:type="spellEnd"/>
            <w:r>
              <w:rPr>
                <w:bCs/>
                <w:iCs/>
              </w:rPr>
              <w:t xml:space="preserve"> in TS 38.133 [5].</w:t>
            </w:r>
          </w:p>
          <w:p w14:paraId="0B07AE41" w14:textId="77777777" w:rsidR="00870A5E" w:rsidRDefault="00870A5E">
            <w:pPr>
              <w:pStyle w:val="TAL"/>
              <w:rPr>
                <w:bCs/>
                <w:iCs/>
              </w:rPr>
            </w:pPr>
          </w:p>
          <w:p w14:paraId="40B4B6AD" w14:textId="77777777" w:rsidR="00870A5E" w:rsidRDefault="00000000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NCSG patterns #0 and #1 are </w:t>
            </w:r>
            <w:proofErr w:type="spellStart"/>
            <w:r>
              <w:rPr>
                <w:bCs/>
                <w:iCs/>
              </w:rPr>
              <w:t>mandatory</w:t>
            </w:r>
            <w:proofErr w:type="spellEnd"/>
            <w:r>
              <w:rPr>
                <w:bCs/>
                <w:iCs/>
              </w:rPr>
              <w:t xml:space="preserve"> (i.e. the </w:t>
            </w:r>
            <w:proofErr w:type="spellStart"/>
            <w:r>
              <w:rPr>
                <w:bCs/>
                <w:iCs/>
              </w:rPr>
              <w:t>corresponding</w:t>
            </w:r>
            <w:proofErr w:type="spellEnd"/>
            <w:r>
              <w:rPr>
                <w:bCs/>
                <w:iCs/>
              </w:rPr>
              <w:t xml:space="preserve"> bits in the bitmap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set to 1) if the UE </w:t>
            </w:r>
            <w:proofErr w:type="spellStart"/>
            <w:r>
              <w:rPr>
                <w:bCs/>
                <w:iCs/>
              </w:rPr>
              <w:t>includes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field</w:t>
            </w:r>
            <w:proofErr w:type="spellEnd"/>
            <w:r>
              <w:rPr>
                <w:bCs/>
                <w:iCs/>
              </w:rPr>
              <w:t xml:space="preserve">. NCSG patterns #13 and #14 </w:t>
            </w:r>
            <w:proofErr w:type="gramStart"/>
            <w:r>
              <w:rPr>
                <w:bCs/>
                <w:iCs/>
              </w:rPr>
              <w:t>are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mandatory</w:t>
            </w:r>
            <w:proofErr w:type="spellEnd"/>
            <w:r>
              <w:rPr>
                <w:bCs/>
                <w:iCs/>
              </w:rPr>
              <w:t xml:space="preserve"> (i.e. the </w:t>
            </w:r>
            <w:proofErr w:type="spellStart"/>
            <w:r>
              <w:rPr>
                <w:bCs/>
                <w:iCs/>
              </w:rPr>
              <w:t>corresponding</w:t>
            </w:r>
            <w:proofErr w:type="spellEnd"/>
            <w:r>
              <w:rPr>
                <w:bCs/>
                <w:iCs/>
              </w:rPr>
              <w:t xml:space="preserve"> bits in the bitmap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set to 1) if UE supports </w:t>
            </w:r>
            <w:r>
              <w:rPr>
                <w:bCs/>
                <w:i/>
              </w:rPr>
              <w:t>ncsg-MeasGapPerFR-r17</w:t>
            </w:r>
            <w:r>
              <w:t xml:space="preserve"> </w:t>
            </w:r>
            <w:r>
              <w:rPr>
                <w:bCs/>
                <w:iCs/>
              </w:rPr>
              <w:t xml:space="preserve">or if the UE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NCSG capable and supports FR2 band in standalone mode.</w:t>
            </w:r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UEs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supporting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this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shall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indicate</w:t>
            </w:r>
            <w:proofErr w:type="spellEnd"/>
            <w:r>
              <w:rPr>
                <w:rFonts w:cs="Arial"/>
                <w:bCs/>
                <w:iCs/>
              </w:rPr>
              <w:t xml:space="preserve"> support of </w:t>
            </w:r>
            <w:r>
              <w:rPr>
                <w:rFonts w:cs="Arial"/>
                <w:bCs/>
                <w:i/>
              </w:rPr>
              <w:t>nr-NeedForGapNCSG-Reporting-r17</w:t>
            </w:r>
            <w:r>
              <w:rPr>
                <w:rFonts w:cs="Arial"/>
                <w:bCs/>
                <w:iCs/>
              </w:rPr>
              <w:t xml:space="preserve"> or </w:t>
            </w:r>
            <w:r>
              <w:rPr>
                <w:rFonts w:cs="Arial"/>
                <w:bCs/>
                <w:i/>
              </w:rPr>
              <w:t>eutra-NeedForGapNCSG-Reporting-r17</w:t>
            </w:r>
            <w:r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6FD0D420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966C231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3634A14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C1CD619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3EA7EDBB" w14:textId="77777777">
        <w:trPr>
          <w:cantSplit/>
        </w:trPr>
        <w:tc>
          <w:tcPr>
            <w:tcW w:w="6807" w:type="dxa"/>
          </w:tcPr>
          <w:p w14:paraId="6C5579D2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ncsg</w:t>
            </w:r>
            <w:proofErr w:type="gramEnd"/>
            <w:r>
              <w:rPr>
                <w:b/>
                <w:i/>
              </w:rPr>
              <w:t>-MeasGapPerFR-r17</w:t>
            </w:r>
          </w:p>
          <w:p w14:paraId="262F52AB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per-FR NCSG. </w:t>
            </w:r>
            <w:proofErr w:type="spellStart"/>
            <w:r>
              <w:rPr>
                <w:rFonts w:cs="Arial"/>
                <w:bCs/>
                <w:iCs/>
              </w:rPr>
              <w:t>UEs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supporting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this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shall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indicate</w:t>
            </w:r>
            <w:proofErr w:type="spellEnd"/>
            <w:r>
              <w:rPr>
                <w:rFonts w:cs="Arial"/>
                <w:bCs/>
                <w:iCs/>
              </w:rPr>
              <w:t xml:space="preserve"> support of </w:t>
            </w:r>
            <w:r>
              <w:rPr>
                <w:rFonts w:cs="Arial"/>
                <w:bCs/>
                <w:i/>
              </w:rPr>
              <w:t>nr-NeedForGapNCSG-Reporting-r17</w:t>
            </w:r>
            <w:r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00833AD3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57455D1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1B0D105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F399221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2F399E45" w14:textId="77777777">
        <w:trPr>
          <w:cantSplit/>
        </w:trPr>
        <w:tc>
          <w:tcPr>
            <w:tcW w:w="6807" w:type="dxa"/>
          </w:tcPr>
          <w:p w14:paraId="4B57EE6F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ncsg</w:t>
            </w:r>
            <w:proofErr w:type="gramEnd"/>
            <w:r>
              <w:rPr>
                <w:b/>
                <w:i/>
              </w:rPr>
              <w:t>-SymbolLevelScheduleRestrictionInter-r17</w:t>
            </w:r>
          </w:p>
          <w:p w14:paraId="0762E774" w14:textId="77777777" w:rsidR="00870A5E" w:rsidRDefault="00000000">
            <w:pPr>
              <w:pStyle w:val="TAL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</w:t>
            </w:r>
            <w:proofErr w:type="spellStart"/>
            <w:r>
              <w:rPr>
                <w:bCs/>
                <w:iCs/>
              </w:rPr>
              <w:t>performing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measurement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with</w:t>
            </w:r>
            <w:proofErr w:type="spellEnd"/>
            <w:r>
              <w:rPr>
                <w:bCs/>
                <w:iCs/>
              </w:rPr>
              <w:t xml:space="preserve"> NCSG </w:t>
            </w:r>
            <w:proofErr w:type="spellStart"/>
            <w:r>
              <w:rPr>
                <w:bCs/>
                <w:iCs/>
              </w:rPr>
              <w:t>based</w:t>
            </w:r>
            <w:proofErr w:type="spellEnd"/>
            <w:r>
              <w:rPr>
                <w:bCs/>
                <w:iCs/>
              </w:rPr>
              <w:t xml:space="preserve"> on flag </w:t>
            </w:r>
            <w:proofErr w:type="spellStart"/>
            <w:r>
              <w:rPr>
                <w:bCs/>
                <w:i/>
              </w:rPr>
              <w:t>deriveSSB</w:t>
            </w:r>
            <w:proofErr w:type="spellEnd"/>
            <w:r>
              <w:rPr>
                <w:bCs/>
                <w:i/>
              </w:rPr>
              <w:t>-</w:t>
            </w:r>
            <w:proofErr w:type="spellStart"/>
            <w:r>
              <w:rPr>
                <w:bCs/>
                <w:i/>
              </w:rPr>
              <w:t>IndexFromCell</w:t>
            </w:r>
            <w:proofErr w:type="spellEnd"/>
            <w:r>
              <w:rPr>
                <w:bCs/>
                <w:i/>
              </w:rPr>
              <w:t>-inter</w:t>
            </w:r>
            <w:r>
              <w:rPr>
                <w:bCs/>
                <w:iCs/>
              </w:rPr>
              <w:t xml:space="preserve"> and </w:t>
            </w:r>
            <w:proofErr w:type="gramStart"/>
            <w:r>
              <w:rPr>
                <w:bCs/>
                <w:iCs/>
              </w:rPr>
              <w:t>meeting</w:t>
            </w:r>
            <w:proofErr w:type="gramEnd"/>
            <w:r>
              <w:rPr>
                <w:bCs/>
                <w:iCs/>
              </w:rPr>
              <w:t xml:space="preserve"> the </w:t>
            </w:r>
            <w:proofErr w:type="spellStart"/>
            <w:r>
              <w:rPr>
                <w:bCs/>
                <w:iCs/>
              </w:rPr>
              <w:t>following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requirements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that</w:t>
            </w:r>
            <w:proofErr w:type="spellEnd"/>
            <w:r>
              <w:rPr>
                <w:bCs/>
                <w:iCs/>
              </w:rPr>
              <w:t xml:space="preserve"> the </w:t>
            </w:r>
            <w:proofErr w:type="spellStart"/>
            <w:r>
              <w:rPr>
                <w:bCs/>
                <w:iCs/>
              </w:rPr>
              <w:t>scheduling</w:t>
            </w:r>
            <w:proofErr w:type="spellEnd"/>
            <w:r>
              <w:rPr>
                <w:bCs/>
                <w:iCs/>
              </w:rPr>
              <w:t xml:space="preserve"> restriction in FR2 </w:t>
            </w:r>
            <w:proofErr w:type="spellStart"/>
            <w:r>
              <w:rPr>
                <w:bCs/>
                <w:iCs/>
              </w:rPr>
              <w:t>serving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cell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during</w:t>
            </w:r>
            <w:proofErr w:type="spellEnd"/>
            <w:r>
              <w:rPr>
                <w:bCs/>
                <w:iCs/>
              </w:rPr>
              <w:t xml:space="preserve"> NCSG ML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on SSB </w:t>
            </w:r>
            <w:proofErr w:type="spellStart"/>
            <w:r>
              <w:rPr>
                <w:bCs/>
                <w:iCs/>
              </w:rPr>
              <w:t>symbol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level</w:t>
            </w:r>
            <w:proofErr w:type="spellEnd"/>
            <w:r>
              <w:rPr>
                <w:bCs/>
                <w:iCs/>
              </w:rPr>
              <w:t xml:space="preserve">. </w:t>
            </w:r>
            <w:proofErr w:type="spellStart"/>
            <w:r>
              <w:rPr>
                <w:rFonts w:cs="Arial"/>
                <w:bCs/>
                <w:iCs/>
              </w:rPr>
              <w:t>UEs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supporting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this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shall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indicate</w:t>
            </w:r>
            <w:proofErr w:type="spellEnd"/>
            <w:r>
              <w:rPr>
                <w:rFonts w:cs="Arial"/>
                <w:bCs/>
                <w:iCs/>
              </w:rPr>
              <w:t xml:space="preserve"> support of </w:t>
            </w:r>
            <w:r>
              <w:rPr>
                <w:rFonts w:cs="Arial"/>
                <w:bCs/>
                <w:i/>
              </w:rPr>
              <w:t>nr-NeedForGapNCSG-Reporting-r17</w:t>
            </w:r>
            <w:r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855F96C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154E8B7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0149F96E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0DF29B39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FR2 </w:t>
            </w:r>
            <w:proofErr w:type="spellStart"/>
            <w:r>
              <w:rPr>
                <w:rFonts w:eastAsia="MS Mincho"/>
              </w:rPr>
              <w:t>only</w:t>
            </w:r>
            <w:proofErr w:type="spellEnd"/>
          </w:p>
        </w:tc>
      </w:tr>
      <w:tr w:rsidR="00870A5E" w14:paraId="44F1E91F" w14:textId="77777777">
        <w:tc>
          <w:tcPr>
            <w:tcW w:w="6807" w:type="dxa"/>
          </w:tcPr>
          <w:p w14:paraId="507983C3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nr</w:t>
            </w:r>
            <w:proofErr w:type="gramEnd"/>
            <w:r>
              <w:rPr>
                <w:b/>
                <w:i/>
              </w:rPr>
              <w:t>-AutonomousGaps-r16</w:t>
            </w:r>
          </w:p>
          <w:p w14:paraId="60C0A4FF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MR-DC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  <w:r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</w:t>
            </w:r>
            <w:r>
              <w:rPr>
                <w:rFonts w:eastAsia="DengXian" w:cs="Arial"/>
                <w:szCs w:val="18"/>
              </w:rPr>
              <w:t>FR1</w:t>
            </w:r>
            <w:r>
              <w:rPr>
                <w:rFonts w:eastAsia="MS PGothic" w:cs="Arial"/>
                <w:szCs w:val="18"/>
              </w:rPr>
              <w:t xml:space="preserve"> and </w:t>
            </w:r>
            <w:r>
              <w:rPr>
                <w:rFonts w:eastAsia="DengXian" w:cs="Arial"/>
                <w:szCs w:val="18"/>
              </w:rPr>
              <w:t>FR2</w:t>
            </w:r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</w:t>
            </w:r>
            <w:r>
              <w:rPr>
                <w:rFonts w:eastAsia="DengXian" w:cs="Arial"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szCs w:val="18"/>
              </w:rPr>
              <w:t>frequency</w:t>
            </w:r>
            <w:proofErr w:type="spellEnd"/>
            <w:r>
              <w:rPr>
                <w:rFonts w:eastAsia="DengXian" w:cs="Arial"/>
                <w:szCs w:val="18"/>
              </w:rPr>
              <w:t xml:space="preserve"> range</w:t>
            </w:r>
            <w:r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5986A200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1D01D243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69EC1C45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22056B4B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</w:tr>
      <w:tr w:rsidR="00870A5E" w14:paraId="04224B85" w14:textId="77777777">
        <w:tc>
          <w:tcPr>
            <w:tcW w:w="6807" w:type="dxa"/>
          </w:tcPr>
          <w:p w14:paraId="0F89320A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lastRenderedPageBreak/>
              <w:t>nr</w:t>
            </w:r>
            <w:proofErr w:type="gramEnd"/>
            <w:r>
              <w:rPr>
                <w:b/>
                <w:i/>
              </w:rPr>
              <w:t>-AutonomousGaps-ENDC-r16</w:t>
            </w:r>
          </w:p>
          <w:p w14:paraId="1D517311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(NG)EN-DC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  <w:r>
              <w:rPr>
                <w:rFonts w:eastAsia="MS PGothic" w:cs="Arial"/>
                <w:szCs w:val="18"/>
              </w:rPr>
              <w:t xml:space="preserve"> 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</w:t>
            </w:r>
            <w:r>
              <w:rPr>
                <w:rFonts w:eastAsia="DengXian" w:cs="Arial"/>
                <w:szCs w:val="18"/>
              </w:rPr>
              <w:t>FR1</w:t>
            </w:r>
            <w:r>
              <w:rPr>
                <w:rFonts w:eastAsia="MS PGothic" w:cs="Arial"/>
                <w:szCs w:val="18"/>
              </w:rPr>
              <w:t xml:space="preserve"> and </w:t>
            </w:r>
            <w:r>
              <w:rPr>
                <w:rFonts w:eastAsia="DengXian" w:cs="Arial"/>
                <w:szCs w:val="18"/>
              </w:rPr>
              <w:t>FR2</w:t>
            </w:r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</w:t>
            </w:r>
            <w:r>
              <w:rPr>
                <w:rFonts w:eastAsia="DengXian" w:cs="Arial"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szCs w:val="18"/>
              </w:rPr>
              <w:t>frequency</w:t>
            </w:r>
            <w:proofErr w:type="spellEnd"/>
            <w:r>
              <w:rPr>
                <w:rFonts w:eastAsia="DengXian" w:cs="Arial"/>
                <w:szCs w:val="18"/>
              </w:rPr>
              <w:t xml:space="preserve"> range</w:t>
            </w:r>
            <w:r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58B806F3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6EF85D3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DEDB88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3CE15A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</w:tr>
      <w:tr w:rsidR="00870A5E" w14:paraId="17BC03C2" w14:textId="77777777">
        <w:tc>
          <w:tcPr>
            <w:tcW w:w="6807" w:type="dxa"/>
          </w:tcPr>
          <w:p w14:paraId="32B7CD3D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nr</w:t>
            </w:r>
            <w:proofErr w:type="gramEnd"/>
            <w:r>
              <w:rPr>
                <w:b/>
                <w:i/>
              </w:rPr>
              <w:t>-AutonomousGaps-NEDC-r16</w:t>
            </w:r>
          </w:p>
          <w:p w14:paraId="50495F2C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NE-DC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  <w:r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</w:t>
            </w:r>
            <w:r>
              <w:rPr>
                <w:rFonts w:eastAsia="DengXian" w:cs="Arial"/>
                <w:szCs w:val="18"/>
              </w:rPr>
              <w:t>FR1</w:t>
            </w:r>
            <w:r>
              <w:rPr>
                <w:rFonts w:eastAsia="MS PGothic" w:cs="Arial"/>
                <w:szCs w:val="18"/>
              </w:rPr>
              <w:t xml:space="preserve"> and </w:t>
            </w:r>
            <w:r>
              <w:rPr>
                <w:rFonts w:eastAsia="DengXian" w:cs="Arial"/>
                <w:szCs w:val="18"/>
              </w:rPr>
              <w:t>FR2</w:t>
            </w:r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</w:t>
            </w:r>
            <w:r>
              <w:rPr>
                <w:rFonts w:eastAsia="DengXian" w:cs="Arial"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szCs w:val="18"/>
              </w:rPr>
              <w:t>frequency</w:t>
            </w:r>
            <w:proofErr w:type="spellEnd"/>
            <w:r>
              <w:rPr>
                <w:rFonts w:eastAsia="DengXian" w:cs="Arial"/>
                <w:szCs w:val="18"/>
              </w:rPr>
              <w:t xml:space="preserve"> range</w:t>
            </w:r>
            <w:r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29D4F5CD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69E672A4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8C8EE1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F63EE5B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</w:tr>
      <w:tr w:rsidR="00870A5E" w14:paraId="0E170FFA" w14:textId="77777777">
        <w:tc>
          <w:tcPr>
            <w:tcW w:w="6807" w:type="dxa"/>
          </w:tcPr>
          <w:p w14:paraId="22E8F621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nr</w:t>
            </w:r>
            <w:proofErr w:type="gramEnd"/>
            <w:r>
              <w:rPr>
                <w:b/>
                <w:i/>
              </w:rPr>
              <w:t>-AutonomousGaps-NRDC-r16</w:t>
            </w:r>
          </w:p>
          <w:p w14:paraId="5E3722DC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supports, </w:t>
            </w:r>
            <w:proofErr w:type="spellStart"/>
            <w:r>
              <w:t>upon</w:t>
            </w:r>
            <w:proofErr w:type="spellEnd"/>
            <w:r>
              <w:t xml:space="preserve"> configuration of </w:t>
            </w:r>
            <w:proofErr w:type="spellStart"/>
            <w:r>
              <w:rPr>
                <w:i/>
              </w:rPr>
              <w:t>useAutonomousGaps</w:t>
            </w:r>
            <w:proofErr w:type="spellEnd"/>
            <w:r>
              <w:t xml:space="preserve"> by the network, acquisition of relevant 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autonomous</w:t>
            </w:r>
            <w:proofErr w:type="spellEnd"/>
            <w:r>
              <w:t xml:space="preserve"> gap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NR-DC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  <w:r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</w:t>
            </w:r>
            <w:r>
              <w:rPr>
                <w:rFonts w:eastAsia="DengXian" w:cs="Arial"/>
                <w:szCs w:val="18"/>
              </w:rPr>
              <w:t>FR1</w:t>
            </w:r>
            <w:r>
              <w:rPr>
                <w:rFonts w:eastAsia="MS PGothic" w:cs="Arial"/>
                <w:szCs w:val="18"/>
              </w:rPr>
              <w:t xml:space="preserve"> and </w:t>
            </w:r>
            <w:r>
              <w:rPr>
                <w:rFonts w:eastAsia="DengXian" w:cs="Arial"/>
                <w:szCs w:val="18"/>
              </w:rPr>
              <w:t>FR2</w:t>
            </w:r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</w:t>
            </w:r>
            <w:r>
              <w:rPr>
                <w:rFonts w:eastAsia="DengXian" w:cs="Arial"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szCs w:val="18"/>
              </w:rPr>
              <w:t>frequency</w:t>
            </w:r>
            <w:proofErr w:type="spellEnd"/>
            <w:r>
              <w:rPr>
                <w:rFonts w:eastAsia="DengXian" w:cs="Arial"/>
                <w:szCs w:val="18"/>
              </w:rPr>
              <w:t xml:space="preserve"> range</w:t>
            </w:r>
            <w:r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44127B8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529D707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7CF189E1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9438375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Yes</w:t>
            </w:r>
          </w:p>
        </w:tc>
      </w:tr>
      <w:tr w:rsidR="00870A5E" w14:paraId="6942C867" w14:textId="77777777">
        <w:trPr>
          <w:cantSplit/>
        </w:trPr>
        <w:tc>
          <w:tcPr>
            <w:tcW w:w="6807" w:type="dxa"/>
          </w:tcPr>
          <w:p w14:paraId="25CC8F96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nr</w:t>
            </w:r>
            <w:proofErr w:type="gramEnd"/>
            <w:r>
              <w:rPr>
                <w:b/>
                <w:i/>
              </w:rPr>
              <w:t>-CGI-</w:t>
            </w:r>
            <w:proofErr w:type="spellStart"/>
            <w:r>
              <w:rPr>
                <w:b/>
                <w:i/>
              </w:rPr>
              <w:t>Reporting</w:t>
            </w:r>
            <w:proofErr w:type="spellEnd"/>
          </w:p>
          <w:p w14:paraId="33AD35F3" w14:textId="77777777" w:rsidR="00870A5E" w:rsidRDefault="00000000">
            <w:pPr>
              <w:pStyle w:val="TAL"/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of relevant CGI-information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(NG)EN-DC and NE-DC are not </w:t>
            </w:r>
            <w:proofErr w:type="spellStart"/>
            <w:r>
              <w:t>configured</w:t>
            </w:r>
            <w:proofErr w:type="spellEnd"/>
            <w:r>
              <w:t xml:space="preserve"> or, </w:t>
            </w:r>
            <w:proofErr w:type="spellStart"/>
            <w:r>
              <w:t>when</w:t>
            </w:r>
            <w:proofErr w:type="spellEnd"/>
            <w:r>
              <w:t xml:space="preserve"> consistent DRX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in NR-DC. The consistent DRX configuration </w:t>
            </w:r>
            <w:proofErr w:type="spellStart"/>
            <w:r>
              <w:t>implies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r>
              <w:rPr>
                <w:lang w:eastAsia="en-GB"/>
              </w:rPr>
              <w:t xml:space="preserve">MN and SN have the </w:t>
            </w:r>
            <w:proofErr w:type="spellStart"/>
            <w:r>
              <w:rPr>
                <w:lang w:eastAsia="en-GB"/>
              </w:rPr>
              <w:t>same</w:t>
            </w:r>
            <w:proofErr w:type="spellEnd"/>
            <w:r>
              <w:rPr>
                <w:lang w:eastAsia="en-GB"/>
              </w:rPr>
              <w:t xml:space="preserve"> DRX cycle and on-duration </w:t>
            </w:r>
            <w:proofErr w:type="spellStart"/>
            <w:r>
              <w:rPr>
                <w:lang w:eastAsia="en-GB"/>
              </w:rPr>
              <w:t>configured</w:t>
            </w:r>
            <w:proofErr w:type="spellEnd"/>
            <w:r>
              <w:rPr>
                <w:lang w:eastAsia="en-GB"/>
              </w:rPr>
              <w:t xml:space="preserve"> by MN </w:t>
            </w:r>
            <w:proofErr w:type="spellStart"/>
            <w:r>
              <w:rPr>
                <w:lang w:eastAsia="en-GB"/>
              </w:rPr>
              <w:t>completely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contains</w:t>
            </w:r>
            <w:proofErr w:type="spellEnd"/>
            <w:r>
              <w:rPr>
                <w:lang w:eastAsia="en-GB"/>
              </w:rPr>
              <w:t xml:space="preserve"> on-duration </w:t>
            </w:r>
            <w:proofErr w:type="spellStart"/>
            <w:r>
              <w:rPr>
                <w:lang w:eastAsia="en-GB"/>
              </w:rPr>
              <w:t>configured</w:t>
            </w:r>
            <w:proofErr w:type="spellEnd"/>
            <w:r>
              <w:rPr>
                <w:lang w:eastAsia="en-GB"/>
              </w:rPr>
              <w:t xml:space="preserve"> by SN</w:t>
            </w:r>
            <w:r>
              <w:t xml:space="preserve">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</w:t>
            </w:r>
            <w:r>
              <w:rPr>
                <w:lang w:eastAsia="en-GB"/>
              </w:rPr>
              <w:t>(e)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6FB778F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82658FA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02305939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13DB907D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387B1BAE" w14:textId="77777777">
        <w:trPr>
          <w:cantSplit/>
        </w:trPr>
        <w:tc>
          <w:tcPr>
            <w:tcW w:w="6807" w:type="dxa"/>
          </w:tcPr>
          <w:p w14:paraId="420F02B7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-CGI-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Reporting</w:t>
            </w:r>
            <w:proofErr w:type="spellEnd"/>
            <w:r>
              <w:rPr>
                <w:rFonts w:ascii="Arial" w:hAnsi="Arial"/>
                <w:b/>
                <w:i/>
                <w:sz w:val="18"/>
              </w:rPr>
              <w:t>-ENDC</w:t>
            </w:r>
          </w:p>
          <w:p w14:paraId="54E80484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t>Defines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acquisition of relevant CGI-information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neighbouring</w:t>
            </w:r>
            <w:proofErr w:type="spellEnd"/>
            <w:r>
              <w:t xml:space="preserve"> intra-</w:t>
            </w:r>
            <w:proofErr w:type="spellStart"/>
            <w:r>
              <w:t>frequency</w:t>
            </w:r>
            <w:proofErr w:type="spellEnd"/>
            <w:r>
              <w:t xml:space="preserve"> or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cell</w:t>
            </w:r>
            <w:proofErr w:type="spellEnd"/>
            <w:r>
              <w:t xml:space="preserve"> by </w:t>
            </w:r>
            <w:proofErr w:type="spellStart"/>
            <w:r>
              <w:t>reading</w:t>
            </w:r>
            <w:proofErr w:type="spellEnd"/>
            <w:r>
              <w:t xml:space="preserve"> the SI of the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reporting</w:t>
            </w:r>
            <w:proofErr w:type="spellEnd"/>
            <w:r>
              <w:t xml:space="preserve"> the </w:t>
            </w:r>
            <w:proofErr w:type="spellStart"/>
            <w:r>
              <w:t>acquired</w:t>
            </w:r>
            <w:proofErr w:type="spellEnd"/>
            <w:r>
              <w:t xml:space="preserve"> information to the network as </w:t>
            </w:r>
            <w:proofErr w:type="spellStart"/>
            <w:r>
              <w:t>specified</w:t>
            </w:r>
            <w:proofErr w:type="spellEnd"/>
            <w:r>
              <w:t xml:space="preserve"> in TS 38.331 [9] </w:t>
            </w:r>
            <w:proofErr w:type="spellStart"/>
            <w:r>
              <w:t>when</w:t>
            </w:r>
            <w:proofErr w:type="spellEnd"/>
            <w:r>
              <w:t xml:space="preserve"> the (NG)EN-DC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4021437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ECE8122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12" w:type="dxa"/>
          </w:tcPr>
          <w:p w14:paraId="133CD88F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204CAC4F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65026F07" w14:textId="77777777">
        <w:trPr>
          <w:cantSplit/>
        </w:trPr>
        <w:tc>
          <w:tcPr>
            <w:tcW w:w="6807" w:type="dxa"/>
          </w:tcPr>
          <w:p w14:paraId="65E1B8E7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nr</w:t>
            </w:r>
            <w:proofErr w:type="gramEnd"/>
            <w:r>
              <w:rPr>
                <w:b/>
                <w:bCs/>
                <w:i/>
                <w:iCs/>
              </w:rPr>
              <w:t>-CGI-</w:t>
            </w:r>
            <w:proofErr w:type="spellStart"/>
            <w:r>
              <w:rPr>
                <w:b/>
                <w:bCs/>
                <w:i/>
                <w:iCs/>
              </w:rPr>
              <w:t>Reporting</w:t>
            </w:r>
            <w:proofErr w:type="spellEnd"/>
            <w:r>
              <w:rPr>
                <w:b/>
                <w:bCs/>
                <w:i/>
                <w:iCs/>
              </w:rPr>
              <w:t>-NEDC</w:t>
            </w:r>
          </w:p>
          <w:p w14:paraId="1F7F55D4" w14:textId="77777777" w:rsidR="00870A5E" w:rsidRDefault="00000000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Defines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>
              <w:rPr>
                <w:rFonts w:cs="Arial"/>
                <w:szCs w:val="18"/>
              </w:rPr>
              <w:t>from</w:t>
            </w:r>
            <w:proofErr w:type="spellEnd"/>
            <w:r>
              <w:rPr>
                <w:rFonts w:cs="Arial"/>
                <w:szCs w:val="18"/>
              </w:rPr>
              <w:t xml:space="preserve"> a </w:t>
            </w:r>
            <w:proofErr w:type="spellStart"/>
            <w:r>
              <w:rPr>
                <w:rFonts w:cs="Arial"/>
                <w:szCs w:val="18"/>
              </w:rPr>
              <w:t>neighbouring</w:t>
            </w:r>
            <w:proofErr w:type="spellEnd"/>
            <w:r>
              <w:rPr>
                <w:rFonts w:cs="Arial"/>
                <w:szCs w:val="18"/>
              </w:rPr>
              <w:t xml:space="preserve"> intra-</w:t>
            </w:r>
            <w:proofErr w:type="spellStart"/>
            <w:r>
              <w:rPr>
                <w:rFonts w:cs="Arial"/>
                <w:szCs w:val="18"/>
              </w:rPr>
              <w:t>frequency</w:t>
            </w:r>
            <w:proofErr w:type="spellEnd"/>
            <w:r>
              <w:rPr>
                <w:rFonts w:cs="Arial"/>
                <w:szCs w:val="18"/>
              </w:rPr>
              <w:t xml:space="preserve"> or inter-</w:t>
            </w:r>
            <w:proofErr w:type="spellStart"/>
            <w:r>
              <w:rPr>
                <w:rFonts w:cs="Arial"/>
                <w:szCs w:val="18"/>
              </w:rPr>
              <w:t>frequency</w:t>
            </w:r>
            <w:proofErr w:type="spellEnd"/>
            <w:r>
              <w:rPr>
                <w:rFonts w:cs="Arial"/>
                <w:szCs w:val="18"/>
              </w:rPr>
              <w:t xml:space="preserve"> NR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by </w:t>
            </w:r>
            <w:proofErr w:type="spellStart"/>
            <w:r>
              <w:rPr>
                <w:rFonts w:cs="Arial"/>
                <w:szCs w:val="18"/>
              </w:rPr>
              <w:t>reading</w:t>
            </w:r>
            <w:proofErr w:type="spellEnd"/>
            <w:r>
              <w:rPr>
                <w:rFonts w:cs="Arial"/>
                <w:szCs w:val="18"/>
              </w:rPr>
              <w:t xml:space="preserve"> the SI of the </w:t>
            </w:r>
            <w:proofErr w:type="spellStart"/>
            <w:r>
              <w:rPr>
                <w:rFonts w:cs="Arial"/>
                <w:szCs w:val="18"/>
              </w:rPr>
              <w:t>neighbouring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szCs w:val="18"/>
              </w:rPr>
              <w:t>reporting</w:t>
            </w:r>
            <w:proofErr w:type="spellEnd"/>
            <w:r>
              <w:rPr>
                <w:rFonts w:cs="Arial"/>
                <w:szCs w:val="18"/>
              </w:rPr>
              <w:t xml:space="preserve"> the </w:t>
            </w:r>
            <w:proofErr w:type="spellStart"/>
            <w:r>
              <w:rPr>
                <w:rFonts w:cs="Arial"/>
                <w:szCs w:val="18"/>
              </w:rPr>
              <w:t>acquired</w:t>
            </w:r>
            <w:proofErr w:type="spellEnd"/>
            <w:r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TS 38.331 [9] </w:t>
            </w:r>
            <w:proofErr w:type="spellStart"/>
            <w:r>
              <w:rPr>
                <w:rFonts w:cs="Arial"/>
                <w:szCs w:val="18"/>
              </w:rPr>
              <w:t>when</w:t>
            </w:r>
            <w:proofErr w:type="spellEnd"/>
            <w:r>
              <w:rPr>
                <w:rFonts w:cs="Arial"/>
                <w:szCs w:val="18"/>
              </w:rPr>
              <w:t xml:space="preserve"> the NE-DC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730C6CAC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EB1E757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12" w:type="dxa"/>
          </w:tcPr>
          <w:p w14:paraId="4A04BAD0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27F9EF8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107D8DC9" w14:textId="77777777">
        <w:trPr>
          <w:cantSplit/>
        </w:trPr>
        <w:tc>
          <w:tcPr>
            <w:tcW w:w="6807" w:type="dxa"/>
          </w:tcPr>
          <w:p w14:paraId="296A3EB4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-CGI-Reporting-NPN-r16</w:t>
            </w:r>
          </w:p>
          <w:p w14:paraId="6BF44D17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Defines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whether</w:t>
            </w:r>
            <w:proofErr w:type="spellEnd"/>
            <w:r>
              <w:rPr>
                <w:rFonts w:ascii="Arial" w:hAnsi="Arial"/>
                <w:sz w:val="18"/>
              </w:rPr>
              <w:t xml:space="preserve"> the UE supports acquisition of NPN-relevant CGI-information </w:t>
            </w:r>
            <w:proofErr w:type="spellStart"/>
            <w:r>
              <w:rPr>
                <w:rFonts w:ascii="Arial" w:hAnsi="Arial"/>
                <w:sz w:val="18"/>
              </w:rPr>
              <w:t>from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neighbouring</w:t>
            </w:r>
            <w:proofErr w:type="spellEnd"/>
            <w:r>
              <w:rPr>
                <w:rFonts w:ascii="Arial" w:hAnsi="Arial"/>
                <w:sz w:val="18"/>
              </w:rPr>
              <w:t xml:space="preserve"> intra-</w:t>
            </w:r>
            <w:proofErr w:type="spellStart"/>
            <w:r>
              <w:rPr>
                <w:rFonts w:ascii="Arial" w:hAnsi="Arial"/>
                <w:sz w:val="18"/>
              </w:rPr>
              <w:t>frequency</w:t>
            </w:r>
            <w:proofErr w:type="spellEnd"/>
            <w:r>
              <w:rPr>
                <w:rFonts w:ascii="Arial" w:hAnsi="Arial"/>
                <w:sz w:val="18"/>
              </w:rPr>
              <w:t xml:space="preserve"> or inter-</w:t>
            </w:r>
            <w:proofErr w:type="spellStart"/>
            <w:r>
              <w:rPr>
                <w:rFonts w:ascii="Arial" w:hAnsi="Arial"/>
                <w:sz w:val="18"/>
              </w:rPr>
              <w:t>frequency</w:t>
            </w:r>
            <w:proofErr w:type="spellEnd"/>
            <w:r>
              <w:rPr>
                <w:rFonts w:ascii="Arial" w:hAnsi="Arial"/>
                <w:sz w:val="18"/>
              </w:rPr>
              <w:t xml:space="preserve"> NR NPN </w:t>
            </w:r>
            <w:proofErr w:type="spellStart"/>
            <w:r>
              <w:rPr>
                <w:rFonts w:ascii="Arial" w:hAnsi="Arial"/>
                <w:sz w:val="18"/>
              </w:rPr>
              <w:t>cell</w:t>
            </w:r>
            <w:proofErr w:type="spellEnd"/>
            <w:r>
              <w:rPr>
                <w:rFonts w:ascii="Arial" w:hAnsi="Arial"/>
                <w:sz w:val="18"/>
              </w:rPr>
              <w:t xml:space="preserve"> by </w:t>
            </w:r>
            <w:proofErr w:type="spellStart"/>
            <w:r>
              <w:rPr>
                <w:rFonts w:ascii="Arial" w:hAnsi="Arial"/>
                <w:sz w:val="18"/>
              </w:rPr>
              <w:t>reading</w:t>
            </w:r>
            <w:proofErr w:type="spellEnd"/>
            <w:r>
              <w:rPr>
                <w:rFonts w:ascii="Arial" w:hAnsi="Arial"/>
                <w:sz w:val="18"/>
              </w:rPr>
              <w:t xml:space="preserve"> the SI of the </w:t>
            </w:r>
            <w:proofErr w:type="spellStart"/>
            <w:r>
              <w:rPr>
                <w:rFonts w:ascii="Arial" w:hAnsi="Arial"/>
                <w:sz w:val="18"/>
              </w:rPr>
              <w:t>neighbouring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cell</w:t>
            </w:r>
            <w:proofErr w:type="spellEnd"/>
            <w:r>
              <w:rPr>
                <w:rFonts w:ascii="Arial" w:hAnsi="Arial"/>
                <w:sz w:val="18"/>
              </w:rPr>
              <w:t xml:space="preserve"> and </w:t>
            </w:r>
            <w:proofErr w:type="spellStart"/>
            <w:r>
              <w:rPr>
                <w:rFonts w:ascii="Arial" w:hAnsi="Arial"/>
                <w:sz w:val="18"/>
              </w:rPr>
              <w:t>reporting</w:t>
            </w:r>
            <w:proofErr w:type="spellEnd"/>
            <w:r>
              <w:rPr>
                <w:rFonts w:ascii="Arial" w:hAnsi="Arial"/>
                <w:sz w:val="18"/>
              </w:rPr>
              <w:t xml:space="preserve"> the </w:t>
            </w:r>
            <w:proofErr w:type="spellStart"/>
            <w:r>
              <w:rPr>
                <w:rFonts w:ascii="Arial" w:hAnsi="Arial"/>
                <w:sz w:val="18"/>
              </w:rPr>
              <w:t>acquired</w:t>
            </w:r>
            <w:proofErr w:type="spellEnd"/>
            <w:r>
              <w:rPr>
                <w:rFonts w:ascii="Arial" w:hAnsi="Arial"/>
                <w:sz w:val="18"/>
              </w:rPr>
              <w:t xml:space="preserve"> information to the network as </w:t>
            </w:r>
            <w:proofErr w:type="spellStart"/>
            <w:r>
              <w:rPr>
                <w:rFonts w:ascii="Arial" w:hAnsi="Arial"/>
                <w:sz w:val="18"/>
              </w:rPr>
              <w:t>specified</w:t>
            </w:r>
            <w:proofErr w:type="spellEnd"/>
            <w:r>
              <w:rPr>
                <w:rFonts w:ascii="Arial" w:hAnsi="Arial"/>
                <w:sz w:val="18"/>
              </w:rPr>
              <w:t xml:space="preserve"> in TS 38.331 [9]. If UE supports NPN, UE </w:t>
            </w:r>
            <w:proofErr w:type="spellStart"/>
            <w:r>
              <w:rPr>
                <w:rFonts w:ascii="Arial" w:hAnsi="Arial"/>
                <w:sz w:val="18"/>
              </w:rPr>
              <w:t>shall</w:t>
            </w:r>
            <w:proofErr w:type="spellEnd"/>
            <w:r>
              <w:rPr>
                <w:rFonts w:ascii="Arial" w:hAnsi="Arial"/>
                <w:sz w:val="18"/>
              </w:rPr>
              <w:t xml:space="preserve"> report </w:t>
            </w:r>
            <w:proofErr w:type="spellStart"/>
            <w:r>
              <w:rPr>
                <w:rFonts w:ascii="Arial" w:hAnsi="Arial"/>
                <w:sz w:val="18"/>
              </w:rPr>
              <w:t>this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capability</w:t>
            </w:r>
            <w:proofErr w:type="spellEnd"/>
            <w:r>
              <w:rPr>
                <w:rFonts w:ascii="Arial" w:hAnsi="Arial"/>
                <w:sz w:val="18"/>
              </w:rPr>
              <w:t xml:space="preserve">. It </w:t>
            </w:r>
            <w:proofErr w:type="spellStart"/>
            <w:r>
              <w:rPr>
                <w:rFonts w:ascii="Arial" w:hAnsi="Arial"/>
                <w:sz w:val="18"/>
              </w:rPr>
              <w:t>is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optional</w:t>
            </w:r>
            <w:proofErr w:type="spellEnd"/>
            <w:r>
              <w:rPr>
                <w:rFonts w:ascii="Arial" w:hAnsi="Arial"/>
                <w:sz w:val="18"/>
              </w:rPr>
              <w:t xml:space="preserve"> for </w:t>
            </w:r>
            <w:r>
              <w:rPr>
                <w:lang w:eastAsia="en-GB"/>
              </w:rPr>
              <w:t>(e)</w:t>
            </w:r>
            <w:proofErr w:type="spellStart"/>
            <w:r>
              <w:rPr>
                <w:rFonts w:ascii="Arial" w:hAnsi="Arial"/>
                <w:sz w:val="18"/>
              </w:rPr>
              <w:t>RedCap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UEs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163E530F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700528E8" w14:textId="77777777" w:rsidR="00870A5E" w:rsidRDefault="00000000">
            <w:pPr>
              <w:pStyle w:val="TAL"/>
              <w:jc w:val="center"/>
            </w:pPr>
            <w:r>
              <w:t>CY</w:t>
            </w:r>
          </w:p>
        </w:tc>
        <w:tc>
          <w:tcPr>
            <w:tcW w:w="712" w:type="dxa"/>
          </w:tcPr>
          <w:p w14:paraId="10FF50E8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2DCF9B17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t>No</w:t>
            </w:r>
          </w:p>
        </w:tc>
      </w:tr>
      <w:tr w:rsidR="00870A5E" w14:paraId="162C6D46" w14:textId="77777777">
        <w:trPr>
          <w:cantSplit/>
        </w:trPr>
        <w:tc>
          <w:tcPr>
            <w:tcW w:w="6807" w:type="dxa"/>
          </w:tcPr>
          <w:p w14:paraId="3BB515FC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nr</w:t>
            </w:r>
            <w:proofErr w:type="gramEnd"/>
            <w:r>
              <w:rPr>
                <w:b/>
                <w:bCs/>
                <w:i/>
                <w:iCs/>
              </w:rPr>
              <w:t>-CGI-</w:t>
            </w:r>
            <w:proofErr w:type="spellStart"/>
            <w:r>
              <w:rPr>
                <w:b/>
                <w:bCs/>
                <w:i/>
                <w:iCs/>
              </w:rPr>
              <w:t>Reporting</w:t>
            </w:r>
            <w:proofErr w:type="spellEnd"/>
            <w:r>
              <w:rPr>
                <w:b/>
                <w:bCs/>
                <w:i/>
                <w:iCs/>
              </w:rPr>
              <w:t>-NRDC</w:t>
            </w:r>
          </w:p>
          <w:p w14:paraId="2D1946B4" w14:textId="77777777" w:rsidR="00870A5E" w:rsidRDefault="00000000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Defines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>
              <w:rPr>
                <w:rFonts w:cs="Arial"/>
                <w:szCs w:val="18"/>
              </w:rPr>
              <w:t>from</w:t>
            </w:r>
            <w:proofErr w:type="spellEnd"/>
            <w:r>
              <w:rPr>
                <w:rFonts w:cs="Arial"/>
                <w:szCs w:val="18"/>
              </w:rPr>
              <w:t xml:space="preserve"> a </w:t>
            </w:r>
            <w:proofErr w:type="spellStart"/>
            <w:r>
              <w:rPr>
                <w:rFonts w:cs="Arial"/>
                <w:szCs w:val="18"/>
              </w:rPr>
              <w:t>neighbouring</w:t>
            </w:r>
            <w:proofErr w:type="spellEnd"/>
            <w:r>
              <w:rPr>
                <w:rFonts w:cs="Arial"/>
                <w:szCs w:val="18"/>
              </w:rPr>
              <w:t xml:space="preserve"> intra-</w:t>
            </w:r>
            <w:proofErr w:type="spellStart"/>
            <w:r>
              <w:rPr>
                <w:rFonts w:cs="Arial"/>
                <w:szCs w:val="18"/>
              </w:rPr>
              <w:t>frequency</w:t>
            </w:r>
            <w:proofErr w:type="spellEnd"/>
            <w:r>
              <w:rPr>
                <w:rFonts w:cs="Arial"/>
                <w:szCs w:val="18"/>
              </w:rPr>
              <w:t xml:space="preserve"> or inter-</w:t>
            </w:r>
            <w:proofErr w:type="spellStart"/>
            <w:r>
              <w:rPr>
                <w:rFonts w:cs="Arial"/>
                <w:szCs w:val="18"/>
              </w:rPr>
              <w:t>frequency</w:t>
            </w:r>
            <w:proofErr w:type="spellEnd"/>
            <w:r>
              <w:rPr>
                <w:rFonts w:cs="Arial"/>
                <w:szCs w:val="18"/>
              </w:rPr>
              <w:t xml:space="preserve"> NR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by </w:t>
            </w:r>
            <w:proofErr w:type="spellStart"/>
            <w:r>
              <w:rPr>
                <w:rFonts w:cs="Arial"/>
                <w:szCs w:val="18"/>
              </w:rPr>
              <w:t>reading</w:t>
            </w:r>
            <w:proofErr w:type="spellEnd"/>
            <w:r>
              <w:rPr>
                <w:rFonts w:cs="Arial"/>
                <w:szCs w:val="18"/>
              </w:rPr>
              <w:t xml:space="preserve"> the SI of the </w:t>
            </w:r>
            <w:proofErr w:type="spellStart"/>
            <w:r>
              <w:rPr>
                <w:rFonts w:cs="Arial"/>
                <w:szCs w:val="18"/>
              </w:rPr>
              <w:t>neighbouring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cell</w:t>
            </w:r>
            <w:proofErr w:type="spellEnd"/>
            <w:r>
              <w:rPr>
                <w:rFonts w:cs="Arial"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szCs w:val="18"/>
              </w:rPr>
              <w:t>reporting</w:t>
            </w:r>
            <w:proofErr w:type="spellEnd"/>
            <w:r>
              <w:rPr>
                <w:rFonts w:cs="Arial"/>
                <w:szCs w:val="18"/>
              </w:rPr>
              <w:t xml:space="preserve"> the </w:t>
            </w:r>
            <w:proofErr w:type="spellStart"/>
            <w:r>
              <w:rPr>
                <w:rFonts w:cs="Arial"/>
                <w:szCs w:val="18"/>
              </w:rPr>
              <w:t>acquired</w:t>
            </w:r>
            <w:proofErr w:type="spellEnd"/>
            <w:r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TS 38.331 [9] </w:t>
            </w:r>
            <w:proofErr w:type="spellStart"/>
            <w:r>
              <w:rPr>
                <w:rFonts w:cs="Arial"/>
                <w:szCs w:val="18"/>
              </w:rPr>
              <w:t>when</w:t>
            </w:r>
            <w:proofErr w:type="spellEnd"/>
            <w:r>
              <w:rPr>
                <w:rFonts w:cs="Arial"/>
                <w:szCs w:val="18"/>
              </w:rPr>
              <w:t xml:space="preserve"> the NR-DC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wherein</w:t>
            </w:r>
            <w:proofErr w:type="spellEnd"/>
            <w:r>
              <w:rPr>
                <w:rFonts w:cs="Arial"/>
                <w:szCs w:val="18"/>
              </w:rPr>
              <w:t xml:space="preserve"> MN and SN have </w:t>
            </w:r>
            <w:proofErr w:type="spellStart"/>
            <w:r>
              <w:rPr>
                <w:rFonts w:cs="Arial"/>
                <w:szCs w:val="18"/>
              </w:rPr>
              <w:t>different</w:t>
            </w:r>
            <w:proofErr w:type="spellEnd"/>
            <w:r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by MN </w:t>
            </w:r>
            <w:proofErr w:type="spellStart"/>
            <w:r>
              <w:rPr>
                <w:rFonts w:cs="Arial"/>
                <w:szCs w:val="18"/>
              </w:rPr>
              <w:t>does</w:t>
            </w:r>
            <w:proofErr w:type="spellEnd"/>
            <w:r>
              <w:rPr>
                <w:rFonts w:cs="Arial"/>
                <w:szCs w:val="18"/>
              </w:rPr>
              <w:t xml:space="preserve"> not </w:t>
            </w:r>
            <w:proofErr w:type="spellStart"/>
            <w:r>
              <w:rPr>
                <w:rFonts w:cs="Arial"/>
                <w:szCs w:val="18"/>
              </w:rPr>
              <w:t>contain</w:t>
            </w:r>
            <w:proofErr w:type="spellEnd"/>
            <w:r>
              <w:rPr>
                <w:rFonts w:cs="Arial"/>
                <w:szCs w:val="18"/>
              </w:rPr>
              <w:t xml:space="preserve"> on-duration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>
              <w:rPr>
                <w:rFonts w:cs="Arial"/>
                <w:szCs w:val="18"/>
              </w:rPr>
              <w:t>same</w:t>
            </w:r>
            <w:proofErr w:type="spellEnd"/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DBA3F48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2D1A8978" w14:textId="77777777" w:rsidR="00870A5E" w:rsidRDefault="00000000">
            <w:pPr>
              <w:pStyle w:val="TAL"/>
              <w:jc w:val="center"/>
            </w:pPr>
            <w:r>
              <w:t>Yes</w:t>
            </w:r>
          </w:p>
        </w:tc>
        <w:tc>
          <w:tcPr>
            <w:tcW w:w="712" w:type="dxa"/>
          </w:tcPr>
          <w:p w14:paraId="6E18920A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FA7747B" w14:textId="77777777" w:rsidR="00870A5E" w:rsidRDefault="00000000">
            <w:pPr>
              <w:pStyle w:val="TAL"/>
              <w:jc w:val="center"/>
            </w:pPr>
            <w:r>
              <w:rPr>
                <w:rFonts w:eastAsia="MS Mincho"/>
              </w:rPr>
              <w:t>No</w:t>
            </w:r>
          </w:p>
        </w:tc>
      </w:tr>
      <w:tr w:rsidR="00870A5E" w14:paraId="08AF2FA2" w14:textId="77777777">
        <w:trPr>
          <w:cantSplit/>
        </w:trPr>
        <w:tc>
          <w:tcPr>
            <w:tcW w:w="6807" w:type="dxa"/>
          </w:tcPr>
          <w:p w14:paraId="4168E10F" w14:textId="77777777" w:rsidR="00870A5E" w:rsidRDefault="00000000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8"/>
              </w:rPr>
              <w:t>nr</w:t>
            </w:r>
            <w:proofErr w:type="gramEnd"/>
            <w:r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6F8ED2FD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rFonts w:cs="Arial"/>
                <w:bCs/>
                <w:iCs/>
              </w:rPr>
              <w:t>Indicates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whether</w:t>
            </w:r>
            <w:proofErr w:type="spellEnd"/>
            <w:r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>
              <w:rPr>
                <w:rFonts w:cs="Arial"/>
                <w:bCs/>
                <w:iCs/>
              </w:rPr>
              <w:t>reporting</w:t>
            </w:r>
            <w:proofErr w:type="spellEnd"/>
            <w:r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>
              <w:rPr>
                <w:rFonts w:cs="Arial"/>
                <w:bCs/>
                <w:iCs/>
              </w:rPr>
              <w:t>measurement</w:t>
            </w:r>
            <w:proofErr w:type="spellEnd"/>
            <w:r>
              <w:rPr>
                <w:rFonts w:cs="Arial"/>
                <w:bCs/>
                <w:iCs/>
              </w:rPr>
              <w:t xml:space="preserve"> gap </w:t>
            </w:r>
            <w:proofErr w:type="spellStart"/>
            <w:r>
              <w:rPr>
                <w:rFonts w:cs="Arial"/>
                <w:bCs/>
                <w:iCs/>
              </w:rPr>
              <w:t>requirement</w:t>
            </w:r>
            <w:proofErr w:type="spellEnd"/>
            <w:r>
              <w:rPr>
                <w:rFonts w:cs="Arial"/>
                <w:bCs/>
                <w:iCs/>
              </w:rPr>
              <w:t xml:space="preserve"> information for SSB </w:t>
            </w:r>
            <w:proofErr w:type="spellStart"/>
            <w:r>
              <w:rPr>
                <w:rFonts w:cs="Arial"/>
                <w:bCs/>
                <w:iCs/>
              </w:rPr>
              <w:t>based</w:t>
            </w:r>
            <w:proofErr w:type="spellEnd"/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measurement</w:t>
            </w:r>
            <w:proofErr w:type="spellEnd"/>
            <w:r>
              <w:rPr>
                <w:rFonts w:cs="Arial"/>
                <w:bCs/>
                <w:iCs/>
              </w:rPr>
              <w:t xml:space="preserve"> in the UE </w:t>
            </w:r>
            <w:proofErr w:type="spellStart"/>
            <w:r>
              <w:rPr>
                <w:rFonts w:cs="Arial"/>
                <w:bCs/>
                <w:iCs/>
              </w:rPr>
              <w:t>response</w:t>
            </w:r>
            <w:proofErr w:type="spellEnd"/>
            <w:r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>
              <w:rPr>
                <w:rFonts w:cs="Arial"/>
                <w:bCs/>
                <w:iCs/>
              </w:rPr>
              <w:t>specified</w:t>
            </w:r>
            <w:proofErr w:type="spellEnd"/>
            <w:r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55412C3E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404B3BC9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21417220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66C402E0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</w:rPr>
              <w:t>No</w:t>
            </w:r>
          </w:p>
        </w:tc>
      </w:tr>
      <w:tr w:rsidR="00870A5E" w14:paraId="48CD183B" w14:textId="77777777">
        <w:trPr>
          <w:cantSplit/>
        </w:trPr>
        <w:tc>
          <w:tcPr>
            <w:tcW w:w="6807" w:type="dxa"/>
          </w:tcPr>
          <w:p w14:paraId="43C30EAD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-NeedForGap-Reporting-r16</w:t>
            </w:r>
          </w:p>
          <w:p w14:paraId="2D16DEDC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Indicates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whether</w:t>
            </w:r>
            <w:proofErr w:type="spellEnd"/>
            <w:r>
              <w:rPr>
                <w:rFonts w:ascii="Arial" w:hAnsi="Arial"/>
                <w:sz w:val="18"/>
              </w:rPr>
              <w:t xml:space="preserve"> the UE supports </w:t>
            </w:r>
            <w:proofErr w:type="spellStart"/>
            <w:r>
              <w:rPr>
                <w:rFonts w:ascii="Arial" w:hAnsi="Arial"/>
                <w:sz w:val="18"/>
              </w:rPr>
              <w:t>reporting</w:t>
            </w:r>
            <w:proofErr w:type="spellEnd"/>
            <w:r>
              <w:rPr>
                <w:rFonts w:ascii="Arial" w:hAnsi="Arial"/>
                <w:sz w:val="18"/>
              </w:rPr>
              <w:t xml:space="preserve"> the </w:t>
            </w:r>
            <w:proofErr w:type="spellStart"/>
            <w:r>
              <w:rPr>
                <w:rFonts w:ascii="Arial" w:hAnsi="Arial"/>
                <w:sz w:val="18"/>
              </w:rPr>
              <w:t>measurement</w:t>
            </w:r>
            <w:proofErr w:type="spellEnd"/>
            <w:r>
              <w:rPr>
                <w:rFonts w:ascii="Arial" w:hAnsi="Arial"/>
                <w:sz w:val="18"/>
              </w:rPr>
              <w:t xml:space="preserve"> gap </w:t>
            </w:r>
            <w:proofErr w:type="spellStart"/>
            <w:r>
              <w:rPr>
                <w:rFonts w:ascii="Arial" w:hAnsi="Arial"/>
                <w:sz w:val="18"/>
              </w:rPr>
              <w:t>requirement</w:t>
            </w:r>
            <w:proofErr w:type="spellEnd"/>
            <w:r>
              <w:rPr>
                <w:rFonts w:ascii="Arial" w:hAnsi="Arial"/>
                <w:sz w:val="18"/>
              </w:rPr>
              <w:t xml:space="preserve"> information for NR </w:t>
            </w:r>
            <w:proofErr w:type="spellStart"/>
            <w:r>
              <w:rPr>
                <w:rFonts w:ascii="Arial" w:hAnsi="Arial"/>
                <w:sz w:val="18"/>
              </w:rPr>
              <w:t>target</w:t>
            </w:r>
            <w:proofErr w:type="spellEnd"/>
            <w:r>
              <w:rPr>
                <w:rFonts w:ascii="Arial" w:hAnsi="Arial"/>
                <w:sz w:val="18"/>
              </w:rPr>
              <w:t xml:space="preserve"> in the UE </w:t>
            </w:r>
            <w:proofErr w:type="spellStart"/>
            <w:r>
              <w:rPr>
                <w:rFonts w:ascii="Arial" w:hAnsi="Arial"/>
                <w:sz w:val="18"/>
              </w:rPr>
              <w:t>response</w:t>
            </w:r>
            <w:proofErr w:type="spellEnd"/>
            <w:r>
              <w:rPr>
                <w:rFonts w:ascii="Arial" w:hAnsi="Arial"/>
                <w:sz w:val="18"/>
              </w:rPr>
              <w:t xml:space="preserve"> to a network configuration RRC message.</w:t>
            </w:r>
          </w:p>
        </w:tc>
        <w:tc>
          <w:tcPr>
            <w:tcW w:w="709" w:type="dxa"/>
          </w:tcPr>
          <w:p w14:paraId="617079DB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2FFC1E4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18BE20EC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101B016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870A5E" w14:paraId="0C9627CA" w14:textId="77777777">
        <w:trPr>
          <w:cantSplit/>
        </w:trPr>
        <w:tc>
          <w:tcPr>
            <w:tcW w:w="6807" w:type="dxa"/>
          </w:tcPr>
          <w:p w14:paraId="7F2759E9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nr</w:t>
            </w:r>
            <w:proofErr w:type="gramEnd"/>
            <w:r>
              <w:rPr>
                <w:b/>
                <w:bCs/>
                <w:i/>
                <w:iCs/>
              </w:rPr>
              <w:t>-NeedForInterruptionReport-r18</w:t>
            </w:r>
          </w:p>
          <w:p w14:paraId="23B12E9E" w14:textId="77777777" w:rsidR="00870A5E" w:rsidRDefault="00000000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</w:t>
            </w:r>
            <w:proofErr w:type="spellStart"/>
            <w:r>
              <w:t>reporting</w:t>
            </w:r>
            <w:proofErr w:type="spellEnd"/>
            <w:r>
              <w:t xml:space="preserve"> the interruption </w:t>
            </w:r>
            <w:proofErr w:type="spellStart"/>
            <w:r>
              <w:t>requirement</w:t>
            </w:r>
            <w:proofErr w:type="spellEnd"/>
            <w:r>
              <w:t xml:space="preserve"> information for SSB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towards</w:t>
            </w:r>
            <w:proofErr w:type="spellEnd"/>
            <w:r>
              <w:t xml:space="preserve"> NR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gap in the UE </w:t>
            </w:r>
            <w:proofErr w:type="spellStart"/>
            <w:r>
              <w:t>response</w:t>
            </w:r>
            <w:proofErr w:type="spellEnd"/>
            <w:r>
              <w:t xml:space="preserve"> to a network configuration RRC message. The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support of </w:t>
            </w:r>
            <w:r>
              <w:rPr>
                <w:i/>
              </w:rPr>
              <w:t>nr-NeedForGap-Reporting-r16</w:t>
            </w:r>
            <w:r>
              <w:t>.</w:t>
            </w:r>
          </w:p>
        </w:tc>
        <w:tc>
          <w:tcPr>
            <w:tcW w:w="709" w:type="dxa"/>
          </w:tcPr>
          <w:p w14:paraId="5F561752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04C9A046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6165E18" w14:textId="77777777" w:rsidR="00870A5E" w:rsidRDefault="00000000">
            <w:pPr>
              <w:pStyle w:val="TAL"/>
              <w:jc w:val="center"/>
            </w:pPr>
            <w:r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63248F31" w14:textId="77777777" w:rsidR="00870A5E" w:rsidRDefault="00000000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</w:rPr>
              <w:t>No</w:t>
            </w:r>
          </w:p>
        </w:tc>
      </w:tr>
      <w:tr w:rsidR="00870A5E" w14:paraId="24C30100" w14:textId="77777777">
        <w:trPr>
          <w:cantSplit/>
        </w:trPr>
        <w:tc>
          <w:tcPr>
            <w:tcW w:w="6807" w:type="dxa"/>
          </w:tcPr>
          <w:p w14:paraId="778133D1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lastRenderedPageBreak/>
              <w:t>ntn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-NeighbourCellInfoSupport-r18</w:t>
            </w:r>
          </w:p>
          <w:p w14:paraId="32ADC50C" w14:textId="77777777" w:rsidR="00870A5E" w:rsidRDefault="0000000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configuration of </w:t>
            </w:r>
            <w:r>
              <w:rPr>
                <w:i/>
                <w:iCs/>
              </w:rPr>
              <w:t>ntn-NeighbourCellInfo-r18</w:t>
            </w:r>
            <w:r>
              <w:t xml:space="preserve"> in </w:t>
            </w:r>
            <w:proofErr w:type="spellStart"/>
            <w:r>
              <w:rPr>
                <w:i/>
                <w:iCs/>
              </w:rPr>
              <w:t>MeasObjectNR</w:t>
            </w:r>
            <w:proofErr w:type="spellEnd"/>
            <w:r>
              <w:t xml:space="preserve"> for </w:t>
            </w:r>
            <w:proofErr w:type="spellStart"/>
            <w:r>
              <w:t>dedicated</w:t>
            </w:r>
            <w:proofErr w:type="spellEnd"/>
            <w:r>
              <w:t xml:space="preserve"> </w:t>
            </w:r>
            <w:proofErr w:type="spellStart"/>
            <w:r>
              <w:t>ephemeris</w:t>
            </w:r>
            <w:proofErr w:type="spellEnd"/>
            <w:r>
              <w:t xml:space="preserve">. A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the support of </w:t>
            </w:r>
            <w:r>
              <w:rPr>
                <w:i/>
                <w:iCs/>
              </w:rPr>
              <w:t>nonTerrestrialNetwork-r17</w:t>
            </w:r>
            <w:r>
              <w:t>.</w:t>
            </w:r>
          </w:p>
        </w:tc>
        <w:tc>
          <w:tcPr>
            <w:tcW w:w="709" w:type="dxa"/>
          </w:tcPr>
          <w:p w14:paraId="4F6D3B65" w14:textId="77777777" w:rsidR="00870A5E" w:rsidRDefault="00000000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2C8C69F5" w14:textId="77777777" w:rsidR="00870A5E" w:rsidRDefault="00000000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21C9B4CC" w14:textId="77777777" w:rsidR="00870A5E" w:rsidRDefault="00000000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5229B2F3" w14:textId="77777777" w:rsidR="00870A5E" w:rsidRDefault="00000000">
            <w:pPr>
              <w:pStyle w:val="TAL"/>
              <w:jc w:val="center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No</w:t>
            </w:r>
          </w:p>
        </w:tc>
      </w:tr>
      <w:tr w:rsidR="00870A5E" w14:paraId="6B6C0A58" w14:textId="77777777">
        <w:trPr>
          <w:cantSplit/>
        </w:trPr>
        <w:tc>
          <w:tcPr>
            <w:tcW w:w="6807" w:type="dxa"/>
          </w:tcPr>
          <w:p w14:paraId="680A25FA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parallelMeasurementGap</w:t>
            </w:r>
            <w:proofErr w:type="gramEnd"/>
            <w:r>
              <w:rPr>
                <w:b/>
                <w:i/>
              </w:rPr>
              <w:t>-r17</w:t>
            </w:r>
          </w:p>
          <w:p w14:paraId="685FE4E0" w14:textId="77777777" w:rsidR="00870A5E" w:rsidRDefault="00000000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Cs/>
                <w:iCs/>
                <w:sz w:val="18"/>
              </w:rPr>
              <w:t>Indicates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whether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the UE supports 2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gaps for NTN SSB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>.</w:t>
            </w:r>
            <w:r>
              <w:t xml:space="preserve"> </w:t>
            </w:r>
            <w:r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gramStart"/>
            <w:r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does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not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include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field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but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includes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nonTerrestrialNetwork-r17</w:t>
            </w:r>
            <w:r>
              <w:rPr>
                <w:rFonts w:ascii="Arial" w:hAnsi="Arial"/>
                <w:bCs/>
                <w:iCs/>
                <w:sz w:val="18"/>
              </w:rPr>
              <w:t xml:space="preserve">, the UE supports 1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gap for NTN SSB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>.</w:t>
            </w:r>
            <w:r>
              <w:t xml:space="preserve"> </w:t>
            </w:r>
            <w:r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parameter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is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indicated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, </w:t>
            </w:r>
            <w:proofErr w:type="gramStart"/>
            <w:r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support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that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two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gaps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with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the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same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gap type can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be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associated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to one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frequency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layer.</w:t>
            </w:r>
            <w:r>
              <w:t xml:space="preserve"> </w:t>
            </w:r>
            <w:r>
              <w:rPr>
                <w:rFonts w:ascii="Arial" w:hAnsi="Arial"/>
                <w:bCs/>
                <w:iCs/>
                <w:sz w:val="18"/>
              </w:rPr>
              <w:t xml:space="preserve">A UE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supporting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feature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Cs/>
                <w:sz w:val="18"/>
              </w:rPr>
              <w:t>indicate</w:t>
            </w:r>
            <w:proofErr w:type="spellEnd"/>
            <w:r>
              <w:rPr>
                <w:rFonts w:ascii="Arial" w:hAnsi="Arial"/>
                <w:bCs/>
                <w:iCs/>
                <w:sz w:val="18"/>
              </w:rPr>
              <w:t xml:space="preserve"> the support of </w:t>
            </w:r>
            <w:r>
              <w:rPr>
                <w:rFonts w:ascii="Arial" w:hAnsi="Arial"/>
                <w:bCs/>
                <w:i/>
                <w:sz w:val="18"/>
              </w:rPr>
              <w:t>nonTerrestrialNetwork-r17</w:t>
            </w:r>
            <w:r>
              <w:rPr>
                <w:rFonts w:ascii="Arial" w:hAnsi="Arial"/>
                <w:bCs/>
                <w:iCs/>
                <w:sz w:val="18"/>
              </w:rPr>
              <w:t>.</w:t>
            </w:r>
          </w:p>
        </w:tc>
        <w:tc>
          <w:tcPr>
            <w:tcW w:w="709" w:type="dxa"/>
          </w:tcPr>
          <w:p w14:paraId="41DC4549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3A5AC82D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47BE4B33" w14:textId="77777777" w:rsidR="00870A5E" w:rsidRDefault="00000000">
            <w:pPr>
              <w:pStyle w:val="TAL"/>
              <w:jc w:val="center"/>
            </w:pPr>
            <w:r>
              <w:rPr>
                <w:rFonts w:eastAsia="DengXian"/>
              </w:rPr>
              <w:t xml:space="preserve">FDD </w:t>
            </w:r>
            <w:proofErr w:type="spellStart"/>
            <w:r>
              <w:rPr>
                <w:rFonts w:eastAsia="DengXian"/>
              </w:rPr>
              <w:t>only</w:t>
            </w:r>
            <w:proofErr w:type="spellEnd"/>
          </w:p>
        </w:tc>
        <w:tc>
          <w:tcPr>
            <w:tcW w:w="737" w:type="dxa"/>
          </w:tcPr>
          <w:p w14:paraId="6A57D019" w14:textId="77777777" w:rsidR="00870A5E" w:rsidRDefault="00000000">
            <w:pPr>
              <w:pStyle w:val="TAL"/>
              <w:jc w:val="center"/>
            </w:pPr>
            <w:r>
              <w:t xml:space="preserve">FR1 </w:t>
            </w:r>
            <w:proofErr w:type="spellStart"/>
            <w:r>
              <w:t>only</w:t>
            </w:r>
            <w:proofErr w:type="spellEnd"/>
          </w:p>
          <w:p w14:paraId="45D7307D" w14:textId="77777777" w:rsidR="00870A5E" w:rsidRDefault="00870A5E">
            <w:pPr>
              <w:pStyle w:val="TAL"/>
              <w:jc w:val="center"/>
              <w:rPr>
                <w:rFonts w:eastAsia="MS Mincho"/>
              </w:rPr>
            </w:pPr>
          </w:p>
        </w:tc>
      </w:tr>
      <w:tr w:rsidR="00870A5E" w14:paraId="351D3541" w14:textId="77777777">
        <w:trPr>
          <w:cantSplit/>
        </w:trPr>
        <w:tc>
          <w:tcPr>
            <w:tcW w:w="6807" w:type="dxa"/>
          </w:tcPr>
          <w:p w14:paraId="2AD5B121" w14:textId="77777777" w:rsidR="00870A5E" w:rsidRDefault="00000000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parallelSMTC</w:t>
            </w:r>
            <w:proofErr w:type="gramEnd"/>
            <w:r>
              <w:rPr>
                <w:b/>
                <w:i/>
              </w:rPr>
              <w:t>-r17</w:t>
            </w:r>
          </w:p>
          <w:p w14:paraId="62F90CB0" w14:textId="77777777" w:rsidR="00870A5E" w:rsidRDefault="00000000">
            <w:pPr>
              <w:pStyle w:val="TAL"/>
              <w:rPr>
                <w:b/>
                <w:i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NTN SSB </w:t>
            </w:r>
            <w:proofErr w:type="spellStart"/>
            <w:r>
              <w:rPr>
                <w:bCs/>
                <w:iCs/>
              </w:rPr>
              <w:t>based</w:t>
            </w:r>
            <w:proofErr w:type="spellEnd"/>
            <w:r>
              <w:rPr>
                <w:bCs/>
                <w:iCs/>
              </w:rPr>
              <w:t xml:space="preserve"> RRM </w:t>
            </w:r>
            <w:proofErr w:type="spellStart"/>
            <w:r>
              <w:rPr>
                <w:bCs/>
                <w:iCs/>
              </w:rPr>
              <w:t>measurements</w:t>
            </w:r>
            <w:proofErr w:type="spellEnd"/>
            <w:r>
              <w:rPr>
                <w:bCs/>
                <w:iCs/>
              </w:rPr>
              <w:t xml:space="preserve"> on </w:t>
            </w:r>
            <w:proofErr w:type="spellStart"/>
            <w:r>
              <w:rPr>
                <w:bCs/>
                <w:iCs/>
              </w:rPr>
              <w:t>target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cells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belonging</w:t>
            </w:r>
            <w:proofErr w:type="spellEnd"/>
            <w:r>
              <w:rPr>
                <w:bCs/>
                <w:iCs/>
              </w:rPr>
              <w:t xml:space="preserve"> to 4 SMTC-s on a single </w:t>
            </w:r>
            <w:proofErr w:type="spellStart"/>
            <w:r>
              <w:rPr>
                <w:bCs/>
                <w:iCs/>
              </w:rPr>
              <w:t>frequency</w:t>
            </w:r>
            <w:proofErr w:type="spellEnd"/>
            <w:r>
              <w:rPr>
                <w:bCs/>
                <w:iCs/>
              </w:rPr>
              <w:t xml:space="preserve"> carrier.</w:t>
            </w:r>
            <w:r>
              <w:t xml:space="preserve"> </w:t>
            </w:r>
            <w:r>
              <w:rPr>
                <w:bCs/>
                <w:iCs/>
              </w:rPr>
              <w:t xml:space="preserve">If </w:t>
            </w:r>
            <w:proofErr w:type="gramStart"/>
            <w:r>
              <w:rPr>
                <w:bCs/>
                <w:iCs/>
              </w:rPr>
              <w:t>a</w:t>
            </w:r>
            <w:proofErr w:type="gramEnd"/>
            <w:r>
              <w:rPr>
                <w:bCs/>
                <w:iCs/>
              </w:rPr>
              <w:t xml:space="preserve"> UE </w:t>
            </w:r>
            <w:proofErr w:type="spellStart"/>
            <w:r>
              <w:rPr>
                <w:bCs/>
                <w:iCs/>
              </w:rPr>
              <w:t>does</w:t>
            </w:r>
            <w:proofErr w:type="spellEnd"/>
            <w:r>
              <w:rPr>
                <w:bCs/>
                <w:iCs/>
              </w:rPr>
              <w:t xml:space="preserve"> not </w:t>
            </w:r>
            <w:proofErr w:type="spellStart"/>
            <w:r>
              <w:rPr>
                <w:bCs/>
                <w:iCs/>
              </w:rPr>
              <w:t>include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field</w:t>
            </w:r>
            <w:proofErr w:type="spellEnd"/>
            <w:r>
              <w:rPr>
                <w:bCs/>
                <w:iCs/>
              </w:rPr>
              <w:t xml:space="preserve"> but </w:t>
            </w:r>
            <w:proofErr w:type="spellStart"/>
            <w:r>
              <w:rPr>
                <w:bCs/>
                <w:iCs/>
              </w:rPr>
              <w:t>includes</w:t>
            </w:r>
            <w:proofErr w:type="spellEnd"/>
            <w:r>
              <w:rPr>
                <w:bCs/>
                <w:iCs/>
              </w:rPr>
              <w:t xml:space="preserve"> </w:t>
            </w:r>
            <w:r>
              <w:rPr>
                <w:i/>
              </w:rPr>
              <w:t>nonTerrestrialNetwork-r17</w:t>
            </w:r>
            <w:r>
              <w:rPr>
                <w:bCs/>
                <w:iCs/>
              </w:rPr>
              <w:t xml:space="preserve">, the UE supports NTN SSB </w:t>
            </w:r>
            <w:proofErr w:type="spellStart"/>
            <w:r>
              <w:rPr>
                <w:bCs/>
                <w:iCs/>
              </w:rPr>
              <w:t>based</w:t>
            </w:r>
            <w:proofErr w:type="spellEnd"/>
            <w:r>
              <w:rPr>
                <w:bCs/>
                <w:iCs/>
              </w:rPr>
              <w:t xml:space="preserve"> RRM </w:t>
            </w:r>
            <w:proofErr w:type="spellStart"/>
            <w:r>
              <w:rPr>
                <w:bCs/>
                <w:iCs/>
              </w:rPr>
              <w:t>measurements</w:t>
            </w:r>
            <w:proofErr w:type="spellEnd"/>
            <w:r>
              <w:rPr>
                <w:bCs/>
                <w:iCs/>
              </w:rPr>
              <w:t xml:space="preserve"> on </w:t>
            </w:r>
            <w:proofErr w:type="spellStart"/>
            <w:r>
              <w:rPr>
                <w:bCs/>
                <w:iCs/>
              </w:rPr>
              <w:t>target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cells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belonging</w:t>
            </w:r>
            <w:proofErr w:type="spellEnd"/>
            <w:r>
              <w:rPr>
                <w:bCs/>
                <w:iCs/>
              </w:rPr>
              <w:t xml:space="preserve"> to 2 SMTC-s on a single </w:t>
            </w:r>
            <w:proofErr w:type="spellStart"/>
            <w:r>
              <w:rPr>
                <w:bCs/>
                <w:iCs/>
              </w:rPr>
              <w:t>frequency</w:t>
            </w:r>
            <w:proofErr w:type="spellEnd"/>
            <w:r>
              <w:rPr>
                <w:bCs/>
                <w:iCs/>
              </w:rPr>
              <w:t xml:space="preserve"> carrier.</w:t>
            </w:r>
          </w:p>
        </w:tc>
        <w:tc>
          <w:tcPr>
            <w:tcW w:w="709" w:type="dxa"/>
          </w:tcPr>
          <w:p w14:paraId="0768A3A4" w14:textId="77777777" w:rsidR="00870A5E" w:rsidRDefault="00000000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545A8D0A" w14:textId="77777777" w:rsidR="00870A5E" w:rsidRDefault="00000000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30E196E5" w14:textId="77777777" w:rsidR="00870A5E" w:rsidRDefault="00000000">
            <w:pPr>
              <w:pStyle w:val="TAL"/>
              <w:jc w:val="center"/>
            </w:pPr>
            <w:r>
              <w:rPr>
                <w:rFonts w:eastAsia="DengXian"/>
              </w:rPr>
              <w:t xml:space="preserve">FDD </w:t>
            </w:r>
            <w:proofErr w:type="spellStart"/>
            <w:r>
              <w:rPr>
                <w:rFonts w:eastAsia="DengXian"/>
              </w:rPr>
              <w:t>only</w:t>
            </w:r>
            <w:proofErr w:type="spellEnd"/>
          </w:p>
          <w:p w14:paraId="596695FF" w14:textId="77777777" w:rsidR="00870A5E" w:rsidRDefault="00870A5E">
            <w:pPr>
              <w:pStyle w:val="TAL"/>
              <w:jc w:val="center"/>
              <w:rPr>
                <w:rFonts w:eastAsia="DengXian"/>
              </w:rPr>
            </w:pPr>
          </w:p>
        </w:tc>
        <w:tc>
          <w:tcPr>
            <w:tcW w:w="737" w:type="dxa"/>
          </w:tcPr>
          <w:p w14:paraId="4F954A6D" w14:textId="77777777" w:rsidR="00870A5E" w:rsidRDefault="00000000">
            <w:pPr>
              <w:pStyle w:val="TAL"/>
              <w:jc w:val="center"/>
            </w:pPr>
            <w:r>
              <w:t xml:space="preserve">FR1 </w:t>
            </w:r>
            <w:proofErr w:type="spellStart"/>
            <w:r>
              <w:t>only</w:t>
            </w:r>
            <w:proofErr w:type="spellEnd"/>
          </w:p>
          <w:p w14:paraId="2D551BEE" w14:textId="77777777" w:rsidR="00870A5E" w:rsidRDefault="00870A5E">
            <w:pPr>
              <w:pStyle w:val="TAL"/>
              <w:jc w:val="center"/>
            </w:pPr>
          </w:p>
        </w:tc>
      </w:tr>
      <w:tr w:rsidR="00C80D47" w14:paraId="64759658" w14:textId="77777777">
        <w:trPr>
          <w:cantSplit/>
          <w:ins w:id="21" w:author="NR_NTN_Ph3-Core" w:date="2025-09-04T19:45:00Z" w16du:dateUtc="2025-09-04T11:45:00Z"/>
        </w:trPr>
        <w:tc>
          <w:tcPr>
            <w:tcW w:w="6807" w:type="dxa"/>
          </w:tcPr>
          <w:p w14:paraId="33AF53A3" w14:textId="338E3836" w:rsidR="00C80D47" w:rsidRDefault="00C80D47" w:rsidP="00C80D4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" w:author="NR_NTN_Ph3-Core" w:date="2025-09-04T19:50:00Z" w16du:dateUtc="2025-09-04T11:50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gramStart"/>
            <w:ins w:id="23" w:author="NR_NTN_Ph3-Core" w:date="2025-09-04T19:49:00Z" w16du:dateUtc="2025-09-04T11:49:00Z"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reportClosestReferenceLocation</w:t>
              </w:r>
            </w:ins>
            <w:ins w:id="24" w:author="NR_NTN_Ph3-Core" w:date="2025-09-04T19:55:00Z" w16du:dateUtc="2025-09-04T11:55:00Z"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s</w:t>
              </w:r>
            </w:ins>
            <w:proofErr w:type="gramEnd"/>
            <w:ins w:id="25" w:author="NR_NTN_Ph3-Core" w:date="2025-09-04T19:49:00Z" w16du:dateUtc="2025-09-04T11:49:00Z"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</w:t>
              </w:r>
            </w:ins>
            <w:ins w:id="26" w:author="NR_NTN_Ph3-Core" w:date="2025-09-04T19:50:00Z" w16du:dateUtc="2025-09-04T11:50:00Z"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r19</w:t>
              </w:r>
            </w:ins>
          </w:p>
          <w:p w14:paraId="03A9009E" w14:textId="69A63431" w:rsidR="00C80D47" w:rsidRPr="007F53BC" w:rsidRDefault="00C80D47" w:rsidP="00C8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ns w:id="27" w:author="NR_NTN_Ph3-Core" w:date="2025-09-04T19:45:00Z" w16du:dateUtc="2025-09-04T11:45:00Z"/>
                <w:rFonts w:ascii="Arial" w:eastAsia="Times New Roman" w:hAnsi="Arial"/>
                <w:bCs/>
                <w:iCs/>
                <w:sz w:val="18"/>
                <w:lang w:eastAsia="ja-JP"/>
              </w:rPr>
            </w:pPr>
            <w:proofErr w:type="spellStart"/>
            <w:ins w:id="28" w:author="NR_NTN_Ph3-Core" w:date="2025-09-04T19:51:00Z" w16du:dateUtc="2025-09-04T11:51:00Z"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Indicates</w:t>
              </w:r>
              <w:proofErr w:type="spellEnd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whether</w:t>
              </w:r>
              <w:proofErr w:type="spellEnd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the UE supports </w:t>
              </w:r>
              <w:proofErr w:type="spellStart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reporting</w:t>
              </w:r>
              <w:proofErr w:type="spellEnd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closest</w:t>
              </w:r>
              <w:proofErr w:type="spellEnd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reference</w:t>
              </w:r>
              <w:proofErr w:type="spellEnd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location(s) </w:t>
              </w:r>
            </w:ins>
            <w:proofErr w:type="spellStart"/>
            <w:ins w:id="29" w:author="NR_NTN_Ph3-Core" w:date="2025-09-04T19:55:00Z" w16du:dateUtc="2025-09-04T11:55:00Z">
              <w:r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based</w:t>
              </w:r>
              <w:proofErr w:type="spellEnd"/>
              <w:r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on configurations </w:t>
              </w:r>
            </w:ins>
            <w:ins w:id="30" w:author="NR_NTN_Ph3-Core" w:date="2025-09-04T19:51:00Z" w16du:dateUtc="2025-09-04T11:51:00Z"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as </w:t>
              </w:r>
              <w:proofErr w:type="spellStart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specified</w:t>
              </w:r>
              <w:proofErr w:type="spellEnd"/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 in TS 38.331 [</w:t>
              </w:r>
            </w:ins>
            <w:ins w:id="31" w:author="NR_NTN_Ph3-Core" w:date="2025-09-04T19:53:00Z" w16du:dateUtc="2025-09-04T11:53:00Z">
              <w:r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9</w:t>
              </w:r>
            </w:ins>
            <w:ins w:id="32" w:author="NR_NTN_Ph3-Core" w:date="2025-09-04T19:51:00Z" w16du:dateUtc="2025-09-04T11:51:00Z"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 xml:space="preserve">]. A UE supporting this feature shall also indicate the support of </w:t>
              </w:r>
              <w:r w:rsidRPr="00C80D47">
                <w:rPr>
                  <w:rFonts w:ascii="Arial" w:eastAsia="Times New Roman" w:hAnsi="Arial"/>
                  <w:bCs/>
                  <w:i/>
                  <w:sz w:val="18"/>
                  <w:lang w:eastAsia="ja-JP"/>
                </w:rPr>
                <w:t>nonTerrestrialNetwork-r17</w:t>
              </w:r>
              <w:r w:rsidRPr="007F53BC">
                <w:rPr>
                  <w:rFonts w:ascii="Arial" w:eastAsia="Times New Roman" w:hAnsi="Arial"/>
                  <w:bCs/>
                  <w:iCs/>
                  <w:sz w:val="18"/>
                  <w:lang w:eastAsia="ja-JP"/>
                </w:rPr>
                <w:t>.</w:t>
              </w:r>
            </w:ins>
          </w:p>
        </w:tc>
        <w:tc>
          <w:tcPr>
            <w:tcW w:w="709" w:type="dxa"/>
          </w:tcPr>
          <w:p w14:paraId="05896958" w14:textId="6CE909C9" w:rsidR="00C80D47" w:rsidRDefault="00C80D47" w:rsidP="00C80D47">
            <w:pPr>
              <w:pStyle w:val="TAL"/>
              <w:jc w:val="center"/>
              <w:rPr>
                <w:ins w:id="33" w:author="NR_NTN_Ph3-Core" w:date="2025-09-04T19:45:00Z" w16du:dateUtc="2025-09-04T11:45:00Z"/>
                <w:rFonts w:eastAsia="Times New Roman"/>
                <w:lang w:eastAsia="ja-JP"/>
              </w:rPr>
            </w:pPr>
            <w:ins w:id="34" w:author="NR_NTN_Ph3-Core" w:date="2025-09-04T19:54:00Z" w16du:dateUtc="2025-09-04T11:54:00Z">
              <w:r>
                <w:rPr>
                  <w:rFonts w:eastAsia="Times New Roman"/>
                  <w:lang w:eastAsia="ja-JP"/>
                </w:rPr>
                <w:t>UE</w:t>
              </w:r>
            </w:ins>
          </w:p>
        </w:tc>
        <w:tc>
          <w:tcPr>
            <w:tcW w:w="564" w:type="dxa"/>
          </w:tcPr>
          <w:p w14:paraId="039B1470" w14:textId="43295F0D" w:rsidR="00C80D47" w:rsidRDefault="00C80D47" w:rsidP="00C80D47">
            <w:pPr>
              <w:pStyle w:val="TAL"/>
              <w:jc w:val="center"/>
              <w:rPr>
                <w:ins w:id="35" w:author="NR_NTN_Ph3-Core" w:date="2025-09-04T19:45:00Z" w16du:dateUtc="2025-09-04T11:45:00Z"/>
                <w:rFonts w:eastAsia="Times New Roman"/>
                <w:lang w:eastAsia="ja-JP"/>
              </w:rPr>
            </w:pPr>
            <w:ins w:id="36" w:author="NR_NTN_Ph3-Core" w:date="2025-09-04T19:54:00Z" w16du:dateUtc="2025-09-04T11:54:00Z">
              <w:r>
                <w:rPr>
                  <w:rFonts w:eastAsia="Times New Roman"/>
                  <w:lang w:eastAsia="ja-JP"/>
                </w:rPr>
                <w:t>No</w:t>
              </w:r>
            </w:ins>
          </w:p>
        </w:tc>
        <w:tc>
          <w:tcPr>
            <w:tcW w:w="712" w:type="dxa"/>
          </w:tcPr>
          <w:p w14:paraId="6F6BBA64" w14:textId="2530594E" w:rsidR="00C80D47" w:rsidRDefault="00C80D47" w:rsidP="00C80D47">
            <w:pPr>
              <w:pStyle w:val="TAL"/>
              <w:jc w:val="center"/>
              <w:rPr>
                <w:ins w:id="37" w:author="NR_NTN_Ph3-Core" w:date="2025-09-04T19:45:00Z" w16du:dateUtc="2025-09-04T11:45:00Z"/>
                <w:rFonts w:eastAsia="DengXian"/>
                <w:lang w:eastAsia="ja-JP"/>
              </w:rPr>
            </w:pPr>
            <w:ins w:id="38" w:author="NR_NTN_Ph3-Core" w:date="2025-09-04T19:54:00Z" w16du:dateUtc="2025-09-04T11:54:00Z">
              <w:r>
                <w:rPr>
                  <w:rFonts w:eastAsia="DengXian"/>
                  <w:lang w:eastAsia="ja-JP"/>
                </w:rPr>
                <w:t xml:space="preserve">FDD </w:t>
              </w:r>
              <w:proofErr w:type="spellStart"/>
              <w:r>
                <w:rPr>
                  <w:rFonts w:eastAsia="DengXian"/>
                  <w:lang w:eastAsia="ja-JP"/>
                </w:rPr>
                <w:t>only</w:t>
              </w:r>
            </w:ins>
            <w:proofErr w:type="spellEnd"/>
          </w:p>
        </w:tc>
        <w:tc>
          <w:tcPr>
            <w:tcW w:w="737" w:type="dxa"/>
          </w:tcPr>
          <w:p w14:paraId="12DA86E4" w14:textId="4ADEC82C" w:rsidR="00C80D47" w:rsidRDefault="00C80D47" w:rsidP="00C80D47">
            <w:pPr>
              <w:pStyle w:val="TAL"/>
              <w:jc w:val="center"/>
              <w:rPr>
                <w:ins w:id="39" w:author="NR_NTN_Ph3-Core" w:date="2025-09-04T19:45:00Z" w16du:dateUtc="2025-09-04T11:45:00Z"/>
                <w:rFonts w:eastAsia="Times New Roman"/>
                <w:lang w:eastAsia="ja-JP"/>
              </w:rPr>
            </w:pPr>
            <w:ins w:id="40" w:author="NR_NTN_Ph3-Core" w:date="2025-09-04T19:54:00Z" w16du:dateUtc="2025-09-04T11:54:00Z">
              <w:r>
                <w:rPr>
                  <w:rFonts w:eastAsia="Times New Roman"/>
                  <w:lang w:eastAsia="ja-JP"/>
                </w:rPr>
                <w:t xml:space="preserve">FR1 </w:t>
              </w:r>
              <w:proofErr w:type="spellStart"/>
              <w:r>
                <w:rPr>
                  <w:rFonts w:eastAsia="Times New Roman"/>
                  <w:lang w:eastAsia="ja-JP"/>
                </w:rPr>
                <w:t>only</w:t>
              </w:r>
            </w:ins>
            <w:proofErr w:type="spellEnd"/>
          </w:p>
        </w:tc>
      </w:tr>
      <w:tr w:rsidR="00C80D47" w14:paraId="7F4DDE37" w14:textId="77777777">
        <w:trPr>
          <w:cantSplit/>
        </w:trPr>
        <w:tc>
          <w:tcPr>
            <w:tcW w:w="6807" w:type="dxa"/>
          </w:tcPr>
          <w:p w14:paraId="51543364" w14:textId="77777777" w:rsidR="00C80D47" w:rsidRDefault="00C80D47" w:rsidP="00C80D47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-MeasAndReport</w:t>
            </w:r>
            <w:proofErr w:type="spellEnd"/>
          </w:p>
          <w:p w14:paraId="26445C0C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Cs/>
                <w:iCs/>
              </w:rPr>
              <w:t>Indicates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whether</w:t>
            </w:r>
            <w:proofErr w:type="spellEnd"/>
            <w:r>
              <w:rPr>
                <w:bCs/>
                <w:iCs/>
              </w:rPr>
              <w:t xml:space="preserve"> the UE supports </w:t>
            </w:r>
            <w:proofErr w:type="spellStart"/>
            <w:r>
              <w:rPr>
                <w:bCs/>
                <w:iCs/>
              </w:rPr>
              <w:t>periodic</w:t>
            </w:r>
            <w:proofErr w:type="spellEnd"/>
            <w:r>
              <w:rPr>
                <w:bCs/>
                <w:iCs/>
              </w:rPr>
              <w:t xml:space="preserve"> EUTRA </w:t>
            </w:r>
            <w:proofErr w:type="spellStart"/>
            <w:r>
              <w:rPr>
                <w:bCs/>
                <w:iCs/>
              </w:rPr>
              <w:t>measurement</w:t>
            </w:r>
            <w:proofErr w:type="spellEnd"/>
            <w:r>
              <w:rPr>
                <w:bCs/>
                <w:iCs/>
              </w:rPr>
              <w:t xml:space="preserve"> and </w:t>
            </w:r>
            <w:proofErr w:type="spellStart"/>
            <w:r>
              <w:rPr>
                <w:bCs/>
                <w:iCs/>
              </w:rPr>
              <w:t>reporting</w:t>
            </w:r>
            <w:proofErr w:type="spellEnd"/>
            <w:r>
              <w:rPr>
                <w:bCs/>
                <w:iCs/>
              </w:rPr>
              <w:t xml:space="preserve">. It </w:t>
            </w:r>
            <w:proofErr w:type="spellStart"/>
            <w:r>
              <w:rPr>
                <w:bCs/>
                <w:iCs/>
              </w:rPr>
              <w:t>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mandated</w:t>
            </w:r>
            <w:proofErr w:type="spellEnd"/>
            <w:r>
              <w:rPr>
                <w:bCs/>
                <w:iCs/>
              </w:rPr>
              <w:t xml:space="preserve"> if the UE supports EUTRA.</w:t>
            </w:r>
          </w:p>
        </w:tc>
        <w:tc>
          <w:tcPr>
            <w:tcW w:w="709" w:type="dxa"/>
          </w:tcPr>
          <w:p w14:paraId="278BEE3C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E3F3E47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1B44F267" w14:textId="77777777" w:rsidR="00C80D47" w:rsidRDefault="00C80D47" w:rsidP="00C80D47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F140D45" w14:textId="77777777" w:rsidR="00C80D47" w:rsidRDefault="00C80D47" w:rsidP="00C80D47">
            <w:pPr>
              <w:pStyle w:val="TAL"/>
              <w:jc w:val="center"/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34F5956F" w14:textId="77777777">
        <w:trPr>
          <w:cantSplit/>
        </w:trPr>
        <w:tc>
          <w:tcPr>
            <w:tcW w:w="6807" w:type="dxa"/>
          </w:tcPr>
          <w:p w14:paraId="6952CF20" w14:textId="77777777" w:rsidR="00C80D47" w:rsidRDefault="00C80D47" w:rsidP="00C80D47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pcellT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312-r16</w:t>
            </w:r>
          </w:p>
          <w:p w14:paraId="28E0F517" w14:textId="77777777" w:rsidR="00C80D47" w:rsidRDefault="00C80D47" w:rsidP="00C80D47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Indicates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whether</w:t>
            </w:r>
            <w:proofErr w:type="spellEnd"/>
            <w:r>
              <w:rPr>
                <w:rFonts w:ascii="Arial" w:hAnsi="Arial"/>
                <w:sz w:val="18"/>
              </w:rPr>
              <w:t xml:space="preserve"> the UE supports T312 </w:t>
            </w:r>
            <w:proofErr w:type="spellStart"/>
            <w:r>
              <w:rPr>
                <w:rFonts w:ascii="Arial" w:hAnsi="Arial"/>
                <w:sz w:val="18"/>
              </w:rPr>
              <w:t>based</w:t>
            </w:r>
            <w:proofErr w:type="spellEnd"/>
            <w:r>
              <w:rPr>
                <w:rFonts w:ascii="Arial" w:hAnsi="Arial"/>
                <w:sz w:val="18"/>
              </w:rPr>
              <w:t xml:space="preserve"> fast </w:t>
            </w:r>
            <w:proofErr w:type="spellStart"/>
            <w:r>
              <w:rPr>
                <w:rFonts w:ascii="Arial" w:hAnsi="Arial"/>
                <w:sz w:val="18"/>
              </w:rPr>
              <w:t>failure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recovery</w:t>
            </w:r>
            <w:proofErr w:type="spellEnd"/>
            <w:r>
              <w:rPr>
                <w:rFonts w:ascii="Arial" w:hAnsi="Arial"/>
                <w:sz w:val="18"/>
              </w:rPr>
              <w:t xml:space="preserve"> for </w:t>
            </w:r>
            <w:proofErr w:type="spellStart"/>
            <w:r>
              <w:rPr>
                <w:rFonts w:ascii="Arial" w:hAnsi="Arial"/>
                <w:sz w:val="18"/>
              </w:rPr>
              <w:t>PCell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59272D80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F095F8A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5A31B62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D5E47CE" w14:textId="77777777" w:rsidR="00C80D47" w:rsidRDefault="00C80D47" w:rsidP="00C80D47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C80D47" w14:paraId="09E058C0" w14:textId="77777777">
        <w:trPr>
          <w:cantSplit/>
        </w:trPr>
        <w:tc>
          <w:tcPr>
            <w:tcW w:w="6807" w:type="dxa"/>
          </w:tcPr>
          <w:p w14:paraId="4C7296DE" w14:textId="77777777" w:rsidR="00C80D47" w:rsidRDefault="00C80D47" w:rsidP="00C80D47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>
              <w:rPr>
                <w:b/>
                <w:i/>
              </w:rPr>
              <w:t>preconfiguredUE</w:t>
            </w:r>
            <w:proofErr w:type="gramEnd"/>
            <w:r>
              <w:rPr>
                <w:b/>
                <w:i/>
              </w:rPr>
              <w:t>-AutonomousMeasGap-r17</w:t>
            </w:r>
            <w:r>
              <w:rPr>
                <w:b/>
                <w:i/>
              </w:rPr>
              <w:br/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the </w:t>
            </w:r>
            <w:proofErr w:type="spellStart"/>
            <w:r>
              <w:t>preconfigured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 </w:t>
            </w:r>
            <w:proofErr w:type="spellStart"/>
            <w:r>
              <w:t>with</w:t>
            </w:r>
            <w:proofErr w:type="spellEnd"/>
            <w:r>
              <w:t xml:space="preserve"> UE-</w:t>
            </w:r>
            <w:proofErr w:type="spellStart"/>
            <w:r>
              <w:t>autonomous</w:t>
            </w:r>
            <w:proofErr w:type="spellEnd"/>
            <w:r>
              <w:t xml:space="preserve"> </w:t>
            </w:r>
            <w:proofErr w:type="spellStart"/>
            <w:r>
              <w:t>mechanism</w:t>
            </w:r>
            <w:proofErr w:type="spellEnd"/>
            <w:r>
              <w:t xml:space="preserve"> for activation and </w:t>
            </w:r>
            <w:proofErr w:type="spellStart"/>
            <w:r>
              <w:t>deactivation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38.133 [5].</w:t>
            </w:r>
          </w:p>
        </w:tc>
        <w:tc>
          <w:tcPr>
            <w:tcW w:w="709" w:type="dxa"/>
          </w:tcPr>
          <w:p w14:paraId="6312B0CB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F153608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BC6CC63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49BD8FE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C80D47" w14:paraId="6E6359C5" w14:textId="77777777">
        <w:trPr>
          <w:cantSplit/>
        </w:trPr>
        <w:tc>
          <w:tcPr>
            <w:tcW w:w="6807" w:type="dxa"/>
          </w:tcPr>
          <w:p w14:paraId="7EB9745F" w14:textId="77777777" w:rsidR="00C80D47" w:rsidRDefault="00C80D47" w:rsidP="00C80D47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>
              <w:rPr>
                <w:b/>
                <w:i/>
              </w:rPr>
              <w:t>preconfiguredNW</w:t>
            </w:r>
            <w:proofErr w:type="gramEnd"/>
            <w:r>
              <w:rPr>
                <w:b/>
                <w:i/>
              </w:rPr>
              <w:t>-ControlledMeasGap-r17</w:t>
            </w:r>
            <w:r>
              <w:rPr>
                <w:b/>
                <w:i/>
              </w:rPr>
              <w:br/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the </w:t>
            </w:r>
            <w:proofErr w:type="spellStart"/>
            <w:r>
              <w:t>preconfigured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 </w:t>
            </w:r>
            <w:proofErr w:type="spellStart"/>
            <w:r>
              <w:t>with</w:t>
            </w:r>
            <w:proofErr w:type="spellEnd"/>
            <w:r>
              <w:t xml:space="preserve"> network-</w:t>
            </w:r>
            <w:proofErr w:type="spellStart"/>
            <w:r>
              <w:t>controlled</w:t>
            </w:r>
            <w:proofErr w:type="spellEnd"/>
            <w:r>
              <w:t xml:space="preserve"> </w:t>
            </w:r>
            <w:proofErr w:type="spellStart"/>
            <w:r>
              <w:t>mechanism</w:t>
            </w:r>
            <w:proofErr w:type="spellEnd"/>
            <w:r>
              <w:t xml:space="preserve"> for activation and </w:t>
            </w:r>
            <w:proofErr w:type="spellStart"/>
            <w:r>
              <w:t>deactivation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38.133 [5].</w:t>
            </w:r>
          </w:p>
        </w:tc>
        <w:tc>
          <w:tcPr>
            <w:tcW w:w="709" w:type="dxa"/>
          </w:tcPr>
          <w:p w14:paraId="2BB24A50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71D9A4D1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4594EA40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7CEB6A8B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</w:tr>
      <w:tr w:rsidR="00C80D47" w14:paraId="2F631EA6" w14:textId="77777777">
        <w:trPr>
          <w:cantSplit/>
        </w:trPr>
        <w:tc>
          <w:tcPr>
            <w:tcW w:w="6807" w:type="dxa"/>
          </w:tcPr>
          <w:p w14:paraId="7477BD65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gramStart"/>
            <w:r>
              <w:rPr>
                <w:b/>
                <w:bCs/>
                <w:i/>
                <w:iCs/>
              </w:rPr>
              <w:t>rach</w:t>
            </w:r>
            <w:proofErr w:type="gramEnd"/>
            <w:r>
              <w:rPr>
                <w:b/>
                <w:bCs/>
                <w:i/>
                <w:iCs/>
              </w:rPr>
              <w:t>-LessHandoverInterFreq</w:t>
            </w:r>
            <w:r>
              <w:rPr>
                <w:b/>
                <w:i/>
              </w:rPr>
              <w:t>-r18</w:t>
            </w:r>
          </w:p>
          <w:p w14:paraId="30A9BC03" w14:textId="77777777" w:rsidR="00C80D47" w:rsidRDefault="00C80D47" w:rsidP="00C80D47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inter-</w:t>
            </w:r>
            <w:proofErr w:type="spellStart"/>
            <w:r>
              <w:t>frequency</w:t>
            </w:r>
            <w:proofErr w:type="spellEnd"/>
            <w:r>
              <w:t xml:space="preserve"> RACH-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>. The UE supports inter-</w:t>
            </w:r>
            <w:proofErr w:type="spellStart"/>
            <w:r>
              <w:t>frequency</w:t>
            </w:r>
            <w:proofErr w:type="spellEnd"/>
            <w:r>
              <w:t xml:space="preserve"> RACH-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 on all the bands </w:t>
            </w:r>
            <w:proofErr w:type="spellStart"/>
            <w:r>
              <w:t>where</w:t>
            </w:r>
            <w:proofErr w:type="spellEnd"/>
            <w:r>
              <w:t xml:space="preserve"> the UE </w:t>
            </w:r>
            <w:proofErr w:type="spellStart"/>
            <w:r>
              <w:t>indicates</w:t>
            </w:r>
            <w:proofErr w:type="spellEnd"/>
            <w:r>
              <w:t xml:space="preserve"> support for </w:t>
            </w:r>
            <w:r>
              <w:rPr>
                <w:i/>
              </w:rPr>
              <w:t>rach-LessHandoverCG-r18</w:t>
            </w:r>
            <w:r>
              <w:t xml:space="preserve"> or </w:t>
            </w:r>
            <w:r>
              <w:rPr>
                <w:i/>
              </w:rPr>
              <w:t>rach-LessHandoverDG-r18</w:t>
            </w:r>
            <w:r>
              <w:t>.</w:t>
            </w:r>
          </w:p>
          <w:p w14:paraId="7A9E7D5A" w14:textId="77777777" w:rsidR="00C80D47" w:rsidRDefault="00C80D47" w:rsidP="00C80D47">
            <w:pPr>
              <w:pStyle w:val="TAL"/>
              <w:rPr>
                <w:b/>
                <w:i/>
              </w:rPr>
            </w:pPr>
            <w:r>
              <w:t xml:space="preserve">If the UE </w:t>
            </w:r>
            <w:proofErr w:type="spellStart"/>
            <w:r>
              <w:t>does</w:t>
            </w:r>
            <w:proofErr w:type="spellEnd"/>
            <w:r>
              <w:t xml:space="preserve"> not support </w:t>
            </w:r>
            <w:r>
              <w:rPr>
                <w:bCs/>
                <w:i/>
                <w:iCs/>
              </w:rPr>
              <w:t>rach-LessHandoverInterFreq</w:t>
            </w:r>
            <w:r>
              <w:rPr>
                <w:i/>
              </w:rPr>
              <w:t>-r18</w:t>
            </w:r>
          </w:p>
          <w:p w14:paraId="2D3BE3BA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gramStart"/>
            <w:r>
              <w:t>but</w:t>
            </w:r>
            <w:proofErr w:type="gram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bCs/>
                <w:i/>
                <w:iCs/>
              </w:rPr>
              <w:t>rach-LessHandoverCG-r18 or rach-LessHandoverDG-r18</w:t>
            </w:r>
            <w:r>
              <w:t xml:space="preserve">, the UE </w:t>
            </w:r>
            <w:proofErr w:type="spellStart"/>
            <w:r>
              <w:t>only</w:t>
            </w:r>
            <w:proofErr w:type="spellEnd"/>
            <w:r>
              <w:t xml:space="preserve"> supports intra-</w:t>
            </w:r>
            <w:proofErr w:type="spellStart"/>
            <w:r>
              <w:t>frequency</w:t>
            </w:r>
            <w:proofErr w:type="spellEnd"/>
            <w:r>
              <w:t xml:space="preserve"> RACH-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handover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 or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, </w:t>
            </w:r>
            <w:proofErr w:type="spellStart"/>
            <w:r>
              <w:t>respectively</w:t>
            </w:r>
            <w:proofErr w:type="spellEnd"/>
            <w:r>
              <w:t xml:space="preserve">, on the </w:t>
            </w:r>
            <w:proofErr w:type="spellStart"/>
            <w:r>
              <w:t>corresponding</w:t>
            </w:r>
            <w:proofErr w:type="spellEnd"/>
            <w:r>
              <w:t xml:space="preserve"> bands.</w:t>
            </w:r>
          </w:p>
        </w:tc>
        <w:tc>
          <w:tcPr>
            <w:tcW w:w="709" w:type="dxa"/>
          </w:tcPr>
          <w:p w14:paraId="6D9C1DF9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1936DDA2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68E15336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274223C6" w14:textId="77777777" w:rsidR="00C80D47" w:rsidRDefault="00C80D47" w:rsidP="00C80D4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</w:tr>
      <w:tr w:rsidR="00C80D47" w14:paraId="5BFDD35E" w14:textId="77777777">
        <w:trPr>
          <w:cantSplit/>
        </w:trPr>
        <w:tc>
          <w:tcPr>
            <w:tcW w:w="6807" w:type="dxa"/>
          </w:tcPr>
          <w:p w14:paraId="089B973B" w14:textId="77777777" w:rsidR="00C80D47" w:rsidRDefault="00C80D47" w:rsidP="00C80D47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reportAddNeighMeasForPeriodic</w:t>
            </w:r>
            <w:proofErr w:type="gramEnd"/>
            <w:r>
              <w:rPr>
                <w:b/>
                <w:bCs/>
                <w:i/>
                <w:iCs/>
              </w:rPr>
              <w:t>-r16</w:t>
            </w:r>
          </w:p>
          <w:p w14:paraId="54056C81" w14:textId="77777777" w:rsidR="00C80D47" w:rsidRDefault="00C80D47" w:rsidP="00C80D47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Defines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</w:t>
            </w:r>
            <w:proofErr w:type="spellStart"/>
            <w:r>
              <w:rPr>
                <w:rFonts w:cs="Arial"/>
                <w:szCs w:val="18"/>
              </w:rPr>
              <w:t>periodic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reporting</w:t>
            </w:r>
            <w:proofErr w:type="spellEnd"/>
            <w:r>
              <w:rPr>
                <w:rFonts w:cs="Arial"/>
                <w:szCs w:val="18"/>
              </w:rPr>
              <w:t xml:space="preserve"> of best </w:t>
            </w:r>
            <w:proofErr w:type="spellStart"/>
            <w:r>
              <w:rPr>
                <w:rFonts w:cs="Arial"/>
                <w:szCs w:val="18"/>
              </w:rPr>
              <w:t>neighbour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cells</w:t>
            </w:r>
            <w:proofErr w:type="spellEnd"/>
            <w:r>
              <w:rPr>
                <w:rFonts w:cs="Arial"/>
                <w:szCs w:val="18"/>
              </w:rPr>
              <w:t xml:space="preserve"> per </w:t>
            </w:r>
            <w:proofErr w:type="spellStart"/>
            <w:r>
              <w:rPr>
                <w:rFonts w:cs="Arial"/>
                <w:szCs w:val="18"/>
              </w:rPr>
              <w:t>serving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frequency</w:t>
            </w:r>
            <w:proofErr w:type="spellEnd"/>
            <w:r>
              <w:rPr>
                <w:rFonts w:cs="Arial"/>
                <w:szCs w:val="18"/>
              </w:rPr>
              <w:t xml:space="preserve">, as </w:t>
            </w:r>
            <w:proofErr w:type="spellStart"/>
            <w:r>
              <w:rPr>
                <w:rFonts w:cs="Arial"/>
                <w:szCs w:val="18"/>
              </w:rPr>
              <w:t>defined</w:t>
            </w:r>
            <w:proofErr w:type="spellEnd"/>
            <w:r>
              <w:rPr>
                <w:rFonts w:cs="Arial"/>
                <w:szCs w:val="18"/>
              </w:rPr>
              <w:t xml:space="preserve"> in TS 38.331 [9].</w:t>
            </w:r>
            <w:r>
              <w:t xml:space="preserve">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(e)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F2061EF" w14:textId="77777777" w:rsidR="00C80D47" w:rsidRDefault="00C80D47" w:rsidP="00C80D47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859FC32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3F2CD312" w14:textId="77777777" w:rsidR="00C80D47" w:rsidRDefault="00C80D47" w:rsidP="00C80D47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35AA2944" w14:textId="77777777" w:rsidR="00C80D47" w:rsidRDefault="00C80D47" w:rsidP="00C80D47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C80D47" w14:paraId="4A9BBA28" w14:textId="77777777">
        <w:trPr>
          <w:cantSplit/>
        </w:trPr>
        <w:tc>
          <w:tcPr>
            <w:tcW w:w="6807" w:type="dxa"/>
          </w:tcPr>
          <w:p w14:paraId="33A2A9CC" w14:textId="77777777" w:rsidR="00C80D47" w:rsidRDefault="00C80D47" w:rsidP="00C80D47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secondBestCellChangeReport</w:t>
            </w:r>
            <w:proofErr w:type="gramEnd"/>
            <w:r>
              <w:rPr>
                <w:b/>
                <w:bCs/>
                <w:i/>
                <w:iCs/>
              </w:rPr>
              <w:t>-r18</w:t>
            </w:r>
          </w:p>
          <w:p w14:paraId="0258B920" w14:textId="77777777" w:rsidR="00C80D47" w:rsidRDefault="00C80D47" w:rsidP="00C80D4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the </w:t>
            </w:r>
            <w:proofErr w:type="spellStart"/>
            <w:r>
              <w:t>sending</w:t>
            </w:r>
            <w:proofErr w:type="spellEnd"/>
            <w:r>
              <w:t xml:space="preserve"> of the </w:t>
            </w:r>
            <w:proofErr w:type="spellStart"/>
            <w:r>
              <w:t>measurement</w:t>
            </w:r>
            <w:proofErr w:type="spellEnd"/>
            <w:r>
              <w:t xml:space="preserve"> report if more </w:t>
            </w:r>
            <w:proofErr w:type="spellStart"/>
            <w:r>
              <w:t>than</w:t>
            </w:r>
            <w:proofErr w:type="spellEnd"/>
            <w:r>
              <w:t xml:space="preserve"> one of </w:t>
            </w:r>
            <w:proofErr w:type="spellStart"/>
            <w:r>
              <w:t>two</w:t>
            </w:r>
            <w:proofErr w:type="spellEnd"/>
            <w:r>
              <w:t xml:space="preserve"> best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changed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</w:tc>
        <w:tc>
          <w:tcPr>
            <w:tcW w:w="709" w:type="dxa"/>
          </w:tcPr>
          <w:p w14:paraId="20C2B514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8A97970" w14:textId="77777777" w:rsidR="00C80D47" w:rsidRDefault="00C80D47" w:rsidP="00C80D47">
            <w:pPr>
              <w:pStyle w:val="TAL"/>
              <w:jc w:val="center"/>
              <w:rPr>
                <w:rFonts w:cs="Arial"/>
                <w:lang w:eastAsia="fr-FR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8A49EDF" w14:textId="77777777" w:rsidR="00C80D47" w:rsidRDefault="00C80D47" w:rsidP="00C80D47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E6F9B0A" w14:textId="77777777" w:rsidR="00C80D47" w:rsidRDefault="00C80D47" w:rsidP="00C80D47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4CBD6035" w14:textId="77777777">
        <w:trPr>
          <w:cantSplit/>
        </w:trPr>
        <w:tc>
          <w:tcPr>
            <w:tcW w:w="6807" w:type="dxa"/>
          </w:tcPr>
          <w:p w14:paraId="53415D2F" w14:textId="77777777" w:rsidR="00C80D47" w:rsidRDefault="00C80D47" w:rsidP="00C80D47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>serviceLinkPropDelayDiffReporting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-r17</w:t>
            </w:r>
          </w:p>
          <w:p w14:paraId="0DA0A6F3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the </w:t>
            </w:r>
            <w:proofErr w:type="spellStart"/>
            <w:r>
              <w:t>reporting</w:t>
            </w:r>
            <w:proofErr w:type="spellEnd"/>
            <w:r>
              <w:t xml:space="preserve"> of service </w:t>
            </w:r>
            <w:proofErr w:type="spellStart"/>
            <w:r>
              <w:t>link</w:t>
            </w:r>
            <w:proofErr w:type="spellEnd"/>
            <w:r>
              <w:t xml:space="preserve"> propagation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difference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(s). A UE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the support of </w:t>
            </w:r>
            <w:r>
              <w:rPr>
                <w:i/>
                <w:iCs/>
              </w:rPr>
              <w:t>nonTerrestrialNetwork-r17</w:t>
            </w:r>
            <w:r>
              <w:t>.</w:t>
            </w:r>
          </w:p>
        </w:tc>
        <w:tc>
          <w:tcPr>
            <w:tcW w:w="709" w:type="dxa"/>
          </w:tcPr>
          <w:p w14:paraId="673167B4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D6463C4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544E50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04D337F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C80D47" w14:paraId="51B4F360" w14:textId="77777777">
        <w:trPr>
          <w:cantSplit/>
        </w:trPr>
        <w:tc>
          <w:tcPr>
            <w:tcW w:w="6807" w:type="dxa"/>
          </w:tcPr>
          <w:p w14:paraId="1820BFA0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-MeasPSCell</w:t>
            </w:r>
            <w:proofErr w:type="spellEnd"/>
          </w:p>
          <w:p w14:paraId="3B6425F5" w14:textId="77777777" w:rsidR="00C80D47" w:rsidRDefault="00C80D47" w:rsidP="00C80D47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SFTD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the </w:t>
            </w:r>
            <w:proofErr w:type="spellStart"/>
            <w:r>
              <w:t>PCell</w:t>
            </w:r>
            <w:proofErr w:type="spellEnd"/>
            <w:r>
              <w:t xml:space="preserve"> and a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PSCell</w:t>
            </w:r>
            <w:proofErr w:type="spellEnd"/>
            <w:r>
              <w:t xml:space="preserve">. If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capability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UE-MRDC-</w:t>
            </w:r>
            <w:proofErr w:type="spellStart"/>
            <w:r>
              <w:t>Capability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UE supports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PCell</w:t>
            </w:r>
            <w:proofErr w:type="spellEnd"/>
            <w:r>
              <w:t xml:space="preserve"> and </w:t>
            </w:r>
            <w:proofErr w:type="spellStart"/>
            <w:r>
              <w:t>PSCell</w:t>
            </w:r>
            <w:proofErr w:type="spellEnd"/>
            <w:r>
              <w:t xml:space="preserve"> in (NG)EN-DC. If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capability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UE-NR-</w:t>
            </w:r>
            <w:proofErr w:type="spellStart"/>
            <w:r>
              <w:t>Capability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UE supports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PCell</w:t>
            </w:r>
            <w:proofErr w:type="spellEnd"/>
            <w:r>
              <w:t xml:space="preserve"> and </w:t>
            </w:r>
            <w:proofErr w:type="spellStart"/>
            <w:r>
              <w:t>PSCell</w:t>
            </w:r>
            <w:proofErr w:type="spellEnd"/>
            <w:r>
              <w:t xml:space="preserve"> in NR-DC.</w:t>
            </w:r>
          </w:p>
        </w:tc>
        <w:tc>
          <w:tcPr>
            <w:tcW w:w="709" w:type="dxa"/>
          </w:tcPr>
          <w:p w14:paraId="0C10F0C3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00F12AA2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EFD2866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1039698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70316C56" w14:textId="77777777">
        <w:trPr>
          <w:cantSplit/>
        </w:trPr>
        <w:tc>
          <w:tcPr>
            <w:tcW w:w="6807" w:type="dxa"/>
          </w:tcPr>
          <w:p w14:paraId="25E97F85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sftd</w:t>
            </w:r>
            <w:proofErr w:type="spellEnd"/>
            <w:proofErr w:type="gram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MeasPSCell</w:t>
            </w:r>
            <w:proofErr w:type="spellEnd"/>
            <w:r>
              <w:rPr>
                <w:b/>
                <w:i/>
              </w:rPr>
              <w:t>-NEDC</w:t>
            </w:r>
          </w:p>
          <w:p w14:paraId="09CDDC66" w14:textId="77777777" w:rsidR="00C80D47" w:rsidRDefault="00C80D47" w:rsidP="00C80D47">
            <w:pPr>
              <w:pStyle w:val="TAL"/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the NR </w:t>
            </w:r>
            <w:proofErr w:type="spellStart"/>
            <w:r>
              <w:t>PCell</w:t>
            </w:r>
            <w:proofErr w:type="spellEnd"/>
            <w:r>
              <w:t xml:space="preserve"> and a </w:t>
            </w:r>
            <w:proofErr w:type="spellStart"/>
            <w:r>
              <w:t>configured</w:t>
            </w:r>
            <w:proofErr w:type="spellEnd"/>
            <w:r>
              <w:t xml:space="preserve"> E-UTRA </w:t>
            </w:r>
            <w:proofErr w:type="spellStart"/>
            <w:r>
              <w:t>PSCell</w:t>
            </w:r>
            <w:proofErr w:type="spellEnd"/>
            <w:r>
              <w:t xml:space="preserve"> in NE-DC.</w:t>
            </w:r>
          </w:p>
        </w:tc>
        <w:tc>
          <w:tcPr>
            <w:tcW w:w="709" w:type="dxa"/>
          </w:tcPr>
          <w:p w14:paraId="398CE8AE" w14:textId="77777777" w:rsidR="00C80D47" w:rsidRDefault="00C80D47" w:rsidP="00C80D47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6DC73AD1" w14:textId="77777777" w:rsidR="00C80D47" w:rsidRDefault="00C80D47" w:rsidP="00C80D47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0F285B71" w14:textId="77777777" w:rsidR="00C80D47" w:rsidRDefault="00C80D47" w:rsidP="00C80D47">
            <w:pPr>
              <w:pStyle w:val="TAL"/>
              <w:jc w:val="center"/>
            </w:pPr>
            <w:r>
              <w:t>Yes</w:t>
            </w:r>
          </w:p>
        </w:tc>
        <w:tc>
          <w:tcPr>
            <w:tcW w:w="737" w:type="dxa"/>
          </w:tcPr>
          <w:p w14:paraId="1A48A6BD" w14:textId="77777777" w:rsidR="00C80D47" w:rsidRDefault="00C80D47" w:rsidP="00C80D47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C80D47" w14:paraId="70A05258" w14:textId="77777777">
        <w:trPr>
          <w:cantSplit/>
        </w:trPr>
        <w:tc>
          <w:tcPr>
            <w:tcW w:w="6807" w:type="dxa"/>
          </w:tcPr>
          <w:p w14:paraId="33160A9E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sftd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-MeasNR-Cell</w:t>
            </w:r>
            <w:proofErr w:type="spellEnd"/>
          </w:p>
          <w:p w14:paraId="6FA20E1C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and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gaps </w:t>
            </w:r>
            <w:proofErr w:type="spellStart"/>
            <w:r>
              <w:t>between</w:t>
            </w:r>
            <w:proofErr w:type="spellEnd"/>
            <w:r>
              <w:t xml:space="preserve"> the EUTRA </w:t>
            </w:r>
            <w:proofErr w:type="spellStart"/>
            <w:r>
              <w:t>PCell</w:t>
            </w:r>
            <w:proofErr w:type="spellEnd"/>
            <w:r>
              <w:t xml:space="preserve"> and the NR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by the UE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capable of EN-DC/NGEN-DC </w:t>
            </w:r>
            <w:proofErr w:type="spellStart"/>
            <w:r>
              <w:t>when</w:t>
            </w:r>
            <w:proofErr w:type="spellEnd"/>
            <w:r>
              <w:t xml:space="preserve"> EN-DC/NGEN-DC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configured</w:t>
            </w:r>
            <w:proofErr w:type="spellEnd"/>
            <w:r>
              <w:t xml:space="preserve">. The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gaps can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the UE supports at least one EN-DC band combination </w:t>
            </w:r>
            <w:proofErr w:type="spellStart"/>
            <w:r>
              <w:t>consisting</w:t>
            </w:r>
            <w:proofErr w:type="spellEnd"/>
            <w:r>
              <w:t xml:space="preserve"> of the set of the </w:t>
            </w:r>
            <w:proofErr w:type="spellStart"/>
            <w:r>
              <w:t>current</w:t>
            </w:r>
            <w:proofErr w:type="spellEnd"/>
            <w:r>
              <w:t xml:space="preserve"> E-UTRA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frequencies</w:t>
            </w:r>
            <w:proofErr w:type="spellEnd"/>
            <w:r>
              <w:t xml:space="preserve"> and the NR 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>. In UE-NR-</w:t>
            </w:r>
            <w:proofErr w:type="spellStart"/>
            <w:r>
              <w:t>Capability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used</w:t>
            </w:r>
            <w:proofErr w:type="spellEnd"/>
            <w:r>
              <w:t xml:space="preserve">, and UE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include</w:t>
            </w:r>
            <w:proofErr w:type="spellEnd"/>
            <w:r>
              <w:t xml:space="preserve"> the </w:t>
            </w:r>
            <w:proofErr w:type="spellStart"/>
            <w:r>
              <w:t>field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70449A6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A8A3A59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3ED4863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20FEF8ED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05CF5288" w14:textId="77777777">
        <w:trPr>
          <w:cantSplit/>
        </w:trPr>
        <w:tc>
          <w:tcPr>
            <w:tcW w:w="6807" w:type="dxa"/>
          </w:tcPr>
          <w:p w14:paraId="5183E74A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-MeasNR-Neigh</w:t>
            </w:r>
            <w:proofErr w:type="spellEnd"/>
          </w:p>
          <w:p w14:paraId="4C4CDC52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inter-</w:t>
            </w:r>
            <w:proofErr w:type="spellStart"/>
            <w:r>
              <w:t>frequency</w:t>
            </w:r>
            <w:proofErr w:type="spellEnd"/>
            <w:r>
              <w:t xml:space="preserve">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and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gaps </w:t>
            </w:r>
            <w:proofErr w:type="spellStart"/>
            <w:r>
              <w:t>between</w:t>
            </w:r>
            <w:proofErr w:type="spellEnd"/>
            <w:r>
              <w:t xml:space="preserve"> the NR </w:t>
            </w:r>
            <w:proofErr w:type="spellStart"/>
            <w:r>
              <w:t>PCell</w:t>
            </w:r>
            <w:proofErr w:type="spellEnd"/>
            <w:r>
              <w:t xml:space="preserve"> and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by the UE </w:t>
            </w:r>
            <w:proofErr w:type="spellStart"/>
            <w:r>
              <w:t>when</w:t>
            </w:r>
            <w:proofErr w:type="spellEnd"/>
            <w:r>
              <w:t xml:space="preserve"> MR-DC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configured</w:t>
            </w:r>
            <w:proofErr w:type="spellEnd"/>
            <w:r>
              <w:t xml:space="preserve">. The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gaps can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the UE supports at least one DC or CA band combination </w:t>
            </w:r>
            <w:proofErr w:type="spellStart"/>
            <w:r>
              <w:t>consisting</w:t>
            </w:r>
            <w:proofErr w:type="spellEnd"/>
            <w:r>
              <w:t xml:space="preserve"> of the set of the </w:t>
            </w:r>
            <w:proofErr w:type="spellStart"/>
            <w:r>
              <w:t>current</w:t>
            </w:r>
            <w:proofErr w:type="spellEnd"/>
            <w:r>
              <w:t xml:space="preserve"> NR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frequencies</w:t>
            </w:r>
            <w:proofErr w:type="spellEnd"/>
            <w:r>
              <w:t xml:space="preserve"> and the NR 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</w:t>
            </w:r>
          </w:p>
        </w:tc>
        <w:tc>
          <w:tcPr>
            <w:tcW w:w="709" w:type="dxa"/>
          </w:tcPr>
          <w:p w14:paraId="3BAD18D8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A9EF540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338FD6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3821DAB0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4913CAA5" w14:textId="77777777">
        <w:trPr>
          <w:cantSplit/>
        </w:trPr>
        <w:tc>
          <w:tcPr>
            <w:tcW w:w="6807" w:type="dxa"/>
          </w:tcPr>
          <w:p w14:paraId="7D9DCE8B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spellEnd"/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MeasNR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Neigh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-DRX</w:t>
            </w:r>
          </w:p>
          <w:p w14:paraId="2A09B1F8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inter-</w:t>
            </w:r>
            <w:proofErr w:type="spellStart"/>
            <w:r>
              <w:t>frequency</w:t>
            </w:r>
            <w:proofErr w:type="spellEnd"/>
            <w:r>
              <w:t xml:space="preserve"> SFTD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DRX off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the NR </w:t>
            </w:r>
            <w:proofErr w:type="spellStart"/>
            <w:r>
              <w:t>PCell</w:t>
            </w:r>
            <w:proofErr w:type="spellEnd"/>
            <w:r>
              <w:t xml:space="preserve"> and the inter-</w:t>
            </w:r>
            <w:proofErr w:type="spellStart"/>
            <w:r>
              <w:t>frequency</w:t>
            </w:r>
            <w:proofErr w:type="spellEnd"/>
            <w:r>
              <w:t xml:space="preserve"> NR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by the UE </w:t>
            </w:r>
            <w:proofErr w:type="spellStart"/>
            <w:r>
              <w:t>when</w:t>
            </w:r>
            <w:proofErr w:type="spellEnd"/>
            <w:r>
              <w:t xml:space="preserve"> MR-DC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configured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50FD3A27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DACD9D0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B2CCCC5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50B84AA0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75023CD5" w14:textId="77777777">
        <w:trPr>
          <w:cantSplit/>
        </w:trPr>
        <w:tc>
          <w:tcPr>
            <w:tcW w:w="6807" w:type="dxa"/>
          </w:tcPr>
          <w:p w14:paraId="1751F2B6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shortMeasInterval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-r18</w:t>
            </w:r>
          </w:p>
          <w:p w14:paraId="3DD8F0A2" w14:textId="77777777" w:rsidR="00C80D47" w:rsidRDefault="00C80D47" w:rsidP="00C80D47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Indicates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whether</w:t>
            </w:r>
            <w:proofErr w:type="spellEnd"/>
            <w:r>
              <w:rPr>
                <w:rFonts w:cs="Arial"/>
                <w:szCs w:val="18"/>
              </w:rPr>
              <w:t xml:space="preserve"> the UE supports </w:t>
            </w:r>
            <w:proofErr w:type="spellStart"/>
            <w:r>
              <w:rPr>
                <w:rFonts w:cs="Arial"/>
                <w:szCs w:val="18"/>
              </w:rPr>
              <w:t>using</w:t>
            </w:r>
            <w:proofErr w:type="spellEnd"/>
            <w:r>
              <w:rPr>
                <w:rFonts w:cs="Arial"/>
                <w:szCs w:val="18"/>
              </w:rPr>
              <w:t xml:space="preserve"> SSB </w:t>
            </w:r>
            <w:proofErr w:type="spellStart"/>
            <w:r>
              <w:rPr>
                <w:rFonts w:cs="Arial"/>
                <w:szCs w:val="18"/>
              </w:rPr>
              <w:t>periodicity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instead</w:t>
            </w:r>
            <w:proofErr w:type="spellEnd"/>
            <w:r>
              <w:rPr>
                <w:rFonts w:cs="Arial"/>
                <w:szCs w:val="18"/>
              </w:rPr>
              <w:t xml:space="preserve"> of SMTC </w:t>
            </w:r>
            <w:proofErr w:type="spellStart"/>
            <w:r>
              <w:rPr>
                <w:rFonts w:cs="Arial"/>
                <w:szCs w:val="18"/>
              </w:rPr>
              <w:t>periodicity</w:t>
            </w:r>
            <w:proofErr w:type="spellEnd"/>
            <w:r>
              <w:rPr>
                <w:rFonts w:cs="Arial"/>
                <w:szCs w:val="18"/>
              </w:rPr>
              <w:t xml:space="preserve"> for the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interval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during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unknown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SCell</w:t>
            </w:r>
            <w:proofErr w:type="spellEnd"/>
            <w:r>
              <w:rPr>
                <w:rFonts w:cs="Arial"/>
                <w:szCs w:val="18"/>
              </w:rPr>
              <w:t xml:space="preserve"> activation </w:t>
            </w:r>
            <w:proofErr w:type="spellStart"/>
            <w:r>
              <w:rPr>
                <w:rFonts w:cs="Arial"/>
                <w:szCs w:val="18"/>
              </w:rPr>
              <w:t>when</w:t>
            </w:r>
            <w:proofErr w:type="spellEnd"/>
            <w:r>
              <w:rPr>
                <w:rFonts w:cs="Arial"/>
                <w:szCs w:val="18"/>
              </w:rPr>
              <w:t xml:space="preserve"> the SMTC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only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in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object</w:t>
            </w:r>
            <w:proofErr w:type="spellEnd"/>
            <w:r>
              <w:rPr>
                <w:rFonts w:cs="Arial"/>
                <w:szCs w:val="18"/>
              </w:rPr>
              <w:t xml:space="preserve"> for </w:t>
            </w:r>
            <w:proofErr w:type="spellStart"/>
            <w:r>
              <w:rPr>
                <w:rFonts w:cs="Arial"/>
                <w:szCs w:val="18"/>
              </w:rPr>
              <w:t>enhanced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unknown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SCell</w:t>
            </w:r>
            <w:proofErr w:type="spellEnd"/>
            <w:r>
              <w:rPr>
                <w:rFonts w:cs="Arial"/>
                <w:szCs w:val="18"/>
              </w:rPr>
              <w:t xml:space="preserve"> activation </w:t>
            </w:r>
            <w:proofErr w:type="spellStart"/>
            <w:r>
              <w:rPr>
                <w:rFonts w:cs="Arial"/>
                <w:szCs w:val="18"/>
              </w:rPr>
              <w:t>requirement</w:t>
            </w:r>
            <w:proofErr w:type="spellEnd"/>
            <w:r>
              <w:rPr>
                <w:rFonts w:cs="Arial"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szCs w:val="18"/>
              </w:rPr>
              <w:t>performing</w:t>
            </w:r>
            <w:proofErr w:type="spellEnd"/>
            <w:r>
              <w:rPr>
                <w:rFonts w:cs="Arial"/>
                <w:szCs w:val="18"/>
              </w:rPr>
              <w:t xml:space="preserve"> L1-RSRP </w:t>
            </w:r>
            <w:proofErr w:type="spellStart"/>
            <w:r>
              <w:rPr>
                <w:rFonts w:cs="Arial"/>
                <w:szCs w:val="18"/>
              </w:rPr>
              <w:t>measurement</w:t>
            </w:r>
            <w:proofErr w:type="spellEnd"/>
            <w:r>
              <w:rPr>
                <w:rFonts w:cs="Arial"/>
                <w:szCs w:val="18"/>
              </w:rPr>
              <w:t xml:space="preserve"> in non-DRX mode </w:t>
            </w:r>
            <w:proofErr w:type="spellStart"/>
            <w:r>
              <w:rPr>
                <w:rFonts w:cs="Arial"/>
                <w:szCs w:val="18"/>
              </w:rPr>
              <w:t>even</w:t>
            </w:r>
            <w:proofErr w:type="spellEnd"/>
            <w:r>
              <w:rPr>
                <w:rFonts w:cs="Arial"/>
                <w:szCs w:val="18"/>
              </w:rPr>
              <w:t xml:space="preserve"> DRX </w:t>
            </w:r>
            <w:proofErr w:type="spellStart"/>
            <w:r>
              <w:rPr>
                <w:rFonts w:cs="Arial"/>
                <w:szCs w:val="18"/>
              </w:rPr>
              <w:t>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configured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during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unknown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SCell</w:t>
            </w:r>
            <w:proofErr w:type="spellEnd"/>
            <w:r>
              <w:rPr>
                <w:rFonts w:cs="Arial"/>
                <w:szCs w:val="18"/>
              </w:rPr>
              <w:t xml:space="preserve"> activation.</w:t>
            </w:r>
          </w:p>
          <w:p w14:paraId="46943963" w14:textId="77777777" w:rsidR="00C80D47" w:rsidRDefault="00C80D47" w:rsidP="00C80D47">
            <w:pPr>
              <w:pStyle w:val="TAL"/>
              <w:rPr>
                <w:b/>
                <w:i/>
              </w:rPr>
            </w:pPr>
            <w:r>
              <w:t xml:space="preserve">UE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to </w:t>
            </w:r>
            <w:proofErr w:type="spellStart"/>
            <w:r>
              <w:t>meet</w:t>
            </w:r>
            <w:proofErr w:type="spellEnd"/>
            <w:r>
              <w:t xml:space="preserve"> the </w:t>
            </w:r>
            <w:proofErr w:type="spellStart"/>
            <w:r>
              <w:t>shortened</w:t>
            </w:r>
            <w:proofErr w:type="spellEnd"/>
            <w:r>
              <w:t xml:space="preserve"> </w:t>
            </w:r>
            <w:proofErr w:type="spellStart"/>
            <w:r>
              <w:t>SCell</w:t>
            </w:r>
            <w:proofErr w:type="spellEnd"/>
            <w:r>
              <w:t xml:space="preserve"> activation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requirement</w:t>
            </w:r>
            <w:proofErr w:type="spellEnd"/>
            <w:r>
              <w:t xml:space="preserve"> in TS 38.133 [5] if the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F6A7031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15EF0D9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24AA7FF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51BC284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228467A1" w14:textId="77777777">
        <w:trPr>
          <w:cantSplit/>
        </w:trPr>
        <w:tc>
          <w:tcPr>
            <w:tcW w:w="6807" w:type="dxa"/>
          </w:tcPr>
          <w:p w14:paraId="71E4B362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-DiffNumerology</w:t>
            </w:r>
            <w:proofErr w:type="spellEnd"/>
          </w:p>
          <w:p w14:paraId="6DC2A81E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 concurrent intra-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on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or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PDCCH or PDSCH </w:t>
            </w:r>
            <w:proofErr w:type="spellStart"/>
            <w:r>
              <w:t>reception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numerology</w:t>
            </w:r>
            <w:proofErr w:type="spellEnd"/>
            <w:r>
              <w:t xml:space="preserve"> as </w:t>
            </w:r>
            <w:proofErr w:type="spellStart"/>
            <w:r>
              <w:t>defined</w:t>
            </w:r>
            <w:proofErr w:type="spellEnd"/>
            <w:r>
              <w:t xml:space="preserve"> in clause 8 and 9 of TS 38.133 [5].</w:t>
            </w:r>
          </w:p>
        </w:tc>
        <w:tc>
          <w:tcPr>
            <w:tcW w:w="709" w:type="dxa"/>
          </w:tcPr>
          <w:p w14:paraId="5FB867EE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077F7FE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55719FA4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30644A7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C80D47" w14:paraId="5C991968" w14:textId="77777777">
        <w:trPr>
          <w:cantSplit/>
        </w:trPr>
        <w:tc>
          <w:tcPr>
            <w:tcW w:w="6807" w:type="dxa"/>
          </w:tcPr>
          <w:p w14:paraId="4C883E5E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-DiffNumerology-Inter-r16</w:t>
            </w:r>
          </w:p>
          <w:p w14:paraId="21CD7371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the UE supports</w:t>
            </w:r>
            <w:r>
              <w:rPr>
                <w:rFonts w:cs="Arial"/>
              </w:rPr>
              <w:t xml:space="preserve"> </w:t>
            </w:r>
            <w:r>
              <w:t xml:space="preserve">concurrent SSB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r>
              <w:rPr>
                <w:rFonts w:cs="Arial"/>
              </w:rPr>
              <w:t>inter-</w:t>
            </w:r>
            <w:proofErr w:type="spellStart"/>
            <w:r>
              <w:rPr>
                <w:rFonts w:cs="Arial"/>
              </w:rPr>
              <w:t>frequency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measurement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without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measurement</w:t>
            </w:r>
            <w:proofErr w:type="spellEnd"/>
            <w:r>
              <w:rPr>
                <w:rFonts w:cs="Arial"/>
              </w:rPr>
              <w:t xml:space="preserve"> gap</w:t>
            </w:r>
            <w:r>
              <w:t xml:space="preserve"> on </w:t>
            </w:r>
            <w:proofErr w:type="spellStart"/>
            <w:r>
              <w:t>neighbouring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and PDCCH or PDSCH </w:t>
            </w:r>
            <w:proofErr w:type="spellStart"/>
            <w:r>
              <w:t>reception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numerology</w:t>
            </w:r>
            <w:proofErr w:type="spellEnd"/>
            <w:r>
              <w:t xml:space="preserve"> as </w:t>
            </w:r>
            <w:proofErr w:type="spellStart"/>
            <w:r>
              <w:t>defined</w:t>
            </w:r>
            <w:proofErr w:type="spellEnd"/>
            <w:r>
              <w:t xml:space="preserve"> in clause 8 and 9 of TS 38.133 [5]. UE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r>
              <w:rPr>
                <w:i/>
                <w:iCs/>
              </w:rPr>
              <w:t>interFrequencyMeas-NoGap-r16</w:t>
            </w:r>
            <w:r>
              <w:t xml:space="preserve">. If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parameter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 xml:space="preserve"> for FR1 and FR2 </w:t>
            </w:r>
            <w:proofErr w:type="spellStart"/>
            <w:r>
              <w:t>differently</w:t>
            </w:r>
            <w:proofErr w:type="spellEnd"/>
            <w:r>
              <w:t xml:space="preserve">, </w:t>
            </w:r>
            <w:proofErr w:type="spellStart"/>
            <w:r>
              <w:t>each</w:t>
            </w:r>
            <w:proofErr w:type="spellEnd"/>
            <w:r>
              <w:t xml:space="preserve"> indication corresponds to the </w:t>
            </w:r>
            <w:proofErr w:type="spellStart"/>
            <w:r>
              <w:t>frequency</w:t>
            </w:r>
            <w:proofErr w:type="spellEnd"/>
            <w:r>
              <w:t xml:space="preserve"> range </w:t>
            </w:r>
            <w:proofErr w:type="spellStart"/>
            <w:r>
              <w:t>where</w:t>
            </w:r>
            <w:proofErr w:type="spellEnd"/>
            <w:r>
              <w:t xml:space="preserve"> the SSB and PDCCH/PDSCH are </w:t>
            </w:r>
            <w:proofErr w:type="spellStart"/>
            <w:r>
              <w:t>received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61D280FA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AAE93C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EC28AA6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84DD2B3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C80D47" w14:paraId="4EE5552B" w14:textId="77777777">
        <w:trPr>
          <w:cantSplit/>
        </w:trPr>
        <w:tc>
          <w:tcPr>
            <w:tcW w:w="6807" w:type="dxa"/>
          </w:tcPr>
          <w:p w14:paraId="787098B3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ssb</w:t>
            </w:r>
            <w:proofErr w:type="spellEnd"/>
            <w:proofErr w:type="gramEnd"/>
            <w:r>
              <w:rPr>
                <w:b/>
                <w:i/>
              </w:rPr>
              <w:t>-RLM</w:t>
            </w:r>
          </w:p>
          <w:p w14:paraId="129EF6C7" w14:textId="77777777" w:rsidR="00C80D47" w:rsidRDefault="00C80D47" w:rsidP="00C80D47">
            <w:pPr>
              <w:pStyle w:val="TAL"/>
            </w:pPr>
            <w:proofErr w:type="spellStart"/>
            <w:r>
              <w:rPr>
                <w:rFonts w:eastAsia="MS PGothic"/>
              </w:rPr>
              <w:t>Indicates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whether</w:t>
            </w:r>
            <w:proofErr w:type="spellEnd"/>
            <w:r>
              <w:rPr>
                <w:rFonts w:eastAsia="MS PGothic"/>
              </w:rPr>
              <w:t xml:space="preserve"> the UE can </w:t>
            </w:r>
            <w:proofErr w:type="spellStart"/>
            <w:r>
              <w:rPr>
                <w:rFonts w:eastAsia="MS PGothic"/>
              </w:rPr>
              <w:t>perform</w:t>
            </w:r>
            <w:proofErr w:type="spellEnd"/>
            <w:r>
              <w:rPr>
                <w:rFonts w:eastAsia="MS PGothic"/>
              </w:rPr>
              <w:t xml:space="preserve"> radio </w:t>
            </w:r>
            <w:proofErr w:type="spellStart"/>
            <w:r>
              <w:rPr>
                <w:rFonts w:eastAsia="MS PGothic"/>
              </w:rPr>
              <w:t>link</w:t>
            </w:r>
            <w:proofErr w:type="spellEnd"/>
            <w:r>
              <w:rPr>
                <w:rFonts w:eastAsia="MS PGothic"/>
              </w:rPr>
              <w:t xml:space="preserve"> monitoring </w:t>
            </w:r>
            <w:proofErr w:type="spellStart"/>
            <w:r>
              <w:rPr>
                <w:rFonts w:eastAsia="MS PGothic"/>
              </w:rPr>
              <w:t>procedure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based</w:t>
            </w:r>
            <w:proofErr w:type="spellEnd"/>
            <w:r>
              <w:rPr>
                <w:rFonts w:eastAsia="MS PGothic"/>
              </w:rPr>
              <w:t xml:space="preserve"> on </w:t>
            </w:r>
            <w:proofErr w:type="spellStart"/>
            <w:r>
              <w:rPr>
                <w:rFonts w:eastAsia="MS PGothic"/>
              </w:rPr>
              <w:t>measurement</w:t>
            </w:r>
            <w:proofErr w:type="spellEnd"/>
            <w:r>
              <w:rPr>
                <w:rFonts w:eastAsia="MS PGothic"/>
              </w:rPr>
              <w:t xml:space="preserve"> of SS/PBCH block as </w:t>
            </w:r>
            <w:proofErr w:type="spellStart"/>
            <w:r>
              <w:rPr>
                <w:rFonts w:eastAsia="MS PGothic"/>
              </w:rPr>
              <w:t>specified</w:t>
            </w:r>
            <w:proofErr w:type="spellEnd"/>
            <w:r>
              <w:rPr>
                <w:rFonts w:eastAsia="MS PGothic"/>
              </w:rPr>
              <w:t xml:space="preserve"> in TS 38.213 [11] and TS 38.133 [5].</w:t>
            </w:r>
            <w:r>
              <w:t xml:space="preserve"> This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set to </w:t>
            </w:r>
            <w:proofErr w:type="spellStart"/>
            <w:r>
              <w:rPr>
                <w:i/>
              </w:rPr>
              <w:t>supported</w:t>
            </w:r>
            <w:proofErr w:type="spellEnd"/>
            <w:r>
              <w:t xml:space="preserve">. 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bCs/>
                <w:i/>
              </w:rPr>
              <w:t xml:space="preserve">ssb-RLM-DynamicChAccess-r16 </w:t>
            </w:r>
            <w:r>
              <w:rPr>
                <w:bCs/>
              </w:rPr>
              <w:t xml:space="preserve">or </w:t>
            </w:r>
            <w:r>
              <w:rPr>
                <w:bCs/>
                <w:i/>
              </w:rPr>
              <w:t xml:space="preserve">ssb-RLM-Semi-StaticChAccess-r16 </w:t>
            </w:r>
            <w:proofErr w:type="spellStart"/>
            <w:r>
              <w:rPr>
                <w:bCs/>
              </w:rPr>
              <w:t>applies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9" w:type="dxa"/>
          </w:tcPr>
          <w:p w14:paraId="776DEB69" w14:textId="77777777" w:rsidR="00C80D47" w:rsidRDefault="00C80D47" w:rsidP="00C80D47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4EED010C" w14:textId="77777777" w:rsidR="00C80D47" w:rsidRDefault="00C80D47" w:rsidP="00C80D47">
            <w:pPr>
              <w:pStyle w:val="TAL"/>
              <w:jc w:val="center"/>
            </w:pPr>
            <w:r>
              <w:t>Yes</w:t>
            </w:r>
          </w:p>
        </w:tc>
        <w:tc>
          <w:tcPr>
            <w:tcW w:w="712" w:type="dxa"/>
          </w:tcPr>
          <w:p w14:paraId="754E0465" w14:textId="77777777" w:rsidR="00C80D47" w:rsidRDefault="00C80D47" w:rsidP="00C80D47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4D0B8B21" w14:textId="77777777" w:rsidR="00C80D47" w:rsidRDefault="00C80D47" w:rsidP="00C80D47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C80D47" w14:paraId="694A0B2E" w14:textId="77777777">
        <w:trPr>
          <w:cantSplit/>
        </w:trPr>
        <w:tc>
          <w:tcPr>
            <w:tcW w:w="6807" w:type="dxa"/>
          </w:tcPr>
          <w:p w14:paraId="4F0126D7" w14:textId="77777777" w:rsidR="00C80D47" w:rsidRDefault="00C80D47" w:rsidP="00C80D47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ssb</w:t>
            </w:r>
            <w:proofErr w:type="spellEnd"/>
            <w:proofErr w:type="gram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AndCSI</w:t>
            </w:r>
            <w:proofErr w:type="spellEnd"/>
            <w:r>
              <w:rPr>
                <w:b/>
                <w:i/>
              </w:rPr>
              <w:t>-RS-RLM</w:t>
            </w:r>
          </w:p>
          <w:p w14:paraId="7A3BE63C" w14:textId="77777777" w:rsidR="00C80D47" w:rsidRDefault="00C80D47" w:rsidP="00C80D47">
            <w:pPr>
              <w:pStyle w:val="TAL"/>
            </w:pPr>
            <w:proofErr w:type="spellStart"/>
            <w:r>
              <w:rPr>
                <w:rFonts w:eastAsia="MS PGothic"/>
              </w:rPr>
              <w:t>Indicates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whether</w:t>
            </w:r>
            <w:proofErr w:type="spellEnd"/>
            <w:r>
              <w:rPr>
                <w:rFonts w:eastAsia="MS PGothic"/>
              </w:rPr>
              <w:t xml:space="preserve"> the UE can </w:t>
            </w:r>
            <w:proofErr w:type="spellStart"/>
            <w:r>
              <w:rPr>
                <w:rFonts w:eastAsia="MS PGothic"/>
              </w:rPr>
              <w:t>perform</w:t>
            </w:r>
            <w:proofErr w:type="spellEnd"/>
            <w:r>
              <w:rPr>
                <w:rFonts w:eastAsia="MS PGothic"/>
              </w:rPr>
              <w:t xml:space="preserve"> radio </w:t>
            </w:r>
            <w:proofErr w:type="spellStart"/>
            <w:r>
              <w:rPr>
                <w:rFonts w:eastAsia="MS PGothic"/>
              </w:rPr>
              <w:t>link</w:t>
            </w:r>
            <w:proofErr w:type="spellEnd"/>
            <w:r>
              <w:rPr>
                <w:rFonts w:eastAsia="MS PGothic"/>
              </w:rPr>
              <w:t xml:space="preserve"> monitoring </w:t>
            </w:r>
            <w:proofErr w:type="spellStart"/>
            <w:r>
              <w:rPr>
                <w:rFonts w:eastAsia="MS PGothic"/>
              </w:rPr>
              <w:t>procedure</w:t>
            </w:r>
            <w:proofErr w:type="spellEnd"/>
            <w:r>
              <w:rPr>
                <w:rFonts w:eastAsia="MS PGothic"/>
              </w:rPr>
              <w:t xml:space="preserve"> </w:t>
            </w:r>
            <w:proofErr w:type="spellStart"/>
            <w:r>
              <w:rPr>
                <w:rFonts w:eastAsia="MS PGothic"/>
              </w:rPr>
              <w:t>based</w:t>
            </w:r>
            <w:proofErr w:type="spellEnd"/>
            <w:r>
              <w:rPr>
                <w:rFonts w:eastAsia="MS PGothic"/>
              </w:rPr>
              <w:t xml:space="preserve"> on </w:t>
            </w:r>
            <w:proofErr w:type="spellStart"/>
            <w:r>
              <w:rPr>
                <w:rFonts w:eastAsia="MS PGothic"/>
              </w:rPr>
              <w:t>measurement</w:t>
            </w:r>
            <w:proofErr w:type="spellEnd"/>
            <w:r>
              <w:rPr>
                <w:rFonts w:eastAsia="MS PGothic"/>
              </w:rPr>
              <w:t xml:space="preserve"> of SS/PBCH block and CSI-RS as </w:t>
            </w:r>
            <w:proofErr w:type="spellStart"/>
            <w:r>
              <w:rPr>
                <w:rFonts w:eastAsia="MS PGothic"/>
              </w:rPr>
              <w:t>specified</w:t>
            </w:r>
            <w:proofErr w:type="spellEnd"/>
            <w:r>
              <w:rPr>
                <w:rFonts w:eastAsia="MS PGothic"/>
              </w:rPr>
              <w:t xml:space="preserve"> in TS 38.213 [11] and TS 38.133 [5]. </w:t>
            </w:r>
            <w:r>
              <w:rPr>
                <w:bCs/>
                <w:iCs/>
              </w:rPr>
              <w:t xml:space="preserve">UE </w:t>
            </w:r>
            <w:proofErr w:type="spellStart"/>
            <w:r>
              <w:rPr>
                <w:bCs/>
                <w:iCs/>
              </w:rPr>
              <w:t>indicating</w:t>
            </w:r>
            <w:proofErr w:type="spellEnd"/>
            <w:r>
              <w:rPr>
                <w:bCs/>
                <w:iCs/>
              </w:rPr>
              <w:t xml:space="preserve"> support of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feature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shall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also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indicate</w:t>
            </w:r>
            <w:proofErr w:type="spellEnd"/>
            <w:r>
              <w:rPr>
                <w:bCs/>
                <w:iCs/>
              </w:rPr>
              <w:t xml:space="preserve"> support of </w:t>
            </w:r>
            <w:proofErr w:type="spellStart"/>
            <w:r>
              <w:rPr>
                <w:i/>
              </w:rPr>
              <w:t>ssb</w:t>
            </w:r>
            <w:proofErr w:type="spellEnd"/>
            <w:r>
              <w:rPr>
                <w:i/>
              </w:rPr>
              <w:t>-RLM</w:t>
            </w:r>
            <w:r>
              <w:rPr>
                <w:iCs/>
              </w:rPr>
              <w:t xml:space="preserve"> and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-RS-RLM</w:t>
            </w:r>
            <w:r>
              <w:rPr>
                <w:rFonts w:eastAsia="MS PGothic"/>
              </w:rPr>
              <w:t>. I</w:t>
            </w:r>
            <w:r>
              <w:rPr>
                <w:rFonts w:eastAsia="MS PGothic" w:cs="Arial"/>
                <w:szCs w:val="18"/>
              </w:rPr>
              <w:t xml:space="preserve">f the UE supports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feature</w:t>
            </w:r>
            <w:proofErr w:type="spellEnd"/>
            <w:r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>
              <w:rPr>
                <w:rFonts w:eastAsia="MS PGothic" w:cs="Arial"/>
                <w:szCs w:val="18"/>
              </w:rPr>
              <w:t>needs</w:t>
            </w:r>
            <w:proofErr w:type="spellEnd"/>
            <w:r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>
              <w:rPr>
                <w:rFonts w:eastAsia="MS PGothic" w:cs="Arial"/>
                <w:i/>
                <w:szCs w:val="18"/>
              </w:rPr>
              <w:t>-CSI-RS-RLM</w:t>
            </w:r>
            <w:r>
              <w:rPr>
                <w:rFonts w:eastAsia="MS PGothic" w:cs="Arial"/>
                <w:szCs w:val="18"/>
              </w:rPr>
              <w:t>.</w:t>
            </w:r>
            <w:r>
              <w:t xml:space="preserve"> 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bCs/>
                <w:i/>
              </w:rPr>
              <w:t xml:space="preserve">ssb-AndCSI-RS-RLM-r16 </w:t>
            </w:r>
            <w:proofErr w:type="spellStart"/>
            <w:r>
              <w:rPr>
                <w:bCs/>
              </w:rPr>
              <w:t>applies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9" w:type="dxa"/>
          </w:tcPr>
          <w:p w14:paraId="66FC8DB8" w14:textId="77777777" w:rsidR="00C80D47" w:rsidRDefault="00C80D47" w:rsidP="00C80D47">
            <w:pPr>
              <w:pStyle w:val="TAL"/>
              <w:jc w:val="center"/>
            </w:pPr>
            <w:r>
              <w:t>UE</w:t>
            </w:r>
          </w:p>
        </w:tc>
        <w:tc>
          <w:tcPr>
            <w:tcW w:w="564" w:type="dxa"/>
          </w:tcPr>
          <w:p w14:paraId="01D5CAB4" w14:textId="77777777" w:rsidR="00C80D47" w:rsidRDefault="00C80D47" w:rsidP="00C80D47">
            <w:pPr>
              <w:pStyle w:val="TAL"/>
              <w:jc w:val="center"/>
            </w:pPr>
            <w:r>
              <w:t>No</w:t>
            </w:r>
          </w:p>
        </w:tc>
        <w:tc>
          <w:tcPr>
            <w:tcW w:w="712" w:type="dxa"/>
          </w:tcPr>
          <w:p w14:paraId="01CDFC5D" w14:textId="77777777" w:rsidR="00C80D47" w:rsidRDefault="00C80D47" w:rsidP="00C80D47">
            <w:pPr>
              <w:pStyle w:val="TAL"/>
              <w:jc w:val="center"/>
            </w:pPr>
            <w:r>
              <w:t>No</w:t>
            </w:r>
          </w:p>
        </w:tc>
        <w:tc>
          <w:tcPr>
            <w:tcW w:w="737" w:type="dxa"/>
          </w:tcPr>
          <w:p w14:paraId="56572C44" w14:textId="77777777" w:rsidR="00C80D47" w:rsidRDefault="00C80D47" w:rsidP="00C80D47">
            <w:pPr>
              <w:pStyle w:val="TAL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No</w:t>
            </w:r>
          </w:p>
        </w:tc>
      </w:tr>
      <w:tr w:rsidR="00C80D47" w14:paraId="45D50818" w14:textId="77777777">
        <w:trPr>
          <w:cantSplit/>
        </w:trPr>
        <w:tc>
          <w:tcPr>
            <w:tcW w:w="6807" w:type="dxa"/>
          </w:tcPr>
          <w:p w14:paraId="589BDE25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ss</w:t>
            </w:r>
            <w:proofErr w:type="spellEnd"/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6EA603A3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eastAsia="MS PGothic" w:cs="Arial"/>
                <w:szCs w:val="18"/>
              </w:rPr>
              <w:t>Indicates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whether</w:t>
            </w:r>
            <w:proofErr w:type="spellEnd"/>
            <w:r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>
              <w:rPr>
                <w:rFonts w:eastAsia="MS PGothic" w:cs="Arial"/>
                <w:szCs w:val="18"/>
              </w:rPr>
              <w:t>perform</w:t>
            </w:r>
            <w:proofErr w:type="spellEnd"/>
            <w:r>
              <w:rPr>
                <w:rFonts w:eastAsia="MS PGothic" w:cs="Arial"/>
                <w:szCs w:val="18"/>
              </w:rPr>
              <w:t xml:space="preserve"> SS-SINR </w:t>
            </w:r>
            <w:proofErr w:type="spellStart"/>
            <w:r>
              <w:rPr>
                <w:rFonts w:eastAsia="MS PGothic" w:cs="Arial"/>
                <w:szCs w:val="18"/>
              </w:rPr>
              <w:t>measurement</w:t>
            </w:r>
            <w:proofErr w:type="spellEnd"/>
            <w:r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>
              <w:rPr>
                <w:rFonts w:eastAsia="MS PGothic" w:cs="Arial"/>
                <w:szCs w:val="18"/>
              </w:rPr>
              <w:t>specified</w:t>
            </w:r>
            <w:proofErr w:type="spellEnd"/>
            <w:r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>
              <w:rPr>
                <w:rFonts w:eastAsia="MS PGothic" w:cs="Arial"/>
                <w:szCs w:val="18"/>
              </w:rPr>
              <w:t>this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parameter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is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indicated</w:t>
            </w:r>
            <w:proofErr w:type="spellEnd"/>
            <w:r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>
              <w:rPr>
                <w:rFonts w:eastAsia="MS PGothic" w:cs="Arial"/>
                <w:szCs w:val="18"/>
              </w:rPr>
              <w:t>differently</w:t>
            </w:r>
            <w:proofErr w:type="spellEnd"/>
            <w:r>
              <w:rPr>
                <w:rFonts w:eastAsia="MS PGothic" w:cs="Arial"/>
                <w:szCs w:val="18"/>
              </w:rPr>
              <w:t xml:space="preserve">, </w:t>
            </w:r>
            <w:proofErr w:type="spellStart"/>
            <w:r>
              <w:rPr>
                <w:rFonts w:eastAsia="MS PGothic" w:cs="Arial"/>
                <w:szCs w:val="18"/>
              </w:rPr>
              <w:t>each</w:t>
            </w:r>
            <w:proofErr w:type="spellEnd"/>
            <w:r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>
              <w:rPr>
                <w:rFonts w:eastAsia="MS PGothic" w:cs="Arial"/>
                <w:szCs w:val="18"/>
              </w:rPr>
              <w:t>frequency</w:t>
            </w:r>
            <w:proofErr w:type="spellEnd"/>
            <w:r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>
              <w:rPr>
                <w:rFonts w:eastAsia="MS PGothic" w:cs="Arial"/>
                <w:szCs w:val="18"/>
              </w:rPr>
              <w:t>measured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target</w:t>
            </w:r>
            <w:proofErr w:type="spellEnd"/>
            <w:r>
              <w:rPr>
                <w:rFonts w:eastAsia="MS PGothic" w:cs="Arial"/>
                <w:szCs w:val="18"/>
              </w:rPr>
              <w:t xml:space="preserve"> </w:t>
            </w:r>
            <w:proofErr w:type="spellStart"/>
            <w:r>
              <w:rPr>
                <w:rFonts w:eastAsia="MS PGothic" w:cs="Arial"/>
                <w:szCs w:val="18"/>
              </w:rPr>
              <w:t>cell</w:t>
            </w:r>
            <w:proofErr w:type="spellEnd"/>
            <w:r>
              <w:rPr>
                <w:rFonts w:eastAsia="MS PGothic" w:cs="Arial"/>
                <w:szCs w:val="18"/>
              </w:rPr>
              <w:t>.</w:t>
            </w:r>
            <w:r>
              <w:t xml:space="preserve"> This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to non-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. For </w:t>
            </w:r>
            <w:proofErr w:type="spellStart"/>
            <w:r>
              <w:t>shared</w:t>
            </w:r>
            <w:proofErr w:type="spellEnd"/>
            <w:r>
              <w:t xml:space="preserve">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 xml:space="preserve">ss-SINR-Meas-r16 </w:t>
            </w:r>
            <w:proofErr w:type="spellStart"/>
            <w:r>
              <w:rPr>
                <w:bCs/>
                <w:iCs/>
              </w:rPr>
              <w:t>applies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1E66804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F315F8F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142BBF67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D5A8CB6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C80D47" w14:paraId="03F5F168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462CD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spellEnd"/>
            <w:proofErr w:type="gramEnd"/>
          </w:p>
          <w:p w14:paraId="756F2364" w14:textId="77777777" w:rsidR="00C80D47" w:rsidRDefault="00C80D47" w:rsidP="00C80D47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by the UE for NR SA, for NR-DC, for NE-DC and for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independent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gap configuration on FR2 in (NG)EN-DC.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bit corresponds to the gap pattern 3,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38.133 [5] and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on. The UE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shall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set the bits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corresponding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to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gap pattern 13, 14, 17, 18 and 19 to 1 if the UE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 NR standalone capable UE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gramStart"/>
            <w:r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>
              <w:rPr>
                <w:rFonts w:cs="Arial"/>
                <w:bCs/>
                <w:iCs/>
                <w:szCs w:val="18"/>
              </w:rPr>
              <w:t xml:space="preserve"> band in FR2 or if the UE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 (NG)EN-DC capable UE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independentGapConfig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supports </w:t>
            </w:r>
            <w:proofErr w:type="gramStart"/>
            <w:r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>
              <w:rPr>
                <w:rFonts w:cs="Arial"/>
                <w:bCs/>
                <w:iCs/>
                <w:szCs w:val="18"/>
              </w:rPr>
              <w:t xml:space="preserve"> band in FR2.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DBA20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A2EC5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130E8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DF8FE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C80D47" w14:paraId="689DAAE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AE10D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supportedGapPattern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-r16</w:t>
            </w:r>
          </w:p>
          <w:p w14:paraId="26D86107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by the UE for NR SA, for NR-DC for PRS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and NR/E-UTRA RRM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.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bit (bit 0) corresponds to the gap pattern 24,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bit corresponds to the gap pattern 25, as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TS 38.133 [5].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applicability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of the gap patterns 24 and 25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defined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in clause 9.1.2 of TS 38.133 [5]. </w:t>
            </w:r>
            <w:r>
              <w:t xml:space="preserve">A UE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support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capability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  <w:szCs w:val="18"/>
              </w:rPr>
              <w:t>shall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indicate</w:t>
            </w:r>
            <w:proofErr w:type="spellEnd"/>
            <w:r>
              <w:rPr>
                <w:rFonts w:cs="Arial"/>
                <w:szCs w:val="18"/>
              </w:rPr>
              <w:t xml:space="preserve"> support of </w:t>
            </w:r>
            <w:r>
              <w:rPr>
                <w:rFonts w:cs="Arial"/>
                <w:i/>
                <w:iCs/>
                <w:szCs w:val="18"/>
              </w:rPr>
              <w:t>NR-DL-PRS-ProcessingCapability-r16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defined</w:t>
            </w:r>
            <w:proofErr w:type="spellEnd"/>
            <w:r>
              <w:rPr>
                <w:rFonts w:cs="Arial"/>
                <w:szCs w:val="18"/>
              </w:rPr>
              <w:t xml:space="preserve"> in TS 37.355 [22].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F10F3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A1817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AEDB7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E6AA2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C80D47" w14:paraId="016432A0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363D3" w14:textId="77777777" w:rsidR="00C80D47" w:rsidRDefault="00C80D47" w:rsidP="00C80D47">
            <w:pPr>
              <w:pStyle w:val="TAL"/>
              <w:rPr>
                <w:rFonts w:eastAsia="DengXian" w:cs="Arial"/>
                <w:b/>
                <w:bCs/>
                <w:i/>
                <w:iCs/>
                <w:szCs w:val="18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gram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r>
              <w:rPr>
                <w:rFonts w:eastAsia="DengXian" w:cs="Arial"/>
                <w:b/>
                <w:bCs/>
                <w:i/>
                <w:iCs/>
                <w:szCs w:val="18"/>
              </w:rPr>
              <w:t>NRonly-r16</w:t>
            </w:r>
          </w:p>
          <w:p w14:paraId="140956B1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by the UE for NR SA</w:t>
            </w:r>
            <w:r>
              <w:rPr>
                <w:rFonts w:eastAsia="DengXian" w:cs="Arial"/>
                <w:bCs/>
                <w:iCs/>
                <w:szCs w:val="18"/>
              </w:rPr>
              <w:t xml:space="preserve"> and </w:t>
            </w:r>
            <w:r>
              <w:rPr>
                <w:rFonts w:cs="Arial"/>
                <w:bCs/>
                <w:iCs/>
                <w:szCs w:val="18"/>
              </w:rPr>
              <w:t>NR-DC</w:t>
            </w:r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. </w:t>
            </w:r>
            <w:r>
              <w:rPr>
                <w:rFonts w:cs="Arial"/>
                <w:bCs/>
                <w:iCs/>
                <w:szCs w:val="18"/>
              </w:rPr>
              <w:t xml:space="preserve">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bit corresponds to the gap pattern 3</w:t>
            </w:r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Cs w:val="18"/>
              </w:rPr>
              <w:t xml:space="preserve">and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on. </w:t>
            </w:r>
            <w:r>
              <w:rPr>
                <w:rFonts w:eastAsia="DengXian" w:cs="Arial"/>
                <w:bCs/>
                <w:iCs/>
                <w:szCs w:val="18"/>
              </w:rPr>
              <w:t xml:space="preserve">The UE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shall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set the bits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corresponding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to the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gap pattern 2, 3 and 11 to 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F9141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432FF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</w:rPr>
              <w:t>FD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525F3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D8F6E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  <w:tr w:rsidR="00C80D47" w14:paraId="5494A7B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6D86C" w14:textId="77777777" w:rsidR="00C80D47" w:rsidRDefault="00C80D47" w:rsidP="00C80D47">
            <w:pPr>
              <w:pStyle w:val="TAL"/>
              <w:rPr>
                <w:rFonts w:eastAsia="DengXian"/>
                <w:b/>
                <w:i/>
              </w:rPr>
            </w:pPr>
            <w:proofErr w:type="gramStart"/>
            <w:r>
              <w:rPr>
                <w:rFonts w:eastAsia="DengXian"/>
                <w:b/>
                <w:i/>
              </w:rPr>
              <w:t>supportedGapPattern</w:t>
            </w:r>
            <w:proofErr w:type="gramEnd"/>
            <w:r>
              <w:rPr>
                <w:rFonts w:eastAsia="DengXian"/>
                <w:b/>
                <w:i/>
              </w:rPr>
              <w:t>-NRonly-NEDC</w:t>
            </w:r>
            <w:r>
              <w:rPr>
                <w:rFonts w:eastAsia="DengXian" w:cs="Arial"/>
                <w:b/>
                <w:bCs/>
                <w:i/>
                <w:iCs/>
                <w:szCs w:val="18"/>
              </w:rPr>
              <w:t>-r16</w:t>
            </w:r>
          </w:p>
          <w:p w14:paraId="47D99F32" w14:textId="77777777" w:rsidR="00C80D47" w:rsidRDefault="00C80D47" w:rsidP="00C80D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whether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the UE supports gap patterns 2, 3 and 11 in</w:t>
            </w:r>
            <w:r>
              <w:rPr>
                <w:rFonts w:cs="Arial"/>
                <w:bCs/>
                <w:iCs/>
                <w:szCs w:val="18"/>
              </w:rPr>
              <w:t xml:space="preserve"> </w:t>
            </w:r>
            <w:r>
              <w:rPr>
                <w:rFonts w:eastAsia="DengXian" w:cs="Arial"/>
                <w:bCs/>
                <w:iCs/>
                <w:szCs w:val="18"/>
              </w:rPr>
              <w:t xml:space="preserve">NE-DC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>
              <w:rPr>
                <w:rFonts w:eastAsia="DengXian"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D1F0E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D000E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7D3C3" w14:textId="77777777" w:rsidR="00C80D47" w:rsidRDefault="00C80D47" w:rsidP="00C80D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38C93" w14:textId="77777777" w:rsidR="00C80D47" w:rsidRDefault="00C80D47" w:rsidP="00C80D47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  <w:tr w:rsidR="00C80D47" w14:paraId="7CC065DB" w14:textId="77777777">
        <w:trPr>
          <w:cantSplit/>
          <w:ins w:id="41" w:author="NR_NTN_Ph3-Core" w:date="2025-09-04T19:44:00Z" w16du:dateUtc="2025-09-04T11:44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CBE80" w14:textId="01374ACA" w:rsidR="00C80D47" w:rsidRDefault="00C80D47" w:rsidP="00C80D47">
            <w:pPr>
              <w:pStyle w:val="TAL"/>
              <w:rPr>
                <w:ins w:id="42" w:author="NR_NTN_Ph3-Core" w:date="2025-09-04T19:44:00Z" w16du:dateUtc="2025-09-04T11:44:00Z"/>
                <w:rFonts w:eastAsia="DengXian"/>
                <w:b/>
                <w:i/>
              </w:rPr>
            </w:pPr>
            <w:proofErr w:type="gramStart"/>
            <w:ins w:id="43" w:author="NR_NTN_Ph3-Core" w:date="2025-09-04T19:44:00Z" w16du:dateUtc="2025-09-04T11:44:00Z">
              <w:r>
                <w:rPr>
                  <w:rFonts w:eastAsia="DengXian"/>
                  <w:b/>
                  <w:i/>
                </w:rPr>
                <w:t>twoSMTCPeriodicit</w:t>
              </w:r>
            </w:ins>
            <w:ins w:id="44" w:author="NR_NTN_Ph3-Core" w:date="2025-09-04T19:58:00Z" w16du:dateUtc="2025-09-04T11:58:00Z">
              <w:r>
                <w:rPr>
                  <w:rFonts w:eastAsia="DengXian"/>
                  <w:b/>
                  <w:i/>
                </w:rPr>
                <w:t>ies</w:t>
              </w:r>
            </w:ins>
            <w:proofErr w:type="gramEnd"/>
            <w:ins w:id="45" w:author="NR_NTN_Ph3-Core" w:date="2025-09-04T19:44:00Z" w16du:dateUtc="2025-09-04T11:44:00Z">
              <w:r>
                <w:rPr>
                  <w:rFonts w:eastAsia="DengXian"/>
                  <w:b/>
                  <w:i/>
                </w:rPr>
                <w:t>-r19</w:t>
              </w:r>
            </w:ins>
          </w:p>
          <w:p w14:paraId="51D7960A" w14:textId="7371E23F" w:rsidR="00C80D47" w:rsidRPr="007F53BC" w:rsidRDefault="00C80D47" w:rsidP="00C80D47">
            <w:pPr>
              <w:pStyle w:val="TAL"/>
              <w:rPr>
                <w:ins w:id="46" w:author="NR_NTN_Ph3-Core" w:date="2025-09-04T19:44:00Z" w16du:dateUtc="2025-09-04T11:44:00Z"/>
                <w:rFonts w:eastAsia="DengXian"/>
                <w:bCs/>
                <w:iCs/>
              </w:rPr>
            </w:pPr>
            <w:proofErr w:type="spellStart"/>
            <w:ins w:id="47" w:author="NR_NTN_Ph3-Core" w:date="2025-09-04T19:44:00Z" w16du:dateUtc="2025-09-04T11:44:00Z">
              <w:r>
                <w:rPr>
                  <w:rFonts w:eastAsia="DengXian"/>
                  <w:bCs/>
                  <w:iCs/>
                </w:rPr>
                <w:t>Indicates</w:t>
              </w:r>
              <w:proofErr w:type="spellEnd"/>
              <w:r>
                <w:rPr>
                  <w:rFonts w:eastAsia="DengXian"/>
                  <w:bCs/>
                  <w:iCs/>
                </w:rPr>
                <w:t xml:space="preserve"> </w:t>
              </w:r>
            </w:ins>
            <w:ins w:id="48" w:author="NR_NTN_Ph3-Core" w:date="2025-09-04T19:45:00Z" w16du:dateUtc="2025-09-04T11:45:00Z">
              <w:r>
                <w:rPr>
                  <w:rFonts w:eastAsia="Times New Roman"/>
                  <w:bCs/>
                  <w:iCs/>
                  <w:lang w:val="en-US"/>
                </w:rPr>
                <w:t>whether the UE supports NTN SSB based RRM measurements on target cells with two SMTC periodicities</w:t>
              </w:r>
              <w:r>
                <w:rPr>
                  <w:rFonts w:eastAsia="Times New Roman" w:hint="eastAsia"/>
                  <w:bCs/>
                  <w:iCs/>
                  <w:lang w:val="en-US"/>
                </w:rPr>
                <w:t xml:space="preserve"> </w:t>
              </w:r>
              <w:r>
                <w:rPr>
                  <w:rFonts w:eastAsia="Times New Roman"/>
                  <w:bCs/>
                  <w:iCs/>
                  <w:lang w:val="en-US"/>
                </w:rPr>
                <w:t>on a single frequency carrier.</w:t>
              </w:r>
            </w:ins>
            <w:ins w:id="49" w:author="NR_NTN_Ph3-Core" w:date="2025-09-04T19:47:00Z" w16du:dateUtc="2025-09-04T11:47:00Z">
              <w:r>
                <w:rPr>
                  <w:rFonts w:eastAsia="Times New Roman"/>
                  <w:bCs/>
                  <w:iCs/>
                  <w:lang w:val="en-US"/>
                </w:rPr>
                <w:t xml:space="preserve"> </w:t>
              </w:r>
              <w:r w:rsidRPr="007F53BC">
                <w:rPr>
                  <w:rFonts w:eastAsia="Times New Roman"/>
                  <w:bCs/>
                  <w:iCs/>
                  <w:lang w:val="en-US"/>
                </w:rPr>
                <w:t xml:space="preserve">A UE supporting this feature shall also indicate the support of </w:t>
              </w:r>
              <w:r w:rsidRPr="007F53BC">
                <w:rPr>
                  <w:rFonts w:eastAsia="Times New Roman"/>
                  <w:bCs/>
                  <w:i/>
                  <w:lang w:val="en-US"/>
                </w:rPr>
                <w:t>nonTerrestrialNetwork-r17</w:t>
              </w:r>
              <w:r w:rsidRPr="007F53BC">
                <w:rPr>
                  <w:rFonts w:eastAsia="Times New Roman"/>
                  <w:bCs/>
                  <w:iCs/>
                  <w:lang w:val="en-US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3DF43" w14:textId="51AD00D0" w:rsidR="00C80D47" w:rsidRDefault="00C80D47" w:rsidP="00C80D47">
            <w:pPr>
              <w:pStyle w:val="TAL"/>
              <w:jc w:val="center"/>
              <w:rPr>
                <w:ins w:id="50" w:author="NR_NTN_Ph3-Core" w:date="2025-09-04T19:44:00Z" w16du:dateUtc="2025-09-04T11:44:00Z"/>
              </w:rPr>
            </w:pPr>
            <w:ins w:id="51" w:author="NR_NTN_Ph3-Core" w:date="2025-09-04T19:45:00Z" w16du:dateUtc="2025-09-04T11:45:00Z">
              <w: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9012D" w14:textId="799F742A" w:rsidR="00C80D47" w:rsidRDefault="00C80D47" w:rsidP="00C80D47">
            <w:pPr>
              <w:pStyle w:val="TAL"/>
              <w:jc w:val="center"/>
              <w:rPr>
                <w:ins w:id="52" w:author="NR_NTN_Ph3-Core" w:date="2025-09-04T19:44:00Z" w16du:dateUtc="2025-09-04T11:44:00Z"/>
                <w:rFonts w:eastAsia="DengXian" w:cs="Arial"/>
                <w:bCs/>
                <w:iCs/>
                <w:szCs w:val="18"/>
              </w:rPr>
            </w:pPr>
            <w:ins w:id="53" w:author="NR_NTN_Ph3-Core" w:date="2025-09-04T19:45:00Z" w16du:dateUtc="2025-09-04T11:45:00Z">
              <w:r>
                <w:rPr>
                  <w:rFonts w:eastAsia="Times New Roman"/>
                  <w:lang w:eastAsia="ja-JP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F1482" w14:textId="7538706E" w:rsidR="00C80D47" w:rsidRDefault="00C80D47" w:rsidP="00C80D47">
            <w:pPr>
              <w:pStyle w:val="TAL"/>
              <w:jc w:val="center"/>
              <w:rPr>
                <w:ins w:id="54" w:author="NR_NTN_Ph3-Core" w:date="2025-09-04T19:44:00Z" w16du:dateUtc="2025-09-04T11:44:00Z"/>
                <w:rFonts w:eastAsia="DengXian" w:cs="Arial"/>
                <w:bCs/>
                <w:iCs/>
                <w:szCs w:val="18"/>
              </w:rPr>
            </w:pPr>
            <w:ins w:id="55" w:author="NR_NTN_Ph3-Core" w:date="2025-09-04T19:45:00Z" w16du:dateUtc="2025-09-04T11:45:00Z">
              <w:r>
                <w:rPr>
                  <w:rFonts w:eastAsia="DengXian"/>
                  <w:lang w:eastAsia="ja-JP"/>
                </w:rPr>
                <w:t xml:space="preserve">FDD </w:t>
              </w:r>
              <w:proofErr w:type="spellStart"/>
              <w:r>
                <w:rPr>
                  <w:rFonts w:eastAsia="DengXian"/>
                  <w:lang w:eastAsia="ja-JP"/>
                </w:rPr>
                <w:t>only</w:t>
              </w:r>
            </w:ins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28E0E" w14:textId="113E31DC" w:rsidR="00C80D47" w:rsidRDefault="00C80D47" w:rsidP="00C80D47">
            <w:pPr>
              <w:pStyle w:val="TAL"/>
              <w:jc w:val="center"/>
              <w:rPr>
                <w:ins w:id="56" w:author="NR_NTN_Ph3-Core" w:date="2025-09-04T19:44:00Z" w16du:dateUtc="2025-09-04T11:44:00Z"/>
                <w:rFonts w:eastAsia="DengXian" w:cs="Arial"/>
                <w:bCs/>
                <w:iCs/>
                <w:szCs w:val="18"/>
              </w:rPr>
            </w:pPr>
            <w:ins w:id="57" w:author="NR_NTN_Ph3-Core" w:date="2025-09-04T19:45:00Z" w16du:dateUtc="2025-09-04T11:45:00Z">
              <w:r>
                <w:rPr>
                  <w:rFonts w:eastAsia="Times New Roman"/>
                  <w:lang w:eastAsia="ja-JP"/>
                </w:rPr>
                <w:t xml:space="preserve">FR1 </w:t>
              </w:r>
              <w:proofErr w:type="spellStart"/>
              <w:r>
                <w:rPr>
                  <w:rFonts w:eastAsia="Times New Roman"/>
                  <w:lang w:eastAsia="ja-JP"/>
                </w:rPr>
                <w:t>only</w:t>
              </w:r>
            </w:ins>
            <w:proofErr w:type="spellEnd"/>
          </w:p>
        </w:tc>
      </w:tr>
    </w:tbl>
    <w:p w14:paraId="65F3CA4F" w14:textId="77777777" w:rsidR="00870A5E" w:rsidRDefault="00870A5E"/>
    <w:p w14:paraId="54A531EF" w14:textId="77777777" w:rsidR="00870A5E" w:rsidRDefault="00870A5E"/>
    <w:p w14:paraId="6079739E" w14:textId="77777777" w:rsidR="00870A5E" w:rsidRDefault="00000000">
      <w:pPr>
        <w:pStyle w:val="NormalWeb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highlight w:val="yellow"/>
          <w:lang w:val="en-US"/>
        </w:rPr>
        <w:t>&lt;Text skipped&gt;</w:t>
      </w:r>
    </w:p>
    <w:p w14:paraId="2E554D6A" w14:textId="77777777" w:rsidR="00870A5E" w:rsidRDefault="00000000">
      <w:pPr>
        <w:pStyle w:val="Heading1"/>
      </w:pPr>
      <w:r>
        <w:t>5</w:t>
      </w:r>
      <w:r>
        <w:tab/>
        <w:t>Optional features without UE radio access capability parameters</w:t>
      </w:r>
    </w:p>
    <w:p w14:paraId="1987AD42" w14:textId="77777777" w:rsidR="00870A5E" w:rsidRDefault="00000000">
      <w:pPr>
        <w:pStyle w:val="Heading2"/>
      </w:pPr>
      <w:r>
        <w:t>5.1</w:t>
      </w:r>
      <w:r>
        <w:tab/>
        <w:t>PWS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70A5E" w14:paraId="16F6F890" w14:textId="77777777">
        <w:trPr>
          <w:cantSplit/>
          <w:tblHeader/>
        </w:trPr>
        <w:tc>
          <w:tcPr>
            <w:tcW w:w="9630" w:type="dxa"/>
          </w:tcPr>
          <w:p w14:paraId="050E76FA" w14:textId="77777777" w:rsidR="00870A5E" w:rsidRDefault="00000000">
            <w:pPr>
              <w:pStyle w:val="TAH"/>
            </w:pPr>
            <w:proofErr w:type="spellStart"/>
            <w:r>
              <w:t>Definitions</w:t>
            </w:r>
            <w:proofErr w:type="spellEnd"/>
            <w:r>
              <w:t xml:space="preserve"> for </w:t>
            </w:r>
            <w:proofErr w:type="spellStart"/>
            <w:r>
              <w:t>feature</w:t>
            </w:r>
            <w:proofErr w:type="spellEnd"/>
          </w:p>
        </w:tc>
      </w:tr>
      <w:tr w:rsidR="00870A5E" w14:paraId="7985FA80" w14:textId="77777777">
        <w:trPr>
          <w:cantSplit/>
          <w:tblHeader/>
        </w:trPr>
        <w:tc>
          <w:tcPr>
            <w:tcW w:w="9630" w:type="dxa"/>
          </w:tcPr>
          <w:p w14:paraId="1BAA7871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CMAS</w:t>
            </w:r>
          </w:p>
          <w:p w14:paraId="75DB4F81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CMAS </w:t>
            </w:r>
            <w:proofErr w:type="spellStart"/>
            <w:r>
              <w:t>reception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a CMAS-capable UE to support </w:t>
            </w:r>
            <w:proofErr w:type="spellStart"/>
            <w:r>
              <w:t>Geofencing</w:t>
            </w:r>
            <w:proofErr w:type="spellEnd"/>
            <w:r>
              <w:t xml:space="preserve"> information (</w:t>
            </w:r>
            <w:proofErr w:type="spellStart"/>
            <w:r>
              <w:rPr>
                <w:i/>
                <w:iCs/>
              </w:rPr>
              <w:t>warningAreaCoordinates</w:t>
            </w:r>
            <w:proofErr w:type="spellEnd"/>
            <w:r>
              <w:t xml:space="preserve">)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</w:tc>
      </w:tr>
      <w:tr w:rsidR="00870A5E" w14:paraId="0929D71B" w14:textId="77777777">
        <w:trPr>
          <w:cantSplit/>
          <w:tblHeader/>
        </w:trPr>
        <w:tc>
          <w:tcPr>
            <w:tcW w:w="9630" w:type="dxa"/>
          </w:tcPr>
          <w:p w14:paraId="23E7FD42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ETWS</w:t>
            </w:r>
          </w:p>
          <w:p w14:paraId="15EB9117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ETWS </w:t>
            </w:r>
            <w:proofErr w:type="spellStart"/>
            <w:r>
              <w:t>reception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</w:t>
            </w:r>
          </w:p>
        </w:tc>
      </w:tr>
      <w:tr w:rsidR="00870A5E" w14:paraId="2E419D52" w14:textId="77777777">
        <w:trPr>
          <w:cantSplit/>
          <w:tblHeader/>
          <w:ins w:id="58" w:author="NR_NTN_Ph3-Core" w:date="2025-07-17T21:17:00Z"/>
        </w:trPr>
        <w:tc>
          <w:tcPr>
            <w:tcW w:w="9630" w:type="dxa"/>
          </w:tcPr>
          <w:p w14:paraId="252DDFAE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9" w:author="NR_NTN_Ph3-Core" w:date="2025-07-17T21:17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60" w:author="NR_NTN_Ph3-Core" w:date="2025-07-17T21:17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ETWS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geofencing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in NTN</w:t>
              </w:r>
            </w:ins>
          </w:p>
          <w:p w14:paraId="6BEAEAE1" w14:textId="77777777" w:rsidR="00870A5E" w:rsidRDefault="00000000">
            <w:pPr>
              <w:pStyle w:val="TAL"/>
              <w:rPr>
                <w:ins w:id="61" w:author="NR_NTN_Ph3-Core" w:date="2025-07-17T21:17:00Z"/>
                <w:b/>
                <w:bCs/>
              </w:rPr>
            </w:pPr>
            <w:ins w:id="62" w:author="NR_NTN_Ph3-Core" w:date="2025-07-17T21:17:00Z">
              <w:r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>
                <w:rPr>
                  <w:rFonts w:eastAsia="Times New Roman"/>
                  <w:lang w:eastAsia="ja-JP"/>
                </w:rPr>
                <w:t>is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for an ETWS-capable </w:t>
              </w:r>
            </w:ins>
            <w:ins w:id="63" w:author="NR_NTN_Ph3-Core" w:date="2025-08-11T10:33:00Z">
              <w:r>
                <w:rPr>
                  <w:rFonts w:eastAsia="Times New Roman"/>
                  <w:lang w:eastAsia="ja-JP"/>
                </w:rPr>
                <w:t xml:space="preserve">NTN </w:t>
              </w:r>
            </w:ins>
            <w:ins w:id="64" w:author="NR_NTN_Ph3-Core" w:date="2025-07-17T21:17:00Z">
              <w:r>
                <w:rPr>
                  <w:rFonts w:eastAsia="Times New Roman"/>
                  <w:lang w:eastAsia="ja-JP"/>
                </w:rPr>
                <w:t xml:space="preserve">UE to support </w:t>
              </w:r>
              <w:proofErr w:type="spellStart"/>
              <w:r>
                <w:rPr>
                  <w:rFonts w:eastAsia="Times New Roman"/>
                  <w:lang w:eastAsia="ja-JP"/>
                </w:rPr>
                <w:t>Geofencing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information (</w:t>
              </w:r>
              <w:proofErr w:type="spellStart"/>
              <w:r>
                <w:rPr>
                  <w:rFonts w:eastAsia="Times New Roman"/>
                  <w:lang w:eastAsia="ja-JP"/>
                </w:rPr>
                <w:t>warningAreaCoordinates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) as </w:t>
              </w:r>
              <w:proofErr w:type="spellStart"/>
              <w:r>
                <w:rPr>
                  <w:rFonts w:eastAsia="Times New Roman"/>
                  <w:lang w:eastAsia="ja-JP"/>
                </w:rPr>
                <w:t>specified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in TS 38.331 [9].</w:t>
              </w:r>
            </w:ins>
          </w:p>
        </w:tc>
      </w:tr>
      <w:tr w:rsidR="00870A5E" w14:paraId="26C3E1BE" w14:textId="77777777">
        <w:trPr>
          <w:cantSplit/>
          <w:tblHeader/>
        </w:trPr>
        <w:tc>
          <w:tcPr>
            <w:tcW w:w="9630" w:type="dxa"/>
          </w:tcPr>
          <w:p w14:paraId="263D15B4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KPAS</w:t>
            </w:r>
          </w:p>
          <w:p w14:paraId="107655BD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</w:t>
            </w:r>
            <w:proofErr w:type="spellStart"/>
            <w:r>
              <w:t>Korean</w:t>
            </w:r>
            <w:proofErr w:type="spellEnd"/>
            <w:r>
              <w:t xml:space="preserve"> Public </w:t>
            </w:r>
            <w:proofErr w:type="spellStart"/>
            <w:r>
              <w:t>Alert</w:t>
            </w:r>
            <w:proofErr w:type="spellEnd"/>
            <w:r>
              <w:t xml:space="preserve"> System (KPAS) </w:t>
            </w:r>
            <w:proofErr w:type="spellStart"/>
            <w:r>
              <w:t>reception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KPAS uses the </w:t>
            </w:r>
            <w:proofErr w:type="spellStart"/>
            <w:r>
              <w:t>same</w:t>
            </w:r>
            <w:proofErr w:type="spellEnd"/>
            <w:r>
              <w:t xml:space="preserve"> AS </w:t>
            </w:r>
            <w:proofErr w:type="spellStart"/>
            <w:r>
              <w:t>mechanisms</w:t>
            </w:r>
            <w:proofErr w:type="spellEnd"/>
            <w:r>
              <w:t xml:space="preserve"> as </w:t>
            </w:r>
            <w:proofErr w:type="spellStart"/>
            <w:r>
              <w:t>defined</w:t>
            </w:r>
            <w:proofErr w:type="spellEnd"/>
            <w:r>
              <w:t xml:space="preserve"> for CMAS. </w:t>
            </w:r>
            <w:proofErr w:type="spellStart"/>
            <w:r>
              <w:t>Therefore</w:t>
            </w:r>
            <w:proofErr w:type="spellEnd"/>
            <w:r>
              <w:t xml:space="preserve"> a KPAS-capable UE </w:t>
            </w:r>
            <w:proofErr w:type="spellStart"/>
            <w:r>
              <w:t>shall</w:t>
            </w:r>
            <w:proofErr w:type="spellEnd"/>
            <w:r>
              <w:t xml:space="preserve"> support all </w:t>
            </w:r>
            <w:proofErr w:type="spellStart"/>
            <w:r>
              <w:t>behaviour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TS 38.331 [9] and TS 38.304 [21] for a CMAS-capable UE.</w:t>
            </w:r>
          </w:p>
        </w:tc>
      </w:tr>
      <w:tr w:rsidR="00870A5E" w14:paraId="5CF688AF" w14:textId="77777777">
        <w:trPr>
          <w:cantSplit/>
          <w:tblHeader/>
        </w:trPr>
        <w:tc>
          <w:tcPr>
            <w:tcW w:w="9630" w:type="dxa"/>
          </w:tcPr>
          <w:p w14:paraId="43B804B3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EU-</w:t>
            </w:r>
            <w:proofErr w:type="spellStart"/>
            <w:r>
              <w:rPr>
                <w:b/>
                <w:bCs/>
              </w:rPr>
              <w:t>Alert</w:t>
            </w:r>
            <w:proofErr w:type="spellEnd"/>
          </w:p>
          <w:p w14:paraId="0599163B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EU-</w:t>
            </w:r>
            <w:proofErr w:type="spellStart"/>
            <w:r>
              <w:t>Alert</w:t>
            </w:r>
            <w:proofErr w:type="spellEnd"/>
            <w:r>
              <w:t xml:space="preserve"> </w:t>
            </w:r>
            <w:proofErr w:type="spellStart"/>
            <w:r>
              <w:t>reception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EU-</w:t>
            </w:r>
            <w:proofErr w:type="spellStart"/>
            <w:r>
              <w:t>Alert</w:t>
            </w:r>
            <w:proofErr w:type="spellEnd"/>
            <w:r>
              <w:t xml:space="preserve"> uses the </w:t>
            </w:r>
            <w:proofErr w:type="spellStart"/>
            <w:r>
              <w:t>same</w:t>
            </w:r>
            <w:proofErr w:type="spellEnd"/>
            <w:r>
              <w:t xml:space="preserve"> AS </w:t>
            </w:r>
            <w:proofErr w:type="spellStart"/>
            <w:r>
              <w:t>mechanisms</w:t>
            </w:r>
            <w:proofErr w:type="spellEnd"/>
            <w:r>
              <w:t xml:space="preserve"> as </w:t>
            </w:r>
            <w:proofErr w:type="spellStart"/>
            <w:r>
              <w:t>defined</w:t>
            </w:r>
            <w:proofErr w:type="spellEnd"/>
            <w:r>
              <w:t xml:space="preserve"> for CMAS. </w:t>
            </w:r>
            <w:proofErr w:type="spellStart"/>
            <w:r>
              <w:t>Therefore</w:t>
            </w:r>
            <w:proofErr w:type="spellEnd"/>
            <w:r>
              <w:t xml:space="preserve"> a EU-</w:t>
            </w:r>
            <w:proofErr w:type="spellStart"/>
            <w:r>
              <w:t>Alert</w:t>
            </w:r>
            <w:proofErr w:type="spellEnd"/>
            <w:r>
              <w:t xml:space="preserve">-capable UE </w:t>
            </w:r>
            <w:proofErr w:type="spellStart"/>
            <w:r>
              <w:t>shall</w:t>
            </w:r>
            <w:proofErr w:type="spellEnd"/>
            <w:r>
              <w:t xml:space="preserve"> support all </w:t>
            </w:r>
            <w:proofErr w:type="spellStart"/>
            <w:r>
              <w:t>behaviour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TS 38.331 [9] and TS 38.304 [21] for a CMAS-capable UE.</w:t>
            </w:r>
          </w:p>
        </w:tc>
      </w:tr>
    </w:tbl>
    <w:p w14:paraId="78E684B4" w14:textId="77777777" w:rsidR="00870A5E" w:rsidRDefault="00870A5E"/>
    <w:p w14:paraId="3E7DD325" w14:textId="77777777" w:rsidR="00870A5E" w:rsidRDefault="00870A5E">
      <w:pPr>
        <w:pStyle w:val="NormalWeb"/>
        <w:rPr>
          <w:rFonts w:ascii="Times New Roman" w:hAnsi="Times New Roman"/>
          <w:sz w:val="20"/>
          <w:szCs w:val="20"/>
        </w:rPr>
      </w:pPr>
    </w:p>
    <w:p w14:paraId="7C19FF8A" w14:textId="77777777" w:rsidR="00870A5E" w:rsidRDefault="00870A5E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0C6D4DD1" w14:textId="77777777" w:rsidR="00870A5E" w:rsidRDefault="00000000">
      <w:pPr>
        <w:rPr>
          <w:lang w:val="en-US"/>
        </w:rPr>
      </w:pPr>
      <w:r>
        <w:rPr>
          <w:highlight w:val="yellow"/>
          <w:lang w:val="en-US"/>
        </w:rPr>
        <w:t>&lt;Text skipped&gt;</w:t>
      </w:r>
    </w:p>
    <w:p w14:paraId="584F07FE" w14:textId="77777777" w:rsidR="00870A5E" w:rsidRDefault="00000000">
      <w:pPr>
        <w:pStyle w:val="Heading2"/>
      </w:pPr>
      <w:r>
        <w:lastRenderedPageBreak/>
        <w:t>5.6</w:t>
      </w:r>
      <w:r>
        <w:tab/>
        <w:t>RRM measurement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70A5E" w14:paraId="72BA48BF" w14:textId="77777777">
        <w:trPr>
          <w:cantSplit/>
          <w:tblHeader/>
        </w:trPr>
        <w:tc>
          <w:tcPr>
            <w:tcW w:w="9630" w:type="dxa"/>
          </w:tcPr>
          <w:p w14:paraId="6AF27689" w14:textId="77777777" w:rsidR="00870A5E" w:rsidRDefault="00000000">
            <w:pPr>
              <w:pStyle w:val="TAH"/>
            </w:pPr>
            <w:proofErr w:type="spellStart"/>
            <w:r>
              <w:t>Definitions</w:t>
            </w:r>
            <w:proofErr w:type="spellEnd"/>
            <w:r>
              <w:t xml:space="preserve"> for </w:t>
            </w:r>
            <w:proofErr w:type="spellStart"/>
            <w:r>
              <w:t>feature</w:t>
            </w:r>
            <w:proofErr w:type="spellEnd"/>
          </w:p>
        </w:tc>
      </w:tr>
      <w:tr w:rsidR="00870A5E" w14:paraId="53BDDC38" w14:textId="77777777">
        <w:trPr>
          <w:cantSplit/>
          <w:tblHeader/>
        </w:trPr>
        <w:tc>
          <w:tcPr>
            <w:tcW w:w="9630" w:type="dxa"/>
          </w:tcPr>
          <w:p w14:paraId="6F85C5A3" w14:textId="77777777" w:rsidR="00870A5E" w:rsidRDefault="00000000">
            <w:pPr>
              <w:pStyle w:val="TAL"/>
              <w:rPr>
                <w:rFonts w:ascii="CG Times (WN)" w:hAnsi="CG Times (WN)"/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Cell</w:t>
            </w:r>
            <w:proofErr w:type="spellEnd"/>
            <w:r>
              <w:rPr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Cs w:val="18"/>
              </w:rPr>
              <w:t>reselection</w:t>
            </w:r>
            <w:proofErr w:type="spellEnd"/>
            <w:r>
              <w:rPr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Cs w:val="18"/>
              </w:rPr>
              <w:t>from</w:t>
            </w:r>
            <w:proofErr w:type="spellEnd"/>
            <w:r>
              <w:rPr>
                <w:b/>
                <w:bCs/>
                <w:szCs w:val="18"/>
              </w:rPr>
              <w:t xml:space="preserve"> TN to NTN</w:t>
            </w:r>
          </w:p>
          <w:p w14:paraId="79FC00F6" w14:textId="77777777" w:rsidR="00870A5E" w:rsidRDefault="00000000">
            <w:pPr>
              <w:pStyle w:val="TAL"/>
            </w:pPr>
            <w:r>
              <w:rPr>
                <w:bCs/>
              </w:rPr>
              <w:t xml:space="preserve">It </w:t>
            </w:r>
            <w:proofErr w:type="spellStart"/>
            <w:r>
              <w:rPr>
                <w:bCs/>
              </w:rPr>
              <w:t>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optional</w:t>
            </w:r>
            <w:proofErr w:type="spellEnd"/>
            <w:r>
              <w:rPr>
                <w:bCs/>
              </w:rPr>
              <w:t xml:space="preserve"> for the UE in RRC_IDLE or in RRC_INACTIVE in a TN </w:t>
            </w:r>
            <w:proofErr w:type="spellStart"/>
            <w:r>
              <w:rPr>
                <w:bCs/>
              </w:rPr>
              <w:t>cell</w:t>
            </w:r>
            <w:proofErr w:type="spellEnd"/>
            <w:r>
              <w:rPr>
                <w:bCs/>
              </w:rPr>
              <w:t xml:space="preserve"> to support the </w:t>
            </w:r>
            <w:proofErr w:type="spellStart"/>
            <w:r>
              <w:rPr>
                <w:bCs/>
              </w:rPr>
              <w:t>measurement</w:t>
            </w:r>
            <w:proofErr w:type="spellEnd"/>
            <w:r>
              <w:rPr>
                <w:bCs/>
              </w:rPr>
              <w:t xml:space="preserve"> of NTN </w:t>
            </w:r>
            <w:proofErr w:type="spellStart"/>
            <w:r>
              <w:rPr>
                <w:bCs/>
              </w:rPr>
              <w:t>neighbour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cells</w:t>
            </w:r>
            <w:proofErr w:type="spellEnd"/>
            <w:r>
              <w:rPr>
                <w:bCs/>
              </w:rPr>
              <w:t xml:space="preserve"> for </w:t>
            </w:r>
            <w:proofErr w:type="spellStart"/>
            <w:r>
              <w:rPr>
                <w:bCs/>
              </w:rPr>
              <w:t>cell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reselection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based</w:t>
            </w:r>
            <w:proofErr w:type="spellEnd"/>
            <w:r>
              <w:rPr>
                <w:bCs/>
              </w:rPr>
              <w:t xml:space="preserve"> on the information </w:t>
            </w:r>
            <w:proofErr w:type="spellStart"/>
            <w:r>
              <w:rPr>
                <w:bCs/>
              </w:rPr>
              <w:t>acquired</w:t>
            </w:r>
            <w:proofErr w:type="spellEnd"/>
            <w:r>
              <w:rPr>
                <w:bCs/>
              </w:rPr>
              <w:t xml:space="preserve"> in SIB19 as </w:t>
            </w:r>
            <w:proofErr w:type="spellStart"/>
            <w:r>
              <w:rPr>
                <w:bCs/>
              </w:rPr>
              <w:t>specified</w:t>
            </w:r>
            <w:proofErr w:type="spellEnd"/>
            <w:r>
              <w:rPr>
                <w:bCs/>
              </w:rPr>
              <w:t xml:space="preserve"> in TS 38.304 [21] and</w:t>
            </w:r>
            <w:r>
              <w:rPr>
                <w:bCs/>
                <w:i/>
                <w:iCs/>
              </w:rPr>
              <w:t> </w:t>
            </w:r>
            <w:r>
              <w:rPr>
                <w:rFonts w:cs="Arial"/>
                <w:szCs w:val="18"/>
              </w:rPr>
              <w:t>in TS 38.133 [5]</w:t>
            </w:r>
            <w:r>
              <w:rPr>
                <w:bCs/>
              </w:rPr>
              <w:t xml:space="preserve">. </w:t>
            </w:r>
            <w:r>
              <w:t xml:space="preserve">This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applicable if the UE supports </w:t>
            </w:r>
            <w:r>
              <w:rPr>
                <w:bCs/>
                <w:i/>
                <w:iCs/>
                <w:szCs w:val="18"/>
              </w:rPr>
              <w:t>nonTerrestrialNetwork-r17</w:t>
            </w:r>
            <w:r>
              <w:t>.</w:t>
            </w:r>
          </w:p>
        </w:tc>
      </w:tr>
      <w:tr w:rsidR="00870A5E" w14:paraId="19B91C75" w14:textId="77777777">
        <w:trPr>
          <w:cantSplit/>
          <w:tblHeader/>
        </w:trPr>
        <w:tc>
          <w:tcPr>
            <w:tcW w:w="9630" w:type="dxa"/>
          </w:tcPr>
          <w:p w14:paraId="35B63E1D" w14:textId="77777777" w:rsidR="00870A5E" w:rsidRDefault="00000000">
            <w:pPr>
              <w:pStyle w:val="T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Enhanced</w:t>
            </w:r>
            <w:proofErr w:type="spellEnd"/>
            <w:r>
              <w:rPr>
                <w:b/>
                <w:bCs/>
              </w:rPr>
              <w:t xml:space="preserve"> inter-</w:t>
            </w:r>
            <w:proofErr w:type="spellStart"/>
            <w:r>
              <w:rPr>
                <w:b/>
                <w:bCs/>
              </w:rPr>
              <w:t>frequency</w:t>
            </w:r>
            <w:proofErr w:type="spellEnd"/>
            <w:r>
              <w:rPr>
                <w:b/>
                <w:bCs/>
              </w:rPr>
              <w:t xml:space="preserve"> IDLE/INACTIVE </w:t>
            </w:r>
            <w:proofErr w:type="spellStart"/>
            <w:r>
              <w:rPr>
                <w:b/>
                <w:bCs/>
              </w:rPr>
              <w:t>measurements</w:t>
            </w:r>
            <w:proofErr w:type="spellEnd"/>
            <w:r>
              <w:rPr>
                <w:b/>
                <w:bCs/>
              </w:rPr>
              <w:t xml:space="preserve"> for HST FR2</w:t>
            </w:r>
          </w:p>
          <w:p w14:paraId="2B79BC59" w14:textId="77777777" w:rsidR="00870A5E" w:rsidRDefault="00000000">
            <w:pPr>
              <w:pStyle w:val="TAL"/>
              <w:rPr>
                <w:rFonts w:cs="Arial"/>
                <w:szCs w:val="18"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</w:t>
            </w:r>
            <w:r>
              <w:rPr>
                <w:rFonts w:cs="Arial"/>
                <w:szCs w:val="18"/>
              </w:rPr>
              <w:t xml:space="preserve">RRM </w:t>
            </w:r>
            <w:proofErr w:type="spellStart"/>
            <w:r>
              <w:rPr>
                <w:rFonts w:cs="Arial"/>
                <w:szCs w:val="18"/>
              </w:rPr>
              <w:t>requirement</w:t>
            </w:r>
            <w:proofErr w:type="spellEnd"/>
            <w:r>
              <w:rPr>
                <w:rFonts w:cs="Arial"/>
                <w:szCs w:val="18"/>
              </w:rPr>
              <w:t xml:space="preserve"> for inter-</w:t>
            </w:r>
            <w:proofErr w:type="spellStart"/>
            <w:r>
              <w:rPr>
                <w:rFonts w:cs="Arial"/>
                <w:szCs w:val="18"/>
              </w:rPr>
              <w:t>frequency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measurements</w:t>
            </w:r>
            <w:proofErr w:type="spellEnd"/>
            <w:r>
              <w:rPr>
                <w:rFonts w:cs="Arial"/>
                <w:szCs w:val="18"/>
              </w:rPr>
              <w:t xml:space="preserve"> in </w:t>
            </w:r>
            <w:proofErr w:type="spellStart"/>
            <w:r>
              <w:rPr>
                <w:rFonts w:cs="Arial"/>
                <w:szCs w:val="18"/>
              </w:rPr>
              <w:t>idle</w:t>
            </w:r>
            <w:proofErr w:type="spellEnd"/>
            <w:r>
              <w:rPr>
                <w:rFonts w:cs="Arial"/>
                <w:szCs w:val="18"/>
              </w:rPr>
              <w:t xml:space="preserve"> and inactive mode to support FR2 high speed up to 350 km/h, as </w:t>
            </w:r>
            <w:proofErr w:type="spellStart"/>
            <w:r>
              <w:rPr>
                <w:rFonts w:cs="Arial"/>
                <w:szCs w:val="18"/>
              </w:rPr>
              <w:t>specified</w:t>
            </w:r>
            <w:proofErr w:type="spellEnd"/>
            <w:r>
              <w:rPr>
                <w:rFonts w:cs="Arial"/>
                <w:szCs w:val="18"/>
              </w:rPr>
              <w:t xml:space="preserve"> in TS 38.133 [5].</w:t>
            </w:r>
          </w:p>
          <w:p w14:paraId="783B65B1" w14:textId="77777777" w:rsidR="00870A5E" w:rsidRDefault="00000000">
            <w:pPr>
              <w:pStyle w:val="TAL"/>
            </w:pPr>
            <w:r>
              <w:rPr>
                <w:bCs/>
                <w:iCs/>
              </w:rPr>
              <w:t xml:space="preserve">A UE </w:t>
            </w:r>
            <w:proofErr w:type="spellStart"/>
            <w:r>
              <w:rPr>
                <w:bCs/>
                <w:iCs/>
              </w:rPr>
              <w:t>supporting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this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feature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shall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also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indicate</w:t>
            </w:r>
            <w:proofErr w:type="spellEnd"/>
            <w:r>
              <w:rPr>
                <w:bCs/>
                <w:iCs/>
              </w:rPr>
              <w:t xml:space="preserve"> support of PC6 in </w:t>
            </w:r>
            <w:r>
              <w:rPr>
                <w:i/>
                <w:iCs/>
              </w:rPr>
              <w:t>ue-PowerClass-v1700</w:t>
            </w:r>
            <w:r>
              <w:t>.</w:t>
            </w:r>
          </w:p>
        </w:tc>
      </w:tr>
      <w:tr w:rsidR="00870A5E" w14:paraId="2EDDFFEC" w14:textId="77777777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57038" w14:textId="77777777" w:rsidR="00870A5E" w:rsidRDefault="00000000">
            <w:pPr>
              <w:pStyle w:val="T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Enhanced</w:t>
            </w:r>
            <w:proofErr w:type="spellEnd"/>
            <w:r>
              <w:rPr>
                <w:b/>
                <w:bCs/>
              </w:rPr>
              <w:t xml:space="preserve"> RRM </w:t>
            </w:r>
            <w:proofErr w:type="spellStart"/>
            <w:r>
              <w:rPr>
                <w:b/>
                <w:bCs/>
              </w:rPr>
              <w:t>requirements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measurements</w:t>
            </w:r>
            <w:proofErr w:type="spellEnd"/>
            <w:r>
              <w:rPr>
                <w:b/>
                <w:bCs/>
              </w:rPr>
              <w:t xml:space="preserve"> in IDLE and INACTIVE modes</w:t>
            </w:r>
          </w:p>
          <w:p w14:paraId="332F0BA1" w14:textId="77777777" w:rsidR="00870A5E" w:rsidRDefault="00000000">
            <w:pPr>
              <w:pStyle w:val="TAL"/>
              <w:rPr>
                <w:b/>
                <w:bCs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</w:t>
            </w:r>
            <w:proofErr w:type="spellStart"/>
            <w:r>
              <w:t>enhanced</w:t>
            </w:r>
            <w:proofErr w:type="spellEnd"/>
            <w:r>
              <w:t xml:space="preserve"> RRM </w:t>
            </w:r>
            <w:proofErr w:type="spellStart"/>
            <w:r>
              <w:t>requirements</w:t>
            </w:r>
            <w:proofErr w:type="spellEnd"/>
            <w:r>
              <w:t xml:space="preserve"> for </w:t>
            </w:r>
            <w:proofErr w:type="spellStart"/>
            <w:r>
              <w:t>measurements</w:t>
            </w:r>
            <w:proofErr w:type="spellEnd"/>
            <w:r>
              <w:t xml:space="preserve"> for NTN bands (FR1 </w:t>
            </w:r>
            <w:proofErr w:type="spellStart"/>
            <w:r>
              <w:t>only</w:t>
            </w:r>
            <w:proofErr w:type="spellEnd"/>
            <w:r>
              <w:t xml:space="preserve"> and FDD </w:t>
            </w:r>
            <w:proofErr w:type="spellStart"/>
            <w:r>
              <w:t>only</w:t>
            </w:r>
            <w:proofErr w:type="spellEnd"/>
            <w:r>
              <w:t xml:space="preserve">) in RRC_IDLE/RRC_INACTIVE as </w:t>
            </w:r>
            <w:proofErr w:type="spellStart"/>
            <w:r>
              <w:t>specified</w:t>
            </w:r>
            <w:proofErr w:type="spellEnd"/>
            <w:r>
              <w:t xml:space="preserve"> in TS 38.133 [5]. If UE </w:t>
            </w:r>
            <w:proofErr w:type="spellStart"/>
            <w:r>
              <w:t>does</w:t>
            </w:r>
            <w:proofErr w:type="spellEnd"/>
            <w:r>
              <w:t xml:space="preserve"> not support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, </w:t>
            </w:r>
            <w:proofErr w:type="spellStart"/>
            <w:r>
              <w:t>other</w:t>
            </w:r>
            <w:proofErr w:type="spellEnd"/>
            <w:r>
              <w:t xml:space="preserve"> NTN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(as </w:t>
            </w:r>
            <w:proofErr w:type="spellStart"/>
            <w:r>
              <w:t>specified</w:t>
            </w:r>
            <w:proofErr w:type="spellEnd"/>
            <w:r>
              <w:t xml:space="preserve"> in TS 38.133 [5], clause 4.2C.2 for RRC_IDLE and clause 5.1C.2 for RRC_INACTIVE) are </w:t>
            </w:r>
            <w:proofErr w:type="spellStart"/>
            <w:r>
              <w:t>applied</w:t>
            </w:r>
            <w:proofErr w:type="spellEnd"/>
            <w:r>
              <w:t>.</w:t>
            </w:r>
          </w:p>
        </w:tc>
      </w:tr>
      <w:tr w:rsidR="00870A5E" w14:paraId="3DC44C16" w14:textId="77777777">
        <w:trPr>
          <w:cantSplit/>
          <w:tblHeader/>
        </w:trPr>
        <w:tc>
          <w:tcPr>
            <w:tcW w:w="9630" w:type="dxa"/>
          </w:tcPr>
          <w:p w14:paraId="15AFD1CF" w14:textId="77777777" w:rsidR="00870A5E" w:rsidRDefault="00000000">
            <w:pPr>
              <w:pStyle w:val="T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Enhanced</w:t>
            </w:r>
            <w:proofErr w:type="spellEnd"/>
            <w:r>
              <w:rPr>
                <w:b/>
                <w:bCs/>
              </w:rPr>
              <w:t xml:space="preserve"> RRM </w:t>
            </w:r>
            <w:proofErr w:type="spellStart"/>
            <w:r>
              <w:rPr>
                <w:b/>
                <w:bCs/>
              </w:rPr>
              <w:t>requirements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measurements</w:t>
            </w:r>
            <w:proofErr w:type="spellEnd"/>
            <w:r>
              <w:rPr>
                <w:b/>
                <w:bCs/>
              </w:rPr>
              <w:t xml:space="preserve"> in IDLE and INACTIVE modes for ATG</w:t>
            </w:r>
          </w:p>
          <w:p w14:paraId="1510BA35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the </w:t>
            </w:r>
            <w:proofErr w:type="spellStart"/>
            <w:r>
              <w:t>enhanced</w:t>
            </w:r>
            <w:proofErr w:type="spellEnd"/>
            <w:r>
              <w:t xml:space="preserve"> inter-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re-</w:t>
            </w:r>
            <w:proofErr w:type="spellStart"/>
            <w:r>
              <w:t>selection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for ATG (as </w:t>
            </w:r>
            <w:proofErr w:type="spellStart"/>
            <w:r>
              <w:t>specified</w:t>
            </w:r>
            <w:proofErr w:type="spellEnd"/>
            <w:r>
              <w:t xml:space="preserve"> in TS 38.133 [5], Table 4.2D.2.4-2). If UE </w:t>
            </w:r>
            <w:proofErr w:type="spellStart"/>
            <w:r>
              <w:t>does</w:t>
            </w:r>
            <w:proofErr w:type="spellEnd"/>
            <w:r>
              <w:t xml:space="preserve"> not support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,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38.133 [5], Table 4.2D.2.4-1 are </w:t>
            </w:r>
            <w:proofErr w:type="spellStart"/>
            <w:r>
              <w:t>applied</w:t>
            </w:r>
            <w:proofErr w:type="spellEnd"/>
            <w:r>
              <w:t>.</w:t>
            </w:r>
          </w:p>
        </w:tc>
      </w:tr>
      <w:tr w:rsidR="00870A5E" w14:paraId="61DAAF0A" w14:textId="77777777">
        <w:trPr>
          <w:cantSplit/>
          <w:tblHeader/>
        </w:trPr>
        <w:tc>
          <w:tcPr>
            <w:tcW w:w="9630" w:type="dxa"/>
          </w:tcPr>
          <w:p w14:paraId="2EA7B0C0" w14:textId="77777777" w:rsidR="00870A5E" w:rsidRDefault="00000000">
            <w:pPr>
              <w:pStyle w:val="T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Enhanced</w:t>
            </w:r>
            <w:proofErr w:type="spellEnd"/>
            <w:r>
              <w:rPr>
                <w:b/>
                <w:bCs/>
              </w:rPr>
              <w:t xml:space="preserve"> RRM </w:t>
            </w:r>
            <w:proofErr w:type="spellStart"/>
            <w:r>
              <w:rPr>
                <w:b/>
                <w:bCs/>
              </w:rPr>
              <w:t>requirements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measurements</w:t>
            </w:r>
            <w:proofErr w:type="spellEnd"/>
            <w:r>
              <w:rPr>
                <w:b/>
                <w:bCs/>
              </w:rPr>
              <w:t xml:space="preserve"> in IDLE and INACTIVE modes for FR2-NTN</w:t>
            </w:r>
          </w:p>
          <w:p w14:paraId="72347789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</w:t>
            </w:r>
            <w:proofErr w:type="spellStart"/>
            <w:r>
              <w:t>enhanced</w:t>
            </w:r>
            <w:proofErr w:type="spellEnd"/>
            <w:r>
              <w:t xml:space="preserve"> RRM </w:t>
            </w:r>
            <w:proofErr w:type="spellStart"/>
            <w:r>
              <w:t>requirements</w:t>
            </w:r>
            <w:proofErr w:type="spellEnd"/>
            <w:r>
              <w:t xml:space="preserve"> for </w:t>
            </w:r>
            <w:proofErr w:type="spellStart"/>
            <w:r>
              <w:t>measurements</w:t>
            </w:r>
            <w:proofErr w:type="spellEnd"/>
            <w:r>
              <w:t xml:space="preserve"> for FDD FR2-NTN bands in RRC_IDLE/RRC_INACTIVE as </w:t>
            </w:r>
            <w:proofErr w:type="spellStart"/>
            <w:r>
              <w:t>specified</w:t>
            </w:r>
            <w:proofErr w:type="spellEnd"/>
            <w:r>
              <w:t xml:space="preserve"> in TS 38.133 [5]. If UE </w:t>
            </w:r>
            <w:proofErr w:type="spellStart"/>
            <w:r>
              <w:t>does</w:t>
            </w:r>
            <w:proofErr w:type="spellEnd"/>
            <w:r>
              <w:t xml:space="preserve"> not support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feature</w:t>
            </w:r>
            <w:proofErr w:type="spellEnd"/>
            <w:r>
              <w:t xml:space="preserve">, </w:t>
            </w:r>
            <w:proofErr w:type="spellStart"/>
            <w:r>
              <w:t>other</w:t>
            </w:r>
            <w:proofErr w:type="spellEnd"/>
            <w:r>
              <w:t xml:space="preserve"> NTN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(as </w:t>
            </w:r>
            <w:proofErr w:type="spellStart"/>
            <w:r>
              <w:t>specified</w:t>
            </w:r>
            <w:proofErr w:type="spellEnd"/>
            <w:r>
              <w:t xml:space="preserve"> in TS 38.133 [5], clause 4.2C.2 for RRC_IDLE and clause 5.1C.2 for RRC_INACTIVE) are </w:t>
            </w:r>
            <w:proofErr w:type="spellStart"/>
            <w:r>
              <w:t>applied</w:t>
            </w:r>
            <w:proofErr w:type="spellEnd"/>
            <w:r>
              <w:t>.</w:t>
            </w:r>
          </w:p>
        </w:tc>
      </w:tr>
      <w:tr w:rsidR="00870A5E" w14:paraId="07FBA66C" w14:textId="77777777">
        <w:trPr>
          <w:cantSplit/>
          <w:tblHeader/>
        </w:trPr>
        <w:tc>
          <w:tcPr>
            <w:tcW w:w="9630" w:type="dxa"/>
          </w:tcPr>
          <w:p w14:paraId="1D79FE9B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High speed inter-</w:t>
            </w:r>
            <w:proofErr w:type="spellStart"/>
            <w:r>
              <w:rPr>
                <w:b/>
                <w:bCs/>
              </w:rPr>
              <w:t>frequency</w:t>
            </w:r>
            <w:proofErr w:type="spellEnd"/>
            <w:r>
              <w:rPr>
                <w:b/>
                <w:bCs/>
              </w:rPr>
              <w:t xml:space="preserve"> IDLE/INACTIVE </w:t>
            </w:r>
            <w:proofErr w:type="spellStart"/>
            <w:r>
              <w:rPr>
                <w:b/>
                <w:bCs/>
              </w:rPr>
              <w:t>measurements</w:t>
            </w:r>
            <w:proofErr w:type="spellEnd"/>
          </w:p>
          <w:p w14:paraId="6C295054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high speed inter-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in RRC_IDLE/RRC_INACTIVE as </w:t>
            </w:r>
            <w:proofErr w:type="spellStart"/>
            <w:r>
              <w:t>specified</w:t>
            </w:r>
            <w:proofErr w:type="spellEnd"/>
            <w:r>
              <w:t xml:space="preserve"> in TS 38.133 [5].</w:t>
            </w:r>
          </w:p>
        </w:tc>
      </w:tr>
      <w:tr w:rsidR="00870A5E" w14:paraId="03146647" w14:textId="77777777">
        <w:trPr>
          <w:cantSplit/>
          <w:tblHeader/>
        </w:trPr>
        <w:tc>
          <w:tcPr>
            <w:tcW w:w="9630" w:type="dxa"/>
          </w:tcPr>
          <w:p w14:paraId="5C2C331B" w14:textId="77777777" w:rsidR="00870A5E" w:rsidRDefault="00000000">
            <w:pPr>
              <w:keepNext/>
              <w:keepLines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Location-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based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measurement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initiation</w:t>
            </w:r>
          </w:p>
          <w:p w14:paraId="26B183A7" w14:textId="77777777" w:rsidR="00870A5E" w:rsidRDefault="00000000">
            <w:pPr>
              <w:pStyle w:val="TAL"/>
              <w:rPr>
                <w:b/>
                <w:bCs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location </w:t>
            </w:r>
            <w:proofErr w:type="spellStart"/>
            <w:r>
              <w:t>based</w:t>
            </w:r>
            <w:proofErr w:type="spellEnd"/>
            <w:r>
              <w:t xml:space="preserve"> RRM </w:t>
            </w:r>
            <w:proofErr w:type="spellStart"/>
            <w:r>
              <w:t>measurements</w:t>
            </w:r>
            <w:proofErr w:type="spellEnd"/>
            <w:r>
              <w:t xml:space="preserve"> of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NTN (quasi-)</w:t>
            </w:r>
            <w:proofErr w:type="spellStart"/>
            <w:r>
              <w:t>Earth</w:t>
            </w:r>
            <w:proofErr w:type="spellEnd"/>
            <w:r>
              <w:t xml:space="preserve"> </w:t>
            </w:r>
            <w:proofErr w:type="spellStart"/>
            <w:r>
              <w:t>fixed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  <w:tr w:rsidR="00870A5E" w14:paraId="04872983" w14:textId="77777777">
        <w:trPr>
          <w:cantSplit/>
          <w:tblHeader/>
        </w:trPr>
        <w:tc>
          <w:tcPr>
            <w:tcW w:w="9630" w:type="dxa"/>
          </w:tcPr>
          <w:p w14:paraId="40A465A5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Location-</w:t>
            </w:r>
            <w:proofErr w:type="spellStart"/>
            <w:r>
              <w:rPr>
                <w:b/>
                <w:bCs/>
              </w:rPr>
              <w:t>based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measurement</w:t>
            </w:r>
            <w:proofErr w:type="spellEnd"/>
            <w:r>
              <w:rPr>
                <w:b/>
                <w:bCs/>
              </w:rPr>
              <w:t xml:space="preserve"> initiation for NTN </w:t>
            </w:r>
            <w:proofErr w:type="spellStart"/>
            <w:r>
              <w:rPr>
                <w:b/>
                <w:bCs/>
              </w:rPr>
              <w:t>Earth-moving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cell</w:t>
            </w:r>
            <w:proofErr w:type="spellEnd"/>
          </w:p>
          <w:p w14:paraId="7DDC3917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location </w:t>
            </w:r>
            <w:proofErr w:type="spellStart"/>
            <w:r>
              <w:t>based</w:t>
            </w:r>
            <w:proofErr w:type="spellEnd"/>
            <w:r>
              <w:t xml:space="preserve"> RRM </w:t>
            </w:r>
            <w:proofErr w:type="spellStart"/>
            <w:r>
              <w:t>measurements</w:t>
            </w:r>
            <w:proofErr w:type="spellEnd"/>
            <w:r>
              <w:t xml:space="preserve"> of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NTN </w:t>
            </w:r>
            <w:proofErr w:type="spellStart"/>
            <w:r>
              <w:t>Earth-moving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  <w:tr w:rsidR="00870A5E" w14:paraId="0498533F" w14:textId="77777777">
        <w:trPr>
          <w:cantSplit/>
          <w:tblHeader/>
        </w:trPr>
        <w:tc>
          <w:tcPr>
            <w:tcW w:w="9630" w:type="dxa"/>
          </w:tcPr>
          <w:p w14:paraId="50502755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5" w:author="NR_NTN_Ph3-Core" w:date="2025-07-16T14:3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66" w:author="NR_NTN_Ph3-Core" w:date="2025-08-11T10:34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Lo</w:t>
              </w:r>
            </w:ins>
            <w:ins w:id="67" w:author="NR_NTN_Ph3-Core" w:date="2025-07-16T14:39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cation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based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SMTC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selection</w:t>
              </w:r>
            </w:ins>
            <w:proofErr w:type="spellEnd"/>
            <w:ins w:id="68" w:author="NR_NTN_Ph3-Core" w:date="2025-07-16T14:38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for RRC_IDLE/RRC_INACTIVE</w:t>
              </w:r>
            </w:ins>
          </w:p>
          <w:p w14:paraId="2E01D02E" w14:textId="4C31C9A7" w:rsidR="00870A5E" w:rsidRDefault="00000000">
            <w:pPr>
              <w:pStyle w:val="TAL"/>
              <w:rPr>
                <w:b/>
                <w:bCs/>
              </w:rPr>
            </w:pPr>
            <w:ins w:id="69" w:author="NR_NTN_Ph3-Core" w:date="2025-07-16T14:38:00Z">
              <w:r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>
                <w:rPr>
                  <w:rFonts w:eastAsia="Times New Roman"/>
                  <w:lang w:eastAsia="ja-JP"/>
                </w:rPr>
                <w:t>is</w:t>
              </w:r>
            </w:ins>
            <w:proofErr w:type="spellEnd"/>
            <w:ins w:id="70" w:author="NR_NTN_Ph3-Core" w:date="2025-07-16T14:39:00Z"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for the UE in RRC_IDLE/RRC_INACTIVE to support SMTC </w:t>
              </w:r>
              <w:proofErr w:type="spellStart"/>
              <w:r>
                <w:rPr>
                  <w:rFonts w:eastAsia="Times New Roman"/>
                  <w:lang w:eastAsia="ja-JP"/>
                </w:rPr>
                <w:t>selection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based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on </w:t>
              </w:r>
            </w:ins>
            <w:ins w:id="71" w:author="NR_NTN_Ph3-Core" w:date="2025-09-04T19:59:00Z" w16du:dateUtc="2025-09-04T11:59:00Z">
              <w:r w:rsidR="00693315">
                <w:rPr>
                  <w:rFonts w:eastAsia="Times New Roman"/>
                  <w:lang w:eastAsia="ja-JP"/>
                </w:rPr>
                <w:t xml:space="preserve">UE </w:t>
              </w:r>
              <w:proofErr w:type="spellStart"/>
              <w:r w:rsidR="00693315">
                <w:rPr>
                  <w:rFonts w:eastAsia="Times New Roman"/>
                  <w:lang w:eastAsia="ja-JP"/>
                </w:rPr>
                <w:t>postition</w:t>
              </w:r>
              <w:proofErr w:type="spellEnd"/>
              <w:r w:rsidR="00693315">
                <w:rPr>
                  <w:rFonts w:eastAsia="Times New Roman"/>
                  <w:lang w:eastAsia="ja-JP"/>
                </w:rPr>
                <w:t xml:space="preserve"> and </w:t>
              </w:r>
            </w:ins>
            <w:proofErr w:type="spellStart"/>
            <w:ins w:id="72" w:author="NR_NTN_Ph3-Core" w:date="2025-07-16T14:39:00Z"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location for </w:t>
              </w:r>
              <w:proofErr w:type="spellStart"/>
              <w:r>
                <w:rPr>
                  <w:rFonts w:eastAsia="Times New Roman"/>
                  <w:lang w:eastAsia="ja-JP"/>
                </w:rPr>
                <w:t>each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SMTC</w:t>
              </w:r>
            </w:ins>
            <w:ins w:id="73" w:author="NR_NTN_Ph3-Core" w:date="2025-08-11T10:35:00Z">
              <w:r>
                <w:rPr>
                  <w:rFonts w:eastAsia="Times New Roman"/>
                  <w:lang w:eastAsia="ja-JP"/>
                </w:rPr>
                <w:t xml:space="preserve"> in NTN</w:t>
              </w:r>
            </w:ins>
            <w:ins w:id="74" w:author="NR_NTN_Ph3-Core" w:date="2025-07-16T14:39:00Z">
              <w:r>
                <w:rPr>
                  <w:rFonts w:eastAsia="Times New Roman"/>
                  <w:lang w:eastAsia="ja-JP"/>
                </w:rPr>
                <w:t>.</w:t>
              </w:r>
            </w:ins>
          </w:p>
        </w:tc>
      </w:tr>
      <w:tr w:rsidR="00870A5E" w14:paraId="3767DD4B" w14:textId="77777777">
        <w:trPr>
          <w:cantSplit/>
          <w:tblHeader/>
        </w:trPr>
        <w:tc>
          <w:tcPr>
            <w:tcW w:w="9630" w:type="dxa"/>
          </w:tcPr>
          <w:p w14:paraId="62BE3B53" w14:textId="77777777" w:rsidR="00870A5E" w:rsidRDefault="00000000">
            <w:pPr>
              <w:pStyle w:val="T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Relaxed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measurement</w:t>
            </w:r>
            <w:proofErr w:type="spellEnd"/>
          </w:p>
          <w:p w14:paraId="36F6DC22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</w:t>
            </w:r>
            <w:proofErr w:type="spellStart"/>
            <w:r>
              <w:t>relaxed</w:t>
            </w:r>
            <w:proofErr w:type="spellEnd"/>
            <w:r>
              <w:t xml:space="preserve"> RRM </w:t>
            </w:r>
            <w:proofErr w:type="spellStart"/>
            <w:r>
              <w:t>measurements</w:t>
            </w:r>
            <w:proofErr w:type="spellEnd"/>
            <w:r>
              <w:t xml:space="preserve"> of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RRC_IDLE/RRC_INACTIVE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  <w:tr w:rsidR="00870A5E" w14:paraId="579A181F" w14:textId="77777777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15107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 xml:space="preserve">Rel-17 </w:t>
            </w:r>
            <w:proofErr w:type="spellStart"/>
            <w:r>
              <w:rPr>
                <w:b/>
                <w:bCs/>
              </w:rPr>
              <w:t>relaxed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measurement</w:t>
            </w:r>
            <w:proofErr w:type="spellEnd"/>
            <w:r>
              <w:rPr>
                <w:b/>
                <w:bCs/>
              </w:rPr>
              <w:t xml:space="preserve"> for RRC_IDLE/RRC_INACTIVE</w:t>
            </w:r>
          </w:p>
          <w:p w14:paraId="15AE37A9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(e)</w:t>
            </w:r>
            <w:proofErr w:type="spellStart"/>
            <w:r>
              <w:t>RedCap</w:t>
            </w:r>
            <w:proofErr w:type="spellEnd"/>
            <w:r>
              <w:t xml:space="preserve"> UE to support Rel-17 </w:t>
            </w:r>
            <w:proofErr w:type="spellStart"/>
            <w:r>
              <w:t>relaxed</w:t>
            </w:r>
            <w:proofErr w:type="spellEnd"/>
            <w:r>
              <w:t xml:space="preserve"> RRM </w:t>
            </w:r>
            <w:proofErr w:type="spellStart"/>
            <w:r>
              <w:t>measurements</w:t>
            </w:r>
            <w:proofErr w:type="spellEnd"/>
            <w:r>
              <w:t xml:space="preserve"> of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RRC_IDLE/RRC_INACTIVE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  <w:tr w:rsidR="00870A5E" w14:paraId="2FFB892E" w14:textId="77777777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C5346" w14:textId="77777777" w:rsidR="00870A5E" w:rsidRDefault="00000000">
            <w:pPr>
              <w:pStyle w:val="T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Skipping</w:t>
            </w:r>
            <w:proofErr w:type="spellEnd"/>
            <w:r>
              <w:rPr>
                <w:b/>
                <w:bCs/>
              </w:rPr>
              <w:t xml:space="preserve"> TN </w:t>
            </w:r>
            <w:proofErr w:type="spellStart"/>
            <w:r>
              <w:rPr>
                <w:b/>
                <w:bCs/>
              </w:rPr>
              <w:t>measurements</w:t>
            </w:r>
            <w:proofErr w:type="spellEnd"/>
          </w:p>
          <w:p w14:paraId="0133817F" w14:textId="77777777" w:rsidR="00870A5E" w:rsidRDefault="00000000">
            <w:pPr>
              <w:pStyle w:val="TAL"/>
              <w:rPr>
                <w:b/>
                <w:bCs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</w:t>
            </w:r>
            <w:proofErr w:type="spellStart"/>
            <w:r>
              <w:t>skipping</w:t>
            </w:r>
            <w:proofErr w:type="spellEnd"/>
            <w:r>
              <w:t xml:space="preserve"> the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for TN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an area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TN network </w:t>
            </w:r>
            <w:proofErr w:type="spellStart"/>
            <w:r>
              <w:t>coverage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  <w:tr w:rsidR="00870A5E" w14:paraId="55099115" w14:textId="77777777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A6B59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 xml:space="preserve">SMTC </w:t>
            </w:r>
            <w:proofErr w:type="spellStart"/>
            <w:r>
              <w:rPr>
                <w:b/>
                <w:bCs/>
              </w:rPr>
              <w:t>adjustment</w:t>
            </w:r>
            <w:proofErr w:type="spellEnd"/>
            <w:r>
              <w:rPr>
                <w:b/>
                <w:bCs/>
              </w:rPr>
              <w:t xml:space="preserve"> for RRC_IDLE/RRC_INACTIVE</w:t>
            </w:r>
          </w:p>
          <w:p w14:paraId="73851F2A" w14:textId="77777777" w:rsidR="00870A5E" w:rsidRDefault="00000000">
            <w:pPr>
              <w:pStyle w:val="TAL"/>
              <w:rPr>
                <w:b/>
                <w:bCs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SMTC </w:t>
            </w:r>
            <w:proofErr w:type="spellStart"/>
            <w:r>
              <w:t>adjustment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propagation </w:t>
            </w:r>
            <w:proofErr w:type="spellStart"/>
            <w:r>
              <w:t>delay</w:t>
            </w:r>
            <w:proofErr w:type="spellEnd"/>
            <w:r>
              <w:t xml:space="preserve"> </w:t>
            </w:r>
            <w:proofErr w:type="spellStart"/>
            <w:r>
              <w:t>difference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serving</w:t>
            </w:r>
            <w:proofErr w:type="spellEnd"/>
            <w:r>
              <w:t xml:space="preserve"> and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>.</w:t>
            </w:r>
          </w:p>
        </w:tc>
      </w:tr>
      <w:tr w:rsidR="00870A5E" w14:paraId="5D5A2B00" w14:textId="77777777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FB203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Time-</w:t>
            </w:r>
            <w:proofErr w:type="spellStart"/>
            <w:r>
              <w:rPr>
                <w:b/>
                <w:bCs/>
              </w:rPr>
              <w:t>based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measurement</w:t>
            </w:r>
            <w:proofErr w:type="spellEnd"/>
            <w:r>
              <w:rPr>
                <w:b/>
                <w:bCs/>
              </w:rPr>
              <w:t xml:space="preserve"> initiation</w:t>
            </w:r>
          </w:p>
          <w:p w14:paraId="542CFFB2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time </w:t>
            </w:r>
            <w:proofErr w:type="spellStart"/>
            <w:r>
              <w:t>based</w:t>
            </w:r>
            <w:proofErr w:type="spellEnd"/>
            <w:r>
              <w:t xml:space="preserve"> RRM </w:t>
            </w:r>
            <w:proofErr w:type="spellStart"/>
            <w:r>
              <w:t>measurements</w:t>
            </w:r>
            <w:proofErr w:type="spellEnd"/>
            <w:r>
              <w:t xml:space="preserve"> of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NTN quasi-</w:t>
            </w:r>
            <w:proofErr w:type="spellStart"/>
            <w:r>
              <w:t>Earth</w:t>
            </w:r>
            <w:proofErr w:type="spellEnd"/>
            <w:r>
              <w:t xml:space="preserve"> </w:t>
            </w:r>
            <w:proofErr w:type="spellStart"/>
            <w:r>
              <w:t>fixed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  <w:tr w:rsidR="00870A5E" w14:paraId="1CA6172D" w14:textId="77777777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088F2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Time-</w:t>
            </w:r>
            <w:proofErr w:type="spellStart"/>
            <w:r>
              <w:rPr>
                <w:b/>
                <w:bCs/>
              </w:rPr>
              <w:t>based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measurement</w:t>
            </w:r>
            <w:proofErr w:type="spellEnd"/>
            <w:r>
              <w:rPr>
                <w:b/>
                <w:bCs/>
              </w:rPr>
              <w:t xml:space="preserve"> initiation for NTN </w:t>
            </w:r>
            <w:proofErr w:type="spellStart"/>
            <w:r>
              <w:rPr>
                <w:b/>
                <w:bCs/>
              </w:rPr>
              <w:t>Earth-moving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cell</w:t>
            </w:r>
            <w:proofErr w:type="spellEnd"/>
          </w:p>
          <w:p w14:paraId="4C02A5F9" w14:textId="77777777" w:rsidR="00870A5E" w:rsidRDefault="00000000">
            <w:pPr>
              <w:pStyle w:val="TAL"/>
              <w:rPr>
                <w:b/>
                <w:bCs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the UE in RRC_IDLE/RRC_INACTIVE to support time </w:t>
            </w:r>
            <w:proofErr w:type="spellStart"/>
            <w:r>
              <w:t>based</w:t>
            </w:r>
            <w:proofErr w:type="spellEnd"/>
            <w:r>
              <w:t xml:space="preserve"> RRM </w:t>
            </w:r>
            <w:proofErr w:type="spellStart"/>
            <w:r>
              <w:t>measurements</w:t>
            </w:r>
            <w:proofErr w:type="spellEnd"/>
            <w:r>
              <w:t xml:space="preserve"> of </w:t>
            </w:r>
            <w:proofErr w:type="spellStart"/>
            <w:r>
              <w:t>neighbour</w:t>
            </w:r>
            <w:proofErr w:type="spellEnd"/>
            <w:r>
              <w:t xml:space="preserve"> </w:t>
            </w:r>
            <w:proofErr w:type="spellStart"/>
            <w:r>
              <w:t>cells</w:t>
            </w:r>
            <w:proofErr w:type="spellEnd"/>
            <w:r>
              <w:t xml:space="preserve"> in NTN </w:t>
            </w:r>
            <w:proofErr w:type="spellStart"/>
            <w:r>
              <w:t>Earth-moving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38.304 [21].</w:t>
            </w:r>
          </w:p>
        </w:tc>
      </w:tr>
    </w:tbl>
    <w:p w14:paraId="2AD3EB65" w14:textId="77777777" w:rsidR="00870A5E" w:rsidRDefault="00870A5E"/>
    <w:p w14:paraId="1EFA5790" w14:textId="77777777" w:rsidR="00870A5E" w:rsidRDefault="00870A5E">
      <w:pPr>
        <w:rPr>
          <w:highlight w:val="yellow"/>
          <w:lang w:val="en-US"/>
        </w:rPr>
      </w:pPr>
    </w:p>
    <w:p w14:paraId="04FDE8F0" w14:textId="77777777" w:rsidR="00870A5E" w:rsidRDefault="00000000">
      <w:pPr>
        <w:rPr>
          <w:lang w:val="en-US"/>
        </w:rPr>
      </w:pPr>
      <w:r>
        <w:rPr>
          <w:highlight w:val="yellow"/>
          <w:lang w:val="en-US"/>
        </w:rPr>
        <w:t>&lt;Text skipped&gt;</w:t>
      </w:r>
    </w:p>
    <w:p w14:paraId="1BDDE674" w14:textId="77777777" w:rsidR="00870A5E" w:rsidRDefault="00000000">
      <w:pPr>
        <w:pStyle w:val="Heading2"/>
      </w:pPr>
      <w:r>
        <w:lastRenderedPageBreak/>
        <w:t>5.10</w:t>
      </w:r>
      <w:r>
        <w:tab/>
        <w:t>MBS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70A5E" w14:paraId="3B402A2C" w14:textId="77777777">
        <w:trPr>
          <w:cantSplit/>
          <w:tblHeader/>
        </w:trPr>
        <w:tc>
          <w:tcPr>
            <w:tcW w:w="9630" w:type="dxa"/>
          </w:tcPr>
          <w:p w14:paraId="2ADEAA83" w14:textId="77777777" w:rsidR="00870A5E" w:rsidRDefault="00000000">
            <w:pPr>
              <w:pStyle w:val="TAH"/>
            </w:pPr>
            <w:proofErr w:type="spellStart"/>
            <w:r>
              <w:t>Definitions</w:t>
            </w:r>
            <w:proofErr w:type="spellEnd"/>
            <w:r>
              <w:t xml:space="preserve"> for </w:t>
            </w:r>
            <w:proofErr w:type="spellStart"/>
            <w:r>
              <w:t>feature</w:t>
            </w:r>
            <w:proofErr w:type="spellEnd"/>
          </w:p>
        </w:tc>
      </w:tr>
      <w:tr w:rsidR="00870A5E" w14:paraId="7CBB9D72" w14:textId="77777777">
        <w:trPr>
          <w:cantSplit/>
          <w:tblHeader/>
        </w:trPr>
        <w:tc>
          <w:tcPr>
            <w:tcW w:w="9630" w:type="dxa"/>
          </w:tcPr>
          <w:p w14:paraId="279EB7DF" w14:textId="77777777" w:rsidR="00870A5E" w:rsidRDefault="0000000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 xml:space="preserve">Broadcast </w:t>
            </w:r>
            <w:proofErr w:type="spellStart"/>
            <w:r>
              <w:rPr>
                <w:b/>
                <w:bCs/>
              </w:rPr>
              <w:t>reception</w:t>
            </w:r>
            <w:proofErr w:type="spellEnd"/>
          </w:p>
          <w:p w14:paraId="0F00B058" w14:textId="77777777" w:rsidR="00870A5E" w:rsidRDefault="00000000">
            <w:pPr>
              <w:pStyle w:val="TAL"/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 xml:space="preserve"> for UE to support broadcast </w:t>
            </w:r>
            <w:proofErr w:type="spellStart"/>
            <w:r>
              <w:t>reception</w:t>
            </w:r>
            <w:proofErr w:type="spellEnd"/>
            <w:r>
              <w:t xml:space="preserve"> as </w:t>
            </w:r>
            <w:proofErr w:type="spellStart"/>
            <w:r>
              <w:t>specified</w:t>
            </w:r>
            <w:proofErr w:type="spellEnd"/>
            <w:r>
              <w:t xml:space="preserve"> in TS 38.331 [9]. A UE </w:t>
            </w:r>
            <w:proofErr w:type="spellStart"/>
            <w:r>
              <w:t>that</w:t>
            </w:r>
            <w:proofErr w:type="spellEnd"/>
            <w:r>
              <w:t xml:space="preserve"> supports the </w:t>
            </w:r>
            <w:proofErr w:type="spellStart"/>
            <w:r>
              <w:t>feature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gramStart"/>
            <w:r>
              <w:t>support:</w:t>
            </w:r>
            <w:proofErr w:type="gramEnd"/>
          </w:p>
          <w:p w14:paraId="2879DAA4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by MCCH-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RNTI;</w:t>
            </w:r>
            <w:proofErr w:type="gramEnd"/>
          </w:p>
          <w:p w14:paraId="65C581AB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by G-RNTI(s) for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650C70E2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CFR configuration for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953804B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CORESET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search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036D9032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DCI format 4_0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G-RNTI/MCCH-RNTI for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1D418490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Inter-slot TDM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PDSCH or MTCH 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MCCH 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among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PDSCH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slots;</w:t>
            </w:r>
            <w:proofErr w:type="gramEnd"/>
          </w:p>
          <w:p w14:paraId="75875D34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MCCH change notification indication via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DCI;</w:t>
            </w:r>
            <w:proofErr w:type="gramEnd"/>
          </w:p>
          <w:p w14:paraId="650F8C60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RRC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slot-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up to 8 for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20891BB7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One G-RNTI per 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broadcast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46F8F0FB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Support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FDMed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MCCH and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PBCH;</w:t>
            </w:r>
            <w:proofErr w:type="gramEnd"/>
          </w:p>
          <w:p w14:paraId="57419B2F" w14:textId="77777777" w:rsidR="00870A5E" w:rsidRDefault="00000000">
            <w:pPr>
              <w:pStyle w:val="B1"/>
              <w:ind w:left="576" w:hanging="288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Support of up to 64QAM for FR1/FR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2;</w:t>
            </w:r>
            <w:proofErr w:type="gramEnd"/>
          </w:p>
          <w:p w14:paraId="0AEB374A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4 broadcast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MRBs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as the minimum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7CB4C3DB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PDCP 12 bits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3DCAAEAE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ROHC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profiles 0x0000, 0x0001 and 0x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0002;</w:t>
            </w:r>
            <w:proofErr w:type="gramEnd"/>
          </w:p>
          <w:p w14:paraId="239C284C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4 ROHC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context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sessions;</w:t>
            </w:r>
            <w:proofErr w:type="gramEnd"/>
          </w:p>
          <w:p w14:paraId="38C2B258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 bits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20409F6E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12 bits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6A31010C" w14:textId="77777777" w:rsidR="00870A5E" w:rsidRDefault="00000000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DRX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long DRX cycle for MBS broadcast 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TS 38.321 [8].</w:t>
            </w:r>
          </w:p>
          <w:p w14:paraId="75020B23" w14:textId="77777777" w:rsidR="00870A5E" w:rsidRDefault="00870A5E">
            <w:pPr>
              <w:pStyle w:val="TAL"/>
            </w:pPr>
          </w:p>
          <w:p w14:paraId="6A723F7D" w14:textId="77777777" w:rsidR="00870A5E" w:rsidRDefault="00000000">
            <w:pPr>
              <w:pStyle w:val="TAL"/>
            </w:pPr>
            <w:r>
              <w:t>An (e)</w:t>
            </w:r>
            <w:proofErr w:type="spellStart"/>
            <w:r>
              <w:t>RedCap</w:t>
            </w:r>
            <w:proofErr w:type="spellEnd"/>
            <w:r>
              <w:t xml:space="preserve"> UE </w:t>
            </w:r>
            <w:proofErr w:type="spellStart"/>
            <w:r>
              <w:t>supporting</w:t>
            </w:r>
            <w:proofErr w:type="spellEnd"/>
            <w:r>
              <w:t xml:space="preserve"> Broadcast </w:t>
            </w:r>
            <w:proofErr w:type="spellStart"/>
            <w:r>
              <w:t>reception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supports CFR and MCCH configuration for (e)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  <w:p w14:paraId="3BFA8F54" w14:textId="77777777" w:rsidR="00870A5E" w:rsidRDefault="00870A5E">
            <w:pPr>
              <w:pStyle w:val="TAL"/>
            </w:pPr>
          </w:p>
          <w:p w14:paraId="16595918" w14:textId="77777777" w:rsidR="00870A5E" w:rsidRDefault="00000000">
            <w:pPr>
              <w:pStyle w:val="TAL"/>
            </w:pPr>
            <w:ins w:id="75" w:author="NR_NTN_Ph3-Core" w:date="2025-07-15T20:24:00Z">
              <w:r>
                <w:rPr>
                  <w:rFonts w:eastAsia="Times New Roman"/>
                  <w:lang w:eastAsia="ja-JP"/>
                </w:rPr>
                <w:t xml:space="preserve">An NTN UE </w:t>
              </w:r>
              <w:proofErr w:type="spellStart"/>
              <w:r>
                <w:rPr>
                  <w:rFonts w:eastAsia="Times New Roman"/>
                  <w:lang w:eastAsia="ja-JP"/>
                </w:rPr>
                <w:t>supporting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Broadcast </w:t>
              </w:r>
              <w:proofErr w:type="spellStart"/>
              <w:r>
                <w:rPr>
                  <w:rFonts w:eastAsia="Times New Roman"/>
                  <w:lang w:eastAsia="ja-JP"/>
                </w:rPr>
                <w:t>reception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may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optionally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support the </w:t>
              </w:r>
              <w:proofErr w:type="spellStart"/>
              <w:r>
                <w:rPr>
                  <w:rFonts w:eastAsia="Times New Roman"/>
                  <w:lang w:eastAsia="ja-JP"/>
                </w:rPr>
                <w:t>intended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service area(s)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with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 broadcast service.</w:t>
              </w:r>
            </w:ins>
          </w:p>
        </w:tc>
      </w:tr>
    </w:tbl>
    <w:p w14:paraId="4494134D" w14:textId="77777777" w:rsidR="00870A5E" w:rsidRDefault="00870A5E"/>
    <w:p w14:paraId="0996C32F" w14:textId="77777777" w:rsidR="00870A5E" w:rsidRDefault="00870A5E">
      <w:pPr>
        <w:sectPr w:rsidR="00870A5E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7CAA1AF" w14:textId="77777777" w:rsidR="00870A5E" w:rsidRDefault="00870A5E"/>
    <w:p w14:paraId="33A9BEF2" w14:textId="77777777" w:rsidR="00870A5E" w:rsidRDefault="00000000">
      <w:pPr>
        <w:pStyle w:val="Heading1"/>
      </w:pPr>
      <w:r>
        <w:t>Annex: RAN2 capability UE feature list - NTN</w:t>
      </w:r>
      <w:bookmarkStart w:id="76" w:name="_Toc83759217"/>
    </w:p>
    <w:p w14:paraId="120F13DF" w14:textId="77777777" w:rsidR="00870A5E" w:rsidRDefault="00000000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8.2.x</w:t>
      </w:r>
      <w:r>
        <w:rPr>
          <w:rFonts w:eastAsia="Times New Roman"/>
          <w:lang w:eastAsia="ko-KR"/>
        </w:rPr>
        <w:tab/>
      </w:r>
      <w:bookmarkEnd w:id="76"/>
      <w:r>
        <w:rPr>
          <w:rFonts w:eastAsia="Times New Roman"/>
          <w:lang w:eastAsia="ko-KR"/>
        </w:rPr>
        <w:tab/>
        <w:t>NR_NTN_Ph3-Core</w:t>
      </w:r>
    </w:p>
    <w:p w14:paraId="677A1033" w14:textId="77777777" w:rsidR="00870A5E" w:rsidRDefault="00000000">
      <w:pPr>
        <w:pStyle w:val="TH"/>
      </w:pPr>
      <w:r>
        <w:t>Table 8.2.x-</w:t>
      </w:r>
      <w:proofErr w:type="gramStart"/>
      <w:r>
        <w:t>1:</w:t>
      </w:r>
      <w:proofErr w:type="gramEnd"/>
      <w:r>
        <w:t xml:space="preserve"> Layer-2 and Layer-3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for NR_NTN_Ph3-Core</w:t>
      </w:r>
    </w:p>
    <w:p w14:paraId="50CC6B96" w14:textId="77777777" w:rsidR="00870A5E" w:rsidRDefault="00870A5E"/>
    <w:tbl>
      <w:tblPr>
        <w:tblW w:w="2119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4535"/>
        <w:gridCol w:w="2126"/>
        <w:gridCol w:w="2835"/>
        <w:gridCol w:w="1825"/>
        <w:gridCol w:w="1276"/>
        <w:gridCol w:w="1134"/>
        <w:gridCol w:w="1618"/>
        <w:gridCol w:w="1596"/>
      </w:tblGrid>
      <w:tr w:rsidR="00870A5E" w14:paraId="0471747C" w14:textId="7777777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B62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Features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C09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285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55A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78B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Prerequisite</w:t>
            </w:r>
            <w:proofErr w:type="spellEnd"/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BAA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Field </w:t>
            </w: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name</w:t>
            </w:r>
            <w:proofErr w:type="spellEnd"/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in TS 38.331 [2]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D21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2B1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FDD/TDD </w:t>
            </w: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9FD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FR1/FR2 </w:t>
            </w: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1C9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2AB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Mandatory</w:t>
            </w:r>
            <w:proofErr w:type="spellEnd"/>
            <w:r>
              <w:rPr>
                <w:rFonts w:ascii="Arial" w:eastAsia="Times New Roman" w:hAnsi="Arial"/>
                <w:b/>
                <w:sz w:val="18"/>
                <w:lang w:eastAsia="ja-JP"/>
              </w:rPr>
              <w:t>/</w:t>
            </w:r>
            <w:proofErr w:type="spellStart"/>
            <w:r>
              <w:rPr>
                <w:rFonts w:ascii="Arial" w:eastAsia="Times New Roman" w:hAnsi="Arial"/>
                <w:b/>
                <w:sz w:val="18"/>
                <w:lang w:eastAsia="ja-JP"/>
              </w:rPr>
              <w:t>Optional</w:t>
            </w:r>
            <w:proofErr w:type="spellEnd"/>
          </w:p>
        </w:tc>
      </w:tr>
      <w:tr w:rsidR="00870A5E" w14:paraId="51E05F0F" w14:textId="7777777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DFD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x. </w:t>
            </w:r>
            <w:r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B70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14C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Intended</w:t>
            </w:r>
            <w:proofErr w:type="spellEnd"/>
            <w:r>
              <w:rPr>
                <w:rFonts w:ascii="Arial" w:hAnsi="Arial"/>
                <w:sz w:val="18"/>
              </w:rPr>
              <w:t xml:space="preserve"> service area for MBS broadcast service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2E2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intended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service areas(s)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broadcast services via NTN.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D5D" w14:textId="40EAA618" w:rsidR="00870A5E" w:rsidRDefault="00976D5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 xml:space="preserve">R1 </w:t>
            </w:r>
            <w:r w:rsidR="00000000">
              <w:rPr>
                <w:rFonts w:ascii="Arial" w:eastAsia="DengXian" w:hAnsi="Arial"/>
                <w:sz w:val="18"/>
              </w:rPr>
              <w:t>33-1</w:t>
            </w:r>
            <w:r>
              <w:rPr>
                <w:rFonts w:ascii="Arial" w:eastAsia="DengXian" w:hAnsi="Arial"/>
                <w:sz w:val="18"/>
              </w:rPr>
              <w:t>,</w:t>
            </w:r>
          </w:p>
          <w:p w14:paraId="7F219C82" w14:textId="7B5F414E" w:rsidR="00976D5C" w:rsidRDefault="00976D5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34-1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136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35E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i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i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350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FEB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DF4" w14:textId="77777777" w:rsidR="00870A5E" w:rsidRDefault="00870A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6C79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870A5E" w14:paraId="336168F9" w14:textId="7777777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B17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x. </w:t>
            </w:r>
            <w:r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69F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6B9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ETWS </w:t>
            </w:r>
            <w:proofErr w:type="spellStart"/>
            <w:r>
              <w:rPr>
                <w:rFonts w:ascii="Arial" w:hAnsi="Arial"/>
                <w:sz w:val="18"/>
              </w:rPr>
              <w:t>geofencing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5E0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geofencing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for ETWS messages.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714" w14:textId="22D816D2" w:rsidR="00870A5E" w:rsidRDefault="0075346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hint="eastAsia"/>
                <w:sz w:val="18"/>
              </w:rPr>
            </w:pPr>
            <w:r>
              <w:rPr>
                <w:rFonts w:ascii="Arial" w:eastAsia="DengXian" w:hAnsi="Arial" w:hint="eastAsia"/>
                <w:sz w:val="18"/>
              </w:rPr>
              <w:t>34-1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8E7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933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E13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52E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D3B" w14:textId="77777777" w:rsidR="00870A5E" w:rsidRDefault="00870A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9E6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870A5E" w14:paraId="7BDB9EA3" w14:textId="7777777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B12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>
              <w:rPr>
                <w:rFonts w:ascii="Arial" w:eastAsia="Times New Roman" w:hAnsi="Arial"/>
                <w:lang w:eastAsia="ko-KR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75F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C72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SMTC </w:t>
            </w:r>
            <w:proofErr w:type="spellStart"/>
            <w:r>
              <w:rPr>
                <w:rFonts w:ascii="Arial" w:hAnsi="Arial"/>
                <w:sz w:val="18"/>
              </w:rPr>
              <w:t>enhancement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with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two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periodicities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83B" w14:textId="56F0402B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measurement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target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cells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belonging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two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SMTC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periodicities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a single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frequency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carrier.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65B" w14:textId="59DA8F35" w:rsidR="00870A5E" w:rsidRDefault="00976D5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34-1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7B7" w14:textId="77777777" w:rsidR="00976D5C" w:rsidRPr="00976D5C" w:rsidRDefault="00976D5C" w:rsidP="00976D5C">
            <w:pPr>
              <w:pStyle w:val="TAL"/>
              <w:rPr>
                <w:rFonts w:eastAsia="DengXian"/>
                <w:bCs/>
                <w:i/>
              </w:rPr>
            </w:pPr>
            <w:proofErr w:type="gramStart"/>
            <w:r w:rsidRPr="00976D5C">
              <w:rPr>
                <w:rFonts w:eastAsia="DengXian"/>
                <w:bCs/>
                <w:i/>
              </w:rPr>
              <w:t>twoSMTCPeriodicities</w:t>
            </w:r>
            <w:proofErr w:type="gramEnd"/>
            <w:r w:rsidRPr="00976D5C">
              <w:rPr>
                <w:rFonts w:eastAsia="DengXian"/>
                <w:bCs/>
                <w:i/>
              </w:rPr>
              <w:t>-r19</w:t>
            </w:r>
          </w:p>
          <w:p w14:paraId="5A87C1C9" w14:textId="77777777" w:rsidR="00870A5E" w:rsidRDefault="00870A5E" w:rsidP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B8E" w14:textId="77777777" w:rsidR="00870A5E" w:rsidRDefault="00000000">
            <w:proofErr w:type="spellStart"/>
            <w:r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MeasAndMobParametersCommon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0C4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24C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84E" w14:textId="77777777" w:rsidR="00870A5E" w:rsidRDefault="00870A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B59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693315" w14:paraId="39CC231E" w14:textId="7777777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D2F" w14:textId="7B9EA571" w:rsidR="00693315" w:rsidRDefault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>
              <w:rPr>
                <w:rFonts w:ascii="Arial" w:eastAsia="Times New Roman" w:hAnsi="Arial"/>
                <w:lang w:eastAsia="ko-KR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DCD" w14:textId="58989F67" w:rsidR="00693315" w:rsidRDefault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044" w14:textId="2C83C566" w:rsidR="00693315" w:rsidRDefault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UE </w:t>
            </w:r>
            <w:proofErr w:type="spellStart"/>
            <w:r>
              <w:rPr>
                <w:rFonts w:ascii="Arial" w:hAnsi="Arial"/>
                <w:sz w:val="18"/>
              </w:rPr>
              <w:t>reporting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closest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refer</w:t>
            </w:r>
            <w:r w:rsidR="00E952E3">
              <w:rPr>
                <w:rFonts w:ascii="Arial" w:hAnsi="Arial"/>
                <w:sz w:val="18"/>
                <w:lang w:val="en-US"/>
              </w:rPr>
              <w:t>ence</w:t>
            </w:r>
            <w:proofErr w:type="spellEnd"/>
            <w:r>
              <w:rPr>
                <w:rFonts w:ascii="Arial" w:hAnsi="Arial" w:hint="eastAsia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location(s)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C6C" w14:textId="1E58CA3E" w:rsidR="00693315" w:rsidRDefault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 w:rsidRPr="007F53BC"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>reporting</w:t>
            </w:r>
            <w:proofErr w:type="spellEnd"/>
            <w:r w:rsidRPr="007F53BC"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 xml:space="preserve"> </w:t>
            </w:r>
            <w:proofErr w:type="spellStart"/>
            <w:r w:rsidRPr="007F53BC"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>closest</w:t>
            </w:r>
            <w:proofErr w:type="spellEnd"/>
            <w:r w:rsidRPr="007F53BC"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 xml:space="preserve"> </w:t>
            </w:r>
            <w:proofErr w:type="spellStart"/>
            <w:r w:rsidRPr="007F53BC"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>reference</w:t>
            </w:r>
            <w:proofErr w:type="spellEnd"/>
            <w:r w:rsidRPr="007F53BC"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 xml:space="preserve"> location(s) </w:t>
            </w:r>
            <w:proofErr w:type="spellStart"/>
            <w:r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>based</w:t>
            </w:r>
            <w:proofErr w:type="spellEnd"/>
            <w:r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>reference</w:t>
            </w:r>
            <w:proofErr w:type="spellEnd"/>
            <w:r>
              <w:rPr>
                <w:rFonts w:ascii="Arial" w:eastAsia="Times New Roman" w:hAnsi="Arial"/>
                <w:bCs/>
                <w:iCs/>
                <w:sz w:val="18"/>
                <w:lang w:eastAsia="ja-JP"/>
              </w:rPr>
              <w:t xml:space="preserve"> location configurations.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C28" w14:textId="547E7A3D" w:rsidR="00693315" w:rsidRDefault="00976D5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34-1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34E" w14:textId="77777777" w:rsidR="00976D5C" w:rsidRPr="00976D5C" w:rsidRDefault="00976D5C" w:rsidP="00976D5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76D5C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reportClosestReferenceLocations</w:t>
            </w:r>
            <w:proofErr w:type="gramEnd"/>
            <w:r w:rsidRPr="00976D5C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-r19</w:t>
            </w:r>
          </w:p>
          <w:p w14:paraId="346FFAF7" w14:textId="77777777" w:rsidR="00693315" w:rsidRDefault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6CE" w14:textId="087A04D0" w:rsidR="00693315" w:rsidRDefault="0075346F">
            <w:pPr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MeasAndMobParametersCommon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4D8" w14:textId="2512067E" w:rsidR="00693315" w:rsidRDefault="00E952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B4C" w14:textId="0B96CFE2" w:rsidR="00693315" w:rsidRDefault="00E952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1BA" w14:textId="77777777" w:rsidR="00693315" w:rsidRDefault="0069331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4B9" w14:textId="706862C6" w:rsidR="00693315" w:rsidRDefault="00E952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870A5E" w14:paraId="5A42A60F" w14:textId="7777777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657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>
              <w:rPr>
                <w:rFonts w:ascii="Arial" w:eastAsia="Times New Roman" w:hAnsi="Arial"/>
                <w:lang w:eastAsia="ko-KR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C80" w14:textId="202CD90F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</w:t>
            </w:r>
            <w:r w:rsidR="00693315">
              <w:rPr>
                <w:rFonts w:ascii="Arial" w:eastAsia="Times New Roman" w:hAnsi="Arial"/>
                <w:sz w:val="18"/>
                <w:lang w:eastAsia="ja-JP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CA0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Location </w:t>
            </w:r>
            <w:proofErr w:type="spellStart"/>
            <w:r>
              <w:rPr>
                <w:rFonts w:ascii="Arial" w:hAnsi="Arial"/>
                <w:sz w:val="18"/>
              </w:rPr>
              <w:t>based</w:t>
            </w:r>
            <w:proofErr w:type="spellEnd"/>
            <w:r>
              <w:rPr>
                <w:rFonts w:ascii="Arial" w:hAnsi="Arial"/>
                <w:sz w:val="18"/>
              </w:rPr>
              <w:t xml:space="preserve"> SMTC </w:t>
            </w:r>
            <w:proofErr w:type="spellStart"/>
            <w:r>
              <w:rPr>
                <w:rFonts w:ascii="Arial" w:hAnsi="Arial"/>
                <w:sz w:val="18"/>
              </w:rPr>
              <w:t>selection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C9A" w14:textId="194ED2CB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SMTC(s)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selection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based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 w:rsidR="00976D5C">
              <w:rPr>
                <w:rFonts w:ascii="Arial" w:eastAsia="Times New Roman" w:hAnsi="Arial"/>
                <w:sz w:val="18"/>
                <w:lang w:eastAsia="ja-JP"/>
              </w:rPr>
              <w:t>UE’s</w:t>
            </w:r>
            <w:proofErr w:type="spellEnd"/>
            <w:r w:rsidR="00976D5C">
              <w:rPr>
                <w:rFonts w:ascii="Arial" w:eastAsia="Times New Roman" w:hAnsi="Arial"/>
                <w:sz w:val="18"/>
                <w:lang w:eastAsia="ja-JP"/>
              </w:rPr>
              <w:t xml:space="preserve"> position and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reference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location to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each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SMTC in RRC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idle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/inactive.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572" w14:textId="738FCF0A" w:rsidR="00870A5E" w:rsidRDefault="0075346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hint="eastAsia"/>
                <w:sz w:val="18"/>
                <w:lang w:val="en-US"/>
              </w:rPr>
            </w:pPr>
            <w:r>
              <w:rPr>
                <w:rFonts w:ascii="Arial" w:eastAsia="DengXian" w:hAnsi="Arial" w:hint="eastAsia"/>
                <w:sz w:val="18"/>
                <w:lang w:val="en-US"/>
              </w:rPr>
              <w:t>34-1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46A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3B9" w14:textId="77777777" w:rsidR="00870A5E" w:rsidRDefault="00000000">
            <w:pPr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230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D4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E76" w14:textId="77777777" w:rsidR="00870A5E" w:rsidRDefault="00870A5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20A" w14:textId="77777777" w:rsidR="00870A5E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</w:tbl>
    <w:p w14:paraId="49E971C7" w14:textId="77777777" w:rsidR="00870A5E" w:rsidRDefault="00870A5E">
      <w:pPr>
        <w:rPr>
          <w:rFonts w:eastAsia="DengXian"/>
          <w:lang w:val="en-US"/>
        </w:rPr>
      </w:pPr>
    </w:p>
    <w:p w14:paraId="1BBEC174" w14:textId="77777777" w:rsidR="00870A5E" w:rsidRDefault="00870A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lang w:val="en-US"/>
        </w:rPr>
      </w:pPr>
    </w:p>
    <w:sectPr w:rsidR="00870A5E">
      <w:footnotePr>
        <w:numRestart w:val="eachSect"/>
      </w:footnotePr>
      <w:pgSz w:w="23820" w:h="16840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AEC5" w14:textId="77777777" w:rsidR="00521EA5" w:rsidRDefault="00521EA5">
      <w:r>
        <w:separator/>
      </w:r>
    </w:p>
  </w:endnote>
  <w:endnote w:type="continuationSeparator" w:id="0">
    <w:p w14:paraId="1A270D1D" w14:textId="77777777" w:rsidR="00521EA5" w:rsidRDefault="0052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LineDraw">
    <w:altName w:val="苹方-简"/>
    <w:panose1 w:val="020B0604020202020204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8C92" w14:textId="77777777" w:rsidR="00521EA5" w:rsidRDefault="00521EA5">
      <w:r>
        <w:separator/>
      </w:r>
    </w:p>
  </w:footnote>
  <w:footnote w:type="continuationSeparator" w:id="0">
    <w:p w14:paraId="2F88E333" w14:textId="77777777" w:rsidR="00521EA5" w:rsidRDefault="0052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40B6" w14:textId="77777777" w:rsidR="00870A5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783E" w14:textId="77777777" w:rsidR="00870A5E" w:rsidRDefault="00870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D70C" w14:textId="77777777" w:rsidR="00870A5E" w:rsidRDefault="0000000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C770" w14:textId="77777777" w:rsidR="00870A5E" w:rsidRDefault="00870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3442EA8"/>
    <w:multiLevelType w:val="multilevel"/>
    <w:tmpl w:val="53442EA8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86520584">
    <w:abstractNumId w:val="2"/>
  </w:num>
  <w:num w:numId="2" w16cid:durableId="749497697">
    <w:abstractNumId w:val="1"/>
  </w:num>
  <w:num w:numId="3" w16cid:durableId="623534811">
    <w:abstractNumId w:val="0"/>
  </w:num>
  <w:num w:numId="4" w16cid:durableId="1203249075">
    <w:abstractNumId w:val="4"/>
  </w:num>
  <w:num w:numId="5" w16cid:durableId="25817726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A60"/>
    <w:rsid w:val="0003785B"/>
    <w:rsid w:val="00043C4E"/>
    <w:rsid w:val="00050FA6"/>
    <w:rsid w:val="00070E09"/>
    <w:rsid w:val="00085FD7"/>
    <w:rsid w:val="000A6394"/>
    <w:rsid w:val="000B4D81"/>
    <w:rsid w:val="000B61DD"/>
    <w:rsid w:val="000B7FED"/>
    <w:rsid w:val="000C038A"/>
    <w:rsid w:val="000C6598"/>
    <w:rsid w:val="000C6F2F"/>
    <w:rsid w:val="000D44B3"/>
    <w:rsid w:val="000D7B28"/>
    <w:rsid w:val="000E2E20"/>
    <w:rsid w:val="000F1790"/>
    <w:rsid w:val="000F1E5C"/>
    <w:rsid w:val="000F46DB"/>
    <w:rsid w:val="00116160"/>
    <w:rsid w:val="00123CF1"/>
    <w:rsid w:val="00133E72"/>
    <w:rsid w:val="0014223D"/>
    <w:rsid w:val="00144726"/>
    <w:rsid w:val="00145D43"/>
    <w:rsid w:val="00156264"/>
    <w:rsid w:val="001732DE"/>
    <w:rsid w:val="001761CE"/>
    <w:rsid w:val="00192C46"/>
    <w:rsid w:val="001A08B3"/>
    <w:rsid w:val="001A0D61"/>
    <w:rsid w:val="001A7B60"/>
    <w:rsid w:val="001B3CE7"/>
    <w:rsid w:val="001B52F0"/>
    <w:rsid w:val="001B7A65"/>
    <w:rsid w:val="001C15FA"/>
    <w:rsid w:val="001D5109"/>
    <w:rsid w:val="001E41F3"/>
    <w:rsid w:val="001E47AF"/>
    <w:rsid w:val="00203E88"/>
    <w:rsid w:val="002124AD"/>
    <w:rsid w:val="0022085E"/>
    <w:rsid w:val="00224A08"/>
    <w:rsid w:val="00226FFC"/>
    <w:rsid w:val="002270FD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A5AFE"/>
    <w:rsid w:val="002A5CBD"/>
    <w:rsid w:val="002B5741"/>
    <w:rsid w:val="002E472E"/>
    <w:rsid w:val="002F1D0A"/>
    <w:rsid w:val="002F4BA0"/>
    <w:rsid w:val="00305409"/>
    <w:rsid w:val="0035028B"/>
    <w:rsid w:val="003609EF"/>
    <w:rsid w:val="0036231A"/>
    <w:rsid w:val="00373D73"/>
    <w:rsid w:val="0037428C"/>
    <w:rsid w:val="00374DD4"/>
    <w:rsid w:val="003C7026"/>
    <w:rsid w:val="003D3DA4"/>
    <w:rsid w:val="003D49A8"/>
    <w:rsid w:val="003E1A36"/>
    <w:rsid w:val="0040123F"/>
    <w:rsid w:val="004057C7"/>
    <w:rsid w:val="00410371"/>
    <w:rsid w:val="004148C4"/>
    <w:rsid w:val="004242F1"/>
    <w:rsid w:val="00430852"/>
    <w:rsid w:val="00435C24"/>
    <w:rsid w:val="00493F64"/>
    <w:rsid w:val="004B3044"/>
    <w:rsid w:val="004B75B7"/>
    <w:rsid w:val="004F199F"/>
    <w:rsid w:val="004F5510"/>
    <w:rsid w:val="004F59F5"/>
    <w:rsid w:val="005141D9"/>
    <w:rsid w:val="0051580D"/>
    <w:rsid w:val="00521EA5"/>
    <w:rsid w:val="00530C45"/>
    <w:rsid w:val="00534575"/>
    <w:rsid w:val="00537401"/>
    <w:rsid w:val="00547111"/>
    <w:rsid w:val="00584EBC"/>
    <w:rsid w:val="00586757"/>
    <w:rsid w:val="00592D74"/>
    <w:rsid w:val="005955B3"/>
    <w:rsid w:val="00597986"/>
    <w:rsid w:val="005B196E"/>
    <w:rsid w:val="005B5AB6"/>
    <w:rsid w:val="005B6446"/>
    <w:rsid w:val="005E2C44"/>
    <w:rsid w:val="005F4C75"/>
    <w:rsid w:val="00603241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29C1"/>
    <w:rsid w:val="00690D21"/>
    <w:rsid w:val="00693315"/>
    <w:rsid w:val="00695808"/>
    <w:rsid w:val="006A646F"/>
    <w:rsid w:val="006B46FB"/>
    <w:rsid w:val="006C32C0"/>
    <w:rsid w:val="006D75D7"/>
    <w:rsid w:val="006E21FB"/>
    <w:rsid w:val="006E37F4"/>
    <w:rsid w:val="006F350F"/>
    <w:rsid w:val="006F3520"/>
    <w:rsid w:val="006F40F6"/>
    <w:rsid w:val="00707D05"/>
    <w:rsid w:val="007330EB"/>
    <w:rsid w:val="00751913"/>
    <w:rsid w:val="0075346F"/>
    <w:rsid w:val="0077417F"/>
    <w:rsid w:val="007762A0"/>
    <w:rsid w:val="007805EB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53BC"/>
    <w:rsid w:val="007F705F"/>
    <w:rsid w:val="007F7259"/>
    <w:rsid w:val="008017B5"/>
    <w:rsid w:val="008040A8"/>
    <w:rsid w:val="008279FA"/>
    <w:rsid w:val="008314B5"/>
    <w:rsid w:val="008377ED"/>
    <w:rsid w:val="008626E7"/>
    <w:rsid w:val="008653F0"/>
    <w:rsid w:val="00870187"/>
    <w:rsid w:val="008702B1"/>
    <w:rsid w:val="00870A5E"/>
    <w:rsid w:val="00870EE7"/>
    <w:rsid w:val="0088177B"/>
    <w:rsid w:val="008827F2"/>
    <w:rsid w:val="008863B9"/>
    <w:rsid w:val="008A2D99"/>
    <w:rsid w:val="008A45A6"/>
    <w:rsid w:val="008A61BA"/>
    <w:rsid w:val="008C45A2"/>
    <w:rsid w:val="008D3CCC"/>
    <w:rsid w:val="008E444A"/>
    <w:rsid w:val="008F3789"/>
    <w:rsid w:val="008F686C"/>
    <w:rsid w:val="0090086E"/>
    <w:rsid w:val="00913B1D"/>
    <w:rsid w:val="009148DE"/>
    <w:rsid w:val="00917008"/>
    <w:rsid w:val="00917439"/>
    <w:rsid w:val="00931B6E"/>
    <w:rsid w:val="00940308"/>
    <w:rsid w:val="009407F7"/>
    <w:rsid w:val="00941E30"/>
    <w:rsid w:val="009531B0"/>
    <w:rsid w:val="00963B0A"/>
    <w:rsid w:val="009741B3"/>
    <w:rsid w:val="00976D5C"/>
    <w:rsid w:val="009777D9"/>
    <w:rsid w:val="0099098D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37F45"/>
    <w:rsid w:val="00A41EEB"/>
    <w:rsid w:val="00A450A0"/>
    <w:rsid w:val="00A47E70"/>
    <w:rsid w:val="00A50CF0"/>
    <w:rsid w:val="00A60838"/>
    <w:rsid w:val="00A7671C"/>
    <w:rsid w:val="00A76802"/>
    <w:rsid w:val="00A9654D"/>
    <w:rsid w:val="00AA2CBC"/>
    <w:rsid w:val="00AA30C1"/>
    <w:rsid w:val="00AB65A1"/>
    <w:rsid w:val="00AC46E7"/>
    <w:rsid w:val="00AC5820"/>
    <w:rsid w:val="00AC69F3"/>
    <w:rsid w:val="00AC7A08"/>
    <w:rsid w:val="00AD1CD8"/>
    <w:rsid w:val="00AD1F50"/>
    <w:rsid w:val="00AD7836"/>
    <w:rsid w:val="00AE5384"/>
    <w:rsid w:val="00B05627"/>
    <w:rsid w:val="00B057C1"/>
    <w:rsid w:val="00B104DA"/>
    <w:rsid w:val="00B12788"/>
    <w:rsid w:val="00B258BB"/>
    <w:rsid w:val="00B27B6B"/>
    <w:rsid w:val="00B414A9"/>
    <w:rsid w:val="00B439CA"/>
    <w:rsid w:val="00B51B79"/>
    <w:rsid w:val="00B613B3"/>
    <w:rsid w:val="00B67B97"/>
    <w:rsid w:val="00B70431"/>
    <w:rsid w:val="00B71BB0"/>
    <w:rsid w:val="00B72D55"/>
    <w:rsid w:val="00B74BDF"/>
    <w:rsid w:val="00B800B2"/>
    <w:rsid w:val="00B86585"/>
    <w:rsid w:val="00B9156E"/>
    <w:rsid w:val="00B968C8"/>
    <w:rsid w:val="00BA3EC5"/>
    <w:rsid w:val="00BA51D9"/>
    <w:rsid w:val="00BB01BD"/>
    <w:rsid w:val="00BB5DFC"/>
    <w:rsid w:val="00BD279D"/>
    <w:rsid w:val="00BD6BB8"/>
    <w:rsid w:val="00C25B9B"/>
    <w:rsid w:val="00C52513"/>
    <w:rsid w:val="00C66BA2"/>
    <w:rsid w:val="00C66CCE"/>
    <w:rsid w:val="00C70BC6"/>
    <w:rsid w:val="00C80D47"/>
    <w:rsid w:val="00C848CF"/>
    <w:rsid w:val="00C870F6"/>
    <w:rsid w:val="00C907B5"/>
    <w:rsid w:val="00C95985"/>
    <w:rsid w:val="00CA0034"/>
    <w:rsid w:val="00CC5026"/>
    <w:rsid w:val="00CC68D0"/>
    <w:rsid w:val="00CD018F"/>
    <w:rsid w:val="00CF28AB"/>
    <w:rsid w:val="00D028B5"/>
    <w:rsid w:val="00D03F9A"/>
    <w:rsid w:val="00D06D51"/>
    <w:rsid w:val="00D21AE5"/>
    <w:rsid w:val="00D24991"/>
    <w:rsid w:val="00D34822"/>
    <w:rsid w:val="00D366C1"/>
    <w:rsid w:val="00D50255"/>
    <w:rsid w:val="00D506C2"/>
    <w:rsid w:val="00D52032"/>
    <w:rsid w:val="00D66520"/>
    <w:rsid w:val="00D839E6"/>
    <w:rsid w:val="00D84AE9"/>
    <w:rsid w:val="00D87296"/>
    <w:rsid w:val="00D9124E"/>
    <w:rsid w:val="00DB7A03"/>
    <w:rsid w:val="00DC6690"/>
    <w:rsid w:val="00DE34CF"/>
    <w:rsid w:val="00E13F3D"/>
    <w:rsid w:val="00E14602"/>
    <w:rsid w:val="00E157B1"/>
    <w:rsid w:val="00E24E20"/>
    <w:rsid w:val="00E26EEB"/>
    <w:rsid w:val="00E27BC2"/>
    <w:rsid w:val="00E33617"/>
    <w:rsid w:val="00E34640"/>
    <w:rsid w:val="00E34898"/>
    <w:rsid w:val="00E3535E"/>
    <w:rsid w:val="00E4248D"/>
    <w:rsid w:val="00E632E5"/>
    <w:rsid w:val="00E86FED"/>
    <w:rsid w:val="00E952E3"/>
    <w:rsid w:val="00EB09B7"/>
    <w:rsid w:val="00EC07AF"/>
    <w:rsid w:val="00EC54BD"/>
    <w:rsid w:val="00ED5332"/>
    <w:rsid w:val="00EE1564"/>
    <w:rsid w:val="00EE7D7C"/>
    <w:rsid w:val="00EF26DB"/>
    <w:rsid w:val="00EF2747"/>
    <w:rsid w:val="00F01B8E"/>
    <w:rsid w:val="00F14D15"/>
    <w:rsid w:val="00F25434"/>
    <w:rsid w:val="00F25D98"/>
    <w:rsid w:val="00F300FB"/>
    <w:rsid w:val="00F370D2"/>
    <w:rsid w:val="00F71CDC"/>
    <w:rsid w:val="00F76C53"/>
    <w:rsid w:val="00F96D0D"/>
    <w:rsid w:val="00FB6386"/>
    <w:rsid w:val="00FB7AC7"/>
    <w:rsid w:val="00FD1040"/>
    <w:rsid w:val="00FE1F0F"/>
    <w:rsid w:val="00FE5D11"/>
    <w:rsid w:val="00FF37F0"/>
    <w:rsid w:val="417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53042"/>
  <w15:docId w15:val="{C384618D-E436-5540-A69D-08A04FB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qFormat="1"/>
    <w:lsdException w:name="toc 7" w:qFormat="1"/>
    <w:lsdException w:name="toc 8" w:uiPriority="39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able of figures" w:qFormat="1"/>
    <w:lsdException w:name="envelope address" w:unhideWhenUsed="1" w:qFormat="1"/>
    <w:lsdException w:name="envelope return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qFormat="1"/>
    <w:lsdException w:name="toa heading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5" w:qFormat="1"/>
    <w:lsdException w:name="Message Header" w:unhideWhenUsed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1"/>
      <w:lang w:val="fr-F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E-mailSignature">
    <w:name w:val="E-mail Signature"/>
    <w:basedOn w:val="Normal"/>
    <w:link w:val="E-mailSignatur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Caption">
    <w:name w:val="caption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5">
    <w:name w:val="index 5"/>
    <w:basedOn w:val="Normal"/>
    <w:next w:val="Normal"/>
    <w:qFormat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Salutation">
    <w:name w:val="Salutation"/>
    <w:basedOn w:val="Normal"/>
    <w:next w:val="Normal"/>
    <w:link w:val="Salutation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BodyText3">
    <w:name w:val="Body Text 3"/>
    <w:basedOn w:val="Normal"/>
    <w:link w:val="BodyText3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paragraph" w:styleId="Closing">
    <w:name w:val="Closing"/>
    <w:basedOn w:val="Normal"/>
    <w:link w:val="ClosingChar"/>
    <w:qFormat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paragraph" w:styleId="Index4">
    <w:name w:val="index 4"/>
    <w:basedOn w:val="Normal"/>
    <w:next w:val="Normal"/>
    <w:qFormat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qFormat/>
    <w:pPr>
      <w:spacing w:line="259" w:lineRule="auto"/>
    </w:pPr>
    <w:rPr>
      <w:rFonts w:ascii="Courier New" w:eastAsia="Yu Mincho" w:hAnsi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qFormat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IndexHeading">
    <w:name w:val="index heading"/>
    <w:basedOn w:val="Normal"/>
    <w:next w:val="Index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Index1">
    <w:name w:val="index 1"/>
    <w:basedOn w:val="Normal"/>
    <w:next w:val="Normal"/>
    <w:pPr>
      <w:keepLines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="Calibri" w:eastAsia="Yu Mincho" w:hAnsi="Calibri"/>
      <w:color w:val="5A5A5A"/>
      <w:spacing w:val="15"/>
      <w:sz w:val="22"/>
      <w:szCs w:val="22"/>
      <w:lang w:eastAsia="fr-FR"/>
    </w:rPr>
  </w:style>
  <w:style w:type="paragraph" w:styleId="ListNumber5">
    <w:name w:val="List Number 5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paragraph" w:styleId="Index7">
    <w:name w:val="index 7"/>
    <w:basedOn w:val="Normal"/>
    <w:next w:val="Normal"/>
    <w:qFormat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qFormat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MessageHeader">
    <w:name w:val="Message Header"/>
    <w:basedOn w:val="Normal"/>
    <w:link w:val="MessageHeaderChar1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paragraph" w:styleId="ListContinue3">
    <w:name w:val="List Continue 3"/>
    <w:basedOn w:val="Normal"/>
    <w:qFormat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uiPriority w:val="39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paragraph" w:customStyle="1" w:styleId="B6">
    <w:name w:val="B6"/>
    <w:basedOn w:val="B5"/>
    <w:link w:val="B6Char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en-GB" w:eastAsia="zh-CN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qFormat/>
    <w:locked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qFormat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Times New Roman" w:hAnsi="Times New Roman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qFormat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qFormat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/>
      <w:i/>
      <w:iCs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eastAsia="Times New Roman" w:hAnsi="Consolas"/>
      <w:lang w:val="en-GB" w:eastAsia="ja-JP"/>
    </w:rPr>
  </w:style>
  <w:style w:type="paragraph" w:customStyle="1" w:styleId="IndexHeading1">
    <w:name w:val="Index Heading1"/>
    <w:basedOn w:val="Normal"/>
    <w:next w:val="Index1"/>
    <w:qFormat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eastAsia="Times New Roman"/>
      <w:i/>
      <w:iCs/>
      <w:color w:val="4472C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eastAsia="fr-FR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eastAsia="fr-FR"/>
    </w:rPr>
  </w:style>
  <w:style w:type="character" w:customStyle="1" w:styleId="MessageHeaderChar">
    <w:name w:val="Message Header Char"/>
    <w:basedOn w:val="DefaultParagraphFont"/>
    <w:link w:val="MessageHeader1"/>
    <w:qFormat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eastAsia="fr-FR"/>
    </w:rPr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/>
      <w:lang w:val="en-GB" w:eastAsia="ja-JP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p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qFormat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character" w:customStyle="1" w:styleId="IntenseQuoteChar1">
    <w:name w:val="Intense Quote Char1"/>
    <w:basedOn w:val="DefaultParagraphFont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MessageHeaderChar1">
    <w:name w:val="Message Header Char1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character" w:customStyle="1" w:styleId="QuoteChar1">
    <w:name w:val="Quote Char1"/>
    <w:basedOn w:val="DefaultParagraphFont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ubtitleChar1">
    <w:name w:val="Subtitle Char1"/>
    <w:basedOn w:val="DefaultParagraphFont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1">
    <w:name w:val="Title Char1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customStyle="1" w:styleId="Editorsnote0">
    <w:name w:val="Editor´s note"/>
    <w:basedOn w:val="List5"/>
    <w:next w:val="Normal"/>
    <w:qFormat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/>
      <w:jc w:val="left"/>
    </w:pPr>
    <w:rPr>
      <w:rFonts w:ascii="Arial" w:eastAsia="MS Mincho" w:hAnsi="Arial"/>
      <w:b/>
      <w:kern w:val="0"/>
      <w:sz w:val="20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7F53BC"/>
    <w:rPr>
      <w:rFonts w:ascii="Times New Roman" w:hAnsi="Times New Roman"/>
      <w:kern w:val="2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4321-4594-40CC-B486-561BD471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1191</TotalTime>
  <Pages>18</Pages>
  <Words>8656</Words>
  <Characters>49341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NR_NTN_Ph3-Core</cp:lastModifiedBy>
  <cp:revision>116</cp:revision>
  <cp:lastPrinted>1899-12-31T15:54:17Z</cp:lastPrinted>
  <dcterms:created xsi:type="dcterms:W3CDTF">2020-02-03T08:32:00Z</dcterms:created>
  <dcterms:modified xsi:type="dcterms:W3CDTF">2025-09-04T13:04:00Z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  <property fmtid="{D5CDD505-2E9C-101B-9397-08002B2CF9AE}" pid="22" name="KSOProductBuildVer">
    <vt:lpwstr>2052-11.8.2.12085</vt:lpwstr>
  </property>
  <property fmtid="{D5CDD505-2E9C-101B-9397-08002B2CF9AE}" pid="23" name="ICV">
    <vt:lpwstr>9D98258C35264D78A5AA981770C57BE4</vt:lpwstr>
  </property>
</Properties>
</file>