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E9C4E" w14:textId="0C6FF808" w:rsidR="00E157B1" w:rsidRDefault="00917008" w:rsidP="00E157B1">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bookmarkStart w:id="0" w:name="OLE_LINK2"/>
      <w:bookmarkStart w:id="1" w:name="OLE_LINK1"/>
      <w:r w:rsidR="001D5109">
        <w:rPr>
          <w:rFonts w:eastAsia="Times New Roman"/>
          <w:b/>
          <w:sz w:val="24"/>
          <w:lang w:val="en-US" w:eastAsia="zh-CN"/>
        </w:rPr>
        <w:t>xxxx</w:t>
      </w:r>
    </w:p>
    <w:p w14:paraId="7CB45193" w14:textId="416306F4" w:rsidR="001E41F3" w:rsidRPr="00E157B1" w:rsidRDefault="00622C06" w:rsidP="00E157B1">
      <w:pPr>
        <w:pStyle w:val="CRCoverPage"/>
        <w:tabs>
          <w:tab w:val="right" w:pos="9639"/>
        </w:tabs>
        <w:spacing w:after="0"/>
        <w:rPr>
          <w:rFonts w:eastAsia="Times New Roman"/>
          <w:b/>
          <w:sz w:val="24"/>
          <w:lang w:val="en-US" w:eastAsia="zh-CN"/>
        </w:rPr>
      </w:pPr>
      <w:r w:rsidRPr="009D44F1">
        <w:rPr>
          <w:b/>
          <w:noProof/>
          <w:sz w:val="24"/>
        </w:rPr>
        <w:t>Bengaluru, India, 25 - 29 August 2025</w:t>
      </w:r>
      <w:bookmarkEnd w:id="0"/>
      <w:bookmarkEnd w:id="1"/>
    </w:p>
    <w:p w14:paraId="125AB643" w14:textId="77777777" w:rsidR="00917008" w:rsidRPr="00917008" w:rsidRDefault="00917008" w:rsidP="00917008">
      <w:pPr>
        <w:pStyle w:val="Header"/>
        <w:rPr>
          <w:rFonts w:ascii="SimSun" w:hAnsi="SimSun" w:cs="SimSun"/>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r>
              <w:rPr>
                <w:b/>
                <w:bCs/>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Draft CR for Rel-19 NR NTN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B057C1" w:rsidRDefault="0003785B" w:rsidP="002124AD">
            <w:pPr>
              <w:rPr>
                <w:sz w:val="20"/>
                <w:szCs w:val="20"/>
              </w:rPr>
            </w:pPr>
            <w:r w:rsidRPr="00B057C1">
              <w:rPr>
                <w:rFonts w:ascii="Arial" w:hAnsi="Arial" w:cs="Arial"/>
                <w:sz w:val="20"/>
                <w:szCs w:val="20"/>
              </w:rPr>
              <w:t>Introduction of Rel-19 NR NTN UE capabilities</w:t>
            </w:r>
            <w:r w:rsidR="00493F64" w:rsidRPr="00B057C1">
              <w:rPr>
                <w:rFonts w:ascii="Arial" w:hAnsi="Arial" w:cs="Arial"/>
                <w:noProof/>
                <w:sz w:val="20"/>
                <w:szCs w:val="20"/>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B057C1" w:rsidRDefault="00493F64" w:rsidP="003D49A8">
            <w:pPr>
              <w:rPr>
                <w:rFonts w:ascii="Arial" w:hAnsi="Arial"/>
                <w:noProof/>
                <w:sz w:val="20"/>
                <w:szCs w:val="20"/>
              </w:rPr>
            </w:pPr>
            <w:r w:rsidRPr="00B057C1">
              <w:rPr>
                <w:rFonts w:ascii="Arial" w:hAnsi="Arial"/>
                <w:noProof/>
                <w:sz w:val="20"/>
                <w:szCs w:val="20"/>
              </w:rPr>
              <w:t xml:space="preserve">Adding </w:t>
            </w:r>
            <w:r w:rsidR="0003785B" w:rsidRPr="00B057C1">
              <w:rPr>
                <w:rFonts w:ascii="Arial" w:hAnsi="Arial"/>
                <w:noProof/>
                <w:sz w:val="20"/>
                <w:szCs w:val="20"/>
              </w:rPr>
              <w:t>new Rel-19 NR NTN UE capabilities.</w:t>
            </w:r>
          </w:p>
          <w:p w14:paraId="0763CB4E" w14:textId="3DC2E12F" w:rsidR="00AC69F3" w:rsidRPr="00B057C1" w:rsidRDefault="00B057C1" w:rsidP="003D49A8">
            <w:pPr>
              <w:rPr>
                <w:rFonts w:ascii="Arial" w:hAnsi="Arial"/>
                <w:noProof/>
                <w:sz w:val="20"/>
                <w:szCs w:val="20"/>
              </w:rPr>
            </w:pPr>
            <w:r>
              <w:rPr>
                <w:rFonts w:ascii="Arial" w:hAnsi="Arial"/>
                <w:noProof/>
                <w:sz w:val="20"/>
                <w:szCs w:val="20"/>
              </w:rPr>
              <w:t>-</w:t>
            </w:r>
            <w:r w:rsidR="0003785B" w:rsidRPr="00B057C1">
              <w:rPr>
                <w:rFonts w:ascii="Arial" w:hAnsi="Arial"/>
                <w:noProof/>
                <w:sz w:val="20"/>
                <w:szCs w:val="20"/>
              </w:rPr>
              <w:t xml:space="preserve"> Introduction of MBS broadcast service intended serivice area</w:t>
            </w:r>
          </w:p>
          <w:p w14:paraId="2B96A071" w14:textId="1FA9BEFB" w:rsidR="00622C06" w:rsidRPr="00B057C1" w:rsidRDefault="00B057C1" w:rsidP="003D49A8">
            <w:pPr>
              <w:rPr>
                <w:rFonts w:ascii="Arial" w:hAnsi="Arial"/>
                <w:noProof/>
                <w:sz w:val="20"/>
                <w:szCs w:val="20"/>
              </w:rPr>
            </w:pPr>
            <w:r>
              <w:rPr>
                <w:rFonts w:ascii="Arial" w:hAnsi="Arial"/>
                <w:noProof/>
                <w:sz w:val="20"/>
                <w:szCs w:val="20"/>
              </w:rPr>
              <w:t>-</w:t>
            </w:r>
            <w:r w:rsidR="00AC69F3" w:rsidRPr="00B057C1">
              <w:rPr>
                <w:rFonts w:ascii="Arial" w:hAnsi="Arial"/>
                <w:noProof/>
                <w:sz w:val="20"/>
                <w:szCs w:val="20"/>
              </w:rPr>
              <w:t xml:space="preserve"> </w:t>
            </w:r>
            <w:r w:rsidR="00622C06" w:rsidRPr="00B057C1">
              <w:rPr>
                <w:rFonts w:ascii="Arial" w:hAnsi="Arial"/>
                <w:noProof/>
                <w:sz w:val="20"/>
                <w:szCs w:val="20"/>
              </w:rPr>
              <w:t>Implementation of ETWS geo-fencing and PWS UE capability for NTN is added to the PWS feature</w:t>
            </w:r>
          </w:p>
          <w:p w14:paraId="12EF293C" w14:textId="63C26419" w:rsidR="00A37F45" w:rsidRPr="00B057C1" w:rsidRDefault="00B057C1" w:rsidP="003D49A8">
            <w:pPr>
              <w:rPr>
                <w:rFonts w:ascii="Arial" w:hAnsi="Arial"/>
                <w:noProof/>
                <w:sz w:val="20"/>
                <w:szCs w:val="20"/>
              </w:rPr>
            </w:pPr>
            <w:r>
              <w:rPr>
                <w:rFonts w:ascii="Arial" w:hAnsi="Arial"/>
                <w:noProof/>
                <w:sz w:val="20"/>
                <w:szCs w:val="20"/>
              </w:rPr>
              <w:t>-</w:t>
            </w:r>
            <w:r w:rsidR="00A37F45" w:rsidRPr="00B057C1">
              <w:rPr>
                <w:rFonts w:ascii="Arial" w:hAnsi="Arial"/>
                <w:noProof/>
                <w:sz w:val="20"/>
                <w:szCs w:val="20"/>
              </w:rPr>
              <w:t xml:space="preserve"> SMTC enhancement to support configuring two different SMTC periodicities for RRC connected UE.</w:t>
            </w:r>
          </w:p>
          <w:p w14:paraId="4B0E1665" w14:textId="4FA072F1" w:rsidR="00A37F45" w:rsidRPr="00B057C1" w:rsidRDefault="00B057C1" w:rsidP="003D49A8">
            <w:pPr>
              <w:rPr>
                <w:rFonts w:ascii="Arial" w:hAnsi="Arial"/>
                <w:noProof/>
                <w:sz w:val="20"/>
                <w:szCs w:val="20"/>
              </w:rPr>
            </w:pPr>
            <w:r>
              <w:rPr>
                <w:rFonts w:ascii="Arial" w:hAnsi="Arial"/>
                <w:noProof/>
                <w:sz w:val="20"/>
                <w:szCs w:val="20"/>
              </w:rPr>
              <w:t>-</w:t>
            </w:r>
            <w:r w:rsidR="00A37F45" w:rsidRPr="00B057C1">
              <w:rPr>
                <w:rFonts w:ascii="Arial" w:hAnsi="Arial"/>
                <w:noProof/>
                <w:sz w:val="20"/>
                <w:szCs w:val="20"/>
              </w:rPr>
              <w:t xml:space="preserve"> SMTC selection based on reference location associated with each SMTC configuration among SMTC configuration</w:t>
            </w:r>
            <w:r w:rsidR="000C6F2F" w:rsidRPr="00B057C1">
              <w:rPr>
                <w:rFonts w:ascii="Arial" w:hAnsi="Arial"/>
                <w:noProof/>
                <w:sz w:val="20"/>
                <w:szCs w:val="20"/>
              </w:rPr>
              <w:t>s</w:t>
            </w:r>
            <w:r w:rsidR="00A37F45" w:rsidRPr="00B057C1">
              <w:rPr>
                <w:rFonts w:ascii="Arial" w:hAnsi="Arial"/>
                <w:noProof/>
                <w:sz w:val="20"/>
                <w:szCs w:val="20"/>
              </w:rPr>
              <w:t xml:space="preserve"> with 2 periodicities and </w:t>
            </w:r>
            <w:r w:rsidR="0040123F">
              <w:rPr>
                <w:rFonts w:ascii="Arial" w:hAnsi="Arial"/>
                <w:noProof/>
                <w:sz w:val="20"/>
                <w:szCs w:val="20"/>
              </w:rPr>
              <w:t>7</w:t>
            </w:r>
            <w:r w:rsidR="00A37F45" w:rsidRPr="00B057C1">
              <w:rPr>
                <w:rFonts w:ascii="Arial" w:hAnsi="Arial"/>
                <w:noProof/>
                <w:sz w:val="20"/>
                <w:szCs w:val="20"/>
              </w:rPr>
              <w:t xml:space="preserve"> SMTC offsets, for RRC idle/inactive UE.</w:t>
            </w:r>
          </w:p>
          <w:p w14:paraId="000B5CFB" w14:textId="77777777" w:rsidR="003D49A8" w:rsidRDefault="003D49A8" w:rsidP="003D49A8">
            <w:pPr>
              <w:rPr>
                <w:rFonts w:ascii="Arial" w:hAnsi="Arial"/>
                <w:noProof/>
                <w:sz w:val="20"/>
                <w:szCs w:val="20"/>
              </w:rPr>
            </w:pPr>
          </w:p>
          <w:p w14:paraId="464E9B09" w14:textId="5AE41733" w:rsidR="0040123F" w:rsidRDefault="0040123F" w:rsidP="003D49A8">
            <w:pPr>
              <w:rPr>
                <w:rFonts w:ascii="Arial" w:hAnsi="Arial"/>
                <w:noProof/>
                <w:sz w:val="20"/>
                <w:szCs w:val="20"/>
              </w:rPr>
            </w:pPr>
            <w:r>
              <w:rPr>
                <w:rFonts w:ascii="Arial" w:hAnsi="Arial"/>
                <w:noProof/>
                <w:sz w:val="20"/>
                <w:szCs w:val="20"/>
              </w:rPr>
              <w:t>RAN2#131 Agreement:</w:t>
            </w:r>
          </w:p>
          <w:p w14:paraId="12AAB644" w14:textId="3A9296AC" w:rsidR="0040123F" w:rsidRDefault="0040123F" w:rsidP="003D49A8">
            <w:pPr>
              <w:rPr>
                <w:rFonts w:ascii="Arial" w:hAnsi="Arial"/>
                <w:noProof/>
                <w:sz w:val="20"/>
                <w:szCs w:val="20"/>
              </w:rPr>
            </w:pPr>
            <w:r>
              <w:rPr>
                <w:rFonts w:ascii="Arial" w:hAnsi="Arial"/>
                <w:noProof/>
                <w:sz w:val="20"/>
                <w:szCs w:val="20"/>
              </w:rPr>
              <w:t xml:space="preserve">- </w:t>
            </w:r>
            <w:r w:rsidRPr="0040123F">
              <w:rPr>
                <w:rFonts w:ascii="Arial" w:hAnsi="Arial"/>
                <w:noProof/>
                <w:sz w:val="20"/>
                <w:szCs w:val="20"/>
              </w:rPr>
              <w:t>RAN2 supports to configure two different SMTC periodicities (with different offsets) for SMTCs per frequency layer for idle/inactive/connected mode, and UE capability will be introduced for this purpose (FFS if per UE or per band).</w:t>
            </w:r>
          </w:p>
          <w:p w14:paraId="7B72A9FD" w14:textId="77777777" w:rsidR="0077417F" w:rsidRPr="00C908B4" w:rsidRDefault="0077417F" w:rsidP="0077417F">
            <w:pPr>
              <w:pStyle w:val="Agreement"/>
              <w:numPr>
                <w:ilvl w:val="0"/>
                <w:numId w:val="0"/>
              </w:numPr>
              <w:rPr>
                <w:rFonts w:eastAsia="SimSun"/>
                <w:b w:val="0"/>
                <w:noProof/>
                <w:kern w:val="2"/>
                <w:szCs w:val="20"/>
                <w:lang w:val="fr-FR" w:eastAsia="zh-CN"/>
              </w:rPr>
            </w:pPr>
            <w:r w:rsidRPr="00C908B4">
              <w:rPr>
                <w:rFonts w:eastAsia="SimSun"/>
                <w:b w:val="0"/>
                <w:noProof/>
                <w:kern w:val="2"/>
                <w:szCs w:val="20"/>
                <w:lang w:val="fr-FR" w:eastAsia="zh-CN"/>
              </w:rPr>
              <w:t xml:space="preserve">- The maximum number configured SMTCs for idle/inactive is 7 and it also includes the SMTC of the serving cell (This updates a previous decision to have a maximum of 6 STMCs). </w:t>
            </w:r>
          </w:p>
          <w:p w14:paraId="772C5981" w14:textId="77777777" w:rsidR="0077417F" w:rsidRPr="00B057C1" w:rsidRDefault="0077417F" w:rsidP="003D49A8">
            <w:pPr>
              <w:rPr>
                <w:rFonts w:ascii="Arial" w:hAnsi="Arial"/>
                <w:noProof/>
                <w:sz w:val="20"/>
                <w:szCs w:val="20"/>
              </w:rPr>
            </w:pPr>
          </w:p>
          <w:p w14:paraId="7544D725" w14:textId="77777777" w:rsidR="0040123F" w:rsidRDefault="0040123F" w:rsidP="003D49A8">
            <w:pPr>
              <w:rPr>
                <w:rFonts w:ascii="Arial" w:hAnsi="Arial"/>
                <w:noProof/>
                <w:sz w:val="20"/>
                <w:szCs w:val="20"/>
              </w:rPr>
            </w:pPr>
          </w:p>
          <w:p w14:paraId="33F06EA5" w14:textId="28FC61E8" w:rsidR="00622C06" w:rsidRPr="00B057C1" w:rsidRDefault="003D49A8" w:rsidP="003D49A8">
            <w:pPr>
              <w:rPr>
                <w:rFonts w:ascii="Arial" w:hAnsi="Arial"/>
                <w:noProof/>
                <w:sz w:val="20"/>
                <w:szCs w:val="20"/>
              </w:rPr>
            </w:pPr>
            <w:r w:rsidRPr="00B057C1">
              <w:rPr>
                <w:rFonts w:ascii="Arial" w:hAnsi="Arial" w:hint="eastAsia"/>
                <w:noProof/>
                <w:sz w:val="20"/>
                <w:szCs w:val="20"/>
              </w:rPr>
              <w:t>RAN2#130</w:t>
            </w:r>
            <w:r w:rsidR="00A37F45" w:rsidRPr="00B057C1">
              <w:rPr>
                <w:rFonts w:ascii="Arial" w:hAnsi="Arial"/>
                <w:noProof/>
                <w:sz w:val="20"/>
                <w:szCs w:val="20"/>
              </w:rPr>
              <w:t xml:space="preserve"> Agreement</w:t>
            </w:r>
            <w:r w:rsidRPr="00B057C1">
              <w:rPr>
                <w:rFonts w:ascii="Arial" w:hAnsi="Arial"/>
                <w:noProof/>
                <w:sz w:val="20"/>
                <w:szCs w:val="20"/>
              </w:rPr>
              <w:t>:</w:t>
            </w:r>
          </w:p>
          <w:p w14:paraId="17A10CD0" w14:textId="2A58AB97" w:rsidR="003D49A8" w:rsidRPr="00B057C1" w:rsidRDefault="003D49A8" w:rsidP="003D49A8">
            <w:pPr>
              <w:rPr>
                <w:rFonts w:ascii="Arial" w:hAnsi="Arial"/>
                <w:noProof/>
                <w:sz w:val="20"/>
                <w:szCs w:val="20"/>
              </w:rPr>
            </w:pPr>
            <w:r w:rsidRPr="00B057C1">
              <w:rPr>
                <w:rFonts w:ascii="Arial" w:hAnsi="Arial" w:hint="eastAsia"/>
                <w:noProof/>
                <w:sz w:val="20"/>
                <w:szCs w:val="20"/>
              </w:rPr>
              <w:t xml:space="preserve">- </w:t>
            </w:r>
            <w:r w:rsidRPr="00B057C1">
              <w:rPr>
                <w:rFonts w:ascii="Arial" w:hAnsi="Arial"/>
                <w:noProof/>
                <w:sz w:val="20"/>
                <w:szCs w:val="20"/>
              </w:rPr>
              <w:t>Implementation of ETWS geo-fencing and PWS UE capability for NTN is added to the PWS feature</w:t>
            </w:r>
          </w:p>
          <w:p w14:paraId="3DD1A3B0" w14:textId="2487D4BA" w:rsidR="00A37F45" w:rsidRPr="00B057C1" w:rsidRDefault="00A37F45" w:rsidP="003D49A8">
            <w:pPr>
              <w:rPr>
                <w:rFonts w:ascii="Arial" w:hAnsi="Arial"/>
                <w:noProof/>
                <w:sz w:val="20"/>
                <w:szCs w:val="20"/>
              </w:rPr>
            </w:pPr>
            <w:r w:rsidRPr="00B057C1">
              <w:rPr>
                <w:rFonts w:ascii="Arial" w:hAnsi="Arial"/>
                <w:noProof/>
                <w:sz w:val="20"/>
                <w:szCs w:val="20"/>
              </w:rPr>
              <w:t xml:space="preserve">- the maximum configured SMTCs per frequency for idle/inactive UEs is 6 </w:t>
            </w:r>
          </w:p>
          <w:p w14:paraId="1D77BECF" w14:textId="112B70CE" w:rsidR="00A37F45" w:rsidRPr="00B057C1" w:rsidRDefault="00A37F45" w:rsidP="003D49A8">
            <w:pPr>
              <w:rPr>
                <w:rFonts w:ascii="Arial" w:hAnsi="Arial"/>
                <w:noProof/>
                <w:sz w:val="20"/>
                <w:szCs w:val="20"/>
              </w:rPr>
            </w:pPr>
            <w:r w:rsidRPr="00B057C1">
              <w:rPr>
                <w:rFonts w:ascii="Arial" w:hAnsi="Arial"/>
                <w:noProof/>
                <w:sz w:val="20"/>
                <w:szCs w:val="20"/>
              </w:rPr>
              <w:t xml:space="preserve">- We introduce a location-based SMTC selection procedure where each SMTC can be associated with a reference location of the intended neighbor cells that need to be measured by the UE. </w:t>
            </w:r>
          </w:p>
          <w:p w14:paraId="4C49F563" w14:textId="77777777" w:rsidR="003D49A8" w:rsidRPr="0040123F" w:rsidRDefault="003D49A8" w:rsidP="003D49A8">
            <w:pPr>
              <w:rPr>
                <w:rFonts w:ascii="Arial" w:hAnsi="Arial"/>
                <w:noProof/>
                <w:sz w:val="20"/>
                <w:szCs w:val="20"/>
              </w:rPr>
            </w:pPr>
          </w:p>
          <w:p w14:paraId="5E4B7E3C" w14:textId="230A463C" w:rsidR="00FB7AC7" w:rsidRPr="00B057C1" w:rsidRDefault="003D49A8" w:rsidP="003D49A8">
            <w:pPr>
              <w:rPr>
                <w:rFonts w:ascii="Arial" w:hAnsi="Arial"/>
                <w:noProof/>
                <w:sz w:val="20"/>
                <w:szCs w:val="20"/>
              </w:rPr>
            </w:pPr>
            <w:r w:rsidRPr="00B057C1">
              <w:rPr>
                <w:rFonts w:ascii="Arial" w:hAnsi="Arial" w:hint="eastAsia"/>
                <w:noProof/>
                <w:sz w:val="20"/>
                <w:szCs w:val="20"/>
              </w:rPr>
              <w:t xml:space="preserve">RAN2#129bis </w:t>
            </w:r>
            <w:r w:rsidR="00622C06" w:rsidRPr="00B057C1">
              <w:rPr>
                <w:rFonts w:ascii="Arial" w:hAnsi="Arial"/>
                <w:noProof/>
                <w:sz w:val="20"/>
                <w:szCs w:val="20"/>
              </w:rPr>
              <w:t>Agreement</w:t>
            </w:r>
            <w:r w:rsidRPr="00B057C1">
              <w:rPr>
                <w:rFonts w:ascii="Arial" w:hAnsi="Arial"/>
                <w:noProof/>
                <w:sz w:val="20"/>
                <w:szCs w:val="20"/>
              </w:rPr>
              <w:t>:</w:t>
            </w:r>
          </w:p>
          <w:p w14:paraId="7F18BE98" w14:textId="7CDA8F8E" w:rsidR="003D49A8" w:rsidRPr="0040123F" w:rsidRDefault="003D49A8" w:rsidP="003D49A8">
            <w:pPr>
              <w:rPr>
                <w:rFonts w:ascii="Arial" w:hAnsi="Arial"/>
                <w:noProof/>
                <w:sz w:val="20"/>
                <w:szCs w:val="20"/>
              </w:rPr>
            </w:pPr>
            <w:r w:rsidRPr="00B057C1">
              <w:rPr>
                <w:rFonts w:ascii="Arial" w:hAnsi="Arial"/>
                <w:noProof/>
                <w:sz w:val="20"/>
                <w:szCs w:val="20"/>
              </w:rPr>
              <w:t xml:space="preserve">- </w:t>
            </w:r>
            <w:r w:rsidRPr="0040123F">
              <w:rPr>
                <w:rFonts w:ascii="Arial" w:hAnsi="Arial"/>
                <w:noProof/>
                <w:sz w:val="20"/>
                <w:szCs w:val="20"/>
              </w:rPr>
              <w:t>We add a sentence saying that the UE can optionally support intended service area provision for MBS broadcast service via NTN.</w:t>
            </w:r>
          </w:p>
          <w:p w14:paraId="2E820966" w14:textId="77777777" w:rsidR="003D49A8" w:rsidRPr="0040123F" w:rsidRDefault="003D49A8" w:rsidP="003D49A8">
            <w:pPr>
              <w:rPr>
                <w:rFonts w:ascii="Arial" w:hAnsi="Arial"/>
                <w:noProof/>
                <w:sz w:val="20"/>
                <w:szCs w:val="20"/>
              </w:rPr>
            </w:pPr>
            <w:r w:rsidRPr="00B057C1">
              <w:rPr>
                <w:rFonts w:ascii="Arial" w:hAnsi="Arial"/>
                <w:noProof/>
                <w:sz w:val="20"/>
                <w:szCs w:val="20"/>
              </w:rPr>
              <w:lastRenderedPageBreak/>
              <w:t xml:space="preserve">- </w:t>
            </w:r>
            <w:r w:rsidRPr="0040123F">
              <w:rPr>
                <w:rFonts w:ascii="Arial" w:hAnsi="Arial"/>
                <w:noProof/>
                <w:sz w:val="20"/>
                <w:szCs w:val="20"/>
              </w:rPr>
              <w:t>No new UE capability is foreseen for regenerative payload.</w:t>
            </w:r>
          </w:p>
          <w:p w14:paraId="576D0B31" w14:textId="7167E820" w:rsidR="00A37F45" w:rsidRPr="0040123F" w:rsidRDefault="00A37F45" w:rsidP="003D49A8">
            <w:pPr>
              <w:rPr>
                <w:rFonts w:ascii="Arial" w:hAnsi="Arial"/>
                <w:noProof/>
                <w:sz w:val="20"/>
                <w:szCs w:val="20"/>
              </w:rPr>
            </w:pPr>
            <w:r w:rsidRPr="0040123F">
              <w:rPr>
                <w:rFonts w:ascii="Arial" w:hAnsi="Arial"/>
                <w:noProof/>
                <w:sz w:val="20"/>
                <w:szCs w:val="20"/>
              </w:rPr>
              <w:t xml:space="preserve">- RAN2 considers to support configuring two different SMTC periodicities (with different offsets) for SMTCs in one frequency layer for idle, inactive and connected mode. </w:t>
            </w:r>
          </w:p>
          <w:p w14:paraId="033DBA0D" w14:textId="168E61F2" w:rsidR="00A37F45" w:rsidRPr="00B057C1" w:rsidRDefault="00A37F45" w:rsidP="00A37F45">
            <w:pPr>
              <w:rPr>
                <w:rFonts w:ascii="Arial" w:hAnsi="Arial"/>
                <w:noProof/>
                <w:sz w:val="20"/>
                <w:szCs w:val="20"/>
              </w:rPr>
            </w:pPr>
            <w:r w:rsidRPr="00B057C1">
              <w:rPr>
                <w:rFonts w:ascii="Arial" w:hAnsi="Arial"/>
                <w:noProof/>
                <w:sz w:val="20"/>
                <w:szCs w:val="20"/>
              </w:rPr>
              <w:t>- We support configuring more than 4 SMTCs per frequency (e.g. 6) for idle/inactive UEs. It will be up to UE implementation to select which of the SMTCs to consider (send this RAN2 decision to RAN4 for checking)</w:t>
            </w:r>
          </w:p>
          <w:p w14:paraId="3BEBED2B" w14:textId="77777777" w:rsidR="00A37F45" w:rsidRPr="00B057C1" w:rsidRDefault="00A37F45" w:rsidP="003D49A8">
            <w:pPr>
              <w:rPr>
                <w:rFonts w:ascii="Arial" w:hAnsi="Arial"/>
                <w:noProof/>
                <w:sz w:val="20"/>
                <w:szCs w:val="20"/>
              </w:rPr>
            </w:pPr>
          </w:p>
          <w:p w14:paraId="31C656EC" w14:textId="5F91F059" w:rsidR="003D49A8" w:rsidRPr="00B057C1" w:rsidRDefault="003D49A8" w:rsidP="003D49A8">
            <w:pPr>
              <w:rPr>
                <w:rFonts w:ascii="Arial" w:hAnsi="Arial"/>
                <w:noProof/>
                <w:sz w:val="20"/>
                <w:szCs w:val="20"/>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7BD13B" w:rsidR="008863B9" w:rsidRDefault="00085FD7">
            <w:pPr>
              <w:pStyle w:val="CRCoverPage"/>
              <w:spacing w:after="0"/>
              <w:ind w:left="100"/>
              <w:rPr>
                <w:noProof/>
              </w:rPr>
            </w:pPr>
            <w:r w:rsidRPr="00085FD7">
              <w:rPr>
                <w:noProof/>
              </w:rPr>
              <w:t>R2-2502512</w:t>
            </w:r>
            <w:r w:rsidR="00622C06">
              <w:rPr>
                <w:noProof/>
              </w:rPr>
              <w:t>, R2-2504171</w:t>
            </w:r>
            <w:r w:rsidR="008653F0">
              <w:rPr>
                <w:noProof/>
              </w:rPr>
              <w:t>, R2-2505490</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Heading3"/>
      </w:pPr>
      <w:bookmarkStart w:id="3" w:name="_Toc12750905"/>
      <w:bookmarkStart w:id="4" w:name="_Toc29382270"/>
      <w:bookmarkStart w:id="5" w:name="_Toc37093387"/>
      <w:bookmarkStart w:id="6" w:name="_Toc37238663"/>
      <w:bookmarkStart w:id="7" w:name="_Toc37238777"/>
      <w:bookmarkStart w:id="8" w:name="_Toc46488674"/>
      <w:bookmarkStart w:id="9" w:name="_Toc52574095"/>
      <w:bookmarkStart w:id="10" w:name="_Toc52574181"/>
      <w:bookmarkStart w:id="11" w:name="_Toc201698613"/>
      <w:bookmarkStart w:id="12" w:name="_Toc12750913"/>
      <w:bookmarkStart w:id="13" w:name="_Toc29382278"/>
      <w:bookmarkStart w:id="14" w:name="_Toc37093395"/>
      <w:bookmarkStart w:id="15" w:name="_Toc37238671"/>
      <w:bookmarkStart w:id="16" w:name="_Toc37238785"/>
      <w:bookmarkStart w:id="17" w:name="_Toc46488707"/>
      <w:bookmarkStart w:id="18" w:name="_Toc52574129"/>
      <w:bookmarkStart w:id="19" w:name="_Toc52574215"/>
      <w:bookmarkStart w:id="20" w:name="_Toc193406588"/>
      <w:r w:rsidRPr="00BC409C">
        <w:lastRenderedPageBreak/>
        <w:t>4.2.9</w:t>
      </w:r>
      <w:r w:rsidRPr="00BC409C">
        <w:tab/>
      </w:r>
      <w:r w:rsidRPr="00BC409C">
        <w:rPr>
          <w:i/>
        </w:rPr>
        <w:t>MeasAndMobParameters</w:t>
      </w:r>
      <w:bookmarkEnd w:id="3"/>
      <w:bookmarkEnd w:id="4"/>
      <w:bookmarkEnd w:id="5"/>
      <w:bookmarkEnd w:id="6"/>
      <w:bookmarkEnd w:id="7"/>
      <w:bookmarkEnd w:id="8"/>
      <w:bookmarkEnd w:id="9"/>
      <w:bookmarkEnd w:id="10"/>
      <w:bookmarkEnd w:id="1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r w:rsidRPr="00BC409C">
              <w:rPr>
                <w:rFonts w:cs="Arial"/>
                <w:szCs w:val="18"/>
              </w:rPr>
              <w:lastRenderedPageBreak/>
              <w:t>Definitions for parameters</w:t>
            </w:r>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proofErr w:type="gramStart"/>
            <w:r w:rsidRPr="00BC409C">
              <w:rPr>
                <w:b/>
                <w:bCs/>
                <w:i/>
                <w:iCs/>
              </w:rPr>
              <w:t>bestCellChangeReport</w:t>
            </w:r>
            <w:proofErr w:type="gramEnd"/>
            <w:r w:rsidRPr="00BC409C">
              <w:rPr>
                <w:b/>
                <w:bCs/>
                <w:i/>
                <w:iCs/>
              </w:rPr>
              <w:t>-r18</w:t>
            </w:r>
          </w:p>
          <w:p w14:paraId="302FCA79" w14:textId="77777777" w:rsidR="00043C4E" w:rsidRPr="00BC409C" w:rsidRDefault="00043C4E" w:rsidP="002E276E">
            <w:pPr>
              <w:pStyle w:val="TAL"/>
            </w:pPr>
            <w:r w:rsidRPr="00BC409C">
              <w:t>Indicates whether the UE supports the sending of the measurement report if the measured first best cell changed as specified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proofErr w:type="gramStart"/>
            <w:r w:rsidRPr="00BC409C">
              <w:rPr>
                <w:b/>
                <w:bCs/>
                <w:i/>
                <w:iCs/>
              </w:rPr>
              <w:t>cellIndividualOffsetPerMeasEvent</w:t>
            </w:r>
            <w:proofErr w:type="gramEnd"/>
            <w:r w:rsidRPr="00BC409C">
              <w:rPr>
                <w:b/>
                <w:bCs/>
                <w:i/>
                <w:iCs/>
              </w:rPr>
              <w:t>-r18</w:t>
            </w:r>
          </w:p>
          <w:p w14:paraId="2E84D84B" w14:textId="77777777" w:rsidR="00043C4E" w:rsidRPr="00BC409C" w:rsidRDefault="00043C4E" w:rsidP="002E276E">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proofErr w:type="gramStart"/>
            <w:r w:rsidRPr="00BC409C">
              <w:rPr>
                <w:rFonts w:cs="Arial"/>
                <w:b/>
                <w:bCs/>
                <w:i/>
                <w:iCs/>
                <w:szCs w:val="18"/>
              </w:rPr>
              <w:t>cli</w:t>
            </w:r>
            <w:proofErr w:type="gramEnd"/>
            <w:r w:rsidRPr="00BC409C">
              <w:rPr>
                <w:rFonts w:cs="Arial"/>
                <w:b/>
                <w:bCs/>
                <w:i/>
                <w:iCs/>
                <w:szCs w:val="18"/>
              </w:rPr>
              <w:t>-RSSI-Meas-r16</w:t>
            </w:r>
          </w:p>
          <w:p w14:paraId="1BF95242" w14:textId="77777777" w:rsidR="00043C4E" w:rsidRPr="00BC409C" w:rsidRDefault="00043C4E" w:rsidP="002E276E">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proofErr w:type="gramStart"/>
            <w:r w:rsidRPr="00BC409C">
              <w:rPr>
                <w:rFonts w:cs="Arial"/>
                <w:b/>
                <w:bCs/>
                <w:i/>
                <w:iCs/>
                <w:szCs w:val="18"/>
              </w:rPr>
              <w:t>cli</w:t>
            </w:r>
            <w:proofErr w:type="gramEnd"/>
            <w:r w:rsidRPr="00BC409C">
              <w:rPr>
                <w:rFonts w:cs="Arial"/>
                <w:b/>
                <w:bCs/>
                <w:i/>
                <w:iCs/>
                <w:szCs w:val="18"/>
              </w:rPr>
              <w:t>-SRS-RSRP-Meas-r16</w:t>
            </w:r>
          </w:p>
          <w:p w14:paraId="3F0B4F25" w14:textId="77777777" w:rsidR="00043C4E" w:rsidRPr="00BC409C" w:rsidRDefault="00043C4E" w:rsidP="002E276E">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proofErr w:type="gramStart"/>
            <w:r w:rsidRPr="00BC409C">
              <w:rPr>
                <w:rFonts w:cs="Arial"/>
                <w:b/>
                <w:bCs/>
                <w:i/>
                <w:iCs/>
                <w:szCs w:val="18"/>
              </w:rPr>
              <w:t>concurrentMeasCRS</w:t>
            </w:r>
            <w:proofErr w:type="gramEnd"/>
            <w:r w:rsidRPr="00BC409C">
              <w:rPr>
                <w:rFonts w:cs="Arial"/>
                <w:b/>
                <w:bCs/>
                <w:i/>
                <w:iCs/>
                <w:szCs w:val="18"/>
              </w:rPr>
              <w:t>-InsideBWP-EUTRA-r18</w:t>
            </w:r>
          </w:p>
          <w:p w14:paraId="79D1A475" w14:textId="77777777" w:rsidR="00043C4E" w:rsidRPr="00BC409C" w:rsidRDefault="00043C4E" w:rsidP="002E276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FR1 only</w:t>
            </w:r>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proofErr w:type="gramStart"/>
            <w:r w:rsidRPr="00BC409C">
              <w:rPr>
                <w:rFonts w:cs="Arial"/>
                <w:b/>
                <w:bCs/>
                <w:i/>
                <w:iCs/>
                <w:szCs w:val="18"/>
              </w:rPr>
              <w:t>concurrentMeasGap</w:t>
            </w:r>
            <w:proofErr w:type="gramEnd"/>
            <w:r w:rsidRPr="00BC409C">
              <w:rPr>
                <w:rFonts w:cs="Arial"/>
                <w:b/>
                <w:bCs/>
                <w:i/>
                <w:iCs/>
                <w:szCs w:val="18"/>
              </w:rPr>
              <w:t>-r17</w:t>
            </w:r>
          </w:p>
          <w:p w14:paraId="07322CED" w14:textId="77777777" w:rsidR="00043C4E" w:rsidRPr="00BC409C" w:rsidRDefault="00043C4E" w:rsidP="002E276E">
            <w:pPr>
              <w:pStyle w:val="TAL"/>
              <w:rPr>
                <w:rFonts w:cs="Arial"/>
                <w:szCs w:val="18"/>
              </w:rPr>
            </w:pPr>
            <w:r w:rsidRPr="00BC409C">
              <w:rPr>
                <w:rFonts w:cs="Arial"/>
                <w:szCs w:val="18"/>
              </w:rPr>
              <w:t xml:space="preserve">Indicates whether the UE supports the concurrent measurements gaps as specified in TS 38.133 [5]. The capability signalling comprises the following </w:t>
            </w:r>
            <w:proofErr w:type="gramStart"/>
            <w:r w:rsidRPr="00BC409C">
              <w:rPr>
                <w:rFonts w:cs="Arial"/>
                <w:szCs w:val="18"/>
              </w:rPr>
              <w:t>parameters:</w:t>
            </w:r>
            <w:proofErr w:type="gramEnd"/>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proofErr w:type="gramStart"/>
            <w:r w:rsidRPr="00BC409C">
              <w:rPr>
                <w:rFonts w:cs="Arial"/>
                <w:b/>
                <w:bCs/>
                <w:i/>
                <w:iCs/>
                <w:szCs w:val="18"/>
              </w:rPr>
              <w:t>concurrentMeasGapEUTRA</w:t>
            </w:r>
            <w:proofErr w:type="gramEnd"/>
            <w:r w:rsidRPr="00BC409C">
              <w:rPr>
                <w:rFonts w:cs="Arial"/>
                <w:b/>
                <w:bCs/>
                <w:i/>
                <w:iCs/>
                <w:szCs w:val="18"/>
              </w:rPr>
              <w:t>-r17</w:t>
            </w:r>
          </w:p>
          <w:p w14:paraId="3119FCA3" w14:textId="77777777" w:rsidR="00043C4E" w:rsidRPr="00BC409C" w:rsidRDefault="00043C4E" w:rsidP="002E276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proofErr w:type="gramStart"/>
            <w:r w:rsidRPr="00BC409C">
              <w:rPr>
                <w:b/>
                <w:bCs/>
                <w:i/>
                <w:iCs/>
              </w:rPr>
              <w:t>concurrentMeasGapsNCSG</w:t>
            </w:r>
            <w:proofErr w:type="gramEnd"/>
            <w:r w:rsidRPr="00BC409C">
              <w:rPr>
                <w:b/>
                <w:bCs/>
                <w:i/>
                <w:iCs/>
              </w:rPr>
              <w:t>-r18</w:t>
            </w:r>
          </w:p>
          <w:p w14:paraId="30C16CD3"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proofErr w:type="gramStart"/>
            <w:r w:rsidRPr="00BC409C">
              <w:rPr>
                <w:b/>
                <w:bCs/>
                <w:i/>
                <w:iCs/>
              </w:rPr>
              <w:t>concurrentMeasGapsPreMG</w:t>
            </w:r>
            <w:proofErr w:type="gramEnd"/>
            <w:r w:rsidRPr="00BC409C">
              <w:rPr>
                <w:b/>
                <w:bCs/>
                <w:i/>
                <w:iCs/>
              </w:rPr>
              <w:t>-r18</w:t>
            </w:r>
          </w:p>
          <w:p w14:paraId="728F0EF8" w14:textId="77777777" w:rsidR="00043C4E" w:rsidRPr="00BC409C" w:rsidRDefault="00043C4E" w:rsidP="002E276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proofErr w:type="gramStart"/>
            <w:r w:rsidRPr="00BC409C">
              <w:rPr>
                <w:rFonts w:cs="Arial"/>
                <w:b/>
                <w:bCs/>
                <w:i/>
                <w:iCs/>
                <w:szCs w:val="18"/>
              </w:rPr>
              <w:lastRenderedPageBreak/>
              <w:t>condHandoverFDD</w:t>
            </w:r>
            <w:proofErr w:type="gramEnd"/>
            <w:r w:rsidRPr="00BC409C">
              <w:rPr>
                <w:rFonts w:cs="Arial"/>
                <w:b/>
                <w:bCs/>
                <w:i/>
                <w:iCs/>
                <w:szCs w:val="18"/>
              </w:rPr>
              <w:t>-TDD-r16</w:t>
            </w:r>
          </w:p>
          <w:p w14:paraId="2D961F9C" w14:textId="77777777" w:rsidR="00043C4E" w:rsidRPr="00BC409C" w:rsidRDefault="00043C4E" w:rsidP="002E276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proofErr w:type="gramStart"/>
            <w:r w:rsidRPr="00BC409C">
              <w:rPr>
                <w:b/>
                <w:i/>
              </w:rPr>
              <w:t>condHandoverFR</w:t>
            </w:r>
            <w:proofErr w:type="gramEnd"/>
            <w:r w:rsidRPr="00BC409C">
              <w:rPr>
                <w:b/>
                <w:i/>
              </w:rPr>
              <w:t>1-FR2-r16</w:t>
            </w:r>
          </w:p>
          <w:p w14:paraId="7F8B7A35" w14:textId="77777777" w:rsidR="00043C4E" w:rsidRPr="00BC409C" w:rsidRDefault="00043C4E" w:rsidP="002E276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condHandoverWithSCG</w:t>
            </w:r>
            <w:proofErr w:type="gramEnd"/>
            <w:r w:rsidRPr="00BC409C">
              <w:rPr>
                <w:rFonts w:ascii="Arial" w:hAnsi="Arial"/>
                <w:b/>
                <w:i/>
                <w:sz w:val="18"/>
              </w:rPr>
              <w:t>-NRDC-r17</w:t>
            </w:r>
          </w:p>
          <w:p w14:paraId="6DD26CCB" w14:textId="77777777" w:rsidR="00043C4E" w:rsidRPr="00BC409C" w:rsidRDefault="00043C4E" w:rsidP="002E276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proofErr w:type="gramStart"/>
            <w:r w:rsidRPr="00BC409C">
              <w:rPr>
                <w:rFonts w:cs="Arial"/>
                <w:b/>
                <w:bCs/>
                <w:i/>
                <w:iCs/>
                <w:szCs w:val="18"/>
              </w:rPr>
              <w:t>csi</w:t>
            </w:r>
            <w:proofErr w:type="gramEnd"/>
            <w:r w:rsidRPr="00BC409C">
              <w:rPr>
                <w:rFonts w:cs="Arial"/>
                <w:b/>
                <w:bCs/>
                <w:i/>
                <w:iCs/>
                <w:szCs w:val="18"/>
              </w:rPr>
              <w:t>-RS-RLM</w:t>
            </w:r>
          </w:p>
          <w:p w14:paraId="49FD8ABE"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proofErr w:type="gramStart"/>
            <w:r w:rsidRPr="00BC409C">
              <w:rPr>
                <w:rFonts w:cs="Arial"/>
                <w:b/>
                <w:bCs/>
                <w:i/>
                <w:iCs/>
                <w:szCs w:val="18"/>
              </w:rPr>
              <w:t>csi</w:t>
            </w:r>
            <w:proofErr w:type="gramEnd"/>
            <w:r w:rsidRPr="00BC409C">
              <w:rPr>
                <w:rFonts w:cs="Arial"/>
                <w:b/>
                <w:bCs/>
                <w:i/>
                <w:iCs/>
                <w:szCs w:val="18"/>
              </w:rPr>
              <w:t>-RSRP-AndRSRQ-MeasWithSSB</w:t>
            </w:r>
          </w:p>
          <w:p w14:paraId="7BE680E6"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proofErr w:type="gramStart"/>
            <w:r w:rsidRPr="00BC409C">
              <w:rPr>
                <w:rFonts w:cs="Arial"/>
                <w:b/>
                <w:bCs/>
                <w:i/>
                <w:iCs/>
                <w:szCs w:val="18"/>
              </w:rPr>
              <w:t>csi</w:t>
            </w:r>
            <w:proofErr w:type="gramEnd"/>
            <w:r w:rsidRPr="00BC409C">
              <w:rPr>
                <w:rFonts w:cs="Arial"/>
                <w:b/>
                <w:bCs/>
                <w:i/>
                <w:iCs/>
                <w:szCs w:val="18"/>
              </w:rPr>
              <w:t>-RSRP-AndRSRQ-MeasWithoutSSB</w:t>
            </w:r>
          </w:p>
          <w:p w14:paraId="4AB737F3"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proofErr w:type="gramStart"/>
            <w:r w:rsidRPr="00BC409C">
              <w:rPr>
                <w:rFonts w:cs="Arial"/>
                <w:b/>
                <w:bCs/>
                <w:i/>
                <w:iCs/>
                <w:szCs w:val="18"/>
              </w:rPr>
              <w:t>csi</w:t>
            </w:r>
            <w:proofErr w:type="gramEnd"/>
            <w:r w:rsidRPr="00BC409C">
              <w:rPr>
                <w:rFonts w:cs="Arial"/>
                <w:b/>
                <w:bCs/>
                <w:i/>
                <w:iCs/>
                <w:szCs w:val="18"/>
              </w:rPr>
              <w:t>-SINR-Meas</w:t>
            </w:r>
          </w:p>
          <w:p w14:paraId="78B488E8"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proofErr w:type="gramStart"/>
            <w:r w:rsidRPr="00BC409C">
              <w:rPr>
                <w:b/>
                <w:bCs/>
                <w:i/>
                <w:iCs/>
              </w:rPr>
              <w:t>deriveSSB</w:t>
            </w:r>
            <w:proofErr w:type="gramEnd"/>
            <w:r w:rsidRPr="00BC409C">
              <w:rPr>
                <w:b/>
                <w:bCs/>
                <w:i/>
                <w:iCs/>
              </w:rPr>
              <w:t>-IndexFromCellInterNon-NCSG-r17</w:t>
            </w:r>
          </w:p>
          <w:p w14:paraId="0A72B0F1" w14:textId="77777777" w:rsidR="00043C4E" w:rsidRPr="00BC409C" w:rsidRDefault="00043C4E" w:rsidP="002E276E">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proofErr w:type="gramStart"/>
            <w:r w:rsidRPr="00BC409C">
              <w:rPr>
                <w:b/>
                <w:bCs/>
                <w:i/>
                <w:iCs/>
              </w:rPr>
              <w:t>dynamicCollision</w:t>
            </w:r>
            <w:proofErr w:type="gramEnd"/>
            <w:r w:rsidRPr="00BC409C">
              <w:rPr>
                <w:b/>
                <w:bCs/>
                <w:i/>
                <w:iCs/>
              </w:rPr>
              <w:t>-r18</w:t>
            </w:r>
          </w:p>
          <w:p w14:paraId="2E37FFB4"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proofErr w:type="gramStart"/>
            <w:r w:rsidRPr="00BC409C">
              <w:rPr>
                <w:b/>
                <w:i/>
              </w:rPr>
              <w:t>enterAndLeaveCellReport</w:t>
            </w:r>
            <w:proofErr w:type="gramEnd"/>
            <w:r w:rsidRPr="00BC409C">
              <w:rPr>
                <w:b/>
                <w:i/>
              </w:rPr>
              <w:t>-r18</w:t>
            </w:r>
          </w:p>
          <w:p w14:paraId="39D1F2D2" w14:textId="77777777" w:rsidR="00043C4E" w:rsidRPr="00BC409C" w:rsidRDefault="00043C4E" w:rsidP="002E276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proofErr w:type="gramStart"/>
            <w:r w:rsidRPr="00BC409C">
              <w:rPr>
                <w:b/>
                <w:i/>
              </w:rPr>
              <w:t>eutra</w:t>
            </w:r>
            <w:proofErr w:type="gramEnd"/>
            <w:r w:rsidRPr="00BC409C">
              <w:rPr>
                <w:b/>
                <w:i/>
              </w:rPr>
              <w:t>-AutonomousGaps-r16</w:t>
            </w:r>
          </w:p>
          <w:p w14:paraId="570B5B7F" w14:textId="77777777" w:rsidR="00043C4E" w:rsidRPr="00BC409C" w:rsidRDefault="00043C4E" w:rsidP="002E276E">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proofErr w:type="gramStart"/>
            <w:r w:rsidRPr="00BC409C">
              <w:rPr>
                <w:b/>
                <w:i/>
              </w:rPr>
              <w:lastRenderedPageBreak/>
              <w:t>eutra</w:t>
            </w:r>
            <w:proofErr w:type="gramEnd"/>
            <w:r w:rsidRPr="00BC409C">
              <w:rPr>
                <w:b/>
                <w:i/>
              </w:rPr>
              <w:t>-AutonomousGaps</w:t>
            </w:r>
            <w:r w:rsidRPr="00BC409C">
              <w:rPr>
                <w:rFonts w:eastAsia="DengXian"/>
                <w:b/>
                <w:i/>
              </w:rPr>
              <w:t>-NEDC</w:t>
            </w:r>
            <w:r w:rsidRPr="00BC409C">
              <w:rPr>
                <w:b/>
                <w:i/>
              </w:rPr>
              <w:t>-r16</w:t>
            </w:r>
          </w:p>
          <w:p w14:paraId="1B0FCAC1"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DengXian"/>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proofErr w:type="gramStart"/>
            <w:r w:rsidRPr="00BC409C">
              <w:rPr>
                <w:b/>
                <w:i/>
              </w:rPr>
              <w:t>eutra</w:t>
            </w:r>
            <w:proofErr w:type="gramEnd"/>
            <w:r w:rsidRPr="00BC409C">
              <w:rPr>
                <w:b/>
                <w:i/>
              </w:rPr>
              <w:t>-AutonomousGaps</w:t>
            </w:r>
            <w:r w:rsidRPr="00BC409C">
              <w:rPr>
                <w:rFonts w:eastAsia="DengXian"/>
                <w:b/>
                <w:i/>
              </w:rPr>
              <w:t>-NRDC</w:t>
            </w:r>
            <w:r w:rsidRPr="00BC409C">
              <w:rPr>
                <w:b/>
                <w:i/>
              </w:rPr>
              <w:t>-r16</w:t>
            </w:r>
          </w:p>
          <w:p w14:paraId="181E0336"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DengXian"/>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proofErr w:type="gramStart"/>
            <w:r w:rsidRPr="00BC409C">
              <w:rPr>
                <w:b/>
                <w:i/>
              </w:rPr>
              <w:t>eutra</w:t>
            </w:r>
            <w:proofErr w:type="gramEnd"/>
            <w:r w:rsidRPr="00BC409C">
              <w:rPr>
                <w:b/>
                <w:i/>
              </w:rPr>
              <w:t>-CGI-Reporting</w:t>
            </w:r>
          </w:p>
          <w:p w14:paraId="7E8F6D6C" w14:textId="77777777" w:rsidR="00043C4E" w:rsidRPr="00BC409C" w:rsidRDefault="00043C4E" w:rsidP="002E276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proofErr w:type="gramStart"/>
            <w:r w:rsidRPr="00BC409C">
              <w:rPr>
                <w:b/>
                <w:i/>
              </w:rPr>
              <w:t>eutra</w:t>
            </w:r>
            <w:proofErr w:type="gramEnd"/>
            <w:r w:rsidRPr="00BC409C">
              <w:rPr>
                <w:b/>
                <w:i/>
              </w:rPr>
              <w:t>-CGI-Reporting-NEDC</w:t>
            </w:r>
          </w:p>
          <w:p w14:paraId="013C50C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proofErr w:type="gramStart"/>
            <w:r w:rsidRPr="00BC409C">
              <w:rPr>
                <w:b/>
                <w:i/>
              </w:rPr>
              <w:t>eutra</w:t>
            </w:r>
            <w:proofErr w:type="gramEnd"/>
            <w:r w:rsidRPr="00BC409C">
              <w:rPr>
                <w:b/>
                <w:i/>
              </w:rPr>
              <w:t>-CGI-Reporting-NRDC</w:t>
            </w:r>
          </w:p>
          <w:p w14:paraId="1E78444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proofErr w:type="gramStart"/>
            <w:r w:rsidRPr="00BC409C">
              <w:rPr>
                <w:rFonts w:ascii="Arial" w:hAnsi="Arial" w:cs="Arial"/>
                <w:b/>
                <w:i/>
                <w:sz w:val="18"/>
              </w:rPr>
              <w:t>eutra</w:t>
            </w:r>
            <w:proofErr w:type="gramEnd"/>
            <w:r w:rsidRPr="00BC409C">
              <w:rPr>
                <w:rFonts w:ascii="Arial" w:hAnsi="Arial" w:cs="Arial"/>
                <w:b/>
                <w:i/>
                <w:sz w:val="18"/>
              </w:rPr>
              <w:t>-MeasEMW-r18</w:t>
            </w:r>
          </w:p>
          <w:p w14:paraId="24FFEA31" w14:textId="77777777" w:rsidR="00043C4E" w:rsidRPr="00BC409C" w:rsidRDefault="00043C4E" w:rsidP="002E276E">
            <w:pPr>
              <w:keepNext/>
              <w:keepLines/>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21D0F807" w14:textId="77777777" w:rsidR="00043C4E" w:rsidRPr="00BC409C" w:rsidRDefault="00043C4E" w:rsidP="002E276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w:t>
            </w:r>
            <w:proofErr w:type="gramStart"/>
            <w:r w:rsidRPr="00BC409C">
              <w:t>a</w:t>
            </w:r>
            <w:proofErr w:type="gramEnd"/>
            <w:r w:rsidRPr="00BC409C">
              <w:t xml:space="preserve">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proofErr w:type="gramStart"/>
            <w:r w:rsidRPr="00BC409C">
              <w:t>NOTE:</w:t>
            </w:r>
            <w:proofErr w:type="gramEnd"/>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proofErr w:type="gramStart"/>
            <w:r w:rsidRPr="00BC409C">
              <w:rPr>
                <w:rFonts w:ascii="Arial" w:hAnsi="Arial" w:cs="Arial"/>
                <w:b/>
                <w:i/>
                <w:sz w:val="18"/>
              </w:rPr>
              <w:t>eutra</w:t>
            </w:r>
            <w:proofErr w:type="gramEnd"/>
            <w:r w:rsidRPr="00BC409C">
              <w:rPr>
                <w:rFonts w:ascii="Arial" w:hAnsi="Arial" w:cs="Arial"/>
                <w:b/>
                <w:i/>
                <w:sz w:val="18"/>
              </w:rPr>
              <w:t>-NeedForGapNCSG-Reporting-r17</w:t>
            </w:r>
          </w:p>
          <w:p w14:paraId="4487D3C2" w14:textId="77777777" w:rsidR="00043C4E" w:rsidRPr="00BC409C" w:rsidRDefault="00043C4E" w:rsidP="002E276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proofErr w:type="gramStart"/>
            <w:r w:rsidRPr="00BC409C">
              <w:rPr>
                <w:b/>
                <w:bCs/>
                <w:i/>
                <w:iCs/>
              </w:rPr>
              <w:t>eutra</w:t>
            </w:r>
            <w:proofErr w:type="gramEnd"/>
            <w:r w:rsidRPr="00BC409C">
              <w:rPr>
                <w:b/>
                <w:bCs/>
                <w:i/>
                <w:iCs/>
              </w:rPr>
              <w:t>-NoGapMeasurementInsideBWP-r18</w:t>
            </w:r>
          </w:p>
          <w:p w14:paraId="5B58AA2A" w14:textId="77777777" w:rsidR="00043C4E" w:rsidRPr="00BC409C" w:rsidRDefault="00043C4E" w:rsidP="002E276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FR1 only</w:t>
            </w:r>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proofErr w:type="gramStart"/>
            <w:r w:rsidRPr="00BC409C">
              <w:rPr>
                <w:b/>
                <w:bCs/>
                <w:i/>
                <w:iCs/>
              </w:rPr>
              <w:t>eutra</w:t>
            </w:r>
            <w:proofErr w:type="gramEnd"/>
            <w:r w:rsidRPr="00BC409C">
              <w:rPr>
                <w:b/>
                <w:bCs/>
                <w:i/>
                <w:iCs/>
              </w:rPr>
              <w:t>-NoGapMeasurementOutsideBWP-r18</w:t>
            </w:r>
          </w:p>
          <w:p w14:paraId="01B21CB5" w14:textId="77777777" w:rsidR="00043C4E" w:rsidRPr="00BC409C" w:rsidRDefault="00043C4E" w:rsidP="002E276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290405AD" w14:textId="77777777" w:rsidR="00043C4E" w:rsidRPr="00BC409C" w:rsidRDefault="00043C4E" w:rsidP="002E276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proofErr w:type="gramStart"/>
            <w:r w:rsidRPr="00BC409C">
              <w:rPr>
                <w:rFonts w:cs="Arial"/>
                <w:b/>
                <w:bCs/>
                <w:i/>
                <w:iCs/>
                <w:szCs w:val="18"/>
              </w:rPr>
              <w:lastRenderedPageBreak/>
              <w:t>eventA</w:t>
            </w:r>
            <w:proofErr w:type="gramEnd"/>
            <w:r w:rsidRPr="00BC409C">
              <w:rPr>
                <w:rFonts w:cs="Arial"/>
                <w:b/>
                <w:bCs/>
                <w:i/>
                <w:iCs/>
                <w:szCs w:val="18"/>
              </w:rPr>
              <w:t>-MeasAndReport</w:t>
            </w:r>
          </w:p>
          <w:p w14:paraId="0D6DA5EA"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proofErr w:type="gramStart"/>
            <w:r w:rsidRPr="00BC409C">
              <w:rPr>
                <w:b/>
                <w:i/>
              </w:rPr>
              <w:t>eventB</w:t>
            </w:r>
            <w:proofErr w:type="gramEnd"/>
            <w:r w:rsidRPr="00BC409C">
              <w:rPr>
                <w:b/>
                <w:i/>
              </w:rPr>
              <w:t>-MeasAndReport</w:t>
            </w:r>
          </w:p>
          <w:p w14:paraId="46B512F7" w14:textId="77777777" w:rsidR="00043C4E" w:rsidRPr="00BC409C" w:rsidRDefault="00043C4E" w:rsidP="002E276E">
            <w:pPr>
              <w:pStyle w:val="TAL"/>
            </w:pPr>
            <w:r w:rsidRPr="00BC409C">
              <w:t>Indicates whether the UE supports EUTRA measurement and event B triggered reporting as specified in TS 38.331 [9]. It is mandated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proofErr w:type="gramStart"/>
            <w:r w:rsidRPr="00BC409C">
              <w:rPr>
                <w:rFonts w:ascii="Arial" w:hAnsi="Arial"/>
                <w:b/>
                <w:bCs/>
                <w:i/>
                <w:iCs/>
                <w:sz w:val="18"/>
                <w:szCs w:val="18"/>
              </w:rPr>
              <w:t>eventD</w:t>
            </w:r>
            <w:proofErr w:type="gramEnd"/>
            <w:r w:rsidRPr="00BC409C">
              <w:rPr>
                <w:rFonts w:ascii="Arial" w:hAnsi="Arial"/>
                <w:b/>
                <w:bCs/>
                <w:i/>
                <w:iCs/>
                <w:sz w:val="18"/>
                <w:szCs w:val="18"/>
              </w:rPr>
              <w:t>1-MeasReportTrigger-r17</w:t>
            </w:r>
          </w:p>
          <w:p w14:paraId="34F826DB" w14:textId="77777777" w:rsidR="00043C4E" w:rsidRPr="00BC409C" w:rsidRDefault="00043C4E" w:rsidP="002E276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proofErr w:type="gramStart"/>
            <w:r w:rsidRPr="00BC409C">
              <w:rPr>
                <w:b/>
                <w:bCs/>
                <w:i/>
                <w:iCs/>
              </w:rPr>
              <w:t>eventD</w:t>
            </w:r>
            <w:proofErr w:type="gramEnd"/>
            <w:r w:rsidRPr="00BC409C">
              <w:rPr>
                <w:b/>
                <w:bCs/>
                <w:i/>
                <w:iCs/>
              </w:rPr>
              <w:t>2-MeasReportTrigger-r18</w:t>
            </w:r>
          </w:p>
          <w:p w14:paraId="103F2402" w14:textId="77777777" w:rsidR="00043C4E" w:rsidRPr="00BC409C" w:rsidRDefault="00043C4E" w:rsidP="002E276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proofErr w:type="gramStart"/>
            <w:r w:rsidRPr="00BC409C">
              <w:rPr>
                <w:b/>
                <w:i/>
              </w:rPr>
              <w:t>gNB</w:t>
            </w:r>
            <w:proofErr w:type="gramEnd"/>
            <w:r w:rsidRPr="00BC409C">
              <w:rPr>
                <w:b/>
                <w:i/>
              </w:rPr>
              <w:t>-ID-LengthReporting-r17</w:t>
            </w:r>
          </w:p>
          <w:p w14:paraId="1179AEF7"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gNB</w:t>
            </w:r>
            <w:proofErr w:type="gramEnd"/>
            <w:r w:rsidRPr="00BC409C">
              <w:rPr>
                <w:rFonts w:ascii="Arial" w:hAnsi="Arial"/>
                <w:b/>
                <w:i/>
                <w:sz w:val="18"/>
              </w:rPr>
              <w:t>-ID-LengthReporting-ENDC-r17</w:t>
            </w:r>
          </w:p>
          <w:p w14:paraId="4C6A353D"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proofErr w:type="gramStart"/>
            <w:r w:rsidRPr="00BC409C">
              <w:rPr>
                <w:rFonts w:ascii="Arial" w:hAnsi="Arial"/>
                <w:b/>
                <w:i/>
                <w:sz w:val="18"/>
              </w:rPr>
              <w:t>gNB</w:t>
            </w:r>
            <w:proofErr w:type="gramEnd"/>
            <w:r w:rsidRPr="00BC409C">
              <w:rPr>
                <w:rFonts w:ascii="Arial" w:hAnsi="Arial"/>
                <w:b/>
                <w:i/>
                <w:sz w:val="18"/>
              </w:rPr>
              <w:t>-ID-LengthReporting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proofErr w:type="gramStart"/>
            <w:r w:rsidRPr="00BC409C">
              <w:rPr>
                <w:rFonts w:ascii="Arial" w:hAnsi="Arial"/>
                <w:b/>
                <w:i/>
                <w:sz w:val="18"/>
              </w:rPr>
              <w:t>gNB</w:t>
            </w:r>
            <w:proofErr w:type="gramEnd"/>
            <w:r w:rsidRPr="00BC409C">
              <w:rPr>
                <w:rFonts w:ascii="Arial" w:hAnsi="Arial"/>
                <w:b/>
                <w:i/>
                <w:sz w:val="18"/>
              </w:rPr>
              <w:t>-ID-LengthReporting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gNB</w:t>
            </w:r>
            <w:proofErr w:type="gramEnd"/>
            <w:r w:rsidRPr="00BC409C">
              <w:rPr>
                <w:rFonts w:ascii="Arial" w:hAnsi="Arial"/>
                <w:b/>
                <w:i/>
                <w:sz w:val="18"/>
              </w:rPr>
              <w:t>-ID-LengthReporting-NPN-r17</w:t>
            </w:r>
          </w:p>
          <w:p w14:paraId="73191BD5" w14:textId="77777777" w:rsidR="00043C4E" w:rsidRPr="00BC409C" w:rsidRDefault="00043C4E" w:rsidP="002E276E">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proofErr w:type="gramStart"/>
            <w:r w:rsidRPr="00BC409C">
              <w:rPr>
                <w:b/>
                <w:i/>
              </w:rPr>
              <w:t>handoverLTE</w:t>
            </w:r>
            <w:proofErr w:type="gramEnd"/>
            <w:r w:rsidRPr="00BC409C">
              <w:rPr>
                <w:b/>
                <w:i/>
              </w:rPr>
              <w:t>-5GC, handoverLTE-5GC-r17</w:t>
            </w:r>
          </w:p>
          <w:p w14:paraId="31C00045" w14:textId="77777777" w:rsidR="00043C4E" w:rsidRPr="00BC409C" w:rsidRDefault="00043C4E" w:rsidP="002E276E">
            <w:pPr>
              <w:pStyle w:val="TAL"/>
            </w:pPr>
            <w:r w:rsidRPr="00BC409C">
              <w:t>Indicates whether the UE supports HO to EUTRA connected to 5GC. It is mandated if the UE supports EUTRA connected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proofErr w:type="gramStart"/>
            <w:r w:rsidRPr="00BC409C">
              <w:rPr>
                <w:b/>
                <w:i/>
              </w:rPr>
              <w:t>handoverFDD</w:t>
            </w:r>
            <w:proofErr w:type="gramEnd"/>
            <w:r w:rsidRPr="00BC409C">
              <w:rPr>
                <w:b/>
                <w:i/>
              </w:rPr>
              <w:t>-TDD</w:t>
            </w:r>
          </w:p>
          <w:p w14:paraId="05D35384" w14:textId="77777777" w:rsidR="00043C4E" w:rsidRPr="00BC409C" w:rsidRDefault="00043C4E" w:rsidP="002E276E">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proofErr w:type="gramStart"/>
            <w:r w:rsidRPr="00BC409C">
              <w:rPr>
                <w:b/>
                <w:i/>
              </w:rPr>
              <w:lastRenderedPageBreak/>
              <w:t>handoverFR</w:t>
            </w:r>
            <w:proofErr w:type="gramEnd"/>
            <w:r w:rsidRPr="00BC409C">
              <w:rPr>
                <w:b/>
                <w:i/>
              </w:rPr>
              <w:t>1-FR2</w:t>
            </w:r>
          </w:p>
          <w:p w14:paraId="61A5029A" w14:textId="77777777" w:rsidR="00043C4E" w:rsidRPr="00BC409C" w:rsidRDefault="00043C4E" w:rsidP="002E276E">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proofErr w:type="gramStart"/>
            <w:r w:rsidRPr="00BC409C">
              <w:rPr>
                <w:b/>
                <w:i/>
              </w:rPr>
              <w:t>handoverFR</w:t>
            </w:r>
            <w:proofErr w:type="gramEnd"/>
            <w:r w:rsidRPr="00BC409C">
              <w:rPr>
                <w:b/>
                <w:i/>
              </w:rPr>
              <w:t>1-FR2-2-r17</w:t>
            </w:r>
          </w:p>
          <w:p w14:paraId="01996041" w14:textId="77777777" w:rsidR="00043C4E" w:rsidRPr="00BC409C" w:rsidRDefault="00043C4E" w:rsidP="002E276E">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proofErr w:type="gramStart"/>
            <w:r w:rsidRPr="00BC409C">
              <w:rPr>
                <w:b/>
                <w:i/>
              </w:rPr>
              <w:t>handoverFR</w:t>
            </w:r>
            <w:proofErr w:type="gramEnd"/>
            <w:r w:rsidRPr="00BC409C">
              <w:rPr>
                <w:b/>
                <w:i/>
              </w:rPr>
              <w:t>2-1-FR2-2-r17</w:t>
            </w:r>
          </w:p>
          <w:p w14:paraId="01914301" w14:textId="77777777" w:rsidR="00043C4E" w:rsidRPr="00BC409C" w:rsidRDefault="00043C4E" w:rsidP="002E276E">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proofErr w:type="gramStart"/>
            <w:r w:rsidRPr="00BC409C">
              <w:rPr>
                <w:b/>
                <w:i/>
              </w:rPr>
              <w:t>handoverInterF</w:t>
            </w:r>
            <w:proofErr w:type="gramEnd"/>
            <w:r w:rsidRPr="00BC409C">
              <w:rPr>
                <w:b/>
                <w:i/>
              </w:rPr>
              <w:t>, handoverInterF-r17</w:t>
            </w:r>
          </w:p>
          <w:p w14:paraId="57E7532E" w14:textId="77777777" w:rsidR="00043C4E" w:rsidRPr="00BC409C" w:rsidRDefault="00043C4E" w:rsidP="002E276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proofErr w:type="gramStart"/>
            <w:r w:rsidRPr="00BC409C">
              <w:rPr>
                <w:b/>
                <w:i/>
              </w:rPr>
              <w:t>handoverLTE</w:t>
            </w:r>
            <w:proofErr w:type="gramEnd"/>
            <w:r w:rsidRPr="00BC409C">
              <w:rPr>
                <w:b/>
                <w:i/>
              </w:rPr>
              <w:t>-EPC, handoverLTE-EPC-r17</w:t>
            </w:r>
          </w:p>
          <w:p w14:paraId="5B4076D2" w14:textId="77777777" w:rsidR="00043C4E" w:rsidRPr="00BC409C" w:rsidRDefault="00043C4E" w:rsidP="002E276E">
            <w:pPr>
              <w:pStyle w:val="TAL"/>
            </w:pPr>
            <w:r w:rsidRPr="00BC409C">
              <w:t>Indicates whether the UE supports HO to EUTRA connected to EPC. It is mandated if the UE supports EUTRA connected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proofErr w:type="gramStart"/>
            <w:r w:rsidRPr="00BC409C">
              <w:rPr>
                <w:b/>
                <w:bCs/>
                <w:i/>
                <w:iCs/>
              </w:rPr>
              <w:t>idleInactiveNR</w:t>
            </w:r>
            <w:proofErr w:type="gramEnd"/>
            <w:r w:rsidRPr="00BC409C">
              <w:rPr>
                <w:b/>
                <w:bCs/>
                <w:i/>
                <w:iCs/>
              </w:rPr>
              <w:t>-MeasReport-r16, idleInactiveNR-MeasReport-r17</w:t>
            </w:r>
          </w:p>
          <w:p w14:paraId="6E10D12A" w14:textId="77777777" w:rsidR="00043C4E" w:rsidRPr="00BC409C" w:rsidRDefault="00043C4E" w:rsidP="002E276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(Incl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proofErr w:type="gramStart"/>
            <w:r w:rsidRPr="00BC409C">
              <w:rPr>
                <w:b/>
                <w:bCs/>
                <w:i/>
                <w:iCs/>
              </w:rPr>
              <w:t>idleInactiveNR</w:t>
            </w:r>
            <w:proofErr w:type="gramEnd"/>
            <w:r w:rsidRPr="00BC409C">
              <w:rPr>
                <w:b/>
                <w:bCs/>
                <w:i/>
                <w:iCs/>
              </w:rPr>
              <w:t>-MeasBeamReport-r16</w:t>
            </w:r>
          </w:p>
          <w:p w14:paraId="5DDEBF65" w14:textId="77777777" w:rsidR="00043C4E" w:rsidRPr="00BC409C" w:rsidRDefault="00043C4E" w:rsidP="002E276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proofErr w:type="gramStart"/>
            <w:r w:rsidRPr="00BC409C">
              <w:rPr>
                <w:b/>
                <w:bCs/>
                <w:i/>
                <w:iCs/>
              </w:rPr>
              <w:t>idleInactiveEUTRA</w:t>
            </w:r>
            <w:proofErr w:type="gramEnd"/>
            <w:r w:rsidRPr="00BC409C">
              <w:rPr>
                <w:b/>
                <w:bCs/>
                <w:i/>
                <w:iCs/>
              </w:rPr>
              <w:t>-MeasReport-r16</w:t>
            </w:r>
          </w:p>
          <w:p w14:paraId="26E59826" w14:textId="77777777" w:rsidR="00043C4E" w:rsidRPr="00BC409C" w:rsidRDefault="00043C4E" w:rsidP="002E276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proofErr w:type="gramStart"/>
            <w:r w:rsidRPr="00BC409C">
              <w:rPr>
                <w:b/>
                <w:bCs/>
                <w:i/>
                <w:iCs/>
              </w:rPr>
              <w:t>idleInactive</w:t>
            </w:r>
            <w:proofErr w:type="gramEnd"/>
            <w:r w:rsidRPr="00BC409C">
              <w:rPr>
                <w:b/>
                <w:bCs/>
                <w:i/>
                <w:iCs/>
              </w:rPr>
              <w:t>-ValidityArea-r16</w:t>
            </w:r>
          </w:p>
          <w:p w14:paraId="681BC4FF" w14:textId="77777777" w:rsidR="00043C4E" w:rsidRPr="00BC409C" w:rsidRDefault="00043C4E" w:rsidP="002E276E">
            <w:pPr>
              <w:pStyle w:val="TAL"/>
            </w:pPr>
            <w:r w:rsidRPr="00BC409C">
              <w:t>Indicates whether the UE supports configuration of a validity area for NR measurements in RRC_IDLE/RRC_INACTIVE as specified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proofErr w:type="gramStart"/>
            <w:r w:rsidRPr="00BC409C">
              <w:rPr>
                <w:b/>
                <w:bCs/>
                <w:i/>
                <w:iCs/>
              </w:rPr>
              <w:t>increasedNumberofCSIRSPerMO</w:t>
            </w:r>
            <w:proofErr w:type="gramEnd"/>
            <w:r w:rsidRPr="00BC409C">
              <w:rPr>
                <w:b/>
                <w:bCs/>
                <w:i/>
                <w:iCs/>
              </w:rPr>
              <w:t>-r16</w:t>
            </w:r>
          </w:p>
          <w:p w14:paraId="0A01E1EA" w14:textId="77777777" w:rsidR="00043C4E" w:rsidRPr="00BC409C" w:rsidRDefault="00043C4E" w:rsidP="002E276E">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proofErr w:type="gramStart"/>
            <w:r w:rsidRPr="00BC409C">
              <w:rPr>
                <w:rFonts w:cs="Arial"/>
                <w:b/>
                <w:bCs/>
                <w:i/>
                <w:iCs/>
                <w:szCs w:val="18"/>
              </w:rPr>
              <w:t>independentGapConfig</w:t>
            </w:r>
            <w:proofErr w:type="gramEnd"/>
          </w:p>
          <w:p w14:paraId="5F99B5EC" w14:textId="77777777" w:rsidR="00043C4E" w:rsidRPr="00BC409C" w:rsidRDefault="00043C4E" w:rsidP="002E276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proofErr w:type="gramStart"/>
            <w:r w:rsidRPr="00BC409C">
              <w:rPr>
                <w:b/>
                <w:bCs/>
                <w:i/>
                <w:iCs/>
              </w:rPr>
              <w:lastRenderedPageBreak/>
              <w:t>independentGapConfig</w:t>
            </w:r>
            <w:proofErr w:type="gramEnd"/>
            <w:r w:rsidRPr="00BC409C">
              <w:rPr>
                <w:b/>
                <w:bCs/>
                <w:i/>
                <w:iCs/>
              </w:rPr>
              <w:t>-maxCC-r17</w:t>
            </w:r>
          </w:p>
          <w:p w14:paraId="5CF327AA" w14:textId="77777777" w:rsidR="00043C4E" w:rsidRPr="00BC409C" w:rsidRDefault="00043C4E" w:rsidP="002E276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 xml:space="preserve">The capability signalling includes the following </w:t>
            </w:r>
            <w:proofErr w:type="gramStart"/>
            <w:r w:rsidRPr="00BC409C">
              <w:rPr>
                <w:rFonts w:cs="Arial"/>
                <w:szCs w:val="18"/>
              </w:rPr>
              <w:t>parameters:</w:t>
            </w:r>
            <w:proofErr w:type="gramEnd"/>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proofErr w:type="gramStart"/>
            <w:r w:rsidRPr="00BC409C">
              <w:rPr>
                <w:rFonts w:cs="Arial"/>
                <w:b/>
                <w:bCs/>
                <w:i/>
                <w:iCs/>
                <w:szCs w:val="18"/>
              </w:rPr>
              <w:t>independentGapConfigPRS</w:t>
            </w:r>
            <w:proofErr w:type="gramEnd"/>
            <w:r w:rsidRPr="00BC409C">
              <w:rPr>
                <w:rFonts w:cs="Arial"/>
                <w:b/>
                <w:bCs/>
                <w:i/>
                <w:iCs/>
                <w:szCs w:val="18"/>
              </w:rPr>
              <w:t>-r17</w:t>
            </w:r>
          </w:p>
          <w:p w14:paraId="2F619198" w14:textId="77777777" w:rsidR="00043C4E" w:rsidRPr="00BC409C" w:rsidRDefault="00043C4E" w:rsidP="002E276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proofErr w:type="gramStart"/>
            <w:r w:rsidRPr="00BC409C">
              <w:rPr>
                <w:rFonts w:cs="Arial"/>
                <w:b/>
                <w:bCs/>
                <w:i/>
                <w:iCs/>
                <w:szCs w:val="18"/>
              </w:rPr>
              <w:t>intraAndInterF</w:t>
            </w:r>
            <w:proofErr w:type="gramEnd"/>
            <w:r w:rsidRPr="00BC409C">
              <w:rPr>
                <w:rFonts w:cs="Arial"/>
                <w:b/>
                <w:bCs/>
                <w:i/>
                <w:iCs/>
                <w:szCs w:val="18"/>
              </w:rPr>
              <w:t>-MeasAndReport</w:t>
            </w:r>
          </w:p>
          <w:p w14:paraId="4B097053"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proofErr w:type="gramStart"/>
            <w:r w:rsidRPr="00BC409C">
              <w:rPr>
                <w:b/>
                <w:bCs/>
                <w:i/>
                <w:iCs/>
              </w:rPr>
              <w:t>intraF</w:t>
            </w:r>
            <w:proofErr w:type="gramEnd"/>
            <w:r w:rsidRPr="00BC409C">
              <w:rPr>
                <w:b/>
                <w:bCs/>
                <w:i/>
                <w:iCs/>
              </w:rPr>
              <w:t>-NeighMeasForSCellWithoutSSB</w:t>
            </w:r>
          </w:p>
          <w:p w14:paraId="3DAB2A33" w14:textId="77777777" w:rsidR="00043C4E" w:rsidRPr="00BC409C" w:rsidRDefault="00043C4E" w:rsidP="002E276E">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A7EB4FA" w14:textId="77777777" w:rsidR="00043C4E" w:rsidRPr="00BC409C" w:rsidRDefault="00043C4E" w:rsidP="002E276E">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FR1 only</w:t>
            </w:r>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proofErr w:type="gramStart"/>
            <w:r w:rsidRPr="00BC409C">
              <w:rPr>
                <w:rFonts w:cs="Arial"/>
                <w:b/>
                <w:bCs/>
                <w:i/>
                <w:iCs/>
                <w:szCs w:val="18"/>
              </w:rPr>
              <w:t>interFrequencyMeas</w:t>
            </w:r>
            <w:proofErr w:type="gramEnd"/>
            <w:r w:rsidRPr="00BC409C">
              <w:rPr>
                <w:rFonts w:cs="Arial"/>
                <w:b/>
                <w:bCs/>
                <w:i/>
                <w:iCs/>
                <w:szCs w:val="18"/>
              </w:rPr>
              <w:t>-NoGap-r16</w:t>
            </w:r>
          </w:p>
          <w:p w14:paraId="4DAAB4B2" w14:textId="77777777" w:rsidR="00043C4E" w:rsidRPr="00BC409C" w:rsidRDefault="00043C4E" w:rsidP="002E276E">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proofErr w:type="gramStart"/>
            <w:r w:rsidRPr="00BC409C">
              <w:rPr>
                <w:b/>
                <w:bCs/>
                <w:i/>
                <w:iCs/>
              </w:rPr>
              <w:t>interSatMeas</w:t>
            </w:r>
            <w:proofErr w:type="gramEnd"/>
            <w:r w:rsidRPr="00BC409C">
              <w:rPr>
                <w:b/>
                <w:bCs/>
                <w:i/>
                <w:iCs/>
              </w:rPr>
              <w:t>-r17</w:t>
            </w:r>
          </w:p>
          <w:p w14:paraId="24D58708" w14:textId="77777777" w:rsidR="00043C4E" w:rsidRPr="00BC409C" w:rsidRDefault="00043C4E" w:rsidP="002E276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proofErr w:type="gramStart"/>
            <w:r w:rsidRPr="00BC409C">
              <w:rPr>
                <w:b/>
                <w:bCs/>
                <w:i/>
                <w:iCs/>
              </w:rPr>
              <w:t>l</w:t>
            </w:r>
            <w:proofErr w:type="gramEnd"/>
            <w:r w:rsidRPr="00BC409C">
              <w:rPr>
                <w:b/>
                <w:bCs/>
                <w:i/>
                <w:iCs/>
              </w:rPr>
              <w:t>3-MeasUnknownSCellActivation-r18</w:t>
            </w:r>
          </w:p>
          <w:p w14:paraId="0AAAE524" w14:textId="77777777" w:rsidR="00043C4E" w:rsidRPr="00BC409C" w:rsidRDefault="00043C4E" w:rsidP="002E276E">
            <w:pPr>
              <w:pStyle w:val="TAL"/>
            </w:pPr>
            <w:r w:rsidRPr="00BC409C">
              <w:t xml:space="preserve">Indicates whether the UE supports </w:t>
            </w:r>
            <w:r w:rsidRPr="00BC409C">
              <w:rPr>
                <w:rFonts w:cs="Arial"/>
                <w:szCs w:val="18"/>
              </w:rPr>
              <w:t>reporting valid L3 measurement results triggered by the unknown SCell activation command</w:t>
            </w:r>
          </w:p>
          <w:p w14:paraId="59254D60" w14:textId="77777777" w:rsidR="00043C4E" w:rsidRPr="00BC409C" w:rsidRDefault="00043C4E" w:rsidP="002E276E">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-FastUE-Processing-r18</w:t>
            </w:r>
          </w:p>
          <w:p w14:paraId="281DE257" w14:textId="77777777" w:rsidR="00043C4E" w:rsidRPr="00BC409C" w:rsidRDefault="00043C4E" w:rsidP="002E276E">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1D80EE29" w14:textId="77777777" w:rsidR="00043C4E" w:rsidRPr="00BC409C" w:rsidRDefault="00043C4E" w:rsidP="002E276E">
            <w:pPr>
              <w:pStyle w:val="TAL"/>
              <w:rPr>
                <w:rFonts w:cs="Arial"/>
                <w:bCs/>
              </w:rPr>
            </w:pPr>
            <w:r w:rsidRPr="00BC409C">
              <w:rPr>
                <w:rFonts w:cs="Arial"/>
                <w:bCs/>
              </w:rPr>
              <w:t xml:space="preserve">The capability signalling includes the following </w:t>
            </w:r>
            <w:proofErr w:type="gramStart"/>
            <w:r w:rsidRPr="00BC409C">
              <w:rPr>
                <w:rFonts w:cs="Arial"/>
                <w:bCs/>
              </w:rPr>
              <w:t>parameters:</w:t>
            </w:r>
            <w:proofErr w:type="gramEnd"/>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proofErr w:type="gramStart"/>
            <w:r w:rsidRPr="00BC409C">
              <w:rPr>
                <w:b/>
                <w:bCs/>
                <w:i/>
                <w:iCs/>
              </w:rPr>
              <w:lastRenderedPageBreak/>
              <w:t>ltm</w:t>
            </w:r>
            <w:proofErr w:type="gramEnd"/>
            <w:r w:rsidRPr="00BC409C">
              <w:rPr>
                <w:b/>
                <w:bCs/>
                <w:i/>
                <w:iCs/>
              </w:rPr>
              <w:t>-InterFreq-r18</w:t>
            </w:r>
          </w:p>
          <w:p w14:paraId="75940BA1" w14:textId="77777777" w:rsidR="00043C4E" w:rsidRPr="00BC409C" w:rsidRDefault="00043C4E" w:rsidP="002E276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B8F26E2" w14:textId="77777777" w:rsidR="00043C4E" w:rsidRPr="00BC409C" w:rsidRDefault="00043C4E" w:rsidP="002E276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-interFreqL1-OnlyInBC-r18</w:t>
            </w:r>
          </w:p>
          <w:p w14:paraId="09EAFEB4" w14:textId="77777777" w:rsidR="00043C4E" w:rsidRPr="00BC409C" w:rsidRDefault="00043C4E" w:rsidP="002E276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-InterFreqMeasGap-r18</w:t>
            </w:r>
          </w:p>
          <w:p w14:paraId="1F19315C" w14:textId="77777777" w:rsidR="00043C4E" w:rsidRPr="00BC409C" w:rsidRDefault="00043C4E" w:rsidP="002E276E">
            <w:pPr>
              <w:pStyle w:val="TAL"/>
            </w:pPr>
            <w:r w:rsidRPr="00BC409C">
              <w:t>Indicates whether the UE supports SSB based inter-frequency L1-RSRP measurements with measurement gaps for LTM.</w:t>
            </w:r>
          </w:p>
          <w:p w14:paraId="24874AA6" w14:textId="77777777" w:rsidR="00043C4E" w:rsidRPr="00BC409C" w:rsidRDefault="00043C4E" w:rsidP="002E276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-MCG-NRDC-r18</w:t>
            </w:r>
          </w:p>
          <w:p w14:paraId="5714CFDF" w14:textId="77777777" w:rsidR="00043C4E" w:rsidRPr="00BC409C" w:rsidRDefault="00043C4E" w:rsidP="002E276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-MCG-NRDC-Release-r18</w:t>
            </w:r>
          </w:p>
          <w:p w14:paraId="12CC43ED" w14:textId="77777777" w:rsidR="00043C4E" w:rsidRPr="00BC409C" w:rsidRDefault="00043C4E" w:rsidP="002E276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-RACH-LessCG-r18</w:t>
            </w:r>
          </w:p>
          <w:p w14:paraId="5C0B3643" w14:textId="77777777" w:rsidR="00043C4E" w:rsidRPr="00BC409C" w:rsidRDefault="00043C4E" w:rsidP="002E276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52D816E"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-RACH-LessDG-r18</w:t>
            </w:r>
          </w:p>
          <w:p w14:paraId="483B4BF3" w14:textId="77777777" w:rsidR="00043C4E" w:rsidRPr="00BC409C" w:rsidRDefault="00043C4E" w:rsidP="002E276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5DD7961"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-Recovery-r18</w:t>
            </w:r>
          </w:p>
          <w:p w14:paraId="7DE2CAC0" w14:textId="77777777" w:rsidR="00043C4E" w:rsidRPr="00BC409C" w:rsidRDefault="00043C4E" w:rsidP="002E276E">
            <w:pPr>
              <w:pStyle w:val="TAL"/>
            </w:pPr>
            <w:r w:rsidRPr="00BC409C">
              <w:t>Indicates whether the UE supports recovery procedure for MCG LTM execution when the selected cell in RRC re-establishment procedure is a LTM candidate as specified in TS 38.331 [9].</w:t>
            </w:r>
          </w:p>
          <w:p w14:paraId="008928C8" w14:textId="77777777" w:rsidR="00043C4E" w:rsidRPr="00BC409C" w:rsidRDefault="00043C4E" w:rsidP="002E276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proofErr w:type="gramStart"/>
            <w:r w:rsidRPr="00BC409C">
              <w:rPr>
                <w:b/>
                <w:bCs/>
                <w:i/>
                <w:iCs/>
              </w:rPr>
              <w:t>ltm</w:t>
            </w:r>
            <w:proofErr w:type="gramEnd"/>
            <w:r w:rsidRPr="00BC409C">
              <w:rPr>
                <w:b/>
                <w:bCs/>
                <w:i/>
                <w:iCs/>
              </w:rPr>
              <w:t>-ReferenceConfig-r18</w:t>
            </w:r>
          </w:p>
          <w:p w14:paraId="3EBAF231" w14:textId="77777777" w:rsidR="00043C4E" w:rsidRPr="00BC409C" w:rsidRDefault="00043C4E" w:rsidP="002E276E">
            <w:pPr>
              <w:pStyle w:val="TAL"/>
            </w:pPr>
            <w:r w:rsidRPr="00BC409C">
              <w:t>Indicates whether UE supports a reference configuration for LTM.</w:t>
            </w:r>
          </w:p>
          <w:p w14:paraId="24EA0AC8"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proofErr w:type="gramStart"/>
            <w:r w:rsidRPr="00BC409C">
              <w:rPr>
                <w:b/>
                <w:bCs/>
                <w:i/>
                <w:iCs/>
              </w:rPr>
              <w:t>maxNumberCLI</w:t>
            </w:r>
            <w:proofErr w:type="gramEnd"/>
            <w:r w:rsidRPr="00BC409C">
              <w:rPr>
                <w:b/>
                <w:bCs/>
                <w:i/>
                <w:iCs/>
              </w:rPr>
              <w:t>-RSSI-r16</w:t>
            </w:r>
          </w:p>
          <w:p w14:paraId="3CE51229" w14:textId="77777777" w:rsidR="00043C4E" w:rsidRPr="00BC409C" w:rsidRDefault="00043C4E" w:rsidP="002E276E">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proofErr w:type="gramStart"/>
            <w:r w:rsidRPr="00BC409C">
              <w:rPr>
                <w:b/>
                <w:bCs/>
                <w:i/>
                <w:iCs/>
              </w:rPr>
              <w:t>maxNumberCLI</w:t>
            </w:r>
            <w:proofErr w:type="gramEnd"/>
            <w:r w:rsidRPr="00BC409C">
              <w:rPr>
                <w:b/>
                <w:bCs/>
                <w:i/>
                <w:iCs/>
              </w:rPr>
              <w:t>-SRS-RSRP-r16</w:t>
            </w:r>
          </w:p>
          <w:p w14:paraId="396C6D92" w14:textId="77777777" w:rsidR="00043C4E" w:rsidRPr="00BC409C" w:rsidRDefault="00043C4E" w:rsidP="002E276E">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 xml:space="preserve">NOTE </w:t>
            </w:r>
            <w:proofErr w:type="gramStart"/>
            <w:r w:rsidRPr="00BC409C">
              <w:rPr>
                <w:rFonts w:eastAsia="MS PGothic"/>
              </w:rPr>
              <w:t>1:</w:t>
            </w:r>
            <w:proofErr w:type="gramEnd"/>
            <w:r w:rsidRPr="00BC409C">
              <w:rPr>
                <w:rFonts w:eastAsia="MS PGothic"/>
              </w:rPr>
              <w:tab/>
              <w:t>A slot is based on minimum SCS among active BWPs across all CCs configured for SRS-RSRP measurement.</w:t>
            </w:r>
          </w:p>
          <w:p w14:paraId="14B86E3B" w14:textId="77777777" w:rsidR="00043C4E" w:rsidRPr="00BC409C" w:rsidRDefault="00043C4E" w:rsidP="002E276E">
            <w:pPr>
              <w:pStyle w:val="TAN"/>
              <w:rPr>
                <w:rFonts w:eastAsia="MS PGothic"/>
              </w:rPr>
            </w:pPr>
            <w:r w:rsidRPr="00BC409C">
              <w:rPr>
                <w:rFonts w:eastAsia="MS PGothic"/>
              </w:rPr>
              <w:t xml:space="preserve">NOTE </w:t>
            </w:r>
            <w:proofErr w:type="gramStart"/>
            <w:r w:rsidRPr="00BC409C">
              <w:rPr>
                <w:rFonts w:eastAsia="MS PGothic"/>
              </w:rPr>
              <w:t>2:</w:t>
            </w:r>
            <w:proofErr w:type="gramEnd"/>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proofErr w:type="gramStart"/>
            <w:r w:rsidRPr="00BC409C">
              <w:rPr>
                <w:b/>
                <w:i/>
              </w:rPr>
              <w:lastRenderedPageBreak/>
              <w:t>maxNumberCSI</w:t>
            </w:r>
            <w:proofErr w:type="gramEnd"/>
            <w:r w:rsidRPr="00BC409C">
              <w:rPr>
                <w:b/>
                <w:i/>
              </w:rPr>
              <w:t>-RS-RRM-RS-SINR</w:t>
            </w:r>
          </w:p>
          <w:p w14:paraId="181BE259" w14:textId="77777777" w:rsidR="00043C4E" w:rsidRPr="00BC409C" w:rsidRDefault="00043C4E" w:rsidP="002E276E">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proofErr w:type="gramStart"/>
            <w:r w:rsidRPr="00BC409C">
              <w:rPr>
                <w:rFonts w:eastAsia="MS PGothic"/>
              </w:rPr>
              <w:t>NOTE:</w:t>
            </w:r>
            <w:proofErr w:type="gramEnd"/>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proofErr w:type="gramStart"/>
            <w:r w:rsidRPr="00BC409C">
              <w:rPr>
                <w:rFonts w:cs="Arial"/>
                <w:b/>
                <w:bCs/>
                <w:i/>
                <w:iCs/>
                <w:szCs w:val="18"/>
              </w:rPr>
              <w:t>maxNumberPerSlotCLI</w:t>
            </w:r>
            <w:proofErr w:type="gramEnd"/>
            <w:r w:rsidRPr="00BC409C">
              <w:rPr>
                <w:rFonts w:cs="Arial"/>
                <w:b/>
                <w:bCs/>
                <w:i/>
                <w:iCs/>
                <w:szCs w:val="18"/>
              </w:rPr>
              <w:t>-SRS-RSRP-r16</w:t>
            </w:r>
          </w:p>
          <w:p w14:paraId="4E01E2E6" w14:textId="77777777" w:rsidR="00043C4E" w:rsidRPr="00BC409C" w:rsidRDefault="00043C4E" w:rsidP="002E276E">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TDD only</w:t>
            </w:r>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proofErr w:type="gramStart"/>
            <w:r w:rsidRPr="00BC409C">
              <w:rPr>
                <w:b/>
                <w:i/>
              </w:rPr>
              <w:t>maxNumberResource</w:t>
            </w:r>
            <w:proofErr w:type="gramEnd"/>
            <w:r w:rsidRPr="00BC409C">
              <w:rPr>
                <w:b/>
                <w:i/>
              </w:rPr>
              <w:t>-CSI-RS-RLM</w:t>
            </w:r>
          </w:p>
          <w:p w14:paraId="37231391" w14:textId="77777777" w:rsidR="00043C4E" w:rsidRPr="00BC409C" w:rsidRDefault="00043C4E" w:rsidP="002E276E">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proofErr w:type="gramStart"/>
            <w:r w:rsidRPr="00BC409C">
              <w:rPr>
                <w:b/>
                <w:i/>
              </w:rPr>
              <w:t>measSequenceConfig</w:t>
            </w:r>
            <w:proofErr w:type="gramEnd"/>
            <w:r w:rsidRPr="00BC409C">
              <w:rPr>
                <w:b/>
                <w:i/>
              </w:rPr>
              <w:t>-r18</w:t>
            </w:r>
          </w:p>
          <w:p w14:paraId="00CA7D18" w14:textId="77777777" w:rsidR="00043C4E" w:rsidRPr="00BC409C" w:rsidRDefault="00043C4E" w:rsidP="002E276E">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proofErr w:type="gramStart"/>
            <w:r w:rsidRPr="00BC409C">
              <w:rPr>
                <w:b/>
                <w:i/>
              </w:rPr>
              <w:t>ncsg</w:t>
            </w:r>
            <w:proofErr w:type="gramEnd"/>
            <w:r w:rsidRPr="00BC409C">
              <w:rPr>
                <w:b/>
                <w:i/>
              </w:rPr>
              <w:t>-MeasGapNR-Patterns-r17</w:t>
            </w:r>
          </w:p>
          <w:p w14:paraId="38137F81" w14:textId="77777777" w:rsidR="00043C4E" w:rsidRPr="00BC409C" w:rsidRDefault="00043C4E" w:rsidP="002E276E">
            <w:pPr>
              <w:pStyle w:val="TAL"/>
              <w:rPr>
                <w:bCs/>
                <w:iCs/>
              </w:rPr>
            </w:pPr>
            <w:r w:rsidRPr="00BC409C">
              <w:rPr>
                <w:bCs/>
                <w:iCs/>
              </w:rPr>
              <w:t xml:space="preserve">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w:t>
            </w:r>
            <w:proofErr w:type="gramStart"/>
            <w:r w:rsidRPr="00BC409C">
              <w:rPr>
                <w:bCs/>
                <w:iCs/>
              </w:rPr>
              <w:t>are</w:t>
            </w:r>
            <w:proofErr w:type="gramEnd"/>
            <w:r w:rsidRPr="00BC409C">
              <w:rPr>
                <w:bCs/>
                <w:iCs/>
              </w:rPr>
              <w:t xml:space="preserve"> as specified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 xml:space="preserve">NCSG patterns #2 and #3 </w:t>
            </w:r>
            <w:proofErr w:type="gramStart"/>
            <w:r w:rsidRPr="00BC409C">
              <w:rPr>
                <w:bCs/>
                <w:iCs/>
              </w:rPr>
              <w:t>are</w:t>
            </w:r>
            <w:proofErr w:type="gramEnd"/>
            <w:r w:rsidRPr="00BC409C">
              <w:rPr>
                <w:bCs/>
                <w:iCs/>
              </w:rPr>
              <w:t xml:space="preserve"> mandatory (i.e. the corresponding bits in the bitmap is set to 1) if the UE includes this field. NCSG patterns #17 and #18 </w:t>
            </w:r>
            <w:proofErr w:type="gramStart"/>
            <w:r w:rsidRPr="00BC409C">
              <w:rPr>
                <w:bCs/>
                <w:iCs/>
              </w:rPr>
              <w:t>are</w:t>
            </w:r>
            <w:proofErr w:type="gramEnd"/>
            <w:r w:rsidRPr="00BC409C">
              <w:rPr>
                <w:bCs/>
                <w:iCs/>
              </w:rPr>
              <w:t xml:space="preserv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proofErr w:type="gramStart"/>
            <w:r w:rsidRPr="00BC409C">
              <w:rPr>
                <w:b/>
                <w:i/>
              </w:rPr>
              <w:t>ncsg</w:t>
            </w:r>
            <w:proofErr w:type="gramEnd"/>
            <w:r w:rsidRPr="00BC409C">
              <w:rPr>
                <w:b/>
                <w:i/>
              </w:rPr>
              <w:t>-MeasGapPatterns-r17</w:t>
            </w:r>
          </w:p>
          <w:p w14:paraId="6EDBCE0B" w14:textId="77777777" w:rsidR="00043C4E" w:rsidRPr="00BC409C" w:rsidRDefault="00043C4E" w:rsidP="002E276E">
            <w:pPr>
              <w:pStyle w:val="TAL"/>
              <w:rPr>
                <w:bCs/>
                <w:iCs/>
              </w:rPr>
            </w:pPr>
            <w:r w:rsidRPr="00BC409C">
              <w:rPr>
                <w:bCs/>
                <w:iCs/>
              </w:rPr>
              <w:t xml:space="preserve">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w:t>
            </w:r>
            <w:proofErr w:type="gramStart"/>
            <w:r w:rsidRPr="00BC409C">
              <w:rPr>
                <w:bCs/>
                <w:iCs/>
              </w:rPr>
              <w:t>are</w:t>
            </w:r>
            <w:proofErr w:type="gramEnd"/>
            <w:r w:rsidRPr="00BC409C">
              <w:rPr>
                <w:bCs/>
                <w:iCs/>
              </w:rPr>
              <w:t xml:space="preserve"> as specified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mandatory (i.e. the corresponding bits in the bitmap is set to 1) if the UE includes this field. NCSG patterns #13 and #14 </w:t>
            </w:r>
            <w:proofErr w:type="gramStart"/>
            <w:r w:rsidRPr="00BC409C">
              <w:rPr>
                <w:bCs/>
                <w:iCs/>
              </w:rPr>
              <w:t>are</w:t>
            </w:r>
            <w:proofErr w:type="gramEnd"/>
            <w:r w:rsidRPr="00BC409C">
              <w:rPr>
                <w:bCs/>
                <w:iCs/>
              </w:rPr>
              <w:t xml:space="preserv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proofErr w:type="gramStart"/>
            <w:r w:rsidRPr="00BC409C">
              <w:rPr>
                <w:b/>
                <w:i/>
              </w:rPr>
              <w:t>ncsg</w:t>
            </w:r>
            <w:proofErr w:type="gramEnd"/>
            <w:r w:rsidRPr="00BC409C">
              <w:rPr>
                <w:b/>
                <w:i/>
              </w:rPr>
              <w:t>-MeasGapPerFR-r17</w:t>
            </w:r>
          </w:p>
          <w:p w14:paraId="77557034" w14:textId="77777777" w:rsidR="00043C4E" w:rsidRPr="00BC409C" w:rsidDel="009C4F13" w:rsidRDefault="00043C4E" w:rsidP="002E276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proofErr w:type="gramStart"/>
            <w:r w:rsidRPr="00BC409C">
              <w:rPr>
                <w:b/>
                <w:i/>
              </w:rPr>
              <w:t>ncsg</w:t>
            </w:r>
            <w:proofErr w:type="gramEnd"/>
            <w:r w:rsidRPr="00BC409C">
              <w:rPr>
                <w:b/>
                <w:i/>
              </w:rPr>
              <w:t>-SymbolLevelScheduleRestrictionInter-r17</w:t>
            </w:r>
          </w:p>
          <w:p w14:paraId="0DD9C24A" w14:textId="77777777" w:rsidR="00043C4E" w:rsidRPr="00BC409C" w:rsidRDefault="00043C4E" w:rsidP="002E276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FR2 only</w:t>
            </w:r>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proofErr w:type="gramStart"/>
            <w:r w:rsidRPr="00BC409C">
              <w:rPr>
                <w:b/>
                <w:i/>
              </w:rPr>
              <w:t>nr</w:t>
            </w:r>
            <w:proofErr w:type="gramEnd"/>
            <w:r w:rsidRPr="00BC409C">
              <w:rPr>
                <w:b/>
                <w:i/>
              </w:rPr>
              <w:t>-AutonomousGaps-r16</w:t>
            </w:r>
          </w:p>
          <w:p w14:paraId="14C4000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proofErr w:type="gramStart"/>
            <w:r w:rsidRPr="00BC409C">
              <w:rPr>
                <w:b/>
                <w:i/>
              </w:rPr>
              <w:lastRenderedPageBreak/>
              <w:t>nr</w:t>
            </w:r>
            <w:proofErr w:type="gramEnd"/>
            <w:r w:rsidRPr="00BC409C">
              <w:rPr>
                <w:b/>
                <w:i/>
              </w:rPr>
              <w:t>-AutonomousGaps-ENDC-r16</w:t>
            </w:r>
          </w:p>
          <w:p w14:paraId="5C428EF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proofErr w:type="gramStart"/>
            <w:r w:rsidRPr="00BC409C">
              <w:rPr>
                <w:b/>
                <w:i/>
              </w:rPr>
              <w:t>nr</w:t>
            </w:r>
            <w:proofErr w:type="gramEnd"/>
            <w:r w:rsidRPr="00BC409C">
              <w:rPr>
                <w:b/>
                <w:i/>
              </w:rPr>
              <w:t>-AutonomousGaps-NEDC-r16</w:t>
            </w:r>
          </w:p>
          <w:p w14:paraId="32109478"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proofErr w:type="gramStart"/>
            <w:r w:rsidRPr="00BC409C">
              <w:rPr>
                <w:b/>
                <w:i/>
              </w:rPr>
              <w:t>nr</w:t>
            </w:r>
            <w:proofErr w:type="gramEnd"/>
            <w:r w:rsidRPr="00BC409C">
              <w:rPr>
                <w:b/>
                <w:i/>
              </w:rPr>
              <w:t>-AutonomousGaps-NRDC-r16</w:t>
            </w:r>
          </w:p>
          <w:p w14:paraId="4948C949"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proofErr w:type="gramStart"/>
            <w:r w:rsidRPr="00BC409C">
              <w:rPr>
                <w:b/>
                <w:i/>
              </w:rPr>
              <w:t>nr</w:t>
            </w:r>
            <w:proofErr w:type="gramEnd"/>
            <w:r w:rsidRPr="00BC409C">
              <w:rPr>
                <w:b/>
                <w:i/>
              </w:rPr>
              <w:t>-CGI-Reporting</w:t>
            </w:r>
          </w:p>
          <w:p w14:paraId="1095F023" w14:textId="77777777" w:rsidR="00043C4E" w:rsidRPr="00BC409C" w:rsidRDefault="00043C4E" w:rsidP="002E276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nr</w:t>
            </w:r>
            <w:proofErr w:type="gramEnd"/>
            <w:r w:rsidRPr="00BC409C">
              <w:rPr>
                <w:rFonts w:ascii="Arial" w:hAnsi="Arial"/>
                <w:b/>
                <w:i/>
                <w:sz w:val="18"/>
              </w:rPr>
              <w:t>-CGI-Reporting-ENDC</w:t>
            </w:r>
          </w:p>
          <w:p w14:paraId="037C8606" w14:textId="77777777" w:rsidR="00043C4E" w:rsidRPr="00BC409C" w:rsidRDefault="00043C4E" w:rsidP="002E276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proofErr w:type="gramStart"/>
            <w:r w:rsidRPr="00BC409C">
              <w:rPr>
                <w:b/>
                <w:bCs/>
                <w:i/>
                <w:iCs/>
              </w:rPr>
              <w:t>nr</w:t>
            </w:r>
            <w:proofErr w:type="gramEnd"/>
            <w:r w:rsidRPr="00BC409C">
              <w:rPr>
                <w:b/>
                <w:bCs/>
                <w:i/>
                <w:iCs/>
              </w:rPr>
              <w:t>-CGI-Reporting-NEDC</w:t>
            </w:r>
          </w:p>
          <w:p w14:paraId="24722498"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nr</w:t>
            </w:r>
            <w:proofErr w:type="gramEnd"/>
            <w:r w:rsidRPr="00BC409C">
              <w:rPr>
                <w:rFonts w:ascii="Arial" w:hAnsi="Arial"/>
                <w:b/>
                <w:i/>
                <w:sz w:val="18"/>
              </w:rPr>
              <w:t>-CGI-Reporting-NPN-r16</w:t>
            </w:r>
          </w:p>
          <w:p w14:paraId="76556BD8" w14:textId="77777777" w:rsidR="00043C4E" w:rsidRPr="00BC409C" w:rsidRDefault="00043C4E" w:rsidP="002E276E">
            <w:pPr>
              <w:keepNext/>
              <w:keepLines/>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proofErr w:type="gramStart"/>
            <w:r w:rsidRPr="00BC409C">
              <w:rPr>
                <w:b/>
                <w:bCs/>
                <w:i/>
                <w:iCs/>
              </w:rPr>
              <w:t>nr</w:t>
            </w:r>
            <w:proofErr w:type="gramEnd"/>
            <w:r w:rsidRPr="00BC409C">
              <w:rPr>
                <w:b/>
                <w:bCs/>
                <w:i/>
                <w:iCs/>
              </w:rPr>
              <w:t>-CGI-Reporting-NRDC</w:t>
            </w:r>
          </w:p>
          <w:p w14:paraId="662703F9"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proofErr w:type="gramStart"/>
            <w:r w:rsidRPr="00BC409C">
              <w:rPr>
                <w:rFonts w:ascii="Arial" w:hAnsi="Arial" w:cs="Arial"/>
                <w:b/>
                <w:i/>
                <w:sz w:val="18"/>
              </w:rPr>
              <w:t>nr</w:t>
            </w:r>
            <w:proofErr w:type="gramEnd"/>
            <w:r w:rsidRPr="00BC409C">
              <w:rPr>
                <w:rFonts w:ascii="Arial" w:hAnsi="Arial" w:cs="Arial"/>
                <w:b/>
                <w:i/>
                <w:sz w:val="18"/>
              </w:rPr>
              <w:t>-NeedForGapNCSG-Reporting-r17</w:t>
            </w:r>
          </w:p>
          <w:p w14:paraId="6C81FBAD" w14:textId="77777777" w:rsidR="00043C4E" w:rsidRPr="00BC409C" w:rsidRDefault="00043C4E" w:rsidP="002E276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t>nr</w:t>
            </w:r>
            <w:proofErr w:type="gramEnd"/>
            <w:r w:rsidRPr="00BC409C">
              <w:rPr>
                <w:rFonts w:ascii="Arial" w:hAnsi="Arial"/>
                <w:b/>
                <w:i/>
                <w:sz w:val="18"/>
              </w:rPr>
              <w:t>-NeedForGap-Reporting-r16</w:t>
            </w:r>
          </w:p>
          <w:p w14:paraId="12CE18C3" w14:textId="77777777" w:rsidR="00043C4E" w:rsidRPr="00BC409C" w:rsidRDefault="00043C4E" w:rsidP="002E276E">
            <w:pPr>
              <w:keepNext/>
              <w:keepLines/>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proofErr w:type="gramStart"/>
            <w:r w:rsidRPr="00BC409C">
              <w:rPr>
                <w:b/>
                <w:bCs/>
                <w:i/>
                <w:iCs/>
              </w:rPr>
              <w:t>nr</w:t>
            </w:r>
            <w:proofErr w:type="gramEnd"/>
            <w:r w:rsidRPr="00BC409C">
              <w:rPr>
                <w:b/>
                <w:bCs/>
                <w:i/>
                <w:iCs/>
              </w:rPr>
              <w:t>-NeedForInterruptionReport-r18</w:t>
            </w:r>
          </w:p>
          <w:p w14:paraId="289255B6" w14:textId="77777777" w:rsidR="00043C4E" w:rsidRPr="00BC409C" w:rsidRDefault="00043C4E" w:rsidP="002E276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proofErr w:type="gramStart"/>
            <w:r w:rsidRPr="00BC409C">
              <w:rPr>
                <w:rFonts w:ascii="Arial" w:hAnsi="Arial"/>
                <w:b/>
                <w:i/>
                <w:sz w:val="18"/>
              </w:rPr>
              <w:lastRenderedPageBreak/>
              <w:t>ntn</w:t>
            </w:r>
            <w:proofErr w:type="gramEnd"/>
            <w:r w:rsidRPr="00BC409C">
              <w:rPr>
                <w:rFonts w:ascii="Arial" w:hAnsi="Arial"/>
                <w:b/>
                <w:i/>
                <w:sz w:val="18"/>
              </w:rPr>
              <w:t>-NeighbourCellInfoSupport-r18</w:t>
            </w:r>
          </w:p>
          <w:p w14:paraId="0D2D9198" w14:textId="77777777" w:rsidR="00043C4E" w:rsidRPr="00BC409C" w:rsidRDefault="00043C4E" w:rsidP="002E276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proofErr w:type="gramStart"/>
            <w:r w:rsidRPr="00BC409C">
              <w:rPr>
                <w:b/>
                <w:i/>
              </w:rPr>
              <w:t>parallelMeasurementGap</w:t>
            </w:r>
            <w:proofErr w:type="gramEnd"/>
            <w:r w:rsidRPr="00BC409C">
              <w:rPr>
                <w:b/>
                <w:i/>
              </w:rPr>
              <w:t>-r17</w:t>
            </w:r>
          </w:p>
          <w:p w14:paraId="6A3D743D" w14:textId="77777777" w:rsidR="00043C4E" w:rsidRPr="00BC409C" w:rsidRDefault="00043C4E" w:rsidP="002E276E">
            <w:pPr>
              <w:keepNext/>
              <w:keepLines/>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w:t>
            </w:r>
            <w:proofErr w:type="gramStart"/>
            <w:r w:rsidRPr="00BC409C">
              <w:rPr>
                <w:rFonts w:ascii="Arial" w:hAnsi="Arial"/>
                <w:bCs/>
                <w:iCs/>
                <w:sz w:val="18"/>
              </w:rPr>
              <w:t>a</w:t>
            </w:r>
            <w:proofErr w:type="gramEnd"/>
            <w:r w:rsidRPr="00BC409C">
              <w:rPr>
                <w:rFonts w:ascii="Arial" w:hAnsi="Arial"/>
                <w:bCs/>
                <w:iCs/>
                <w:sz w:val="18"/>
              </w:rPr>
              <w:t xml:space="preserve">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 xml:space="preserve">If this parameter is indicated, </w:t>
            </w:r>
            <w:proofErr w:type="gramStart"/>
            <w:r w:rsidRPr="00BC409C">
              <w:rPr>
                <w:rFonts w:ascii="Arial" w:hAnsi="Arial"/>
                <w:bCs/>
                <w:iCs/>
                <w:sz w:val="18"/>
              </w:rPr>
              <w:t>a</w:t>
            </w:r>
            <w:proofErr w:type="gramEnd"/>
            <w:r w:rsidRPr="00BC409C">
              <w:rPr>
                <w:rFonts w:ascii="Arial" w:hAnsi="Arial"/>
                <w:bCs/>
                <w:iCs/>
                <w:sz w:val="18"/>
              </w:rPr>
              <w:t xml:space="preserve">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DengXian"/>
              </w:rPr>
              <w:t>FDD only</w:t>
            </w:r>
          </w:p>
        </w:tc>
        <w:tc>
          <w:tcPr>
            <w:tcW w:w="737" w:type="dxa"/>
          </w:tcPr>
          <w:p w14:paraId="5272F43C" w14:textId="77777777" w:rsidR="00043C4E" w:rsidRPr="00BC409C" w:rsidRDefault="00043C4E" w:rsidP="002E276E">
            <w:pPr>
              <w:pStyle w:val="TAL"/>
              <w:jc w:val="center"/>
            </w:pPr>
            <w:r w:rsidRPr="00BC409C">
              <w:t>FR1 only</w:t>
            </w:r>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proofErr w:type="gramStart"/>
            <w:r w:rsidRPr="00BC409C">
              <w:rPr>
                <w:b/>
                <w:i/>
              </w:rPr>
              <w:t>parallelSMTC</w:t>
            </w:r>
            <w:proofErr w:type="gramEnd"/>
            <w:r w:rsidRPr="00BC409C">
              <w:rPr>
                <w:b/>
                <w:i/>
              </w:rPr>
              <w:t>-r17</w:t>
            </w:r>
          </w:p>
          <w:p w14:paraId="4ABB53B8" w14:textId="77777777" w:rsidR="00043C4E" w:rsidRPr="00BC409C" w:rsidRDefault="00043C4E" w:rsidP="002E276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w:t>
            </w:r>
            <w:proofErr w:type="gramStart"/>
            <w:r w:rsidRPr="00BC409C">
              <w:rPr>
                <w:bCs/>
                <w:iCs/>
              </w:rPr>
              <w:t>a</w:t>
            </w:r>
            <w:proofErr w:type="gramEnd"/>
            <w:r w:rsidRPr="00BC409C">
              <w:rPr>
                <w:bCs/>
                <w:iCs/>
              </w:rPr>
              <w:t xml:space="preserve">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DengXian"/>
              </w:rPr>
              <w:t>FDD only</w:t>
            </w:r>
          </w:p>
          <w:p w14:paraId="673B4C52" w14:textId="77777777" w:rsidR="00043C4E" w:rsidRPr="00BC409C" w:rsidRDefault="00043C4E" w:rsidP="002E276E">
            <w:pPr>
              <w:pStyle w:val="TAL"/>
              <w:jc w:val="center"/>
              <w:rPr>
                <w:rFonts w:eastAsia="DengXian"/>
              </w:rPr>
            </w:pPr>
          </w:p>
        </w:tc>
        <w:tc>
          <w:tcPr>
            <w:tcW w:w="737" w:type="dxa"/>
          </w:tcPr>
          <w:p w14:paraId="68EBD428" w14:textId="77777777" w:rsidR="00043C4E" w:rsidRPr="00BC409C" w:rsidRDefault="00043C4E" w:rsidP="002E276E">
            <w:pPr>
              <w:pStyle w:val="TAL"/>
              <w:jc w:val="center"/>
            </w:pPr>
            <w:r w:rsidRPr="00BC409C">
              <w:t>FR1 only</w:t>
            </w:r>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rFonts w:ascii="Arial" w:eastAsia="Times New Roman" w:hAnsi="Arial"/>
                <w:b/>
                <w:i/>
                <w:sz w:val="18"/>
                <w:lang w:eastAsia="ja-JP"/>
              </w:rPr>
            </w:pPr>
            <w:commentRangeStart w:id="23"/>
            <w:commentRangeStart w:id="24"/>
            <w:proofErr w:type="gramStart"/>
            <w:ins w:id="25" w:author="NR_NTN_Ph3-Core" w:date="2025-07-17T21:15:00Z">
              <w:r w:rsidRPr="00605C81">
                <w:rPr>
                  <w:rFonts w:ascii="Arial" w:eastAsia="Times New Roman" w:hAnsi="Arial"/>
                  <w:b/>
                  <w:i/>
                  <w:sz w:val="18"/>
                  <w:lang w:eastAsia="ja-JP"/>
                </w:rPr>
                <w:t>parallelSMTC</w:t>
              </w:r>
            </w:ins>
            <w:commentRangeEnd w:id="23"/>
            <w:proofErr w:type="gramEnd"/>
            <w:r w:rsidR="00F96D0D">
              <w:rPr>
                <w:rStyle w:val="CommentReference"/>
              </w:rPr>
              <w:commentReference w:id="23"/>
            </w:r>
            <w:commentRangeEnd w:id="24"/>
            <w:r w:rsidR="004148C4">
              <w:rPr>
                <w:rStyle w:val="CommentReference"/>
              </w:rPr>
              <w:commentReference w:id="24"/>
            </w:r>
            <w:ins w:id="26" w:author="NR_NTN_Ph3-Core" w:date="2025-07-17T21:15:00Z">
              <w:r>
                <w:rPr>
                  <w:rFonts w:ascii="Arial" w:eastAsia="Times New Roman" w:hAnsi="Arial"/>
                  <w:b/>
                  <w:i/>
                  <w:sz w:val="18"/>
                  <w:lang w:eastAsia="ja-JP"/>
                </w:rPr>
                <w:t>-</w:t>
              </w:r>
              <w:commentRangeStart w:id="27"/>
              <w:commentRangeStart w:id="28"/>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commentRangeEnd w:id="27"/>
            <w:r w:rsidR="00F96D0D">
              <w:rPr>
                <w:rStyle w:val="CommentReference"/>
              </w:rPr>
              <w:commentReference w:id="27"/>
            </w:r>
            <w:commentRangeEnd w:id="28"/>
            <w:r w:rsidR="004148C4">
              <w:rPr>
                <w:rStyle w:val="CommentReference"/>
              </w:rPr>
              <w:commentReference w:id="28"/>
            </w:r>
          </w:p>
          <w:p w14:paraId="2DCBF46D" w14:textId="74556CA8" w:rsidR="00043C4E" w:rsidRPr="00BC409C" w:rsidRDefault="00043C4E" w:rsidP="00043C4E">
            <w:pPr>
              <w:pStyle w:val="TAL"/>
              <w:rPr>
                <w:ins w:id="29" w:author="NR_NTN_Ph3-Core" w:date="2025-07-17T21:15:00Z"/>
                <w:b/>
                <w:i/>
              </w:rPr>
            </w:pPr>
            <w:ins w:id="30" w:author="NR_NTN_Ph3-Core" w:date="2025-07-17T21:15:00Z">
              <w:r w:rsidRPr="00605C81">
                <w:rPr>
                  <w:rFonts w:eastAsia="Times New Roman"/>
                  <w:bCs/>
                  <w:iCs/>
                  <w:lang w:eastAsia="ja-JP"/>
                </w:rPr>
                <w:t>Indicat</w:t>
              </w:r>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commentRangeStart w:id="31"/>
            <w:commentRangeStart w:id="32"/>
            <w:ins w:id="33" w:author="NR_NTN_Ph3-Core" w:date="2025-09-01T19:45:00Z">
              <w:r w:rsidR="000B4D81">
                <w:rPr>
                  <w:rFonts w:eastAsia="Times New Roman"/>
                  <w:bCs/>
                  <w:iCs/>
                  <w:lang w:val="en-US"/>
                </w:rPr>
                <w:t xml:space="preserve">If this parameter is indicated, a </w:t>
              </w:r>
            </w:ins>
            <w:ins w:id="34" w:author="NR_NTN_Ph3-Core" w:date="2025-09-01T19:43:00Z">
              <w:r w:rsidR="000B4D81">
                <w:rPr>
                  <w:rFonts w:eastAsia="Times New Roman" w:hint="eastAsia"/>
                  <w:bCs/>
                  <w:iCs/>
                  <w:lang w:val="en-US"/>
                </w:rPr>
                <w:t>UE</w:t>
              </w:r>
              <w:r w:rsidR="000B4D81">
                <w:rPr>
                  <w:rFonts w:eastAsia="Times New Roman"/>
                  <w:bCs/>
                  <w:iCs/>
                  <w:lang w:val="en-US"/>
                </w:rPr>
                <w:t xml:space="preserve"> </w:t>
              </w:r>
            </w:ins>
            <w:ins w:id="35" w:author="NR_NTN_Ph3-Core" w:date="2025-09-01T19:45:00Z">
              <w:r w:rsidR="000B4D81">
                <w:rPr>
                  <w:rFonts w:eastAsia="Times New Roman"/>
                  <w:bCs/>
                  <w:iCs/>
                  <w:lang w:val="en-US"/>
                </w:rPr>
                <w:t>shall</w:t>
              </w:r>
            </w:ins>
            <w:ins w:id="36" w:author="NR_NTN_Ph3-Core" w:date="2025-09-01T19:43:00Z">
              <w:r w:rsidR="000B4D81">
                <w:rPr>
                  <w:rFonts w:eastAsia="Times New Roman"/>
                  <w:bCs/>
                  <w:iCs/>
                  <w:lang w:val="en-US"/>
                </w:rPr>
                <w:t xml:space="preserve"> also support reporting assistance information </w:t>
              </w:r>
            </w:ins>
            <w:ins w:id="37" w:author="NR_NTN_Ph3-Core" w:date="2025-09-01T19:44:00Z">
              <w:r w:rsidR="000B4D81">
                <w:rPr>
                  <w:rFonts w:eastAsia="Times New Roman"/>
                  <w:bCs/>
                  <w:iCs/>
                  <w:lang w:val="en-US"/>
                </w:rPr>
                <w:t>on closest reference location(s)</w:t>
              </w:r>
            </w:ins>
            <w:ins w:id="38" w:author="NR_NTN_Ph3-Core" w:date="2025-09-01T19:47:00Z">
              <w:r w:rsidR="006D75D7">
                <w:rPr>
                  <w:rFonts w:eastAsia="Times New Roman"/>
                  <w:bCs/>
                  <w:iCs/>
                  <w:lang w:val="en-US"/>
                </w:rPr>
                <w:t xml:space="preserve"> based on network configur</w:t>
              </w:r>
            </w:ins>
            <w:ins w:id="39" w:author="NR_NTN_Ph3-Core" w:date="2025-09-01T19:49:00Z">
              <w:r w:rsidR="006D75D7">
                <w:rPr>
                  <w:rFonts w:eastAsia="Times New Roman"/>
                  <w:bCs/>
                  <w:iCs/>
                  <w:lang w:val="en-US"/>
                </w:rPr>
                <w:t>ation</w:t>
              </w:r>
            </w:ins>
            <w:ins w:id="40" w:author="NR_NTN_Ph3-Core" w:date="2025-09-01T19:44:00Z">
              <w:r w:rsidR="000B4D81">
                <w:rPr>
                  <w:rFonts w:eastAsia="Times New Roman"/>
                  <w:bCs/>
                  <w:iCs/>
                  <w:lang w:val="en-US"/>
                </w:rPr>
                <w:t>.</w:t>
              </w:r>
            </w:ins>
            <w:commentRangeEnd w:id="31"/>
            <w:r w:rsidR="00C52513">
              <w:rPr>
                <w:rStyle w:val="CommentReference"/>
                <w:rFonts w:ascii="Times New Roman" w:hAnsi="Times New Roman"/>
              </w:rPr>
              <w:commentReference w:id="31"/>
            </w:r>
            <w:commentRangeEnd w:id="32"/>
            <w:r w:rsidR="004148C4">
              <w:rPr>
                <w:rStyle w:val="CommentReference"/>
                <w:rFonts w:ascii="Times New Roman" w:hAnsi="Times New Roman"/>
              </w:rPr>
              <w:commentReference w:id="32"/>
            </w:r>
          </w:p>
        </w:tc>
        <w:tc>
          <w:tcPr>
            <w:tcW w:w="709" w:type="dxa"/>
          </w:tcPr>
          <w:p w14:paraId="046CB35F" w14:textId="0E76945F" w:rsidR="00043C4E" w:rsidRPr="00BC409C" w:rsidRDefault="00043C4E" w:rsidP="00043C4E">
            <w:pPr>
              <w:pStyle w:val="TAL"/>
              <w:jc w:val="center"/>
              <w:rPr>
                <w:ins w:id="42" w:author="NR_NTN_Ph3-Core" w:date="2025-07-17T21:15:00Z"/>
              </w:rPr>
            </w:pPr>
            <w:ins w:id="43" w:author="NR_NTN_Ph3-Core" w:date="2025-07-17T21: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44" w:author="NR_NTN_Ph3-Core" w:date="2025-07-17T21:15:00Z"/>
              </w:rPr>
            </w:pPr>
            <w:ins w:id="45" w:author="NR_NTN_Ph3-Core" w:date="2025-07-17T21: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46" w:author="NR_NTN_Ph3-Core" w:date="2025-07-17T21:15:00Z"/>
                <w:rFonts w:eastAsia="DengXian"/>
              </w:rPr>
            </w:pPr>
            <w:ins w:id="47" w:author="NR_NTN_Ph3-Core" w:date="2025-07-17T21:15:00Z">
              <w:r>
                <w:rPr>
                  <w:rFonts w:eastAsia="DengXian"/>
                  <w:lang w:eastAsia="ja-JP"/>
                </w:rPr>
                <w:t>FDD only</w:t>
              </w:r>
            </w:ins>
          </w:p>
        </w:tc>
        <w:tc>
          <w:tcPr>
            <w:tcW w:w="737" w:type="dxa"/>
          </w:tcPr>
          <w:p w14:paraId="7336C600" w14:textId="0B30B6B5" w:rsidR="00043C4E" w:rsidRPr="00BC409C" w:rsidRDefault="00043C4E" w:rsidP="00043C4E">
            <w:pPr>
              <w:pStyle w:val="TAL"/>
              <w:jc w:val="center"/>
              <w:rPr>
                <w:ins w:id="48" w:author="NR_NTN_Ph3-Core" w:date="2025-07-17T21:15:00Z"/>
              </w:rPr>
            </w:pPr>
            <w:ins w:id="49" w:author="NR_NTN_Ph3-Core" w:date="2025-07-17T21:15:00Z">
              <w:r>
                <w:rPr>
                  <w:rFonts w:eastAsia="Times New Roman"/>
                  <w:lang w:eastAsia="ja-JP"/>
                </w:rPr>
                <w:t>FR1 only</w:t>
              </w:r>
            </w:ins>
          </w:p>
        </w:tc>
      </w:tr>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proofErr w:type="gramStart"/>
            <w:r w:rsidRPr="00BC409C">
              <w:rPr>
                <w:rFonts w:ascii="Arial" w:hAnsi="Arial" w:cs="Arial"/>
                <w:b/>
                <w:bCs/>
                <w:i/>
                <w:iCs/>
                <w:sz w:val="18"/>
                <w:szCs w:val="18"/>
              </w:rPr>
              <w:t>periodicEUTRA</w:t>
            </w:r>
            <w:proofErr w:type="gramEnd"/>
            <w:r w:rsidRPr="00BC409C">
              <w:rPr>
                <w:rFonts w:ascii="Arial" w:hAnsi="Arial" w:cs="Arial"/>
                <w:b/>
                <w:bCs/>
                <w:i/>
                <w:iCs/>
                <w:sz w:val="18"/>
                <w:szCs w:val="18"/>
              </w:rPr>
              <w:t>-MeasAndReport</w:t>
            </w:r>
          </w:p>
          <w:p w14:paraId="17AC0B3F" w14:textId="77777777" w:rsidR="00043C4E" w:rsidRPr="00BC409C" w:rsidRDefault="00043C4E" w:rsidP="00043C4E">
            <w:pPr>
              <w:pStyle w:val="TAL"/>
              <w:rPr>
                <w:b/>
                <w:i/>
              </w:rPr>
            </w:pPr>
            <w:r w:rsidRPr="00BC409C">
              <w:rPr>
                <w:bCs/>
                <w:iCs/>
              </w:rPr>
              <w:t>Indicates whether the UE supports periodic EUTRA measurement and reporting. It is mandated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DengXian"/>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proofErr w:type="gramStart"/>
            <w:r w:rsidRPr="00BC409C">
              <w:rPr>
                <w:rFonts w:ascii="Arial" w:hAnsi="Arial"/>
                <w:b/>
                <w:i/>
                <w:sz w:val="18"/>
              </w:rPr>
              <w:t>pcellT</w:t>
            </w:r>
            <w:proofErr w:type="gramEnd"/>
            <w:r w:rsidRPr="00BC409C">
              <w:rPr>
                <w:rFonts w:ascii="Arial" w:hAnsi="Arial"/>
                <w:b/>
                <w:i/>
                <w:sz w:val="18"/>
              </w:rPr>
              <w:t>312-r16</w:t>
            </w:r>
          </w:p>
          <w:p w14:paraId="35E3F18D" w14:textId="77777777" w:rsidR="00043C4E" w:rsidRPr="00BC409C" w:rsidRDefault="00043C4E" w:rsidP="00043C4E">
            <w:pPr>
              <w:keepNext/>
              <w:keepLines/>
              <w:rPr>
                <w:rFonts w:ascii="Arial" w:hAnsi="Arial"/>
                <w:b/>
                <w:i/>
                <w:sz w:val="18"/>
              </w:rPr>
            </w:pPr>
            <w:r w:rsidRPr="00BC409C">
              <w:rPr>
                <w:rFonts w:ascii="Arial" w:hAnsi="Arial"/>
                <w:sz w:val="18"/>
              </w:rPr>
              <w:t>Indicates whether the UE supports T312 based fast failure recovery for PCell.</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proofErr w:type="gramStart"/>
            <w:r w:rsidRPr="00BC409C">
              <w:rPr>
                <w:b/>
                <w:i/>
              </w:rPr>
              <w:t>preconfiguredUE</w:t>
            </w:r>
            <w:proofErr w:type="gramEnd"/>
            <w:r w:rsidRPr="00BC409C">
              <w:rPr>
                <w:b/>
                <w:i/>
              </w:rPr>
              <w:t>-AutonomousMeasGap-r17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proofErr w:type="gramStart"/>
            <w:r w:rsidRPr="00BC409C">
              <w:rPr>
                <w:b/>
                <w:i/>
              </w:rPr>
              <w:t>preconfiguredNW</w:t>
            </w:r>
            <w:proofErr w:type="gramEnd"/>
            <w:r w:rsidRPr="00BC409C">
              <w:rPr>
                <w:b/>
                <w:i/>
              </w:rPr>
              <w:t>-ControlledMeasGap-r17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proofErr w:type="gramStart"/>
            <w:r w:rsidRPr="00BC409C">
              <w:rPr>
                <w:b/>
                <w:bCs/>
                <w:i/>
                <w:iCs/>
              </w:rPr>
              <w:t>rach</w:t>
            </w:r>
            <w:proofErr w:type="gramEnd"/>
            <w:r w:rsidRPr="00BC409C">
              <w:rPr>
                <w:b/>
                <w:bCs/>
                <w:i/>
                <w:iCs/>
              </w:rPr>
              <w:t>-LessHandoverInterFreq</w:t>
            </w:r>
            <w:r w:rsidRPr="00BC409C">
              <w:rPr>
                <w:b/>
                <w:i/>
              </w:rPr>
              <w:t>-r18</w:t>
            </w:r>
          </w:p>
          <w:p w14:paraId="64CF4DF1" w14:textId="77777777" w:rsidR="00043C4E" w:rsidRPr="00BC409C" w:rsidRDefault="00043C4E" w:rsidP="00043C4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does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proofErr w:type="gramStart"/>
            <w:r w:rsidRPr="00BC409C">
              <w:t>but</w:t>
            </w:r>
            <w:proofErr w:type="gramEnd"/>
            <w:r w:rsidRPr="00BC409C">
              <w:t xml:space="preserve">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proofErr w:type="gramStart"/>
            <w:r w:rsidRPr="00BC409C">
              <w:rPr>
                <w:b/>
                <w:bCs/>
                <w:i/>
                <w:iCs/>
              </w:rPr>
              <w:t>reportAddNeighMeasForPeriodic</w:t>
            </w:r>
            <w:proofErr w:type="gramEnd"/>
            <w:r w:rsidRPr="00BC409C">
              <w:rPr>
                <w:b/>
                <w:bCs/>
                <w:i/>
                <w:iCs/>
              </w:rPr>
              <w:t>-r16</w:t>
            </w:r>
          </w:p>
          <w:p w14:paraId="7CCC59F1" w14:textId="77777777" w:rsidR="00043C4E" w:rsidRPr="00BC409C" w:rsidRDefault="00043C4E" w:rsidP="00043C4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proofErr w:type="gramStart"/>
            <w:r w:rsidRPr="00BC409C">
              <w:rPr>
                <w:b/>
                <w:bCs/>
                <w:i/>
                <w:iCs/>
              </w:rPr>
              <w:t>secondBestCellChangeReport</w:t>
            </w:r>
            <w:proofErr w:type="gramEnd"/>
            <w:r w:rsidRPr="00BC409C">
              <w:rPr>
                <w:b/>
                <w:bCs/>
                <w:i/>
                <w:iCs/>
              </w:rPr>
              <w:t>-r18</w:t>
            </w:r>
          </w:p>
          <w:p w14:paraId="7E56DCAA" w14:textId="77777777" w:rsidR="00043C4E" w:rsidRPr="00BC409C" w:rsidRDefault="00043C4E" w:rsidP="00043C4E">
            <w:pPr>
              <w:pStyle w:val="TAL"/>
              <w:rPr>
                <w:b/>
                <w:bCs/>
                <w:i/>
                <w:iCs/>
              </w:rPr>
            </w:pPr>
            <w:r w:rsidRPr="00BC409C">
              <w:t>Indicates whether the UE supports the sending of the measurement report if more than one of two best cells changed as specified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proofErr w:type="gramStart"/>
            <w:r w:rsidRPr="00BC409C">
              <w:rPr>
                <w:rFonts w:ascii="Arial" w:hAnsi="Arial"/>
                <w:b/>
                <w:i/>
                <w:sz w:val="18"/>
              </w:rPr>
              <w:t>serviceLinkPropDelayDiffReporting</w:t>
            </w:r>
            <w:proofErr w:type="gramEnd"/>
            <w:r w:rsidRPr="00BC409C">
              <w:rPr>
                <w:rFonts w:ascii="Arial" w:hAnsi="Arial"/>
                <w:b/>
                <w:i/>
                <w:sz w:val="18"/>
              </w:rPr>
              <w:t>-r17</w:t>
            </w:r>
          </w:p>
          <w:p w14:paraId="2E3C0491" w14:textId="77777777" w:rsidR="00043C4E" w:rsidRPr="00BC409C" w:rsidRDefault="00043C4E" w:rsidP="00043C4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proofErr w:type="gramStart"/>
            <w:r w:rsidRPr="00BC409C">
              <w:rPr>
                <w:rFonts w:cs="Arial"/>
                <w:b/>
                <w:bCs/>
                <w:i/>
                <w:iCs/>
                <w:szCs w:val="18"/>
              </w:rPr>
              <w:t>sftd</w:t>
            </w:r>
            <w:proofErr w:type="gramEnd"/>
            <w:r w:rsidRPr="00BC409C">
              <w:rPr>
                <w:rFonts w:cs="Arial"/>
                <w:b/>
                <w:bCs/>
                <w:i/>
                <w:iCs/>
                <w:szCs w:val="18"/>
              </w:rPr>
              <w:t>-MeasPSCell</w:t>
            </w:r>
          </w:p>
          <w:p w14:paraId="492D475C" w14:textId="77777777" w:rsidR="00043C4E" w:rsidRPr="00BC409C" w:rsidRDefault="00043C4E" w:rsidP="00043C4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proofErr w:type="gramStart"/>
            <w:r w:rsidRPr="00BC409C">
              <w:rPr>
                <w:b/>
                <w:i/>
              </w:rPr>
              <w:t>sftd</w:t>
            </w:r>
            <w:proofErr w:type="gramEnd"/>
            <w:r w:rsidRPr="00BC409C">
              <w:rPr>
                <w:b/>
                <w:i/>
              </w:rPr>
              <w:t>-MeasPSCell-NEDC</w:t>
            </w:r>
          </w:p>
          <w:p w14:paraId="4C02FB5F" w14:textId="77777777" w:rsidR="00043C4E" w:rsidRPr="00BC409C" w:rsidRDefault="00043C4E" w:rsidP="00043C4E">
            <w:pPr>
              <w:pStyle w:val="TAL"/>
            </w:pPr>
            <w:r w:rsidRPr="00BC409C">
              <w:t>Indicates whether the UE supports SFTD measurement between the NR PCell and a configured E-UTRA PSCell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proofErr w:type="gramStart"/>
            <w:r w:rsidRPr="00BC409C">
              <w:rPr>
                <w:rFonts w:cs="Arial"/>
                <w:b/>
                <w:bCs/>
                <w:i/>
                <w:iCs/>
                <w:szCs w:val="18"/>
              </w:rPr>
              <w:lastRenderedPageBreak/>
              <w:t>sftd</w:t>
            </w:r>
            <w:proofErr w:type="gramEnd"/>
            <w:r w:rsidRPr="00BC409C">
              <w:rPr>
                <w:rFonts w:cs="Arial"/>
                <w:b/>
                <w:bCs/>
                <w:i/>
                <w:iCs/>
                <w:szCs w:val="18"/>
              </w:rPr>
              <w:t>-MeasNR-Cell</w:t>
            </w:r>
          </w:p>
          <w:p w14:paraId="10403410" w14:textId="77777777" w:rsidR="00043C4E" w:rsidRPr="00BC409C" w:rsidDel="006B1332" w:rsidRDefault="00043C4E" w:rsidP="00043C4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proofErr w:type="gramStart"/>
            <w:r w:rsidRPr="00BC409C">
              <w:rPr>
                <w:rFonts w:cs="Arial"/>
                <w:b/>
                <w:bCs/>
                <w:i/>
                <w:iCs/>
                <w:szCs w:val="18"/>
              </w:rPr>
              <w:t>sftd</w:t>
            </w:r>
            <w:proofErr w:type="gramEnd"/>
            <w:r w:rsidRPr="00BC409C">
              <w:rPr>
                <w:rFonts w:cs="Arial"/>
                <w:b/>
                <w:bCs/>
                <w:i/>
                <w:iCs/>
                <w:szCs w:val="18"/>
              </w:rPr>
              <w:t>-MeasNR-Neigh</w:t>
            </w:r>
          </w:p>
          <w:p w14:paraId="37FBE162" w14:textId="77777777" w:rsidR="00043C4E" w:rsidRPr="00BC409C" w:rsidRDefault="00043C4E" w:rsidP="00043C4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proofErr w:type="gramStart"/>
            <w:r w:rsidRPr="00BC409C">
              <w:rPr>
                <w:rFonts w:cs="Arial"/>
                <w:b/>
                <w:bCs/>
                <w:i/>
                <w:iCs/>
                <w:szCs w:val="18"/>
              </w:rPr>
              <w:t>sftd</w:t>
            </w:r>
            <w:proofErr w:type="gramEnd"/>
            <w:r w:rsidRPr="00BC409C">
              <w:rPr>
                <w:rFonts w:cs="Arial"/>
                <w:b/>
                <w:bCs/>
                <w:i/>
                <w:iCs/>
                <w:szCs w:val="18"/>
              </w:rPr>
              <w:t>-MeasNR-Neigh-DRX</w:t>
            </w:r>
          </w:p>
          <w:p w14:paraId="0FB07C87" w14:textId="77777777" w:rsidR="00043C4E" w:rsidRPr="00BC409C" w:rsidRDefault="00043C4E" w:rsidP="00043C4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proofErr w:type="gramStart"/>
            <w:r w:rsidRPr="00BC409C">
              <w:rPr>
                <w:rFonts w:cs="Arial"/>
                <w:b/>
                <w:bCs/>
                <w:i/>
                <w:iCs/>
                <w:szCs w:val="18"/>
              </w:rPr>
              <w:t>shortMeasInterval</w:t>
            </w:r>
            <w:proofErr w:type="gramEnd"/>
            <w:r w:rsidRPr="00BC409C">
              <w:rPr>
                <w:rFonts w:cs="Arial"/>
                <w:b/>
                <w:bCs/>
                <w:i/>
                <w:iCs/>
                <w:szCs w:val="18"/>
              </w:rPr>
              <w:t>-r18</w:t>
            </w:r>
          </w:p>
          <w:p w14:paraId="70CD79C1" w14:textId="77777777" w:rsidR="00043C4E" w:rsidRPr="00BC409C" w:rsidRDefault="00043C4E" w:rsidP="00043C4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5C4CE36" w14:textId="77777777" w:rsidR="00043C4E" w:rsidRPr="00BC409C" w:rsidRDefault="00043C4E" w:rsidP="00043C4E">
            <w:pPr>
              <w:pStyle w:val="TAL"/>
              <w:rPr>
                <w:b/>
                <w:i/>
              </w:rPr>
            </w:pPr>
            <w:r w:rsidRPr="00BC409C">
              <w:t>UE is required to meet the shortened SCell activation delay requirement in TS 38.133 [5] if the feature is supported.</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proofErr w:type="gramStart"/>
            <w:r w:rsidRPr="00BC409C">
              <w:rPr>
                <w:rFonts w:cs="Arial"/>
                <w:b/>
                <w:bCs/>
                <w:i/>
                <w:iCs/>
                <w:szCs w:val="18"/>
              </w:rPr>
              <w:t>simultaneousRxDataSSB</w:t>
            </w:r>
            <w:proofErr w:type="gramEnd"/>
            <w:r w:rsidRPr="00BC409C">
              <w:rPr>
                <w:rFonts w:cs="Arial"/>
                <w:b/>
                <w:bCs/>
                <w:i/>
                <w:iCs/>
                <w:szCs w:val="18"/>
              </w:rPr>
              <w:t>-DiffNumerology</w:t>
            </w:r>
          </w:p>
          <w:p w14:paraId="41844888" w14:textId="77777777" w:rsidR="00043C4E" w:rsidRPr="00BC409C" w:rsidRDefault="00043C4E" w:rsidP="00043C4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proofErr w:type="gramStart"/>
            <w:r w:rsidRPr="00BC409C">
              <w:rPr>
                <w:rFonts w:cs="Arial"/>
                <w:b/>
                <w:bCs/>
                <w:i/>
                <w:iCs/>
                <w:szCs w:val="18"/>
              </w:rPr>
              <w:t>simultaneousRxDataSSB</w:t>
            </w:r>
            <w:proofErr w:type="gramEnd"/>
            <w:r w:rsidRPr="00BC409C">
              <w:rPr>
                <w:rFonts w:cs="Arial"/>
                <w:b/>
                <w:bCs/>
                <w:i/>
                <w:iCs/>
                <w:szCs w:val="18"/>
              </w:rPr>
              <w:t>-DiffNumerology-Inter-r16</w:t>
            </w:r>
          </w:p>
          <w:p w14:paraId="754F4994" w14:textId="77777777" w:rsidR="00043C4E" w:rsidRPr="00BC409C" w:rsidRDefault="00043C4E" w:rsidP="00043C4E">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proofErr w:type="gramStart"/>
            <w:r w:rsidRPr="00BC409C">
              <w:rPr>
                <w:b/>
                <w:i/>
              </w:rPr>
              <w:t>ssb</w:t>
            </w:r>
            <w:proofErr w:type="gramEnd"/>
            <w:r w:rsidRPr="00BC409C">
              <w:rPr>
                <w:b/>
                <w:i/>
              </w:rPr>
              <w:t>-RLM</w:t>
            </w:r>
          </w:p>
          <w:p w14:paraId="4FB6EB57" w14:textId="77777777" w:rsidR="00043C4E" w:rsidRPr="00BC409C" w:rsidRDefault="00043C4E" w:rsidP="00043C4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proofErr w:type="gramStart"/>
            <w:r w:rsidRPr="00BC409C">
              <w:rPr>
                <w:b/>
                <w:i/>
              </w:rPr>
              <w:t>ssb</w:t>
            </w:r>
            <w:proofErr w:type="gramEnd"/>
            <w:r w:rsidRPr="00BC409C">
              <w:rPr>
                <w:b/>
                <w:i/>
              </w:rPr>
              <w:t>-AndCSI-RS-RLM</w:t>
            </w:r>
          </w:p>
          <w:p w14:paraId="23C30B39" w14:textId="77777777" w:rsidR="00043C4E" w:rsidRPr="00BC409C" w:rsidRDefault="00043C4E" w:rsidP="00043C4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proofErr w:type="gramStart"/>
            <w:r w:rsidRPr="00BC409C">
              <w:rPr>
                <w:rFonts w:cs="Arial"/>
                <w:b/>
                <w:bCs/>
                <w:i/>
                <w:iCs/>
                <w:szCs w:val="18"/>
              </w:rPr>
              <w:t>ss</w:t>
            </w:r>
            <w:proofErr w:type="gramEnd"/>
            <w:r w:rsidRPr="00BC409C">
              <w:rPr>
                <w:rFonts w:cs="Arial"/>
                <w:b/>
                <w:bCs/>
                <w:i/>
                <w:iCs/>
                <w:szCs w:val="18"/>
              </w:rPr>
              <w:t>-SINR-Meas</w:t>
            </w:r>
          </w:p>
          <w:p w14:paraId="6C41D245" w14:textId="77777777" w:rsidR="00043C4E" w:rsidRPr="00BC409C" w:rsidRDefault="00043C4E" w:rsidP="00043C4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proofErr w:type="gramStart"/>
            <w:r w:rsidRPr="00BC409C">
              <w:rPr>
                <w:rFonts w:cs="Arial"/>
                <w:b/>
                <w:bCs/>
                <w:i/>
                <w:iCs/>
                <w:szCs w:val="18"/>
              </w:rPr>
              <w:t>supportedGapPattern</w:t>
            </w:r>
            <w:proofErr w:type="gramEnd"/>
          </w:p>
          <w:p w14:paraId="7741EE82" w14:textId="77777777" w:rsidR="00043C4E" w:rsidRPr="00BC409C" w:rsidRDefault="00043C4E" w:rsidP="00043C4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w:t>
            </w:r>
            <w:proofErr w:type="gramStart"/>
            <w:r w:rsidRPr="00BC409C">
              <w:rPr>
                <w:rFonts w:cs="Arial"/>
                <w:bCs/>
                <w:iCs/>
                <w:szCs w:val="18"/>
              </w:rPr>
              <w:t>a</w:t>
            </w:r>
            <w:proofErr w:type="gramEnd"/>
            <w:r w:rsidRPr="00BC409C">
              <w:rPr>
                <w:rFonts w:cs="Arial"/>
                <w:bCs/>
                <w:iCs/>
                <w:szCs w:val="18"/>
              </w:rPr>
              <w:t xml:space="preserve">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proofErr w:type="gramStart"/>
            <w:r w:rsidRPr="00BC409C">
              <w:rPr>
                <w:rFonts w:cs="Arial"/>
                <w:b/>
                <w:bCs/>
                <w:i/>
                <w:iCs/>
                <w:szCs w:val="18"/>
              </w:rPr>
              <w:lastRenderedPageBreak/>
              <w:t>supportedGapPattern</w:t>
            </w:r>
            <w:proofErr w:type="gramEnd"/>
            <w:r w:rsidRPr="00BC409C">
              <w:rPr>
                <w:rFonts w:cs="Arial"/>
                <w:b/>
                <w:bCs/>
                <w:i/>
                <w:iCs/>
                <w:szCs w:val="18"/>
              </w:rPr>
              <w:t>-r16</w:t>
            </w:r>
          </w:p>
          <w:p w14:paraId="356B985B" w14:textId="77777777" w:rsidR="00043C4E" w:rsidRPr="00BC409C" w:rsidRDefault="00043C4E" w:rsidP="00043C4E">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DengXian" w:cs="Arial"/>
                <w:b/>
                <w:bCs/>
                <w:i/>
                <w:iCs/>
                <w:szCs w:val="18"/>
              </w:rPr>
            </w:pPr>
            <w:proofErr w:type="gramStart"/>
            <w:r w:rsidRPr="00BC409C">
              <w:rPr>
                <w:rFonts w:cs="Arial"/>
                <w:b/>
                <w:bCs/>
                <w:i/>
                <w:iCs/>
                <w:szCs w:val="18"/>
              </w:rPr>
              <w:t>supportedGapPattern</w:t>
            </w:r>
            <w:proofErr w:type="gramEnd"/>
            <w:r w:rsidRPr="00BC409C">
              <w:rPr>
                <w:rFonts w:cs="Arial"/>
                <w:b/>
                <w:bCs/>
                <w:i/>
                <w:iCs/>
                <w:szCs w:val="18"/>
              </w:rPr>
              <w:t>-</w:t>
            </w:r>
            <w:r w:rsidRPr="00BC409C">
              <w:rPr>
                <w:rFonts w:eastAsia="DengXian" w:cs="Arial"/>
                <w:b/>
                <w:bCs/>
                <w:i/>
                <w:iCs/>
                <w:szCs w:val="18"/>
              </w:rPr>
              <w:t>NRonly-r16</w:t>
            </w:r>
          </w:p>
          <w:p w14:paraId="37041D42" w14:textId="77777777" w:rsidR="00043C4E" w:rsidRPr="00BC409C" w:rsidRDefault="00043C4E" w:rsidP="00043C4E">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DengXian"/>
                <w:b/>
                <w:i/>
              </w:rPr>
            </w:pPr>
            <w:proofErr w:type="gramStart"/>
            <w:r w:rsidRPr="00BC409C">
              <w:rPr>
                <w:rFonts w:eastAsia="DengXian"/>
                <w:b/>
                <w:i/>
              </w:rPr>
              <w:t>supportedGapPattern</w:t>
            </w:r>
            <w:proofErr w:type="gramEnd"/>
            <w:r w:rsidRPr="00BC409C">
              <w:rPr>
                <w:rFonts w:eastAsia="DengXian"/>
                <w:b/>
                <w:i/>
              </w:rPr>
              <w:t>-NRonly-NEDC</w:t>
            </w:r>
            <w:r w:rsidRPr="00BC409C">
              <w:rPr>
                <w:rFonts w:eastAsia="DengXian" w:cs="Arial"/>
                <w:b/>
                <w:bCs/>
                <w:i/>
                <w:iCs/>
                <w:szCs w:val="18"/>
              </w:rPr>
              <w:t>-r16</w:t>
            </w:r>
          </w:p>
          <w:p w14:paraId="7210D4C7" w14:textId="77777777" w:rsidR="00043C4E" w:rsidRPr="00BC409C" w:rsidRDefault="00043C4E" w:rsidP="00043C4E">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bl>
    <w:p w14:paraId="6102D3D2" w14:textId="77777777" w:rsidR="00605C81" w:rsidRDefault="00605C81" w:rsidP="00605C81"/>
    <w:p w14:paraId="17AA8987" w14:textId="77777777" w:rsidR="00605C81" w:rsidRDefault="00605C81" w:rsidP="00605C81"/>
    <w:p w14:paraId="06035DD5" w14:textId="77777777" w:rsidR="00605C81" w:rsidRDefault="00605C81" w:rsidP="00430852">
      <w:pPr>
        <w:pStyle w:val="NormalWeb"/>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Heading1"/>
      </w:pPr>
      <w:r w:rsidRPr="00BC409C">
        <w:t>5</w:t>
      </w:r>
      <w:r w:rsidRPr="00BC409C">
        <w:tab/>
        <w:t>Optional features without UE radio access capability parameters</w:t>
      </w:r>
    </w:p>
    <w:p w14:paraId="3A688B44" w14:textId="77777777" w:rsidR="00043C4E" w:rsidRPr="00BC409C" w:rsidRDefault="00043C4E" w:rsidP="00043C4E">
      <w:pPr>
        <w:pStyle w:val="Heading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r w:rsidRPr="00BC409C">
              <w:t>Definitions for feature</w:t>
            </w:r>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It is optional for UE to support ETWS reception as specified in TS 38.331 [9].</w:t>
            </w:r>
          </w:p>
        </w:tc>
      </w:tr>
      <w:tr w:rsidR="00043C4E" w:rsidRPr="00BC409C" w14:paraId="788B0554" w14:textId="77777777" w:rsidTr="002E276E">
        <w:trPr>
          <w:cantSplit/>
          <w:tblHeader/>
          <w:ins w:id="50" w:author="NR_NTN_Ph3-Core" w:date="2025-07-17T21: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51" w:author="NR_NTN_Ph3-Core" w:date="2025-07-17T21:17:00Z"/>
                <w:rFonts w:ascii="Arial" w:eastAsia="Times New Roman" w:hAnsi="Arial"/>
                <w:b/>
                <w:bCs/>
                <w:sz w:val="18"/>
                <w:lang w:eastAsia="ja-JP"/>
              </w:rPr>
            </w:pPr>
            <w:ins w:id="52" w:author="NR_NTN_Ph3-Core" w:date="2025-07-17T21:17:00Z">
              <w:r w:rsidRPr="00940308">
                <w:rPr>
                  <w:rFonts w:ascii="Arial" w:eastAsia="Times New Roman" w:hAnsi="Arial"/>
                  <w:b/>
                  <w:bCs/>
                  <w:sz w:val="18"/>
                  <w:lang w:eastAsia="ja-JP"/>
                </w:rPr>
                <w:t>ETWS</w:t>
              </w:r>
              <w:r>
                <w:rPr>
                  <w:rFonts w:ascii="Arial" w:eastAsia="Times New Roman" w:hAnsi="Arial"/>
                  <w:b/>
                  <w:bCs/>
                  <w:sz w:val="18"/>
                  <w:lang w:eastAsia="ja-JP"/>
                </w:rPr>
                <w:t xml:space="preserve"> geofencing in NTN</w:t>
              </w:r>
            </w:ins>
          </w:p>
          <w:p w14:paraId="66DE485D" w14:textId="1847AF94" w:rsidR="00043C4E" w:rsidRPr="00BC409C" w:rsidRDefault="00043C4E" w:rsidP="00043C4E">
            <w:pPr>
              <w:pStyle w:val="TAL"/>
              <w:rPr>
                <w:ins w:id="53" w:author="NR_NTN_Ph3-Core" w:date="2025-07-17T21:17:00Z"/>
                <w:b/>
                <w:bCs/>
              </w:rPr>
            </w:pPr>
            <w:ins w:id="54" w:author="NR_NTN_Ph3-Core" w:date="2025-07-17T21:17:00Z">
              <w:r w:rsidRPr="00940308">
                <w:rPr>
                  <w:rFonts w:eastAsia="Times New Roman"/>
                  <w:lang w:eastAsia="ja-JP"/>
                </w:rPr>
                <w:t xml:space="preserve">It is optional for an ETWS-capable </w:t>
              </w:r>
            </w:ins>
            <w:ins w:id="55" w:author="NR_NTN_Ph3-Core" w:date="2025-08-11T10:33:00Z">
              <w:r w:rsidR="008377ED">
                <w:rPr>
                  <w:rFonts w:eastAsia="Times New Roman"/>
                  <w:lang w:eastAsia="ja-JP"/>
                </w:rPr>
                <w:t xml:space="preserve">NTN </w:t>
              </w:r>
            </w:ins>
            <w:ins w:id="56" w:author="NR_NTN_Ph3-Core" w:date="2025-07-17T21:17:00Z">
              <w:r w:rsidRPr="00940308">
                <w:rPr>
                  <w:rFonts w:eastAsia="Times New Roman"/>
                  <w:lang w:eastAsia="ja-JP"/>
                </w:rPr>
                <w:t>UE to support Geofencing information (warningAreaCoordinates) as specified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EU-Alert</w:t>
            </w:r>
          </w:p>
          <w:p w14:paraId="2245C809" w14:textId="77777777" w:rsidR="00043C4E" w:rsidRPr="00BC409C" w:rsidRDefault="00043C4E" w:rsidP="002E276E">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NormalWeb"/>
        <w:rPr>
          <w:rFonts w:ascii="Times New Roman" w:hAnsi="Times New Roman"/>
          <w:noProof/>
          <w:sz w:val="20"/>
          <w:szCs w:val="20"/>
        </w:rPr>
      </w:pPr>
    </w:p>
    <w:p w14:paraId="43DC666B" w14:textId="77777777" w:rsidR="00605C81" w:rsidRPr="00605C81" w:rsidRDefault="00605C81" w:rsidP="00605C81"/>
    <w:bookmarkEnd w:id="12"/>
    <w:bookmarkEnd w:id="13"/>
    <w:bookmarkEnd w:id="14"/>
    <w:bookmarkEnd w:id="15"/>
    <w:bookmarkEnd w:id="16"/>
    <w:bookmarkEnd w:id="17"/>
    <w:bookmarkEnd w:id="18"/>
    <w:bookmarkEnd w:id="19"/>
    <w:bookmarkEnd w:id="20"/>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Heading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r w:rsidRPr="00BC409C">
              <w:t>Definitions for feature</w:t>
            </w:r>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r w:rsidRPr="00BC409C">
              <w:rPr>
                <w:b/>
                <w:bCs/>
                <w:szCs w:val="18"/>
              </w:rPr>
              <w:t>Cell reselection from TN to NTN</w:t>
            </w:r>
          </w:p>
          <w:p w14:paraId="1658C0F7" w14:textId="77777777" w:rsidR="00043C4E" w:rsidRPr="00BC409C" w:rsidRDefault="00043C4E" w:rsidP="002E276E">
            <w:pPr>
              <w:pStyle w:val="TAL"/>
            </w:pPr>
            <w:r w:rsidRPr="00BC409C">
              <w:rPr>
                <w:bCs/>
              </w:rPr>
              <w:t>It is optional for the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r w:rsidRPr="00BC409C">
              <w:rPr>
                <w:b/>
                <w:bCs/>
              </w:rPr>
              <w:t>Enhanced inter-frequency IDLE/INACTIVE measurements for HST FR2</w:t>
            </w:r>
          </w:p>
          <w:p w14:paraId="5C7FEE0C" w14:textId="77777777" w:rsidR="00043C4E" w:rsidRPr="00BC409C" w:rsidRDefault="00043C4E" w:rsidP="002E276E">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32DC3873" w14:textId="77777777" w:rsidR="00043C4E" w:rsidRPr="00BC409C" w:rsidRDefault="00043C4E" w:rsidP="002E276E">
            <w:pPr>
              <w:pStyle w:val="TAL"/>
            </w:pPr>
            <w:r w:rsidRPr="00BC409C">
              <w:rPr>
                <w:bCs/>
                <w:iCs/>
              </w:rPr>
              <w:t xml:space="preserve">A UE supporting this feature shall also indicate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r w:rsidRPr="00BC409C">
              <w:rPr>
                <w:b/>
                <w:bCs/>
              </w:rPr>
              <w:t>Enhanced RRM requirements for measurements in IDLE and INACTIVE modes</w:t>
            </w:r>
          </w:p>
          <w:p w14:paraId="47ECBD0A" w14:textId="77777777" w:rsidR="00043C4E" w:rsidRPr="00BC409C" w:rsidRDefault="00043C4E" w:rsidP="002E276E">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r w:rsidRPr="00BC409C">
              <w:rPr>
                <w:b/>
                <w:bCs/>
              </w:rPr>
              <w:t>Enhanced RRM requirements for measurements in IDLE and INACTIVE modes for ATG</w:t>
            </w:r>
          </w:p>
          <w:p w14:paraId="06493376" w14:textId="77777777" w:rsidR="00043C4E" w:rsidRPr="00BC409C" w:rsidRDefault="00043C4E" w:rsidP="002E276E">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r w:rsidRPr="00BC409C">
              <w:rPr>
                <w:b/>
                <w:bCs/>
              </w:rPr>
              <w:t>Enhanced RRM requirements for measurements in IDLE and INACTIVE modes for FR2-NTN</w:t>
            </w:r>
          </w:p>
          <w:p w14:paraId="3A7780CF" w14:textId="77777777" w:rsidR="00043C4E" w:rsidRPr="00BC409C" w:rsidRDefault="00043C4E" w:rsidP="002E276E">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inter-frequency IDLE/INACTIVE measurements</w:t>
            </w:r>
          </w:p>
          <w:p w14:paraId="086E7FCA" w14:textId="77777777" w:rsidR="00043C4E" w:rsidRPr="00BC409C" w:rsidRDefault="00043C4E" w:rsidP="002E276E">
            <w:pPr>
              <w:pStyle w:val="TAL"/>
            </w:pPr>
            <w:r w:rsidRPr="00BC409C">
              <w:t>It is optional for UE to support high speed inter-frequency measurements in RRC_IDLE/RRC_INACTIVE as specified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It is optional for the UE in RRC_IDLE/RRC_INACTIVE to support location based RRM measurements of neighbour cells in NTN (quasi-)Earth fixed cell as specified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Location-based measurement initiation for NTN Earth-moving cell</w:t>
            </w:r>
          </w:p>
          <w:p w14:paraId="08436451" w14:textId="77777777" w:rsidR="00043C4E" w:rsidRPr="00BC409C" w:rsidRDefault="00043C4E" w:rsidP="002E276E">
            <w:pPr>
              <w:pStyle w:val="TAL"/>
            </w:pPr>
            <w:r w:rsidRPr="00BC409C">
              <w:t>It is optional for the UE in RRC_IDLE/RRC_INACTIVE to support location based RRM measurements of neighbour cells in NTN Earth-moving cell as specified in TS 38.304 [21].</w:t>
            </w:r>
          </w:p>
        </w:tc>
      </w:tr>
      <w:tr w:rsidR="00043C4E" w:rsidRPr="00BC409C" w14:paraId="799D1F37" w14:textId="77777777" w:rsidTr="002E276E">
        <w:trPr>
          <w:cantSplit/>
          <w:tblHeader/>
        </w:trPr>
        <w:tc>
          <w:tcPr>
            <w:tcW w:w="9630" w:type="dxa"/>
          </w:tcPr>
          <w:p w14:paraId="04322D8C" w14:textId="3D7E4886" w:rsidR="00043C4E" w:rsidRPr="007C292F" w:rsidRDefault="008377ED" w:rsidP="00043C4E">
            <w:pPr>
              <w:keepNext/>
              <w:keepLines/>
              <w:overflowPunct w:val="0"/>
              <w:autoSpaceDE w:val="0"/>
              <w:autoSpaceDN w:val="0"/>
              <w:adjustRightInd w:val="0"/>
              <w:textAlignment w:val="baseline"/>
              <w:rPr>
                <w:ins w:id="57" w:author="NR_NTN_Ph3-Core" w:date="2025-07-16T14:38:00Z"/>
                <w:rFonts w:ascii="Arial" w:eastAsia="Times New Roman" w:hAnsi="Arial"/>
                <w:b/>
                <w:bCs/>
                <w:sz w:val="18"/>
                <w:lang w:eastAsia="ja-JP"/>
              </w:rPr>
            </w:pPr>
            <w:ins w:id="58" w:author="NR_NTN_Ph3-Core" w:date="2025-08-11T10:34:00Z">
              <w:r>
                <w:rPr>
                  <w:rFonts w:ascii="Arial" w:eastAsia="Times New Roman" w:hAnsi="Arial"/>
                  <w:b/>
                  <w:bCs/>
                  <w:sz w:val="18"/>
                  <w:lang w:eastAsia="ja-JP"/>
                </w:rPr>
                <w:t>Lo</w:t>
              </w:r>
            </w:ins>
            <w:ins w:id="59" w:author="NR_NTN_Ph3-Core" w:date="2025-07-16T14:39:00Z">
              <w:r w:rsidR="00043C4E">
                <w:rPr>
                  <w:rFonts w:ascii="Arial" w:eastAsia="Times New Roman" w:hAnsi="Arial"/>
                  <w:b/>
                  <w:bCs/>
                  <w:sz w:val="18"/>
                  <w:lang w:eastAsia="ja-JP"/>
                </w:rPr>
                <w:t>cation based SMTC selection</w:t>
              </w:r>
            </w:ins>
            <w:ins w:id="60" w:author="NR_NTN_Ph3-Core" w:date="2025-07-16T14:38:00Z">
              <w:r w:rsidR="00043C4E" w:rsidRPr="007C292F">
                <w:rPr>
                  <w:rFonts w:ascii="Arial" w:eastAsia="Times New Roman" w:hAnsi="Arial"/>
                  <w:b/>
                  <w:bCs/>
                  <w:sz w:val="18"/>
                  <w:lang w:eastAsia="ja-JP"/>
                </w:rPr>
                <w:t xml:space="preserve"> for RRC_IDLE/RRC_INACTIVE</w:t>
              </w:r>
            </w:ins>
          </w:p>
          <w:p w14:paraId="278021CB" w14:textId="4D7B3FD0" w:rsidR="00043C4E" w:rsidRPr="00BC409C" w:rsidRDefault="00043C4E" w:rsidP="00043C4E">
            <w:pPr>
              <w:pStyle w:val="TAL"/>
              <w:rPr>
                <w:b/>
                <w:bCs/>
              </w:rPr>
            </w:pPr>
            <w:ins w:id="61" w:author="NR_NTN_Ph3-Core" w:date="2025-07-16T14:38:00Z">
              <w:r w:rsidRPr="007C292F">
                <w:rPr>
                  <w:rFonts w:eastAsia="Times New Roman"/>
                  <w:lang w:eastAsia="ja-JP"/>
                </w:rPr>
                <w:t>It is</w:t>
              </w:r>
            </w:ins>
            <w:ins w:id="62" w:author="NR_NTN_Ph3-Core" w:date="2025-07-16T14:39:00Z">
              <w:r>
                <w:rPr>
                  <w:rFonts w:eastAsia="Times New Roman"/>
                  <w:lang w:eastAsia="ja-JP"/>
                </w:rPr>
                <w:t xml:space="preserve"> optional for the UE in RRC_IDLE/RRC_INACTIVE to support SMTC selection </w:t>
              </w:r>
              <w:commentRangeStart w:id="63"/>
              <w:r>
                <w:rPr>
                  <w:rFonts w:eastAsia="Times New Roman"/>
                  <w:lang w:eastAsia="ja-JP"/>
                </w:rPr>
                <w:t>based</w:t>
              </w:r>
            </w:ins>
            <w:commentRangeEnd w:id="63"/>
            <w:r w:rsidR="00C52513">
              <w:rPr>
                <w:rStyle w:val="CommentReference"/>
                <w:rFonts w:ascii="Times New Roman" w:hAnsi="Times New Roman"/>
              </w:rPr>
              <w:commentReference w:id="63"/>
            </w:r>
            <w:ins w:id="64" w:author="NR_NTN_Ph3-Core" w:date="2025-07-16T14:39:00Z">
              <w:r>
                <w:rPr>
                  <w:rFonts w:eastAsia="Times New Roman"/>
                  <w:lang w:eastAsia="ja-JP"/>
                </w:rPr>
                <w:t xml:space="preserve"> on associated location for each SMTC</w:t>
              </w:r>
            </w:ins>
            <w:ins w:id="65" w:author="NR_NTN_Ph3-Core" w:date="2025-08-11T10:35:00Z">
              <w:r w:rsidR="00B74BDF">
                <w:rPr>
                  <w:rFonts w:eastAsia="Times New Roman"/>
                  <w:lang w:eastAsia="ja-JP"/>
                </w:rPr>
                <w:t xml:space="preserve"> in NTN</w:t>
              </w:r>
            </w:ins>
            <w:ins w:id="66" w:author="NR_NTN_Ph3-Core" w:date="2025-07-16T14:39:00Z">
              <w:r>
                <w:rPr>
                  <w:rFonts w:eastAsia="Times New Roman"/>
                  <w:lang w:eastAsia="ja-JP"/>
                </w:rPr>
                <w:t>.</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r w:rsidRPr="00BC409C">
              <w:rPr>
                <w:b/>
                <w:bCs/>
              </w:rPr>
              <w:t>Relaxed measurement</w:t>
            </w:r>
          </w:p>
          <w:p w14:paraId="0F82749C" w14:textId="77777777" w:rsidR="00043C4E" w:rsidRPr="00BC409C" w:rsidRDefault="00043C4E" w:rsidP="002E276E">
            <w:pPr>
              <w:pStyle w:val="TAL"/>
            </w:pPr>
            <w:r w:rsidRPr="00BC409C">
              <w:t>It is optional for UE to support relaxed RRM measurements of neighbour cells in RRC_IDLE/RRC_INACTIVE as specified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Rel-17 relaxed measurement for RRC_IDLE/RRC_INACTIVE</w:t>
            </w:r>
          </w:p>
          <w:p w14:paraId="4491F678" w14:textId="77777777" w:rsidR="00043C4E" w:rsidRPr="00BC409C" w:rsidRDefault="00043C4E" w:rsidP="002E276E">
            <w:pPr>
              <w:pStyle w:val="TAL"/>
            </w:pPr>
            <w:r w:rsidRPr="00BC409C">
              <w:t>It is optional for (e)RedCap UE to support Rel-17 relaxed RRM measurements of neighbour cells in RRC_IDLE/RRC_INACTIVE as specified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r w:rsidRPr="00BC409C">
              <w:rPr>
                <w:b/>
                <w:bCs/>
              </w:rPr>
              <w:t>Skipping TN measurements</w:t>
            </w:r>
          </w:p>
          <w:p w14:paraId="7A3E91BA" w14:textId="77777777" w:rsidR="00043C4E" w:rsidRPr="00BC409C" w:rsidRDefault="00043C4E" w:rsidP="002E276E">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SMTC adjustment for RRC_IDLE/RRC_INACTIVE</w:t>
            </w:r>
          </w:p>
          <w:p w14:paraId="669E73AC" w14:textId="77777777" w:rsidR="00043C4E" w:rsidRPr="00BC409C" w:rsidRDefault="00043C4E" w:rsidP="002E276E">
            <w:pPr>
              <w:pStyle w:val="TAL"/>
              <w:rPr>
                <w:b/>
                <w:bCs/>
              </w:rPr>
            </w:pPr>
            <w:r w:rsidRPr="00BC409C">
              <w:t>It is optional for the UE in RRC_IDLE/RRC_INACTIVE to support SMTC adjustment based on propagation delay difference between serving and neighbour cells.</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Time-based measurement initiation</w:t>
            </w:r>
          </w:p>
          <w:p w14:paraId="62B0765B" w14:textId="77777777" w:rsidR="00043C4E" w:rsidRPr="00BC409C" w:rsidRDefault="00043C4E" w:rsidP="002E276E">
            <w:pPr>
              <w:pStyle w:val="TAL"/>
            </w:pPr>
            <w:r w:rsidRPr="00BC409C">
              <w:t>It is optional for the UE in RRC_IDLE/RRC_INACTIVE to support time based RRM measurements of neighbour cells in NTN quasi-Earth fixed cell as specified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Time-based measurement initiation for NTN Earth-moving cell</w:t>
            </w:r>
          </w:p>
          <w:p w14:paraId="1FF427FB" w14:textId="77777777" w:rsidR="00043C4E" w:rsidRPr="00BC409C" w:rsidRDefault="00043C4E" w:rsidP="002E276E">
            <w:pPr>
              <w:pStyle w:val="TAL"/>
              <w:rPr>
                <w:b/>
                <w:bCs/>
              </w:rPr>
            </w:pPr>
            <w:r w:rsidRPr="00BC409C">
              <w:t>It is optional for the UE in RRC_IDLE/RRC_INACTIVE to support time based RRM measurements of neighbour cells in NTN Earth-moving cell as specified in TS 38.304 [21].</w:t>
            </w:r>
          </w:p>
        </w:tc>
      </w:tr>
    </w:tbl>
    <w:p w14:paraId="6C2B48A8" w14:textId="77777777" w:rsidR="00043C4E" w:rsidRPr="00043C4E" w:rsidRDefault="00043C4E" w:rsidP="000C6F2F">
      <w:pPr>
        <w:rPr>
          <w:noProof/>
        </w:rPr>
      </w:pPr>
    </w:p>
    <w:p w14:paraId="3FFACF2B" w14:textId="77777777" w:rsidR="008377ED" w:rsidRDefault="008377ED" w:rsidP="000C6F2F">
      <w:pPr>
        <w:rPr>
          <w:noProof/>
          <w:highlight w:val="yellow"/>
          <w:lang w:val="en-US"/>
        </w:rPr>
      </w:pPr>
    </w:p>
    <w:p w14:paraId="3352EA10" w14:textId="577BB5D0"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Heading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r w:rsidRPr="00BC409C">
              <w:t>Definitions for feature</w:t>
            </w:r>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Broadcast reception</w:t>
            </w:r>
          </w:p>
          <w:p w14:paraId="0972991A" w14:textId="77777777" w:rsidR="00043C4E" w:rsidRPr="00BC409C" w:rsidRDefault="00043C4E" w:rsidP="002E276E">
            <w:pPr>
              <w:pStyle w:val="TAL"/>
            </w:pPr>
            <w:r w:rsidRPr="00BC409C">
              <w:t xml:space="preserve">It is optional for UE to support broadcast reception as specified in TS 38.331 [9]. A UE that supports the feature shall also </w:t>
            </w:r>
            <w:proofErr w:type="gramStart"/>
            <w:r w:rsidRPr="00BC409C">
              <w:t>support:</w:t>
            </w:r>
            <w:proofErr w:type="gramEnd"/>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w:t>
            </w:r>
            <w:proofErr w:type="gramStart"/>
            <w:r w:rsidRPr="00BC409C">
              <w:rPr>
                <w:rFonts w:ascii="Arial" w:hAnsi="Arial" w:cs="Arial"/>
                <w:sz w:val="18"/>
                <w:szCs w:val="18"/>
              </w:rPr>
              <w:t>RNTI;</w:t>
            </w:r>
            <w:proofErr w:type="gramEnd"/>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Group-common PDCCH/PDSCH for broadcast with CRC scrambled by G-RNTI(s) for </w:t>
            </w:r>
            <w:proofErr w:type="gramStart"/>
            <w:r w:rsidRPr="00BC409C">
              <w:rPr>
                <w:rFonts w:ascii="Arial" w:hAnsi="Arial" w:cs="Arial"/>
                <w:sz w:val="18"/>
                <w:szCs w:val="18"/>
              </w:rPr>
              <w:t>MTCH;</w:t>
            </w:r>
            <w:proofErr w:type="gramEnd"/>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CFR configuration for </w:t>
            </w:r>
            <w:proofErr w:type="gramStart"/>
            <w:r w:rsidRPr="00BC409C">
              <w:rPr>
                <w:rFonts w:ascii="Arial" w:hAnsi="Arial" w:cs="Arial"/>
                <w:sz w:val="18"/>
                <w:szCs w:val="18"/>
              </w:rPr>
              <w:t>broadcast;</w:t>
            </w:r>
            <w:proofErr w:type="gramEnd"/>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CORESET and common search space for </w:t>
            </w:r>
            <w:proofErr w:type="gramStart"/>
            <w:r w:rsidRPr="00BC409C">
              <w:rPr>
                <w:rFonts w:ascii="Arial" w:hAnsi="Arial" w:cs="Arial"/>
                <w:sz w:val="18"/>
                <w:szCs w:val="18"/>
              </w:rPr>
              <w:t>broadcast;</w:t>
            </w:r>
            <w:proofErr w:type="gramEnd"/>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DCI format 4_0 with CRC scrambled with G-RNTI/MCCH-RNTI for </w:t>
            </w:r>
            <w:proofErr w:type="gramStart"/>
            <w:r w:rsidRPr="00BC409C">
              <w:rPr>
                <w:rFonts w:ascii="Arial" w:hAnsi="Arial" w:cs="Arial"/>
                <w:sz w:val="18"/>
                <w:szCs w:val="18"/>
              </w:rPr>
              <w:t>broadcast;</w:t>
            </w:r>
            <w:proofErr w:type="gramEnd"/>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Inter-slot TDM between unicast PDSCH and MCCH group-common PDSCH or MTCH group-common PDSCH, or between MCCH group-common PDSCH and MTCH group-common PDSCH, or among unicast PDSCH and MCCH group-common PDSCH and MTCH group-common PDSCH in different </w:t>
            </w:r>
            <w:proofErr w:type="gramStart"/>
            <w:r w:rsidRPr="00BC409C">
              <w:rPr>
                <w:rFonts w:ascii="Arial" w:hAnsi="Arial" w:cs="Arial"/>
                <w:sz w:val="18"/>
                <w:szCs w:val="18"/>
              </w:rPr>
              <w:t>slots;</w:t>
            </w:r>
            <w:proofErr w:type="gramEnd"/>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MCCH change notification indication via </w:t>
            </w:r>
            <w:proofErr w:type="gramStart"/>
            <w:r w:rsidRPr="00BC409C">
              <w:rPr>
                <w:rFonts w:ascii="Arial" w:hAnsi="Arial" w:cs="Arial"/>
                <w:sz w:val="18"/>
                <w:szCs w:val="18"/>
              </w:rPr>
              <w:t>DCI;</w:t>
            </w:r>
            <w:proofErr w:type="gramEnd"/>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RRC configured slot-level repetition up to 8 for </w:t>
            </w:r>
            <w:proofErr w:type="gramStart"/>
            <w:r w:rsidRPr="00BC409C">
              <w:rPr>
                <w:rFonts w:ascii="Arial" w:hAnsi="Arial" w:cs="Arial"/>
                <w:sz w:val="18"/>
                <w:szCs w:val="18"/>
              </w:rPr>
              <w:t>MTCH;</w:t>
            </w:r>
            <w:proofErr w:type="gramEnd"/>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One G-RNTI per UE is supported for broadcast </w:t>
            </w:r>
            <w:proofErr w:type="gramStart"/>
            <w:r w:rsidRPr="00BC409C">
              <w:rPr>
                <w:rFonts w:ascii="Arial" w:hAnsi="Arial" w:cs="Arial"/>
                <w:sz w:val="18"/>
                <w:szCs w:val="18"/>
              </w:rPr>
              <w:t>reception;</w:t>
            </w:r>
            <w:proofErr w:type="gramEnd"/>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Support of FDMed MCCH and </w:t>
            </w:r>
            <w:proofErr w:type="gramStart"/>
            <w:r w:rsidRPr="00BC409C">
              <w:rPr>
                <w:rFonts w:ascii="Arial" w:hAnsi="Arial" w:cs="Arial"/>
                <w:sz w:val="18"/>
                <w:szCs w:val="18"/>
              </w:rPr>
              <w:t>PBCH;</w:t>
            </w:r>
            <w:proofErr w:type="gramEnd"/>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w:t>
            </w:r>
            <w:proofErr w:type="gramStart"/>
            <w:r w:rsidRPr="00BC409C">
              <w:rPr>
                <w:rFonts w:ascii="Arial" w:hAnsi="Arial" w:cs="Arial"/>
                <w:sz w:val="18"/>
                <w:szCs w:val="18"/>
              </w:rPr>
              <w:t>2;</w:t>
            </w:r>
            <w:proofErr w:type="gramEnd"/>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4 broadcast MRBs as the minimum </w:t>
            </w:r>
            <w:proofErr w:type="gramStart"/>
            <w:r w:rsidRPr="00BC409C">
              <w:rPr>
                <w:rFonts w:ascii="Arial" w:hAnsi="Arial" w:cs="Arial"/>
                <w:sz w:val="18"/>
                <w:szCs w:val="18"/>
              </w:rPr>
              <w:t>number;</w:t>
            </w:r>
            <w:proofErr w:type="gramEnd"/>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PDCP 12 bits </w:t>
            </w:r>
            <w:proofErr w:type="gramStart"/>
            <w:r w:rsidRPr="00BC409C">
              <w:rPr>
                <w:rFonts w:ascii="Arial" w:hAnsi="Arial" w:cs="Arial"/>
                <w:sz w:val="18"/>
                <w:szCs w:val="18"/>
              </w:rPr>
              <w:t>SN;</w:t>
            </w:r>
            <w:proofErr w:type="gramEnd"/>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w:t>
            </w:r>
            <w:proofErr w:type="gramStart"/>
            <w:r w:rsidRPr="00BC409C">
              <w:rPr>
                <w:rFonts w:ascii="Arial" w:hAnsi="Arial" w:cs="Arial"/>
                <w:sz w:val="18"/>
                <w:szCs w:val="18"/>
              </w:rPr>
              <w:t>0002;</w:t>
            </w:r>
            <w:proofErr w:type="gramEnd"/>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4 ROHC context </w:t>
            </w:r>
            <w:proofErr w:type="gramStart"/>
            <w:r w:rsidRPr="00BC409C">
              <w:rPr>
                <w:rFonts w:ascii="Arial" w:hAnsi="Arial" w:cs="Arial"/>
                <w:sz w:val="18"/>
                <w:szCs w:val="18"/>
              </w:rPr>
              <w:t>sessions;</w:t>
            </w:r>
            <w:proofErr w:type="gramEnd"/>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RLC UM with 6 bits </w:t>
            </w:r>
            <w:proofErr w:type="gramStart"/>
            <w:r w:rsidRPr="00BC409C">
              <w:rPr>
                <w:rFonts w:ascii="Arial" w:hAnsi="Arial" w:cs="Arial"/>
                <w:sz w:val="18"/>
                <w:szCs w:val="18"/>
              </w:rPr>
              <w:t>SN;</w:t>
            </w:r>
            <w:proofErr w:type="gramEnd"/>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RLC UM with 12 bits </w:t>
            </w:r>
            <w:proofErr w:type="gramStart"/>
            <w:r w:rsidRPr="00BC409C">
              <w:rPr>
                <w:rFonts w:ascii="Arial" w:hAnsi="Arial" w:cs="Arial"/>
                <w:sz w:val="18"/>
                <w:szCs w:val="18"/>
              </w:rPr>
              <w:t>SN;</w:t>
            </w:r>
            <w:proofErr w:type="gramEnd"/>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(e)RedCap UE supporting Broadcast reception also supports CFR and MCCH configuration for (e)RedCap UE.</w:t>
            </w:r>
          </w:p>
          <w:p w14:paraId="36CC00FE" w14:textId="77777777" w:rsidR="00043C4E" w:rsidRDefault="00043C4E" w:rsidP="002E276E">
            <w:pPr>
              <w:pStyle w:val="TAL"/>
            </w:pPr>
          </w:p>
          <w:p w14:paraId="54BF209F" w14:textId="6F052A68" w:rsidR="00043C4E" w:rsidRPr="00BC409C" w:rsidRDefault="00043C4E" w:rsidP="002E276E">
            <w:pPr>
              <w:pStyle w:val="TAL"/>
            </w:pPr>
            <w:ins w:id="67" w:author="NR_NTN_Ph3-Core" w:date="2025-07-15T20:24:00Z">
              <w:r>
                <w:rPr>
                  <w:rFonts w:eastAsia="Times New Roman"/>
                  <w:lang w:eastAsia="ja-JP"/>
                </w:rPr>
                <w:t>An NTN UE supporting Broadcast reception may optionally support the intended service area(s) associated with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Heading1"/>
      </w:pPr>
      <w:r>
        <w:t xml:space="preserve">Annex: RAN2 </w:t>
      </w:r>
      <w:r w:rsidR="00E86FED">
        <w:t xml:space="preserve">capability </w:t>
      </w:r>
      <w:r>
        <w:t xml:space="preserve">UE feature list </w:t>
      </w:r>
      <w:r w:rsidR="00E86FED">
        <w:t>- NTN</w:t>
      </w:r>
      <w:bookmarkStart w:id="68" w:name="_Toc83759217"/>
    </w:p>
    <w:p w14:paraId="3D84739B" w14:textId="4ADD08FA" w:rsidR="00E86FED" w:rsidRPr="00050FA6" w:rsidRDefault="00E86FED" w:rsidP="00050FA6">
      <w:pPr>
        <w:pStyle w:val="Heading3"/>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68"/>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.x-</w:t>
      </w:r>
      <w:proofErr w:type="gramStart"/>
      <w:r>
        <w:t>1:</w:t>
      </w:r>
      <w:proofErr w:type="gramEnd"/>
      <w:r>
        <w:t xml:space="preserve"> Layer-2 and Layer-3 feature list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Mandatory/Optional</w:t>
            </w:r>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Intended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Indicates whether the UE supports</w:t>
            </w:r>
            <w:r>
              <w:rPr>
                <w:rFonts w:ascii="Arial" w:eastAsia="Times New Roman" w:hAnsi="Arial"/>
                <w:sz w:val="18"/>
                <w:lang w:eastAsia="ja-JP"/>
              </w:rPr>
              <w:t xml:space="preserve">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proofErr w:type="gramStart"/>
            <w:r w:rsidRPr="009407F7">
              <w:rPr>
                <w:rFonts w:ascii="Arial" w:eastAsia="Times New Roman" w:hAnsi="Arial"/>
                <w:iCs/>
                <w:sz w:val="18"/>
                <w:lang w:eastAsia="ja-JP"/>
              </w:rPr>
              <w:t>n</w:t>
            </w:r>
            <w:proofErr w:type="gramEnd"/>
            <w:r w:rsidRPr="009407F7">
              <w:rPr>
                <w:rFonts w:ascii="Arial" w:eastAsia="Times New Roman" w:hAnsi="Arial"/>
                <w:i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sidR="00EE1564">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t>
            </w:r>
            <w:r w:rsidR="00E4248D">
              <w:rPr>
                <w:rFonts w:ascii="Arial" w:eastAsia="Times New Roman" w:hAnsi="Arial"/>
                <w:sz w:val="18"/>
                <w:lang w:eastAsia="ja-JP"/>
              </w:rPr>
              <w:t>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DengXian" w:hAnsi="Arial"/>
                <w:sz w:val="18"/>
              </w:rPr>
            </w:pPr>
            <w:proofErr w:type="gramStart"/>
            <w:r>
              <w:rPr>
                <w:rFonts w:ascii="Arial" w:eastAsia="DengXian" w:hAnsi="Arial"/>
                <w:sz w:val="18"/>
              </w:rPr>
              <w:t>n</w:t>
            </w:r>
            <w:proofErr w:type="gramEnd"/>
            <w:r>
              <w:rPr>
                <w:rFonts w:ascii="Arial" w:eastAsia="DengXian" w:hAnsi="Arial"/>
                <w:sz w:val="18"/>
              </w:rPr>
              <w:t>/a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SMTC enhancement</w:t>
            </w:r>
            <w:r w:rsidR="007C292F">
              <w:rPr>
                <w:rFonts w:ascii="Arial" w:hAnsi="Arial"/>
                <w:sz w:val="18"/>
              </w:rPr>
              <w:t xml:space="preserve"> with two periodicities</w:t>
            </w:r>
          </w:p>
        </w:tc>
        <w:tc>
          <w:tcPr>
            <w:tcW w:w="4535" w:type="dxa"/>
            <w:tcBorders>
              <w:top w:val="single" w:sz="4" w:space="0" w:color="auto"/>
              <w:left w:val="single" w:sz="4" w:space="0" w:color="auto"/>
              <w:bottom w:val="single" w:sz="4" w:space="0" w:color="auto"/>
              <w:right w:val="single" w:sz="4" w:space="0" w:color="auto"/>
            </w:tcBorders>
          </w:tcPr>
          <w:p w14:paraId="4B7C6004" w14:textId="731D78A1"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measurement on target cells belonging to two SMTC periodicities on a single frequency carrier.</w:t>
            </w:r>
            <w:r w:rsidR="000D7B28">
              <w:rPr>
                <w:rFonts w:ascii="Arial" w:eastAsia="Times New Roman" w:hAnsi="Arial"/>
                <w:sz w:val="18"/>
                <w:lang w:eastAsia="ja-JP"/>
              </w:rPr>
              <w:t xml:space="preserve"> UE indicating this capability shall also support </w:t>
            </w:r>
            <w:r w:rsidR="000D7B28" w:rsidRPr="000D7B28">
              <w:rPr>
                <w:rFonts w:ascii="Arial" w:eastAsia="Times New Roman" w:hAnsi="Arial"/>
                <w:sz w:val="18"/>
                <w:lang w:eastAsia="ja-JP"/>
              </w:rPr>
              <w:t>reporting assistance information on closest reference location(s) based on network configuration.</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proofErr w:type="gramStart"/>
            <w:r w:rsidRPr="00605C81">
              <w:rPr>
                <w:rFonts w:ascii="Arial" w:eastAsia="Times New Roman" w:hAnsi="Arial"/>
                <w:bCs/>
                <w:i/>
                <w:sz w:val="18"/>
                <w:lang w:eastAsia="ja-JP"/>
              </w:rPr>
              <w:t>parallelSMTC</w:t>
            </w:r>
            <w:proofErr w:type="gramEnd"/>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r w:rsidRPr="00B104DA">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w:t>
            </w:r>
            <w:r w:rsidR="00D52032">
              <w:rPr>
                <w:rFonts w:ascii="Arial" w:eastAsia="Times New Roman" w:hAnsi="Arial"/>
                <w:sz w:val="18"/>
                <w:lang w:eastAsia="ja-JP"/>
              </w:rPr>
              <w:t>her</w:t>
            </w:r>
            <w:r>
              <w:rPr>
                <w:rFonts w:ascii="Arial" w:eastAsia="Times New Roman" w:hAnsi="Arial"/>
                <w:sz w:val="18"/>
                <w:lang w:eastAsia="ja-JP"/>
              </w:rPr>
              <w:t xml:space="preserve"> the UE supports SMTC(s) selection based on associated reference location</w:t>
            </w:r>
            <w:r w:rsidR="00D52032">
              <w:rPr>
                <w:rFonts w:ascii="Arial" w:eastAsia="Times New Roman" w:hAnsi="Arial"/>
                <w:sz w:val="18"/>
                <w:lang w:eastAsia="ja-JP"/>
              </w:rPr>
              <w:t xml:space="preserve"> to each SMTC</w:t>
            </w:r>
            <w:r>
              <w:rPr>
                <w:rFonts w:ascii="Arial" w:eastAsia="Times New Roman" w:hAnsi="Arial"/>
                <w:sz w:val="18"/>
                <w:lang w:eastAsia="ja-JP"/>
              </w:rPr>
              <w:t xml:space="preserve"> in RRC idle/inactive.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proofErr w:type="gramStart"/>
            <w:r w:rsidRPr="009407F7">
              <w:rPr>
                <w:rFonts w:ascii="Arial" w:eastAsia="Times New Roman" w:hAnsi="Arial"/>
                <w:bCs/>
                <w:sz w:val="18"/>
                <w:lang w:eastAsia="ja-JP"/>
              </w:rPr>
              <w:t>n</w:t>
            </w:r>
            <w:proofErr w:type="gramEnd"/>
            <w:r w:rsidRPr="009407F7">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bl>
    <w:p w14:paraId="42372B24" w14:textId="77777777" w:rsidR="00E86FED" w:rsidRPr="00CE0DB0" w:rsidRDefault="00E86FED" w:rsidP="00E86FED">
      <w:pPr>
        <w:rPr>
          <w:rFonts w:eastAsia="DengXian"/>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Ericsson - Ignacio" w:date="2025-09-03T14:17:00Z" w:initials="E">
    <w:p w14:paraId="24872B12" w14:textId="77777777" w:rsidR="00F96D0D" w:rsidRDefault="00F96D0D" w:rsidP="00F96D0D">
      <w:pPr>
        <w:pStyle w:val="CommentText"/>
        <w:jc w:val="left"/>
      </w:pPr>
      <w:r>
        <w:rPr>
          <w:rStyle w:val="CommentReference"/>
        </w:rPr>
        <w:annotationRef/>
      </w:r>
      <w:r>
        <w:rPr>
          <w:lang w:val="es-ES"/>
        </w:rPr>
        <w:t>We wonder if the name is clear since multiple (2) periodicities is not exactly an enhancement on parallelSMTC (4 offsets). Even UEs with only 2 parallel SMTCs could support multiple periodicities.</w:t>
      </w:r>
    </w:p>
  </w:comment>
  <w:comment w:id="24" w:author="Samsung" w:date="2025-09-03T07:49:00Z" w:initials="SL">
    <w:p w14:paraId="031F8F6D" w14:textId="5B9A3D69" w:rsidR="004148C4" w:rsidRDefault="004148C4">
      <w:pPr>
        <w:pStyle w:val="CommentText"/>
      </w:pPr>
      <w:r>
        <w:rPr>
          <w:rStyle w:val="CommentReference"/>
        </w:rPr>
        <w:annotationRef/>
      </w:r>
      <w:r>
        <w:t>Also suggest to rename (e.g., twoPeriodicitiesSMTC)</w:t>
      </w:r>
    </w:p>
  </w:comment>
  <w:comment w:id="27" w:author="Ericsson - Ignacio" w:date="2025-09-03T14:18:00Z" w:initials="E">
    <w:p w14:paraId="5CFAFDC0" w14:textId="77777777" w:rsidR="00F96D0D" w:rsidRDefault="00F96D0D" w:rsidP="00F96D0D">
      <w:pPr>
        <w:pStyle w:val="CommentText"/>
        <w:jc w:val="left"/>
      </w:pPr>
      <w:r>
        <w:rPr>
          <w:rStyle w:val="CommentReference"/>
        </w:rPr>
        <w:annotationRef/>
      </w:r>
      <w:r>
        <w:rPr>
          <w:lang w:val="es-ES"/>
        </w:rPr>
        <w:t>It should be added that “</w:t>
      </w:r>
      <w:r>
        <w:t xml:space="preserve">A UE supporting this feature shall also indicate the support of </w:t>
      </w:r>
      <w:r>
        <w:rPr>
          <w:i/>
          <w:iCs/>
        </w:rPr>
        <w:t>nonTerrestrialNetwork-r17</w:t>
      </w:r>
      <w:r>
        <w:t>.»</w:t>
      </w:r>
    </w:p>
  </w:comment>
  <w:comment w:id="28" w:author="Samsung" w:date="2025-09-03T07:51:00Z" w:initials="SL">
    <w:p w14:paraId="0043D871" w14:textId="3651D3A0" w:rsidR="004148C4" w:rsidRDefault="004148C4">
      <w:pPr>
        <w:pStyle w:val="CommentText"/>
      </w:pPr>
      <w:r>
        <w:rPr>
          <w:rStyle w:val="CommentReference"/>
        </w:rPr>
        <w:annotationRef/>
      </w:r>
      <w:proofErr w:type="gramStart"/>
      <w:r>
        <w:t>agree</w:t>
      </w:r>
      <w:proofErr w:type="gramEnd"/>
    </w:p>
  </w:comment>
  <w:comment w:id="31" w:author="Ericsson - Ignacio" w:date="2025-09-03T14:13:00Z" w:initials="E">
    <w:p w14:paraId="5B12BC9F" w14:textId="32EA597D" w:rsidR="00F96D0D" w:rsidRDefault="00C52513" w:rsidP="00F96D0D">
      <w:pPr>
        <w:pStyle w:val="CommentText"/>
        <w:jc w:val="left"/>
      </w:pPr>
      <w:r>
        <w:rPr>
          <w:rStyle w:val="CommentReference"/>
        </w:rPr>
        <w:annotationRef/>
      </w:r>
      <w:r w:rsidR="00F96D0D">
        <w:rPr>
          <w:lang w:val="es-ES"/>
        </w:rPr>
        <w:t>We think this should be a separate capability. Provided previous discussions in RAN2, the feature to report assistance information is independent from the 2 SMTC periodicities.</w:t>
      </w:r>
    </w:p>
  </w:comment>
  <w:comment w:id="32" w:author="Samsung" w:date="2025-09-03T07:49:00Z" w:initials="SL">
    <w:p w14:paraId="1C0A4C00" w14:textId="61283AC8" w:rsidR="004148C4" w:rsidRDefault="004148C4">
      <w:pPr>
        <w:pStyle w:val="CommentText"/>
      </w:pPr>
      <w:r>
        <w:rPr>
          <w:rStyle w:val="CommentReference"/>
        </w:rPr>
        <w:annotationRef/>
      </w:r>
      <w:r>
        <w:t>Same view.</w:t>
      </w:r>
      <w:bookmarkStart w:id="41" w:name="_GoBack"/>
      <w:bookmarkEnd w:id="41"/>
    </w:p>
    <w:p w14:paraId="7BE429A0" w14:textId="77777777" w:rsidR="004148C4" w:rsidRDefault="004148C4" w:rsidP="004148C4">
      <w:pPr>
        <w:pStyle w:val="CommentText"/>
      </w:pPr>
      <w:r>
        <w:t xml:space="preserve">This sentence should be removed. </w:t>
      </w:r>
    </w:p>
    <w:p w14:paraId="2B57D22F" w14:textId="7B1DDE20" w:rsidR="004148C4" w:rsidRDefault="004148C4" w:rsidP="004148C4">
      <w:pPr>
        <w:pStyle w:val="CommentText"/>
      </w:pPr>
      <w:r>
        <w:t>Separate UE capabilities should be introduced for supporting two smtc periodicities and supporting reference location reporting. The former is for all conneced/idle/inactive state, while the latter is only for connected state. We don’t think these two capabilities can be merged.</w:t>
      </w:r>
    </w:p>
  </w:comment>
  <w:comment w:id="63" w:author="Ericsson - Ignacio" w:date="2025-09-03T14:13:00Z" w:initials="E">
    <w:p w14:paraId="0C2509FB" w14:textId="7675E961" w:rsidR="00C52513" w:rsidRDefault="00C52513" w:rsidP="00C52513">
      <w:pPr>
        <w:pStyle w:val="CommentText"/>
        <w:jc w:val="left"/>
      </w:pPr>
      <w:r>
        <w:rPr>
          <w:rStyle w:val="CommentReference"/>
        </w:rPr>
        <w:annotationRef/>
      </w:r>
      <w:r>
        <w:rPr>
          <w:lang w:val="es-ES"/>
        </w:rPr>
        <w:t>Suggest adding: based on UE position and associated...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872B12" w15:done="0"/>
  <w15:commentEx w15:paraId="031F8F6D" w15:paraIdParent="24872B12" w15:done="0"/>
  <w15:commentEx w15:paraId="5CFAFDC0" w15:done="0"/>
  <w15:commentEx w15:paraId="0043D871" w15:paraIdParent="5CFAFDC0" w15:done="0"/>
  <w15:commentEx w15:paraId="5B12BC9F" w15:done="0"/>
  <w15:commentEx w15:paraId="2B57D22F" w15:paraIdParent="5B12BC9F" w15:done="0"/>
  <w15:commentEx w15:paraId="0C250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57AF0" w16cex:dateUtc="2025-09-03T12:17:00Z"/>
  <w16cex:commentExtensible w16cex:durableId="24081AC8" w16cex:dateUtc="2025-09-03T12:18:00Z"/>
  <w16cex:commentExtensible w16cex:durableId="7EB562E2" w16cex:dateUtc="2025-09-03T12:13:00Z"/>
  <w16cex:commentExtensible w16cex:durableId="701F0BD5" w16cex:dateUtc="2025-09-03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72B12" w16cid:durableId="35157AF0"/>
  <w16cid:commentId w16cid:paraId="031F8F6D" w16cid:durableId="2C627185"/>
  <w16cid:commentId w16cid:paraId="5CFAFDC0" w16cid:durableId="24081AC8"/>
  <w16cid:commentId w16cid:paraId="0043D871" w16cid:durableId="2C62720A"/>
  <w16cid:commentId w16cid:paraId="5B12BC9F" w16cid:durableId="7EB562E2"/>
  <w16cid:commentId w16cid:paraId="2B57D22F" w16cid:durableId="2C62717B"/>
  <w16cid:commentId w16cid:paraId="0C2509FB" w16cid:durableId="701F0B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02584" w14:textId="77777777" w:rsidR="00B439CA" w:rsidRDefault="00B439CA">
      <w:r>
        <w:separator/>
      </w:r>
    </w:p>
  </w:endnote>
  <w:endnote w:type="continuationSeparator" w:id="0">
    <w:p w14:paraId="630298B0" w14:textId="77777777" w:rsidR="00B439CA" w:rsidRDefault="00B439CA">
      <w:r>
        <w:continuationSeparator/>
      </w:r>
    </w:p>
  </w:endnote>
  <w:endnote w:type="continuationNotice" w:id="1">
    <w:p w14:paraId="5F65E2B2" w14:textId="77777777" w:rsidR="00B439CA" w:rsidRDefault="00B43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D8B30" w14:textId="77777777" w:rsidR="00B439CA" w:rsidRDefault="00B439CA">
      <w:r>
        <w:separator/>
      </w:r>
    </w:p>
  </w:footnote>
  <w:footnote w:type="continuationSeparator" w:id="0">
    <w:p w14:paraId="0A5BF9ED" w14:textId="77777777" w:rsidR="00B439CA" w:rsidRDefault="00B439CA">
      <w:r>
        <w:continuationSeparator/>
      </w:r>
    </w:p>
  </w:footnote>
  <w:footnote w:type="continuationNotice" w:id="1">
    <w:p w14:paraId="74077322" w14:textId="77777777" w:rsidR="00B439CA" w:rsidRDefault="00B43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TN_Ph3-Core">
    <w15:presenceInfo w15:providerId="None" w15:userId="NR_NTN_Ph3-Core"/>
  </w15:person>
  <w15:person w15:author="Ericsson - Ignacio">
    <w15:presenceInfo w15:providerId="None" w15:userId="Ericsson - Ignaci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4D81"/>
    <w:rsid w:val="000B61DD"/>
    <w:rsid w:val="000B7FED"/>
    <w:rsid w:val="000C038A"/>
    <w:rsid w:val="000C6598"/>
    <w:rsid w:val="000C6F2F"/>
    <w:rsid w:val="000D44B3"/>
    <w:rsid w:val="000D7B28"/>
    <w:rsid w:val="000F1790"/>
    <w:rsid w:val="000F1E5C"/>
    <w:rsid w:val="000F46DB"/>
    <w:rsid w:val="00116160"/>
    <w:rsid w:val="00133E72"/>
    <w:rsid w:val="0014223D"/>
    <w:rsid w:val="00144726"/>
    <w:rsid w:val="00145D43"/>
    <w:rsid w:val="001732DE"/>
    <w:rsid w:val="001761CE"/>
    <w:rsid w:val="00192C46"/>
    <w:rsid w:val="001A08B3"/>
    <w:rsid w:val="001A0D61"/>
    <w:rsid w:val="001A7B60"/>
    <w:rsid w:val="001B3CE7"/>
    <w:rsid w:val="001B52F0"/>
    <w:rsid w:val="001B7A65"/>
    <w:rsid w:val="001C15FA"/>
    <w:rsid w:val="001D5109"/>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A5CBD"/>
    <w:rsid w:val="002B5741"/>
    <w:rsid w:val="002E472E"/>
    <w:rsid w:val="002F1D0A"/>
    <w:rsid w:val="002F4BA0"/>
    <w:rsid w:val="00305409"/>
    <w:rsid w:val="0035028B"/>
    <w:rsid w:val="003609EF"/>
    <w:rsid w:val="0036231A"/>
    <w:rsid w:val="00373D73"/>
    <w:rsid w:val="0037428C"/>
    <w:rsid w:val="00374DD4"/>
    <w:rsid w:val="003C7026"/>
    <w:rsid w:val="003D3DA4"/>
    <w:rsid w:val="003D49A8"/>
    <w:rsid w:val="003E1A36"/>
    <w:rsid w:val="0040123F"/>
    <w:rsid w:val="004057C7"/>
    <w:rsid w:val="00410371"/>
    <w:rsid w:val="004148C4"/>
    <w:rsid w:val="004242F1"/>
    <w:rsid w:val="00430852"/>
    <w:rsid w:val="00435C24"/>
    <w:rsid w:val="00493F64"/>
    <w:rsid w:val="004B3044"/>
    <w:rsid w:val="004B75B7"/>
    <w:rsid w:val="004F199F"/>
    <w:rsid w:val="004F5510"/>
    <w:rsid w:val="004F59F5"/>
    <w:rsid w:val="005141D9"/>
    <w:rsid w:val="0051580D"/>
    <w:rsid w:val="00530C45"/>
    <w:rsid w:val="00534575"/>
    <w:rsid w:val="00547111"/>
    <w:rsid w:val="00584EBC"/>
    <w:rsid w:val="00586757"/>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C32C0"/>
    <w:rsid w:val="006D75D7"/>
    <w:rsid w:val="006E21FB"/>
    <w:rsid w:val="006E37F4"/>
    <w:rsid w:val="006F350F"/>
    <w:rsid w:val="006F40F6"/>
    <w:rsid w:val="00707D05"/>
    <w:rsid w:val="007330EB"/>
    <w:rsid w:val="00751913"/>
    <w:rsid w:val="0077417F"/>
    <w:rsid w:val="007762A0"/>
    <w:rsid w:val="007805EB"/>
    <w:rsid w:val="00792342"/>
    <w:rsid w:val="00795790"/>
    <w:rsid w:val="007977A8"/>
    <w:rsid w:val="007B512A"/>
    <w:rsid w:val="007C2097"/>
    <w:rsid w:val="007C292F"/>
    <w:rsid w:val="007D6A07"/>
    <w:rsid w:val="007E01D9"/>
    <w:rsid w:val="007E4555"/>
    <w:rsid w:val="007E4A33"/>
    <w:rsid w:val="007F705F"/>
    <w:rsid w:val="007F7259"/>
    <w:rsid w:val="008017B5"/>
    <w:rsid w:val="008040A8"/>
    <w:rsid w:val="008279FA"/>
    <w:rsid w:val="008314B5"/>
    <w:rsid w:val="008377ED"/>
    <w:rsid w:val="008626E7"/>
    <w:rsid w:val="008653F0"/>
    <w:rsid w:val="00870187"/>
    <w:rsid w:val="008702B1"/>
    <w:rsid w:val="00870EE7"/>
    <w:rsid w:val="0088177B"/>
    <w:rsid w:val="008827F2"/>
    <w:rsid w:val="008863B9"/>
    <w:rsid w:val="008A2D99"/>
    <w:rsid w:val="008A45A6"/>
    <w:rsid w:val="008A61BA"/>
    <w:rsid w:val="008C45A2"/>
    <w:rsid w:val="008D3CCC"/>
    <w:rsid w:val="008E444A"/>
    <w:rsid w:val="008F3789"/>
    <w:rsid w:val="008F686C"/>
    <w:rsid w:val="0090086E"/>
    <w:rsid w:val="00913B1D"/>
    <w:rsid w:val="009148DE"/>
    <w:rsid w:val="00917008"/>
    <w:rsid w:val="00917439"/>
    <w:rsid w:val="00931B6E"/>
    <w:rsid w:val="00940308"/>
    <w:rsid w:val="009407F7"/>
    <w:rsid w:val="00941E30"/>
    <w:rsid w:val="009531B0"/>
    <w:rsid w:val="009741B3"/>
    <w:rsid w:val="009777D9"/>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76802"/>
    <w:rsid w:val="00A9654D"/>
    <w:rsid w:val="00AA2CBC"/>
    <w:rsid w:val="00AA30C1"/>
    <w:rsid w:val="00AB65A1"/>
    <w:rsid w:val="00AC46E7"/>
    <w:rsid w:val="00AC5820"/>
    <w:rsid w:val="00AC69F3"/>
    <w:rsid w:val="00AC7A08"/>
    <w:rsid w:val="00AD1CD8"/>
    <w:rsid w:val="00AD1F50"/>
    <w:rsid w:val="00AD7836"/>
    <w:rsid w:val="00AE5384"/>
    <w:rsid w:val="00B05627"/>
    <w:rsid w:val="00B057C1"/>
    <w:rsid w:val="00B104DA"/>
    <w:rsid w:val="00B12788"/>
    <w:rsid w:val="00B258BB"/>
    <w:rsid w:val="00B27B6B"/>
    <w:rsid w:val="00B414A9"/>
    <w:rsid w:val="00B439CA"/>
    <w:rsid w:val="00B51B79"/>
    <w:rsid w:val="00B613B3"/>
    <w:rsid w:val="00B67B97"/>
    <w:rsid w:val="00B70431"/>
    <w:rsid w:val="00B71BB0"/>
    <w:rsid w:val="00B72D55"/>
    <w:rsid w:val="00B74BDF"/>
    <w:rsid w:val="00B800B2"/>
    <w:rsid w:val="00B86585"/>
    <w:rsid w:val="00B9156E"/>
    <w:rsid w:val="00B968C8"/>
    <w:rsid w:val="00BA3EC5"/>
    <w:rsid w:val="00BA51D9"/>
    <w:rsid w:val="00BB01BD"/>
    <w:rsid w:val="00BB5DFC"/>
    <w:rsid w:val="00BD279D"/>
    <w:rsid w:val="00BD6BB8"/>
    <w:rsid w:val="00C25B9B"/>
    <w:rsid w:val="00C52513"/>
    <w:rsid w:val="00C66BA2"/>
    <w:rsid w:val="00C66CCE"/>
    <w:rsid w:val="00C70BC6"/>
    <w:rsid w:val="00C848CF"/>
    <w:rsid w:val="00C870F6"/>
    <w:rsid w:val="00C907B5"/>
    <w:rsid w:val="00C95985"/>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C6690"/>
    <w:rsid w:val="00DE34CF"/>
    <w:rsid w:val="00E13F3D"/>
    <w:rsid w:val="00E14602"/>
    <w:rsid w:val="00E157B1"/>
    <w:rsid w:val="00E24E20"/>
    <w:rsid w:val="00E26EEB"/>
    <w:rsid w:val="00E27BC2"/>
    <w:rsid w:val="00E33617"/>
    <w:rsid w:val="00E34898"/>
    <w:rsid w:val="00E3535E"/>
    <w:rsid w:val="00E4248D"/>
    <w:rsid w:val="00E632E5"/>
    <w:rsid w:val="00E86FED"/>
    <w:rsid w:val="00EB09B7"/>
    <w:rsid w:val="00EC07AF"/>
    <w:rsid w:val="00ED5332"/>
    <w:rsid w:val="00EE1564"/>
    <w:rsid w:val="00EE7D7C"/>
    <w:rsid w:val="00EF26DB"/>
    <w:rsid w:val="00EF2747"/>
    <w:rsid w:val="00F01B8E"/>
    <w:rsid w:val="00F14D15"/>
    <w:rsid w:val="00F25434"/>
    <w:rsid w:val="00F25D98"/>
    <w:rsid w:val="00F300FB"/>
    <w:rsid w:val="00F370D2"/>
    <w:rsid w:val="00F71CDC"/>
    <w:rsid w:val="00F76C53"/>
    <w:rsid w:val="00F96D0D"/>
    <w:rsid w:val="00FB6386"/>
    <w:rsid w:val="00FB7AC7"/>
    <w:rsid w:val="00FD1040"/>
    <w:rsid w:val="00FE1F0F"/>
    <w:rsid w:val="00FE5D11"/>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04DA"/>
    <w:pPr>
      <w:jc w:val="both"/>
    </w:pPr>
    <w:rPr>
      <w:rFonts w:ascii="Times New Roman" w:hAnsi="Times New Roman"/>
      <w:kern w:val="2"/>
      <w:sz w:val="21"/>
      <w:szCs w:val="21"/>
      <w:lang w:eastAsia="zh-CN"/>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erChar">
    <w:name w:val="Header Char"/>
    <w:link w:val="Header"/>
    <w:qFormat/>
    <w:rsid w:val="00917008"/>
    <w:rPr>
      <w:rFonts w:ascii="Arial" w:hAnsi="Arial"/>
      <w:b/>
      <w:noProof/>
      <w:sz w:val="18"/>
      <w:lang w:val="en-GB" w:eastAsia="en-US"/>
    </w:rPr>
  </w:style>
  <w:style w:type="paragraph" w:styleId="Revision">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NoList"/>
    <w:uiPriority w:val="99"/>
    <w:semiHidden/>
    <w:unhideWhenUsed/>
    <w:rsid w:val="00133E72"/>
  </w:style>
  <w:style w:type="character" w:customStyle="1" w:styleId="FootnoteTextChar">
    <w:name w:val="Footnote Text Char"/>
    <w:link w:val="FootnoteText"/>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Heading1Char">
    <w:name w:val="Heading 1 Char"/>
    <w:link w:val="Heading1"/>
    <w:rsid w:val="00133E72"/>
    <w:rPr>
      <w:rFonts w:ascii="Arial" w:hAnsi="Arial"/>
      <w:sz w:val="36"/>
      <w:lang w:val="en-GB" w:eastAsia="en-US"/>
    </w:rPr>
  </w:style>
  <w:style w:type="character" w:customStyle="1" w:styleId="Heading2Char">
    <w:name w:val="Heading 2 Char"/>
    <w:link w:val="Heading2"/>
    <w:qFormat/>
    <w:rsid w:val="00133E72"/>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rsid w:val="00133E7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Heading5Char">
    <w:name w:val="Heading 5 Char"/>
    <w:link w:val="Heading5"/>
    <w:qFormat/>
    <w:rsid w:val="00133E72"/>
    <w:rPr>
      <w:rFonts w:ascii="Arial" w:hAnsi="Arial"/>
      <w:sz w:val="22"/>
      <w:lang w:val="en-GB" w:eastAsia="en-US"/>
    </w:rPr>
  </w:style>
  <w:style w:type="character" w:customStyle="1" w:styleId="Heading6Char">
    <w:name w:val="Heading 6 Char"/>
    <w:link w:val="Heading6"/>
    <w:rsid w:val="00133E72"/>
    <w:rPr>
      <w:rFonts w:ascii="Arial" w:hAnsi="Arial"/>
      <w:lang w:val="en-GB" w:eastAsia="en-US"/>
    </w:rPr>
  </w:style>
  <w:style w:type="character" w:customStyle="1" w:styleId="Heading7Char">
    <w:name w:val="Heading 7 Char"/>
    <w:link w:val="Heading7"/>
    <w:rsid w:val="00133E72"/>
    <w:rPr>
      <w:rFonts w:ascii="Arial" w:hAnsi="Arial"/>
      <w:lang w:val="en-GB" w:eastAsia="en-US"/>
    </w:rPr>
  </w:style>
  <w:style w:type="character" w:customStyle="1" w:styleId="Heading8Char">
    <w:name w:val="Heading 8 Char"/>
    <w:link w:val="Heading8"/>
    <w:rsid w:val="00133E72"/>
    <w:rPr>
      <w:rFonts w:ascii="Arial" w:hAnsi="Arial"/>
      <w:sz w:val="36"/>
      <w:lang w:val="en-GB" w:eastAsia="en-US"/>
    </w:rPr>
  </w:style>
  <w:style w:type="character" w:customStyle="1" w:styleId="Heading9Char">
    <w:name w:val="Heading 9 Char"/>
    <w:link w:val="Heading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FooterChar">
    <w:name w:val="Footer Char"/>
    <w:link w:val="Footer"/>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BalloonTextChar">
    <w:name w:val="Balloon Text Char"/>
    <w:basedOn w:val="DefaultParagraphFont"/>
    <w:link w:val="BalloonText"/>
    <w:qFormat/>
    <w:rsid w:val="00133E72"/>
    <w:rPr>
      <w:rFonts w:ascii="Tahoma" w:hAnsi="Tahoma" w:cs="Tahoma"/>
      <w:sz w:val="16"/>
      <w:szCs w:val="16"/>
      <w:lang w:val="en-GB" w:eastAsia="en-US"/>
    </w:rPr>
  </w:style>
  <w:style w:type="character" w:styleId="Emphasis">
    <w:name w:val="Emphasis"/>
    <w:uiPriority w:val="20"/>
    <w:qFormat/>
    <w:rsid w:val="00133E72"/>
    <w:rPr>
      <w:i/>
      <w:iCs/>
    </w:rPr>
  </w:style>
  <w:style w:type="paragraph" w:styleId="NormalWeb">
    <w:name w:val="Normal (Web)"/>
    <w:basedOn w:val="Normal"/>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CommentTextChar">
    <w:name w:val="Comment Text Char"/>
    <w:basedOn w:val="DefaultParagraphFont"/>
    <w:link w:val="CommentText"/>
    <w:qFormat/>
    <w:rsid w:val="00133E72"/>
    <w:rPr>
      <w:rFonts w:ascii="Times New Roman" w:hAnsi="Times New Roman"/>
      <w:lang w:val="en-GB" w:eastAsia="en-US"/>
    </w:rPr>
  </w:style>
  <w:style w:type="paragraph" w:customStyle="1" w:styleId="LGTdoc1">
    <w:name w:val="LGTdoc_제목1"/>
    <w:basedOn w:val="Normal"/>
    <w:qFormat/>
    <w:rsid w:val="00133E72"/>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sid w:val="00133E72"/>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133E72"/>
    <w:pPr>
      <w:ind w:leftChars="400" w:left="840" w:hanging="720"/>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33E72"/>
    <w:rPr>
      <w:rFonts w:ascii="Times" w:eastAsia="Batang" w:hAnsi="Times"/>
      <w:szCs w:val="24"/>
      <w:lang w:val="en-GB" w:eastAsia="zh-CN"/>
    </w:rPr>
  </w:style>
  <w:style w:type="paragraph" w:styleId="PlainText">
    <w:name w:val="Plain Text"/>
    <w:basedOn w:val="Normal"/>
    <w:link w:val="PlainTextChar"/>
    <w:qFormat/>
    <w:rsid w:val="00133E72"/>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DefaultParagraphFont"/>
    <w:rsid w:val="00133E72"/>
    <w:rPr>
      <w:rFonts w:ascii="Segoe UI" w:hAnsi="Segoe UI" w:cs="Segoe UI" w:hint="default"/>
      <w:sz w:val="18"/>
      <w:szCs w:val="18"/>
    </w:rPr>
  </w:style>
  <w:style w:type="character" w:customStyle="1" w:styleId="cf11">
    <w:name w:val="cf11"/>
    <w:basedOn w:val="DefaultParagraphFont"/>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Normal"/>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Normal"/>
    <w:rsid w:val="00133E72"/>
    <w:rPr>
      <w:rFonts w:ascii="Arial" w:eastAsia="Yu Mincho" w:hAnsi="Arial" w:cs="Arial"/>
      <w:sz w:val="22"/>
      <w:szCs w:val="22"/>
    </w:rPr>
  </w:style>
  <w:style w:type="character" w:customStyle="1" w:styleId="normaltextrun">
    <w:name w:val="normaltextrun"/>
    <w:basedOn w:val="DefaultParagraphFont"/>
    <w:qFormat/>
    <w:rsid w:val="00133E72"/>
  </w:style>
  <w:style w:type="table" w:styleId="TableGrid">
    <w:name w:val="Table Grid"/>
    <w:basedOn w:val="TableNormal"/>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33E72"/>
  </w:style>
  <w:style w:type="paragraph" w:styleId="Bibliography">
    <w:name w:val="Bibliography"/>
    <w:basedOn w:val="Normal"/>
    <w:next w:val="Normal"/>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BodyText">
    <w:name w:val="Body Text"/>
    <w:basedOn w:val="Normal"/>
    <w:link w:val="BodyTextChar"/>
    <w:rsid w:val="00133E72"/>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133E72"/>
    <w:rPr>
      <w:rFonts w:ascii="Times New Roman" w:eastAsia="Times New Roman" w:hAnsi="Times New Roman"/>
      <w:lang w:val="en-GB" w:eastAsia="ja-JP"/>
    </w:rPr>
  </w:style>
  <w:style w:type="paragraph" w:styleId="BodyText2">
    <w:name w:val="Body Text 2"/>
    <w:basedOn w:val="Normal"/>
    <w:link w:val="BodyText2Char"/>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133E72"/>
    <w:rPr>
      <w:rFonts w:ascii="Times New Roman" w:eastAsia="Times New Roman" w:hAnsi="Times New Roman"/>
      <w:lang w:val="en-GB" w:eastAsia="ja-JP"/>
    </w:rPr>
  </w:style>
  <w:style w:type="paragraph" w:styleId="BodyText3">
    <w:name w:val="Body Text 3"/>
    <w:basedOn w:val="Normal"/>
    <w:link w:val="BodyText3Char"/>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133E72"/>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133E72"/>
    <w:pPr>
      <w:spacing w:after="180"/>
      <w:ind w:firstLine="360"/>
    </w:pPr>
  </w:style>
  <w:style w:type="character" w:customStyle="1" w:styleId="BodyTextFirstIndentChar">
    <w:name w:val="Body Text First Indent Char"/>
    <w:basedOn w:val="BodyTextChar"/>
    <w:link w:val="BodyTextFirstIndent"/>
    <w:rsid w:val="00133E72"/>
    <w:rPr>
      <w:rFonts w:ascii="Times New Roman" w:eastAsia="Times New Roman" w:hAnsi="Times New Roman"/>
      <w:lang w:val="en-GB" w:eastAsia="ja-JP"/>
    </w:rPr>
  </w:style>
  <w:style w:type="paragraph" w:styleId="BodyTextIndent">
    <w:name w:val="Body Text Indent"/>
    <w:basedOn w:val="Normal"/>
    <w:link w:val="BodyTextIndentChar"/>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133E72"/>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133E72"/>
    <w:pPr>
      <w:spacing w:after="180"/>
      <w:ind w:left="360" w:firstLine="360"/>
    </w:pPr>
  </w:style>
  <w:style w:type="character" w:customStyle="1" w:styleId="BodyTextFirstIndent2Char">
    <w:name w:val="Body Text First Indent 2 Char"/>
    <w:basedOn w:val="BodyTextIndentChar"/>
    <w:link w:val="BodyTextFirstIndent2"/>
    <w:rsid w:val="00133E72"/>
    <w:rPr>
      <w:rFonts w:ascii="Times New Roman" w:eastAsia="Times New Roman" w:hAnsi="Times New Roman"/>
      <w:lang w:val="en-GB" w:eastAsia="ja-JP"/>
    </w:rPr>
  </w:style>
  <w:style w:type="paragraph" w:styleId="BodyTextIndent2">
    <w:name w:val="Body Text Indent 2"/>
    <w:basedOn w:val="Normal"/>
    <w:link w:val="BodyTextIndent2Char"/>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133E72"/>
    <w:rPr>
      <w:rFonts w:ascii="Times New Roman" w:eastAsia="Times New Roman" w:hAnsi="Times New Roman"/>
      <w:lang w:val="en-GB" w:eastAsia="ja-JP"/>
    </w:rPr>
  </w:style>
  <w:style w:type="paragraph" w:styleId="BodyTextIndent3">
    <w:name w:val="Body Text Indent 3"/>
    <w:basedOn w:val="Normal"/>
    <w:link w:val="BodyTextIndent3Char"/>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133E72"/>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Closing">
    <w:name w:val="Closing"/>
    <w:basedOn w:val="Normal"/>
    <w:link w:val="ClosingChar"/>
    <w:rsid w:val="00133E72"/>
    <w:pPr>
      <w:overflowPunct w:val="0"/>
      <w:autoSpaceDE w:val="0"/>
      <w:autoSpaceDN w:val="0"/>
      <w:adjustRightInd w:val="0"/>
      <w:ind w:left="4252"/>
      <w:textAlignment w:val="baseline"/>
    </w:pPr>
    <w:rPr>
      <w:rFonts w:eastAsia="Times New Roman"/>
      <w:lang w:eastAsia="ja-JP"/>
    </w:rPr>
  </w:style>
  <w:style w:type="character" w:customStyle="1" w:styleId="ClosingChar">
    <w:name w:val="Closing Char"/>
    <w:basedOn w:val="DefaultParagraphFont"/>
    <w:link w:val="Closing"/>
    <w:rsid w:val="00133E72"/>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133E72"/>
    <w:rPr>
      <w:rFonts w:ascii="Times New Roman" w:hAnsi="Times New Roman"/>
      <w:b/>
      <w:bCs/>
      <w:lang w:val="en-GB" w:eastAsia="en-US"/>
    </w:rPr>
  </w:style>
  <w:style w:type="paragraph" w:styleId="Date">
    <w:name w:val="Date"/>
    <w:basedOn w:val="Normal"/>
    <w:next w:val="Normal"/>
    <w:link w:val="DateChar"/>
    <w:rsid w:val="00133E72"/>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133E72"/>
    <w:rPr>
      <w:rFonts w:ascii="Times New Roman" w:eastAsia="Times New Roman" w:hAnsi="Times New Roman"/>
      <w:lang w:val="en-GB" w:eastAsia="ja-JP"/>
    </w:rPr>
  </w:style>
  <w:style w:type="paragraph" w:styleId="E-mailSignature">
    <w:name w:val="E-mail Signature"/>
    <w:basedOn w:val="Normal"/>
    <w:link w:val="E-mailSignatureChar"/>
    <w:rsid w:val="00133E72"/>
    <w:pPr>
      <w:overflowPunct w:val="0"/>
      <w:autoSpaceDE w:val="0"/>
      <w:autoSpaceDN w:val="0"/>
      <w:adjustRightInd w:val="0"/>
      <w:textAlignment w:val="baseline"/>
    </w:pPr>
    <w:rPr>
      <w:rFonts w:eastAsia="Times New Roman"/>
      <w:lang w:eastAsia="ja-JP"/>
    </w:rPr>
  </w:style>
  <w:style w:type="character" w:customStyle="1" w:styleId="E-mailSignatureChar">
    <w:name w:val="E-mail Signature Char"/>
    <w:basedOn w:val="DefaultParagraphFont"/>
    <w:link w:val="E-mailSignature"/>
    <w:rsid w:val="00133E72"/>
    <w:rPr>
      <w:rFonts w:ascii="Times New Roman" w:eastAsia="Times New Roman" w:hAnsi="Times New Roman"/>
      <w:lang w:val="en-GB" w:eastAsia="ja-JP"/>
    </w:rPr>
  </w:style>
  <w:style w:type="paragraph" w:styleId="EndnoteText">
    <w:name w:val="endnote text"/>
    <w:basedOn w:val="Normal"/>
    <w:link w:val="EndnoteTextChar"/>
    <w:rsid w:val="00133E72"/>
    <w:pPr>
      <w:overflowPunct w:val="0"/>
      <w:autoSpaceDE w:val="0"/>
      <w:autoSpaceDN w:val="0"/>
      <w:adjustRightInd w:val="0"/>
      <w:textAlignment w:val="baseline"/>
    </w:pPr>
    <w:rPr>
      <w:rFonts w:eastAsia="Times New Roman"/>
      <w:lang w:eastAsia="ja-JP"/>
    </w:rPr>
  </w:style>
  <w:style w:type="character" w:customStyle="1" w:styleId="EndnoteTextChar">
    <w:name w:val="Endnote Text Char"/>
    <w:basedOn w:val="DefaultParagraphFont"/>
    <w:link w:val="EndnoteText"/>
    <w:rsid w:val="00133E72"/>
    <w:rPr>
      <w:rFonts w:ascii="Times New Roman" w:eastAsia="Times New Roman" w:hAnsi="Times New Roman"/>
      <w:lang w:val="en-GB" w:eastAsia="ja-JP"/>
    </w:rPr>
  </w:style>
  <w:style w:type="paragraph" w:customStyle="1" w:styleId="EnvelopeAddress1">
    <w:name w:val="Envelope Address1"/>
    <w:basedOn w:val="Normal"/>
    <w:next w:val="EnvelopeAddress"/>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Address">
    <w:name w:val="HTML Address"/>
    <w:basedOn w:val="Normal"/>
    <w:link w:val="HTMLAddressChar"/>
    <w:rsid w:val="00133E72"/>
    <w:pPr>
      <w:overflowPunct w:val="0"/>
      <w:autoSpaceDE w:val="0"/>
      <w:autoSpaceDN w:val="0"/>
      <w:adjustRightInd w:val="0"/>
      <w:textAlignment w:val="baseline"/>
    </w:pPr>
    <w:rPr>
      <w:rFonts w:eastAsia="Times New Roman"/>
      <w:i/>
      <w:iCs/>
      <w:lang w:eastAsia="ja-JP"/>
    </w:rPr>
  </w:style>
  <w:style w:type="character" w:customStyle="1" w:styleId="HTMLAddressChar">
    <w:name w:val="HTML Address Char"/>
    <w:basedOn w:val="DefaultParagraphFont"/>
    <w:link w:val="HTMLAddress"/>
    <w:rsid w:val="00133E72"/>
    <w:rPr>
      <w:rFonts w:ascii="Times New Roman" w:eastAsia="Times New Roman" w:hAnsi="Times New Roman"/>
      <w:i/>
      <w:iCs/>
      <w:lang w:val="en-GB" w:eastAsia="ja-JP"/>
    </w:rPr>
  </w:style>
  <w:style w:type="paragraph" w:styleId="HTMLPreformatted">
    <w:name w:val="HTML Preformatted"/>
    <w:basedOn w:val="Normal"/>
    <w:link w:val="HTMLPreformattedChar"/>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133E72"/>
    <w:rPr>
      <w:rFonts w:ascii="Consolas" w:eastAsia="Times New Roman" w:hAnsi="Consolas"/>
      <w:lang w:val="en-GB" w:eastAsia="ja-JP"/>
    </w:rPr>
  </w:style>
  <w:style w:type="paragraph" w:styleId="Index3">
    <w:name w:val="index 3"/>
    <w:basedOn w:val="Normal"/>
    <w:next w:val="Normal"/>
    <w:rsid w:val="00133E72"/>
    <w:pPr>
      <w:overflowPunct w:val="0"/>
      <w:autoSpaceDE w:val="0"/>
      <w:autoSpaceDN w:val="0"/>
      <w:adjustRightInd w:val="0"/>
      <w:ind w:left="600" w:hanging="200"/>
      <w:textAlignment w:val="baseline"/>
    </w:pPr>
    <w:rPr>
      <w:rFonts w:eastAsia="Times New Roman"/>
      <w:lang w:eastAsia="ja-JP"/>
    </w:rPr>
  </w:style>
  <w:style w:type="paragraph" w:styleId="Index4">
    <w:name w:val="index 4"/>
    <w:basedOn w:val="Normal"/>
    <w:next w:val="Normal"/>
    <w:rsid w:val="00133E72"/>
    <w:pPr>
      <w:overflowPunct w:val="0"/>
      <w:autoSpaceDE w:val="0"/>
      <w:autoSpaceDN w:val="0"/>
      <w:adjustRightInd w:val="0"/>
      <w:ind w:left="800" w:hanging="200"/>
      <w:textAlignment w:val="baseline"/>
    </w:pPr>
    <w:rPr>
      <w:rFonts w:eastAsia="Times New Roman"/>
      <w:lang w:eastAsia="ja-JP"/>
    </w:rPr>
  </w:style>
  <w:style w:type="paragraph" w:styleId="Index5">
    <w:name w:val="index 5"/>
    <w:basedOn w:val="Normal"/>
    <w:next w:val="Normal"/>
    <w:rsid w:val="00133E72"/>
    <w:pPr>
      <w:overflowPunct w:val="0"/>
      <w:autoSpaceDE w:val="0"/>
      <w:autoSpaceDN w:val="0"/>
      <w:adjustRightInd w:val="0"/>
      <w:ind w:left="1000" w:hanging="200"/>
      <w:textAlignment w:val="baseline"/>
    </w:pPr>
    <w:rPr>
      <w:rFonts w:eastAsia="Times New Roman"/>
      <w:lang w:eastAsia="ja-JP"/>
    </w:rPr>
  </w:style>
  <w:style w:type="paragraph" w:styleId="Index6">
    <w:name w:val="index 6"/>
    <w:basedOn w:val="Normal"/>
    <w:next w:val="Normal"/>
    <w:rsid w:val="00133E72"/>
    <w:pPr>
      <w:overflowPunct w:val="0"/>
      <w:autoSpaceDE w:val="0"/>
      <w:autoSpaceDN w:val="0"/>
      <w:adjustRightInd w:val="0"/>
      <w:ind w:left="1200" w:hanging="200"/>
      <w:textAlignment w:val="baseline"/>
    </w:pPr>
    <w:rPr>
      <w:rFonts w:eastAsia="Times New Roman"/>
      <w:lang w:eastAsia="ja-JP"/>
    </w:rPr>
  </w:style>
  <w:style w:type="paragraph" w:styleId="Index7">
    <w:name w:val="index 7"/>
    <w:basedOn w:val="Normal"/>
    <w:next w:val="Normal"/>
    <w:rsid w:val="00133E72"/>
    <w:pPr>
      <w:overflowPunct w:val="0"/>
      <w:autoSpaceDE w:val="0"/>
      <w:autoSpaceDN w:val="0"/>
      <w:adjustRightInd w:val="0"/>
      <w:ind w:left="1400" w:hanging="200"/>
      <w:textAlignment w:val="baseline"/>
    </w:pPr>
    <w:rPr>
      <w:rFonts w:eastAsia="Times New Roman"/>
      <w:lang w:eastAsia="ja-JP"/>
    </w:rPr>
  </w:style>
  <w:style w:type="paragraph" w:styleId="Index8">
    <w:name w:val="index 8"/>
    <w:basedOn w:val="Normal"/>
    <w:next w:val="Normal"/>
    <w:rsid w:val="00133E72"/>
    <w:pPr>
      <w:overflowPunct w:val="0"/>
      <w:autoSpaceDE w:val="0"/>
      <w:autoSpaceDN w:val="0"/>
      <w:adjustRightInd w:val="0"/>
      <w:ind w:left="1600" w:hanging="200"/>
      <w:textAlignment w:val="baseline"/>
    </w:pPr>
    <w:rPr>
      <w:rFonts w:eastAsia="Times New Roman"/>
      <w:lang w:eastAsia="ja-JP"/>
    </w:rPr>
  </w:style>
  <w:style w:type="paragraph" w:styleId="Index9">
    <w:name w:val="index 9"/>
    <w:basedOn w:val="Normal"/>
    <w:next w:val="Normal"/>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Normal"/>
    <w:next w:val="Index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rsid w:val="00133E72"/>
    <w:rPr>
      <w:rFonts w:eastAsia="Times New Roman"/>
      <w:i/>
      <w:iCs/>
      <w:color w:val="4472C4"/>
    </w:rPr>
  </w:style>
  <w:style w:type="paragraph" w:styleId="ListContinue">
    <w:name w:val="List Continue"/>
    <w:basedOn w:val="Normal"/>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133E72"/>
    <w:rPr>
      <w:rFonts w:ascii="Consolas" w:eastAsia="Times New Roman" w:hAnsi="Consolas"/>
      <w:lang w:val="en-GB" w:eastAsia="ja-JP"/>
    </w:rPr>
  </w:style>
  <w:style w:type="paragraph" w:customStyle="1" w:styleId="MessageHeader1">
    <w:name w:val="Message Header1"/>
    <w:basedOn w:val="Normal"/>
    <w:next w:val="MessageHeader"/>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rsid w:val="00133E72"/>
    <w:rPr>
      <w:rFonts w:ascii="Calibri Light" w:eastAsia="Yu Gothic Light" w:hAnsi="Calibri Light" w:cs="Times New Roman"/>
      <w:sz w:val="24"/>
      <w:szCs w:val="24"/>
      <w:shd w:val="pct20" w:color="auto" w:fill="auto"/>
    </w:rPr>
  </w:style>
  <w:style w:type="paragraph" w:styleId="NoSpacing">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133E72"/>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133E72"/>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rsid w:val="00133E72"/>
    <w:rPr>
      <w:rFonts w:ascii="Times New Roman" w:eastAsia="Times New Roman" w:hAnsi="Times New Roman"/>
      <w:lang w:val="en-GB" w:eastAsia="ja-JP"/>
    </w:rPr>
  </w:style>
  <w:style w:type="paragraph" w:customStyle="1" w:styleId="Quote1">
    <w:name w:val="Quote1"/>
    <w:basedOn w:val="Normal"/>
    <w:next w:val="Normal"/>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rsid w:val="00133E72"/>
    <w:rPr>
      <w:rFonts w:eastAsia="Times New Roman"/>
      <w:i/>
      <w:iCs/>
      <w:color w:val="404040"/>
    </w:rPr>
  </w:style>
  <w:style w:type="paragraph" w:styleId="Salutation">
    <w:name w:val="Salutation"/>
    <w:basedOn w:val="Normal"/>
    <w:next w:val="Normal"/>
    <w:link w:val="SalutationChar"/>
    <w:rsid w:val="00133E72"/>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133E72"/>
    <w:rPr>
      <w:rFonts w:ascii="Times New Roman" w:eastAsia="Times New Roman" w:hAnsi="Times New Roman"/>
      <w:lang w:val="en-GB" w:eastAsia="ja-JP"/>
    </w:rPr>
  </w:style>
  <w:style w:type="paragraph" w:styleId="Signature">
    <w:name w:val="Signature"/>
    <w:basedOn w:val="Normal"/>
    <w:link w:val="SignatureChar"/>
    <w:rsid w:val="00133E72"/>
    <w:pPr>
      <w:overflowPunct w:val="0"/>
      <w:autoSpaceDE w:val="0"/>
      <w:autoSpaceDN w:val="0"/>
      <w:adjustRightInd w:val="0"/>
      <w:ind w:left="4252"/>
      <w:textAlignment w:val="baseline"/>
    </w:pPr>
    <w:rPr>
      <w:rFonts w:eastAsia="Times New Roman"/>
      <w:lang w:eastAsia="ja-JP"/>
    </w:rPr>
  </w:style>
  <w:style w:type="character" w:customStyle="1" w:styleId="SignatureChar">
    <w:name w:val="Signature Char"/>
    <w:basedOn w:val="DefaultParagraphFont"/>
    <w:link w:val="Signature"/>
    <w:rsid w:val="00133E72"/>
    <w:rPr>
      <w:rFonts w:ascii="Times New Roman" w:eastAsia="Times New Roman" w:hAnsi="Times New Roman"/>
      <w:lang w:val="en-GB" w:eastAsia="ja-JP"/>
    </w:rPr>
  </w:style>
  <w:style w:type="paragraph" w:customStyle="1" w:styleId="Subtitle1">
    <w:name w:val="Subtitle1"/>
    <w:basedOn w:val="Normal"/>
    <w:next w:val="Normal"/>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rsid w:val="00133E72"/>
    <w:rPr>
      <w:rFonts w:ascii="Calibri" w:eastAsia="Yu Mincho" w:hAnsi="Calibri" w:cs="Times New Roman"/>
      <w:color w:val="5A5A5A"/>
      <w:spacing w:val="15"/>
      <w:sz w:val="22"/>
      <w:szCs w:val="22"/>
    </w:rPr>
  </w:style>
  <w:style w:type="paragraph" w:styleId="TableofAuthorities">
    <w:name w:val="table of authorities"/>
    <w:basedOn w:val="Normal"/>
    <w:next w:val="Normal"/>
    <w:rsid w:val="00133E72"/>
    <w:pPr>
      <w:overflowPunct w:val="0"/>
      <w:autoSpaceDE w:val="0"/>
      <w:autoSpaceDN w:val="0"/>
      <w:adjustRightInd w:val="0"/>
      <w:ind w:left="200" w:hanging="200"/>
      <w:textAlignment w:val="baseline"/>
    </w:pPr>
    <w:rPr>
      <w:rFonts w:eastAsia="Times New Roman"/>
      <w:lang w:eastAsia="ja-JP"/>
    </w:rPr>
  </w:style>
  <w:style w:type="paragraph" w:styleId="TableofFigures">
    <w:name w:val="table of figures"/>
    <w:basedOn w:val="Normal"/>
    <w:next w:val="Normal"/>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Normal"/>
    <w:next w:val="Normal"/>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rsid w:val="00133E72"/>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BlockText">
    <w:name w:val="Block Text"/>
    <w:basedOn w:val="Normal"/>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133E72"/>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IntenseQuoteChar1">
    <w:name w:val="Intense Quote Char1"/>
    <w:basedOn w:val="DefaultParagraphFont"/>
    <w:uiPriority w:val="30"/>
    <w:rsid w:val="00133E72"/>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133E7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133E72"/>
    <w:pPr>
      <w:spacing w:before="200" w:after="160"/>
      <w:ind w:left="864" w:right="864"/>
      <w:jc w:val="center"/>
    </w:pPr>
    <w:rPr>
      <w:rFonts w:ascii="CG Times (WN)" w:eastAsia="Times New Roman" w:hAnsi="CG Times (WN)"/>
      <w:i/>
      <w:iCs/>
      <w:color w:val="404040"/>
      <w:lang w:eastAsia="fr-FR"/>
    </w:rPr>
  </w:style>
  <w:style w:type="character" w:customStyle="1" w:styleId="QuoteChar1">
    <w:name w:val="Quote Char1"/>
    <w:basedOn w:val="DefaultParagraphFont"/>
    <w:uiPriority w:val="29"/>
    <w:rsid w:val="00133E7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133E72"/>
    <w:pPr>
      <w:numPr>
        <w:ilvl w:val="1"/>
      </w:numPr>
      <w:spacing w:after="160"/>
    </w:pPr>
    <w:rPr>
      <w:rFonts w:ascii="Calibri" w:eastAsia="Yu Mincho" w:hAnsi="Calibri"/>
      <w:color w:val="5A5A5A"/>
      <w:spacing w:val="15"/>
      <w:sz w:val="22"/>
      <w:szCs w:val="22"/>
      <w:lang w:eastAsia="fr-FR"/>
    </w:rPr>
  </w:style>
  <w:style w:type="character" w:customStyle="1" w:styleId="SubtitleChar1">
    <w:name w:val="Subtitle Char1"/>
    <w:basedOn w:val="DefaultParagraphFont"/>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133E72"/>
    <w:pPr>
      <w:contextualSpacing/>
    </w:pPr>
    <w:rPr>
      <w:rFonts w:ascii="Calibri Light" w:eastAsia="Yu Gothic Light" w:hAnsi="Calibri Light"/>
      <w:spacing w:val="-10"/>
      <w:kern w:val="28"/>
      <w:sz w:val="56"/>
      <w:szCs w:val="56"/>
      <w:lang w:eastAsia="fr-FR"/>
    </w:rPr>
  </w:style>
  <w:style w:type="character" w:customStyle="1" w:styleId="TitleChar1">
    <w:name w:val="Title Char1"/>
    <w:basedOn w:val="DefaultParagraphFont"/>
    <w:rsid w:val="00133E72"/>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Heading">
    <w:name w:val="index heading"/>
    <w:basedOn w:val="Normal"/>
    <w:next w:val="Index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TOAHeading">
    <w:name w:val="toa heading"/>
    <w:basedOn w:val="Normal"/>
    <w:next w:val="Normal"/>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NoList"/>
    <w:uiPriority w:val="99"/>
    <w:semiHidden/>
    <w:unhideWhenUsed/>
    <w:rsid w:val="00605C81"/>
  </w:style>
  <w:style w:type="paragraph" w:customStyle="1" w:styleId="Editorsnote0">
    <w:name w:val="Editor´s note"/>
    <w:basedOn w:val="List5"/>
    <w:next w:val="Normal"/>
    <w:rsid w:val="003C7026"/>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rsid w:val="00DC6690"/>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sid w:val="00DC6690"/>
    <w:rPr>
      <w:rFonts w:ascii="Arial" w:eastAsia="MS Mincho" w:hAnsi="Arial"/>
      <w:szCs w:val="24"/>
      <w:lang w:val="en-GB" w:eastAsia="en-GB"/>
    </w:rPr>
  </w:style>
  <w:style w:type="paragraph" w:customStyle="1" w:styleId="Agreement">
    <w:name w:val="Agreement"/>
    <w:basedOn w:val="Normal"/>
    <w:next w:val="Normal"/>
    <w:qFormat/>
    <w:rsid w:val="0077417F"/>
    <w:pPr>
      <w:numPr>
        <w:numId w:val="6"/>
      </w:numPr>
      <w:spacing w:before="60"/>
      <w:jc w:val="left"/>
    </w:pPr>
    <w:rPr>
      <w:rFonts w:ascii="Arial" w:eastAsia="MS Mincho" w:hAnsi="Arial"/>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4321-4594-40CC-B486-561BD471C6A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1102</TotalTime>
  <Pages>18</Pages>
  <Words>8560</Words>
  <Characters>48798</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107</cp:revision>
  <cp:lastPrinted>1900-01-01T07:59:00Z</cp:lastPrinted>
  <dcterms:created xsi:type="dcterms:W3CDTF">2020-02-03T08:32:00Z</dcterms:created>
  <dcterms:modified xsi:type="dcterms:W3CDTF">2025-09-03T12:52:00Z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