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9C4E" w14:textId="0C6FF808" w:rsidR="00E157B1" w:rsidRDefault="00917008" w:rsidP="00E157B1">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bookmarkStart w:id="0" w:name="OLE_LINK2"/>
      <w:bookmarkStart w:id="1" w:name="OLE_LINK1"/>
      <w:r w:rsidR="001D5109">
        <w:rPr>
          <w:rFonts w:eastAsia="Times New Roman"/>
          <w:b/>
          <w:sz w:val="24"/>
          <w:lang w:val="en-US" w:eastAsia="zh-CN"/>
        </w:rPr>
        <w:t>xxxx</w:t>
      </w:r>
    </w:p>
    <w:p w14:paraId="7CB45193" w14:textId="416306F4" w:rsidR="001E41F3" w:rsidRPr="00E157B1" w:rsidRDefault="00622C06" w:rsidP="00E157B1">
      <w:pPr>
        <w:pStyle w:val="CRCoverPage"/>
        <w:tabs>
          <w:tab w:val="right" w:pos="9639"/>
        </w:tabs>
        <w:spacing w:after="0"/>
        <w:rPr>
          <w:rFonts w:eastAsia="Times New Roman"/>
          <w:b/>
          <w:sz w:val="24"/>
          <w:lang w:val="en-US" w:eastAsia="zh-CN"/>
        </w:rPr>
      </w:pPr>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B057C1" w:rsidRDefault="0003785B" w:rsidP="002124AD">
            <w:pPr>
              <w:rPr>
                <w:sz w:val="20"/>
                <w:szCs w:val="20"/>
              </w:rPr>
            </w:pPr>
            <w:r w:rsidRPr="00B057C1">
              <w:rPr>
                <w:rFonts w:ascii="Arial" w:hAnsi="Arial" w:cs="Arial"/>
                <w:sz w:val="20"/>
                <w:szCs w:val="20"/>
              </w:rPr>
              <w:t>Introduction of Rel-19 NR NTN UE capabilities</w:t>
            </w:r>
            <w:r w:rsidR="00493F64" w:rsidRPr="00B057C1">
              <w:rPr>
                <w:rFonts w:ascii="Arial" w:hAnsi="Arial" w:cs="Arial"/>
                <w:noProof/>
                <w:sz w:val="20"/>
                <w:szCs w:val="2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B057C1" w:rsidRDefault="00493F64" w:rsidP="003D49A8">
            <w:pPr>
              <w:rPr>
                <w:rFonts w:ascii="Arial" w:hAnsi="Arial"/>
                <w:noProof/>
                <w:sz w:val="20"/>
                <w:szCs w:val="20"/>
              </w:rPr>
            </w:pPr>
            <w:r w:rsidRPr="00B057C1">
              <w:rPr>
                <w:rFonts w:ascii="Arial" w:hAnsi="Arial"/>
                <w:noProof/>
                <w:sz w:val="20"/>
                <w:szCs w:val="20"/>
              </w:rPr>
              <w:t xml:space="preserve">Adding </w:t>
            </w:r>
            <w:r w:rsidR="0003785B" w:rsidRPr="00B057C1">
              <w:rPr>
                <w:rFonts w:ascii="Arial" w:hAnsi="Arial"/>
                <w:noProof/>
                <w:sz w:val="20"/>
                <w:szCs w:val="20"/>
              </w:rPr>
              <w:t>new Rel-19 NR NTN UE capabilities.</w:t>
            </w:r>
          </w:p>
          <w:p w14:paraId="0763CB4E" w14:textId="3DC2E12F" w:rsidR="00AC69F3" w:rsidRPr="00B057C1" w:rsidRDefault="00B057C1" w:rsidP="003D49A8">
            <w:pPr>
              <w:rPr>
                <w:rFonts w:ascii="Arial" w:hAnsi="Arial"/>
                <w:noProof/>
                <w:sz w:val="20"/>
                <w:szCs w:val="20"/>
              </w:rPr>
            </w:pPr>
            <w:r>
              <w:rPr>
                <w:rFonts w:ascii="Arial" w:hAnsi="Arial"/>
                <w:noProof/>
                <w:sz w:val="20"/>
                <w:szCs w:val="20"/>
              </w:rPr>
              <w:t>-</w:t>
            </w:r>
            <w:r w:rsidR="0003785B" w:rsidRPr="00B057C1">
              <w:rPr>
                <w:rFonts w:ascii="Arial" w:hAnsi="Arial"/>
                <w:noProof/>
                <w:sz w:val="20"/>
                <w:szCs w:val="20"/>
              </w:rPr>
              <w:t xml:space="preserve"> Introduction of MBS broadcast service intended serivice area</w:t>
            </w:r>
          </w:p>
          <w:p w14:paraId="2B96A071" w14:textId="1FA9BEFB" w:rsidR="00622C06" w:rsidRPr="00B057C1" w:rsidRDefault="00B057C1" w:rsidP="003D49A8">
            <w:pPr>
              <w:rPr>
                <w:rFonts w:ascii="Arial" w:hAnsi="Arial"/>
                <w:noProof/>
                <w:sz w:val="20"/>
                <w:szCs w:val="20"/>
              </w:rPr>
            </w:pPr>
            <w:r>
              <w:rPr>
                <w:rFonts w:ascii="Arial" w:hAnsi="Arial"/>
                <w:noProof/>
                <w:sz w:val="20"/>
                <w:szCs w:val="20"/>
              </w:rPr>
              <w:t>-</w:t>
            </w:r>
            <w:r w:rsidR="00AC69F3" w:rsidRPr="00B057C1">
              <w:rPr>
                <w:rFonts w:ascii="Arial" w:hAnsi="Arial"/>
                <w:noProof/>
                <w:sz w:val="20"/>
                <w:szCs w:val="20"/>
              </w:rPr>
              <w:t xml:space="preserve"> </w:t>
            </w:r>
            <w:r w:rsidR="00622C06" w:rsidRPr="00B057C1">
              <w:rPr>
                <w:rFonts w:ascii="Arial" w:hAnsi="Arial"/>
                <w:noProof/>
                <w:sz w:val="20"/>
                <w:szCs w:val="20"/>
              </w:rPr>
              <w:t>Implementation of ETWS geo-fencing and PWS UE capability for NTN is added to the PWS feature</w:t>
            </w:r>
          </w:p>
          <w:p w14:paraId="12EF293C" w14:textId="63C26419"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enhancement to support configuring two different SMTC periodicities for RRC connected UE.</w:t>
            </w:r>
          </w:p>
          <w:p w14:paraId="4B0E1665" w14:textId="4FA072F1" w:rsidR="00A37F45" w:rsidRPr="00B057C1" w:rsidRDefault="00B057C1" w:rsidP="003D49A8">
            <w:pPr>
              <w:rPr>
                <w:rFonts w:ascii="Arial" w:hAnsi="Arial"/>
                <w:noProof/>
                <w:sz w:val="20"/>
                <w:szCs w:val="20"/>
              </w:rPr>
            </w:pPr>
            <w:r>
              <w:rPr>
                <w:rFonts w:ascii="Arial" w:hAnsi="Arial"/>
                <w:noProof/>
                <w:sz w:val="20"/>
                <w:szCs w:val="20"/>
              </w:rPr>
              <w:t>-</w:t>
            </w:r>
            <w:r w:rsidR="00A37F45" w:rsidRPr="00B057C1">
              <w:rPr>
                <w:rFonts w:ascii="Arial" w:hAnsi="Arial"/>
                <w:noProof/>
                <w:sz w:val="20"/>
                <w:szCs w:val="20"/>
              </w:rPr>
              <w:t xml:space="preserve"> SMTC selection based on reference location associated with each SMTC configuration among SMTC configuration</w:t>
            </w:r>
            <w:r w:rsidR="000C6F2F" w:rsidRPr="00B057C1">
              <w:rPr>
                <w:rFonts w:ascii="Arial" w:hAnsi="Arial"/>
                <w:noProof/>
                <w:sz w:val="20"/>
                <w:szCs w:val="20"/>
              </w:rPr>
              <w:t>s</w:t>
            </w:r>
            <w:r w:rsidR="00A37F45" w:rsidRPr="00B057C1">
              <w:rPr>
                <w:rFonts w:ascii="Arial" w:hAnsi="Arial"/>
                <w:noProof/>
                <w:sz w:val="20"/>
                <w:szCs w:val="20"/>
              </w:rPr>
              <w:t xml:space="preserve"> with 2 periodicities and </w:t>
            </w:r>
            <w:r w:rsidR="0040123F">
              <w:rPr>
                <w:rFonts w:ascii="Arial" w:hAnsi="Arial"/>
                <w:noProof/>
                <w:sz w:val="20"/>
                <w:szCs w:val="20"/>
              </w:rPr>
              <w:t>7</w:t>
            </w:r>
            <w:r w:rsidR="00A37F45" w:rsidRPr="00B057C1">
              <w:rPr>
                <w:rFonts w:ascii="Arial" w:hAnsi="Arial"/>
                <w:noProof/>
                <w:sz w:val="20"/>
                <w:szCs w:val="20"/>
              </w:rPr>
              <w:t xml:space="preserve"> SMTC offsets, for RRC idle/inactive UE.</w:t>
            </w:r>
          </w:p>
          <w:p w14:paraId="000B5CFB" w14:textId="77777777" w:rsidR="003D49A8" w:rsidRDefault="003D49A8" w:rsidP="003D49A8">
            <w:pPr>
              <w:rPr>
                <w:rFonts w:ascii="Arial" w:hAnsi="Arial"/>
                <w:noProof/>
                <w:sz w:val="20"/>
                <w:szCs w:val="20"/>
              </w:rPr>
            </w:pPr>
          </w:p>
          <w:p w14:paraId="464E9B09" w14:textId="5AE41733" w:rsidR="0040123F" w:rsidRDefault="0040123F" w:rsidP="003D49A8">
            <w:pPr>
              <w:rPr>
                <w:rFonts w:ascii="Arial" w:hAnsi="Arial"/>
                <w:noProof/>
                <w:sz w:val="20"/>
                <w:szCs w:val="20"/>
              </w:rPr>
            </w:pPr>
            <w:r>
              <w:rPr>
                <w:rFonts w:ascii="Arial" w:hAnsi="Arial"/>
                <w:noProof/>
                <w:sz w:val="20"/>
                <w:szCs w:val="20"/>
              </w:rPr>
              <w:t>RAN2#131 Agreement:</w:t>
            </w:r>
          </w:p>
          <w:p w14:paraId="12AAB644" w14:textId="3A9296AC" w:rsidR="0040123F" w:rsidRDefault="0040123F" w:rsidP="003D49A8">
            <w:pPr>
              <w:rPr>
                <w:rFonts w:ascii="Arial" w:hAnsi="Arial"/>
                <w:noProof/>
                <w:sz w:val="20"/>
                <w:szCs w:val="20"/>
              </w:rPr>
            </w:pPr>
            <w:r>
              <w:rPr>
                <w:rFonts w:ascii="Arial" w:hAnsi="Arial"/>
                <w:noProof/>
                <w:sz w:val="20"/>
                <w:szCs w:val="20"/>
              </w:rPr>
              <w:t xml:space="preserve">- </w:t>
            </w:r>
            <w:r w:rsidRPr="0040123F">
              <w:rPr>
                <w:rFonts w:ascii="Arial" w:hAnsi="Arial"/>
                <w:noProof/>
                <w:sz w:val="20"/>
                <w:szCs w:val="20"/>
              </w:rPr>
              <w:t>RAN2 supports to configure two different SMTC periodicities (with different offsets) for SMTCs per frequency layer for idle/inactive/connected mode, and UE capability will be introduced for this purpose (FFS if per UE or per band).</w:t>
            </w:r>
          </w:p>
          <w:p w14:paraId="7B72A9FD" w14:textId="77777777" w:rsidR="0077417F" w:rsidRPr="00C908B4" w:rsidRDefault="0077417F" w:rsidP="0077417F">
            <w:pPr>
              <w:pStyle w:val="Agreement"/>
              <w:numPr>
                <w:ilvl w:val="0"/>
                <w:numId w:val="0"/>
              </w:numPr>
              <w:rPr>
                <w:rFonts w:eastAsia="SimSun"/>
                <w:b w:val="0"/>
                <w:noProof/>
                <w:kern w:val="2"/>
                <w:szCs w:val="20"/>
                <w:lang w:val="fr-FR" w:eastAsia="zh-CN"/>
              </w:rPr>
            </w:pPr>
            <w:r w:rsidRPr="00C908B4">
              <w:rPr>
                <w:rFonts w:eastAsia="SimSun"/>
                <w:b w:val="0"/>
                <w:noProof/>
                <w:kern w:val="2"/>
                <w:szCs w:val="20"/>
                <w:lang w:val="fr-FR" w:eastAsia="zh-CN"/>
              </w:rPr>
              <w:t xml:space="preserve">- The maximum number configured SMTCs for idle/inactive is 7 and it also includes the SMTC of the serving cell (This updates a previous decision to have a maximum of 6 STMCs). </w:t>
            </w:r>
          </w:p>
          <w:p w14:paraId="772C5981" w14:textId="77777777" w:rsidR="0077417F" w:rsidRPr="00B057C1" w:rsidRDefault="0077417F" w:rsidP="003D49A8">
            <w:pPr>
              <w:rPr>
                <w:rFonts w:ascii="Arial" w:hAnsi="Arial"/>
                <w:noProof/>
                <w:sz w:val="20"/>
                <w:szCs w:val="20"/>
              </w:rPr>
            </w:pPr>
          </w:p>
          <w:p w14:paraId="7544D725" w14:textId="77777777" w:rsidR="0040123F" w:rsidRDefault="0040123F" w:rsidP="003D49A8">
            <w:pPr>
              <w:rPr>
                <w:rFonts w:ascii="Arial" w:hAnsi="Arial"/>
                <w:noProof/>
                <w:sz w:val="20"/>
                <w:szCs w:val="20"/>
              </w:rPr>
            </w:pPr>
          </w:p>
          <w:p w14:paraId="33F06EA5" w14:textId="28FC61E8" w:rsidR="00622C06" w:rsidRPr="00B057C1" w:rsidRDefault="003D49A8" w:rsidP="003D49A8">
            <w:pPr>
              <w:rPr>
                <w:rFonts w:ascii="Arial" w:hAnsi="Arial"/>
                <w:noProof/>
                <w:sz w:val="20"/>
                <w:szCs w:val="20"/>
              </w:rPr>
            </w:pPr>
            <w:r w:rsidRPr="00B057C1">
              <w:rPr>
                <w:rFonts w:ascii="Arial" w:hAnsi="Arial" w:hint="eastAsia"/>
                <w:noProof/>
                <w:sz w:val="20"/>
                <w:szCs w:val="20"/>
              </w:rPr>
              <w:t>RAN2#130</w:t>
            </w:r>
            <w:r w:rsidR="00A37F45" w:rsidRPr="00B057C1">
              <w:rPr>
                <w:rFonts w:ascii="Arial" w:hAnsi="Arial"/>
                <w:noProof/>
                <w:sz w:val="20"/>
                <w:szCs w:val="20"/>
              </w:rPr>
              <w:t xml:space="preserve"> Agreement</w:t>
            </w:r>
            <w:r w:rsidRPr="00B057C1">
              <w:rPr>
                <w:rFonts w:ascii="Arial" w:hAnsi="Arial"/>
                <w:noProof/>
                <w:sz w:val="20"/>
                <w:szCs w:val="20"/>
              </w:rPr>
              <w:t>:</w:t>
            </w:r>
          </w:p>
          <w:p w14:paraId="17A10CD0" w14:textId="2A58AB97" w:rsidR="003D49A8" w:rsidRPr="00B057C1" w:rsidRDefault="003D49A8" w:rsidP="003D49A8">
            <w:pPr>
              <w:rPr>
                <w:rFonts w:ascii="Arial" w:hAnsi="Arial"/>
                <w:noProof/>
                <w:sz w:val="20"/>
                <w:szCs w:val="20"/>
              </w:rPr>
            </w:pPr>
            <w:r w:rsidRPr="00B057C1">
              <w:rPr>
                <w:rFonts w:ascii="Arial" w:hAnsi="Arial" w:hint="eastAsia"/>
                <w:noProof/>
                <w:sz w:val="20"/>
                <w:szCs w:val="20"/>
              </w:rPr>
              <w:t xml:space="preserve">- </w:t>
            </w:r>
            <w:r w:rsidRPr="00B057C1">
              <w:rPr>
                <w:rFonts w:ascii="Arial" w:hAnsi="Arial"/>
                <w:noProof/>
                <w:sz w:val="20"/>
                <w:szCs w:val="20"/>
              </w:rPr>
              <w:t>Implementation of ETWS geo-fencing and PWS UE capability for NTN is added to the PWS feature</w:t>
            </w:r>
          </w:p>
          <w:p w14:paraId="3DD1A3B0" w14:textId="2487D4BA" w:rsidR="00A37F45" w:rsidRPr="00B057C1" w:rsidRDefault="00A37F45" w:rsidP="003D49A8">
            <w:pPr>
              <w:rPr>
                <w:rFonts w:ascii="Arial" w:hAnsi="Arial"/>
                <w:noProof/>
                <w:sz w:val="20"/>
                <w:szCs w:val="20"/>
              </w:rPr>
            </w:pPr>
            <w:r w:rsidRPr="00B057C1">
              <w:rPr>
                <w:rFonts w:ascii="Arial" w:hAnsi="Arial"/>
                <w:noProof/>
                <w:sz w:val="20"/>
                <w:szCs w:val="20"/>
              </w:rPr>
              <w:t xml:space="preserve">- the maximum configured SMTCs per frequency for idle/inactive UEs is 6 </w:t>
            </w:r>
          </w:p>
          <w:p w14:paraId="1D77BECF" w14:textId="112B70CE" w:rsidR="00A37F45" w:rsidRPr="00B057C1" w:rsidRDefault="00A37F45" w:rsidP="003D49A8">
            <w:pPr>
              <w:rPr>
                <w:rFonts w:ascii="Arial" w:hAnsi="Arial"/>
                <w:noProof/>
                <w:sz w:val="20"/>
                <w:szCs w:val="20"/>
              </w:rPr>
            </w:pPr>
            <w:r w:rsidRPr="00B057C1">
              <w:rPr>
                <w:rFonts w:ascii="Arial" w:hAnsi="Arial"/>
                <w:noProof/>
                <w:sz w:val="20"/>
                <w:szCs w:val="20"/>
              </w:rPr>
              <w:t xml:space="preserve">- We introduce a location-based SMTC selection procedure where each SMTC can be associated with a reference location of the intended neighbor cells that need to be measured by the UE. </w:t>
            </w:r>
          </w:p>
          <w:p w14:paraId="4C49F563" w14:textId="77777777" w:rsidR="003D49A8" w:rsidRPr="0040123F" w:rsidRDefault="003D49A8" w:rsidP="003D49A8">
            <w:pPr>
              <w:rPr>
                <w:rFonts w:ascii="Arial" w:hAnsi="Arial"/>
                <w:noProof/>
                <w:sz w:val="20"/>
                <w:szCs w:val="20"/>
              </w:rPr>
            </w:pPr>
          </w:p>
          <w:p w14:paraId="5E4B7E3C" w14:textId="230A463C" w:rsidR="00FB7AC7" w:rsidRPr="00B057C1" w:rsidRDefault="003D49A8" w:rsidP="003D49A8">
            <w:pPr>
              <w:rPr>
                <w:rFonts w:ascii="Arial" w:hAnsi="Arial"/>
                <w:noProof/>
                <w:sz w:val="20"/>
                <w:szCs w:val="20"/>
              </w:rPr>
            </w:pPr>
            <w:r w:rsidRPr="00B057C1">
              <w:rPr>
                <w:rFonts w:ascii="Arial" w:hAnsi="Arial" w:hint="eastAsia"/>
                <w:noProof/>
                <w:sz w:val="20"/>
                <w:szCs w:val="20"/>
              </w:rPr>
              <w:t xml:space="preserve">RAN2#129bis </w:t>
            </w:r>
            <w:r w:rsidR="00622C06" w:rsidRPr="00B057C1">
              <w:rPr>
                <w:rFonts w:ascii="Arial" w:hAnsi="Arial"/>
                <w:noProof/>
                <w:sz w:val="20"/>
                <w:szCs w:val="20"/>
              </w:rPr>
              <w:t>Agreement</w:t>
            </w:r>
            <w:r w:rsidRPr="00B057C1">
              <w:rPr>
                <w:rFonts w:ascii="Arial" w:hAnsi="Arial"/>
                <w:noProof/>
                <w:sz w:val="20"/>
                <w:szCs w:val="20"/>
              </w:rPr>
              <w:t>:</w:t>
            </w:r>
          </w:p>
          <w:p w14:paraId="7F18BE98" w14:textId="7CDA8F8E" w:rsidR="003D49A8" w:rsidRPr="0040123F" w:rsidRDefault="003D49A8" w:rsidP="003D49A8">
            <w:pPr>
              <w:rPr>
                <w:rFonts w:ascii="Arial" w:hAnsi="Arial"/>
                <w:noProof/>
                <w:sz w:val="20"/>
                <w:szCs w:val="20"/>
              </w:rPr>
            </w:pPr>
            <w:r w:rsidRPr="00B057C1">
              <w:rPr>
                <w:rFonts w:ascii="Arial" w:hAnsi="Arial"/>
                <w:noProof/>
                <w:sz w:val="20"/>
                <w:szCs w:val="20"/>
              </w:rPr>
              <w:t xml:space="preserve">- </w:t>
            </w:r>
            <w:r w:rsidRPr="0040123F">
              <w:rPr>
                <w:rFonts w:ascii="Arial" w:hAnsi="Arial"/>
                <w:noProof/>
                <w:sz w:val="20"/>
                <w:szCs w:val="20"/>
              </w:rPr>
              <w:t>We add a sentence saying that the UE can optionally support intended service area provision for MBS broadcast service via NTN.</w:t>
            </w:r>
          </w:p>
          <w:p w14:paraId="2E820966" w14:textId="77777777" w:rsidR="003D49A8" w:rsidRPr="0040123F" w:rsidRDefault="003D49A8" w:rsidP="003D49A8">
            <w:pPr>
              <w:rPr>
                <w:rFonts w:ascii="Arial" w:hAnsi="Arial"/>
                <w:noProof/>
                <w:sz w:val="20"/>
                <w:szCs w:val="20"/>
              </w:rPr>
            </w:pPr>
            <w:r w:rsidRPr="00B057C1">
              <w:rPr>
                <w:rFonts w:ascii="Arial" w:hAnsi="Arial"/>
                <w:noProof/>
                <w:sz w:val="20"/>
                <w:szCs w:val="20"/>
              </w:rPr>
              <w:lastRenderedPageBreak/>
              <w:t xml:space="preserve">- </w:t>
            </w:r>
            <w:r w:rsidRPr="0040123F">
              <w:rPr>
                <w:rFonts w:ascii="Arial" w:hAnsi="Arial"/>
                <w:noProof/>
                <w:sz w:val="20"/>
                <w:szCs w:val="20"/>
              </w:rPr>
              <w:t>No new UE capability is foreseen for regenerative payload.</w:t>
            </w:r>
          </w:p>
          <w:p w14:paraId="576D0B31" w14:textId="7167E820" w:rsidR="00A37F45" w:rsidRPr="0040123F" w:rsidRDefault="00A37F45" w:rsidP="003D49A8">
            <w:pPr>
              <w:rPr>
                <w:rFonts w:ascii="Arial" w:hAnsi="Arial"/>
                <w:noProof/>
                <w:sz w:val="20"/>
                <w:szCs w:val="20"/>
              </w:rPr>
            </w:pPr>
            <w:r w:rsidRPr="0040123F">
              <w:rPr>
                <w:rFonts w:ascii="Arial" w:hAnsi="Arial"/>
                <w:noProof/>
                <w:sz w:val="20"/>
                <w:szCs w:val="20"/>
              </w:rPr>
              <w:t xml:space="preserve">- RAN2 considers to support configuring two different SMTC periodicities (with different offsets) for SMTCs in one frequency layer for idle, inactive and connected mode. </w:t>
            </w:r>
          </w:p>
          <w:p w14:paraId="033DBA0D" w14:textId="168E61F2" w:rsidR="00A37F45" w:rsidRPr="00B057C1" w:rsidRDefault="00A37F45" w:rsidP="00A37F45">
            <w:pPr>
              <w:rPr>
                <w:rFonts w:ascii="Arial" w:hAnsi="Arial"/>
                <w:noProof/>
                <w:sz w:val="20"/>
                <w:szCs w:val="20"/>
              </w:rPr>
            </w:pPr>
            <w:r w:rsidRPr="00B057C1">
              <w:rPr>
                <w:rFonts w:ascii="Arial" w:hAnsi="Arial"/>
                <w:noProof/>
                <w:sz w:val="20"/>
                <w:szCs w:val="20"/>
              </w:rPr>
              <w:t>- We support configuring more than 4 SMTCs per frequency (e.g. 6) for idle/inactive UEs. It will be up to UE implementation to select which of the SMTCs to consider (send this RAN2 decision to RAN4 for checking)</w:t>
            </w:r>
          </w:p>
          <w:p w14:paraId="3BEBED2B" w14:textId="77777777" w:rsidR="00A37F45" w:rsidRPr="00B057C1" w:rsidRDefault="00A37F45" w:rsidP="003D49A8">
            <w:pPr>
              <w:rPr>
                <w:rFonts w:ascii="Arial" w:hAnsi="Arial"/>
                <w:noProof/>
                <w:sz w:val="20"/>
                <w:szCs w:val="20"/>
              </w:rPr>
            </w:pPr>
          </w:p>
          <w:p w14:paraId="31C656EC" w14:textId="5F91F059" w:rsidR="003D49A8" w:rsidRPr="00B057C1" w:rsidRDefault="003D49A8" w:rsidP="003D49A8">
            <w:pPr>
              <w:rPr>
                <w:rFonts w:ascii="Arial" w:hAnsi="Arial"/>
                <w:noProof/>
                <w:sz w:val="20"/>
                <w:szCs w:val="20"/>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BD13B" w:rsidR="008863B9" w:rsidRDefault="00085FD7">
            <w:pPr>
              <w:pStyle w:val="CRCoverPage"/>
              <w:spacing w:after="0"/>
              <w:ind w:left="100"/>
              <w:rPr>
                <w:noProof/>
              </w:rPr>
            </w:pPr>
            <w:r w:rsidRPr="00085FD7">
              <w:rPr>
                <w:noProof/>
              </w:rPr>
              <w:t>R2-2502512</w:t>
            </w:r>
            <w:r w:rsidR="00622C06">
              <w:rPr>
                <w:noProof/>
              </w:rPr>
              <w:t>, R2-2504171</w:t>
            </w:r>
            <w:r w:rsidR="008653F0">
              <w:rPr>
                <w:noProof/>
              </w:rPr>
              <w:t>, R2-2505490</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ins w:id="23" w:author="NR_NTN_Ph3-Core" w:date="2025-07-17T21:15:00Z">
              <w:r w:rsidRPr="00605C81">
                <w:rPr>
                  <w:rFonts w:ascii="Arial" w:eastAsia="Times New Roman" w:hAnsi="Arial"/>
                  <w:b/>
                  <w:i/>
                  <w:sz w:val="18"/>
                  <w:lang w:eastAsia="ja-JP"/>
                </w:rPr>
                <w:t>parallelSMTC</w:t>
              </w:r>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74556CA8" w:rsidR="00043C4E" w:rsidRPr="00BC409C" w:rsidRDefault="00043C4E" w:rsidP="00043C4E">
            <w:pPr>
              <w:pStyle w:val="TAL"/>
              <w:rPr>
                <w:ins w:id="24" w:author="NR_NTN_Ph3-Core" w:date="2025-07-17T21:15:00Z"/>
                <w:b/>
                <w:i/>
              </w:rPr>
            </w:pPr>
            <w:ins w:id="25"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ins w:id="26" w:author="NR_NTN_Ph3-Core" w:date="2025-09-01T19:45:00Z" w16du:dateUtc="2025-09-01T11:45:00Z">
              <w:r w:rsidR="000B4D81">
                <w:rPr>
                  <w:rFonts w:eastAsia="Times New Roman"/>
                  <w:bCs/>
                  <w:iCs/>
                  <w:lang w:val="en-US"/>
                </w:rPr>
                <w:t xml:space="preserve">If this parameter is indicated, a </w:t>
              </w:r>
            </w:ins>
            <w:ins w:id="27" w:author="NR_NTN_Ph3-Core" w:date="2025-09-01T19:43:00Z" w16du:dateUtc="2025-09-01T11:43:00Z">
              <w:r w:rsidR="000B4D81">
                <w:rPr>
                  <w:rFonts w:eastAsia="Times New Roman" w:hint="eastAsia"/>
                  <w:bCs/>
                  <w:iCs/>
                  <w:lang w:val="en-US"/>
                </w:rPr>
                <w:t>UE</w:t>
              </w:r>
              <w:r w:rsidR="000B4D81">
                <w:rPr>
                  <w:rFonts w:eastAsia="Times New Roman"/>
                  <w:bCs/>
                  <w:iCs/>
                  <w:lang w:val="en-US"/>
                </w:rPr>
                <w:t xml:space="preserve"> </w:t>
              </w:r>
            </w:ins>
            <w:ins w:id="28" w:author="NR_NTN_Ph3-Core" w:date="2025-09-01T19:45:00Z" w16du:dateUtc="2025-09-01T11:45:00Z">
              <w:r w:rsidR="000B4D81">
                <w:rPr>
                  <w:rFonts w:eastAsia="Times New Roman"/>
                  <w:bCs/>
                  <w:iCs/>
                  <w:lang w:val="en-US"/>
                </w:rPr>
                <w:t>shall</w:t>
              </w:r>
            </w:ins>
            <w:ins w:id="29" w:author="NR_NTN_Ph3-Core" w:date="2025-09-01T19:43:00Z" w16du:dateUtc="2025-09-01T11:43:00Z">
              <w:r w:rsidR="000B4D81">
                <w:rPr>
                  <w:rFonts w:eastAsia="Times New Roman"/>
                  <w:bCs/>
                  <w:iCs/>
                  <w:lang w:val="en-US"/>
                </w:rPr>
                <w:t xml:space="preserve"> also support reporting assistance information </w:t>
              </w:r>
            </w:ins>
            <w:ins w:id="30" w:author="NR_NTN_Ph3-Core" w:date="2025-09-01T19:44:00Z" w16du:dateUtc="2025-09-01T11:44:00Z">
              <w:r w:rsidR="000B4D81">
                <w:rPr>
                  <w:rFonts w:eastAsia="Times New Roman"/>
                  <w:bCs/>
                  <w:iCs/>
                  <w:lang w:val="en-US"/>
                </w:rPr>
                <w:t>on closest reference location(s)</w:t>
              </w:r>
            </w:ins>
            <w:ins w:id="31" w:author="NR_NTN_Ph3-Core" w:date="2025-09-01T19:47:00Z" w16du:dateUtc="2025-09-01T11:47:00Z">
              <w:r w:rsidR="006D75D7">
                <w:rPr>
                  <w:rFonts w:eastAsia="Times New Roman"/>
                  <w:bCs/>
                  <w:iCs/>
                  <w:lang w:val="en-US"/>
                </w:rPr>
                <w:t xml:space="preserve"> based on network configur</w:t>
              </w:r>
            </w:ins>
            <w:ins w:id="32" w:author="NR_NTN_Ph3-Core" w:date="2025-09-01T19:49:00Z" w16du:dateUtc="2025-09-01T11:49:00Z">
              <w:r w:rsidR="006D75D7">
                <w:rPr>
                  <w:rFonts w:eastAsia="Times New Roman"/>
                  <w:bCs/>
                  <w:iCs/>
                  <w:lang w:val="en-US"/>
                </w:rPr>
                <w:t>ation</w:t>
              </w:r>
            </w:ins>
            <w:ins w:id="33" w:author="NR_NTN_Ph3-Core" w:date="2025-09-01T19:44:00Z" w16du:dateUtc="2025-09-01T11:44:00Z">
              <w:r w:rsidR="000B4D81">
                <w:rPr>
                  <w:rFonts w:eastAsia="Times New Roman"/>
                  <w:bCs/>
                  <w:iCs/>
                  <w:lang w:val="en-US"/>
                </w:rPr>
                <w:t>.</w:t>
              </w:r>
            </w:ins>
          </w:p>
        </w:tc>
        <w:tc>
          <w:tcPr>
            <w:tcW w:w="709" w:type="dxa"/>
          </w:tcPr>
          <w:p w14:paraId="046CB35F" w14:textId="0E76945F" w:rsidR="00043C4E" w:rsidRPr="00BC409C" w:rsidRDefault="00043C4E" w:rsidP="00043C4E">
            <w:pPr>
              <w:pStyle w:val="TAL"/>
              <w:jc w:val="center"/>
              <w:rPr>
                <w:ins w:id="34" w:author="NR_NTN_Ph3-Core" w:date="2025-07-17T21:15:00Z"/>
              </w:rPr>
            </w:pPr>
            <w:ins w:id="35"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36" w:author="NR_NTN_Ph3-Core" w:date="2025-07-17T21:15:00Z"/>
              </w:rPr>
            </w:pPr>
            <w:ins w:id="37"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8" w:author="NR_NTN_Ph3-Core" w:date="2025-07-17T21:15:00Z"/>
                <w:rFonts w:eastAsia="DengXian"/>
              </w:rPr>
            </w:pPr>
            <w:ins w:id="39" w:author="NR_NTN_Ph3-Core" w:date="2025-07-17T21: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40" w:author="NR_NTN_Ph3-Core" w:date="2025-07-17T21:15:00Z"/>
              </w:rPr>
            </w:pPr>
            <w:ins w:id="41" w:author="NR_NTN_Ph3-Core" w:date="2025-07-17T21:15:00Z">
              <w:r>
                <w:rPr>
                  <w:rFonts w:eastAsia="Times New Roman"/>
                  <w:lang w:eastAsia="ja-JP"/>
                </w:rPr>
                <w:t>FR1 only</w:t>
              </w:r>
            </w:ins>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42"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43" w:author="NR_NTN_Ph3-Core" w:date="2025-07-17T21:17:00Z"/>
                <w:rFonts w:ascii="Arial" w:eastAsia="Times New Roman" w:hAnsi="Arial"/>
                <w:b/>
                <w:bCs/>
                <w:sz w:val="18"/>
                <w:lang w:eastAsia="ja-JP"/>
              </w:rPr>
            </w:pPr>
            <w:ins w:id="44"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1847AF94" w:rsidR="00043C4E" w:rsidRPr="00BC409C" w:rsidRDefault="00043C4E" w:rsidP="00043C4E">
            <w:pPr>
              <w:pStyle w:val="TAL"/>
              <w:rPr>
                <w:ins w:id="45" w:author="NR_NTN_Ph3-Core" w:date="2025-07-17T21:17:00Z"/>
                <w:b/>
                <w:bCs/>
              </w:rPr>
            </w:pPr>
            <w:ins w:id="46" w:author="NR_NTN_Ph3-Core" w:date="2025-07-17T21:17:00Z">
              <w:r w:rsidRPr="00940308">
                <w:rPr>
                  <w:rFonts w:eastAsia="Times New Roman"/>
                  <w:lang w:eastAsia="ja-JP"/>
                </w:rPr>
                <w:t xml:space="preserve">It is optional for an ETWS-capable </w:t>
              </w:r>
            </w:ins>
            <w:ins w:id="47" w:author="NR_NTN_Ph3-Core" w:date="2025-08-11T10:33:00Z" w16du:dateUtc="2025-08-11T02:33:00Z">
              <w:r w:rsidR="008377ED">
                <w:rPr>
                  <w:rFonts w:eastAsia="Times New Roman"/>
                  <w:lang w:eastAsia="ja-JP"/>
                </w:rPr>
                <w:t xml:space="preserve">NTN </w:t>
              </w:r>
            </w:ins>
            <w:ins w:id="48" w:author="NR_NTN_Ph3-Core" w:date="2025-07-17T21:17:00Z">
              <w:r w:rsidRPr="00940308">
                <w:rPr>
                  <w:rFonts w:eastAsia="Times New Roman"/>
                  <w:lang w:eastAsia="ja-JP"/>
                </w:rPr>
                <w:t>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3D7E4886" w:rsidR="00043C4E" w:rsidRPr="007C292F" w:rsidRDefault="008377ED" w:rsidP="00043C4E">
            <w:pPr>
              <w:keepNext/>
              <w:keepLines/>
              <w:overflowPunct w:val="0"/>
              <w:autoSpaceDE w:val="0"/>
              <w:autoSpaceDN w:val="0"/>
              <w:adjustRightInd w:val="0"/>
              <w:textAlignment w:val="baseline"/>
              <w:rPr>
                <w:ins w:id="49" w:author="NR_NTN_Ph3-Core" w:date="2025-07-16T14:38:00Z"/>
                <w:rFonts w:ascii="Arial" w:eastAsia="Times New Roman" w:hAnsi="Arial"/>
                <w:b/>
                <w:bCs/>
                <w:sz w:val="18"/>
                <w:lang w:eastAsia="ja-JP"/>
              </w:rPr>
            </w:pPr>
            <w:ins w:id="50" w:author="NR_NTN_Ph3-Core" w:date="2025-08-11T10:34:00Z" w16du:dateUtc="2025-08-11T02:34:00Z">
              <w:r>
                <w:rPr>
                  <w:rFonts w:ascii="Arial" w:eastAsia="Times New Roman" w:hAnsi="Arial"/>
                  <w:b/>
                  <w:bCs/>
                  <w:sz w:val="18"/>
                  <w:lang w:eastAsia="ja-JP"/>
                </w:rPr>
                <w:t>Lo</w:t>
              </w:r>
            </w:ins>
            <w:ins w:id="51" w:author="NR_NTN_Ph3-Core" w:date="2025-07-16T14:39:00Z">
              <w:r w:rsidR="00043C4E">
                <w:rPr>
                  <w:rFonts w:ascii="Arial" w:eastAsia="Times New Roman" w:hAnsi="Arial"/>
                  <w:b/>
                  <w:bCs/>
                  <w:sz w:val="18"/>
                  <w:lang w:eastAsia="ja-JP"/>
                </w:rPr>
                <w:t>cation based SMTC selection</w:t>
              </w:r>
            </w:ins>
            <w:ins w:id="52" w:author="NR_NTN_Ph3-Core" w:date="2025-07-16T14:38:00Z">
              <w:r w:rsidR="00043C4E" w:rsidRPr="007C292F">
                <w:rPr>
                  <w:rFonts w:ascii="Arial" w:eastAsia="Times New Roman" w:hAnsi="Arial"/>
                  <w:b/>
                  <w:bCs/>
                  <w:sz w:val="18"/>
                  <w:lang w:eastAsia="ja-JP"/>
                </w:rPr>
                <w:t xml:space="preserve"> for RRC_IDLE/RRC_INACTIVE</w:t>
              </w:r>
            </w:ins>
          </w:p>
          <w:p w14:paraId="278021CB" w14:textId="4D7B3FD0" w:rsidR="00043C4E" w:rsidRPr="00BC409C" w:rsidRDefault="00043C4E" w:rsidP="00043C4E">
            <w:pPr>
              <w:pStyle w:val="TAL"/>
              <w:rPr>
                <w:b/>
                <w:bCs/>
              </w:rPr>
            </w:pPr>
            <w:ins w:id="53" w:author="NR_NTN_Ph3-Core" w:date="2025-07-16T14:38:00Z">
              <w:r w:rsidRPr="007C292F">
                <w:rPr>
                  <w:rFonts w:eastAsia="Times New Roman"/>
                  <w:lang w:eastAsia="ja-JP"/>
                </w:rPr>
                <w:t>It is</w:t>
              </w:r>
            </w:ins>
            <w:ins w:id="54" w:author="NR_NTN_Ph3-Core" w:date="2025-07-16T14:39:00Z">
              <w:r>
                <w:rPr>
                  <w:rFonts w:eastAsia="Times New Roman"/>
                  <w:lang w:eastAsia="ja-JP"/>
                </w:rPr>
                <w:t xml:space="preserve"> optional for the UE in RRC_IDLE/RRC_INACTIVE to support SMTC selection based on associated location for each SMTC</w:t>
              </w:r>
            </w:ins>
            <w:ins w:id="55" w:author="NR_NTN_Ph3-Core" w:date="2025-08-11T10:35:00Z" w16du:dateUtc="2025-08-11T02:35:00Z">
              <w:r w:rsidR="00B74BDF">
                <w:rPr>
                  <w:rFonts w:eastAsia="Times New Roman"/>
                  <w:lang w:eastAsia="ja-JP"/>
                </w:rPr>
                <w:t xml:space="preserve"> in NTN</w:t>
              </w:r>
            </w:ins>
            <w:ins w:id="56"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FFACF2B" w14:textId="77777777" w:rsidR="008377ED" w:rsidRDefault="008377ED" w:rsidP="000C6F2F">
      <w:pPr>
        <w:rPr>
          <w:noProof/>
          <w:highlight w:val="yellow"/>
          <w:lang w:val="en-US"/>
        </w:rPr>
      </w:pPr>
    </w:p>
    <w:p w14:paraId="3352EA10" w14:textId="577BB5D0"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57"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58"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58"/>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731D78A1"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r w:rsidR="000D7B28">
              <w:rPr>
                <w:rFonts w:ascii="Arial" w:eastAsia="Times New Roman" w:hAnsi="Arial"/>
                <w:sz w:val="18"/>
                <w:lang w:eastAsia="ja-JP"/>
              </w:rPr>
              <w:t xml:space="preserve"> UE indicating this capability shall also support </w:t>
            </w:r>
            <w:r w:rsidR="000D7B28" w:rsidRPr="000D7B28">
              <w:rPr>
                <w:rFonts w:ascii="Arial" w:eastAsia="Times New Roman" w:hAnsi="Arial"/>
                <w:sz w:val="18"/>
                <w:lang w:eastAsia="ja-JP"/>
              </w:rPr>
              <w:t>reporting assistance information on closest reference location(s) based on network configuration.</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338C" w14:textId="77777777" w:rsidR="0035028B" w:rsidRDefault="0035028B">
      <w:r>
        <w:separator/>
      </w:r>
    </w:p>
  </w:endnote>
  <w:endnote w:type="continuationSeparator" w:id="0">
    <w:p w14:paraId="0AB0E165" w14:textId="77777777" w:rsidR="0035028B" w:rsidRDefault="0035028B">
      <w:r>
        <w:continuationSeparator/>
      </w:r>
    </w:p>
  </w:endnote>
  <w:endnote w:type="continuationNotice" w:id="1">
    <w:p w14:paraId="711C9CD7" w14:textId="77777777" w:rsidR="0035028B" w:rsidRDefault="00350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CB5C" w14:textId="77777777" w:rsidR="0035028B" w:rsidRDefault="0035028B">
      <w:r>
        <w:separator/>
      </w:r>
    </w:p>
  </w:footnote>
  <w:footnote w:type="continuationSeparator" w:id="0">
    <w:p w14:paraId="3E962FBB" w14:textId="77777777" w:rsidR="0035028B" w:rsidRDefault="0035028B">
      <w:r>
        <w:continuationSeparator/>
      </w:r>
    </w:p>
  </w:footnote>
  <w:footnote w:type="continuationNotice" w:id="1">
    <w:p w14:paraId="1FC6F28D" w14:textId="77777777" w:rsidR="0035028B" w:rsidRDefault="00350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63614100">
    <w:abstractNumId w:val="3"/>
  </w:num>
  <w:num w:numId="2" w16cid:durableId="451024330">
    <w:abstractNumId w:val="4"/>
  </w:num>
  <w:num w:numId="3" w16cid:durableId="1998026414">
    <w:abstractNumId w:val="2"/>
  </w:num>
  <w:num w:numId="4" w16cid:durableId="459152152">
    <w:abstractNumId w:val="1"/>
  </w:num>
  <w:num w:numId="5" w16cid:durableId="1716733151">
    <w:abstractNumId w:val="0"/>
  </w:num>
  <w:num w:numId="6" w16cid:durableId="12082223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4D81"/>
    <w:rsid w:val="000B61DD"/>
    <w:rsid w:val="000B7FED"/>
    <w:rsid w:val="000C038A"/>
    <w:rsid w:val="000C6598"/>
    <w:rsid w:val="000C6F2F"/>
    <w:rsid w:val="000D44B3"/>
    <w:rsid w:val="000D7B28"/>
    <w:rsid w:val="000F1790"/>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CBD"/>
    <w:rsid w:val="002B5741"/>
    <w:rsid w:val="002E472E"/>
    <w:rsid w:val="002F1D0A"/>
    <w:rsid w:val="002F4BA0"/>
    <w:rsid w:val="00305409"/>
    <w:rsid w:val="0035028B"/>
    <w:rsid w:val="003609EF"/>
    <w:rsid w:val="0036231A"/>
    <w:rsid w:val="00373D73"/>
    <w:rsid w:val="0037428C"/>
    <w:rsid w:val="00374DD4"/>
    <w:rsid w:val="003C7026"/>
    <w:rsid w:val="003D3DA4"/>
    <w:rsid w:val="003D49A8"/>
    <w:rsid w:val="003E1A36"/>
    <w:rsid w:val="0040123F"/>
    <w:rsid w:val="004057C7"/>
    <w:rsid w:val="00410371"/>
    <w:rsid w:val="004242F1"/>
    <w:rsid w:val="00430852"/>
    <w:rsid w:val="00435C24"/>
    <w:rsid w:val="00493F64"/>
    <w:rsid w:val="004B3044"/>
    <w:rsid w:val="004B75B7"/>
    <w:rsid w:val="004F199F"/>
    <w:rsid w:val="004F5510"/>
    <w:rsid w:val="004F59F5"/>
    <w:rsid w:val="005141D9"/>
    <w:rsid w:val="0051580D"/>
    <w:rsid w:val="00530C45"/>
    <w:rsid w:val="00534575"/>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D75D7"/>
    <w:rsid w:val="006E21FB"/>
    <w:rsid w:val="006E37F4"/>
    <w:rsid w:val="006F350F"/>
    <w:rsid w:val="006F40F6"/>
    <w:rsid w:val="00707D05"/>
    <w:rsid w:val="007330EB"/>
    <w:rsid w:val="00751913"/>
    <w:rsid w:val="0077417F"/>
    <w:rsid w:val="007762A0"/>
    <w:rsid w:val="007805EB"/>
    <w:rsid w:val="00792342"/>
    <w:rsid w:val="00795790"/>
    <w:rsid w:val="007977A8"/>
    <w:rsid w:val="007B512A"/>
    <w:rsid w:val="007C2097"/>
    <w:rsid w:val="007C292F"/>
    <w:rsid w:val="007D6A07"/>
    <w:rsid w:val="007E01D9"/>
    <w:rsid w:val="007E4555"/>
    <w:rsid w:val="007E4A33"/>
    <w:rsid w:val="007F705F"/>
    <w:rsid w:val="007F7259"/>
    <w:rsid w:val="008017B5"/>
    <w:rsid w:val="008040A8"/>
    <w:rsid w:val="008279FA"/>
    <w:rsid w:val="008314B5"/>
    <w:rsid w:val="008377ED"/>
    <w:rsid w:val="008626E7"/>
    <w:rsid w:val="008653F0"/>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258BB"/>
    <w:rsid w:val="00B27B6B"/>
    <w:rsid w:val="00B414A9"/>
    <w:rsid w:val="00B51B79"/>
    <w:rsid w:val="00B613B3"/>
    <w:rsid w:val="00B67B97"/>
    <w:rsid w:val="00B70431"/>
    <w:rsid w:val="00B71BB0"/>
    <w:rsid w:val="00B72D55"/>
    <w:rsid w:val="00B74BDF"/>
    <w:rsid w:val="00B800B2"/>
    <w:rsid w:val="00B86585"/>
    <w:rsid w:val="00B9156E"/>
    <w:rsid w:val="00B968C8"/>
    <w:rsid w:val="00BA3EC5"/>
    <w:rsid w:val="00BA51D9"/>
    <w:rsid w:val="00BB01BD"/>
    <w:rsid w:val="00BB5DFC"/>
    <w:rsid w:val="00BD279D"/>
    <w:rsid w:val="00BD6BB8"/>
    <w:rsid w:val="00C25B9B"/>
    <w:rsid w:val="00C66BA2"/>
    <w:rsid w:val="00C66CCE"/>
    <w:rsid w:val="00C70BC6"/>
    <w:rsid w:val="00C848CF"/>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C6690"/>
    <w:rsid w:val="00DE34CF"/>
    <w:rsid w:val="00E13F3D"/>
    <w:rsid w:val="00E14602"/>
    <w:rsid w:val="00E157B1"/>
    <w:rsid w:val="00E24E20"/>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76C53"/>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DA"/>
    <w:pPr>
      <w:jc w:val="both"/>
    </w:pPr>
    <w:rPr>
      <w:rFonts w:ascii="Times New Roman" w:hAnsi="Times New Roman"/>
      <w:kern w:val="2"/>
      <w:sz w:val="21"/>
      <w:szCs w:val="21"/>
      <w:lang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 w:type="paragraph" w:customStyle="1" w:styleId="Agreement">
    <w:name w:val="Agreement"/>
    <w:basedOn w:val="Normal"/>
    <w:next w:val="Normal"/>
    <w:qFormat/>
    <w:rsid w:val="0077417F"/>
    <w:pPr>
      <w:numPr>
        <w:numId w:val="6"/>
      </w:numPr>
      <w:spacing w:before="60"/>
      <w:jc w:val="left"/>
    </w:pPr>
    <w:rPr>
      <w:rFonts w:ascii="Arial" w:eastAsia="MS Mincho" w:hAnsi="Arial"/>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1090</TotalTime>
  <Pages>18</Pages>
  <Words>8559</Words>
  <Characters>48789</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NR_NTN_Ph3-Core</cp:lastModifiedBy>
  <cp:revision>104</cp:revision>
  <cp:lastPrinted>1900-01-01T07:59:17Z</cp:lastPrinted>
  <dcterms:created xsi:type="dcterms:W3CDTF">2020-02-03T08:32:00Z</dcterms:created>
  <dcterms:modified xsi:type="dcterms:W3CDTF">2025-09-01T12:34:00Z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