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5822" w14:textId="46A595F5" w:rsidR="00740697" w:rsidRDefault="008269BB">
      <w:pPr>
        <w:pStyle w:val="CRCoverPage"/>
        <w:tabs>
          <w:tab w:val="right" w:pos="9639"/>
        </w:tabs>
        <w:spacing w:after="0"/>
        <w:rPr>
          <w:rFonts w:eastAsia="宋体"/>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宋体"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宋体"/>
            <w:b/>
            <w:i/>
            <w:sz w:val="28"/>
            <w:lang w:val="en-US" w:eastAsia="zh-CN"/>
          </w:rPr>
          <w:delText>5281</w:delText>
        </w:r>
      </w:del>
      <w:ins w:id="10" w:author="ZTE-RAN2#131" w:date="2025-09-02T10:00:00Z">
        <w:r w:rsidR="007F496A">
          <w:rPr>
            <w:b/>
            <w:i/>
            <w:sz w:val="28"/>
          </w:rPr>
          <w:t>250</w:t>
        </w:r>
        <w:proofErr w:type="spellStart"/>
        <w:r w:rsidR="007F496A">
          <w:rPr>
            <w:rFonts w:eastAsia="宋体"/>
            <w:b/>
            <w:i/>
            <w:sz w:val="28"/>
            <w:lang w:val="en-US" w:eastAsia="zh-CN"/>
          </w:rPr>
          <w:t>xxxx</w:t>
        </w:r>
      </w:ins>
      <w:proofErr w:type="spellEnd"/>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宋体" w:hint="eastAsia"/>
          <w:b/>
          <w:sz w:val="24"/>
          <w:lang w:val="en-US" w:eastAsia="zh-CN"/>
        </w:rPr>
        <w:t>India</w:t>
      </w:r>
      <w:r>
        <w:rPr>
          <w:b/>
          <w:sz w:val="24"/>
        </w:rPr>
        <w:t xml:space="preserve">, </w:t>
      </w:r>
      <w:r>
        <w:rPr>
          <w:rFonts w:eastAsia="宋体" w:hint="eastAsia"/>
          <w:b/>
          <w:sz w:val="24"/>
          <w:lang w:val="en-US" w:eastAsia="zh-CN"/>
        </w:rPr>
        <w:t>August</w:t>
      </w:r>
      <w:r>
        <w:rPr>
          <w:b/>
          <w:sz w:val="24"/>
        </w:rPr>
        <w:t xml:space="preserve"> </w:t>
      </w:r>
      <w:r>
        <w:rPr>
          <w:rFonts w:eastAsia="宋体" w:hint="eastAsia"/>
          <w:b/>
          <w:sz w:val="24"/>
          <w:lang w:val="en-US" w:eastAsia="zh-CN"/>
        </w:rPr>
        <w:t>25</w:t>
      </w:r>
      <w:proofErr w:type="spellStart"/>
      <w:r>
        <w:rPr>
          <w:b/>
          <w:sz w:val="24"/>
          <w:vertAlign w:val="superscript"/>
        </w:rPr>
        <w:t>th</w:t>
      </w:r>
      <w:proofErr w:type="spellEnd"/>
      <w:r>
        <w:rPr>
          <w:b/>
          <w:sz w:val="24"/>
        </w:rPr>
        <w:t xml:space="preserve"> – </w:t>
      </w:r>
      <w:r>
        <w:rPr>
          <w:rFonts w:eastAsia="宋体" w:hint="eastAsia"/>
          <w:b/>
          <w:sz w:val="24"/>
          <w:lang w:val="en-US" w:eastAsia="zh-CN"/>
        </w:rPr>
        <w:t>29</w:t>
      </w:r>
      <w:r>
        <w:rPr>
          <w:rFonts w:eastAsia="宋体"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等线"/>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Introduction of Rel1</w:t>
            </w:r>
            <w:r w:rsidR="00AA49D0">
              <w:t>-</w:t>
            </w:r>
            <w:r w:rsidRPr="00757CB3">
              <w:t xml:space="preserve">9 NR NTN </w:t>
            </w:r>
            <w:del w:id="14"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 xml:space="preserve">ZTE Corporation, </w:t>
            </w:r>
            <w:proofErr w:type="spellStart"/>
            <w:r>
              <w:t>Sanechips</w:t>
            </w:r>
            <w:proofErr w:type="spellEnd"/>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等线"/>
                <w:lang w:eastAsia="zh-CN"/>
              </w:rPr>
            </w:pPr>
            <w:r>
              <w:t>2025-</w:t>
            </w:r>
            <w:del w:id="15" w:author="ZTE-RAN2#131" w:date="2025-09-02T10:00:00Z">
              <w:r w:rsidDel="007F496A">
                <w:delText>0</w:delText>
              </w:r>
              <w:r w:rsidDel="007F496A">
                <w:rPr>
                  <w:rFonts w:eastAsia="宋体" w:hint="eastAsia"/>
                  <w:lang w:val="en-US" w:eastAsia="zh-CN"/>
                </w:rPr>
                <w:delText>8</w:delText>
              </w:r>
            </w:del>
            <w:ins w:id="16" w:author="ZTE-RAN2#131" w:date="2025-09-02T10:00:00Z">
              <w:r w:rsidR="007F496A">
                <w:t>0</w:t>
              </w:r>
              <w:r w:rsidR="007F496A">
                <w:rPr>
                  <w:rFonts w:eastAsia="宋体"/>
                  <w:lang w:val="en-US" w:eastAsia="zh-CN"/>
                </w:rPr>
                <w:t>9</w:t>
              </w:r>
            </w:ins>
            <w:r>
              <w:t>-</w:t>
            </w:r>
            <w:del w:id="17" w:author="ZTE-RAN2#131" w:date="2025-09-02T10:00:00Z">
              <w:r w:rsidR="00DB6D35" w:rsidDel="007F496A">
                <w:rPr>
                  <w:rFonts w:eastAsia="宋体"/>
                  <w:lang w:val="en-US" w:eastAsia="zh-CN"/>
                </w:rPr>
                <w:delText>13</w:delText>
              </w:r>
            </w:del>
            <w:ins w:id="18" w:author="ZTE-RAN2#131" w:date="2025-09-02T10:00:00Z">
              <w:r w:rsidR="007F496A">
                <w:rPr>
                  <w:rFonts w:eastAsia="宋体"/>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ListParagraph"/>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ListParagraph"/>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ListParagraph"/>
              <w:numPr>
                <w:ilvl w:val="0"/>
                <w:numId w:val="5"/>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w:t>
            </w:r>
            <w:r w:rsidRPr="003B29A0">
              <w:rPr>
                <w:rFonts w:ascii="Arial" w:hAnsi="Arial"/>
                <w:lang w:eastAsia="en-US"/>
              </w:rPr>
              <w:t>The Intended Service Area in the Service Announcement can be used for frequency prioritization in MBS NTN.</w:t>
            </w:r>
          </w:p>
          <w:p w14:paraId="1F08307F"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ListParagraph"/>
              <w:numPr>
                <w:ilvl w:val="0"/>
                <w:numId w:val="5"/>
              </w:numPr>
              <w:ind w:leftChars="0"/>
              <w:rPr>
                <w:rFonts w:ascii="Arial" w:hAnsi="Arial"/>
                <w:lang w:eastAsia="en-US"/>
              </w:rPr>
            </w:pPr>
            <w:commentRangeStart w:id="19"/>
            <w:r>
              <w:rPr>
                <w:rFonts w:ascii="Arial" w:hAnsi="Arial"/>
                <w:lang w:eastAsia="en-US"/>
              </w:rPr>
              <w:t>add editor’s notes on ffs further discussion on barring mechanism considering RAN1 progress on link level discussion</w:t>
            </w:r>
            <w:commentRangeEnd w:id="19"/>
            <w:r w:rsidR="003B29A0">
              <w:rPr>
                <w:rStyle w:val="CommentReference"/>
                <w:rFonts w:ascii="Times New Roman" w:eastAsiaTheme="minorEastAsia" w:hAnsi="Times New Roman"/>
                <w:szCs w:val="20"/>
                <w:lang w:eastAsia="en-US"/>
              </w:rPr>
              <w:commentReference w:id="19"/>
            </w:r>
            <w:r>
              <w:rPr>
                <w:rFonts w:ascii="Arial" w:hAnsi="Arial"/>
                <w:lang w:eastAsia="en-US"/>
              </w:rPr>
              <w:t>.</w:t>
            </w:r>
          </w:p>
          <w:p w14:paraId="172EFFC2" w14:textId="77777777" w:rsidR="00740697" w:rsidRDefault="00740697">
            <w:pPr>
              <w:pStyle w:val="ListParagraph"/>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等线"/>
                <w:lang w:val="en-US" w:eastAsia="zh-CN"/>
              </w:rPr>
            </w:pPr>
            <w:r>
              <w:rPr>
                <w:rFonts w:eastAsia="等线"/>
                <w:lang w:val="en-US" w:eastAsia="zh-CN"/>
              </w:rPr>
              <w:t>3.2, 5.2.4</w:t>
            </w:r>
            <w:r>
              <w:rPr>
                <w:rFonts w:eastAsia="等线" w:hint="eastAsia"/>
                <w:lang w:val="en-US" w:eastAsia="zh-CN"/>
              </w:rPr>
              <w:t>.1</w:t>
            </w:r>
            <w:r>
              <w:rPr>
                <w:rFonts w:eastAsia="等线"/>
                <w:lang w:val="en-US" w:eastAsia="zh-CN"/>
              </w:rPr>
              <w:t xml:space="preserve">, </w:t>
            </w:r>
            <w:commentRangeStart w:id="20"/>
            <w:r>
              <w:rPr>
                <w:rFonts w:eastAsia="等线"/>
                <w:lang w:val="en-US" w:eastAsia="zh-CN"/>
              </w:rPr>
              <w:t>5.3.1</w:t>
            </w:r>
            <w:commentRangeEnd w:id="20"/>
            <w:r w:rsidR="0006035B">
              <w:rPr>
                <w:rStyle w:val="CommentReference"/>
                <w:rFonts w:ascii="Times New Roman" w:eastAsiaTheme="minorEastAsia" w:hAnsi="Times New Roman"/>
              </w:rPr>
              <w:commentReference w:id="20"/>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宋体"/>
                <w:b/>
                <w:caps/>
                <w:lang w:val="en-US" w:eastAsia="zh-CN"/>
              </w:rPr>
            </w:pPr>
            <w:r>
              <w:rPr>
                <w:rFonts w:eastAsia="宋体"/>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1"/>
            <w:r>
              <w:t>specifications</w:t>
            </w:r>
            <w:commentRangeEnd w:id="21"/>
            <w:r w:rsidR="003B29A0">
              <w:rPr>
                <w:rStyle w:val="CommentReference"/>
                <w:rFonts w:ascii="Times New Roman" w:eastAsiaTheme="minorEastAsia" w:hAnsi="Times New Roman"/>
              </w:rPr>
              <w:commentReference w:id="21"/>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宋体"/>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2" w:name="_Toc185531015"/>
      <w:bookmarkStart w:id="23" w:name="_Toc52749320"/>
      <w:bookmarkStart w:id="24" w:name="_Toc29245230"/>
      <w:bookmarkStart w:id="25" w:name="_Toc46502343"/>
      <w:bookmarkStart w:id="26" w:name="_Toc37298581"/>
      <w:r>
        <w:rPr>
          <w:sz w:val="32"/>
          <w:lang w:eastAsia="zh-CN"/>
        </w:rPr>
        <w:t>First change</w:t>
      </w:r>
    </w:p>
    <w:p w14:paraId="58ACDEE5" w14:textId="77777777" w:rsidR="00740697" w:rsidRDefault="008269BB">
      <w:pPr>
        <w:pStyle w:val="Heading2"/>
      </w:pPr>
      <w:bookmarkStart w:id="27" w:name="_Toc185530956"/>
      <w:bookmarkStart w:id="28" w:name="_Toc52749266"/>
      <w:bookmarkStart w:id="29" w:name="_Toc46502289"/>
      <w:bookmarkStart w:id="30" w:name="_Toc37298527"/>
      <w:r>
        <w:lastRenderedPageBreak/>
        <w:t>3.2</w:t>
      </w:r>
      <w:r>
        <w:tab/>
        <w:t>Abbreviations</w:t>
      </w:r>
      <w:bookmarkEnd w:id="27"/>
      <w:bookmarkEnd w:id="28"/>
      <w:bookmarkEnd w:id="29"/>
      <w:bookmarkEnd w:id="30"/>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 xml:space="preserve">Air </w:t>
      </w:r>
      <w:proofErr w:type="gramStart"/>
      <w:r>
        <w:t>To</w:t>
      </w:r>
      <w:proofErr w:type="gramEnd"/>
      <w:r>
        <w:t xml:space="preserve">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proofErr w:type="spellStart"/>
      <w:r>
        <w:t>eDRX</w:t>
      </w:r>
      <w:proofErr w:type="spellEnd"/>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1" w:author="ZTE(Rapp)" w:date="2025-04-23T14:20:00Z"/>
        </w:rPr>
      </w:pPr>
      <w:r>
        <w:t>IMSI</w:t>
      </w:r>
      <w:r>
        <w:tab/>
        <w:t>International Mobile Subscriber Identity</w:t>
      </w:r>
    </w:p>
    <w:p w14:paraId="62225998" w14:textId="77777777" w:rsidR="00740697" w:rsidRDefault="008269BB">
      <w:pPr>
        <w:pStyle w:val="EW"/>
      </w:pPr>
      <w:ins w:id="32"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w:t>
      </w:r>
      <w:proofErr w:type="spellStart"/>
      <w:r>
        <w:rPr>
          <w:lang w:eastAsia="zh-CN"/>
        </w:rPr>
        <w:t>Fwd</w:t>
      </w:r>
      <w:proofErr w:type="spellEnd"/>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r>
      <w:proofErr w:type="spellStart"/>
      <w:r>
        <w:t>NR</w:t>
      </w:r>
      <w:proofErr w:type="spellEnd"/>
      <w:r>
        <w:t xml:space="preserve">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宋体"/>
        </w:rPr>
        <w:t>NTN</w:t>
      </w:r>
      <w:r>
        <w:rPr>
          <w:rFonts w:eastAsia="宋体"/>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 xml:space="preserve">Paging </w:t>
      </w:r>
      <w:proofErr w:type="spellStart"/>
      <w:r>
        <w:t>Hyperframe</w:t>
      </w:r>
      <w:proofErr w:type="spellEnd"/>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r>
      <w:proofErr w:type="spellStart"/>
      <w:r>
        <w:t>Sidelink</w:t>
      </w:r>
      <w:proofErr w:type="spellEnd"/>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宋体"/>
        </w:rPr>
      </w:pPr>
      <w:r>
        <w:rPr>
          <w:rFonts w:eastAsia="宋体"/>
        </w:rPr>
        <w:t>V2X</w:t>
      </w:r>
      <w:r>
        <w:rPr>
          <w:rFonts w:eastAsia="宋体"/>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Heading3"/>
      </w:pPr>
      <w:bookmarkStart w:id="33" w:name="_Toc52749289"/>
      <w:bookmarkStart w:id="34" w:name="_Toc29245204"/>
      <w:bookmarkStart w:id="35" w:name="_Toc37298550"/>
      <w:bookmarkStart w:id="36" w:name="_Toc185530979"/>
      <w:bookmarkStart w:id="37" w:name="_Toc46502312"/>
      <w:r>
        <w:t>5.2.4</w:t>
      </w:r>
      <w:r>
        <w:tab/>
        <w:t>Cell Reselection evaluation process</w:t>
      </w:r>
      <w:bookmarkEnd w:id="33"/>
      <w:bookmarkEnd w:id="34"/>
      <w:bookmarkEnd w:id="35"/>
      <w:bookmarkEnd w:id="36"/>
      <w:bookmarkEnd w:id="37"/>
    </w:p>
    <w:p w14:paraId="0434AFBF" w14:textId="77777777" w:rsidR="00740697" w:rsidRDefault="008269BB">
      <w:pPr>
        <w:pStyle w:val="Heading4"/>
      </w:pPr>
      <w:bookmarkStart w:id="38" w:name="_Toc29245205"/>
      <w:bookmarkStart w:id="39" w:name="_Toc37298551"/>
      <w:bookmarkStart w:id="40" w:name="_Toc52749290"/>
      <w:bookmarkStart w:id="41" w:name="_Toc185530980"/>
      <w:bookmarkStart w:id="42" w:name="_Toc46502313"/>
      <w:r>
        <w:t>5.2.4.1</w:t>
      </w:r>
      <w:r>
        <w:tab/>
        <w:t>Reselection priorities handling</w:t>
      </w:r>
      <w:bookmarkEnd w:id="38"/>
      <w:bookmarkEnd w:id="39"/>
      <w:bookmarkEnd w:id="40"/>
      <w:bookmarkEnd w:id="41"/>
      <w:bookmarkEnd w:id="42"/>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6F420817" w14:textId="77777777" w:rsidR="00740697" w:rsidRDefault="008269BB">
      <w:pPr>
        <w:pStyle w:val="NO"/>
        <w:rPr>
          <w:rFonts w:eastAsia="宋体"/>
        </w:rPr>
      </w:pPr>
      <w:r>
        <w:rPr>
          <w:rFonts w:eastAsia="宋体"/>
          <w:shd w:val="clear" w:color="auto" w:fill="FFFFFF"/>
        </w:rPr>
        <w:t>NOTE 0b: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3"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3"/>
      <w:del w:id="44" w:author="ZTE(Rapp)" w:date="2025-04-23T14:12:00Z">
        <w:r>
          <w:rPr>
            <w:lang w:eastAsia="zh-CN"/>
          </w:rPr>
          <w:delText>,</w:delText>
        </w:r>
      </w:del>
      <w:ins w:id="45" w:author="ZTE(Rapp)" w:date="2025-04-23T14:12:00Z">
        <w:r>
          <w:rPr>
            <w:lang w:eastAsia="zh-CN"/>
          </w:rPr>
          <w:t xml:space="preserve">; </w:t>
        </w:r>
      </w:ins>
      <w:ins w:id="46" w:author="ZTE(Rapp)" w:date="2025-04-23T14:06:00Z">
        <w:r>
          <w:rPr>
            <w:lang w:eastAsia="zh-CN"/>
          </w:rPr>
          <w:t>or</w:t>
        </w:r>
      </w:ins>
      <w:ins w:id="47" w:author="ZTE(Rapp)" w:date="2025-04-23T14:07:00Z">
        <w:r>
          <w:rPr>
            <w:lang w:eastAsia="zh-CN"/>
          </w:rPr>
          <w:t xml:space="preserve"> </w:t>
        </w:r>
      </w:ins>
      <w:ins w:id="48" w:author="ZTE(Rapp)" w:date="2025-04-23T14:59:00Z">
        <w:r>
          <w:rPr>
            <w:lang w:eastAsia="zh-CN"/>
          </w:rPr>
          <w:t xml:space="preserve">if </w:t>
        </w:r>
      </w:ins>
      <w:ins w:id="49" w:author="ZTE(Rapp)" w:date="2025-08-06T11:33:00Z">
        <w:r>
          <w:rPr>
            <w:rFonts w:hint="eastAsia"/>
            <w:lang w:val="en-US" w:eastAsia="zh-CN"/>
          </w:rPr>
          <w:t xml:space="preserve">the MBS ISA capable </w:t>
        </w:r>
      </w:ins>
      <w:ins w:id="50" w:author="ZTE(Rapp)" w:date="2025-04-23T14:07:00Z">
        <w:r>
          <w:rPr>
            <w:lang w:eastAsia="zh-CN"/>
          </w:rPr>
          <w:t>UE</w:t>
        </w:r>
      </w:ins>
      <w:ins w:id="51" w:author="ZTE(Rapp)" w:date="2025-05-02T11:37:00Z">
        <w:r>
          <w:rPr>
            <w:lang w:eastAsia="zh-CN"/>
          </w:rPr>
          <w:t xml:space="preserve"> </w:t>
        </w:r>
      </w:ins>
      <w:ins w:id="52" w:author="ZTE(Rapp)" w:date="2025-04-23T14:13:00Z">
        <w:r>
          <w:rPr>
            <w:lang w:eastAsia="zh-CN"/>
          </w:rPr>
          <w:t xml:space="preserve"> </w:t>
        </w:r>
      </w:ins>
      <w:ins w:id="53" w:author="ZTE(Rapp)" w:date="2025-04-23T14:07:00Z">
        <w:r>
          <w:rPr>
            <w:lang w:eastAsia="zh-CN"/>
          </w:rPr>
          <w:t>is camping on</w:t>
        </w:r>
      </w:ins>
      <w:ins w:id="54" w:author="ZTE(Rapp)" w:date="2025-08-06T11:11:00Z">
        <w:r>
          <w:rPr>
            <w:rFonts w:hint="eastAsia"/>
            <w:lang w:val="en-US" w:eastAsia="zh-CN"/>
          </w:rPr>
          <w:t xml:space="preserve"> an</w:t>
        </w:r>
      </w:ins>
      <w:ins w:id="55" w:author="ZTE(Rapp)" w:date="2025-04-23T14:07:00Z">
        <w:r>
          <w:rPr>
            <w:lang w:eastAsia="zh-CN"/>
          </w:rPr>
          <w:t xml:space="preserve"> NTN cell</w:t>
        </w:r>
      </w:ins>
      <w:bookmarkStart w:id="56" w:name="OLE_LINK8"/>
      <w:bookmarkStart w:id="57" w:name="OLE_LINK9"/>
      <w:ins w:id="58" w:author="ZTE(Rapp)" w:date="2025-08-06T11:24:00Z">
        <w:r>
          <w:rPr>
            <w:rFonts w:hint="eastAsia"/>
            <w:lang w:val="en-US" w:eastAsia="zh-CN"/>
          </w:rPr>
          <w:t xml:space="preserve"> where </w:t>
        </w:r>
      </w:ins>
      <w:ins w:id="59" w:author="ZTE(Rapp)" w:date="2025-04-23T15:01:00Z">
        <w:r>
          <w:rPr>
            <w:lang w:eastAsia="zh-CN"/>
          </w:rPr>
          <w:t>the</w:t>
        </w:r>
      </w:ins>
      <w:ins w:id="60" w:author="ZTE(Rapp)" w:date="2025-04-23T14:07:00Z">
        <w:r>
          <w:rPr>
            <w:lang w:eastAsia="zh-CN"/>
          </w:rPr>
          <w:t xml:space="preserve"> </w:t>
        </w:r>
      </w:ins>
      <w:ins w:id="61" w:author="ZTE(Rapp)" w:date="2025-04-23T14:15:00Z">
        <w:r>
          <w:rPr>
            <w:lang w:eastAsia="zh-CN"/>
          </w:rPr>
          <w:t>ISA</w:t>
        </w:r>
      </w:ins>
      <w:ins w:id="62" w:author="ZTE(Rapp)" w:date="2025-04-23T14:20:00Z">
        <w:r>
          <w:rPr>
            <w:lang w:eastAsia="zh-CN"/>
          </w:rPr>
          <w:t>(s)</w:t>
        </w:r>
      </w:ins>
      <w:ins w:id="63" w:author="ZTE(Rapp)" w:date="2025-04-23T14:08:00Z">
        <w:r>
          <w:rPr>
            <w:lang w:eastAsia="zh-CN"/>
          </w:rPr>
          <w:t xml:space="preserve"> </w:t>
        </w:r>
      </w:ins>
      <w:ins w:id="64" w:author="ZTE(Rapp)" w:date="2025-04-23T15:01:00Z">
        <w:r>
          <w:rPr>
            <w:lang w:eastAsia="zh-CN"/>
          </w:rPr>
          <w:t xml:space="preserve">of MBS </w:t>
        </w:r>
      </w:ins>
      <w:ins w:id="65" w:author="ZTE(Rapp)" w:date="2025-04-23T19:53:00Z">
        <w:r>
          <w:rPr>
            <w:lang w:eastAsia="zh-CN"/>
          </w:rPr>
          <w:t xml:space="preserve">broadcast </w:t>
        </w:r>
      </w:ins>
      <w:ins w:id="66" w:author="ZTE(Rapp)" w:date="2025-04-23T15:01:00Z">
        <w:r>
          <w:rPr>
            <w:lang w:eastAsia="zh-CN"/>
          </w:rPr>
          <w:t xml:space="preserve">services </w:t>
        </w:r>
      </w:ins>
      <w:ins w:id="67" w:author="ZTE(Rapp)" w:date="2025-04-23T14:21:00Z">
        <w:r>
          <w:rPr>
            <w:lang w:eastAsia="zh-CN"/>
          </w:rPr>
          <w:t>are</w:t>
        </w:r>
      </w:ins>
      <w:ins w:id="68" w:author="ZTE(Rapp)" w:date="2025-04-23T14:08:00Z">
        <w:r>
          <w:rPr>
            <w:lang w:eastAsia="zh-CN"/>
          </w:rPr>
          <w:t xml:space="preserve"> provided</w:t>
        </w:r>
      </w:ins>
      <w:ins w:id="69" w:author="ZTE(Rapp)" w:date="2025-04-23T15:01:00Z">
        <w:r>
          <w:rPr>
            <w:lang w:eastAsia="zh-CN"/>
          </w:rPr>
          <w:t>,</w:t>
        </w:r>
      </w:ins>
      <w:ins w:id="70" w:author="ZTE(Rapp)" w:date="2025-04-23T14:14:00Z">
        <w:r>
          <w:rPr>
            <w:lang w:eastAsia="zh-CN"/>
          </w:rPr>
          <w:t xml:space="preserve"> </w:t>
        </w:r>
        <w:bookmarkEnd w:id="56"/>
        <w:bookmarkEnd w:id="57"/>
        <w:r>
          <w:rPr>
            <w:lang w:eastAsia="zh-CN"/>
          </w:rPr>
          <w:t>and</w:t>
        </w:r>
      </w:ins>
      <w:ins w:id="71" w:author="ZTE(Rapp)" w:date="2025-04-23T14:12:00Z">
        <w:r>
          <w:rPr>
            <w:lang w:eastAsia="zh-CN"/>
          </w:rPr>
          <w:t xml:space="preserve"> </w:t>
        </w:r>
      </w:ins>
      <w:ins w:id="72" w:author="ZTE(Rapp)" w:date="2025-04-23T14:13:00Z">
        <w:r>
          <w:rPr>
            <w:lang w:eastAsia="zh-CN"/>
          </w:rPr>
          <w:t xml:space="preserve">the </w:t>
        </w:r>
      </w:ins>
      <w:ins w:id="73" w:author="ZTE(Rapp)" w:date="2025-04-23T14:09:00Z">
        <w:r>
          <w:rPr>
            <w:lang w:eastAsia="zh-CN"/>
          </w:rPr>
          <w:t xml:space="preserve">UE </w:t>
        </w:r>
      </w:ins>
      <w:ins w:id="74" w:author="ZTE(Rapp)" w:date="2025-04-23T14:16:00Z">
        <w:r>
          <w:rPr>
            <w:lang w:eastAsia="zh-CN"/>
          </w:rPr>
          <w:t>is in the ISA</w:t>
        </w:r>
      </w:ins>
      <w:ins w:id="75" w:author="ZTE(Rapp)" w:date="2025-04-23T14:21:00Z">
        <w:r>
          <w:rPr>
            <w:lang w:eastAsia="zh-CN"/>
          </w:rPr>
          <w:t>(s)</w:t>
        </w:r>
      </w:ins>
      <w:ins w:id="76" w:author="ZTE(Rapp)" w:date="2025-04-23T14:16:00Z">
        <w:r>
          <w:rPr>
            <w:lang w:eastAsia="zh-CN"/>
          </w:rPr>
          <w:t xml:space="preserve"> </w:t>
        </w:r>
        <w:proofErr w:type="spellStart"/>
        <w:r>
          <w:rPr>
            <w:lang w:eastAsia="zh-CN"/>
          </w:rPr>
          <w:t>asso</w:t>
        </w:r>
      </w:ins>
      <w:proofErr w:type="spellEnd"/>
      <w:ins w:id="77" w:author="ZTE(Rapp)" w:date="2025-08-06T11:25:00Z">
        <w:r>
          <w:rPr>
            <w:rFonts w:hint="eastAsia"/>
            <w:lang w:val="en-US" w:eastAsia="zh-CN"/>
          </w:rPr>
          <w:t>c</w:t>
        </w:r>
      </w:ins>
      <w:proofErr w:type="spellStart"/>
      <w:ins w:id="78" w:author="ZTE(Rapp)" w:date="2025-04-23T14:16:00Z">
        <w:r>
          <w:rPr>
            <w:lang w:eastAsia="zh-CN"/>
          </w:rPr>
          <w:t>i</w:t>
        </w:r>
      </w:ins>
      <w:proofErr w:type="spellEnd"/>
      <w:ins w:id="79" w:author="ZTE(Rapp)" w:date="2025-08-06T11:25:00Z">
        <w:r>
          <w:rPr>
            <w:rFonts w:hint="eastAsia"/>
            <w:lang w:val="en-US" w:eastAsia="zh-CN"/>
          </w:rPr>
          <w:t>a</w:t>
        </w:r>
      </w:ins>
      <w:ins w:id="80" w:author="ZTE(Rapp)" w:date="2025-04-23T14:16:00Z">
        <w:r>
          <w:rPr>
            <w:lang w:eastAsia="zh-CN"/>
          </w:rPr>
          <w:t>ted w</w:t>
        </w:r>
      </w:ins>
      <w:ins w:id="81" w:author="ZTE(Rapp)" w:date="2025-04-23T14:17:00Z">
        <w:r>
          <w:rPr>
            <w:lang w:eastAsia="zh-CN"/>
          </w:rPr>
          <w:t xml:space="preserve">ith MBS broadcast service(s) </w:t>
        </w:r>
      </w:ins>
      <w:ins w:id="82" w:author="ZTE(Rapp)" w:date="2025-04-23T14:21:00Z">
        <w:r>
          <w:rPr>
            <w:lang w:eastAsia="zh-CN"/>
          </w:rPr>
          <w:t>it</w:t>
        </w:r>
      </w:ins>
      <w:ins w:id="83" w:author="ZTE(Rapp)" w:date="2025-04-23T14:17:00Z">
        <w:r>
          <w:rPr>
            <w:lang w:eastAsia="zh-CN"/>
          </w:rPr>
          <w:t xml:space="preserve"> </w:t>
        </w:r>
      </w:ins>
      <w:ins w:id="84" w:author="ZTE(Rapp)" w:date="2025-04-23T14:09:00Z">
        <w:r>
          <w:rPr>
            <w:lang w:eastAsia="zh-CN"/>
          </w:rPr>
          <w:t xml:space="preserve">is receiving or interested to receive </w:t>
        </w:r>
      </w:ins>
      <w:ins w:id="85"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7777777"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del w:id="86" w:author="ZTE(Rapp)" w:date="2025-04-23T14:24:00Z">
        <w:r>
          <w:rPr>
            <w:lang w:eastAsia="zh-CN"/>
          </w:rPr>
          <w:delText>,</w:delText>
        </w:r>
      </w:del>
      <w:ins w:id="87" w:author="ZTE(Rapp)" w:date="2025-04-23T14:24:00Z">
        <w:r>
          <w:rPr>
            <w:lang w:eastAsia="zh-CN"/>
          </w:rPr>
          <w:t xml:space="preserve">; or </w:t>
        </w:r>
      </w:ins>
      <w:ins w:id="88" w:author="ZTE(Rapp)" w:date="2025-04-23T15:00:00Z">
        <w:r>
          <w:rPr>
            <w:lang w:eastAsia="zh-CN"/>
          </w:rPr>
          <w:t xml:space="preserve">if </w:t>
        </w:r>
      </w:ins>
      <w:ins w:id="89" w:author="ZTE(Rapp)" w:date="2025-08-06T11:33:00Z">
        <w:r>
          <w:rPr>
            <w:rFonts w:hint="eastAsia"/>
            <w:lang w:val="en-US" w:eastAsia="zh-CN"/>
          </w:rPr>
          <w:t xml:space="preserve">the MBS ISA capable </w:t>
        </w:r>
      </w:ins>
      <w:ins w:id="90" w:author="ZTE(Rapp)" w:date="2025-04-23T14:24:00Z">
        <w:r>
          <w:rPr>
            <w:lang w:eastAsia="zh-CN"/>
          </w:rPr>
          <w:t>UE</w:t>
        </w:r>
      </w:ins>
      <w:ins w:id="91" w:author="ZTE(Rapp)" w:date="2025-05-02T11:41:00Z">
        <w:r>
          <w:rPr>
            <w:lang w:eastAsia="zh-CN"/>
          </w:rPr>
          <w:t xml:space="preserve"> </w:t>
        </w:r>
      </w:ins>
      <w:ins w:id="92" w:author="ZTE(Rapp)" w:date="2025-04-23T14:24:00Z">
        <w:r>
          <w:rPr>
            <w:lang w:eastAsia="zh-CN"/>
          </w:rPr>
          <w:t xml:space="preserve">is camping on </w:t>
        </w:r>
      </w:ins>
      <w:ins w:id="93" w:author="ZTE(Rapp)" w:date="2025-08-06T11:11:00Z">
        <w:r>
          <w:rPr>
            <w:rFonts w:hint="eastAsia"/>
            <w:lang w:val="en-US" w:eastAsia="zh-CN"/>
          </w:rPr>
          <w:t xml:space="preserve">an </w:t>
        </w:r>
      </w:ins>
      <w:ins w:id="94" w:author="ZTE(Rapp)" w:date="2025-04-23T14:24:00Z">
        <w:r>
          <w:rPr>
            <w:lang w:eastAsia="zh-CN"/>
          </w:rPr>
          <w:t xml:space="preserve">NTN cell </w:t>
        </w:r>
      </w:ins>
      <w:ins w:id="95" w:author="ZTE(Rapp)" w:date="2025-08-06T11:34:00Z">
        <w:r>
          <w:rPr>
            <w:rFonts w:hint="eastAsia"/>
            <w:lang w:val="en-US" w:eastAsia="zh-CN"/>
          </w:rPr>
          <w:t>where the</w:t>
        </w:r>
        <w:r>
          <w:rPr>
            <w:lang w:eastAsia="zh-CN"/>
          </w:rPr>
          <w:t xml:space="preserve"> ISA(s) of MBS broadcast services are</w:t>
        </w:r>
      </w:ins>
      <w:ins w:id="96" w:author="ZTE(Rapp)" w:date="2025-04-23T15:01:00Z">
        <w:r>
          <w:rPr>
            <w:lang w:eastAsia="zh-CN"/>
          </w:rPr>
          <w:t>a</w:t>
        </w:r>
      </w:ins>
      <w:ins w:id="97" w:author="ZTE(Rapp)" w:date="2025-08-06T11:34:00Z">
        <w:r>
          <w:rPr>
            <w:rFonts w:hint="eastAsia"/>
            <w:lang w:val="en-US" w:eastAsia="zh-CN"/>
          </w:rPr>
          <w:t xml:space="preserve"> are provided</w:t>
        </w:r>
      </w:ins>
      <w:ins w:id="98" w:author="ZTE(Rapp)" w:date="2025-04-23T15:01:00Z">
        <w:r>
          <w:rPr>
            <w:lang w:eastAsia="zh-CN"/>
          </w:rPr>
          <w:t xml:space="preserve">, </w:t>
        </w:r>
      </w:ins>
      <w:ins w:id="99" w:author="ZTE(Rapp)" w:date="2025-04-23T14:24:00Z">
        <w:r>
          <w:rPr>
            <w:lang w:eastAsia="zh-CN"/>
          </w:rPr>
          <w:t xml:space="preserve">and the UE is </w:t>
        </w:r>
      </w:ins>
      <w:ins w:id="100" w:author="ZTE(Rapp)" w:date="2025-04-23T14:26:00Z">
        <w:r>
          <w:rPr>
            <w:lang w:eastAsia="zh-CN"/>
          </w:rPr>
          <w:t>outside of</w:t>
        </w:r>
      </w:ins>
      <w:ins w:id="101" w:author="ZTE(Rapp)" w:date="2025-04-23T14:24:00Z">
        <w:r>
          <w:rPr>
            <w:lang w:eastAsia="zh-CN"/>
          </w:rPr>
          <w:t xml:space="preserve"> the ISA(s) ass</w:t>
        </w:r>
      </w:ins>
      <w:proofErr w:type="spellStart"/>
      <w:ins w:id="102" w:author="ZTE(Rapp)" w:date="2025-08-06T11:32:00Z">
        <w:r>
          <w:rPr>
            <w:rFonts w:hint="eastAsia"/>
            <w:lang w:val="en-US" w:eastAsia="zh-CN"/>
          </w:rPr>
          <w:t>oci</w:t>
        </w:r>
      </w:ins>
      <w:ins w:id="103" w:author="ZTE(Rapp)" w:date="2025-04-23T14:24:00Z">
        <w:r>
          <w:rPr>
            <w:lang w:eastAsia="zh-CN"/>
          </w:rPr>
          <w:t>ated</w:t>
        </w:r>
        <w:proofErr w:type="spellEnd"/>
        <w:r>
          <w:rPr>
            <w:lang w:eastAsia="zh-CN"/>
          </w:rPr>
          <w:t xml:space="preserve"> with MBS broadcast service(s) it is receiving or interested to receive</w:t>
        </w:r>
      </w:ins>
      <w:ins w:id="104"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05" w:author="ZTE-RAN2#131" w:date="2025-09-02T09:54:00Z"/>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ins w:id="106"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07" w:author="ZTE-RAN2#131" w:date="2025-09-02T09:54:00Z">
        <w:r>
          <w:rPr>
            <w:lang w:eastAsia="zh-CN"/>
          </w:rPr>
          <w:t>NOTE 0</w:t>
        </w:r>
      </w:ins>
      <w:ins w:id="108" w:author="ZTE-RAN2#131" w:date="2025-09-02T09:56:00Z">
        <w:r w:rsidR="00995C3B">
          <w:rPr>
            <w:lang w:eastAsia="zh-CN"/>
          </w:rPr>
          <w:t>j</w:t>
        </w:r>
      </w:ins>
      <w:ins w:id="109" w:author="ZTE-RAN2#131" w:date="2025-09-02T09:54:00Z">
        <w:r>
          <w:rPr>
            <w:lang w:eastAsia="zh-CN"/>
          </w:rPr>
          <w:t>:</w:t>
        </w:r>
        <w:r>
          <w:tab/>
        </w:r>
        <w:r>
          <w:rPr>
            <w:lang w:eastAsia="zh-CN"/>
          </w:rPr>
          <w:t>The ISA</w:t>
        </w:r>
      </w:ins>
      <w:ins w:id="110" w:author="ZTE-RAN2#131" w:date="2025-09-02T09:56:00Z">
        <w:r>
          <w:rPr>
            <w:lang w:eastAsia="zh-CN"/>
          </w:rPr>
          <w:t>(s)</w:t>
        </w:r>
      </w:ins>
      <w:ins w:id="111" w:author="ZTE-RAN2#131" w:date="2025-09-02T09:54:00Z">
        <w:r>
          <w:rPr>
            <w:lang w:eastAsia="zh-CN"/>
          </w:rPr>
          <w:t xml:space="preserve"> UE considered for frequency (de)-prioritization for MBS broadcast can be</w:t>
        </w:r>
      </w:ins>
      <w:ins w:id="112" w:author="ZTE-RAN2#131" w:date="2025-09-02T09:55:00Z">
        <w:r>
          <w:rPr>
            <w:lang w:eastAsia="zh-CN"/>
          </w:rPr>
          <w:t xml:space="preserve"> ISA</w:t>
        </w:r>
      </w:ins>
      <w:ins w:id="113" w:author="ZTE-RAN2#131" w:date="2025-09-02T09:56:00Z">
        <w:r w:rsidR="00995C3B">
          <w:rPr>
            <w:lang w:eastAsia="zh-CN"/>
          </w:rPr>
          <w:t>(s)</w:t>
        </w:r>
      </w:ins>
      <w:ins w:id="114" w:author="ZTE-RAN2#131" w:date="2025-09-02T09:55:00Z">
        <w:r>
          <w:rPr>
            <w:lang w:eastAsia="zh-CN"/>
          </w:rPr>
          <w:t xml:space="preserve"> provided in SIB and/or target service area in USD</w:t>
        </w:r>
      </w:ins>
      <w:ins w:id="115" w:author="ZTE-RAN2#131" w:date="2025-09-02T09:54:00Z">
        <w:r>
          <w:rPr>
            <w:lang w:eastAsia="zh-CN"/>
          </w:rPr>
          <w:t>.</w:t>
        </w:r>
      </w:ins>
      <w:ins w:id="116" w:author="ZTE-RAN2#131" w:date="2025-09-02T09:55:00Z">
        <w:r>
          <w:rPr>
            <w:lang w:eastAsia="zh-CN"/>
          </w:rPr>
          <w:t xml:space="preserve"> It is up to UE’s implementation to decide whether it is inside ISA</w:t>
        </w:r>
      </w:ins>
      <w:ins w:id="117" w:author="ZTE-RAN2#131" w:date="2025-09-02T09:56:00Z">
        <w:r>
          <w:rPr>
            <w:lang w:eastAsia="zh-CN"/>
          </w:rPr>
          <w:t>(s) or not.</w:t>
        </w:r>
      </w:ins>
    </w:p>
    <w:p w14:paraId="0177FAB5" w14:textId="77777777" w:rsidR="00740697" w:rsidRDefault="008269BB">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95A743D" w14:textId="77777777" w:rsidR="00740697" w:rsidRDefault="008269BB">
      <w:pPr>
        <w:rPr>
          <w:rFonts w:eastAsia="宋体"/>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(i.e.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宋体"/>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Heading3"/>
      </w:pPr>
      <w:bookmarkStart w:id="118" w:name="_Toc46502336"/>
      <w:bookmarkStart w:id="119" w:name="_Toc185531007"/>
      <w:bookmarkStart w:id="120" w:name="_Toc52749313"/>
      <w:bookmarkStart w:id="121" w:name="_Toc185531013"/>
      <w:r>
        <w:t>5.3.1</w:t>
      </w:r>
      <w:r>
        <w:tab/>
        <w:t>Cell status and cell reservations</w:t>
      </w:r>
      <w:bookmarkEnd w:id="118"/>
      <w:bookmarkEnd w:id="119"/>
      <w:bookmarkEnd w:id="120"/>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t>
      </w:r>
      <w:r>
        <w:t>for NTN access, or by UEs supporting ATG for ATG access</w:t>
      </w:r>
      <w:r>
        <w:rPr>
          <w:rFonts w:eastAsia="宋体"/>
        </w:rPr>
        <w:t>.</w:t>
      </w:r>
    </w:p>
    <w:p w14:paraId="4415BBFA" w14:textId="77777777" w:rsidR="00740697" w:rsidRDefault="008269BB">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宋体"/>
        </w:rPr>
        <w:t xml:space="preserve">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宋体"/>
        </w:rPr>
        <w:t>IE type: "barred" or "not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6616980F" w14:textId="77777777" w:rsidR="00740697" w:rsidRDefault="008269BB">
      <w:pPr>
        <w:pStyle w:val="B1"/>
      </w:pPr>
      <w:r>
        <w:t>-</w:t>
      </w:r>
      <w:r>
        <w:tab/>
      </w:r>
      <w:r>
        <w:rPr>
          <w:i/>
          <w:iCs/>
        </w:rPr>
        <w:t>cellBarred-eRedCap2Rx</w:t>
      </w:r>
      <w:r>
        <w:rPr>
          <w:rFonts w:eastAsia="宋体"/>
        </w:rPr>
        <w:t xml:space="preserve"> (IE type: "barred" or "not barred")</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0BD46E84" w14:textId="77777777" w:rsidR="00740697" w:rsidRDefault="008269BB">
      <w:pPr>
        <w:pStyle w:val="B1"/>
      </w:pPr>
      <w:r>
        <w:lastRenderedPageBreak/>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宋体"/>
        </w:rPr>
      </w:pPr>
      <w:r>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6F14D132" w14:textId="77777777" w:rsidR="00740697" w:rsidRDefault="008269BB">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C3F6EAC" w14:textId="77777777" w:rsidR="00740697" w:rsidRDefault="008269BB">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22" w:name="_Hlk506409868"/>
      <w:proofErr w:type="spellStart"/>
      <w:r>
        <w:rPr>
          <w:bCs/>
          <w:i/>
        </w:rPr>
        <w:t>cellReservedForOtherUse</w:t>
      </w:r>
      <w:bookmarkEnd w:id="122"/>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proofErr w:type="spellStart"/>
      <w:r>
        <w:rPr>
          <w:bCs/>
          <w:i/>
        </w:rPr>
        <w:t>cellReservedForOtherUse</w:t>
      </w:r>
      <w:proofErr w:type="spellEnd"/>
      <w:r>
        <w:rPr>
          <w:bCs/>
        </w:rPr>
        <w:t xml:space="preserve"> for cell barring determination (i.e. NPN capable </w:t>
      </w:r>
      <w:r>
        <w:rPr>
          <w:bCs/>
          <w:lang w:eastAsia="zh-CN"/>
        </w:rPr>
        <w:t>NCR</w:t>
      </w:r>
      <w:r>
        <w:rPr>
          <w:bCs/>
        </w:rPr>
        <w:t xml:space="preserve">-MT considers </w:t>
      </w:r>
      <w:proofErr w:type="spellStart"/>
      <w:r>
        <w:rPr>
          <w:bCs/>
          <w:i/>
        </w:rPr>
        <w:t>cellReservedForOtherUse</w:t>
      </w:r>
      <w:proofErr w:type="spellEnd"/>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76D6DC0A" w14:textId="77777777" w:rsidR="00740697" w:rsidRDefault="008269BB">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proofErr w:type="spellStart"/>
      <w:r>
        <w:rPr>
          <w:bCs/>
          <w:i/>
          <w:lang w:eastAsia="zh-CN"/>
        </w:rPr>
        <w:t>ncr</w:t>
      </w:r>
      <w:proofErr w:type="spellEnd"/>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shall treat this cell as if cell status is "barred".</w:t>
      </w:r>
    </w:p>
    <w:p w14:paraId="54F14F19" w14:textId="77777777" w:rsidR="00740697" w:rsidRDefault="008269BB">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48744A59" w14:textId="77777777" w:rsidR="00740697" w:rsidRDefault="008269BB">
      <w:pPr>
        <w:pStyle w:val="B1"/>
        <w:rPr>
          <w:rFonts w:eastAsia="宋体"/>
        </w:rPr>
      </w:pPr>
      <w:r>
        <w:rPr>
          <w:rFonts w:eastAsia="宋体"/>
        </w:rPr>
        <w:t>-</w:t>
      </w:r>
      <w:r>
        <w:rPr>
          <w:rFonts w:eastAsia="宋体"/>
        </w:rPr>
        <w:tab/>
        <w:t>For NTN access, the UE shall treat this cell as if cell status is "barred".</w:t>
      </w:r>
    </w:p>
    <w:p w14:paraId="30551120" w14:textId="77777777" w:rsidR="00740697" w:rsidRDefault="008269BB">
      <w:pPr>
        <w:rPr>
          <w:bCs/>
          <w:iCs/>
        </w:rPr>
      </w:pPr>
      <w:r>
        <w:rPr>
          <w:rFonts w:eastAsia="宋体"/>
        </w:rPr>
        <w:t xml:space="preserve">When </w:t>
      </w:r>
      <w:proofErr w:type="spellStart"/>
      <w:r>
        <w:rPr>
          <w:bCs/>
          <w:i/>
        </w:rPr>
        <w:t>halfDuplexRedCapAllowed</w:t>
      </w:r>
      <w:proofErr w:type="spellEnd"/>
      <w:r>
        <w:rPr>
          <w:bCs/>
          <w:iCs/>
        </w:rPr>
        <w:t xml:space="preserve"> is not broadcast in this cell,</w:t>
      </w:r>
    </w:p>
    <w:p w14:paraId="4A7EB577" w14:textId="77777777" w:rsidR="00740697" w:rsidRDefault="008269BB">
      <w:pPr>
        <w:pStyle w:val="B1"/>
      </w:pPr>
      <w:r>
        <w:rPr>
          <w:rFonts w:eastAsia="宋体"/>
        </w:rPr>
        <w:t>-</w:t>
      </w:r>
      <w:r>
        <w:rPr>
          <w:rFonts w:eastAsia="宋体"/>
        </w:rPr>
        <w:tab/>
        <w:t>The (e)</w:t>
      </w:r>
      <w:proofErr w:type="spellStart"/>
      <w:r>
        <w:rPr>
          <w:rFonts w:eastAsia="宋体"/>
        </w:rPr>
        <w:t>RedCap</w:t>
      </w:r>
      <w:proofErr w:type="spellEnd"/>
      <w:r>
        <w:rPr>
          <w:rFonts w:eastAsia="宋体"/>
        </w:rPr>
        <w:t xml:space="preserve"> UE only capable of operating in half-duplex for FDD shall treat this cell as if cell status is "barred".</w:t>
      </w:r>
    </w:p>
    <w:p w14:paraId="7A0482F3" w14:textId="77777777" w:rsidR="00740697" w:rsidRDefault="008269BB">
      <w:r>
        <w:t xml:space="preserve">When </w:t>
      </w:r>
      <w:proofErr w:type="spellStart"/>
      <w:r>
        <w:rPr>
          <w:i/>
        </w:rPr>
        <w:t>cellBarredATG</w:t>
      </w:r>
      <w:proofErr w:type="spellEnd"/>
      <w:r>
        <w:t xml:space="preserve"> is not broadcast in this cell,</w:t>
      </w:r>
    </w:p>
    <w:p w14:paraId="1A2093A0" w14:textId="77777777" w:rsidR="00740697" w:rsidRDefault="008269BB">
      <w:pPr>
        <w:pStyle w:val="B1"/>
        <w:rPr>
          <w:rFonts w:eastAsia="宋体"/>
        </w:rPr>
      </w:pPr>
      <w:r>
        <w:t>-</w:t>
      </w:r>
      <w:r>
        <w:tab/>
        <w:t>For ATG access, the UE shall treat this cell as if cell status is "barred".</w:t>
      </w:r>
    </w:p>
    <w:p w14:paraId="6ECC119A" w14:textId="77777777" w:rsidR="00740697" w:rsidRDefault="008269BB">
      <w:r>
        <w:t xml:space="preserve">When </w:t>
      </w:r>
      <w:proofErr w:type="spellStart"/>
      <w:r>
        <w:rPr>
          <w:i/>
        </w:rPr>
        <w:t>cellBarredFixedVSAT</w:t>
      </w:r>
      <w:proofErr w:type="spellEnd"/>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proofErr w:type="spellStart"/>
      <w:r>
        <w:rPr>
          <w:i/>
        </w:rPr>
        <w:t>cellBarredMobileVSAT</w:t>
      </w:r>
      <w:proofErr w:type="spellEnd"/>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proofErr w:type="spellStart"/>
      <w:r>
        <w:rPr>
          <w:i/>
          <w:iCs/>
        </w:rPr>
        <w:t>intraFreqReselectionRedCap</w:t>
      </w:r>
      <w:proofErr w:type="spellEnd"/>
      <w:r>
        <w:t xml:space="preserve"> is not broadcast in this cell,</w:t>
      </w:r>
    </w:p>
    <w:p w14:paraId="3862E4EE" w14:textId="77777777" w:rsidR="00740697" w:rsidRDefault="008269BB">
      <w:pPr>
        <w:pStyle w:val="B1"/>
      </w:pPr>
      <w:r>
        <w:t>-</w:t>
      </w:r>
      <w:r>
        <w:tab/>
        <w:t xml:space="preserve">The </w:t>
      </w:r>
      <w:proofErr w:type="spellStart"/>
      <w:r>
        <w:t>RedCap</w:t>
      </w:r>
      <w:proofErr w:type="spellEnd"/>
      <w:r>
        <w:t xml:space="preserve"> UE shall treat this cell as if cell status is "barred".</w:t>
      </w:r>
    </w:p>
    <w:p w14:paraId="44F541AC" w14:textId="77777777" w:rsidR="00740697" w:rsidRDefault="008269BB">
      <w:r>
        <w:t xml:space="preserve">When </w:t>
      </w:r>
      <w:proofErr w:type="spellStart"/>
      <w:r>
        <w:rPr>
          <w:i/>
          <w:iCs/>
        </w:rPr>
        <w:t>intraFreqReselection-eRedCap</w:t>
      </w:r>
      <w:proofErr w:type="spellEnd"/>
      <w:r>
        <w:t xml:space="preserve"> is not broadcast in this cell,</w:t>
      </w:r>
    </w:p>
    <w:p w14:paraId="0FE53AB4" w14:textId="77777777" w:rsidR="00740697" w:rsidRDefault="008269BB">
      <w:pPr>
        <w:pStyle w:val="B1"/>
      </w:pPr>
      <w:r>
        <w:t>-</w:t>
      </w:r>
      <w:r>
        <w:tab/>
        <w:t xml:space="preserve">The </w:t>
      </w:r>
      <w:proofErr w:type="spellStart"/>
      <w:r>
        <w:t>eRedCap</w:t>
      </w:r>
      <w:proofErr w:type="spellEnd"/>
      <w:r>
        <w:t xml:space="preserve"> UE shall treat this cell as if cell status is "barred".</w:t>
      </w:r>
    </w:p>
    <w:p w14:paraId="6809CF59" w14:textId="77777777" w:rsidR="00740697" w:rsidRDefault="008269BB">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0DCA5202" w14:textId="77777777" w:rsidR="00740697" w:rsidRDefault="008269BB">
      <w:pPr>
        <w:pStyle w:val="B2"/>
        <w:rPr>
          <w:rFonts w:eastAsia="宋体"/>
          <w:iCs/>
        </w:rPr>
      </w:pPr>
      <w:bookmarkStart w:id="123" w:name="_Hlk120536368"/>
      <w:r>
        <w:t>-</w:t>
      </w:r>
      <w:r>
        <w:tab/>
      </w:r>
      <w:r>
        <w:rPr>
          <w:rFonts w:eastAsia="宋体"/>
        </w:rPr>
        <w:t xml:space="preserve">If the UE is an </w:t>
      </w:r>
      <w:proofErr w:type="spellStart"/>
      <w:r>
        <w:rPr>
          <w:rFonts w:eastAsia="宋体"/>
        </w:rPr>
        <w:t>eRedCap</w:t>
      </w:r>
      <w:proofErr w:type="spellEnd"/>
      <w:r>
        <w:rPr>
          <w:rFonts w:eastAsia="宋体"/>
        </w:rPr>
        <w:t xml:space="preserve"> UE, the UE shall acquire </w:t>
      </w:r>
      <w:r>
        <w:rPr>
          <w:rFonts w:eastAsia="宋体"/>
          <w:i/>
          <w:iCs/>
        </w:rPr>
        <w:t>SIB1</w:t>
      </w:r>
      <w:r>
        <w:rPr>
          <w:rFonts w:eastAsia="宋体"/>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if available;</w:t>
      </w:r>
      <w:r>
        <w:rPr>
          <w:iCs/>
        </w:rPr>
        <w:t xml:space="preserve"> or,</w:t>
      </w:r>
    </w:p>
    <w:p w14:paraId="25B8D00C" w14:textId="77777777" w:rsidR="00740697" w:rsidRDefault="008269BB">
      <w:pPr>
        <w:pStyle w:val="B2"/>
        <w:rPr>
          <w:iCs/>
        </w:rPr>
      </w:pPr>
      <w:r>
        <w:rPr>
          <w:rFonts w:eastAsia="宋体"/>
          <w:iCs/>
        </w:rPr>
        <w:t>-</w:t>
      </w:r>
      <w:r>
        <w:rPr>
          <w:rFonts w:eastAsia="宋体"/>
          <w:iCs/>
        </w:rPr>
        <w:tab/>
        <w:t xml:space="preserve">If the UE is a 2Rx XR UE, the UE shall acquire </w:t>
      </w:r>
      <w:r>
        <w:rPr>
          <w:rFonts w:eastAsia="宋体"/>
          <w:i/>
        </w:rPr>
        <w:t>SIB1</w:t>
      </w:r>
      <w:r>
        <w:rPr>
          <w:rFonts w:eastAsia="宋体"/>
          <w:iCs/>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r>
        <w:rPr>
          <w:rFonts w:eastAsia="宋体"/>
          <w:i/>
        </w:rPr>
        <w:t>intraFreqReselection2RxXR</w:t>
      </w:r>
      <w:r>
        <w:rPr>
          <w:rFonts w:eastAsia="宋体"/>
          <w:iCs/>
        </w:rPr>
        <w:t xml:space="preserve"> in </w:t>
      </w:r>
      <w:r>
        <w:rPr>
          <w:rFonts w:eastAsia="宋体"/>
          <w:i/>
        </w:rPr>
        <w:t>SIB1</w:t>
      </w:r>
      <w:r>
        <w:rPr>
          <w:rFonts w:eastAsia="宋体"/>
          <w:iCs/>
        </w:rPr>
        <w:t>', if available:</w:t>
      </w:r>
    </w:p>
    <w:p w14:paraId="3E12347A" w14:textId="77777777" w:rsidR="00740697" w:rsidRDefault="008269BB">
      <w:pPr>
        <w:pStyle w:val="B3"/>
      </w:pPr>
      <w:r>
        <w:t>-</w:t>
      </w:r>
      <w:r>
        <w:tab/>
        <w:t xml:space="preserve">If </w:t>
      </w:r>
      <w:bookmarkEnd w:id="123"/>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宋体"/>
        </w:rPr>
        <w:t xml:space="preserve">the UE is an </w:t>
      </w:r>
      <w:proofErr w:type="spellStart"/>
      <w:r>
        <w:rPr>
          <w:rFonts w:eastAsia="宋体"/>
        </w:rPr>
        <w:t>eRedCap</w:t>
      </w:r>
      <w:proofErr w:type="spellEnd"/>
      <w:r>
        <w:rPr>
          <w:rFonts w:eastAsia="宋体"/>
        </w:rPr>
        <w:t xml:space="preserve"> UE</w:t>
      </w:r>
      <w:r>
        <w:t xml:space="preserve"> and </w:t>
      </w:r>
      <w:proofErr w:type="spellStart"/>
      <w:r>
        <w:rPr>
          <w:i/>
          <w:iCs/>
        </w:rPr>
        <w:t>intraFreqReselection-eRedCap</w:t>
      </w:r>
      <w:proofErr w:type="spellEnd"/>
      <w:r>
        <w:rPr>
          <w:rFonts w:eastAsia="宋体"/>
          <w:iCs/>
        </w:rPr>
        <w:t xml:space="preserve"> in </w:t>
      </w:r>
      <w:r>
        <w:rPr>
          <w:rFonts w:eastAsia="宋体"/>
          <w:i/>
        </w:rPr>
        <w:t>SIB1</w:t>
      </w:r>
      <w:r>
        <w:rPr>
          <w:iCs/>
        </w:rPr>
        <w:t xml:space="preserve"> is</w:t>
      </w:r>
      <w:r>
        <w:rPr>
          <w:rFonts w:eastAsia="宋体"/>
          <w:iCs/>
        </w:rPr>
        <w:t xml:space="preserve"> </w:t>
      </w:r>
      <w:r>
        <w:rPr>
          <w:iCs/>
        </w:rPr>
        <w:t>not</w:t>
      </w:r>
      <w:r>
        <w:rPr>
          <w:rFonts w:eastAsia="宋体"/>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宋体"/>
          <w:iCs/>
        </w:rPr>
        <w:t>neither</w:t>
      </w:r>
      <w:r>
        <w:rPr>
          <w:iCs/>
        </w:rPr>
        <w:t xml:space="preserve"> a </w:t>
      </w:r>
      <w:proofErr w:type="spellStart"/>
      <w:r>
        <w:rPr>
          <w:iCs/>
        </w:rPr>
        <w:t>RedCap</w:t>
      </w:r>
      <w:proofErr w:type="spellEnd"/>
      <w:r>
        <w:rPr>
          <w:iCs/>
        </w:rPr>
        <w:t xml:space="preserve"> UE</w:t>
      </w:r>
      <w:r>
        <w:rPr>
          <w:rFonts w:eastAsia="宋体"/>
          <w:iCs/>
        </w:rPr>
        <w:t xml:space="preserve"> nor an </w:t>
      </w:r>
      <w:proofErr w:type="spellStart"/>
      <w:r>
        <w:rPr>
          <w:rFonts w:eastAsia="宋体"/>
          <w:iCs/>
        </w:rPr>
        <w:t>eRedCap</w:t>
      </w:r>
      <w:proofErr w:type="spellEnd"/>
      <w:r>
        <w:rPr>
          <w:rFonts w:eastAsia="宋体"/>
          <w:iCs/>
        </w:rPr>
        <w:t xml:space="preserve"> UE;</w:t>
      </w:r>
      <w:r>
        <w:rPr>
          <w:rFonts w:eastAsia="宋体"/>
        </w:rPr>
        <w:t xml:space="preserve"> </w:t>
      </w:r>
      <w:r>
        <w:rPr>
          <w:iCs/>
        </w:rPr>
        <w:t>or</w:t>
      </w:r>
    </w:p>
    <w:p w14:paraId="466F886D" w14:textId="77777777" w:rsidR="00740697" w:rsidRDefault="008269BB">
      <w:pPr>
        <w:pStyle w:val="B2"/>
        <w:rPr>
          <w:rFonts w:eastAsia="宋体"/>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宋体"/>
          <w:iCs/>
        </w:rPr>
        <w:t xml:space="preserve"> or</w:t>
      </w:r>
    </w:p>
    <w:p w14:paraId="3FD19005" w14:textId="77777777" w:rsidR="00740697" w:rsidRDefault="008269BB">
      <w:pPr>
        <w:pStyle w:val="B2"/>
        <w:rPr>
          <w:rFonts w:eastAsia="宋体"/>
        </w:rPr>
      </w:pPr>
      <w:r>
        <w:rPr>
          <w:rFonts w:eastAsia="宋体"/>
          <w:iCs/>
        </w:rPr>
        <w:t>-</w:t>
      </w:r>
      <w:r>
        <w:rPr>
          <w:rFonts w:eastAsia="宋体"/>
          <w:iCs/>
        </w:rPr>
        <w:tab/>
        <w:t xml:space="preserve">if the UE is an </w:t>
      </w:r>
      <w:proofErr w:type="spellStart"/>
      <w:r>
        <w:rPr>
          <w:rFonts w:eastAsia="宋体"/>
          <w:iCs/>
        </w:rPr>
        <w:t>eRedCap</w:t>
      </w:r>
      <w:proofErr w:type="spellEnd"/>
      <w:r>
        <w:rPr>
          <w:rFonts w:eastAsia="宋体"/>
          <w:iCs/>
        </w:rPr>
        <w:t xml:space="preserve"> UE and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xml:space="preserve"> is available:</w:t>
      </w:r>
    </w:p>
    <w:p w14:paraId="658EE229"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24" w:name="_Hlk81556465"/>
      <w:r>
        <w:t xml:space="preserve">to another </w:t>
      </w:r>
      <w:bookmarkEnd w:id="124"/>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an SNPN which is equal to or indicated as being equivalent to the registered SNPN </w:t>
      </w:r>
      <w:r>
        <w:rPr>
          <w:rFonts w:eastAsia="宋体"/>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25" w:author="ZTE(Rapp)" w:date="2025-04-23T14:30:00Z"/>
          <w:rFonts w:eastAsiaTheme="minorEastAsia"/>
          <w:lang w:eastAsia="zh-CN"/>
        </w:rPr>
      </w:pPr>
      <w:bookmarkStart w:id="126" w:name="_GoBack"/>
      <w:commentRangeStart w:id="127"/>
      <w:ins w:id="128" w:author="ZTE(Rapp)" w:date="2025-04-23T14:22:00Z">
        <w:r>
          <w:rPr>
            <w:rFonts w:eastAsiaTheme="minorEastAsia"/>
            <w:lang w:eastAsia="zh-CN"/>
          </w:rPr>
          <w:t>Editor’s Notes:</w:t>
        </w:r>
        <w:r>
          <w:t xml:space="preserve"> </w:t>
        </w:r>
      </w:ins>
      <w:commentRangeEnd w:id="127"/>
      <w:r w:rsidR="00995C3B">
        <w:rPr>
          <w:rStyle w:val="CommentReference"/>
          <w:rFonts w:eastAsiaTheme="minorEastAsia"/>
          <w:color w:val="auto"/>
          <w:lang w:eastAsia="en-US"/>
        </w:rPr>
        <w:commentReference w:id="127"/>
      </w:r>
      <w:ins w:id="129" w:author="ZTE(Rapp)" w:date="2025-04-23T14:22:00Z">
        <w:r>
          <w:rPr>
            <w:rFonts w:eastAsiaTheme="minorEastAsia"/>
            <w:lang w:eastAsia="zh-CN"/>
          </w:rPr>
          <w:t xml:space="preserve">FFS whether </w:t>
        </w:r>
      </w:ins>
      <w:ins w:id="130" w:author="ZTE(Rapp)" w:date="2025-04-23T14:30:00Z">
        <w:r>
          <w:rPr>
            <w:rFonts w:eastAsiaTheme="minorEastAsia"/>
            <w:lang w:eastAsia="zh-CN"/>
          </w:rPr>
          <w:t>to further consider methods to allow UEs not supporting DL CE to down-prioritize or prevent re-selection to cells operating with DL CE.</w:t>
        </w:r>
      </w:ins>
    </w:p>
    <w:bookmarkEnd w:id="121"/>
    <w:bookmarkEnd w:id="126"/>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2"/>
      <w:bookmarkEnd w:id="23"/>
      <w:bookmarkEnd w:id="24"/>
      <w:bookmarkEnd w:id="25"/>
      <w:bookmarkEnd w:id="26"/>
    </w:p>
    <w:p w14:paraId="3FE06559" w14:textId="77777777" w:rsidR="00740697" w:rsidRDefault="008269BB">
      <w:pPr>
        <w:pStyle w:val="11"/>
        <w:rPr>
          <w:b/>
          <w:bCs/>
          <w:kern w:val="36"/>
        </w:rPr>
      </w:pPr>
      <w:r>
        <w:rPr>
          <w:b/>
          <w:bCs/>
          <w:kern w:val="36"/>
        </w:rPr>
        <w:t>Annex – Agreements in NTN</w:t>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0"/>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
              <w:rPr>
                <w:rFonts w:ascii="Arial" w:eastAsia="Malgun Gothic" w:hAnsi="Arial" w:cs="Arial"/>
                <w:sz w:val="20"/>
                <w:szCs w:val="20"/>
              </w:rPr>
            </w:pPr>
            <w:r>
              <w:rPr>
                <w:rFonts w:ascii="Arial" w:hAnsi="Arial" w:cs="Arial"/>
                <w:sz w:val="20"/>
                <w:szCs w:val="20"/>
              </w:rPr>
              <w:t>2.We will continue the discussion on RAN2 aspects of DL coverage enhancements (e.g.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(e.g.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(e.g. SSB beams)</w:t>
            </w:r>
          </w:p>
          <w:p w14:paraId="5B4AB9C6" w14:textId="77777777" w:rsidR="00740697" w:rsidRDefault="008269BB">
            <w:pPr>
              <w:pStyle w:val="1"/>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
              <w:rPr>
                <w:rFonts w:ascii="Arial" w:hAnsi="Arial" w:cs="Arial"/>
                <w:sz w:val="20"/>
                <w:szCs w:val="20"/>
              </w:rPr>
            </w:pPr>
            <w:r>
              <w:rPr>
                <w:rFonts w:ascii="Arial" w:hAnsi="Arial" w:cs="Arial"/>
                <w:sz w:val="20"/>
                <w:szCs w:val="20"/>
              </w:rPr>
              <w:t>2.</w:t>
            </w:r>
            <w:r>
              <w:rPr>
                <w:rFonts w:ascii="Arial" w:hAnsi="Arial" w:cs="Arial"/>
                <w:sz w:val="20"/>
                <w:szCs w:val="20"/>
              </w:rPr>
              <w:tab/>
              <w:t xml:space="preserve">From RAN2 point of view, If the SSB periodicity is larger than 160ms, for example </w:t>
            </w:r>
            <w:proofErr w:type="spellStart"/>
            <w:r>
              <w:rPr>
                <w:rFonts w:ascii="Arial" w:hAnsi="Arial" w:cs="Arial"/>
                <w:sz w:val="20"/>
                <w:szCs w:val="20"/>
              </w:rPr>
              <w:t>ssb-PeriodicityServingCell</w:t>
            </w:r>
            <w:proofErr w:type="spellEnd"/>
            <w:r>
              <w:rPr>
                <w:rFonts w:ascii="Arial" w:hAnsi="Arial" w:cs="Arial"/>
                <w:sz w:val="20"/>
                <w:szCs w:val="20"/>
              </w:rPr>
              <w:t xml:space="preserve">, measurement gap periodicity, SMTC configuration, ssb-Periodicity-r17 for NonCellDefiningSSB-r17 may need to be extended. And the field description of </w:t>
            </w:r>
            <w:proofErr w:type="spellStart"/>
            <w:r>
              <w:rPr>
                <w:rFonts w:ascii="Arial" w:hAnsi="Arial" w:cs="Arial"/>
                <w:sz w:val="20"/>
                <w:szCs w:val="20"/>
              </w:rPr>
              <w:t>nAndPagingFrameOffset</w:t>
            </w:r>
            <w:proofErr w:type="spellEnd"/>
            <w:r>
              <w:rPr>
                <w:rFonts w:ascii="Arial" w:hAnsi="Arial" w:cs="Arial"/>
                <w:sz w:val="20"/>
                <w:szCs w:val="20"/>
              </w:rPr>
              <w:t xml:space="preserve"> may need to be enhanced to consider the SSB periodicity higher than 160ms.</w:t>
            </w:r>
          </w:p>
          <w:p w14:paraId="146A2235" w14:textId="77777777" w:rsidR="00740697" w:rsidRDefault="008269BB">
            <w:pPr>
              <w:pStyle w:val="1"/>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
              <w:rPr>
                <w:rFonts w:ascii="Arial" w:hAnsi="Arial" w:cs="Arial"/>
                <w:sz w:val="20"/>
                <w:szCs w:val="20"/>
              </w:rPr>
            </w:pPr>
            <w:r>
              <w:rPr>
                <w:rFonts w:ascii="Arial" w:hAnsi="Arial" w:cs="Arial"/>
                <w:sz w:val="20"/>
                <w:szCs w:val="20"/>
              </w:rPr>
              <w:t>4.</w:t>
            </w:r>
            <w:r>
              <w:rPr>
                <w:rFonts w:ascii="Arial" w:hAnsi="Arial" w:cs="Arial"/>
                <w:sz w:val="20"/>
                <w:szCs w:val="20"/>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hAnsi="Arial" w:cs="Arial"/>
                <w:sz w:val="20"/>
                <w:szCs w:val="20"/>
              </w:rPr>
              <w:t>behaviour</w:t>
            </w:r>
            <w:proofErr w:type="spellEnd"/>
            <w:r>
              <w:rPr>
                <w:rFonts w:ascii="Arial" w:hAnsi="Arial" w:cs="Arial"/>
                <w:sz w:val="20"/>
                <w:szCs w:val="20"/>
              </w:rPr>
              <w:t xml:space="preserve">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
              <w:rPr>
                <w:rFonts w:ascii="Arial" w:hAnsi="Arial" w:cs="Arial"/>
                <w:b/>
                <w:sz w:val="20"/>
                <w:szCs w:val="20"/>
              </w:rPr>
            </w:pPr>
            <w:bookmarkStart w:id="131"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31"/>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4CA97904"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
              <w:rPr>
                <w:rFonts w:ascii="Arial" w:hAnsi="Arial" w:cs="Arial"/>
                <w:b/>
                <w:sz w:val="20"/>
                <w:szCs w:val="20"/>
              </w:rPr>
            </w:pPr>
            <w:r>
              <w:rPr>
                <w:rFonts w:ascii="Arial" w:hAnsi="Arial" w:cs="Arial"/>
                <w:sz w:val="20"/>
                <w:szCs w:val="20"/>
              </w:rPr>
              <w:t>3.</w:t>
            </w:r>
            <w:r>
              <w:rPr>
                <w:rFonts w:ascii="Arial" w:hAnsi="Arial" w:cs="Arial"/>
                <w:sz w:val="20"/>
                <w:szCs w:val="20"/>
              </w:rPr>
              <w:tab/>
              <w:t xml:space="preserve">RAN2 will consider whether to introduce separate </w:t>
            </w:r>
            <w:proofErr w:type="spellStart"/>
            <w:r>
              <w:rPr>
                <w:rFonts w:ascii="Arial" w:hAnsi="Arial" w:cs="Arial"/>
                <w:sz w:val="20"/>
                <w:szCs w:val="20"/>
              </w:rPr>
              <w:t>signalling</w:t>
            </w:r>
            <w:proofErr w:type="spellEnd"/>
            <w:r>
              <w:rPr>
                <w:rFonts w:ascii="Arial" w:hAnsi="Arial" w:cs="Arial"/>
                <w:sz w:val="20"/>
                <w:szCs w:val="20"/>
              </w:rPr>
              <w:t xml:space="preserve"> (e.g. new SMTC5 list) for DL CE cells SMTCs, e.g. if different periodicities need to be </w:t>
            </w:r>
            <w:proofErr w:type="spellStart"/>
            <w:r>
              <w:rPr>
                <w:rFonts w:ascii="Arial" w:hAnsi="Arial" w:cs="Arial"/>
                <w:sz w:val="20"/>
                <w:szCs w:val="20"/>
              </w:rPr>
              <w:t>signalled</w:t>
            </w:r>
            <w:proofErr w:type="spellEnd"/>
            <w:r>
              <w:rPr>
                <w:rFonts w:ascii="Arial" w:hAnsi="Arial" w:cs="Arial"/>
                <w:sz w:val="20"/>
                <w:szCs w:val="20"/>
              </w:rPr>
              <w:t xml:space="preserve">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
              <w:rPr>
                <w:rFonts w:ascii="Arial" w:eastAsia="Malgun Gothic" w:hAnsi="Arial" w:cs="Arial"/>
                <w:sz w:val="20"/>
                <w:szCs w:val="20"/>
              </w:rPr>
            </w:pPr>
            <w:r>
              <w:rPr>
                <w:rFonts w:ascii="Arial" w:hAnsi="Arial" w:cs="Arial"/>
                <w:sz w:val="20"/>
                <w:szCs w:val="20"/>
              </w:rPr>
              <w:t xml:space="preserve">1.RAN2 assumes it will be possible to have different SSB periodicity among </w:t>
            </w:r>
            <w:proofErr w:type="spellStart"/>
            <w:r>
              <w:rPr>
                <w:rFonts w:ascii="Arial" w:hAnsi="Arial" w:cs="Arial"/>
                <w:sz w:val="20"/>
                <w:szCs w:val="20"/>
              </w:rPr>
              <w:t>neighbour</w:t>
            </w:r>
            <w:proofErr w:type="spellEnd"/>
            <w:r>
              <w:rPr>
                <w:rFonts w:ascii="Arial" w:hAnsi="Arial" w:cs="Arial"/>
                <w:sz w:val="20"/>
                <w:szCs w:val="20"/>
              </w:rPr>
              <w:t xml:space="preserve"> cells in the same frequency layer</w:t>
            </w:r>
          </w:p>
          <w:p w14:paraId="1ED2053B"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2.RAN2 assumes that in a NR NTN cell, SSB beam sweeping in different spatial directions is possible as in a NR TN cell: the whole cell is covered by the different SSB beams in half-frame</w:t>
            </w:r>
          </w:p>
          <w:p w14:paraId="7A1F67BF" w14:textId="77777777" w:rsidR="00740697" w:rsidRDefault="008269BB">
            <w:pPr>
              <w:pStyle w:val="1"/>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
              <w:rPr>
                <w:rFonts w:ascii="Arial" w:eastAsia="Malgun Gothic" w:hAnsi="Arial" w:cs="Arial"/>
                <w:sz w:val="20"/>
                <w:szCs w:val="20"/>
              </w:rPr>
            </w:pPr>
            <w:bookmarkStart w:id="132"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32"/>
          <w:p w14:paraId="766ECA45"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(e.g. 6) for idle/inactive UEs. It will be up to UE implementation to select which of the SMTCs to consider (send this RAN2 decision to RAN4 for checking)</w:t>
            </w:r>
          </w:p>
          <w:p w14:paraId="68F34E4B" w14:textId="77777777" w:rsidR="00740697" w:rsidRDefault="008269BB">
            <w:pPr>
              <w:pStyle w:val="1"/>
              <w:rPr>
                <w:rFonts w:ascii="Arial" w:hAnsi="Arial" w:cs="Arial"/>
                <w:b/>
                <w:sz w:val="20"/>
                <w:szCs w:val="20"/>
              </w:rPr>
            </w:pPr>
            <w:r>
              <w:rPr>
                <w:rFonts w:ascii="Arial" w:hAnsi="Arial" w:cs="Arial"/>
                <w:sz w:val="20"/>
                <w:szCs w:val="20"/>
              </w:rPr>
              <w:t>5.</w:t>
            </w:r>
            <w:r>
              <w:rPr>
                <w:rFonts w:ascii="Arial" w:hAnsi="Arial" w:cs="Arial"/>
                <w:sz w:val="20"/>
                <w:szCs w:val="20"/>
              </w:rPr>
              <w:tab/>
              <w:t xml:space="preserve">Network can </w:t>
            </w:r>
            <w:proofErr w:type="gramStart"/>
            <w:r>
              <w:rPr>
                <w:rFonts w:ascii="Arial" w:hAnsi="Arial" w:cs="Arial"/>
                <w:sz w:val="20"/>
                <w:szCs w:val="20"/>
              </w:rPr>
              <w:t>provide assistance</w:t>
            </w:r>
            <w:proofErr w:type="gramEnd"/>
            <w:r>
              <w:rPr>
                <w:rFonts w:ascii="Arial" w:hAnsi="Arial" w:cs="Arial"/>
                <w:sz w:val="20"/>
                <w:szCs w:val="20"/>
              </w:rPr>
              <w:t xml:space="preserv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To support SMTC enhancements for DL CE UE, introduce a new SMTC list instead of extending legacy smtc4list (can consider </w:t>
            </w:r>
            <w:proofErr w:type="spellStart"/>
            <w:r>
              <w:rPr>
                <w:rFonts w:ascii="Arial" w:hAnsi="Arial" w:cs="Arial" w:hint="eastAsia"/>
                <w:sz w:val="20"/>
                <w:szCs w:val="20"/>
              </w:rPr>
              <w:t>signalling</w:t>
            </w:r>
            <w:proofErr w:type="spellEnd"/>
            <w:r>
              <w:rPr>
                <w:rFonts w:ascii="Arial" w:hAnsi="Arial" w:cs="Arial" w:hint="eastAsia"/>
                <w:sz w:val="20"/>
                <w:szCs w:val="20"/>
              </w:rPr>
              <w:t xml:space="preserve"> optimizations for the new list to refer to the content of smtc4list to avoid </w:t>
            </w:r>
            <w:proofErr w:type="spellStart"/>
            <w:r>
              <w:rPr>
                <w:rFonts w:ascii="Arial" w:hAnsi="Arial" w:cs="Arial" w:hint="eastAsia"/>
                <w:sz w:val="20"/>
                <w:szCs w:val="20"/>
              </w:rPr>
              <w:t>signalling</w:t>
            </w:r>
            <w:proofErr w:type="spellEnd"/>
            <w:r>
              <w:rPr>
                <w:rFonts w:ascii="Arial" w:hAnsi="Arial" w:cs="Arial" w:hint="eastAsia"/>
                <w:sz w:val="20"/>
                <w:szCs w:val="20"/>
              </w:rPr>
              <w:t xml:space="preserve"> duplications)</w:t>
            </w:r>
          </w:p>
          <w:p w14:paraId="7C68856C"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
              <w:rPr>
                <w:rFonts w:ascii="Arial" w:hAnsi="Arial" w:cs="Arial"/>
                <w:sz w:val="20"/>
                <w:szCs w:val="20"/>
              </w:rPr>
            </w:pPr>
            <w:r>
              <w:rPr>
                <w:rFonts w:ascii="Arial" w:hAnsi="Arial" w:cs="Arial" w:hint="eastAsia"/>
                <w:sz w:val="20"/>
                <w:szCs w:val="20"/>
              </w:rPr>
              <w:lastRenderedPageBreak/>
              <w:tab/>
              <w:t>We continue in the next meeting on whether to confirm the WA (and go for either Alt1 or Alt2) or whether we don</w:t>
            </w:r>
            <w:r>
              <w:rPr>
                <w:rFonts w:ascii="Arial" w:hAnsi="Arial" w:cs="Arial" w:hint="eastAsia"/>
                <w:sz w:val="20"/>
                <w:szCs w:val="20"/>
              </w:rPr>
              <w:t>’</w:t>
            </w:r>
            <w:r>
              <w:rPr>
                <w:rFonts w:ascii="Arial" w:hAnsi="Arial" w:cs="Arial" w:hint="eastAsia"/>
                <w:sz w:val="20"/>
                <w:szCs w:val="20"/>
              </w:rPr>
              <w:t>t introduce any enhancement (i.e.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
        <w:keepNext w:val="0"/>
        <w:keepLines w:val="0"/>
        <w:widowControl/>
        <w:overflowPunct w:val="0"/>
        <w:autoSpaceDE w:val="0"/>
        <w:autoSpaceDN w:val="0"/>
        <w:adjustRightInd w:val="0"/>
        <w:textAlignment w:val="baseline"/>
      </w:pPr>
      <w:r>
        <w:rPr>
          <w:rFonts w:hint="eastAsia"/>
        </w:rPr>
        <w:t>Support of Broadcast service</w:t>
      </w:r>
    </w:p>
    <w:tbl>
      <w:tblPr>
        <w:tblStyle w:val="10"/>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
              <w:rPr>
                <w:rFonts w:ascii="Arial" w:eastAsia="Malgun Gothic" w:hAnsi="Arial" w:cs="Arial"/>
                <w:sz w:val="20"/>
                <w:szCs w:val="20"/>
              </w:rPr>
            </w:pPr>
            <w:r>
              <w:rPr>
                <w:rFonts w:ascii="Arial" w:hAnsi="Arial" w:cs="Arial"/>
                <w:sz w:val="20"/>
                <w:szCs w:val="20"/>
              </w:rPr>
              <w:t xml:space="preserve">3.We will cover at least the case where the indicated intended service area covers a portion of </w:t>
            </w:r>
            <w:proofErr w:type="gramStart"/>
            <w:r>
              <w:rPr>
                <w:rFonts w:ascii="Arial" w:hAnsi="Arial" w:cs="Arial"/>
                <w:sz w:val="20"/>
                <w:szCs w:val="20"/>
              </w:rPr>
              <w:t>a</w:t>
            </w:r>
            <w:proofErr w:type="gramEnd"/>
            <w:r>
              <w:rPr>
                <w:rFonts w:ascii="Arial" w:hAnsi="Arial" w:cs="Arial"/>
                <w:sz w:val="20"/>
                <w:szCs w:val="20"/>
              </w:rPr>
              <w:t xml:space="preserve"> NTN cell</w:t>
            </w:r>
          </w:p>
          <w:p w14:paraId="3995A76A" w14:textId="77777777" w:rsidR="00740697" w:rsidRDefault="008269BB">
            <w:pPr>
              <w:pStyle w:val="1"/>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
              <w:rPr>
                <w:rFonts w:ascii="Arial" w:eastAsia="Malgun Gothic" w:hAnsi="Arial" w:cs="Arial"/>
                <w:sz w:val="20"/>
                <w:szCs w:val="20"/>
              </w:rPr>
            </w:pPr>
            <w:r>
              <w:rPr>
                <w:rFonts w:ascii="Arial" w:hAnsi="Arial" w:cs="Arial"/>
                <w:sz w:val="20"/>
                <w:szCs w:val="20"/>
              </w:rPr>
              <w:t xml:space="preserve">5.Can discuss next time whether the broadcast transmission can be limited to the intended service area only (i.e. no transmission happens outside of the intended </w:t>
            </w:r>
            <w:proofErr w:type="spellStart"/>
            <w:r>
              <w:rPr>
                <w:rFonts w:ascii="Arial" w:hAnsi="Arial" w:cs="Arial"/>
                <w:sz w:val="20"/>
                <w:szCs w:val="20"/>
              </w:rPr>
              <w:t>serive</w:t>
            </w:r>
            <w:proofErr w:type="spellEnd"/>
            <w:r>
              <w:rPr>
                <w:rFonts w:ascii="Arial" w:hAnsi="Arial" w:cs="Arial"/>
                <w:sz w:val="20"/>
                <w:szCs w:val="20"/>
              </w:rPr>
              <w:t xml:space="preserve"> area)</w:t>
            </w:r>
          </w:p>
          <w:p w14:paraId="03AAF99A" w14:textId="77777777" w:rsidR="00740697" w:rsidRDefault="008269BB">
            <w:pPr>
              <w:pStyle w:val="1"/>
              <w:rPr>
                <w:rFonts w:ascii="Arial" w:eastAsia="Malgun Gothic" w:hAnsi="Arial" w:cs="Arial"/>
                <w:sz w:val="20"/>
                <w:szCs w:val="20"/>
              </w:rPr>
            </w:pPr>
            <w:r>
              <w:rPr>
                <w:rFonts w:ascii="Arial" w:hAnsi="Arial" w:cs="Arial"/>
                <w:sz w:val="20"/>
                <w:szCs w:val="20"/>
              </w:rPr>
              <w:t xml:space="preserve">6.At least the following geographical area formats to model service area can be further considered (the </w:t>
            </w:r>
            <w:proofErr w:type="spellStart"/>
            <w:r>
              <w:rPr>
                <w:rFonts w:ascii="Arial" w:hAnsi="Arial" w:cs="Arial"/>
                <w:sz w:val="20"/>
                <w:szCs w:val="20"/>
              </w:rPr>
              <w:t>signalling</w:t>
            </w:r>
            <w:proofErr w:type="spellEnd"/>
            <w:r>
              <w:rPr>
                <w:rFonts w:ascii="Arial" w:hAnsi="Arial" w:cs="Arial"/>
                <w:sz w:val="20"/>
                <w:szCs w:val="20"/>
              </w:rPr>
              <w:t xml:space="preserve"> of other information than the geographical information can be considered):</w:t>
            </w:r>
          </w:p>
          <w:p w14:paraId="51364E54" w14:textId="77777777" w:rsidR="00740697" w:rsidRDefault="008269BB">
            <w:pPr>
              <w:pStyle w:val="1"/>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
              <w:rPr>
                <w:rFonts w:ascii="Arial" w:eastAsia="Malgun Gothic" w:hAnsi="Arial" w:cs="Arial"/>
                <w:sz w:val="20"/>
                <w:szCs w:val="20"/>
              </w:rPr>
            </w:pPr>
            <w:r>
              <w:rPr>
                <w:rFonts w:ascii="Arial" w:hAnsi="Arial" w:cs="Arial"/>
                <w:sz w:val="20"/>
                <w:szCs w:val="20"/>
              </w:rPr>
              <w:tab/>
              <w:t>- Geographical area information, e.g.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
              <w:rPr>
                <w:rFonts w:ascii="Arial" w:eastAsia="Malgun Gothic" w:hAnsi="Arial" w:cs="Arial"/>
                <w:sz w:val="20"/>
                <w:szCs w:val="20"/>
              </w:rPr>
            </w:pPr>
            <w:r>
              <w:rPr>
                <w:rFonts w:ascii="Arial" w:hAnsi="Arial" w:cs="Arial"/>
                <w:sz w:val="20"/>
                <w:szCs w:val="20"/>
              </w:rPr>
              <w:t xml:space="preserve">4.For MBS broadcast RAN2 considers the following possibilities for including the service area information: SIB20/ SIB21/ </w:t>
            </w:r>
            <w:proofErr w:type="spellStart"/>
            <w:r>
              <w:rPr>
                <w:rFonts w:ascii="Arial" w:hAnsi="Arial" w:cs="Arial"/>
                <w:sz w:val="20"/>
                <w:szCs w:val="20"/>
              </w:rPr>
              <w:t>MBSBroadcastConfiguration</w:t>
            </w:r>
            <w:proofErr w:type="spellEnd"/>
            <w:r>
              <w:rPr>
                <w:rFonts w:ascii="Arial" w:hAnsi="Arial" w:cs="Arial"/>
                <w:sz w:val="20"/>
                <w:szCs w:val="20"/>
              </w:rPr>
              <w:t>. FFS for ETWS</w:t>
            </w:r>
          </w:p>
          <w:p w14:paraId="18686E08" w14:textId="77777777" w:rsidR="00740697" w:rsidRDefault="008269BB">
            <w:pPr>
              <w:pStyle w:val="1"/>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1.</w:t>
            </w:r>
            <w:r>
              <w:rPr>
                <w:rFonts w:ascii="Arial" w:hAnsi="Arial" w:cs="Arial"/>
                <w:sz w:val="20"/>
                <w:szCs w:val="20"/>
              </w:rPr>
              <w:tab/>
              <w:t xml:space="preserve">The intended broadcast service area is defined by a geographical area represented by a (set of) </w:t>
            </w:r>
            <w:proofErr w:type="spellStart"/>
            <w:r>
              <w:rPr>
                <w:rFonts w:ascii="Arial" w:hAnsi="Arial" w:cs="Arial"/>
                <w:sz w:val="20"/>
                <w:szCs w:val="20"/>
              </w:rPr>
              <w:t>referenceLocation</w:t>
            </w:r>
            <w:proofErr w:type="spellEnd"/>
            <w:r>
              <w:rPr>
                <w:rFonts w:ascii="Arial" w:hAnsi="Arial" w:cs="Arial"/>
                <w:sz w:val="20"/>
                <w:szCs w:val="20"/>
              </w:rPr>
              <w:t xml:space="preserve"> and radius or by a (set of) polygon(s).</w:t>
            </w:r>
          </w:p>
          <w:p w14:paraId="61683F6A"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
              <w:rPr>
                <w:rFonts w:ascii="Arial" w:eastAsia="Malgun Gothic" w:hAnsi="Arial" w:cs="Arial"/>
                <w:sz w:val="20"/>
                <w:szCs w:val="20"/>
              </w:rPr>
            </w:pPr>
            <w:bookmarkStart w:id="133"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34" w:name="_Hlk196312147"/>
            <w:r>
              <w:rPr>
                <w:rFonts w:ascii="Arial" w:hAnsi="Arial" w:cs="Arial"/>
                <w:sz w:val="20"/>
                <w:szCs w:val="20"/>
              </w:rPr>
              <w:t xml:space="preserve">the UE may initiate the broadcast MRB release procedure when UE leaves the intended area </w:t>
            </w:r>
            <w:bookmarkEnd w:id="134"/>
            <w:r>
              <w:rPr>
                <w:rFonts w:ascii="Arial" w:hAnsi="Arial" w:cs="Arial"/>
                <w:sz w:val="20"/>
                <w:szCs w:val="20"/>
              </w:rPr>
              <w:t>(capture this in stage 3)</w:t>
            </w:r>
            <w:bookmarkEnd w:id="133"/>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 xml:space="preserve">The </w:t>
            </w:r>
            <w:proofErr w:type="spellStart"/>
            <w:r>
              <w:rPr>
                <w:rFonts w:ascii="Arial" w:hAnsi="Arial" w:cs="Arial"/>
                <w:sz w:val="20"/>
                <w:szCs w:val="20"/>
              </w:rPr>
              <w:t>IntendedServiceArea</w:t>
            </w:r>
            <w:proofErr w:type="spellEnd"/>
            <w:r>
              <w:rPr>
                <w:rFonts w:ascii="Arial" w:hAnsi="Arial" w:cs="Arial"/>
                <w:sz w:val="20"/>
                <w:szCs w:val="20"/>
              </w:rPr>
              <w:t xml:space="preserve"> is considered as the IE name of the geographical area (we can still update the name in the CR implementation if needed)</w:t>
            </w:r>
          </w:p>
          <w:p w14:paraId="64DF29E4"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A </w:t>
            </w:r>
            <w:proofErr w:type="spellStart"/>
            <w:r>
              <w:rPr>
                <w:rFonts w:ascii="Arial" w:hAnsi="Arial" w:cs="Arial"/>
                <w:sz w:val="20"/>
                <w:szCs w:val="20"/>
              </w:rPr>
              <w:t>signalled</w:t>
            </w:r>
            <w:proofErr w:type="spellEnd"/>
            <w:r>
              <w:rPr>
                <w:rFonts w:ascii="Arial" w:hAnsi="Arial" w:cs="Arial"/>
                <w:sz w:val="20"/>
                <w:szCs w:val="20"/>
              </w:rPr>
              <w:t xml:space="preserve"> intended service area for </w:t>
            </w:r>
            <w:proofErr w:type="gramStart"/>
            <w:r>
              <w:rPr>
                <w:rFonts w:ascii="Arial" w:hAnsi="Arial" w:cs="Arial"/>
                <w:sz w:val="20"/>
                <w:szCs w:val="20"/>
              </w:rPr>
              <w:t>a</w:t>
            </w:r>
            <w:proofErr w:type="gramEnd"/>
            <w:r>
              <w:rPr>
                <w:rFonts w:ascii="Arial" w:hAnsi="Arial" w:cs="Arial"/>
                <w:sz w:val="20"/>
                <w:szCs w:val="20"/>
              </w:rPr>
              <w:t xml:space="preserve"> MBS BC service may include geographic areas across the current serving cell and overlapping neighbor cell(s).</w:t>
            </w:r>
          </w:p>
          <w:p w14:paraId="60570CA8" w14:textId="77777777" w:rsidR="00740697" w:rsidRDefault="008269BB">
            <w:pPr>
              <w:pStyle w:val="1"/>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
              <w:rPr>
                <w:rFonts w:ascii="Arial" w:hAnsi="Arial" w:cs="Arial"/>
                <w:sz w:val="20"/>
                <w:szCs w:val="20"/>
              </w:rPr>
            </w:pPr>
            <w:r>
              <w:rPr>
                <w:rFonts w:ascii="Arial" w:hAnsi="Arial" w:cs="Arial"/>
                <w:sz w:val="20"/>
                <w:szCs w:val="20"/>
              </w:rPr>
              <w:t xml:space="preserve">3.Introduce “warning area coordinates” in ETWS Primary Notification (SIB6) and in ETWS Secondary Notification (SIB7). FFS on the </w:t>
            </w:r>
            <w:proofErr w:type="spellStart"/>
            <w:r>
              <w:rPr>
                <w:rFonts w:ascii="Arial" w:hAnsi="Arial" w:cs="Arial"/>
                <w:sz w:val="20"/>
                <w:szCs w:val="20"/>
              </w:rPr>
              <w:t>signalling</w:t>
            </w:r>
            <w:proofErr w:type="spellEnd"/>
            <w:r>
              <w:rPr>
                <w:rFonts w:ascii="Arial" w:hAnsi="Arial" w:cs="Arial"/>
                <w:sz w:val="20"/>
                <w:szCs w:val="20"/>
              </w:rPr>
              <w:t xml:space="preserve">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
              <w:rPr>
                <w:rFonts w:ascii="Arial" w:hAnsi="Arial" w:cs="Arial"/>
                <w:sz w:val="20"/>
                <w:szCs w:val="20"/>
              </w:rPr>
            </w:pPr>
            <w:bookmarkStart w:id="135" w:name="_Hlk196301147"/>
            <w:r>
              <w:rPr>
                <w:rFonts w:ascii="Arial" w:hAnsi="Arial" w:cs="Arial"/>
                <w:sz w:val="20"/>
                <w:szCs w:val="20"/>
                <w:highlight w:val="green"/>
              </w:rPr>
              <w:lastRenderedPageBreak/>
              <w:t>1.</w:t>
            </w:r>
            <w:r>
              <w:rPr>
                <w:rFonts w:ascii="Arial" w:hAnsi="Arial" w:cs="Arial"/>
                <w:sz w:val="20"/>
                <w:szCs w:val="20"/>
                <w:highlight w:val="green"/>
              </w:rPr>
              <w:tab/>
              <w:t>We add a sentence saying that the UE can optionally support intended service area provision for MBS broadcast service via NTN.</w:t>
            </w:r>
          </w:p>
          <w:bookmarkEnd w:id="135"/>
          <w:p w14:paraId="3EED5E27"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 xml:space="preserve">RAN2 understands the Intended service areas of all MBS broadcast services of the current serving cell that need to be geo-fenced will be included in the new </w:t>
            </w:r>
            <w:proofErr w:type="spellStart"/>
            <w:r>
              <w:rPr>
                <w:rFonts w:ascii="Arial" w:hAnsi="Arial" w:cs="Arial"/>
                <w:sz w:val="20"/>
                <w:szCs w:val="20"/>
              </w:rPr>
              <w:t>SIBxx</w:t>
            </w:r>
            <w:proofErr w:type="spellEnd"/>
            <w:r>
              <w:rPr>
                <w:rFonts w:ascii="Arial" w:hAnsi="Arial" w:cs="Arial"/>
                <w:sz w:val="20"/>
                <w:szCs w:val="20"/>
              </w:rPr>
              <w:t xml:space="preserve"> (no spec impacts)</w:t>
            </w:r>
          </w:p>
          <w:p w14:paraId="3341DE01"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If no intended service area is explicitly indicated (e.g. in </w:t>
            </w:r>
            <w:proofErr w:type="spellStart"/>
            <w:r>
              <w:rPr>
                <w:rFonts w:ascii="Arial" w:hAnsi="Arial" w:cs="Arial"/>
                <w:sz w:val="20"/>
                <w:szCs w:val="20"/>
              </w:rPr>
              <w:t>SIBxx</w:t>
            </w:r>
            <w:proofErr w:type="spellEnd"/>
            <w:r>
              <w:rPr>
                <w:rFonts w:ascii="Arial" w:hAnsi="Arial" w:cs="Arial"/>
                <w:sz w:val="20"/>
                <w:szCs w:val="20"/>
              </w:rPr>
              <w:t xml:space="preserve">) for </w:t>
            </w:r>
            <w:proofErr w:type="gramStart"/>
            <w:r>
              <w:rPr>
                <w:rFonts w:ascii="Arial" w:hAnsi="Arial" w:cs="Arial"/>
                <w:sz w:val="20"/>
                <w:szCs w:val="20"/>
              </w:rPr>
              <w:t>a</w:t>
            </w:r>
            <w:proofErr w:type="gramEnd"/>
            <w:r>
              <w:rPr>
                <w:rFonts w:ascii="Arial" w:hAnsi="Arial" w:cs="Arial"/>
                <w:sz w:val="20"/>
                <w:szCs w:val="20"/>
              </w:rPr>
              <w:t xml:space="preserve"> MBS service the UE is interested into, existing behavior applies.</w:t>
            </w:r>
          </w:p>
          <w:p w14:paraId="5A7FB7B2" w14:textId="77777777" w:rsidR="00740697" w:rsidRDefault="008269BB">
            <w:pPr>
              <w:pStyle w:val="1"/>
              <w:rPr>
                <w:rFonts w:ascii="Arial" w:hAnsi="Arial" w:cs="Arial"/>
                <w:sz w:val="20"/>
                <w:szCs w:val="20"/>
              </w:rPr>
            </w:pPr>
            <w:r>
              <w:rPr>
                <w:rFonts w:ascii="Arial" w:hAnsi="Arial" w:cs="Arial"/>
                <w:sz w:val="20"/>
                <w:szCs w:val="20"/>
              </w:rPr>
              <w:t>5.</w:t>
            </w:r>
            <w:r>
              <w:rPr>
                <w:rFonts w:ascii="Arial" w:hAnsi="Arial" w:cs="Arial"/>
                <w:sz w:val="20"/>
                <w:szCs w:val="20"/>
              </w:rPr>
              <w:tab/>
              <w:t xml:space="preserve">The field </w:t>
            </w:r>
            <w:proofErr w:type="spellStart"/>
            <w:r>
              <w:rPr>
                <w:rFonts w:ascii="Arial" w:hAnsi="Arial" w:cs="Arial"/>
                <w:sz w:val="20"/>
                <w:szCs w:val="20"/>
              </w:rPr>
              <w:t>warningAreaCoordinates</w:t>
            </w:r>
            <w:proofErr w:type="spellEnd"/>
            <w:r>
              <w:rPr>
                <w:rFonts w:ascii="Arial" w:hAnsi="Arial" w:cs="Arial"/>
                <w:sz w:val="20"/>
                <w:szCs w:val="20"/>
              </w:rPr>
              <w:t xml:space="preserve"> is included in SIB6 while the field </w:t>
            </w:r>
            <w:proofErr w:type="spellStart"/>
            <w:r>
              <w:rPr>
                <w:rFonts w:ascii="Arial" w:hAnsi="Arial" w:cs="Arial"/>
                <w:sz w:val="20"/>
                <w:szCs w:val="20"/>
              </w:rPr>
              <w:t>warningAreaCoordinatesSegment</w:t>
            </w:r>
            <w:proofErr w:type="spellEnd"/>
            <w:r>
              <w:rPr>
                <w:rFonts w:ascii="Arial" w:hAnsi="Arial" w:cs="Arial"/>
                <w:sz w:val="20"/>
                <w:szCs w:val="20"/>
              </w:rPr>
              <w:t xml:space="preserve">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36" w:name="_Hlk196311239"/>
            <w:r>
              <w:rPr>
                <w:rFonts w:eastAsia="Malgun Gothic" w:cs="Arial"/>
                <w:b w:val="0"/>
                <w:szCs w:val="20"/>
                <w:highlight w:val="green"/>
                <w:lang w:eastAsia="en-US"/>
              </w:rPr>
              <w:t>UE may prioritize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for an interested service when UE can only receive the service on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and the UE is in intended service area associated with the service provided in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Otherwise, UE may de- prioritize the frequency.</w:t>
            </w:r>
            <w:bookmarkStart w:id="137" w:name="_Hlk196311409"/>
            <w:bookmarkEnd w:id="136"/>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37"/>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w:t>
            </w:r>
            <w:proofErr w:type="spellStart"/>
            <w:r>
              <w:rPr>
                <w:rFonts w:ascii="Arial" w:hAnsi="Arial" w:cs="Arial" w:hint="eastAsia"/>
                <w:sz w:val="20"/>
                <w:szCs w:val="20"/>
              </w:rPr>
              <w:t>neighbour</w:t>
            </w:r>
            <w:proofErr w:type="spellEnd"/>
            <w:r>
              <w:rPr>
                <w:rFonts w:ascii="Arial" w:hAnsi="Arial" w:cs="Arial" w:hint="eastAsia"/>
                <w:sz w:val="20"/>
                <w:szCs w:val="20"/>
              </w:rPr>
              <w:t xml:space="preserve"> cell in MCCH </w:t>
            </w:r>
          </w:p>
          <w:p w14:paraId="615171C7"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 xml:space="preserve">The new </w:t>
            </w:r>
            <w:proofErr w:type="spellStart"/>
            <w:r>
              <w:rPr>
                <w:rFonts w:ascii="Arial" w:hAnsi="Arial" w:cs="Arial" w:hint="eastAsia"/>
                <w:sz w:val="20"/>
                <w:szCs w:val="20"/>
              </w:rPr>
              <w:t>SIBxx</w:t>
            </w:r>
            <w:proofErr w:type="spellEnd"/>
            <w:r>
              <w:rPr>
                <w:rFonts w:ascii="Arial" w:hAnsi="Arial" w:cs="Arial" w:hint="eastAsia"/>
                <w:sz w:val="20"/>
                <w:szCs w:val="20"/>
              </w:rPr>
              <w:t xml:space="preserve">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
        <w:rPr>
          <w:rFonts w:eastAsia="Times New Roman"/>
          <w:sz w:val="21"/>
          <w:szCs w:val="21"/>
        </w:rPr>
      </w:pPr>
      <w:r>
        <w:t xml:space="preserve"> </w:t>
      </w:r>
    </w:p>
    <w:sectPr w:rsidR="0074069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ZTE-RAN2#131" w:date="2025-09-02T09:51:00Z" w:initials="ZTE">
    <w:p w14:paraId="1B14F86E" w14:textId="265A8C7B" w:rsidR="00E33C63" w:rsidRDefault="00E33C63">
      <w:pPr>
        <w:pStyle w:val="CommentText"/>
      </w:pPr>
      <w:r>
        <w:rPr>
          <w:rStyle w:val="CommentReference"/>
        </w:rPr>
        <w:annotationRef/>
      </w:r>
      <w:r>
        <w:t>Considering that RAN1 discussion has been closed, shall we confirm this editor’s note can be removed?</w:t>
      </w:r>
    </w:p>
  </w:comment>
  <w:comment w:id="20" w:author="ZTE-RAN2#131" w:date="2025-09-02T10:00:00Z" w:initials="ZTE">
    <w:p w14:paraId="651502C3" w14:textId="37306DF5" w:rsidR="0006035B" w:rsidRDefault="0006035B">
      <w:pPr>
        <w:pStyle w:val="CommentText"/>
      </w:pPr>
      <w:r>
        <w:rPr>
          <w:rStyle w:val="CommentReference"/>
        </w:rPr>
        <w:annotationRef/>
      </w:r>
      <w:r>
        <w:t>Ponding on whether to remove this</w:t>
      </w:r>
    </w:p>
  </w:comment>
  <w:comment w:id="21" w:author="ZTE-RAN2#131" w:date="2025-09-02T09:51:00Z" w:initials="ZTE">
    <w:p w14:paraId="3BA9B340" w14:textId="748485FC" w:rsidR="00E33C63" w:rsidRDefault="00E33C63">
      <w:pPr>
        <w:pStyle w:val="CommentText"/>
      </w:pPr>
      <w:r>
        <w:rPr>
          <w:rStyle w:val="CommentReference"/>
        </w:rPr>
        <w:annotationRef/>
      </w:r>
      <w:r>
        <w:t>To be updated</w:t>
      </w:r>
    </w:p>
  </w:comment>
  <w:comment w:id="127" w:author="ZTE-RAN2#131" w:date="2025-09-02T09:57:00Z" w:initials="ZTE">
    <w:p w14:paraId="4B43C5EA" w14:textId="237416B1" w:rsidR="00E33C63" w:rsidRDefault="00E33C63">
      <w:pPr>
        <w:pStyle w:val="CommentText"/>
      </w:pPr>
      <w:r>
        <w:rPr>
          <w:rStyle w:val="CommentReference"/>
        </w:rPr>
        <w:annotationRef/>
      </w:r>
      <w:r>
        <w:t>Pending on whether this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4F86E" w15:done="0"/>
  <w15:commentEx w15:paraId="651502C3" w15:done="0"/>
  <w15:commentEx w15:paraId="3BA9B340" w15:done="0"/>
  <w15:commentEx w15:paraId="4B43C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4F86E" w16cid:durableId="2C613CA9"/>
  <w16cid:commentId w16cid:paraId="651502C3" w16cid:durableId="2C613ED4"/>
  <w16cid:commentId w16cid:paraId="3BA9B340" w16cid:durableId="2C613C99"/>
  <w16cid:commentId w16cid:paraId="4B43C5EA" w16cid:durableId="2C613E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78D4" w14:textId="77777777" w:rsidR="004324F6" w:rsidRDefault="004324F6">
      <w:pPr>
        <w:spacing w:after="0"/>
      </w:pPr>
      <w:r>
        <w:separator/>
      </w:r>
    </w:p>
  </w:endnote>
  <w:endnote w:type="continuationSeparator" w:id="0">
    <w:p w14:paraId="7A9A14F2" w14:textId="77777777" w:rsidR="004324F6" w:rsidRDefault="00432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4BCE" w14:textId="77777777" w:rsidR="00E33C63" w:rsidRDefault="00E33C63">
    <w:pPr>
      <w:pStyle w:val="Footer"/>
    </w:pPr>
    <w:r>
      <w:rPr>
        <w:noProof/>
        <w:lang w:val="en-US" w:eastAsia="zh-CN"/>
      </w:rPr>
      <mc:AlternateContent>
        <mc:Choice Requires="wps">
          <w:drawing>
            <wp:anchor distT="0" distB="0" distL="0" distR="0" simplePos="0" relativeHeight="251660288"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78B72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" filled="f" stroked="f">
              <v:textbox style="mso-fit-shape-to-text:t" inset="20pt,0,0,15pt">
                <w:txbxContent>
                  <w:p w14:paraId="0469E7C2"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85C3" w14:textId="77777777" w:rsidR="00E33C63" w:rsidRDefault="00E33C63">
    <w:pPr>
      <w:pStyle w:val="Footer"/>
    </w:pPr>
    <w:r>
      <w:rPr>
        <w:noProof/>
        <w:lang w:val="en-US" w:eastAsia="zh-CN"/>
      </w:rPr>
      <mc:AlternateContent>
        <mc:Choice Requires="wps">
          <w:drawing>
            <wp:anchor distT="0" distB="0" distL="0" distR="0" simplePos="0" relativeHeight="25166131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AAF26A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" filled="f" stroked="f">
              <v:textbox style="mso-fit-shape-to-text:t" inset="20pt,0,0,15pt">
                <w:txbxContent>
                  <w:p w14:paraId="1BB3388D"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9A48" w14:textId="77777777" w:rsidR="00E33C63" w:rsidRDefault="00E33C63">
    <w:pPr>
      <w:pStyle w:val="Footer"/>
    </w:pPr>
    <w:r>
      <w:rPr>
        <w:noProof/>
        <w:lang w:val="en-US" w:eastAsia="zh-CN"/>
      </w:rPr>
      <mc:AlternateContent>
        <mc:Choice Requires="wps">
          <w:drawing>
            <wp:anchor distT="0" distB="0" distL="0" distR="0" simplePos="0" relativeHeight="251659264"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9B14EB1"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KkozNUiAgAAJwQAAA4AAAAAAAAAAAAAAAAALgIAAGRycy9lMm9Eb2MueG1sUEsB&#10;Ai0AFAAGAAgAAAAhAEqs1NbaAAAABAEAAA8AAAAAAAAAAAAAAAAAfAQAAGRycy9kb3ducmV2Lnht&#10;bFBLBQYAAAAABAAEAPMAAACDBQAAAAA=&#10;" filled="f" stroked="f">
              <v:textbox style="mso-fit-shape-to-text:t" inset="20pt,0,0,15pt">
                <w:txbxContent>
                  <w:p w14:paraId="2774AA65"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0677D" w14:textId="77777777" w:rsidR="004324F6" w:rsidRDefault="004324F6">
      <w:pPr>
        <w:spacing w:after="0"/>
      </w:pPr>
      <w:r>
        <w:separator/>
      </w:r>
    </w:p>
  </w:footnote>
  <w:footnote w:type="continuationSeparator" w:id="0">
    <w:p w14:paraId="7909BFF0" w14:textId="77777777" w:rsidR="004324F6" w:rsidRDefault="004324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3740" w14:textId="77777777" w:rsidR="00E33C63" w:rsidRDefault="00E3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B450" w14:textId="77777777" w:rsidR="00E33C63" w:rsidRDefault="00E33C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14:paraId="17D41BBC" w14:textId="77777777" w:rsidR="00E33C63" w:rsidRDefault="00E33C63">
    <w:pPr>
      <w:pStyle w:val="Header"/>
    </w:pPr>
  </w:p>
  <w:p w14:paraId="3F38B764" w14:textId="77777777" w:rsidR="00E33C63" w:rsidRDefault="00E33C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F3F6" w14:textId="77777777" w:rsidR="00E33C63" w:rsidRDefault="00E3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15:restartNumberingAfterBreak="0">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31">
    <w15:presenceInfo w15:providerId="None" w15:userId="ZTE-RAN2#131"/>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67"/>
    <w:rsid w:val="000378B7"/>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D4C"/>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4158"/>
    <w:rsid w:val="00F54BAC"/>
    <w:rsid w:val="00F54E64"/>
    <w:rsid w:val="00F55E2C"/>
    <w:rsid w:val="00F57ECA"/>
    <w:rsid w:val="00F6090A"/>
    <w:rsid w:val="00F61AA5"/>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2449"/>
  <w15:docId w15:val="{6F9B17E2-0CC3-4362-9094-D732293E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8"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Normal"/>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style>
  <w:style w:type="character" w:customStyle="1" w:styleId="B3Char">
    <w:name w:val="B3 Char"/>
    <w:qFormat/>
  </w:style>
  <w:style w:type="paragraph" w:customStyle="1" w:styleId="b30">
    <w:name w:val="b3"/>
    <w:basedOn w:val="Normal"/>
    <w:pPr>
      <w:adjustRightInd/>
      <w:spacing w:line="259" w:lineRule="auto"/>
      <w:ind w:left="1135" w:hanging="284"/>
      <w:jc w:val="both"/>
      <w:textAlignment w:val="auto"/>
    </w:pPr>
    <w:rPr>
      <w:lang w:eastAsia="en-GB"/>
    </w:rPr>
  </w:style>
  <w:style w:type="paragraph" w:customStyle="1" w:styleId="Agreement">
    <w:name w:val="Agreement"/>
    <w:basedOn w:val="Normal"/>
    <w:next w:val="Normal"/>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标题 11"/>
    <w:basedOn w:val="Normal"/>
    <w:next w:val="Normal"/>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宋体" w:hAnsi="Arial"/>
      <w:sz w:val="36"/>
      <w:szCs w:val="36"/>
      <w:lang w:val="en-US" w:eastAsia="zh-CN"/>
    </w:rPr>
  </w:style>
  <w:style w:type="paragraph" w:customStyle="1" w:styleId="21">
    <w:name w:val="标题 21"/>
    <w:basedOn w:val="Normal"/>
    <w:next w:val="Normal"/>
    <w:pPr>
      <w:keepNext/>
      <w:keepLines/>
      <w:widowControl w:val="0"/>
      <w:overflowPunct/>
      <w:autoSpaceDE/>
      <w:autoSpaceDN/>
      <w:adjustRightInd/>
      <w:spacing w:before="180"/>
      <w:ind w:left="1134" w:hanging="1134"/>
      <w:textAlignment w:val="auto"/>
      <w:outlineLvl w:val="1"/>
    </w:pPr>
    <w:rPr>
      <w:rFonts w:ascii="Arial" w:eastAsia="宋体" w:hAnsi="Arial"/>
      <w:sz w:val="32"/>
      <w:szCs w:val="32"/>
      <w:lang w:val="en-US" w:eastAsia="zh-CN"/>
    </w:rPr>
  </w:style>
  <w:style w:type="paragraph" w:customStyle="1" w:styleId="1">
    <w:name w:val="正文1"/>
    <w:pPr>
      <w:spacing w:before="100" w:beforeAutospacing="1" w:after="180"/>
    </w:pPr>
    <w:rPr>
      <w:sz w:val="24"/>
      <w:szCs w:val="24"/>
    </w:rPr>
  </w:style>
  <w:style w:type="paragraph" w:customStyle="1" w:styleId="Doc-comment">
    <w:name w:val="Doc-comment"/>
    <w:basedOn w:val="Normal"/>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0">
    <w:name w:val="网格型1"/>
    <w:basedOn w:val="TableNormal"/>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标题 31"/>
    <w:basedOn w:val="Normal"/>
    <w:next w:val="Normal"/>
    <w:pPr>
      <w:keepNext/>
      <w:keepLines/>
      <w:widowControl w:val="0"/>
      <w:overflowPunct/>
      <w:autoSpaceDE/>
      <w:autoSpaceDN/>
      <w:adjustRightInd/>
      <w:spacing w:before="260" w:after="260" w:line="415" w:lineRule="auto"/>
      <w:ind w:left="720" w:hanging="720"/>
      <w:jc w:val="both"/>
      <w:textAlignment w:val="auto"/>
      <w:outlineLvl w:val="2"/>
    </w:pPr>
    <w:rPr>
      <w:rFonts w:eastAsia="宋体"/>
      <w:b/>
      <w:bCs/>
      <w:kern w:val="2"/>
      <w:sz w:val="28"/>
      <w:szCs w:val="28"/>
      <w:lang w:val="en-US" w:eastAsia="zh-CN"/>
    </w:rPr>
  </w:style>
  <w:style w:type="paragraph" w:customStyle="1" w:styleId="Doc-title">
    <w:name w:val="Doc-title"/>
    <w:basedOn w:val="Normal"/>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Normal"/>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Normal"/>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
    <w:name w:val="段"/>
    <w:basedOn w:val="Normal"/>
    <w:pPr>
      <w:overflowPunct/>
      <w:adjustRightInd/>
      <w:spacing w:after="0"/>
      <w:ind w:firstLineChars="200" w:firstLine="420"/>
      <w:jc w:val="both"/>
      <w:textAlignment w:val="auto"/>
    </w:pPr>
    <w:rPr>
      <w:rFonts w:ascii="宋体" w:eastAsia="宋体" w:hAnsi="宋体"/>
      <w:sz w:val="21"/>
      <w:szCs w:val="21"/>
      <w:lang w:val="en-US" w:eastAsia="zh-CN"/>
    </w:rPr>
  </w:style>
  <w:style w:type="character" w:customStyle="1" w:styleId="15">
    <w:name w:val="15"/>
    <w:basedOn w:val="DefaultParagraphFont"/>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759F2-D714-4BB8-ACEA-7F7FA18D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6635</Words>
  <Characters>37824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ZTE-RAN2#131</cp:lastModifiedBy>
  <cp:revision>5</cp:revision>
  <cp:lastPrinted>2020-12-19T04:15:00Z</cp:lastPrinted>
  <dcterms:created xsi:type="dcterms:W3CDTF">2025-09-02T02:00:00Z</dcterms:created>
  <dcterms:modified xsi:type="dcterms:W3CDTF">2025-09-02T02:24:00Z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