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8CF0" w14:textId="77777777" w:rsidR="008A00C3" w:rsidRDefault="00BF7ECB">
      <w:pPr>
        <w:pStyle w:val="CRCoverPage"/>
        <w:rPr>
          <w:b/>
          <w:bCs/>
          <w:sz w:val="24"/>
        </w:rPr>
      </w:pPr>
      <w:r>
        <w:rPr>
          <w:rFonts w:cs="Arial"/>
          <w:b/>
          <w:sz w:val="24"/>
          <w:lang w:val="en-US"/>
        </w:rPr>
        <w:t>3GPP TSG RAN WG2 Meeting #1</w:t>
      </w:r>
      <w:r>
        <w:rPr>
          <w:rFonts w:cs="Arial" w:hint="eastAsia"/>
          <w:b/>
          <w:sz w:val="24"/>
          <w:lang w:val="en-US" w:eastAsia="zh-CN"/>
        </w:rPr>
        <w:t>3</w:t>
      </w:r>
      <w:r>
        <w:rPr>
          <w:rFonts w:cs="Arial"/>
          <w:b/>
          <w:sz w:val="24"/>
          <w:lang w:val="en-US" w:eastAsia="zh-CN"/>
        </w:rPr>
        <w:t>1bis</w:t>
      </w:r>
      <w:r>
        <w:rPr>
          <w:rFonts w:cs="Arial"/>
          <w:b/>
          <w:sz w:val="24"/>
          <w:lang w:val="en-US"/>
        </w:rPr>
        <w:t xml:space="preserve">      </w:t>
      </w:r>
      <w:r>
        <w:rPr>
          <w:rFonts w:cs="Arial"/>
          <w:b/>
          <w:sz w:val="24"/>
          <w:lang w:val="en-US"/>
        </w:rPr>
        <w:tab/>
        <w:t xml:space="preserve">                                                 </w:t>
      </w:r>
      <w:r>
        <w:rPr>
          <w:rFonts w:cs="Arial"/>
          <w:b/>
          <w:sz w:val="24"/>
          <w:highlight w:val="yellow"/>
          <w:lang w:val="en-US"/>
        </w:rPr>
        <w:t>R2-250xxxx</w:t>
      </w:r>
      <w:r>
        <w:rPr>
          <w:rFonts w:cs="Arial"/>
          <w:b/>
          <w:sz w:val="24"/>
          <w:lang w:val="en-US"/>
        </w:rPr>
        <w:br/>
      </w:r>
      <w:r>
        <w:rPr>
          <w:b/>
          <w:bCs/>
          <w:sz w:val="24"/>
          <w:lang w:val="en-US"/>
        </w:rPr>
        <w:t>Prague, Czech Republic, October 13</w:t>
      </w:r>
      <w:r>
        <w:rPr>
          <w:b/>
          <w:bCs/>
          <w:sz w:val="24"/>
          <w:vertAlign w:val="superscript"/>
          <w:lang w:val="en-US"/>
        </w:rPr>
        <w:t>th</w:t>
      </w:r>
      <w:r>
        <w:rPr>
          <w:b/>
          <w:bCs/>
          <w:sz w:val="24"/>
          <w:lang w:val="en-US"/>
        </w:rPr>
        <w:t xml:space="preserve"> – 17</w:t>
      </w:r>
      <w:r>
        <w:rPr>
          <w:b/>
          <w:bCs/>
          <w:sz w:val="24"/>
          <w:vertAlign w:val="superscript"/>
          <w:lang w:val="en-US"/>
        </w:rPr>
        <w:t>th</w:t>
      </w:r>
      <w:r>
        <w:rPr>
          <w:b/>
          <w:bCs/>
          <w:sz w:val="24"/>
          <w:lang w:val="en-US"/>
        </w:rPr>
        <w:t>, 2025</w:t>
      </w:r>
    </w:p>
    <w:p w14:paraId="74A9C710" w14:textId="77777777" w:rsidR="008A00C3" w:rsidRDefault="008A00C3">
      <w:pPr>
        <w:pStyle w:val="CRCoverPage"/>
        <w:outlineLvl w:val="0"/>
        <w:rPr>
          <w:b/>
          <w:sz w:val="24"/>
        </w:rPr>
      </w:pPr>
    </w:p>
    <w:p w14:paraId="30469A50" w14:textId="77777777" w:rsidR="008A00C3" w:rsidRDefault="00BF7ECB">
      <w:pPr>
        <w:tabs>
          <w:tab w:val="left" w:pos="1985"/>
        </w:tabs>
        <w:overflowPunct/>
        <w:autoSpaceDE/>
        <w:autoSpaceDN/>
        <w:adjustRightInd/>
        <w:spacing w:after="120"/>
        <w:rPr>
          <w:rFonts w:ascii="Arial" w:eastAsia="宋体" w:hAnsi="Arial" w:cs="Arial"/>
          <w:b/>
          <w:bCs/>
          <w:sz w:val="24"/>
          <w:lang w:val="en-US" w:eastAsia="zh-CN"/>
        </w:rPr>
      </w:pPr>
      <w:r>
        <w:rPr>
          <w:rFonts w:ascii="Arial" w:eastAsia="MS Mincho" w:hAnsi="Arial" w:cs="Arial"/>
          <w:b/>
          <w:bCs/>
          <w:sz w:val="24"/>
          <w:lang w:eastAsia="en-US"/>
        </w:rPr>
        <w:t>Agenda item:</w:t>
      </w:r>
      <w:r>
        <w:rPr>
          <w:rFonts w:ascii="Arial" w:eastAsia="MS Mincho" w:hAnsi="Arial" w:cs="Arial"/>
          <w:b/>
          <w:bCs/>
          <w:sz w:val="24"/>
          <w:lang w:eastAsia="en-US"/>
        </w:rPr>
        <w:tab/>
        <w:t>8.</w:t>
      </w:r>
      <w:r>
        <w:rPr>
          <w:rFonts w:ascii="Arial" w:eastAsia="宋体" w:hAnsi="Arial" w:cs="Arial" w:hint="eastAsia"/>
          <w:b/>
          <w:bCs/>
          <w:sz w:val="24"/>
          <w:lang w:val="en-US" w:eastAsia="zh-CN"/>
        </w:rPr>
        <w:t>8.1</w:t>
      </w:r>
    </w:p>
    <w:p w14:paraId="1F9ABF50" w14:textId="77777777" w:rsidR="008A00C3" w:rsidRDefault="00BF7ECB">
      <w:pPr>
        <w:tabs>
          <w:tab w:val="left" w:pos="1985"/>
        </w:tabs>
        <w:overflowPunct/>
        <w:autoSpaceDE/>
        <w:adjustRightInd/>
        <w:ind w:left="1985" w:hanging="1985"/>
        <w:rPr>
          <w:rFonts w:ascii="宋体" w:eastAsia="宋体" w:hAnsi="宋体" w:cs="宋体"/>
          <w:b/>
          <w:bCs/>
          <w:sz w:val="24"/>
          <w:lang w:val="en-US" w:eastAsia="zh-CN"/>
        </w:rPr>
      </w:pPr>
      <w:r>
        <w:rPr>
          <w:rFonts w:ascii="Arial" w:hAnsi="Arial" w:cs="Arial"/>
          <w:b/>
          <w:bCs/>
          <w:sz w:val="24"/>
          <w:lang w:eastAsia="en-US"/>
        </w:rPr>
        <w:t>Source:</w:t>
      </w:r>
      <w:r>
        <w:rPr>
          <w:rFonts w:ascii="Arial" w:hAnsi="Arial" w:cs="Arial"/>
          <w:b/>
          <w:bCs/>
          <w:sz w:val="24"/>
          <w:lang w:eastAsia="en-US"/>
        </w:rPr>
        <w:tab/>
      </w:r>
      <w:r>
        <w:rPr>
          <w:rFonts w:ascii="Arial" w:eastAsia="宋体" w:hAnsi="Arial" w:cs="Arial" w:hint="eastAsia"/>
          <w:b/>
          <w:bCs/>
          <w:sz w:val="24"/>
          <w:lang w:val="en-US" w:eastAsia="zh-CN"/>
        </w:rPr>
        <w:t>ZTE Corporation</w:t>
      </w:r>
    </w:p>
    <w:p w14:paraId="0EAA2826" w14:textId="77777777" w:rsidR="008A00C3" w:rsidRDefault="00BF7ECB">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 xml:space="preserve">Open issues on Rel-19 </w:t>
      </w:r>
      <w:r>
        <w:rPr>
          <w:rFonts w:ascii="Arial" w:eastAsia="宋体" w:hAnsi="Arial" w:cs="Arial" w:hint="eastAsia"/>
          <w:b/>
          <w:bCs/>
          <w:sz w:val="24"/>
          <w:lang w:val="en-US" w:eastAsia="zh-CN"/>
        </w:rPr>
        <w:t>NR</w:t>
      </w:r>
      <w:r>
        <w:rPr>
          <w:rFonts w:ascii="Arial" w:hAnsi="Arial" w:cs="Arial"/>
          <w:b/>
          <w:bCs/>
          <w:sz w:val="24"/>
          <w:lang w:eastAsia="en-US"/>
        </w:rPr>
        <w:t xml:space="preserve"> NTN 3</w:t>
      </w:r>
      <w:r>
        <w:rPr>
          <w:rFonts w:ascii="Arial" w:eastAsia="宋体" w:hAnsi="Arial" w:cs="Arial" w:hint="eastAsia"/>
          <w:b/>
          <w:bCs/>
          <w:sz w:val="24"/>
          <w:lang w:val="en-US" w:eastAsia="zh-CN"/>
        </w:rPr>
        <w:t>8</w:t>
      </w:r>
      <w:r>
        <w:rPr>
          <w:rFonts w:ascii="Arial" w:hAnsi="Arial" w:cs="Arial"/>
          <w:b/>
          <w:bCs/>
          <w:sz w:val="24"/>
          <w:lang w:eastAsia="en-US"/>
        </w:rPr>
        <w:t xml:space="preserve">.304 CR </w:t>
      </w:r>
    </w:p>
    <w:p w14:paraId="30D2E33E" w14:textId="77777777" w:rsidR="008A00C3" w:rsidRDefault="00BF7ECB">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25648629" w14:textId="77777777" w:rsidR="008A00C3" w:rsidRDefault="00BF7ECB">
      <w:pPr>
        <w:pStyle w:val="1"/>
        <w:ind w:left="0" w:firstLine="0"/>
        <w:jc w:val="both"/>
      </w:pPr>
      <w:r>
        <w:t>1</w:t>
      </w:r>
      <w:r>
        <w:tab/>
        <w:t>Introduction</w:t>
      </w:r>
    </w:p>
    <w:p w14:paraId="1C7B950F" w14:textId="77777777" w:rsidR="008A00C3" w:rsidRDefault="00BF7ECB">
      <w:pPr>
        <w:jc w:val="both"/>
        <w:rPr>
          <w:rFonts w:eastAsia="宋体"/>
          <w:lang w:val="en-US" w:eastAsia="zh-CN"/>
        </w:rPr>
      </w:pPr>
      <w:bookmarkStart w:id="0" w:name="_Ref178064866"/>
      <w:r>
        <w:rPr>
          <w:lang w:val="en-US"/>
        </w:rPr>
        <w:t xml:space="preserve">This is to </w:t>
      </w:r>
      <w:r>
        <w:rPr>
          <w:rFonts w:eastAsia="宋体" w:hint="eastAsia"/>
          <w:lang w:val="en-US" w:eastAsia="zh-CN"/>
        </w:rPr>
        <w:t>kick off below email discussion:</w:t>
      </w:r>
    </w:p>
    <w:p w14:paraId="4C1222D6" w14:textId="77777777" w:rsidR="008A00C3" w:rsidRDefault="00BF7ECB">
      <w:pPr>
        <w:pStyle w:val="EmailDiscussion"/>
        <w:rPr>
          <w:rFonts w:ascii="Times New Roman" w:hAnsi="Times New Roman"/>
          <w:sz w:val="22"/>
          <w:szCs w:val="22"/>
        </w:rPr>
      </w:pPr>
      <w:r>
        <w:rPr>
          <w:rFonts w:ascii="Times New Roman" w:hAnsi="Times New Roman"/>
          <w:sz w:val="22"/>
          <w:szCs w:val="22"/>
        </w:rPr>
        <w:t>[Post131][</w:t>
      </w:r>
      <w:proofErr w:type="gramStart"/>
      <w:r>
        <w:rPr>
          <w:rFonts w:ascii="Times New Roman" w:hAnsi="Times New Roman"/>
          <w:sz w:val="22"/>
          <w:szCs w:val="22"/>
        </w:rPr>
        <w:t>303][</w:t>
      </w:r>
      <w:proofErr w:type="gramEnd"/>
      <w:r>
        <w:rPr>
          <w:rFonts w:ascii="Times New Roman" w:hAnsi="Times New Roman"/>
          <w:sz w:val="22"/>
          <w:szCs w:val="22"/>
        </w:rPr>
        <w:t>R19 NR NTN] 38.304 CR (ZTE)</w:t>
      </w:r>
    </w:p>
    <w:p w14:paraId="6ECF4308" w14:textId="77777777" w:rsidR="008A00C3" w:rsidRDefault="00BF7ECB">
      <w:pPr>
        <w:pStyle w:val="EmailDiscussion2"/>
        <w:rPr>
          <w:rFonts w:ascii="Times New Roman" w:hAnsi="Times New Roman"/>
        </w:rPr>
      </w:pPr>
      <w:r>
        <w:rPr>
          <w:rFonts w:ascii="Times New Roman" w:hAnsi="Times New Roman"/>
        </w:rPr>
        <w:tab/>
        <w:t xml:space="preserve">Scope: finalize the running 38.304 CR </w:t>
      </w:r>
    </w:p>
    <w:p w14:paraId="204B7B33" w14:textId="77777777" w:rsidR="008A00C3" w:rsidRDefault="00BF7ECB">
      <w:pPr>
        <w:pStyle w:val="EmailDiscussion2"/>
        <w:rPr>
          <w:rFonts w:ascii="Times New Roman" w:hAnsi="Times New Roman"/>
        </w:rPr>
      </w:pPr>
      <w:r>
        <w:rPr>
          <w:rFonts w:ascii="Times New Roman" w:hAnsi="Times New Roman"/>
        </w:rPr>
        <w:tab/>
        <w:t xml:space="preserve">Intended outcome: Agreed CR </w:t>
      </w:r>
    </w:p>
    <w:p w14:paraId="0AC21F95" w14:textId="77777777" w:rsidR="008A00C3" w:rsidRDefault="00BF7ECB">
      <w:pPr>
        <w:pStyle w:val="EmailDiscussion2"/>
        <w:rPr>
          <w:rFonts w:ascii="Times New Roman" w:hAnsi="Times New Roman"/>
        </w:rPr>
      </w:pPr>
      <w:r>
        <w:rPr>
          <w:rFonts w:ascii="Times New Roman" w:hAnsi="Times New Roman"/>
        </w:rPr>
        <w:tab/>
        <w:t>Deadline:</w:t>
      </w:r>
    </w:p>
    <w:p w14:paraId="5442589E" w14:textId="77777777" w:rsidR="008A00C3" w:rsidRDefault="00BF7ECB">
      <w:pPr>
        <w:pStyle w:val="EmailDiscussion2"/>
        <w:numPr>
          <w:ilvl w:val="0"/>
          <w:numId w:val="7"/>
        </w:numPr>
        <w:rPr>
          <w:rFonts w:ascii="Times New Roman" w:hAnsi="Times New Roman"/>
        </w:rPr>
      </w:pPr>
      <w:r>
        <w:rPr>
          <w:rFonts w:ascii="Times New Roman" w:hAnsi="Times New Roman"/>
        </w:rPr>
        <w:t>Initial list of open issues by rapp</w:t>
      </w:r>
      <w:r>
        <w:rPr>
          <w:rFonts w:ascii="Times New Roman" w:hAnsi="Times New Roman"/>
        </w:rPr>
        <w:t>orteur, proposed resolutions for easy open issues or resolution options for other issues: sept. 19</w:t>
      </w:r>
      <w:r>
        <w:rPr>
          <w:rFonts w:ascii="Times New Roman" w:hAnsi="Times New Roman"/>
          <w:vertAlign w:val="superscript"/>
        </w:rPr>
        <w:t>th</w:t>
      </w:r>
      <w:r>
        <w:rPr>
          <w:rFonts w:ascii="Times New Roman" w:hAnsi="Times New Roman"/>
        </w:rPr>
        <w:t xml:space="preserve"> </w:t>
      </w:r>
    </w:p>
    <w:p w14:paraId="104E75CD" w14:textId="77777777" w:rsidR="008A00C3" w:rsidRDefault="00BF7ECB">
      <w:pPr>
        <w:pStyle w:val="EmailDiscussion2"/>
        <w:numPr>
          <w:ilvl w:val="0"/>
          <w:numId w:val="7"/>
        </w:numPr>
        <w:rPr>
          <w:rFonts w:ascii="Times New Roman" w:hAnsi="Times New Roman"/>
        </w:rPr>
      </w:pPr>
      <w:r>
        <w:rPr>
          <w:rFonts w:ascii="Times New Roman" w:hAnsi="Times New Roman"/>
        </w:rPr>
        <w:t>Input from other companies and final set of proposals and resolutions for identified issues that don’t require contribution input: Oct. 1</w:t>
      </w:r>
      <w:r>
        <w:rPr>
          <w:rFonts w:ascii="Times New Roman" w:hAnsi="Times New Roman"/>
          <w:vertAlign w:val="superscript"/>
        </w:rPr>
        <w:t>st</w:t>
      </w:r>
    </w:p>
    <w:p w14:paraId="2D09E921" w14:textId="77777777" w:rsidR="008A00C3" w:rsidRDefault="00BF7ECB">
      <w:pPr>
        <w:pStyle w:val="EmailDiscussion2"/>
        <w:spacing w:after="160"/>
        <w:ind w:left="1621" w:firstLine="0"/>
        <w:rPr>
          <w:rFonts w:ascii="Times New Roman" w:eastAsia="宋体" w:hAnsi="Times New Roman"/>
          <w:lang w:val="en-US" w:eastAsia="zh-CN"/>
        </w:rPr>
      </w:pPr>
      <w:r>
        <w:rPr>
          <w:rFonts w:ascii="Times New Roman" w:hAnsi="Times New Roman"/>
        </w:rPr>
        <w:t>NOTE: no contr</w:t>
      </w:r>
      <w:r>
        <w:rPr>
          <w:rFonts w:ascii="Times New Roman" w:hAnsi="Times New Roman"/>
        </w:rPr>
        <w:t>ibutions from other companies expected</w:t>
      </w:r>
    </w:p>
    <w:p w14:paraId="70415E8B" w14:textId="77777777" w:rsidR="008A00C3" w:rsidRDefault="00BF7ECB">
      <w:pPr>
        <w:jc w:val="both"/>
        <w:rPr>
          <w:highlight w:val="yellow"/>
          <w:lang w:eastAsia="zh-CN"/>
        </w:rPr>
      </w:pPr>
      <w:r>
        <w:rPr>
          <w:lang w:eastAsia="zh-CN"/>
        </w:rPr>
        <w:t xml:space="preserve">Companies are invited to provide input </w:t>
      </w:r>
      <w:r>
        <w:rPr>
          <w:rFonts w:hint="eastAsia"/>
          <w:lang w:val="en-US" w:eastAsia="zh-CN"/>
        </w:rPr>
        <w:t xml:space="preserve">on open issues and potential resolutions </w:t>
      </w:r>
      <w:r>
        <w:rPr>
          <w:lang w:eastAsia="zh-CN"/>
        </w:rPr>
        <w:t>no later than</w:t>
      </w:r>
      <w:r>
        <w:rPr>
          <w:lang w:val="en-US"/>
        </w:rPr>
        <w:t xml:space="preserve"> </w:t>
      </w:r>
      <w:r>
        <w:rPr>
          <w:rFonts w:hint="eastAsia"/>
          <w:b/>
          <w:bCs/>
          <w:highlight w:val="yellow"/>
          <w:lang w:val="en-US" w:eastAsia="zh-CN"/>
        </w:rPr>
        <w:t>Monday</w:t>
      </w:r>
      <w:r>
        <w:rPr>
          <w:b/>
          <w:bCs/>
          <w:highlight w:val="yellow"/>
          <w:lang w:val="en-US" w:eastAsia="zh-CN"/>
        </w:rPr>
        <w:t xml:space="preserve"> September </w:t>
      </w:r>
      <w:r>
        <w:rPr>
          <w:rFonts w:hint="eastAsia"/>
          <w:b/>
          <w:bCs/>
          <w:highlight w:val="yellow"/>
          <w:lang w:val="en-US" w:eastAsia="zh-CN"/>
        </w:rPr>
        <w:t>22</w:t>
      </w:r>
      <w:r>
        <w:rPr>
          <w:b/>
          <w:bCs/>
          <w:highlight w:val="yellow"/>
          <w:lang w:val="en-US" w:eastAsia="zh-CN"/>
        </w:rPr>
        <w:t xml:space="preserve"> </w:t>
      </w:r>
      <w:r>
        <w:rPr>
          <w:rFonts w:hint="eastAsia"/>
          <w:b/>
          <w:bCs/>
          <w:highlight w:val="yellow"/>
          <w:lang w:val="en-US" w:eastAsia="zh-CN"/>
        </w:rPr>
        <w:t>10:00 UTC</w:t>
      </w:r>
      <w:r>
        <w:rPr>
          <w:highlight w:val="yellow"/>
          <w:lang w:eastAsia="zh-CN"/>
        </w:rPr>
        <w:t>.</w:t>
      </w:r>
    </w:p>
    <w:p w14:paraId="16D4E63F" w14:textId="77777777" w:rsidR="008A00C3" w:rsidRDefault="00BF7ECB">
      <w:pPr>
        <w:jc w:val="both"/>
        <w:rPr>
          <w:lang w:val="en-US"/>
        </w:rPr>
      </w:pPr>
      <w:r>
        <w:rPr>
          <w:rFonts w:hint="eastAsia"/>
          <w:lang w:val="en-US" w:eastAsia="zh-CN"/>
        </w:rPr>
        <w:t xml:space="preserve">Based on the input from companies in first round, Rapporteur will further collect </w:t>
      </w:r>
      <w:r>
        <w:rPr>
          <w:rFonts w:hint="eastAsia"/>
          <w:lang w:val="en-US" w:eastAsia="zh-CN"/>
        </w:rPr>
        <w:t>companies</w:t>
      </w:r>
      <w:r>
        <w:rPr>
          <w:lang w:val="en-US" w:eastAsia="zh-CN"/>
        </w:rPr>
        <w:t>’</w:t>
      </w:r>
      <w:bookmarkEnd w:id="0"/>
      <w:r>
        <w:rPr>
          <w:rFonts w:hint="eastAsia"/>
          <w:lang w:val="en-US" w:eastAsia="zh-CN"/>
        </w:rPr>
        <w:t xml:space="preserve"> comments for the proposed resolutions for identified open issues. The deadline for companies</w:t>
      </w:r>
      <w:r>
        <w:rPr>
          <w:lang w:val="en-US" w:eastAsia="zh-CN"/>
        </w:rPr>
        <w:t>’</w:t>
      </w:r>
      <w:r>
        <w:rPr>
          <w:rFonts w:hint="eastAsia"/>
          <w:lang w:val="en-US" w:eastAsia="zh-CN"/>
        </w:rPr>
        <w:t xml:space="preserve"> comments in second round will be on </w:t>
      </w:r>
      <w:r>
        <w:rPr>
          <w:rFonts w:hint="eastAsia"/>
          <w:b/>
          <w:bCs/>
          <w:highlight w:val="yellow"/>
          <w:lang w:val="en-US" w:eastAsia="zh-CN"/>
        </w:rPr>
        <w:t>Monday</w:t>
      </w:r>
      <w:r>
        <w:rPr>
          <w:b/>
          <w:bCs/>
          <w:highlight w:val="yellow"/>
          <w:lang w:val="en-US" w:eastAsia="zh-CN"/>
        </w:rPr>
        <w:t xml:space="preserve"> September </w:t>
      </w:r>
      <w:r>
        <w:rPr>
          <w:rFonts w:hint="eastAsia"/>
          <w:b/>
          <w:bCs/>
          <w:highlight w:val="yellow"/>
          <w:lang w:val="en-US" w:eastAsia="zh-CN"/>
        </w:rPr>
        <w:t>29</w:t>
      </w:r>
      <w:r>
        <w:rPr>
          <w:b/>
          <w:bCs/>
          <w:highlight w:val="yellow"/>
          <w:lang w:val="en-US" w:eastAsia="zh-CN"/>
        </w:rPr>
        <w:t xml:space="preserve"> </w:t>
      </w:r>
      <w:r>
        <w:rPr>
          <w:rFonts w:hint="eastAsia"/>
          <w:b/>
          <w:bCs/>
          <w:highlight w:val="yellow"/>
          <w:lang w:val="en-US" w:eastAsia="zh-CN"/>
        </w:rPr>
        <w:t xml:space="preserve">10:00 </w:t>
      </w:r>
      <w:proofErr w:type="gramStart"/>
      <w:r>
        <w:rPr>
          <w:rFonts w:hint="eastAsia"/>
          <w:b/>
          <w:bCs/>
          <w:highlight w:val="yellow"/>
          <w:lang w:val="en-US" w:eastAsia="zh-CN"/>
        </w:rPr>
        <w:t>UTC</w:t>
      </w:r>
      <w:r>
        <w:rPr>
          <w:rFonts w:hint="eastAsia"/>
          <w:lang w:val="en-US" w:eastAsia="zh-CN"/>
        </w:rPr>
        <w:t xml:space="preserve">  which</w:t>
      </w:r>
      <w:proofErr w:type="gramEnd"/>
      <w:r>
        <w:rPr>
          <w:rFonts w:hint="eastAsia"/>
          <w:lang w:val="en-US" w:eastAsia="zh-CN"/>
        </w:rPr>
        <w:t xml:space="preserve"> gives some time for Rapporteur to prepare the summary.</w:t>
      </w:r>
    </w:p>
    <w:p w14:paraId="0091BA29" w14:textId="77777777" w:rsidR="008A00C3" w:rsidRDefault="00BF7ECB">
      <w:pPr>
        <w:rPr>
          <w:rFonts w:ascii="Arial" w:hAnsi="Arial" w:cs="Arial"/>
          <w:sz w:val="28"/>
          <w:szCs w:val="28"/>
          <w:lang w:eastAsia="zh-CN"/>
        </w:rPr>
      </w:pPr>
      <w:r>
        <w:rPr>
          <w:rFonts w:ascii="Arial" w:hAnsi="Arial" w:cs="Arial"/>
          <w:sz w:val="28"/>
          <w:szCs w:val="28"/>
          <w:lang w:eastAsia="zh-CN"/>
        </w:rPr>
        <w:t>Contact information:</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3168"/>
        <w:gridCol w:w="4138"/>
      </w:tblGrid>
      <w:tr w:rsidR="008A00C3" w14:paraId="1B3F61F5" w14:textId="77777777">
        <w:tc>
          <w:tcPr>
            <w:tcW w:w="2221" w:type="dxa"/>
          </w:tcPr>
          <w:p w14:paraId="719F5E01" w14:textId="77777777" w:rsidR="008A00C3" w:rsidRDefault="00BF7ECB">
            <w:pPr>
              <w:rPr>
                <w:lang w:eastAsia="zh-CN"/>
              </w:rPr>
            </w:pPr>
            <w:r>
              <w:rPr>
                <w:lang w:eastAsia="zh-CN"/>
              </w:rPr>
              <w:t>Company</w:t>
            </w:r>
          </w:p>
        </w:tc>
        <w:tc>
          <w:tcPr>
            <w:tcW w:w="3168" w:type="dxa"/>
          </w:tcPr>
          <w:p w14:paraId="09E64587" w14:textId="77777777" w:rsidR="008A00C3" w:rsidRDefault="00BF7ECB">
            <w:pPr>
              <w:rPr>
                <w:lang w:eastAsia="zh-CN"/>
              </w:rPr>
            </w:pPr>
            <w:r>
              <w:rPr>
                <w:lang w:eastAsia="zh-CN"/>
              </w:rPr>
              <w:t>Delegate Name</w:t>
            </w:r>
          </w:p>
        </w:tc>
        <w:tc>
          <w:tcPr>
            <w:tcW w:w="4138" w:type="dxa"/>
          </w:tcPr>
          <w:p w14:paraId="6206001E" w14:textId="77777777" w:rsidR="008A00C3" w:rsidRDefault="00BF7ECB">
            <w:pPr>
              <w:rPr>
                <w:lang w:eastAsia="zh-CN"/>
              </w:rPr>
            </w:pPr>
            <w:r>
              <w:rPr>
                <w:lang w:eastAsia="zh-CN"/>
              </w:rPr>
              <w:t>Email</w:t>
            </w:r>
          </w:p>
        </w:tc>
      </w:tr>
      <w:tr w:rsidR="008A00C3" w14:paraId="39274663" w14:textId="77777777">
        <w:tc>
          <w:tcPr>
            <w:tcW w:w="2221" w:type="dxa"/>
          </w:tcPr>
          <w:p w14:paraId="699DAC6C" w14:textId="77777777" w:rsidR="008A00C3" w:rsidRDefault="00BF7ECB">
            <w:pPr>
              <w:rPr>
                <w:rFonts w:eastAsia="等线"/>
                <w:lang w:eastAsia="zh-CN"/>
              </w:rPr>
            </w:pPr>
            <w:r>
              <w:rPr>
                <w:rFonts w:eastAsia="等线" w:hint="eastAsia"/>
                <w:lang w:eastAsia="zh-CN"/>
              </w:rPr>
              <w:t>v</w:t>
            </w:r>
            <w:r>
              <w:rPr>
                <w:rFonts w:eastAsia="等线"/>
                <w:lang w:eastAsia="zh-CN"/>
              </w:rPr>
              <w:t>ivo</w:t>
            </w:r>
          </w:p>
        </w:tc>
        <w:tc>
          <w:tcPr>
            <w:tcW w:w="3168" w:type="dxa"/>
          </w:tcPr>
          <w:p w14:paraId="60ECA2D1" w14:textId="77777777" w:rsidR="008A00C3" w:rsidRDefault="00BF7ECB">
            <w:pPr>
              <w:rPr>
                <w:rFonts w:eastAsia="等线"/>
                <w:lang w:eastAsia="zh-CN"/>
              </w:rPr>
            </w:pPr>
            <w:proofErr w:type="spellStart"/>
            <w:r>
              <w:rPr>
                <w:rFonts w:eastAsia="等线" w:hint="eastAsia"/>
                <w:lang w:eastAsia="zh-CN"/>
              </w:rPr>
              <w:t>Y</w:t>
            </w:r>
            <w:r>
              <w:rPr>
                <w:rFonts w:eastAsia="等线"/>
                <w:lang w:eastAsia="zh-CN"/>
              </w:rPr>
              <w:t>itao</w:t>
            </w:r>
            <w:proofErr w:type="spellEnd"/>
            <w:r>
              <w:rPr>
                <w:rFonts w:eastAsia="等线"/>
                <w:lang w:eastAsia="zh-CN"/>
              </w:rPr>
              <w:t xml:space="preserve"> Mo (Stephen)</w:t>
            </w:r>
          </w:p>
        </w:tc>
        <w:tc>
          <w:tcPr>
            <w:tcW w:w="4138" w:type="dxa"/>
          </w:tcPr>
          <w:p w14:paraId="712F283B" w14:textId="77777777" w:rsidR="008A00C3" w:rsidRDefault="00BF7ECB">
            <w:pPr>
              <w:rPr>
                <w:rFonts w:eastAsia="等线"/>
                <w:lang w:eastAsia="zh-CN"/>
              </w:rPr>
            </w:pPr>
            <w:r>
              <w:rPr>
                <w:rFonts w:eastAsia="等线" w:hint="eastAsia"/>
                <w:lang w:eastAsia="zh-CN"/>
              </w:rPr>
              <w:t>y</w:t>
            </w:r>
            <w:r>
              <w:rPr>
                <w:rFonts w:eastAsia="等线"/>
                <w:lang w:eastAsia="zh-CN"/>
              </w:rPr>
              <w:t>itao.mo@vivo.com</w:t>
            </w:r>
          </w:p>
        </w:tc>
      </w:tr>
      <w:tr w:rsidR="008A00C3" w14:paraId="7BB114D3" w14:textId="77777777">
        <w:tc>
          <w:tcPr>
            <w:tcW w:w="2221" w:type="dxa"/>
          </w:tcPr>
          <w:p w14:paraId="32C40D9F" w14:textId="77777777" w:rsidR="008A00C3" w:rsidRDefault="00BF7ECB">
            <w:pPr>
              <w:rPr>
                <w:lang w:eastAsia="zh-CN"/>
              </w:rPr>
            </w:pPr>
            <w:r>
              <w:rPr>
                <w:lang w:eastAsia="zh-CN"/>
              </w:rPr>
              <w:t>Nokia</w:t>
            </w:r>
          </w:p>
        </w:tc>
        <w:tc>
          <w:tcPr>
            <w:tcW w:w="3168" w:type="dxa"/>
          </w:tcPr>
          <w:p w14:paraId="264B5572" w14:textId="77777777" w:rsidR="008A00C3" w:rsidRDefault="00BF7ECB">
            <w:pPr>
              <w:rPr>
                <w:lang w:eastAsia="zh-CN"/>
              </w:rPr>
            </w:pPr>
            <w:proofErr w:type="spellStart"/>
            <w:r>
              <w:rPr>
                <w:lang w:eastAsia="zh-CN"/>
              </w:rPr>
              <w:t>Jedrzej</w:t>
            </w:r>
            <w:proofErr w:type="spellEnd"/>
            <w:r>
              <w:rPr>
                <w:lang w:eastAsia="zh-CN"/>
              </w:rPr>
              <w:t xml:space="preserve"> Stanczak</w:t>
            </w:r>
          </w:p>
        </w:tc>
        <w:tc>
          <w:tcPr>
            <w:tcW w:w="4138" w:type="dxa"/>
          </w:tcPr>
          <w:p w14:paraId="3319B13C" w14:textId="77777777" w:rsidR="008A00C3" w:rsidRDefault="008A00C3">
            <w:pPr>
              <w:rPr>
                <w:lang w:eastAsia="zh-CN"/>
              </w:rPr>
            </w:pPr>
          </w:p>
        </w:tc>
      </w:tr>
      <w:tr w:rsidR="008A00C3" w14:paraId="0745B3CF" w14:textId="77777777">
        <w:tc>
          <w:tcPr>
            <w:tcW w:w="2221" w:type="dxa"/>
          </w:tcPr>
          <w:p w14:paraId="5378CE2C" w14:textId="5AE03442" w:rsidR="008A00C3" w:rsidRPr="00D02543" w:rsidRDefault="00D02543">
            <w:pPr>
              <w:rPr>
                <w:rFonts w:eastAsia="等线" w:hint="eastAsia"/>
                <w:lang w:eastAsia="zh-CN"/>
              </w:rPr>
            </w:pPr>
            <w:r>
              <w:rPr>
                <w:rFonts w:eastAsia="等线" w:hint="eastAsia"/>
                <w:lang w:eastAsia="zh-CN"/>
              </w:rPr>
              <w:t>X</w:t>
            </w:r>
            <w:r>
              <w:rPr>
                <w:rFonts w:eastAsia="等线"/>
                <w:lang w:eastAsia="zh-CN"/>
              </w:rPr>
              <w:t>iaomi</w:t>
            </w:r>
          </w:p>
        </w:tc>
        <w:tc>
          <w:tcPr>
            <w:tcW w:w="3168" w:type="dxa"/>
          </w:tcPr>
          <w:p w14:paraId="5C8A60FF" w14:textId="4CF32B45" w:rsidR="008A00C3" w:rsidRPr="00D02543" w:rsidRDefault="00D02543">
            <w:pPr>
              <w:rPr>
                <w:rFonts w:eastAsia="等线" w:hint="eastAsia"/>
                <w:lang w:eastAsia="zh-CN"/>
              </w:rPr>
            </w:pPr>
            <w:r>
              <w:rPr>
                <w:rFonts w:eastAsia="等线" w:hint="eastAsia"/>
                <w:lang w:eastAsia="zh-CN"/>
              </w:rPr>
              <w:t>X</w:t>
            </w:r>
            <w:r>
              <w:rPr>
                <w:rFonts w:eastAsia="等线"/>
                <w:lang w:eastAsia="zh-CN"/>
              </w:rPr>
              <w:t>iaolong Li</w:t>
            </w:r>
          </w:p>
        </w:tc>
        <w:tc>
          <w:tcPr>
            <w:tcW w:w="4138" w:type="dxa"/>
          </w:tcPr>
          <w:p w14:paraId="43B80FDF" w14:textId="7F596B7A" w:rsidR="008A00C3" w:rsidRPr="00D02543" w:rsidRDefault="00D02543">
            <w:pPr>
              <w:rPr>
                <w:rFonts w:eastAsia="等线" w:hint="eastAsia"/>
                <w:lang w:eastAsia="zh-CN"/>
              </w:rPr>
            </w:pPr>
            <w:r>
              <w:rPr>
                <w:rFonts w:eastAsia="等线"/>
                <w:lang w:eastAsia="zh-CN"/>
              </w:rPr>
              <w:t>lixiaolong1@xiaomi.com</w:t>
            </w:r>
          </w:p>
        </w:tc>
      </w:tr>
      <w:tr w:rsidR="008A00C3" w14:paraId="0F8AAFC0" w14:textId="77777777">
        <w:tc>
          <w:tcPr>
            <w:tcW w:w="2221" w:type="dxa"/>
          </w:tcPr>
          <w:p w14:paraId="180FBEDA" w14:textId="77777777" w:rsidR="008A00C3" w:rsidRDefault="008A00C3">
            <w:pPr>
              <w:rPr>
                <w:lang w:eastAsia="zh-CN"/>
              </w:rPr>
            </w:pPr>
          </w:p>
        </w:tc>
        <w:tc>
          <w:tcPr>
            <w:tcW w:w="3168" w:type="dxa"/>
          </w:tcPr>
          <w:p w14:paraId="2F1982F2" w14:textId="77777777" w:rsidR="008A00C3" w:rsidRDefault="008A00C3">
            <w:pPr>
              <w:rPr>
                <w:lang w:eastAsia="zh-CN"/>
              </w:rPr>
            </w:pPr>
          </w:p>
        </w:tc>
        <w:tc>
          <w:tcPr>
            <w:tcW w:w="4138" w:type="dxa"/>
          </w:tcPr>
          <w:p w14:paraId="00C137EA" w14:textId="77777777" w:rsidR="008A00C3" w:rsidRDefault="008A00C3">
            <w:pPr>
              <w:rPr>
                <w:lang w:eastAsia="zh-CN"/>
              </w:rPr>
            </w:pPr>
          </w:p>
        </w:tc>
      </w:tr>
    </w:tbl>
    <w:p w14:paraId="568524E1" w14:textId="77777777" w:rsidR="008A00C3" w:rsidRDefault="008A00C3">
      <w:pPr>
        <w:pStyle w:val="a0"/>
      </w:pPr>
    </w:p>
    <w:p w14:paraId="4CE49FB2" w14:textId="77777777" w:rsidR="008A00C3" w:rsidRDefault="00BF7ECB">
      <w:pPr>
        <w:pStyle w:val="1"/>
        <w:numPr>
          <w:ilvl w:val="0"/>
          <w:numId w:val="8"/>
        </w:numPr>
        <w:ind w:left="0" w:firstLine="0"/>
        <w:jc w:val="both"/>
      </w:pPr>
      <w:r>
        <w:rPr>
          <w:rFonts w:eastAsia="宋体" w:hint="eastAsia"/>
          <w:lang w:val="en-US" w:eastAsia="zh-CN"/>
        </w:rPr>
        <w:t>Discussion</w:t>
      </w:r>
      <w:r>
        <w:tab/>
      </w:r>
    </w:p>
    <w:p w14:paraId="79CF4AA0" w14:textId="77777777" w:rsidR="008A00C3" w:rsidRDefault="00BF7ECB">
      <w:pPr>
        <w:pStyle w:val="2"/>
        <w:rPr>
          <w:lang w:val="en-US" w:eastAsia="zh-CN"/>
        </w:rPr>
      </w:pPr>
      <w:r>
        <w:rPr>
          <w:rFonts w:hint="eastAsia"/>
          <w:lang w:val="en-US" w:eastAsia="zh-CN"/>
        </w:rPr>
        <w:t>2.1 First round-open issue collection</w:t>
      </w:r>
    </w:p>
    <w:p w14:paraId="206EC999" w14:textId="77777777" w:rsidR="008A00C3" w:rsidRDefault="00BF7ECB">
      <w:pPr>
        <w:spacing w:afterLines="50" w:after="120" w:line="360" w:lineRule="auto"/>
        <w:rPr>
          <w:rFonts w:eastAsia="宋体"/>
          <w:lang w:val="en-US" w:eastAsia="zh-CN"/>
        </w:rPr>
      </w:pPr>
      <w:r>
        <w:rPr>
          <w:rFonts w:eastAsia="宋体" w:hint="eastAsia"/>
          <w:lang w:val="en-US" w:eastAsia="zh-CN"/>
        </w:rPr>
        <w:t>S</w:t>
      </w:r>
      <w:r>
        <w:rPr>
          <w:lang w:eastAsia="sv-SE"/>
        </w:rPr>
        <w:t xml:space="preserve">o far </w:t>
      </w:r>
      <w:r>
        <w:rPr>
          <w:rFonts w:eastAsia="宋体" w:hint="eastAsia"/>
          <w:lang w:val="en-US" w:eastAsia="zh-CN"/>
        </w:rPr>
        <w:t>there is one</w:t>
      </w:r>
      <w:r>
        <w:rPr>
          <w:lang w:eastAsia="sv-SE"/>
        </w:rPr>
        <w:t xml:space="preserve"> open issue</w:t>
      </w:r>
      <w:r>
        <w:rPr>
          <w:rFonts w:eastAsia="宋体" w:hint="eastAsia"/>
          <w:lang w:val="en-US" w:eastAsia="zh-CN"/>
        </w:rPr>
        <w:t xml:space="preserve"> included in the table, which was raised by Ericsson during post email discussion. Companies are invited </w:t>
      </w:r>
      <w:proofErr w:type="gramStart"/>
      <w:r>
        <w:rPr>
          <w:rFonts w:eastAsia="宋体" w:hint="eastAsia"/>
          <w:lang w:val="en-US" w:eastAsia="zh-CN"/>
        </w:rPr>
        <w:t>to  include</w:t>
      </w:r>
      <w:proofErr w:type="gramEnd"/>
      <w:r>
        <w:rPr>
          <w:lang w:eastAsia="sv-SE"/>
        </w:rPr>
        <w:t xml:space="preserve"> any identified open issues </w:t>
      </w:r>
      <w:r>
        <w:rPr>
          <w:rFonts w:eastAsia="宋体" w:hint="eastAsia"/>
          <w:lang w:val="en-US" w:eastAsia="zh-CN"/>
        </w:rPr>
        <w:t xml:space="preserve">and potential resolution </w:t>
      </w:r>
      <w:r>
        <w:rPr>
          <w:lang w:eastAsia="sv-SE"/>
        </w:rPr>
        <w:t>in the table below</w:t>
      </w:r>
      <w:r>
        <w:rPr>
          <w:rFonts w:eastAsia="宋体" w:hint="eastAsia"/>
          <w:lang w:val="en-US" w:eastAsia="zh-CN"/>
        </w:rPr>
        <w:t xml:space="preserve">. To ease the discussion in second round, please follow the template </w:t>
      </w:r>
      <w:r>
        <w:rPr>
          <w:rFonts w:eastAsia="宋体" w:hint="eastAsia"/>
          <w:lang w:val="en-US" w:eastAsia="zh-CN"/>
        </w:rPr>
        <w:t xml:space="preserve">given in the table (e.g., open issue x, </w:t>
      </w:r>
      <w:proofErr w:type="gramStart"/>
      <w:r>
        <w:rPr>
          <w:rFonts w:eastAsia="宋体" w:hint="eastAsia"/>
          <w:lang w:val="en-US" w:eastAsia="zh-CN"/>
        </w:rPr>
        <w:t>resolution:...</w:t>
      </w:r>
      <w:proofErr w:type="gramEnd"/>
      <w:r>
        <w:rPr>
          <w:rFonts w:eastAsia="宋体" w:hint="eastAsia"/>
          <w:lang w:val="en-US" w:eastAsia="zh-CN"/>
        </w:rPr>
        <w:t>), thanks!</w:t>
      </w:r>
    </w:p>
    <w:p w14:paraId="5538B498" w14:textId="77777777" w:rsidR="008A00C3" w:rsidRDefault="008A00C3">
      <w:pPr>
        <w:spacing w:after="0"/>
        <w:rPr>
          <w:lang w:eastAsia="sv-SE"/>
        </w:rPr>
      </w:pPr>
    </w:p>
    <w:tbl>
      <w:tblPr>
        <w:tblStyle w:val="af1"/>
        <w:tblW w:w="9532" w:type="dxa"/>
        <w:tblInd w:w="102" w:type="dxa"/>
        <w:tblLook w:val="04A0" w:firstRow="1" w:lastRow="0" w:firstColumn="1" w:lastColumn="0" w:noHBand="0" w:noVBand="1"/>
      </w:tblPr>
      <w:tblGrid>
        <w:gridCol w:w="1163"/>
        <w:gridCol w:w="5393"/>
        <w:gridCol w:w="2976"/>
      </w:tblGrid>
      <w:tr w:rsidR="008A00C3" w14:paraId="35A9FF67" w14:textId="77777777">
        <w:tc>
          <w:tcPr>
            <w:tcW w:w="1163" w:type="dxa"/>
          </w:tcPr>
          <w:p w14:paraId="7B750607" w14:textId="77777777" w:rsidR="008A00C3" w:rsidRDefault="00BF7ECB">
            <w:pPr>
              <w:rPr>
                <w:rFonts w:eastAsia="等线"/>
                <w:b/>
                <w:bCs/>
                <w:lang w:eastAsia="zh-CN"/>
              </w:rPr>
            </w:pPr>
            <w:r>
              <w:rPr>
                <w:rFonts w:eastAsia="等线" w:hint="eastAsia"/>
                <w:b/>
                <w:bCs/>
                <w:lang w:eastAsia="zh-CN"/>
              </w:rPr>
              <w:t>C</w:t>
            </w:r>
            <w:r>
              <w:rPr>
                <w:rFonts w:eastAsia="等线"/>
                <w:b/>
                <w:bCs/>
                <w:lang w:eastAsia="zh-CN"/>
              </w:rPr>
              <w:t>ompany</w:t>
            </w:r>
          </w:p>
        </w:tc>
        <w:tc>
          <w:tcPr>
            <w:tcW w:w="5393" w:type="dxa"/>
          </w:tcPr>
          <w:p w14:paraId="53754070" w14:textId="77777777" w:rsidR="008A00C3" w:rsidRDefault="00BF7ECB">
            <w:pPr>
              <w:rPr>
                <w:rFonts w:eastAsia="等线"/>
                <w:b/>
                <w:bCs/>
                <w:lang w:eastAsia="zh-CN"/>
              </w:rPr>
            </w:pPr>
            <w:r>
              <w:rPr>
                <w:b/>
                <w:bCs/>
                <w:lang w:eastAsia="sv-SE"/>
              </w:rPr>
              <w:t>Description of open issues and potential resolution</w:t>
            </w:r>
          </w:p>
        </w:tc>
        <w:tc>
          <w:tcPr>
            <w:tcW w:w="2976" w:type="dxa"/>
          </w:tcPr>
          <w:p w14:paraId="5435F94E" w14:textId="77777777" w:rsidR="008A00C3" w:rsidRDefault="00BF7ECB">
            <w:pPr>
              <w:rPr>
                <w:b/>
                <w:bCs/>
                <w:lang w:eastAsia="zh-CN"/>
              </w:rPr>
            </w:pPr>
            <w:r>
              <w:rPr>
                <w:rFonts w:hint="eastAsia"/>
                <w:b/>
                <w:bCs/>
                <w:lang w:eastAsia="zh-CN"/>
              </w:rPr>
              <w:t>R</w:t>
            </w:r>
            <w:r>
              <w:rPr>
                <w:b/>
                <w:bCs/>
                <w:lang w:eastAsia="zh-CN"/>
              </w:rPr>
              <w:t>apporteur comment</w:t>
            </w:r>
          </w:p>
        </w:tc>
      </w:tr>
      <w:tr w:rsidR="008A00C3" w14:paraId="0FFDE91F" w14:textId="77777777">
        <w:tc>
          <w:tcPr>
            <w:tcW w:w="1163" w:type="dxa"/>
          </w:tcPr>
          <w:p w14:paraId="55B7D2A1" w14:textId="77777777" w:rsidR="008A00C3" w:rsidRDefault="00BF7ECB">
            <w:pPr>
              <w:rPr>
                <w:rFonts w:eastAsia="等线"/>
                <w:lang w:val="en-US" w:eastAsia="zh-CN"/>
              </w:rPr>
            </w:pPr>
            <w:r>
              <w:rPr>
                <w:rFonts w:eastAsia="等线" w:hint="eastAsia"/>
                <w:lang w:val="en-US" w:eastAsia="zh-CN"/>
              </w:rPr>
              <w:lastRenderedPageBreak/>
              <w:t>Ericsson</w:t>
            </w:r>
          </w:p>
        </w:tc>
        <w:tc>
          <w:tcPr>
            <w:tcW w:w="5393" w:type="dxa"/>
          </w:tcPr>
          <w:p w14:paraId="08185DE2" w14:textId="77777777" w:rsidR="008A00C3" w:rsidRDefault="00BF7ECB">
            <w:pPr>
              <w:rPr>
                <w:b/>
                <w:bCs/>
                <w:lang w:val="en-US" w:eastAsia="zh-CN"/>
              </w:rPr>
            </w:pPr>
            <w:r>
              <w:rPr>
                <w:rFonts w:hint="eastAsia"/>
                <w:b/>
                <w:bCs/>
                <w:lang w:val="en-US" w:eastAsia="zh-CN"/>
              </w:rPr>
              <w:t xml:space="preserve">Open issue 1: </w:t>
            </w:r>
            <w:r>
              <w:rPr>
                <w:rFonts w:hint="eastAsia"/>
                <w:lang w:val="en-US" w:eastAsia="zh-CN"/>
              </w:rPr>
              <w:t xml:space="preserve">The TAI/Cell list received in target service area in USD could be used by UE for </w:t>
            </w:r>
            <w:r>
              <w:rPr>
                <w:rFonts w:hint="eastAsia"/>
                <w:lang w:val="en-US" w:eastAsia="zh-CN"/>
              </w:rPr>
              <w:t>service continuity purpose.</w:t>
            </w:r>
          </w:p>
          <w:p w14:paraId="29D65017" w14:textId="77777777" w:rsidR="008A00C3" w:rsidRDefault="00BF7ECB">
            <w:pPr>
              <w:rPr>
                <w:lang w:val="en-US" w:eastAsia="zh-CN"/>
              </w:rPr>
            </w:pPr>
            <w:r>
              <w:rPr>
                <w:rFonts w:hint="eastAsia"/>
                <w:b/>
                <w:bCs/>
                <w:lang w:val="en-US" w:eastAsia="zh-CN"/>
              </w:rPr>
              <w:t xml:space="preserve">Resolution: </w:t>
            </w:r>
            <w:r>
              <w:rPr>
                <w:rFonts w:hint="eastAsia"/>
                <w:lang w:val="en-US" w:eastAsia="zh-CN"/>
              </w:rPr>
              <w:t xml:space="preserve">Remove </w:t>
            </w:r>
            <w:proofErr w:type="gramStart"/>
            <w:r>
              <w:rPr>
                <w:rFonts w:hint="eastAsia"/>
                <w:lang w:val="en-US" w:eastAsia="zh-CN"/>
              </w:rPr>
              <w:t xml:space="preserve">the  </w:t>
            </w:r>
            <w:r>
              <w:rPr>
                <w:lang w:val="en-US" w:eastAsia="zh-CN"/>
              </w:rPr>
              <w:t>‘</w:t>
            </w:r>
            <w:proofErr w:type="gramEnd"/>
            <w:r>
              <w:rPr>
                <w:rFonts w:hint="eastAsia"/>
                <w:lang w:val="en-US" w:eastAsia="zh-CN"/>
              </w:rPr>
              <w:t xml:space="preserve">(i.e., </w:t>
            </w:r>
            <w:r>
              <w:t>an area specified as a list of polygon or circle shapes</w:t>
            </w:r>
            <w:r>
              <w:rPr>
                <w:rFonts w:hint="eastAsia"/>
                <w:lang w:val="en-US" w:eastAsia="zh-CN"/>
              </w:rPr>
              <w:t>)</w:t>
            </w:r>
            <w:r>
              <w:rPr>
                <w:lang w:val="en-US" w:eastAsia="zh-CN"/>
              </w:rPr>
              <w:t>’</w:t>
            </w:r>
            <w:r>
              <w:rPr>
                <w:lang w:eastAsia="zh-CN"/>
              </w:rPr>
              <w:t xml:space="preserve"> </w:t>
            </w:r>
            <w:r>
              <w:rPr>
                <w:rFonts w:hint="eastAsia"/>
                <w:lang w:val="en-US" w:eastAsia="zh-CN"/>
              </w:rPr>
              <w:t xml:space="preserve"> in below note.</w:t>
            </w:r>
          </w:p>
          <w:p w14:paraId="1DCB438C" w14:textId="77777777" w:rsidR="008A00C3" w:rsidRDefault="00BF7ECB">
            <w:pPr>
              <w:pStyle w:val="NO"/>
              <w:rPr>
                <w:lang w:val="en-US" w:eastAsia="zh-CN"/>
              </w:rPr>
            </w:pPr>
            <w:r>
              <w:rPr>
                <w:lang w:eastAsia="zh-CN"/>
              </w:rPr>
              <w:t>NOTE 0j:</w:t>
            </w:r>
            <w:r>
              <w:tab/>
            </w:r>
            <w:r>
              <w:rPr>
                <w:lang w:eastAsia="zh-CN"/>
              </w:rPr>
              <w:t xml:space="preserve">The ISA(s) can be ISA(s) provided in </w:t>
            </w:r>
            <w:r>
              <w:rPr>
                <w:i/>
                <w:iCs/>
                <w:lang w:eastAsia="zh-CN"/>
              </w:rPr>
              <w:t>SIB</w:t>
            </w:r>
            <w:r>
              <w:rPr>
                <w:rFonts w:hint="eastAsia"/>
                <w:i/>
                <w:iCs/>
                <w:lang w:val="en-US" w:eastAsia="zh-CN"/>
              </w:rPr>
              <w:t>xx</w:t>
            </w:r>
            <w:r>
              <w:rPr>
                <w:lang w:eastAsia="zh-CN"/>
              </w:rPr>
              <w:t xml:space="preserve"> and/or target service area</w:t>
            </w:r>
            <w:r>
              <w:rPr>
                <w:rFonts w:hint="eastAsia"/>
                <w:lang w:val="en-US" w:eastAsia="zh-CN"/>
              </w:rPr>
              <w:t xml:space="preserve"> (i.e., </w:t>
            </w:r>
            <w:r>
              <w:t xml:space="preserve">an area specified as a list of </w:t>
            </w:r>
            <w:r>
              <w:t>polygon or circle shapes</w:t>
            </w:r>
            <w:r>
              <w:rPr>
                <w:rFonts w:hint="eastAsia"/>
                <w:lang w:val="en-US" w:eastAsia="zh-CN"/>
              </w:rPr>
              <w:t>)</w:t>
            </w:r>
            <w:r>
              <w:rPr>
                <w:lang w:eastAsia="zh-CN"/>
              </w:rPr>
              <w:t xml:space="preserve"> in USD. It is up to UE’s implementation to decide whether it is inside ISA(s) or not.</w:t>
            </w:r>
          </w:p>
        </w:tc>
        <w:tc>
          <w:tcPr>
            <w:tcW w:w="2976" w:type="dxa"/>
          </w:tcPr>
          <w:p w14:paraId="19EB0663" w14:textId="77777777" w:rsidR="008A00C3" w:rsidRDefault="00BF7ECB">
            <w:pPr>
              <w:rPr>
                <w:color w:val="FF0000"/>
                <w:lang w:val="en-US" w:eastAsia="zh-CN"/>
              </w:rPr>
            </w:pPr>
            <w:r>
              <w:rPr>
                <w:rFonts w:hint="eastAsia"/>
                <w:color w:val="FF0000"/>
                <w:lang w:val="en-US" w:eastAsia="zh-CN"/>
              </w:rPr>
              <w:t xml:space="preserve">Seems to be </w:t>
            </w:r>
            <w:proofErr w:type="spellStart"/>
            <w:proofErr w:type="gramStart"/>
            <w:r>
              <w:rPr>
                <w:rFonts w:hint="eastAsia"/>
                <w:color w:val="FF0000"/>
                <w:lang w:val="en-US" w:eastAsia="zh-CN"/>
              </w:rPr>
              <w:t>a</w:t>
            </w:r>
            <w:proofErr w:type="spellEnd"/>
            <w:proofErr w:type="gramEnd"/>
            <w:r>
              <w:rPr>
                <w:rFonts w:hint="eastAsia"/>
                <w:color w:val="FF0000"/>
                <w:lang w:val="en-US" w:eastAsia="zh-CN"/>
              </w:rPr>
              <w:t xml:space="preserve"> easy fix, companies are invited to provide comments in section 2.2 for this open issue </w:t>
            </w:r>
          </w:p>
          <w:p w14:paraId="6860C41A" w14:textId="77777777" w:rsidR="008A00C3" w:rsidRDefault="00BF7ECB">
            <w:pPr>
              <w:rPr>
                <w:rFonts w:eastAsia="等线"/>
                <w:color w:val="415FFF"/>
                <w:lang w:val="en-US" w:eastAsia="zh-CN"/>
              </w:rPr>
            </w:pPr>
            <w:r>
              <w:rPr>
                <w:rFonts w:eastAsia="等线" w:hint="eastAsia"/>
                <w:color w:val="415FFF"/>
                <w:lang w:val="en-US" w:eastAsia="zh-CN"/>
              </w:rPr>
              <w:t>v</w:t>
            </w:r>
            <w:r>
              <w:rPr>
                <w:rFonts w:eastAsia="等线"/>
                <w:color w:val="415FFF"/>
                <w:lang w:val="en-US" w:eastAsia="zh-CN"/>
              </w:rPr>
              <w:t>ivo: We agree with Ericsson’s view. The c</w:t>
            </w:r>
            <w:r>
              <w:rPr>
                <w:rFonts w:eastAsia="等线"/>
                <w:color w:val="415FFF"/>
                <w:lang w:val="en-US" w:eastAsia="zh-CN"/>
              </w:rPr>
              <w:t xml:space="preserve">ontent in USD is </w:t>
            </w:r>
            <w:proofErr w:type="spellStart"/>
            <w:r>
              <w:rPr>
                <w:rFonts w:eastAsia="等线"/>
                <w:color w:val="415FFF"/>
                <w:lang w:val="en-US" w:eastAsia="zh-CN"/>
              </w:rPr>
              <w:t>difined</w:t>
            </w:r>
            <w:proofErr w:type="spellEnd"/>
            <w:r>
              <w:rPr>
                <w:rFonts w:eastAsia="等线"/>
                <w:color w:val="415FFF"/>
                <w:lang w:val="en-US" w:eastAsia="zh-CN"/>
              </w:rPr>
              <w:t xml:space="preserve"> in 26.517, which falls outside of RAN2 scope. The current spec has already included the reference to that spec, so there is no need to add the explanatory description.</w:t>
            </w:r>
          </w:p>
          <w:p w14:paraId="635005DD" w14:textId="77777777" w:rsidR="008A00C3" w:rsidRDefault="00BF7ECB">
            <w:pPr>
              <w:rPr>
                <w:rFonts w:eastAsia="等线"/>
                <w:color w:val="415FFF"/>
                <w:lang w:val="en-US" w:eastAsia="zh-CN"/>
              </w:rPr>
            </w:pPr>
            <w:r>
              <w:rPr>
                <w:rFonts w:eastAsia="等线" w:hint="eastAsia"/>
                <w:color w:val="FF0000"/>
                <w:lang w:val="en-US" w:eastAsia="zh-CN"/>
              </w:rPr>
              <w:t>Rapp2: Thanks for the instant feedback already, please also inc</w:t>
            </w:r>
            <w:r>
              <w:rPr>
                <w:rFonts w:eastAsia="等线" w:hint="eastAsia"/>
                <w:color w:val="FF0000"/>
                <w:lang w:val="en-US" w:eastAsia="zh-CN"/>
              </w:rPr>
              <w:t xml:space="preserve">lude comments in section 2.2 for resolutions of </w:t>
            </w:r>
            <w:proofErr w:type="gramStart"/>
            <w:r>
              <w:rPr>
                <w:rFonts w:eastAsia="等线" w:hint="eastAsia"/>
                <w:color w:val="FF0000"/>
                <w:lang w:val="en-US" w:eastAsia="zh-CN"/>
              </w:rPr>
              <w:t>the  open</w:t>
            </w:r>
            <w:proofErr w:type="gramEnd"/>
            <w:r>
              <w:rPr>
                <w:rFonts w:eastAsia="等线" w:hint="eastAsia"/>
                <w:color w:val="FF0000"/>
                <w:lang w:val="en-US" w:eastAsia="zh-CN"/>
              </w:rPr>
              <w:t xml:space="preserve"> issues, thanks!</w:t>
            </w:r>
          </w:p>
        </w:tc>
      </w:tr>
      <w:tr w:rsidR="008A00C3" w14:paraId="4A02B05E" w14:textId="77777777">
        <w:tc>
          <w:tcPr>
            <w:tcW w:w="1163" w:type="dxa"/>
          </w:tcPr>
          <w:p w14:paraId="1AE50B14" w14:textId="77777777" w:rsidR="008A00C3" w:rsidRDefault="00BF7ECB">
            <w:pPr>
              <w:rPr>
                <w:rFonts w:eastAsia="等线"/>
                <w:lang w:eastAsia="zh-CN"/>
              </w:rPr>
            </w:pPr>
            <w:r>
              <w:rPr>
                <w:rFonts w:eastAsia="等线" w:hint="eastAsia"/>
                <w:lang w:eastAsia="zh-CN"/>
              </w:rPr>
              <w:t>v</w:t>
            </w:r>
            <w:r>
              <w:rPr>
                <w:rFonts w:eastAsia="等线"/>
                <w:lang w:eastAsia="zh-CN"/>
              </w:rPr>
              <w:t>ivo</w:t>
            </w:r>
          </w:p>
        </w:tc>
        <w:tc>
          <w:tcPr>
            <w:tcW w:w="5393" w:type="dxa"/>
          </w:tcPr>
          <w:p w14:paraId="5FE6B64F" w14:textId="77777777" w:rsidR="008A00C3" w:rsidRDefault="00BF7ECB">
            <w:pPr>
              <w:rPr>
                <w:bCs/>
                <w:lang w:val="en-US" w:eastAsia="zh-CN"/>
              </w:rPr>
            </w:pPr>
            <w:r>
              <w:rPr>
                <w:rFonts w:hint="eastAsia"/>
                <w:b/>
                <w:bCs/>
                <w:lang w:val="en-US" w:eastAsia="zh-CN"/>
              </w:rPr>
              <w:t xml:space="preserve">Open issue </w:t>
            </w:r>
            <w:r>
              <w:rPr>
                <w:b/>
                <w:bCs/>
                <w:lang w:val="en-US" w:eastAsia="zh-CN"/>
              </w:rPr>
              <w:t>2</w:t>
            </w:r>
            <w:r>
              <w:rPr>
                <w:rFonts w:hint="eastAsia"/>
                <w:b/>
                <w:bCs/>
                <w:lang w:val="en-US" w:eastAsia="zh-CN"/>
              </w:rPr>
              <w:t>:</w:t>
            </w:r>
            <w:r>
              <w:rPr>
                <w:b/>
                <w:bCs/>
                <w:lang w:val="en-US" w:eastAsia="zh-CN"/>
              </w:rPr>
              <w:t xml:space="preserve"> </w:t>
            </w:r>
            <w:r>
              <w:rPr>
                <w:bCs/>
                <w:lang w:val="en-US" w:eastAsia="zh-CN"/>
              </w:rPr>
              <w:t xml:space="preserve">With the support of common PDCCH repetition, the UE, the UE will </w:t>
            </w:r>
            <w:proofErr w:type="spellStart"/>
            <w:r>
              <w:rPr>
                <w:bCs/>
                <w:lang w:val="en-US" w:eastAsia="zh-CN"/>
              </w:rPr>
              <w:t>nonitor</w:t>
            </w:r>
            <w:proofErr w:type="spellEnd"/>
            <w:r>
              <w:rPr>
                <w:bCs/>
                <w:lang w:val="en-US" w:eastAsia="zh-CN"/>
              </w:rPr>
              <w:t xml:space="preserve"> the </w:t>
            </w:r>
            <w:proofErr w:type="spellStart"/>
            <w:r>
              <w:rPr>
                <w:i/>
              </w:rPr>
              <w:t>pagingSearchSpace</w:t>
            </w:r>
            <w:proofErr w:type="spellEnd"/>
            <w:r>
              <w:rPr>
                <w:bCs/>
                <w:lang w:val="en-US" w:eastAsia="zh-CN"/>
              </w:rPr>
              <w:t xml:space="preserve"> and its linked CSS for paging reception. In the TS 38.304 spec, the PO concept should be applied to </w:t>
            </w:r>
            <w:proofErr w:type="spellStart"/>
            <w:r>
              <w:rPr>
                <w:i/>
              </w:rPr>
              <w:t>SearchSpace</w:t>
            </w:r>
            <w:proofErr w:type="spellEnd"/>
            <w:r>
              <w:rPr>
                <w:i/>
              </w:rPr>
              <w:t xml:space="preserve"> </w:t>
            </w:r>
            <w:r>
              <w:t xml:space="preserve">linked with </w:t>
            </w:r>
            <w:proofErr w:type="spellStart"/>
            <w:r>
              <w:rPr>
                <w:i/>
              </w:rPr>
              <w:t>pagingSearchSpace</w:t>
            </w:r>
            <w:proofErr w:type="spellEnd"/>
            <w:r>
              <w:t>.</w:t>
            </w:r>
          </w:p>
          <w:p w14:paraId="30ECEFCF" w14:textId="77777777" w:rsidR="008A00C3" w:rsidRDefault="00BF7ECB">
            <w:pPr>
              <w:rPr>
                <w:b/>
                <w:bCs/>
                <w:lang w:val="en-US" w:eastAsia="zh-CN"/>
              </w:rPr>
            </w:pPr>
            <w:r>
              <w:rPr>
                <w:rFonts w:hint="eastAsia"/>
                <w:b/>
                <w:bCs/>
                <w:lang w:val="en-US" w:eastAsia="zh-CN"/>
              </w:rPr>
              <w:t>S</w:t>
            </w:r>
            <w:r>
              <w:rPr>
                <w:b/>
                <w:bCs/>
                <w:lang w:val="en-US" w:eastAsia="zh-CN"/>
              </w:rPr>
              <w:t xml:space="preserve">olution: </w:t>
            </w:r>
          </w:p>
          <w:p w14:paraId="0CB89C63" w14:textId="77777777" w:rsidR="008A00C3" w:rsidRDefault="00BF7ECB">
            <w:pPr>
              <w:rPr>
                <w:rFonts w:eastAsia="等线"/>
                <w:b/>
                <w:bCs/>
                <w:lang w:val="en-US" w:eastAsia="zh-CN"/>
              </w:rPr>
            </w:pPr>
            <w:r>
              <w:rPr>
                <w:rFonts w:eastAsia="等线" w:hint="eastAsia"/>
                <w:b/>
                <w:bCs/>
                <w:lang w:val="en-US" w:eastAsia="zh-CN"/>
              </w:rPr>
              <w:t>TS</w:t>
            </w:r>
            <w:r>
              <w:rPr>
                <w:rFonts w:eastAsia="等线"/>
                <w:b/>
                <w:bCs/>
                <w:lang w:val="en-US" w:eastAsia="zh-CN"/>
              </w:rPr>
              <w:t xml:space="preserve"> 38.304 </w:t>
            </w:r>
            <w:r>
              <w:rPr>
                <w:rFonts w:eastAsia="等线" w:hint="eastAsia"/>
                <w:b/>
                <w:bCs/>
                <w:lang w:val="en-US" w:eastAsia="zh-CN"/>
              </w:rPr>
              <w:t>sub-cla</w:t>
            </w:r>
            <w:r>
              <w:rPr>
                <w:rFonts w:eastAsia="等线"/>
                <w:b/>
                <w:bCs/>
                <w:lang w:val="en-US" w:eastAsia="zh-CN"/>
              </w:rPr>
              <w:t>use 7.1</w:t>
            </w:r>
          </w:p>
          <w:p w14:paraId="215440AF" w14:textId="77777777" w:rsidR="008A00C3" w:rsidRDefault="00BF7ECB">
            <w:pPr>
              <w:rPr>
                <w:rFonts w:eastAsia="等线"/>
                <w:b/>
                <w:bCs/>
                <w:lang w:val="en-US" w:eastAsia="zh-CN"/>
              </w:rPr>
            </w:pPr>
            <w:r>
              <w:rPr>
                <w:rFonts w:eastAsia="等线"/>
                <w:b/>
                <w:bCs/>
                <w:lang w:val="en-US" w:eastAsia="zh-CN"/>
              </w:rPr>
              <w:t>…. &lt;the related part is omitted&gt;….</w:t>
            </w:r>
          </w:p>
          <w:p w14:paraId="38422E53" w14:textId="77777777" w:rsidR="008A00C3" w:rsidRDefault="00BF7ECB">
            <w:pPr>
              <w:rPr>
                <w:lang w:eastAsia="ko-KR"/>
              </w:rPr>
            </w:pPr>
            <w:r>
              <w:rPr>
                <w:lang w:eastAsia="zh-CN"/>
              </w:rPr>
              <w:t xml:space="preserve">When </w:t>
            </w:r>
            <w:proofErr w:type="spellStart"/>
            <w:r>
              <w:rPr>
                <w:i/>
              </w:rPr>
              <w:t>SearchSpaceId</w:t>
            </w:r>
            <w:proofErr w:type="spellEnd"/>
            <w:r>
              <w:t xml:space="preserve"> </w:t>
            </w:r>
            <w:r>
              <w:rPr>
                <w:lang w:eastAsia="zh-CN"/>
              </w:rPr>
              <w:t>other than 0 is config</w:t>
            </w:r>
            <w:r>
              <w:rPr>
                <w:lang w:eastAsia="zh-CN"/>
              </w:rPr>
              <w:t xml:space="preserve">ured for </w:t>
            </w:r>
            <w:proofErr w:type="spellStart"/>
            <w:r>
              <w:rPr>
                <w:i/>
              </w:rPr>
              <w:t>pagingSearchSpace</w:t>
            </w:r>
            <w:proofErr w:type="spellEnd"/>
            <w:ins w:id="1" w:author="vivo" w:date="2025-09-20T20:25:00Z">
              <w:r>
                <w:t xml:space="preserve"> or when</w:t>
              </w:r>
            </w:ins>
            <w:ins w:id="2" w:author="vivo" w:date="2025-09-20T20:26:00Z">
              <w:r>
                <w:t xml:space="preserve"> </w:t>
              </w:r>
              <w:proofErr w:type="spellStart"/>
              <w:r>
                <w:rPr>
                  <w:i/>
                </w:rPr>
                <w:t>SearchSpaceId</w:t>
              </w:r>
              <w:proofErr w:type="spellEnd"/>
              <w:r>
                <w:t xml:space="preserve"> </w:t>
              </w:r>
              <w:r>
                <w:rPr>
                  <w:lang w:eastAsia="zh-CN"/>
                </w:rPr>
                <w:t xml:space="preserve">other than 0 is configured </w:t>
              </w:r>
            </w:ins>
            <w:ins w:id="3" w:author="vivo" w:date="2025-09-20T20:29:00Z">
              <w:r>
                <w:rPr>
                  <w:lang w:eastAsia="zh-CN"/>
                </w:rPr>
                <w:t xml:space="preserve">for </w:t>
              </w:r>
            </w:ins>
            <w:ins w:id="4" w:author="vivo" w:date="2025-09-20T20:30:00Z">
              <w:r>
                <w:rPr>
                  <w:lang w:eastAsia="zh-CN"/>
                </w:rPr>
                <w:t>the</w:t>
              </w:r>
            </w:ins>
            <w:ins w:id="5" w:author="vivo" w:date="2025-09-20T20:29:00Z">
              <w:r>
                <w:rPr>
                  <w:lang w:eastAsia="zh-CN"/>
                </w:rPr>
                <w:t xml:space="preserve"> </w:t>
              </w:r>
              <w:proofErr w:type="spellStart"/>
              <w:r>
                <w:rPr>
                  <w:i/>
                </w:rPr>
                <w:t>SearchSpace</w:t>
              </w:r>
              <w:proofErr w:type="spellEnd"/>
              <w:r>
                <w:rPr>
                  <w:i/>
                </w:rPr>
                <w:t xml:space="preserve"> </w:t>
              </w:r>
            </w:ins>
            <w:ins w:id="6" w:author="vivo" w:date="2025-09-20T20:26:00Z">
              <w:r>
                <w:rPr>
                  <w:lang w:eastAsia="zh-CN"/>
                </w:rPr>
                <w:t xml:space="preserve">linked </w:t>
              </w:r>
            </w:ins>
            <w:ins w:id="7" w:author="vivo" w:date="2025-09-20T20:27:00Z">
              <w:r>
                <w:rPr>
                  <w:lang w:eastAsia="zh-CN"/>
                </w:rPr>
                <w:t xml:space="preserve">with </w:t>
              </w:r>
            </w:ins>
            <w:proofErr w:type="spellStart"/>
            <w:ins w:id="8" w:author="vivo" w:date="2025-09-20T20:26:00Z">
              <w:r>
                <w:rPr>
                  <w:i/>
                </w:rPr>
                <w:t>pagingSearchSpace</w:t>
              </w:r>
            </w:ins>
            <w:proofErr w:type="spellEnd"/>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w:t>
            </w:r>
            <w:r>
              <w:t>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fi</w:t>
            </w:r>
            <w:r>
              <w:t xml:space="preserve">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t>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i</w:t>
            </w:r>
            <w:r>
              <w:t xml:space="preserve">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5DF7FB32" w14:textId="77777777" w:rsidR="008A00C3" w:rsidRDefault="00BF7ECB">
            <w:pPr>
              <w:rPr>
                <w:rFonts w:eastAsia="等线"/>
                <w:b/>
                <w:bCs/>
                <w:lang w:val="en-US" w:eastAsia="zh-CN"/>
              </w:rPr>
            </w:pPr>
            <w:r>
              <w:rPr>
                <w:rFonts w:eastAsia="等线"/>
                <w:b/>
                <w:bCs/>
                <w:lang w:val="en-US" w:eastAsia="zh-CN"/>
              </w:rPr>
              <w:t>…. &lt;the related part is omitted&gt;….</w:t>
            </w:r>
          </w:p>
        </w:tc>
        <w:tc>
          <w:tcPr>
            <w:tcW w:w="2976" w:type="dxa"/>
          </w:tcPr>
          <w:p w14:paraId="0D6C8D3A" w14:textId="77777777" w:rsidR="008A00C3" w:rsidRDefault="00BF7ECB">
            <w:pPr>
              <w:rPr>
                <w:rFonts w:eastAsia="等线"/>
                <w:color w:val="FF0000"/>
                <w:lang w:val="en-US" w:eastAsia="zh-CN"/>
              </w:rPr>
            </w:pPr>
            <w:r>
              <w:rPr>
                <w:rFonts w:eastAsia="等线" w:hint="eastAsia"/>
                <w:color w:val="FF0000"/>
                <w:lang w:val="en-US" w:eastAsia="zh-CN"/>
              </w:rPr>
              <w:t>Rapp2: The issue is r</w:t>
            </w:r>
            <w:r>
              <w:rPr>
                <w:rFonts w:eastAsia="等线" w:hint="eastAsia"/>
                <w:color w:val="FF0000"/>
                <w:lang w:val="en-US" w:eastAsia="zh-CN"/>
              </w:rPr>
              <w:t>elated to below RAN1 agreements:</w:t>
            </w:r>
          </w:p>
          <w:p w14:paraId="1872984E" w14:textId="77777777" w:rsidR="008A00C3" w:rsidRDefault="00BF7ECB">
            <w:pPr>
              <w:rPr>
                <w:lang w:val="en-US" w:eastAsia="zh-CN"/>
              </w:rPr>
            </w:pPr>
            <w:r>
              <w:rPr>
                <w:highlight w:val="green"/>
                <w:lang w:val="en-US" w:eastAsia="zh-CN"/>
              </w:rPr>
              <w:t>Agreement</w:t>
            </w:r>
          </w:p>
          <w:p w14:paraId="7F499E95" w14:textId="77777777" w:rsidR="008A00C3" w:rsidRDefault="00BF7ECB">
            <w:r>
              <w:t xml:space="preserve">For intra-slot PDCCH repetition of PDCCH CSS other than Type-0 CSS and other than Type-3 CSS for common search spaces other than </w:t>
            </w:r>
            <w:proofErr w:type="spellStart"/>
            <w:proofErr w:type="gramStart"/>
            <w:r>
              <w:rPr>
                <w:i/>
                <w:iCs/>
              </w:rPr>
              <w:t>SearchSpaceZero</w:t>
            </w:r>
            <w:proofErr w:type="spellEnd"/>
            <w:r>
              <w:t>,:</w:t>
            </w:r>
            <w:proofErr w:type="gramEnd"/>
          </w:p>
          <w:p w14:paraId="4655A773" w14:textId="77777777" w:rsidR="008A00C3" w:rsidRDefault="00BF7ECB">
            <w:pPr>
              <w:pStyle w:val="af7"/>
              <w:numPr>
                <w:ilvl w:val="0"/>
                <w:numId w:val="9"/>
              </w:numPr>
              <w:rPr>
                <w:rFonts w:eastAsia="等线"/>
                <w:lang w:eastAsia="zh-CN"/>
              </w:rPr>
            </w:pPr>
            <w:r>
              <w:rPr>
                <w:rFonts w:ascii="Times New Roman" w:hAnsi="Times New Roman" w:cs="Times New Roman"/>
                <w:sz w:val="20"/>
                <w:szCs w:val="20"/>
              </w:rPr>
              <w:t xml:space="preserve">Specify an explicit linkage of two SS for intra-slot PDCCH </w:t>
            </w:r>
            <w:r>
              <w:rPr>
                <w:rFonts w:ascii="Times New Roman" w:hAnsi="Times New Roman" w:cs="Times New Roman"/>
                <w:sz w:val="20"/>
                <w:szCs w:val="20"/>
              </w:rPr>
              <w:t>repetition. That is, a RRC parameter is introduced for SS linkage and enabling intra-slot PDCCH repetition. The starting symbol of monitoring occasion of the second SS is located right after the ending symbol of monitoring occasion of the first SS.</w:t>
            </w:r>
          </w:p>
          <w:p w14:paraId="5F05C137" w14:textId="77777777" w:rsidR="008A00C3" w:rsidRDefault="008A00C3">
            <w:pPr>
              <w:pStyle w:val="af7"/>
              <w:ind w:left="360"/>
              <w:rPr>
                <w:rFonts w:eastAsia="等线"/>
                <w:lang w:eastAsia="zh-CN"/>
              </w:rPr>
            </w:pPr>
          </w:p>
          <w:p w14:paraId="7AD23E08" w14:textId="77777777" w:rsidR="008A00C3" w:rsidRDefault="00BF7ECB">
            <w:pPr>
              <w:rPr>
                <w:rFonts w:eastAsia="等线"/>
                <w:color w:val="FF0000"/>
                <w:lang w:val="en-US" w:eastAsia="zh-CN"/>
              </w:rPr>
            </w:pPr>
            <w:r>
              <w:rPr>
                <w:rFonts w:eastAsia="等线" w:hint="eastAsia"/>
                <w:color w:val="FF0000"/>
                <w:lang w:val="en-US" w:eastAsia="zh-CN"/>
              </w:rPr>
              <w:t xml:space="preserve">Rapporteur agrees with the intention, but also wonders if specs update is really needed in this case. It is understood the cited section is generic for any paging search </w:t>
            </w:r>
            <w:proofErr w:type="gramStart"/>
            <w:r>
              <w:rPr>
                <w:rFonts w:eastAsia="等线" w:hint="eastAsia"/>
                <w:color w:val="FF0000"/>
                <w:lang w:val="en-US" w:eastAsia="zh-CN"/>
              </w:rPr>
              <w:t>space  configured</w:t>
            </w:r>
            <w:proofErr w:type="gramEnd"/>
            <w:r>
              <w:rPr>
                <w:rFonts w:eastAsia="等线" w:hint="eastAsia"/>
                <w:color w:val="FF0000"/>
                <w:lang w:val="en-US" w:eastAsia="zh-CN"/>
              </w:rPr>
              <w:t xml:space="preserve"> with </w:t>
            </w:r>
            <w:proofErr w:type="spellStart"/>
            <w:r>
              <w:rPr>
                <w:rFonts w:eastAsia="等线" w:hint="eastAsia"/>
                <w:color w:val="FF0000"/>
                <w:lang w:val="en-US" w:eastAsia="zh-CN"/>
              </w:rPr>
              <w:t>searchSpaceId</w:t>
            </w:r>
            <w:proofErr w:type="spellEnd"/>
            <w:r>
              <w:rPr>
                <w:rFonts w:eastAsia="等线" w:hint="eastAsia"/>
                <w:color w:val="FF0000"/>
                <w:lang w:val="en-US" w:eastAsia="zh-CN"/>
              </w:rPr>
              <w:t xml:space="preserve"> other than 0. </w:t>
            </w:r>
            <w:proofErr w:type="gramStart"/>
            <w:r>
              <w:rPr>
                <w:rFonts w:eastAsia="等线" w:hint="eastAsia"/>
                <w:color w:val="FF0000"/>
                <w:lang w:val="en-US" w:eastAsia="zh-CN"/>
              </w:rPr>
              <w:t>Therefore</w:t>
            </w:r>
            <w:proofErr w:type="gramEnd"/>
            <w:r>
              <w:rPr>
                <w:rFonts w:eastAsia="等线" w:hint="eastAsia"/>
                <w:color w:val="FF0000"/>
                <w:lang w:val="en-US" w:eastAsia="zh-CN"/>
              </w:rPr>
              <w:t xml:space="preserve"> from </w:t>
            </w:r>
            <w:proofErr w:type="spellStart"/>
            <w:r>
              <w:rPr>
                <w:rFonts w:eastAsia="等线" w:hint="eastAsia"/>
                <w:color w:val="FF0000"/>
                <w:lang w:val="en-US" w:eastAsia="zh-CN"/>
              </w:rPr>
              <w:t>signalling</w:t>
            </w:r>
            <w:proofErr w:type="spellEnd"/>
            <w:r>
              <w:rPr>
                <w:rFonts w:eastAsia="等线" w:hint="eastAsia"/>
                <w:color w:val="FF0000"/>
                <w:lang w:val="en-US" w:eastAsia="zh-CN"/>
              </w:rPr>
              <w:t xml:space="preserve"> perspecti</w:t>
            </w:r>
            <w:r>
              <w:rPr>
                <w:rFonts w:eastAsia="等线" w:hint="eastAsia"/>
                <w:color w:val="FF0000"/>
                <w:lang w:val="en-US" w:eastAsia="zh-CN"/>
              </w:rPr>
              <w:t xml:space="preserve">ve, if second set of SS is linked with </w:t>
            </w:r>
            <w:proofErr w:type="spellStart"/>
            <w:r>
              <w:rPr>
                <w:rFonts w:eastAsia="等线" w:hint="eastAsia"/>
                <w:color w:val="FF0000"/>
                <w:lang w:val="en-US" w:eastAsia="zh-CN"/>
              </w:rPr>
              <w:t>pagingSearchSpace</w:t>
            </w:r>
            <w:proofErr w:type="spellEnd"/>
            <w:r>
              <w:rPr>
                <w:rFonts w:eastAsia="等线" w:hint="eastAsia"/>
                <w:color w:val="FF0000"/>
                <w:lang w:val="en-US" w:eastAsia="zh-CN"/>
              </w:rPr>
              <w:t xml:space="preserve">, it is also counted as </w:t>
            </w:r>
            <w:proofErr w:type="spellStart"/>
            <w:r>
              <w:rPr>
                <w:rFonts w:eastAsia="等线" w:hint="eastAsia"/>
                <w:color w:val="FF0000"/>
                <w:lang w:val="en-US" w:eastAsia="zh-CN"/>
              </w:rPr>
              <w:t>pagingSearchSpace</w:t>
            </w:r>
            <w:proofErr w:type="spellEnd"/>
            <w:r>
              <w:rPr>
                <w:rFonts w:eastAsia="等线" w:hint="eastAsia"/>
                <w:color w:val="FF0000"/>
                <w:lang w:val="en-US" w:eastAsia="zh-CN"/>
              </w:rPr>
              <w:t>, the current specs is sufficient.</w:t>
            </w:r>
          </w:p>
          <w:p w14:paraId="6EA2BE0D" w14:textId="77777777" w:rsidR="008A00C3" w:rsidRDefault="008A00C3">
            <w:pPr>
              <w:rPr>
                <w:rFonts w:eastAsia="等线"/>
                <w:color w:val="FF0000"/>
                <w:lang w:val="en-US" w:eastAsia="zh-CN"/>
              </w:rPr>
            </w:pPr>
          </w:p>
          <w:p w14:paraId="7461F061" w14:textId="77777777" w:rsidR="008A00C3" w:rsidRDefault="00BF7ECB">
            <w:pPr>
              <w:rPr>
                <w:rFonts w:eastAsia="等线"/>
                <w:color w:val="FF0000"/>
                <w:lang w:val="en-US" w:eastAsia="zh-CN"/>
              </w:rPr>
            </w:pPr>
            <w:r>
              <w:rPr>
                <w:rFonts w:eastAsia="等线" w:hint="eastAsia"/>
                <w:color w:val="FF0000"/>
                <w:lang w:val="en-US" w:eastAsia="zh-CN"/>
              </w:rPr>
              <w:lastRenderedPageBreak/>
              <w:t>But in any case, if majorities agree to reflect this also in 304 specs, then a slight rewording is needed, since current pr</w:t>
            </w:r>
            <w:r>
              <w:rPr>
                <w:rFonts w:eastAsia="等线" w:hint="eastAsia"/>
                <w:color w:val="FF0000"/>
                <w:lang w:val="en-US" w:eastAsia="zh-CN"/>
              </w:rPr>
              <w:t>oposed change seems to imply UE only monitor one of the two SS configured, while UE shall monitor both.  The proposed changes are shown in section 2.2.</w:t>
            </w:r>
          </w:p>
          <w:p w14:paraId="6C4FBC96" w14:textId="77777777" w:rsidR="008A00C3" w:rsidRDefault="00BF7ECB">
            <w:pPr>
              <w:rPr>
                <w:rFonts w:eastAsia="等线"/>
                <w:lang w:val="en-US" w:eastAsia="zh-CN"/>
              </w:rPr>
            </w:pPr>
            <w:r>
              <w:rPr>
                <w:rFonts w:eastAsia="等线" w:hint="eastAsia"/>
                <w:color w:val="FF0000"/>
                <w:lang w:val="en-US" w:eastAsia="zh-CN"/>
              </w:rPr>
              <w:t>Companies are invited to provide feedback on down-selection of the two proposed resolutions.</w:t>
            </w:r>
          </w:p>
        </w:tc>
      </w:tr>
      <w:tr w:rsidR="008A00C3" w14:paraId="55DBC042" w14:textId="77777777">
        <w:tc>
          <w:tcPr>
            <w:tcW w:w="1163" w:type="dxa"/>
          </w:tcPr>
          <w:p w14:paraId="6434D2F3" w14:textId="77777777" w:rsidR="008A00C3" w:rsidRDefault="008A00C3">
            <w:pPr>
              <w:rPr>
                <w:rFonts w:eastAsia="等线"/>
                <w:lang w:eastAsia="zh-CN"/>
              </w:rPr>
            </w:pPr>
          </w:p>
        </w:tc>
        <w:tc>
          <w:tcPr>
            <w:tcW w:w="5393" w:type="dxa"/>
          </w:tcPr>
          <w:p w14:paraId="598D9515" w14:textId="77777777" w:rsidR="008A00C3" w:rsidRDefault="008A00C3">
            <w:pPr>
              <w:rPr>
                <w:rFonts w:eastAsia="等线"/>
                <w:lang w:eastAsia="zh-CN"/>
              </w:rPr>
            </w:pPr>
          </w:p>
        </w:tc>
        <w:tc>
          <w:tcPr>
            <w:tcW w:w="2976" w:type="dxa"/>
          </w:tcPr>
          <w:p w14:paraId="279D3A8B" w14:textId="77777777" w:rsidR="008A00C3" w:rsidRDefault="008A00C3">
            <w:pPr>
              <w:rPr>
                <w:rFonts w:eastAsia="等线"/>
                <w:lang w:eastAsia="zh-CN"/>
              </w:rPr>
            </w:pPr>
          </w:p>
        </w:tc>
      </w:tr>
      <w:tr w:rsidR="008A00C3" w14:paraId="623E178A" w14:textId="77777777">
        <w:tc>
          <w:tcPr>
            <w:tcW w:w="1163" w:type="dxa"/>
          </w:tcPr>
          <w:p w14:paraId="6A6B950B" w14:textId="77777777" w:rsidR="008A00C3" w:rsidRDefault="008A00C3">
            <w:pPr>
              <w:rPr>
                <w:rFonts w:eastAsia="等线"/>
                <w:lang w:eastAsia="zh-CN"/>
              </w:rPr>
            </w:pPr>
          </w:p>
        </w:tc>
        <w:tc>
          <w:tcPr>
            <w:tcW w:w="5393" w:type="dxa"/>
          </w:tcPr>
          <w:p w14:paraId="3C41A482" w14:textId="77777777" w:rsidR="008A00C3" w:rsidRDefault="008A00C3">
            <w:pPr>
              <w:rPr>
                <w:color w:val="5B9BD5" w:themeColor="accent5"/>
                <w:lang w:eastAsia="zh-CN"/>
              </w:rPr>
            </w:pPr>
          </w:p>
        </w:tc>
        <w:tc>
          <w:tcPr>
            <w:tcW w:w="2976" w:type="dxa"/>
          </w:tcPr>
          <w:p w14:paraId="3D50DD14" w14:textId="77777777" w:rsidR="008A00C3" w:rsidRDefault="008A00C3">
            <w:pPr>
              <w:rPr>
                <w:color w:val="5B9BD5" w:themeColor="accent5"/>
                <w:lang w:eastAsia="zh-CN"/>
              </w:rPr>
            </w:pPr>
          </w:p>
        </w:tc>
      </w:tr>
      <w:tr w:rsidR="008A00C3" w14:paraId="07107BB8" w14:textId="77777777">
        <w:tc>
          <w:tcPr>
            <w:tcW w:w="1163" w:type="dxa"/>
          </w:tcPr>
          <w:p w14:paraId="0319E9B8" w14:textId="77777777" w:rsidR="008A00C3" w:rsidRDefault="008A00C3">
            <w:pPr>
              <w:rPr>
                <w:rFonts w:eastAsia="等线"/>
                <w:lang w:eastAsia="zh-CN"/>
              </w:rPr>
            </w:pPr>
          </w:p>
        </w:tc>
        <w:tc>
          <w:tcPr>
            <w:tcW w:w="5393" w:type="dxa"/>
          </w:tcPr>
          <w:p w14:paraId="1427F07E" w14:textId="77777777" w:rsidR="008A00C3" w:rsidRDefault="008A00C3">
            <w:pPr>
              <w:rPr>
                <w:rFonts w:eastAsia="等线"/>
                <w:lang w:eastAsia="zh-CN"/>
              </w:rPr>
            </w:pPr>
          </w:p>
        </w:tc>
        <w:tc>
          <w:tcPr>
            <w:tcW w:w="2976" w:type="dxa"/>
          </w:tcPr>
          <w:p w14:paraId="5B41D18A" w14:textId="77777777" w:rsidR="008A00C3" w:rsidRDefault="008A00C3">
            <w:pPr>
              <w:rPr>
                <w:rFonts w:eastAsia="等线"/>
                <w:lang w:eastAsia="zh-CN"/>
              </w:rPr>
            </w:pPr>
          </w:p>
        </w:tc>
      </w:tr>
    </w:tbl>
    <w:p w14:paraId="1E66FA7E" w14:textId="77777777" w:rsidR="008A00C3" w:rsidRDefault="008A00C3">
      <w:pPr>
        <w:pStyle w:val="NO"/>
        <w:overflowPunct w:val="0"/>
        <w:autoSpaceDE w:val="0"/>
        <w:autoSpaceDN w:val="0"/>
        <w:adjustRightInd w:val="0"/>
        <w:ind w:left="0" w:firstLine="0"/>
        <w:textAlignment w:val="baseline"/>
        <w:rPr>
          <w:rFonts w:eastAsia="Times New Roman"/>
          <w:color w:val="000000"/>
          <w:lang w:val="en-US" w:eastAsia="zh-CN"/>
        </w:rPr>
      </w:pPr>
    </w:p>
    <w:p w14:paraId="6FA47389" w14:textId="77777777" w:rsidR="008A00C3" w:rsidRDefault="00BF7ECB">
      <w:pPr>
        <w:pStyle w:val="2"/>
        <w:rPr>
          <w:lang w:val="en-US" w:eastAsia="zh-CN"/>
        </w:rPr>
      </w:pPr>
      <w:r>
        <w:rPr>
          <w:rFonts w:hint="eastAsia"/>
          <w:lang w:val="en-US" w:eastAsia="zh-CN"/>
        </w:rPr>
        <w:t>2.2 Second round-resolution</w:t>
      </w:r>
    </w:p>
    <w:p w14:paraId="12F13EB7" w14:textId="77777777" w:rsidR="008A00C3" w:rsidRDefault="00BF7ECB">
      <w:pPr>
        <w:spacing w:afterLines="50" w:after="120" w:line="360" w:lineRule="auto"/>
        <w:rPr>
          <w:lang w:val="en-US" w:eastAsia="zh-CN"/>
        </w:rPr>
      </w:pPr>
      <w:r>
        <w:rPr>
          <w:rFonts w:hint="eastAsia"/>
          <w:lang w:val="en-US" w:eastAsia="zh-CN"/>
        </w:rPr>
        <w:t>This section will be used to collection companies</w:t>
      </w:r>
      <w:r>
        <w:rPr>
          <w:lang w:val="en-US" w:eastAsia="zh-CN"/>
        </w:rPr>
        <w:t>’</w:t>
      </w:r>
      <w:r>
        <w:rPr>
          <w:rFonts w:hint="eastAsia"/>
          <w:lang w:val="en-US" w:eastAsia="zh-CN"/>
        </w:rPr>
        <w:t xml:space="preserve"> views on the resolutions proposed for open issues identified. </w:t>
      </w:r>
    </w:p>
    <w:p w14:paraId="4BFFB458" w14:textId="77777777" w:rsidR="008A00C3" w:rsidRDefault="00BF7ECB">
      <w:pPr>
        <w:spacing w:afterLines="50" w:after="120" w:line="360" w:lineRule="auto"/>
        <w:rPr>
          <w:lang w:val="en-US" w:eastAsia="zh-CN"/>
        </w:rPr>
      </w:pPr>
      <w:r>
        <w:rPr>
          <w:rFonts w:hint="eastAsia"/>
          <w:lang w:val="en-US" w:eastAsia="zh-CN"/>
        </w:rPr>
        <w:t xml:space="preserve">For </w:t>
      </w:r>
      <w:proofErr w:type="gramStart"/>
      <w:r>
        <w:rPr>
          <w:rFonts w:hint="eastAsia"/>
          <w:lang w:val="en-US" w:eastAsia="zh-CN"/>
        </w:rPr>
        <w:t>now,  only</w:t>
      </w:r>
      <w:proofErr w:type="gramEnd"/>
      <w:r>
        <w:rPr>
          <w:rFonts w:hint="eastAsia"/>
          <w:lang w:val="en-US" w:eastAsia="zh-CN"/>
        </w:rPr>
        <w:t xml:space="preserve"> open issue 1 was included, </w:t>
      </w:r>
      <w:r>
        <w:rPr>
          <w:rFonts w:hint="eastAsia"/>
          <w:highlight w:val="yellow"/>
          <w:lang w:val="en-US" w:eastAsia="zh-CN"/>
        </w:rPr>
        <w:t>further updates maybe needed after first round discussion.</w:t>
      </w:r>
      <w:r>
        <w:rPr>
          <w:rFonts w:hint="eastAsia"/>
          <w:lang w:val="en-US" w:eastAsia="zh-CN"/>
        </w:rPr>
        <w:t xml:space="preserve"> </w:t>
      </w:r>
    </w:p>
    <w:p w14:paraId="2BB660D9" w14:textId="77777777" w:rsidR="008A00C3" w:rsidRDefault="00BF7ECB">
      <w:pPr>
        <w:spacing w:after="100"/>
        <w:rPr>
          <w:rFonts w:eastAsia="宋体"/>
          <w:b/>
          <w:bCs/>
          <w:sz w:val="24"/>
          <w:szCs w:val="24"/>
          <w:u w:val="single"/>
          <w:lang w:val="en-US" w:eastAsia="zh-CN"/>
        </w:rPr>
      </w:pPr>
      <w:r>
        <w:rPr>
          <w:rFonts w:eastAsia="宋体" w:hint="eastAsia"/>
          <w:b/>
          <w:bCs/>
          <w:sz w:val="24"/>
          <w:szCs w:val="24"/>
          <w:u w:val="single"/>
          <w:lang w:val="en-US" w:eastAsia="zh-CN"/>
        </w:rPr>
        <w:t xml:space="preserve">Open </w:t>
      </w:r>
      <w:r>
        <w:rPr>
          <w:rFonts w:eastAsia="宋体" w:hint="eastAsia"/>
          <w:b/>
          <w:bCs/>
          <w:sz w:val="24"/>
          <w:szCs w:val="24"/>
          <w:u w:val="single"/>
          <w:lang w:val="en-US" w:eastAsia="zh-CN"/>
        </w:rPr>
        <w:t>issue 1</w:t>
      </w:r>
    </w:p>
    <w:p w14:paraId="0EAE263F" w14:textId="77777777" w:rsidR="008A00C3" w:rsidRDefault="00BF7ECB">
      <w:pPr>
        <w:rPr>
          <w:b/>
          <w:bCs/>
          <w:lang w:val="en-US" w:eastAsia="zh-CN"/>
        </w:rPr>
      </w:pPr>
      <w:r>
        <w:rPr>
          <w:rFonts w:hint="eastAsia"/>
          <w:b/>
          <w:bCs/>
          <w:lang w:val="en-US" w:eastAsia="zh-CN"/>
        </w:rPr>
        <w:t xml:space="preserve">Open issue 1: </w:t>
      </w:r>
      <w:r>
        <w:rPr>
          <w:rFonts w:hint="eastAsia"/>
          <w:lang w:val="en-US" w:eastAsia="zh-CN"/>
        </w:rPr>
        <w:t>The TAI/Cell list received in target service area in USD could be used by UE for service continuity purpose.</w:t>
      </w:r>
    </w:p>
    <w:p w14:paraId="49FE0851" w14:textId="77777777" w:rsidR="008A00C3" w:rsidRDefault="00BF7ECB">
      <w:pPr>
        <w:rPr>
          <w:lang w:val="en-US" w:eastAsia="zh-CN"/>
        </w:rPr>
      </w:pPr>
      <w:r>
        <w:rPr>
          <w:rFonts w:hint="eastAsia"/>
          <w:b/>
          <w:bCs/>
          <w:lang w:val="en-US" w:eastAsia="zh-CN"/>
        </w:rPr>
        <w:t xml:space="preserve">Resolution: </w:t>
      </w:r>
      <w:r>
        <w:rPr>
          <w:rFonts w:hint="eastAsia"/>
          <w:lang w:val="en-US" w:eastAsia="zh-CN"/>
        </w:rPr>
        <w:t xml:space="preserve">Remove </w:t>
      </w:r>
      <w:proofErr w:type="gramStart"/>
      <w:r>
        <w:rPr>
          <w:rFonts w:hint="eastAsia"/>
          <w:lang w:val="en-US" w:eastAsia="zh-CN"/>
        </w:rPr>
        <w:t xml:space="preserve">the  </w:t>
      </w:r>
      <w:r>
        <w:rPr>
          <w:lang w:val="en-US" w:eastAsia="zh-CN"/>
        </w:rPr>
        <w:t>‘</w:t>
      </w:r>
      <w:proofErr w:type="gramEnd"/>
      <w:r>
        <w:rPr>
          <w:rFonts w:hint="eastAsia"/>
          <w:lang w:val="en-US" w:eastAsia="zh-CN"/>
        </w:rPr>
        <w:t xml:space="preserve">(i.e., </w:t>
      </w:r>
      <w:r>
        <w:t>an area specified as a list of polygon or circle shapes</w:t>
      </w:r>
      <w:r>
        <w:rPr>
          <w:rFonts w:hint="eastAsia"/>
          <w:lang w:val="en-US" w:eastAsia="zh-CN"/>
        </w:rPr>
        <w:t>)</w:t>
      </w:r>
      <w:r>
        <w:rPr>
          <w:lang w:val="en-US" w:eastAsia="zh-CN"/>
        </w:rPr>
        <w:t>’</w:t>
      </w:r>
      <w:r>
        <w:rPr>
          <w:lang w:eastAsia="zh-CN"/>
        </w:rPr>
        <w:t xml:space="preserve"> </w:t>
      </w:r>
      <w:r>
        <w:rPr>
          <w:rFonts w:hint="eastAsia"/>
          <w:lang w:val="en-US" w:eastAsia="zh-CN"/>
        </w:rPr>
        <w:t xml:space="preserve"> in below note.</w:t>
      </w:r>
    </w:p>
    <w:p w14:paraId="3191E591" w14:textId="77777777" w:rsidR="008A00C3" w:rsidRDefault="00BF7ECB">
      <w:pPr>
        <w:spacing w:after="100"/>
        <w:rPr>
          <w:rFonts w:eastAsia="宋体"/>
          <w:b/>
          <w:bCs/>
          <w:sz w:val="24"/>
          <w:szCs w:val="24"/>
          <w:u w:val="single"/>
          <w:lang w:val="en-US" w:eastAsia="zh-CN"/>
        </w:rPr>
      </w:pPr>
      <w:r>
        <w:rPr>
          <w:lang w:eastAsia="zh-CN"/>
        </w:rPr>
        <w:t>NOTE 0j:</w:t>
      </w:r>
      <w:r>
        <w:tab/>
      </w:r>
      <w:r>
        <w:rPr>
          <w:lang w:eastAsia="zh-CN"/>
        </w:rPr>
        <w:t xml:space="preserve">The ISA(s) can be ISA(s) provided in </w:t>
      </w:r>
      <w:r>
        <w:rPr>
          <w:i/>
          <w:iCs/>
          <w:lang w:eastAsia="zh-CN"/>
        </w:rPr>
        <w:t>SIB</w:t>
      </w:r>
      <w:r>
        <w:rPr>
          <w:rFonts w:hint="eastAsia"/>
          <w:i/>
          <w:iCs/>
          <w:lang w:val="en-US" w:eastAsia="zh-CN"/>
        </w:rPr>
        <w:t>xx</w:t>
      </w:r>
      <w:r>
        <w:rPr>
          <w:lang w:eastAsia="zh-CN"/>
        </w:rPr>
        <w:t xml:space="preserve"> and/or target service area</w:t>
      </w:r>
      <w:r>
        <w:rPr>
          <w:rFonts w:hint="eastAsia"/>
          <w:lang w:val="en-US" w:eastAsia="zh-CN"/>
        </w:rPr>
        <w:t xml:space="preserve"> (i.e., </w:t>
      </w:r>
      <w:r>
        <w:t>an area specified as a list of polygon or circle shapes</w:t>
      </w:r>
      <w:r>
        <w:rPr>
          <w:rFonts w:hint="eastAsia"/>
          <w:lang w:val="en-US" w:eastAsia="zh-CN"/>
        </w:rPr>
        <w:t>)</w:t>
      </w:r>
      <w:r>
        <w:rPr>
          <w:lang w:eastAsia="zh-CN"/>
        </w:rPr>
        <w:t xml:space="preserve"> in USD. It is up to UE’s implementation to decide whether it is inside ISA(s) or not.</w:t>
      </w:r>
    </w:p>
    <w:p w14:paraId="4520B2DC" w14:textId="77777777" w:rsidR="008A00C3" w:rsidRDefault="00BF7ECB">
      <w:pPr>
        <w:spacing w:after="60"/>
        <w:rPr>
          <w:lang w:eastAsia="sv-SE"/>
        </w:rPr>
      </w:pPr>
      <w:r>
        <w:rPr>
          <w:rFonts w:eastAsia="宋体" w:hint="eastAsia"/>
          <w:b/>
          <w:bCs/>
          <w:lang w:val="en-US" w:eastAsia="zh-CN"/>
        </w:rPr>
        <w:t>Q1: Do you agree on observation on i</w:t>
      </w:r>
      <w:r>
        <w:rPr>
          <w:rFonts w:eastAsia="宋体" w:hint="eastAsia"/>
          <w:b/>
          <w:bCs/>
          <w:lang w:val="en-US" w:eastAsia="zh-CN"/>
        </w:rPr>
        <w:t>ssue 1 and the proposed resolution?</w:t>
      </w:r>
    </w:p>
    <w:tbl>
      <w:tblPr>
        <w:tblStyle w:val="af1"/>
        <w:tblW w:w="9544" w:type="dxa"/>
        <w:tblInd w:w="90" w:type="dxa"/>
        <w:tblLook w:val="04A0" w:firstRow="1" w:lastRow="0" w:firstColumn="1" w:lastColumn="0" w:noHBand="0" w:noVBand="1"/>
      </w:tblPr>
      <w:tblGrid>
        <w:gridCol w:w="1187"/>
        <w:gridCol w:w="8357"/>
      </w:tblGrid>
      <w:tr w:rsidR="008A00C3" w14:paraId="10B234B1" w14:textId="77777777">
        <w:tc>
          <w:tcPr>
            <w:tcW w:w="1187" w:type="dxa"/>
          </w:tcPr>
          <w:p w14:paraId="127A6AD5" w14:textId="77777777" w:rsidR="008A00C3" w:rsidRDefault="00BF7ECB">
            <w:pPr>
              <w:rPr>
                <w:rFonts w:eastAsia="等线"/>
                <w:b/>
                <w:bCs/>
                <w:lang w:eastAsia="zh-CN"/>
              </w:rPr>
            </w:pPr>
            <w:r>
              <w:rPr>
                <w:rFonts w:eastAsia="等线" w:hint="eastAsia"/>
                <w:b/>
                <w:bCs/>
                <w:lang w:eastAsia="zh-CN"/>
              </w:rPr>
              <w:t>C</w:t>
            </w:r>
            <w:r>
              <w:rPr>
                <w:rFonts w:eastAsia="等线"/>
                <w:b/>
                <w:bCs/>
                <w:lang w:eastAsia="zh-CN"/>
              </w:rPr>
              <w:t>ompany</w:t>
            </w:r>
          </w:p>
        </w:tc>
        <w:tc>
          <w:tcPr>
            <w:tcW w:w="8357" w:type="dxa"/>
          </w:tcPr>
          <w:p w14:paraId="7D6116BC" w14:textId="77777777" w:rsidR="008A00C3" w:rsidRDefault="00BF7ECB">
            <w:pPr>
              <w:rPr>
                <w:b/>
                <w:bCs/>
                <w:lang w:val="en-US" w:eastAsia="zh-CN"/>
              </w:rPr>
            </w:pPr>
            <w:r>
              <w:rPr>
                <w:rFonts w:eastAsia="宋体" w:hint="eastAsia"/>
                <w:b/>
                <w:bCs/>
                <w:lang w:val="en-US" w:eastAsia="zh-CN"/>
              </w:rPr>
              <w:t>C</w:t>
            </w:r>
            <w:proofErr w:type="spellStart"/>
            <w:r>
              <w:rPr>
                <w:b/>
                <w:bCs/>
                <w:lang w:eastAsia="zh-CN"/>
              </w:rPr>
              <w:t>omment</w:t>
            </w:r>
            <w:proofErr w:type="spellEnd"/>
            <w:r>
              <w:rPr>
                <w:rFonts w:hint="eastAsia"/>
                <w:b/>
                <w:bCs/>
                <w:lang w:val="en-US" w:eastAsia="zh-CN"/>
              </w:rPr>
              <w:t>s</w:t>
            </w:r>
          </w:p>
        </w:tc>
      </w:tr>
      <w:tr w:rsidR="008A00C3" w14:paraId="09A13B96" w14:textId="77777777">
        <w:tc>
          <w:tcPr>
            <w:tcW w:w="1187" w:type="dxa"/>
          </w:tcPr>
          <w:p w14:paraId="1F9C30A9" w14:textId="77777777" w:rsidR="008A00C3" w:rsidRDefault="00BF7ECB">
            <w:pPr>
              <w:rPr>
                <w:rFonts w:eastAsia="等线"/>
                <w:color w:val="000000" w:themeColor="text1"/>
                <w:lang w:eastAsia="zh-CN"/>
              </w:rPr>
            </w:pPr>
            <w:r>
              <w:rPr>
                <w:rFonts w:eastAsia="等线"/>
                <w:color w:val="000000" w:themeColor="text1"/>
                <w:lang w:eastAsia="zh-CN"/>
              </w:rPr>
              <w:t>Nokia</w:t>
            </w:r>
          </w:p>
        </w:tc>
        <w:tc>
          <w:tcPr>
            <w:tcW w:w="8357" w:type="dxa"/>
          </w:tcPr>
          <w:p w14:paraId="46038C60" w14:textId="77777777" w:rsidR="008A00C3" w:rsidRDefault="00BF7ECB">
            <w:pPr>
              <w:rPr>
                <w:color w:val="000000" w:themeColor="text1"/>
                <w:lang w:eastAsia="zh-CN"/>
              </w:rPr>
            </w:pPr>
            <w:r>
              <w:rPr>
                <w:color w:val="000000" w:themeColor="text1"/>
                <w:lang w:eastAsia="zh-CN"/>
              </w:rPr>
              <w:t xml:space="preserve">Not entirely. We understand 38.304 should not say anything on the exact content of USD. However, this text in the brackets can stay in the note but might be moved to the part on “ISA </w:t>
            </w:r>
            <w:r>
              <w:rPr>
                <w:color w:val="000000" w:themeColor="text1"/>
                <w:lang w:eastAsia="zh-CN"/>
              </w:rPr>
              <w:t xml:space="preserve">provided in </w:t>
            </w:r>
            <w:proofErr w:type="spellStart"/>
            <w:r>
              <w:rPr>
                <w:color w:val="000000" w:themeColor="text1"/>
                <w:lang w:eastAsia="zh-CN"/>
              </w:rPr>
              <w:t>SIBxx</w:t>
            </w:r>
            <w:proofErr w:type="spellEnd"/>
            <w:r>
              <w:rPr>
                <w:color w:val="000000" w:themeColor="text1"/>
                <w:lang w:eastAsia="zh-CN"/>
              </w:rPr>
              <w:t xml:space="preserve">”. Then it is correct as it says what </w:t>
            </w:r>
            <w:proofErr w:type="spellStart"/>
            <w:r>
              <w:rPr>
                <w:color w:val="000000" w:themeColor="text1"/>
                <w:lang w:eastAsia="zh-CN"/>
              </w:rPr>
              <w:t>SIBxx</w:t>
            </w:r>
            <w:proofErr w:type="spellEnd"/>
            <w:r>
              <w:rPr>
                <w:color w:val="000000" w:themeColor="text1"/>
                <w:lang w:eastAsia="zh-CN"/>
              </w:rPr>
              <w:t xml:space="preserve"> provides (and does not refer to USD).</w:t>
            </w:r>
          </w:p>
          <w:p w14:paraId="112D1592" w14:textId="77777777" w:rsidR="008A00C3" w:rsidRDefault="00BF7ECB">
            <w:pPr>
              <w:rPr>
                <w:color w:val="000000" w:themeColor="text1"/>
                <w:lang w:val="en-US" w:eastAsia="zh-CN"/>
              </w:rPr>
            </w:pPr>
            <w:r>
              <w:rPr>
                <w:rFonts w:hint="eastAsia"/>
                <w:color w:val="000000" w:themeColor="text1"/>
                <w:lang w:val="en-US" w:eastAsia="zh-CN"/>
              </w:rPr>
              <w:t xml:space="preserve">Rapp 3: </w:t>
            </w:r>
            <w:r>
              <w:rPr>
                <w:rFonts w:hint="eastAsia"/>
                <w:color w:val="000000"/>
                <w:lang w:val="en-US" w:eastAsia="zh-CN"/>
              </w:rPr>
              <w:t xml:space="preserve">I understand company are ok not to mention exact content about USD. Since the ISAs in </w:t>
            </w:r>
            <w:proofErr w:type="spellStart"/>
            <w:r>
              <w:rPr>
                <w:rFonts w:hint="eastAsia"/>
                <w:color w:val="000000"/>
                <w:lang w:val="en-US" w:eastAsia="zh-CN"/>
              </w:rPr>
              <w:t>SIBxx</w:t>
            </w:r>
            <w:proofErr w:type="spellEnd"/>
            <w:r>
              <w:rPr>
                <w:rFonts w:hint="eastAsia"/>
                <w:color w:val="000000"/>
                <w:lang w:val="en-US" w:eastAsia="zh-CN"/>
              </w:rPr>
              <w:t xml:space="preserve"> are well described in RRC specs, perhaps no need to </w:t>
            </w:r>
            <w:r>
              <w:rPr>
                <w:rFonts w:hint="eastAsia"/>
                <w:color w:val="000000"/>
                <w:lang w:val="en-US" w:eastAsia="zh-CN"/>
              </w:rPr>
              <w:t>dupli</w:t>
            </w:r>
            <w:r>
              <w:rPr>
                <w:rFonts w:hint="eastAsia"/>
                <w:color w:val="000000"/>
                <w:lang w:val="en-US" w:eastAsia="zh-CN"/>
              </w:rPr>
              <w:t xml:space="preserve">cate here. </w:t>
            </w:r>
            <w:proofErr w:type="gramStart"/>
            <w:r>
              <w:rPr>
                <w:rFonts w:hint="eastAsia"/>
                <w:color w:val="000000"/>
                <w:lang w:val="en-US" w:eastAsia="zh-CN"/>
              </w:rPr>
              <w:t>Therefore</w:t>
            </w:r>
            <w:proofErr w:type="gramEnd"/>
            <w:r>
              <w:rPr>
                <w:rFonts w:hint="eastAsia"/>
                <w:color w:val="000000"/>
                <w:lang w:val="en-US" w:eastAsia="zh-CN"/>
              </w:rPr>
              <w:t xml:space="preserve"> I suggest to remove this part and make the note simpler.</w:t>
            </w:r>
          </w:p>
        </w:tc>
      </w:tr>
      <w:tr w:rsidR="008A00C3" w14:paraId="4F13C79A" w14:textId="77777777">
        <w:tc>
          <w:tcPr>
            <w:tcW w:w="1187" w:type="dxa"/>
          </w:tcPr>
          <w:p w14:paraId="0977B027" w14:textId="1CDA7710" w:rsidR="008A00C3" w:rsidRDefault="00D02543">
            <w:pPr>
              <w:rPr>
                <w:rFonts w:eastAsia="等线"/>
                <w:lang w:eastAsia="zh-CN"/>
              </w:rPr>
            </w:pPr>
            <w:r>
              <w:rPr>
                <w:rFonts w:eastAsia="等线" w:hint="eastAsia"/>
                <w:lang w:eastAsia="zh-CN"/>
              </w:rPr>
              <w:t>X</w:t>
            </w:r>
            <w:r>
              <w:rPr>
                <w:rFonts w:eastAsia="等线"/>
                <w:lang w:eastAsia="zh-CN"/>
              </w:rPr>
              <w:t>iaomi</w:t>
            </w:r>
          </w:p>
        </w:tc>
        <w:tc>
          <w:tcPr>
            <w:tcW w:w="8357" w:type="dxa"/>
          </w:tcPr>
          <w:p w14:paraId="4FAD86A8" w14:textId="39578C12" w:rsidR="008A00C3" w:rsidRDefault="00D02543">
            <w:pPr>
              <w:rPr>
                <w:rFonts w:eastAsia="等线"/>
                <w:lang w:eastAsia="zh-CN"/>
              </w:rPr>
            </w:pPr>
            <w:r>
              <w:rPr>
                <w:rFonts w:eastAsia="等线"/>
                <w:lang w:eastAsia="zh-CN"/>
              </w:rPr>
              <w:t xml:space="preserve">We are fine to remove the </w:t>
            </w:r>
            <w:proofErr w:type="gramStart"/>
            <w:r>
              <w:rPr>
                <w:rFonts w:eastAsia="等线"/>
                <w:lang w:eastAsia="zh-CN"/>
              </w:rPr>
              <w:t>i.e.</w:t>
            </w:r>
            <w:proofErr w:type="gramEnd"/>
            <w:r>
              <w:rPr>
                <w:rFonts w:eastAsia="等线"/>
                <w:lang w:eastAsia="zh-CN"/>
              </w:rPr>
              <w:t xml:space="preserve"> part</w:t>
            </w:r>
            <w:r w:rsidR="006C79D1">
              <w:rPr>
                <w:rFonts w:eastAsia="等线"/>
                <w:lang w:eastAsia="zh-CN"/>
              </w:rPr>
              <w:t xml:space="preserve"> considering that the USD in not defined in the RAN spec</w:t>
            </w:r>
            <w:r>
              <w:rPr>
                <w:rFonts w:eastAsia="等线"/>
                <w:lang w:eastAsia="zh-CN"/>
              </w:rPr>
              <w:t xml:space="preserve">, but would like to make a common understanding that the TAI/Cell ID list </w:t>
            </w:r>
            <w:r w:rsidR="00C568B1">
              <w:rPr>
                <w:rFonts w:hint="eastAsia"/>
                <w:lang w:val="en-US" w:eastAsia="zh-CN"/>
              </w:rPr>
              <w:t>in target service area in USD</w:t>
            </w:r>
            <w:r w:rsidR="00C568B1">
              <w:rPr>
                <w:lang w:val="en-US" w:eastAsia="zh-CN"/>
              </w:rPr>
              <w:t xml:space="preserve"> is not used to service continuity. </w:t>
            </w:r>
          </w:p>
        </w:tc>
      </w:tr>
      <w:tr w:rsidR="008A00C3" w14:paraId="07314EA7" w14:textId="77777777">
        <w:tc>
          <w:tcPr>
            <w:tcW w:w="1187" w:type="dxa"/>
          </w:tcPr>
          <w:p w14:paraId="44DD405A" w14:textId="77777777" w:rsidR="008A00C3" w:rsidRDefault="008A00C3">
            <w:pPr>
              <w:rPr>
                <w:rFonts w:eastAsia="等线"/>
                <w:lang w:eastAsia="zh-CN"/>
              </w:rPr>
            </w:pPr>
          </w:p>
        </w:tc>
        <w:tc>
          <w:tcPr>
            <w:tcW w:w="8357" w:type="dxa"/>
          </w:tcPr>
          <w:p w14:paraId="76FA9BA0" w14:textId="77777777" w:rsidR="008A00C3" w:rsidRDefault="008A00C3">
            <w:pPr>
              <w:rPr>
                <w:rFonts w:eastAsia="等线"/>
                <w:lang w:eastAsia="zh-CN"/>
              </w:rPr>
            </w:pPr>
          </w:p>
        </w:tc>
      </w:tr>
      <w:tr w:rsidR="008A00C3" w14:paraId="22605C6C" w14:textId="77777777">
        <w:tc>
          <w:tcPr>
            <w:tcW w:w="1187" w:type="dxa"/>
          </w:tcPr>
          <w:p w14:paraId="09A30429" w14:textId="77777777" w:rsidR="008A00C3" w:rsidRDefault="008A00C3">
            <w:pPr>
              <w:rPr>
                <w:rFonts w:eastAsia="等线"/>
                <w:lang w:eastAsia="zh-CN"/>
              </w:rPr>
            </w:pPr>
          </w:p>
        </w:tc>
        <w:tc>
          <w:tcPr>
            <w:tcW w:w="8357" w:type="dxa"/>
          </w:tcPr>
          <w:p w14:paraId="4DE341CE" w14:textId="77777777" w:rsidR="008A00C3" w:rsidRDefault="008A00C3">
            <w:pPr>
              <w:rPr>
                <w:color w:val="5B9BD5" w:themeColor="accent5"/>
                <w:lang w:eastAsia="zh-CN"/>
              </w:rPr>
            </w:pPr>
          </w:p>
        </w:tc>
      </w:tr>
      <w:tr w:rsidR="008A00C3" w14:paraId="2769423B" w14:textId="77777777">
        <w:tc>
          <w:tcPr>
            <w:tcW w:w="1187" w:type="dxa"/>
          </w:tcPr>
          <w:p w14:paraId="65C653E1" w14:textId="77777777" w:rsidR="008A00C3" w:rsidRDefault="008A00C3">
            <w:pPr>
              <w:rPr>
                <w:rFonts w:eastAsia="等线"/>
                <w:lang w:eastAsia="zh-CN"/>
              </w:rPr>
            </w:pPr>
          </w:p>
        </w:tc>
        <w:tc>
          <w:tcPr>
            <w:tcW w:w="8357" w:type="dxa"/>
          </w:tcPr>
          <w:p w14:paraId="048CC4DF" w14:textId="77777777" w:rsidR="008A00C3" w:rsidRDefault="008A00C3">
            <w:pPr>
              <w:rPr>
                <w:rFonts w:eastAsia="等线"/>
                <w:lang w:eastAsia="zh-CN"/>
              </w:rPr>
            </w:pPr>
          </w:p>
        </w:tc>
      </w:tr>
    </w:tbl>
    <w:p w14:paraId="0C1E9326" w14:textId="77777777" w:rsidR="008A00C3" w:rsidRDefault="008A00C3">
      <w:pPr>
        <w:pStyle w:val="NO"/>
        <w:overflowPunct w:val="0"/>
        <w:autoSpaceDE w:val="0"/>
        <w:autoSpaceDN w:val="0"/>
        <w:adjustRightInd w:val="0"/>
        <w:ind w:left="0" w:firstLine="0"/>
        <w:textAlignment w:val="baseline"/>
        <w:rPr>
          <w:rFonts w:eastAsia="Times New Roman"/>
          <w:color w:val="000000"/>
          <w:lang w:val="en-US" w:eastAsia="zh-CN"/>
        </w:rPr>
      </w:pPr>
    </w:p>
    <w:p w14:paraId="0BFFD7BF" w14:textId="77777777" w:rsidR="008A00C3" w:rsidRDefault="00BF7ECB">
      <w:pPr>
        <w:pStyle w:val="NO"/>
        <w:overflowPunct w:val="0"/>
        <w:autoSpaceDE w:val="0"/>
        <w:autoSpaceDN w:val="0"/>
        <w:adjustRightInd w:val="0"/>
        <w:ind w:left="0" w:firstLine="0"/>
        <w:textAlignment w:val="baseline"/>
        <w:rPr>
          <w:rFonts w:eastAsia="Times New Roman"/>
          <w:b/>
          <w:bCs/>
          <w:color w:val="FF0000"/>
          <w:lang w:val="en-US" w:eastAsia="zh-CN"/>
        </w:rPr>
      </w:pPr>
      <w:r>
        <w:rPr>
          <w:rFonts w:eastAsia="Times New Roman" w:hint="eastAsia"/>
          <w:b/>
          <w:bCs/>
          <w:color w:val="FF0000"/>
          <w:lang w:val="en-US" w:eastAsia="zh-CN"/>
        </w:rPr>
        <w:t xml:space="preserve">Conclusion: </w:t>
      </w:r>
    </w:p>
    <w:p w14:paraId="7104840A" w14:textId="77777777" w:rsidR="008A00C3" w:rsidRDefault="00BF7ECB">
      <w:pPr>
        <w:pStyle w:val="NO"/>
        <w:overflowPunct w:val="0"/>
        <w:autoSpaceDE w:val="0"/>
        <w:autoSpaceDN w:val="0"/>
        <w:adjustRightInd w:val="0"/>
        <w:ind w:left="0" w:firstLine="0"/>
        <w:textAlignment w:val="baseline"/>
        <w:rPr>
          <w:rFonts w:eastAsia="Times New Roman"/>
          <w:lang w:val="en-US" w:eastAsia="zh-CN"/>
        </w:rPr>
      </w:pPr>
      <w:r>
        <w:rPr>
          <w:rFonts w:eastAsia="Times New Roman" w:hint="eastAsia"/>
          <w:lang w:val="en-US" w:eastAsia="zh-CN"/>
        </w:rPr>
        <w:t>Based on above, below proposal is made:</w:t>
      </w:r>
    </w:p>
    <w:p w14:paraId="554A62AD" w14:textId="77777777" w:rsidR="008A00C3" w:rsidRDefault="00BF7ECB">
      <w:pPr>
        <w:pStyle w:val="NO"/>
        <w:overflowPunct w:val="0"/>
        <w:autoSpaceDE w:val="0"/>
        <w:autoSpaceDN w:val="0"/>
        <w:adjustRightInd w:val="0"/>
        <w:ind w:left="0" w:firstLine="0"/>
        <w:textAlignment w:val="baseline"/>
        <w:rPr>
          <w:b/>
          <w:bCs/>
          <w:i/>
          <w:iCs/>
          <w:u w:val="single"/>
          <w:lang w:val="en-US" w:eastAsia="zh-CN"/>
        </w:rPr>
      </w:pPr>
      <w:r>
        <w:rPr>
          <w:rFonts w:eastAsia="Times New Roman"/>
          <w:b/>
          <w:bCs/>
          <w:lang w:val="en-US" w:eastAsia="zh-CN"/>
        </w:rPr>
        <w:lastRenderedPageBreak/>
        <w:t xml:space="preserve">Proposal 1: Update NOTE0j </w:t>
      </w:r>
      <w:proofErr w:type="gramStart"/>
      <w:r>
        <w:rPr>
          <w:rFonts w:eastAsia="Times New Roman"/>
          <w:b/>
          <w:bCs/>
          <w:lang w:val="en-US" w:eastAsia="zh-CN"/>
        </w:rPr>
        <w:t>as :</w:t>
      </w:r>
      <w:proofErr w:type="gramEnd"/>
      <w:r>
        <w:rPr>
          <w:rFonts w:eastAsia="Times New Roman"/>
          <w:b/>
          <w:bCs/>
          <w:lang w:val="en-US" w:eastAsia="zh-CN"/>
        </w:rPr>
        <w:t xml:space="preserve"> </w:t>
      </w:r>
      <w:r>
        <w:rPr>
          <w:rFonts w:eastAsia="Times New Roman"/>
          <w:b/>
          <w:bCs/>
          <w:lang w:val="en-US" w:eastAsia="zh-CN"/>
        </w:rPr>
        <w:t>‘</w:t>
      </w:r>
      <w:r>
        <w:rPr>
          <w:b/>
          <w:bCs/>
          <w:lang w:eastAsia="zh-CN"/>
        </w:rPr>
        <w:t>NOTE 0j:</w:t>
      </w:r>
      <w:r>
        <w:rPr>
          <w:b/>
          <w:bCs/>
        </w:rPr>
        <w:tab/>
      </w:r>
      <w:r>
        <w:rPr>
          <w:b/>
          <w:bCs/>
          <w:lang w:eastAsia="zh-CN"/>
        </w:rPr>
        <w:t>The ISA(s) can be ISA(s) provided in SIB</w:t>
      </w:r>
      <w:r>
        <w:rPr>
          <w:b/>
          <w:bCs/>
          <w:lang w:val="en-US" w:eastAsia="zh-CN"/>
        </w:rPr>
        <w:t>xx</w:t>
      </w:r>
      <w:r>
        <w:rPr>
          <w:b/>
          <w:bCs/>
          <w:lang w:eastAsia="zh-CN"/>
        </w:rPr>
        <w:t xml:space="preserve"> and/or target service area</w:t>
      </w:r>
      <w:r>
        <w:rPr>
          <w:b/>
          <w:bCs/>
          <w:lang w:val="en-US" w:eastAsia="zh-CN"/>
        </w:rPr>
        <w:t xml:space="preserve"> </w:t>
      </w:r>
      <w:r>
        <w:rPr>
          <w:b/>
          <w:bCs/>
          <w:lang w:eastAsia="zh-CN"/>
        </w:rPr>
        <w:t xml:space="preserve"> in USD. It is up to UE’s implementation to decide whether it is inside ISA(s) or not.’</w:t>
      </w:r>
    </w:p>
    <w:p w14:paraId="21B8682F" w14:textId="77777777" w:rsidR="008A00C3" w:rsidRDefault="008A00C3">
      <w:pPr>
        <w:pStyle w:val="NO"/>
        <w:overflowPunct w:val="0"/>
        <w:autoSpaceDE w:val="0"/>
        <w:autoSpaceDN w:val="0"/>
        <w:adjustRightInd w:val="0"/>
        <w:ind w:left="0" w:firstLine="0"/>
        <w:textAlignment w:val="baseline"/>
        <w:rPr>
          <w:rFonts w:eastAsia="Times New Roman"/>
          <w:b/>
          <w:bCs/>
          <w:color w:val="FF0000"/>
          <w:lang w:val="en-US" w:eastAsia="zh-CN"/>
        </w:rPr>
      </w:pPr>
    </w:p>
    <w:p w14:paraId="3A8184AD" w14:textId="77777777" w:rsidR="008A00C3" w:rsidRDefault="00BF7ECB">
      <w:pPr>
        <w:spacing w:after="100"/>
        <w:rPr>
          <w:rFonts w:eastAsia="宋体"/>
          <w:b/>
          <w:bCs/>
          <w:sz w:val="24"/>
          <w:szCs w:val="24"/>
          <w:u w:val="single"/>
          <w:lang w:val="en-US" w:eastAsia="zh-CN"/>
        </w:rPr>
      </w:pPr>
      <w:r>
        <w:rPr>
          <w:rFonts w:eastAsia="宋体" w:hint="eastAsia"/>
          <w:b/>
          <w:bCs/>
          <w:sz w:val="24"/>
          <w:szCs w:val="24"/>
          <w:u w:val="single"/>
          <w:lang w:val="en-US" w:eastAsia="zh-CN"/>
        </w:rPr>
        <w:t>Open issue 2</w:t>
      </w:r>
    </w:p>
    <w:p w14:paraId="15CBC421" w14:textId="77777777" w:rsidR="008A00C3" w:rsidRDefault="00BF7ECB">
      <w:pPr>
        <w:rPr>
          <w:bCs/>
          <w:lang w:val="en-US" w:eastAsia="zh-CN"/>
        </w:rPr>
      </w:pPr>
      <w:r>
        <w:rPr>
          <w:rFonts w:hint="eastAsia"/>
          <w:b/>
          <w:bCs/>
          <w:lang w:val="en-US" w:eastAsia="zh-CN"/>
        </w:rPr>
        <w:t xml:space="preserve">Open issue 2: </w:t>
      </w:r>
      <w:r>
        <w:rPr>
          <w:bCs/>
          <w:lang w:val="en-US" w:eastAsia="zh-CN"/>
        </w:rPr>
        <w:t xml:space="preserve">With the support of common PDCCH repetition, the UE, the UE will </w:t>
      </w:r>
      <w:r>
        <w:rPr>
          <w:rFonts w:hint="eastAsia"/>
          <w:bCs/>
          <w:lang w:val="en-US" w:eastAsia="zh-CN"/>
        </w:rPr>
        <w:t>m</w:t>
      </w:r>
      <w:r>
        <w:rPr>
          <w:bCs/>
          <w:lang w:val="en-US" w:eastAsia="zh-CN"/>
        </w:rPr>
        <w:t xml:space="preserve">onitor the </w:t>
      </w:r>
      <w:proofErr w:type="spellStart"/>
      <w:r>
        <w:rPr>
          <w:i/>
        </w:rPr>
        <w:t>pagingSearchSpace</w:t>
      </w:r>
      <w:proofErr w:type="spellEnd"/>
      <w:r>
        <w:rPr>
          <w:bCs/>
          <w:lang w:val="en-US" w:eastAsia="zh-CN"/>
        </w:rPr>
        <w:t xml:space="preserve"> and its linked CS</w:t>
      </w:r>
      <w:r>
        <w:rPr>
          <w:bCs/>
          <w:lang w:val="en-US" w:eastAsia="zh-CN"/>
        </w:rPr>
        <w:t xml:space="preserve">S for paging reception. In the TS 38.304 spec, the PO concept should be applied to </w:t>
      </w:r>
      <w:proofErr w:type="spellStart"/>
      <w:r>
        <w:rPr>
          <w:i/>
        </w:rPr>
        <w:t>SearchSpace</w:t>
      </w:r>
      <w:proofErr w:type="spellEnd"/>
      <w:r>
        <w:rPr>
          <w:i/>
        </w:rPr>
        <w:t xml:space="preserve"> </w:t>
      </w:r>
      <w:r>
        <w:t xml:space="preserve">linked with </w:t>
      </w:r>
      <w:proofErr w:type="spellStart"/>
      <w:r>
        <w:rPr>
          <w:i/>
        </w:rPr>
        <w:t>pagingSearchSpace</w:t>
      </w:r>
      <w:proofErr w:type="spellEnd"/>
      <w:r>
        <w:t>.</w:t>
      </w:r>
    </w:p>
    <w:p w14:paraId="452FF350" w14:textId="77777777" w:rsidR="008A00C3" w:rsidRDefault="00BF7ECB">
      <w:pPr>
        <w:spacing w:after="100"/>
        <w:rPr>
          <w:rFonts w:eastAsia="等线"/>
          <w:b/>
          <w:bCs/>
          <w:lang w:val="en-US" w:eastAsia="zh-CN"/>
        </w:rPr>
      </w:pPr>
      <w:r>
        <w:rPr>
          <w:rFonts w:eastAsia="等线" w:hint="eastAsia"/>
          <w:b/>
          <w:bCs/>
          <w:lang w:val="en-US" w:eastAsia="zh-CN"/>
        </w:rPr>
        <w:t xml:space="preserve">Resolution </w:t>
      </w:r>
      <w:proofErr w:type="gramStart"/>
      <w:r>
        <w:rPr>
          <w:rFonts w:eastAsia="等线" w:hint="eastAsia"/>
          <w:b/>
          <w:bCs/>
          <w:lang w:val="en-US" w:eastAsia="zh-CN"/>
        </w:rPr>
        <w:t>1 :</w:t>
      </w:r>
      <w:proofErr w:type="gramEnd"/>
      <w:r>
        <w:rPr>
          <w:rFonts w:eastAsia="等线" w:hint="eastAsia"/>
          <w:b/>
          <w:bCs/>
          <w:lang w:val="en-US" w:eastAsia="zh-CN"/>
        </w:rPr>
        <w:t xml:space="preserve"> </w:t>
      </w:r>
      <w:r>
        <w:rPr>
          <w:rFonts w:eastAsia="等线" w:hint="eastAsia"/>
          <w:lang w:val="en-US" w:eastAsia="zh-CN"/>
        </w:rPr>
        <w:t xml:space="preserve">The section 7.1 is generic for any searching space configured as </w:t>
      </w:r>
      <w:proofErr w:type="spellStart"/>
      <w:r>
        <w:rPr>
          <w:rFonts w:eastAsia="等线" w:hint="eastAsia"/>
          <w:lang w:val="en-US" w:eastAsia="zh-CN"/>
        </w:rPr>
        <w:t>pagingSearchSpace</w:t>
      </w:r>
      <w:proofErr w:type="spellEnd"/>
      <w:r>
        <w:rPr>
          <w:rFonts w:eastAsia="等线" w:hint="eastAsia"/>
          <w:lang w:val="en-US" w:eastAsia="zh-CN"/>
        </w:rPr>
        <w:t>, and the search space linked wit</w:t>
      </w:r>
      <w:r>
        <w:rPr>
          <w:rFonts w:eastAsia="等线" w:hint="eastAsia"/>
          <w:lang w:val="en-US" w:eastAsia="zh-CN"/>
        </w:rPr>
        <w:t xml:space="preserve">h </w:t>
      </w:r>
      <w:proofErr w:type="spellStart"/>
      <w:r>
        <w:rPr>
          <w:rFonts w:eastAsia="等线" w:hint="eastAsia"/>
          <w:lang w:val="en-US" w:eastAsia="zh-CN"/>
        </w:rPr>
        <w:t>pagingSearchSpace</w:t>
      </w:r>
      <w:proofErr w:type="spellEnd"/>
      <w:r>
        <w:rPr>
          <w:rFonts w:eastAsia="等线" w:hint="eastAsia"/>
          <w:lang w:val="en-US" w:eastAsia="zh-CN"/>
        </w:rPr>
        <w:t xml:space="preserve"> is also considered as </w:t>
      </w:r>
      <w:proofErr w:type="spellStart"/>
      <w:r>
        <w:rPr>
          <w:rFonts w:eastAsia="等线" w:hint="eastAsia"/>
          <w:lang w:val="en-US" w:eastAsia="zh-CN"/>
        </w:rPr>
        <w:t>pagingSearchSpace</w:t>
      </w:r>
      <w:proofErr w:type="spellEnd"/>
      <w:r>
        <w:rPr>
          <w:rFonts w:eastAsia="等线" w:hint="eastAsia"/>
          <w:lang w:val="en-US" w:eastAsia="zh-CN"/>
        </w:rPr>
        <w:t xml:space="preserve">. </w:t>
      </w:r>
      <w:proofErr w:type="gramStart"/>
      <w:r>
        <w:rPr>
          <w:rFonts w:eastAsia="等线" w:hint="eastAsia"/>
          <w:lang w:val="en-US" w:eastAsia="zh-CN"/>
        </w:rPr>
        <w:t>Therefore</w:t>
      </w:r>
      <w:proofErr w:type="gramEnd"/>
      <w:r>
        <w:rPr>
          <w:rFonts w:eastAsia="等线" w:hint="eastAsia"/>
          <w:lang w:val="en-US" w:eastAsia="zh-CN"/>
        </w:rPr>
        <w:t xml:space="preserve"> UE will apply the correct behavior as specified in this section to determine the PDCCH monitoring occasion. Existing 38.304 specs is </w:t>
      </w:r>
      <w:proofErr w:type="gramStart"/>
      <w:r>
        <w:rPr>
          <w:rFonts w:eastAsia="等线" w:hint="eastAsia"/>
          <w:lang w:val="en-US" w:eastAsia="zh-CN"/>
        </w:rPr>
        <w:t>sufficient,</w:t>
      </w:r>
      <w:proofErr w:type="gramEnd"/>
      <w:r>
        <w:rPr>
          <w:rFonts w:eastAsia="等线" w:hint="eastAsia"/>
          <w:lang w:val="en-US" w:eastAsia="zh-CN"/>
        </w:rPr>
        <w:t xml:space="preserve"> no specs update is needed.</w:t>
      </w:r>
    </w:p>
    <w:p w14:paraId="5B962F49" w14:textId="77777777" w:rsidR="008A00C3" w:rsidRDefault="008A00C3">
      <w:pPr>
        <w:rPr>
          <w:b/>
          <w:bCs/>
          <w:lang w:val="en-US" w:eastAsia="zh-CN"/>
        </w:rPr>
      </w:pPr>
    </w:p>
    <w:p w14:paraId="2BA0DA96" w14:textId="77777777" w:rsidR="008A00C3" w:rsidRDefault="00BF7ECB">
      <w:pPr>
        <w:spacing w:after="100"/>
        <w:rPr>
          <w:rFonts w:eastAsia="等线"/>
          <w:lang w:val="en-US" w:eastAsia="zh-CN"/>
        </w:rPr>
      </w:pPr>
      <w:r>
        <w:rPr>
          <w:rFonts w:hint="eastAsia"/>
          <w:b/>
          <w:bCs/>
          <w:lang w:val="en-US" w:eastAsia="zh-CN"/>
        </w:rPr>
        <w:t xml:space="preserve">Resolution 2: </w:t>
      </w:r>
      <w:r>
        <w:rPr>
          <w:rFonts w:hint="eastAsia"/>
          <w:lang w:val="en-US" w:eastAsia="zh-CN"/>
        </w:rPr>
        <w:t xml:space="preserve">Update </w:t>
      </w:r>
      <w:r>
        <w:rPr>
          <w:rFonts w:eastAsia="等线" w:hint="eastAsia"/>
          <w:lang w:val="en-US" w:eastAsia="zh-CN"/>
        </w:rPr>
        <w:t>TS</w:t>
      </w:r>
      <w:r>
        <w:rPr>
          <w:rFonts w:eastAsia="等线"/>
          <w:lang w:val="en-US" w:eastAsia="zh-CN"/>
        </w:rPr>
        <w:t xml:space="preserve"> 38.304 </w:t>
      </w:r>
      <w:r>
        <w:rPr>
          <w:rFonts w:eastAsia="等线" w:hint="eastAsia"/>
          <w:lang w:val="en-US" w:eastAsia="zh-CN"/>
        </w:rPr>
        <w:t>sub-cla</w:t>
      </w:r>
      <w:r>
        <w:rPr>
          <w:rFonts w:eastAsia="等线"/>
          <w:lang w:val="en-US" w:eastAsia="zh-CN"/>
        </w:rPr>
        <w:t>use 7.1</w:t>
      </w:r>
      <w:r>
        <w:rPr>
          <w:rFonts w:eastAsia="等线" w:hint="eastAsia"/>
          <w:lang w:val="en-US" w:eastAsia="zh-CN"/>
        </w:rPr>
        <w:t xml:space="preserve"> as per below</w:t>
      </w:r>
    </w:p>
    <w:p w14:paraId="54EE88E1" w14:textId="77777777" w:rsidR="008A00C3" w:rsidRDefault="00BF7ECB">
      <w:pPr>
        <w:rPr>
          <w:rFonts w:eastAsia="等线"/>
          <w:b/>
          <w:bCs/>
          <w:lang w:val="en-US" w:eastAsia="zh-CN"/>
        </w:rPr>
      </w:pPr>
      <w:r>
        <w:rPr>
          <w:rFonts w:eastAsia="等线"/>
          <w:b/>
          <w:bCs/>
          <w:lang w:val="en-US" w:eastAsia="zh-CN"/>
        </w:rPr>
        <w:t>…. &lt;the related part is omitted&gt;….</w:t>
      </w:r>
    </w:p>
    <w:p w14:paraId="5E05F827" w14:textId="77777777" w:rsidR="008A00C3" w:rsidRDefault="00BF7ECB">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ins w:id="9" w:author="vivo" w:date="2025-09-20T20:25:00Z">
        <w:r>
          <w:t xml:space="preserve"> </w:t>
        </w:r>
      </w:ins>
      <w:ins w:id="10" w:author="Rapp" w:date="2025-09-23T10:19:00Z">
        <w:r>
          <w:rPr>
            <w:rFonts w:eastAsia="宋体" w:hint="eastAsia"/>
            <w:lang w:val="en-US" w:eastAsia="zh-CN"/>
          </w:rPr>
          <w:t>and</w:t>
        </w:r>
      </w:ins>
      <w:ins w:id="11" w:author="vivo" w:date="2025-09-20T20:25:00Z">
        <w:del w:id="12" w:author="Rapp" w:date="2025-09-23T10:19:00Z">
          <w:r>
            <w:delText>or</w:delText>
          </w:r>
        </w:del>
        <w:r>
          <w:t xml:space="preserve"> when</w:t>
        </w:r>
      </w:ins>
      <w:ins w:id="13" w:author="vivo" w:date="2025-09-20T20:26:00Z">
        <w:r>
          <w:t xml:space="preserve"> </w:t>
        </w:r>
        <w:proofErr w:type="spellStart"/>
        <w:r>
          <w:rPr>
            <w:i/>
          </w:rPr>
          <w:t>SearchSpaceId</w:t>
        </w:r>
        <w:proofErr w:type="spellEnd"/>
        <w:r>
          <w:t xml:space="preserve"> </w:t>
        </w:r>
        <w:r>
          <w:rPr>
            <w:lang w:eastAsia="zh-CN"/>
          </w:rPr>
          <w:t xml:space="preserve">other than 0 is configured </w:t>
        </w:r>
      </w:ins>
      <w:ins w:id="14" w:author="vivo" w:date="2025-09-20T20:29:00Z">
        <w:r>
          <w:rPr>
            <w:lang w:eastAsia="zh-CN"/>
          </w:rPr>
          <w:t xml:space="preserve">for </w:t>
        </w:r>
      </w:ins>
      <w:ins w:id="15" w:author="vivo" w:date="2025-09-20T20:30:00Z">
        <w:r>
          <w:rPr>
            <w:lang w:eastAsia="zh-CN"/>
          </w:rPr>
          <w:t>the</w:t>
        </w:r>
      </w:ins>
      <w:ins w:id="16" w:author="vivo" w:date="2025-09-20T20:29:00Z">
        <w:r>
          <w:rPr>
            <w:lang w:eastAsia="zh-CN"/>
          </w:rPr>
          <w:t xml:space="preserve"> </w:t>
        </w:r>
        <w:proofErr w:type="spellStart"/>
        <w:r>
          <w:rPr>
            <w:i/>
          </w:rPr>
          <w:t>SearchSpace</w:t>
        </w:r>
        <w:proofErr w:type="spellEnd"/>
        <w:r>
          <w:rPr>
            <w:i/>
          </w:rPr>
          <w:t xml:space="preserve"> </w:t>
        </w:r>
      </w:ins>
      <w:ins w:id="17" w:author="vivo" w:date="2025-09-20T20:26:00Z">
        <w:r>
          <w:rPr>
            <w:lang w:eastAsia="zh-CN"/>
          </w:rPr>
          <w:t xml:space="preserve">linked </w:t>
        </w:r>
      </w:ins>
      <w:ins w:id="18" w:author="vivo" w:date="2025-09-20T20:27:00Z">
        <w:r>
          <w:rPr>
            <w:lang w:eastAsia="zh-CN"/>
          </w:rPr>
          <w:t xml:space="preserve">with </w:t>
        </w:r>
      </w:ins>
      <w:proofErr w:type="spellStart"/>
      <w:ins w:id="19" w:author="vivo" w:date="2025-09-20T20:26:00Z">
        <w:r>
          <w:rPr>
            <w:i/>
          </w:rPr>
          <w:t>pagingSearchSpace</w:t>
        </w:r>
      </w:ins>
      <w:proofErr w:type="spellEnd"/>
      <w:ins w:id="20" w:author="Rapp" w:date="2025-09-23T10:20:00Z">
        <w:r>
          <w:rPr>
            <w:rFonts w:eastAsia="宋体" w:hint="eastAsia"/>
            <w:i/>
            <w:lang w:val="en-US" w:eastAsia="zh-CN"/>
          </w:rPr>
          <w:t xml:space="preserve">, </w:t>
        </w:r>
        <w:r>
          <w:rPr>
            <w:rFonts w:eastAsia="宋体"/>
            <w:iCs/>
            <w:lang w:val="en-US" w:eastAsia="zh-CN"/>
            <w:rPrChange w:id="21" w:author="Rapp" w:date="2025-09-23T10:20:00Z">
              <w:rPr>
                <w:rFonts w:eastAsia="宋体"/>
                <w:i/>
                <w:lang w:val="en-US" w:eastAsia="zh-CN"/>
              </w:rPr>
            </w:rPrChange>
          </w:rPr>
          <w:t>if configured</w:t>
        </w:r>
      </w:ins>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w:t>
      </w:r>
      <w:r>
        <w:rPr>
          <w:i/>
        </w:rPr>
        <w:t>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K=1,2,…,S</w:t>
      </w:r>
      <w:r>
        <w:rPr>
          <w:lang w:eastAsia="ko-KR"/>
        </w:rPr>
        <w:t xml:space="preserve">. The </w:t>
      </w:r>
      <w:r>
        <w:t>PDCCH monitoring occasions</w:t>
      </w:r>
      <w:r>
        <w:rPr>
          <w:lang w:eastAsia="ko-KR"/>
        </w:rPr>
        <w:t xml:space="preserve"> </w:t>
      </w:r>
      <w:r>
        <w:t>for</w:t>
      </w:r>
      <w:r>
        <w:rPr>
          <w:lang w:eastAsia="ko-KR"/>
        </w:rPr>
        <w:t xml:space="preserve"> paging which d</w:t>
      </w:r>
      <w:r>
        <w:rPr>
          <w:lang w:eastAsia="ko-KR"/>
        </w:rPr>
        <w:t xml:space="preserve">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t>is present, the startin</w:t>
      </w:r>
      <w:r>
        <w:t>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w:t>
      </w:r>
      <w:r>
        <w:t xml:space="preserve"> UE is not required to monitor the subsequent PDCCH monitoring occasions for this PO</w:t>
      </w:r>
      <w:r>
        <w:rPr>
          <w:lang w:eastAsia="ko-KR"/>
        </w:rPr>
        <w:t>.</w:t>
      </w:r>
    </w:p>
    <w:p w14:paraId="260DD6E6" w14:textId="77777777" w:rsidR="008A00C3" w:rsidRDefault="00BF7ECB">
      <w:pPr>
        <w:spacing w:after="100"/>
        <w:rPr>
          <w:rFonts w:eastAsia="等线"/>
          <w:b/>
          <w:bCs/>
          <w:lang w:val="en-US" w:eastAsia="zh-CN"/>
        </w:rPr>
      </w:pPr>
      <w:r>
        <w:rPr>
          <w:rFonts w:eastAsia="等线"/>
          <w:b/>
          <w:bCs/>
          <w:lang w:val="en-US" w:eastAsia="zh-CN"/>
        </w:rPr>
        <w:t>…. &lt;the related part is omitted&gt;….</w:t>
      </w:r>
    </w:p>
    <w:p w14:paraId="7BF9EA27" w14:textId="77777777" w:rsidR="008A00C3" w:rsidRDefault="00BF7ECB">
      <w:pPr>
        <w:spacing w:after="60"/>
        <w:rPr>
          <w:lang w:val="en-US" w:eastAsia="sv-SE"/>
        </w:rPr>
      </w:pPr>
      <w:r>
        <w:rPr>
          <w:rFonts w:eastAsia="宋体" w:hint="eastAsia"/>
          <w:b/>
          <w:bCs/>
          <w:lang w:val="en-US" w:eastAsia="zh-CN"/>
        </w:rPr>
        <w:t xml:space="preserve">Q2: Companies are invited to provide feedback on the proposed resolutions. </w:t>
      </w:r>
    </w:p>
    <w:tbl>
      <w:tblPr>
        <w:tblStyle w:val="af1"/>
        <w:tblW w:w="9544" w:type="dxa"/>
        <w:tblInd w:w="90" w:type="dxa"/>
        <w:tblLook w:val="04A0" w:firstRow="1" w:lastRow="0" w:firstColumn="1" w:lastColumn="0" w:noHBand="0" w:noVBand="1"/>
      </w:tblPr>
      <w:tblGrid>
        <w:gridCol w:w="1187"/>
        <w:gridCol w:w="8357"/>
      </w:tblGrid>
      <w:tr w:rsidR="008A00C3" w14:paraId="23309BAC" w14:textId="77777777">
        <w:tc>
          <w:tcPr>
            <w:tcW w:w="1187" w:type="dxa"/>
          </w:tcPr>
          <w:p w14:paraId="3D98C7A4" w14:textId="77777777" w:rsidR="008A00C3" w:rsidRDefault="00BF7ECB">
            <w:pPr>
              <w:rPr>
                <w:rFonts w:eastAsia="等线"/>
                <w:b/>
                <w:bCs/>
                <w:lang w:eastAsia="zh-CN"/>
              </w:rPr>
            </w:pPr>
            <w:r>
              <w:rPr>
                <w:rFonts w:eastAsia="等线" w:hint="eastAsia"/>
                <w:b/>
                <w:bCs/>
                <w:lang w:eastAsia="zh-CN"/>
              </w:rPr>
              <w:t>C</w:t>
            </w:r>
            <w:r>
              <w:rPr>
                <w:rFonts w:eastAsia="等线"/>
                <w:b/>
                <w:bCs/>
                <w:lang w:eastAsia="zh-CN"/>
              </w:rPr>
              <w:t>ompany</w:t>
            </w:r>
          </w:p>
        </w:tc>
        <w:tc>
          <w:tcPr>
            <w:tcW w:w="8357" w:type="dxa"/>
          </w:tcPr>
          <w:p w14:paraId="292FA097" w14:textId="77777777" w:rsidR="008A00C3" w:rsidRDefault="00BF7ECB">
            <w:pPr>
              <w:rPr>
                <w:b/>
                <w:bCs/>
                <w:lang w:val="en-US" w:eastAsia="zh-CN"/>
              </w:rPr>
            </w:pPr>
            <w:r>
              <w:rPr>
                <w:rFonts w:eastAsia="宋体" w:hint="eastAsia"/>
                <w:b/>
                <w:bCs/>
                <w:lang w:val="en-US" w:eastAsia="zh-CN"/>
              </w:rPr>
              <w:t>C</w:t>
            </w:r>
            <w:proofErr w:type="spellStart"/>
            <w:r>
              <w:rPr>
                <w:b/>
                <w:bCs/>
                <w:lang w:eastAsia="zh-CN"/>
              </w:rPr>
              <w:t>omment</w:t>
            </w:r>
            <w:proofErr w:type="spellEnd"/>
            <w:r>
              <w:rPr>
                <w:rFonts w:hint="eastAsia"/>
                <w:b/>
                <w:bCs/>
                <w:lang w:val="en-US" w:eastAsia="zh-CN"/>
              </w:rPr>
              <w:t>s</w:t>
            </w:r>
          </w:p>
        </w:tc>
      </w:tr>
      <w:tr w:rsidR="008A00C3" w14:paraId="029163B7" w14:textId="77777777">
        <w:tc>
          <w:tcPr>
            <w:tcW w:w="1187" w:type="dxa"/>
          </w:tcPr>
          <w:p w14:paraId="1AD0CEA8" w14:textId="77777777" w:rsidR="008A00C3" w:rsidRDefault="00BF7ECB">
            <w:pPr>
              <w:rPr>
                <w:rFonts w:eastAsia="等线"/>
                <w:lang w:eastAsia="zh-CN"/>
              </w:rPr>
            </w:pPr>
            <w:r>
              <w:rPr>
                <w:rFonts w:eastAsia="等线"/>
                <w:lang w:eastAsia="zh-CN"/>
              </w:rPr>
              <w:t>Nokia</w:t>
            </w:r>
          </w:p>
        </w:tc>
        <w:tc>
          <w:tcPr>
            <w:tcW w:w="8357" w:type="dxa"/>
          </w:tcPr>
          <w:p w14:paraId="5794CD36" w14:textId="77777777" w:rsidR="008A00C3" w:rsidRDefault="00BF7ECB">
            <w:pPr>
              <w:rPr>
                <w:color w:val="FF0000"/>
                <w:lang w:eastAsia="zh-CN"/>
              </w:rPr>
            </w:pPr>
            <w:r>
              <w:rPr>
                <w:rFonts w:eastAsia="等线" w:hint="eastAsia"/>
                <w:color w:val="000000" w:themeColor="text1"/>
                <w:lang w:eastAsia="zh-CN"/>
              </w:rPr>
              <w:t xml:space="preserve">We agree with the </w:t>
            </w:r>
            <w:r>
              <w:rPr>
                <w:rFonts w:eastAsia="等线"/>
                <w:color w:val="000000" w:themeColor="text1"/>
                <w:lang w:eastAsia="zh-CN"/>
              </w:rPr>
              <w:t>Rapporteur’</w:t>
            </w:r>
            <w:r>
              <w:rPr>
                <w:rFonts w:eastAsia="等线" w:hint="eastAsia"/>
                <w:color w:val="000000" w:themeColor="text1"/>
                <w:lang w:eastAsia="zh-CN"/>
              </w:rPr>
              <w:t xml:space="preserve">s understanding in Resolution 1. If RAN1 expect RAN2 to update the </w:t>
            </w:r>
            <w:proofErr w:type="spellStart"/>
            <w:r>
              <w:rPr>
                <w:rFonts w:eastAsia="等线"/>
                <w:color w:val="000000" w:themeColor="text1"/>
                <w:lang w:eastAsia="zh-CN"/>
              </w:rPr>
              <w:t>pagingSearchSpace</w:t>
            </w:r>
            <w:proofErr w:type="spellEnd"/>
            <w:r>
              <w:rPr>
                <w:rFonts w:eastAsia="等线" w:hint="eastAsia"/>
                <w:color w:val="000000" w:themeColor="text1"/>
                <w:lang w:eastAsia="zh-CN"/>
              </w:rPr>
              <w:t xml:space="preserve"> because of the linked </w:t>
            </w:r>
            <w:proofErr w:type="spellStart"/>
            <w:r>
              <w:rPr>
                <w:rFonts w:eastAsia="等线" w:hint="eastAsia"/>
                <w:color w:val="000000" w:themeColor="text1"/>
                <w:lang w:eastAsia="zh-CN"/>
              </w:rPr>
              <w:t>SearchSpace</w:t>
            </w:r>
            <w:proofErr w:type="spellEnd"/>
            <w:r>
              <w:rPr>
                <w:rFonts w:eastAsia="等线" w:hint="eastAsia"/>
                <w:color w:val="000000" w:themeColor="text1"/>
                <w:lang w:eastAsia="zh-CN"/>
              </w:rPr>
              <w:t xml:space="preserve">, RAN1 may inform us via LS. Therefore, we prefer Resolution 1 to avoid any update for now. </w:t>
            </w:r>
          </w:p>
        </w:tc>
      </w:tr>
      <w:tr w:rsidR="008A00C3" w14:paraId="4C871E18" w14:textId="77777777">
        <w:tc>
          <w:tcPr>
            <w:tcW w:w="1187" w:type="dxa"/>
          </w:tcPr>
          <w:p w14:paraId="1EAB27D1" w14:textId="77777777" w:rsidR="008A00C3" w:rsidRDefault="00BF7ECB">
            <w:pPr>
              <w:rPr>
                <w:rFonts w:eastAsia="等线"/>
                <w:lang w:val="en-US" w:eastAsia="zh-CN"/>
              </w:rPr>
            </w:pPr>
            <w:ins w:id="22" w:author="Rapp" w:date="2025-09-30T09:49:00Z">
              <w:r>
                <w:rPr>
                  <w:rFonts w:eastAsia="等线" w:hint="eastAsia"/>
                  <w:lang w:val="en-US" w:eastAsia="zh-CN"/>
                </w:rPr>
                <w:t>Vivo</w:t>
              </w:r>
            </w:ins>
          </w:p>
        </w:tc>
        <w:tc>
          <w:tcPr>
            <w:tcW w:w="8357" w:type="dxa"/>
          </w:tcPr>
          <w:p w14:paraId="27234995" w14:textId="77777777" w:rsidR="008A00C3" w:rsidRDefault="00BF7ECB" w:rsidP="008A00C3">
            <w:pPr>
              <w:spacing w:after="0" w:line="360" w:lineRule="atLeast"/>
              <w:rPr>
                <w:ins w:id="23" w:author="Rapp" w:date="2025-09-30T09:49:00Z"/>
                <w:color w:val="000000"/>
              </w:rPr>
              <w:pPrChange w:id="24" w:author="Rapp" w:date="2025-09-30T09:49:00Z">
                <w:pPr/>
              </w:pPrChange>
            </w:pPr>
            <w:ins w:id="25" w:author="Rapp" w:date="2025-09-30T09:49:00Z">
              <w:r>
                <w:rPr>
                  <w:rFonts w:eastAsia="宋体" w:hint="eastAsia"/>
                  <w:color w:val="000000"/>
                  <w:lang w:val="en-US" w:eastAsia="zh-CN" w:bidi="ar"/>
                </w:rPr>
                <w:t>S</w:t>
              </w:r>
              <w:r>
                <w:rPr>
                  <w:rFonts w:eastAsia="宋体"/>
                  <w:color w:val="000000"/>
                  <w:lang w:val="en-US" w:eastAsia="zh-CN" w:bidi="ar"/>
                </w:rPr>
                <w:t>pecifically, the sentence uses two par</w:t>
              </w:r>
              <w:r>
                <w:rPr>
                  <w:rFonts w:eastAsia="宋体"/>
                  <w:color w:val="000000"/>
                  <w:lang w:val="en-US" w:eastAsia="zh-CN" w:bidi="ar"/>
                </w:rPr>
                <w:t>allel "when" to establish conditions:</w:t>
              </w:r>
            </w:ins>
          </w:p>
          <w:p w14:paraId="0FCA9CA4" w14:textId="77777777" w:rsidR="008A00C3" w:rsidRDefault="00BF7ECB" w:rsidP="008A00C3">
            <w:pPr>
              <w:spacing w:after="0" w:line="360" w:lineRule="atLeast"/>
              <w:rPr>
                <w:ins w:id="26" w:author="Rapp" w:date="2025-09-30T09:49:00Z"/>
                <w:color w:val="000000"/>
              </w:rPr>
              <w:pPrChange w:id="27" w:author="Rapp" w:date="2025-09-30T09:49:00Z">
                <w:pPr/>
              </w:pPrChange>
            </w:pPr>
            <w:ins w:id="28" w:author="Rapp" w:date="2025-09-30T09:49:00Z">
              <w:r>
                <w:rPr>
                  <w:rFonts w:eastAsia="宋体"/>
                  <w:color w:val="000000"/>
                  <w:lang w:val="en-US" w:eastAsia="zh-CN" w:bidi="ar"/>
                </w:rPr>
                <w:t>    </w:t>
              </w:r>
              <w:r>
                <w:rPr>
                  <w:rFonts w:eastAsia="宋体"/>
                  <w:color w:val="000000"/>
                  <w:lang w:val="en-US" w:eastAsia="zh-CN" w:bidi="ar"/>
                </w:rPr>
                <w:t xml:space="preserve">Condition 1: "When </w:t>
              </w:r>
              <w:proofErr w:type="spellStart"/>
              <w:r>
                <w:rPr>
                  <w:rFonts w:eastAsia="宋体"/>
                  <w:color w:val="000000"/>
                  <w:lang w:val="en-US" w:eastAsia="zh-CN" w:bidi="ar"/>
                </w:rPr>
                <w:t>SearchSpaceId</w:t>
              </w:r>
              <w:proofErr w:type="spellEnd"/>
              <w:r>
                <w:rPr>
                  <w:rFonts w:eastAsia="宋体"/>
                  <w:color w:val="000000"/>
                  <w:lang w:val="en-US" w:eastAsia="zh-CN" w:bidi="ar"/>
                </w:rPr>
                <w:t xml:space="preserve"> other than 0 is configured for </w:t>
              </w:r>
              <w:proofErr w:type="spellStart"/>
              <w:r>
                <w:rPr>
                  <w:rFonts w:eastAsia="宋体"/>
                  <w:color w:val="000000"/>
                  <w:lang w:val="en-US" w:eastAsia="zh-CN" w:bidi="ar"/>
                </w:rPr>
                <w:t>pagingSearchSpace</w:t>
              </w:r>
              <w:proofErr w:type="spellEnd"/>
              <w:r>
                <w:rPr>
                  <w:rFonts w:eastAsia="宋体"/>
                  <w:color w:val="000000"/>
                  <w:lang w:val="en-US" w:eastAsia="zh-CN" w:bidi="ar"/>
                </w:rPr>
                <w:t>"</w:t>
              </w:r>
            </w:ins>
          </w:p>
          <w:p w14:paraId="6AE80C4D" w14:textId="77777777" w:rsidR="008A00C3" w:rsidRDefault="00BF7ECB" w:rsidP="008A00C3">
            <w:pPr>
              <w:spacing w:after="0" w:line="360" w:lineRule="atLeast"/>
              <w:rPr>
                <w:ins w:id="29" w:author="Rapp" w:date="2025-09-30T09:49:00Z"/>
                <w:color w:val="000000"/>
              </w:rPr>
              <w:pPrChange w:id="30" w:author="Rapp" w:date="2025-09-30T09:49:00Z">
                <w:pPr/>
              </w:pPrChange>
            </w:pPr>
            <w:ins w:id="31" w:author="Rapp" w:date="2025-09-30T09:49:00Z">
              <w:r>
                <w:rPr>
                  <w:rFonts w:eastAsia="宋体"/>
                  <w:color w:val="000000"/>
                  <w:lang w:val="en-US" w:eastAsia="zh-CN" w:bidi="ar"/>
                </w:rPr>
                <w:t>    </w:t>
              </w:r>
              <w:r>
                <w:rPr>
                  <w:rFonts w:eastAsia="宋体"/>
                  <w:color w:val="000000"/>
                  <w:lang w:val="en-US" w:eastAsia="zh-CN" w:bidi="ar"/>
                </w:rPr>
                <w:t xml:space="preserve">Condition 2: "When </w:t>
              </w:r>
              <w:proofErr w:type="spellStart"/>
              <w:r>
                <w:rPr>
                  <w:rFonts w:eastAsia="宋体"/>
                  <w:color w:val="000000"/>
                  <w:lang w:val="en-US" w:eastAsia="zh-CN" w:bidi="ar"/>
                </w:rPr>
                <w:t>SearchSpaceId</w:t>
              </w:r>
              <w:proofErr w:type="spellEnd"/>
              <w:r>
                <w:rPr>
                  <w:rFonts w:eastAsia="宋体"/>
                  <w:color w:val="000000"/>
                  <w:lang w:val="en-US" w:eastAsia="zh-CN" w:bidi="ar"/>
                </w:rPr>
                <w:t xml:space="preserve"> other than 0 is configured for the </w:t>
              </w:r>
              <w:proofErr w:type="spellStart"/>
              <w:r>
                <w:rPr>
                  <w:rFonts w:eastAsia="宋体"/>
                  <w:color w:val="000000"/>
                  <w:lang w:val="en-US" w:eastAsia="zh-CN" w:bidi="ar"/>
                </w:rPr>
                <w:t>SearchSpace</w:t>
              </w:r>
              <w:proofErr w:type="spellEnd"/>
              <w:r>
                <w:rPr>
                  <w:rFonts w:eastAsia="宋体"/>
                  <w:color w:val="000000"/>
                  <w:lang w:val="en-US" w:eastAsia="zh-CN" w:bidi="ar"/>
                </w:rPr>
                <w:t xml:space="preserve"> linked with (the configured) </w:t>
              </w:r>
              <w:proofErr w:type="spellStart"/>
              <w:r>
                <w:rPr>
                  <w:rFonts w:eastAsia="宋体"/>
                  <w:color w:val="000000"/>
                  <w:lang w:val="en-US" w:eastAsia="zh-CN" w:bidi="ar"/>
                </w:rPr>
                <w:t>pagingSearchSpace</w:t>
              </w:r>
              <w:proofErr w:type="spellEnd"/>
              <w:r>
                <w:rPr>
                  <w:rFonts w:eastAsia="宋体"/>
                  <w:color w:val="000000"/>
                  <w:lang w:val="en-US" w:eastAsia="zh-CN" w:bidi="ar"/>
                </w:rPr>
                <w:t>"</w:t>
              </w:r>
            </w:ins>
          </w:p>
          <w:p w14:paraId="632CE62C" w14:textId="77777777" w:rsidR="008A00C3" w:rsidRDefault="00BF7ECB" w:rsidP="008A00C3">
            <w:pPr>
              <w:spacing w:after="0" w:line="360" w:lineRule="atLeast"/>
              <w:rPr>
                <w:rFonts w:eastAsia="等线"/>
                <w:lang w:val="en-US" w:eastAsia="zh-CN"/>
              </w:rPr>
              <w:pPrChange w:id="32" w:author="Rapp" w:date="2025-09-30T09:49:00Z">
                <w:pPr/>
              </w:pPrChange>
            </w:pPr>
            <w:ins w:id="33" w:author="Rapp" w:date="2025-09-30T09:49:00Z">
              <w:r>
                <w:rPr>
                  <w:rFonts w:eastAsia="宋体"/>
                  <w:color w:val="000000"/>
                  <w:lang w:val="en-US" w:eastAsia="zh-CN" w:bidi="ar"/>
                </w:rPr>
                <w:t>In our understanding, using "and" suggests that the UE monitors the corresponding PO only when both conditions are satisfied. This is not the intended behavior. We propose using "or" instead.</w:t>
              </w:r>
            </w:ins>
          </w:p>
        </w:tc>
      </w:tr>
      <w:tr w:rsidR="008A00C3" w14:paraId="4004A4B7" w14:textId="77777777">
        <w:tc>
          <w:tcPr>
            <w:tcW w:w="1187" w:type="dxa"/>
          </w:tcPr>
          <w:p w14:paraId="769A5F13" w14:textId="71284598" w:rsidR="008A00C3" w:rsidRDefault="00C568B1">
            <w:pPr>
              <w:rPr>
                <w:rFonts w:eastAsia="等线"/>
                <w:lang w:eastAsia="zh-CN"/>
              </w:rPr>
            </w:pPr>
            <w:r>
              <w:rPr>
                <w:rFonts w:eastAsia="等线" w:hint="eastAsia"/>
                <w:lang w:eastAsia="zh-CN"/>
              </w:rPr>
              <w:t>X</w:t>
            </w:r>
            <w:r>
              <w:rPr>
                <w:rFonts w:eastAsia="等线"/>
                <w:lang w:eastAsia="zh-CN"/>
              </w:rPr>
              <w:t>iaomi</w:t>
            </w:r>
          </w:p>
        </w:tc>
        <w:tc>
          <w:tcPr>
            <w:tcW w:w="8357" w:type="dxa"/>
          </w:tcPr>
          <w:p w14:paraId="1B3E4C5F" w14:textId="66536F0A" w:rsidR="008A00C3" w:rsidRDefault="00A931D9">
            <w:pPr>
              <w:rPr>
                <w:rFonts w:eastAsia="等线"/>
                <w:lang w:eastAsia="zh-CN"/>
              </w:rPr>
            </w:pPr>
            <w:r>
              <w:rPr>
                <w:rFonts w:eastAsia="等线"/>
                <w:lang w:eastAsia="zh-CN"/>
              </w:rPr>
              <w:t xml:space="preserve">We think </w:t>
            </w:r>
            <w:r>
              <w:rPr>
                <w:rFonts w:eastAsia="等线"/>
                <w:color w:val="000000" w:themeColor="text1"/>
                <w:lang w:eastAsia="zh-CN"/>
              </w:rPr>
              <w:t>t</w:t>
            </w:r>
            <w:r>
              <w:rPr>
                <w:rFonts w:eastAsia="等线" w:hint="eastAsia"/>
                <w:lang w:val="en-US" w:eastAsia="zh-CN"/>
              </w:rPr>
              <w:t xml:space="preserve">he section 7.1 is generic for any searching space configured as </w:t>
            </w:r>
            <w:proofErr w:type="spellStart"/>
            <w:r>
              <w:rPr>
                <w:rFonts w:eastAsia="等线" w:hint="eastAsia"/>
                <w:lang w:val="en-US" w:eastAsia="zh-CN"/>
              </w:rPr>
              <w:t>pagingSearchSpace</w:t>
            </w:r>
            <w:proofErr w:type="spellEnd"/>
            <w:r>
              <w:rPr>
                <w:rFonts w:eastAsia="等线"/>
                <w:lang w:val="en-US" w:eastAsia="zh-CN"/>
              </w:rPr>
              <w:t xml:space="preserve">, and the update is not needed.  Therefore, we are fine with the </w:t>
            </w:r>
            <w:r w:rsidR="003F23C6">
              <w:rPr>
                <w:rFonts w:eastAsia="等线"/>
                <w:lang w:val="en-US" w:eastAsia="zh-CN"/>
              </w:rPr>
              <w:t>Resolution 1.</w:t>
            </w:r>
          </w:p>
        </w:tc>
      </w:tr>
      <w:tr w:rsidR="008A00C3" w14:paraId="21880275" w14:textId="77777777">
        <w:tc>
          <w:tcPr>
            <w:tcW w:w="1187" w:type="dxa"/>
          </w:tcPr>
          <w:p w14:paraId="0D2FCFE8" w14:textId="77777777" w:rsidR="008A00C3" w:rsidRDefault="008A00C3">
            <w:pPr>
              <w:rPr>
                <w:rFonts w:eastAsia="等线"/>
                <w:lang w:eastAsia="zh-CN"/>
              </w:rPr>
            </w:pPr>
          </w:p>
        </w:tc>
        <w:tc>
          <w:tcPr>
            <w:tcW w:w="8357" w:type="dxa"/>
          </w:tcPr>
          <w:p w14:paraId="7E47BF6F" w14:textId="77777777" w:rsidR="008A00C3" w:rsidRDefault="008A00C3">
            <w:pPr>
              <w:rPr>
                <w:color w:val="5B9BD5" w:themeColor="accent5"/>
                <w:lang w:eastAsia="zh-CN"/>
              </w:rPr>
            </w:pPr>
          </w:p>
        </w:tc>
      </w:tr>
      <w:tr w:rsidR="008A00C3" w14:paraId="79BFCADA" w14:textId="77777777">
        <w:tc>
          <w:tcPr>
            <w:tcW w:w="1187" w:type="dxa"/>
          </w:tcPr>
          <w:p w14:paraId="79D3032A" w14:textId="77777777" w:rsidR="008A00C3" w:rsidRDefault="008A00C3">
            <w:pPr>
              <w:rPr>
                <w:rFonts w:eastAsia="等线"/>
                <w:lang w:eastAsia="zh-CN"/>
              </w:rPr>
            </w:pPr>
          </w:p>
        </w:tc>
        <w:tc>
          <w:tcPr>
            <w:tcW w:w="8357" w:type="dxa"/>
          </w:tcPr>
          <w:p w14:paraId="2F2D5918" w14:textId="77777777" w:rsidR="008A00C3" w:rsidRDefault="008A00C3">
            <w:pPr>
              <w:rPr>
                <w:rFonts w:eastAsia="等线"/>
                <w:lang w:eastAsia="zh-CN"/>
              </w:rPr>
            </w:pPr>
          </w:p>
        </w:tc>
      </w:tr>
    </w:tbl>
    <w:p w14:paraId="4DD604EE" w14:textId="77777777" w:rsidR="008A00C3" w:rsidRDefault="008A00C3">
      <w:pPr>
        <w:pStyle w:val="NO"/>
        <w:overflowPunct w:val="0"/>
        <w:autoSpaceDE w:val="0"/>
        <w:autoSpaceDN w:val="0"/>
        <w:adjustRightInd w:val="0"/>
        <w:ind w:left="0" w:firstLine="0"/>
        <w:textAlignment w:val="baseline"/>
        <w:rPr>
          <w:rFonts w:eastAsia="Times New Roman"/>
          <w:color w:val="000000"/>
          <w:lang w:val="en-US" w:eastAsia="zh-CN"/>
        </w:rPr>
      </w:pPr>
    </w:p>
    <w:p w14:paraId="2688027E" w14:textId="77777777" w:rsidR="008A00C3" w:rsidRDefault="00BF7ECB">
      <w:pPr>
        <w:pStyle w:val="NO"/>
        <w:overflowPunct w:val="0"/>
        <w:autoSpaceDE w:val="0"/>
        <w:autoSpaceDN w:val="0"/>
        <w:adjustRightInd w:val="0"/>
        <w:ind w:left="0" w:firstLine="0"/>
        <w:textAlignment w:val="baseline"/>
        <w:rPr>
          <w:rFonts w:eastAsia="Times New Roman"/>
          <w:color w:val="FF0000"/>
          <w:lang w:val="en-US" w:eastAsia="zh-CN"/>
        </w:rPr>
      </w:pPr>
      <w:r>
        <w:rPr>
          <w:rFonts w:eastAsia="Times New Roman" w:hint="eastAsia"/>
          <w:b/>
          <w:bCs/>
          <w:color w:val="FF0000"/>
          <w:lang w:val="en-US" w:eastAsia="zh-CN"/>
        </w:rPr>
        <w:t>Conclusion:</w:t>
      </w:r>
      <w:r>
        <w:rPr>
          <w:rFonts w:eastAsia="Times New Roman" w:hint="eastAsia"/>
          <w:color w:val="FF0000"/>
          <w:lang w:val="en-US" w:eastAsia="zh-CN"/>
        </w:rPr>
        <w:t xml:space="preserve"> </w:t>
      </w:r>
    </w:p>
    <w:p w14:paraId="4AD4620E" w14:textId="77777777" w:rsidR="008A00C3" w:rsidRDefault="00BF7ECB">
      <w:pPr>
        <w:pStyle w:val="NO"/>
        <w:overflowPunct w:val="0"/>
        <w:autoSpaceDE w:val="0"/>
        <w:autoSpaceDN w:val="0"/>
        <w:adjustRightInd w:val="0"/>
        <w:ind w:left="0" w:firstLine="0"/>
        <w:textAlignment w:val="baseline"/>
        <w:rPr>
          <w:rFonts w:eastAsia="Times New Roman"/>
          <w:lang w:val="en-US" w:eastAsia="zh-CN"/>
        </w:rPr>
      </w:pPr>
      <w:r>
        <w:rPr>
          <w:rFonts w:eastAsia="Times New Roman" w:hint="eastAsia"/>
          <w:lang w:val="en-US" w:eastAsia="zh-CN"/>
        </w:rPr>
        <w:t xml:space="preserve">Since the issue is newly raised, it </w:t>
      </w:r>
      <w:r>
        <w:rPr>
          <w:rFonts w:eastAsia="Times New Roman" w:hint="eastAsia"/>
          <w:lang w:val="en-US" w:eastAsia="zh-CN"/>
        </w:rPr>
        <w:t>can be further discussed next meeting to allow hearing more companies</w:t>
      </w:r>
      <w:r>
        <w:rPr>
          <w:rFonts w:eastAsia="Times New Roman"/>
          <w:lang w:val="en-US" w:eastAsia="zh-CN"/>
        </w:rPr>
        <w:t>’</w:t>
      </w:r>
      <w:r>
        <w:rPr>
          <w:rFonts w:eastAsia="Times New Roman" w:hint="eastAsia"/>
          <w:lang w:val="en-US" w:eastAsia="zh-CN"/>
        </w:rPr>
        <w:t xml:space="preserve"> comments. Below proposal is made:</w:t>
      </w:r>
    </w:p>
    <w:p w14:paraId="50C29B76" w14:textId="77777777" w:rsidR="008A00C3" w:rsidRDefault="00BF7ECB">
      <w:pPr>
        <w:spacing w:after="100"/>
        <w:rPr>
          <w:b/>
          <w:bCs/>
          <w:lang w:val="en-US" w:eastAsia="zh-CN"/>
        </w:rPr>
      </w:pPr>
      <w:r>
        <w:rPr>
          <w:rFonts w:hint="eastAsia"/>
          <w:b/>
          <w:bCs/>
          <w:lang w:val="en-US" w:eastAsia="zh-CN"/>
        </w:rPr>
        <w:lastRenderedPageBreak/>
        <w:t xml:space="preserve">Proposal 2: When </w:t>
      </w:r>
      <w:r>
        <w:rPr>
          <w:b/>
          <w:bCs/>
          <w:lang w:val="en-US" w:eastAsia="zh-CN"/>
        </w:rPr>
        <w:t>common PDCCH repetition</w:t>
      </w:r>
      <w:r>
        <w:rPr>
          <w:rFonts w:hint="eastAsia"/>
          <w:b/>
          <w:bCs/>
          <w:lang w:val="en-US" w:eastAsia="zh-CN"/>
        </w:rPr>
        <w:t xml:space="preserve"> is configured for paging, down select between below two options for PO determination:</w:t>
      </w:r>
    </w:p>
    <w:p w14:paraId="54D2D8AE" w14:textId="77777777" w:rsidR="008A00C3" w:rsidRDefault="00BF7ECB">
      <w:pPr>
        <w:numPr>
          <w:ilvl w:val="0"/>
          <w:numId w:val="10"/>
        </w:numPr>
        <w:spacing w:after="100"/>
        <w:rPr>
          <w:rFonts w:eastAsia="等线"/>
          <w:b/>
          <w:bCs/>
          <w:lang w:val="en-US" w:eastAsia="zh-CN"/>
        </w:rPr>
      </w:pPr>
      <w:r>
        <w:rPr>
          <w:rFonts w:hint="eastAsia"/>
          <w:b/>
          <w:bCs/>
          <w:lang w:val="en-US" w:eastAsia="zh-CN"/>
        </w:rPr>
        <w:t xml:space="preserve"> Opt1: T</w:t>
      </w:r>
      <w:r>
        <w:rPr>
          <w:rFonts w:eastAsia="等线" w:hint="eastAsia"/>
          <w:b/>
          <w:bCs/>
          <w:lang w:val="en-US" w:eastAsia="zh-CN"/>
        </w:rPr>
        <w:t xml:space="preserve">he search </w:t>
      </w:r>
      <w:r>
        <w:rPr>
          <w:rFonts w:eastAsia="等线" w:hint="eastAsia"/>
          <w:b/>
          <w:bCs/>
          <w:lang w:val="en-US" w:eastAsia="zh-CN"/>
        </w:rPr>
        <w:t xml:space="preserve">space linked with </w:t>
      </w:r>
      <w:proofErr w:type="spellStart"/>
      <w:r>
        <w:rPr>
          <w:rFonts w:eastAsia="等线" w:hint="eastAsia"/>
          <w:b/>
          <w:bCs/>
          <w:lang w:val="en-US" w:eastAsia="zh-CN"/>
        </w:rPr>
        <w:t>pagingSearchSpace</w:t>
      </w:r>
      <w:proofErr w:type="spellEnd"/>
      <w:r>
        <w:rPr>
          <w:rFonts w:eastAsia="等线" w:hint="eastAsia"/>
          <w:b/>
          <w:bCs/>
          <w:lang w:val="en-US" w:eastAsia="zh-CN"/>
        </w:rPr>
        <w:t xml:space="preserve"> is also considered as </w:t>
      </w:r>
      <w:proofErr w:type="spellStart"/>
      <w:r>
        <w:rPr>
          <w:rFonts w:eastAsia="等线" w:hint="eastAsia"/>
          <w:b/>
          <w:bCs/>
          <w:lang w:val="en-US" w:eastAsia="zh-CN"/>
        </w:rPr>
        <w:t>pagingSearchSpace</w:t>
      </w:r>
      <w:proofErr w:type="spellEnd"/>
      <w:r>
        <w:rPr>
          <w:rFonts w:eastAsia="等线" w:hint="eastAsia"/>
          <w:b/>
          <w:bCs/>
          <w:lang w:val="en-US" w:eastAsia="zh-CN"/>
        </w:rPr>
        <w:t>. UE will apply behavior as specified in TS 38.304 section 7.1 to determine the PDCCH monitoring occasion, no specs change is needed for this purpose.</w:t>
      </w:r>
    </w:p>
    <w:p w14:paraId="37CF6ABF" w14:textId="77777777" w:rsidR="008A00C3" w:rsidRDefault="00BF7ECB">
      <w:pPr>
        <w:numPr>
          <w:ilvl w:val="0"/>
          <w:numId w:val="10"/>
        </w:numPr>
        <w:spacing w:after="100"/>
        <w:rPr>
          <w:rFonts w:eastAsia="等线"/>
          <w:b/>
          <w:bCs/>
          <w:lang w:val="en-US" w:eastAsia="zh-CN"/>
        </w:rPr>
      </w:pPr>
      <w:r>
        <w:rPr>
          <w:rFonts w:eastAsia="等线" w:hint="eastAsia"/>
          <w:b/>
          <w:bCs/>
          <w:lang w:val="en-US" w:eastAsia="zh-CN"/>
        </w:rPr>
        <w:t xml:space="preserve">Opt2: </w:t>
      </w:r>
      <w:r>
        <w:rPr>
          <w:rFonts w:hint="eastAsia"/>
          <w:b/>
          <w:bCs/>
          <w:lang w:val="en-US" w:eastAsia="zh-CN"/>
        </w:rPr>
        <w:t xml:space="preserve"> Update </w:t>
      </w:r>
      <w:r>
        <w:rPr>
          <w:rFonts w:eastAsia="等线" w:hint="eastAsia"/>
          <w:b/>
          <w:bCs/>
          <w:lang w:val="en-US" w:eastAsia="zh-CN"/>
        </w:rPr>
        <w:t>TS</w:t>
      </w:r>
      <w:r>
        <w:rPr>
          <w:rFonts w:eastAsia="等线"/>
          <w:b/>
          <w:bCs/>
          <w:lang w:val="en-US" w:eastAsia="zh-CN"/>
        </w:rPr>
        <w:t xml:space="preserve"> 38.304 </w:t>
      </w:r>
      <w:r>
        <w:rPr>
          <w:rFonts w:eastAsia="等线" w:hint="eastAsia"/>
          <w:b/>
          <w:bCs/>
          <w:lang w:val="en-US" w:eastAsia="zh-CN"/>
        </w:rPr>
        <w:t>sub-cl</w:t>
      </w:r>
      <w:r>
        <w:rPr>
          <w:rFonts w:eastAsia="等线" w:hint="eastAsia"/>
          <w:b/>
          <w:bCs/>
          <w:lang w:val="en-US" w:eastAsia="zh-CN"/>
        </w:rPr>
        <w:t>a</w:t>
      </w:r>
      <w:r>
        <w:rPr>
          <w:rFonts w:eastAsia="等线"/>
          <w:b/>
          <w:bCs/>
          <w:lang w:val="en-US" w:eastAsia="zh-CN"/>
        </w:rPr>
        <w:t>use 7.1</w:t>
      </w:r>
      <w:r>
        <w:rPr>
          <w:rFonts w:eastAsia="等线" w:hint="eastAsia"/>
          <w:b/>
          <w:bCs/>
          <w:lang w:val="en-US" w:eastAsia="zh-CN"/>
        </w:rPr>
        <w:t xml:space="preserve"> as per below</w:t>
      </w:r>
    </w:p>
    <w:p w14:paraId="2B3EEB91" w14:textId="77777777" w:rsidR="008A00C3" w:rsidRDefault="00BF7ECB">
      <w:pPr>
        <w:rPr>
          <w:rFonts w:eastAsia="等线"/>
          <w:b/>
          <w:bCs/>
          <w:lang w:val="en-US" w:eastAsia="zh-CN"/>
        </w:rPr>
      </w:pPr>
      <w:r>
        <w:rPr>
          <w:rFonts w:eastAsia="等线"/>
          <w:b/>
          <w:bCs/>
          <w:lang w:val="en-US" w:eastAsia="zh-CN"/>
        </w:rPr>
        <w:t>…. &lt;the related part is omitted&gt;….</w:t>
      </w:r>
    </w:p>
    <w:p w14:paraId="27DFECC6" w14:textId="77777777" w:rsidR="008A00C3" w:rsidRDefault="00BF7ECB">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ins w:id="34" w:author="vivo" w:date="2025-09-20T20:25:00Z">
        <w:r>
          <w:t xml:space="preserve"> </w:t>
        </w:r>
        <w:del w:id="35" w:author="Rapp" w:date="2025-09-30T09:49:00Z">
          <w:r>
            <w:rPr>
              <w:lang w:val="en-US"/>
            </w:rPr>
            <w:delText xml:space="preserve">or </w:delText>
          </w:r>
        </w:del>
      </w:ins>
      <w:ins w:id="36" w:author="Rapp" w:date="2025-09-30T09:49:00Z">
        <w:r>
          <w:rPr>
            <w:rFonts w:eastAsia="宋体" w:hint="eastAsia"/>
            <w:lang w:val="en-US" w:eastAsia="zh-CN"/>
          </w:rPr>
          <w:t xml:space="preserve">or </w:t>
        </w:r>
      </w:ins>
      <w:ins w:id="37" w:author="vivo" w:date="2025-09-20T20:25:00Z">
        <w:r>
          <w:t>when</w:t>
        </w:r>
      </w:ins>
      <w:ins w:id="38" w:author="vivo" w:date="2025-09-20T20:26:00Z">
        <w:r>
          <w:t xml:space="preserve"> </w:t>
        </w:r>
        <w:proofErr w:type="spellStart"/>
        <w:r>
          <w:rPr>
            <w:i/>
          </w:rPr>
          <w:t>SearchSpaceId</w:t>
        </w:r>
        <w:proofErr w:type="spellEnd"/>
        <w:r>
          <w:t xml:space="preserve"> </w:t>
        </w:r>
        <w:r>
          <w:rPr>
            <w:lang w:eastAsia="zh-CN"/>
          </w:rPr>
          <w:t xml:space="preserve">other than 0 is configured </w:t>
        </w:r>
      </w:ins>
      <w:ins w:id="39" w:author="vivo" w:date="2025-09-20T20:29:00Z">
        <w:r>
          <w:rPr>
            <w:lang w:eastAsia="zh-CN"/>
          </w:rPr>
          <w:t xml:space="preserve">for </w:t>
        </w:r>
      </w:ins>
      <w:ins w:id="40" w:author="vivo" w:date="2025-09-20T20:30:00Z">
        <w:r>
          <w:rPr>
            <w:lang w:eastAsia="zh-CN"/>
          </w:rPr>
          <w:t>the</w:t>
        </w:r>
      </w:ins>
      <w:ins w:id="41" w:author="vivo" w:date="2025-09-20T20:29:00Z">
        <w:r>
          <w:rPr>
            <w:lang w:eastAsia="zh-CN"/>
          </w:rPr>
          <w:t xml:space="preserve"> </w:t>
        </w:r>
        <w:proofErr w:type="spellStart"/>
        <w:r>
          <w:rPr>
            <w:i/>
          </w:rPr>
          <w:t>SearchSpace</w:t>
        </w:r>
        <w:proofErr w:type="spellEnd"/>
        <w:r>
          <w:rPr>
            <w:i/>
          </w:rPr>
          <w:t xml:space="preserve"> </w:t>
        </w:r>
      </w:ins>
      <w:ins w:id="42" w:author="vivo" w:date="2025-09-20T20:26:00Z">
        <w:r>
          <w:rPr>
            <w:lang w:eastAsia="zh-CN"/>
          </w:rPr>
          <w:t xml:space="preserve">linked </w:t>
        </w:r>
      </w:ins>
      <w:ins w:id="43" w:author="vivo" w:date="2025-09-20T20:27:00Z">
        <w:r>
          <w:rPr>
            <w:lang w:eastAsia="zh-CN"/>
          </w:rPr>
          <w:t xml:space="preserve">with </w:t>
        </w:r>
      </w:ins>
      <w:proofErr w:type="spellStart"/>
      <w:ins w:id="44" w:author="vivo" w:date="2025-09-20T20:26:00Z">
        <w:r>
          <w:rPr>
            <w:i/>
          </w:rPr>
          <w:t>pagingSearchSpace</w:t>
        </w:r>
      </w:ins>
      <w:proofErr w:type="spellEnd"/>
      <w:ins w:id="45" w:author="Rapp" w:date="2025-09-23T10:20:00Z">
        <w:r>
          <w:rPr>
            <w:rFonts w:eastAsia="宋体" w:hint="eastAsia"/>
            <w:i/>
            <w:lang w:val="en-US" w:eastAsia="zh-CN"/>
          </w:rPr>
          <w:t xml:space="preserve">, </w:t>
        </w:r>
        <w:r>
          <w:rPr>
            <w:rFonts w:eastAsia="宋体"/>
            <w:iCs/>
            <w:lang w:val="en-US" w:eastAsia="zh-CN"/>
            <w:rPrChange w:id="46" w:author="Rapp" w:date="2025-09-23T10:20:00Z">
              <w:rPr>
                <w:rFonts w:eastAsia="宋体"/>
                <w:i/>
                <w:lang w:val="en-US" w:eastAsia="zh-CN"/>
              </w:rPr>
            </w:rPrChange>
          </w:rPr>
          <w:t>if configured</w:t>
        </w:r>
      </w:ins>
      <w:r>
        <w:rPr>
          <w:i/>
          <w:lang w:eastAsia="zh-CN"/>
        </w:rPr>
        <w:t xml:space="preserve">, </w:t>
      </w:r>
      <w:r>
        <w:t xml:space="preserve">the UE </w:t>
      </w:r>
      <w:r>
        <w:t>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w:t>
      </w:r>
      <w:r>
        <w:rPr>
          <w:lang w:eastAsia="ko-KR"/>
        </w:rPr>
        <w:t>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(determined</w:t>
      </w:r>
      <w:r>
        <w:t xml:space="preserve">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t>is present, the starting PDCCH monitoring occasion number of (</w:t>
      </w:r>
      <w:proofErr w:type="spellStart"/>
      <w:r>
        <w:t>i_</w:t>
      </w:r>
      <w:r>
        <w:t>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w:t>
      </w:r>
      <w:r>
        <w:t>uent PDCCH monitoring occasions for this PO</w:t>
      </w:r>
      <w:r>
        <w:rPr>
          <w:lang w:eastAsia="ko-KR"/>
        </w:rPr>
        <w:t>.</w:t>
      </w:r>
    </w:p>
    <w:p w14:paraId="548B2C43" w14:textId="77777777" w:rsidR="008A00C3" w:rsidRDefault="008A00C3">
      <w:pPr>
        <w:pStyle w:val="NO"/>
        <w:overflowPunct w:val="0"/>
        <w:autoSpaceDE w:val="0"/>
        <w:autoSpaceDN w:val="0"/>
        <w:adjustRightInd w:val="0"/>
        <w:ind w:left="0" w:firstLine="0"/>
        <w:textAlignment w:val="baseline"/>
        <w:rPr>
          <w:rFonts w:eastAsia="Times New Roman"/>
          <w:color w:val="000000"/>
          <w:lang w:val="en-US" w:eastAsia="zh-CN"/>
        </w:rPr>
      </w:pPr>
    </w:p>
    <w:p w14:paraId="7A2DF95A" w14:textId="77777777" w:rsidR="008A00C3" w:rsidRDefault="00BF7ECB">
      <w:pPr>
        <w:pStyle w:val="1"/>
        <w:ind w:left="0" w:firstLine="0"/>
        <w:jc w:val="both"/>
      </w:pPr>
      <w:r>
        <w:t>3</w:t>
      </w:r>
      <w:r>
        <w:tab/>
        <w:t>Conclusion</w:t>
      </w:r>
    </w:p>
    <w:p w14:paraId="50C3EAEE" w14:textId="77777777" w:rsidR="008A00C3" w:rsidRDefault="00BF7ECB">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hint="eastAsia"/>
          <w:color w:val="000000"/>
          <w:lang w:val="en-US" w:eastAsia="zh-CN"/>
        </w:rPr>
        <w:t>Based on summary above, below proposals are made:</w:t>
      </w:r>
    </w:p>
    <w:p w14:paraId="07188268" w14:textId="77777777" w:rsidR="008A00C3" w:rsidRDefault="00BF7ECB">
      <w:pPr>
        <w:pStyle w:val="NO"/>
        <w:overflowPunct w:val="0"/>
        <w:autoSpaceDE w:val="0"/>
        <w:autoSpaceDN w:val="0"/>
        <w:adjustRightInd w:val="0"/>
        <w:ind w:left="0" w:firstLine="0"/>
        <w:textAlignment w:val="baseline"/>
        <w:rPr>
          <w:b/>
          <w:bCs/>
          <w:i/>
          <w:iCs/>
          <w:u w:val="single"/>
          <w:lang w:val="en-US" w:eastAsia="zh-CN"/>
        </w:rPr>
      </w:pPr>
      <w:r>
        <w:rPr>
          <w:rFonts w:eastAsia="Times New Roman"/>
          <w:b/>
          <w:bCs/>
          <w:lang w:val="en-US" w:eastAsia="zh-CN"/>
        </w:rPr>
        <w:t xml:space="preserve">Proposal 1: Update NOTE0j </w:t>
      </w:r>
      <w:proofErr w:type="gramStart"/>
      <w:r>
        <w:rPr>
          <w:rFonts w:eastAsia="Times New Roman"/>
          <w:b/>
          <w:bCs/>
          <w:lang w:val="en-US" w:eastAsia="zh-CN"/>
        </w:rPr>
        <w:t>as :</w:t>
      </w:r>
      <w:proofErr w:type="gramEnd"/>
      <w:r>
        <w:rPr>
          <w:rFonts w:eastAsia="Times New Roman"/>
          <w:b/>
          <w:bCs/>
          <w:lang w:val="en-US" w:eastAsia="zh-CN"/>
        </w:rPr>
        <w:t xml:space="preserve"> </w:t>
      </w:r>
      <w:r>
        <w:rPr>
          <w:rFonts w:eastAsia="Times New Roman"/>
          <w:b/>
          <w:bCs/>
          <w:lang w:val="en-US" w:eastAsia="zh-CN"/>
        </w:rPr>
        <w:t>‘</w:t>
      </w:r>
      <w:r>
        <w:rPr>
          <w:b/>
          <w:bCs/>
          <w:lang w:eastAsia="zh-CN"/>
        </w:rPr>
        <w:t>NOTE 0j:</w:t>
      </w:r>
      <w:r>
        <w:rPr>
          <w:b/>
          <w:bCs/>
        </w:rPr>
        <w:tab/>
      </w:r>
      <w:r>
        <w:rPr>
          <w:b/>
          <w:bCs/>
          <w:lang w:eastAsia="zh-CN"/>
        </w:rPr>
        <w:t>The ISA(s) can be ISA(s) provided in SIB</w:t>
      </w:r>
      <w:r>
        <w:rPr>
          <w:b/>
          <w:bCs/>
          <w:lang w:val="en-US" w:eastAsia="zh-CN"/>
        </w:rPr>
        <w:t>xx</w:t>
      </w:r>
      <w:r>
        <w:rPr>
          <w:b/>
          <w:bCs/>
          <w:lang w:eastAsia="zh-CN"/>
        </w:rPr>
        <w:t xml:space="preserve"> and/or target service area</w:t>
      </w:r>
      <w:r>
        <w:rPr>
          <w:b/>
          <w:bCs/>
          <w:lang w:val="en-US" w:eastAsia="zh-CN"/>
        </w:rPr>
        <w:t xml:space="preserve"> </w:t>
      </w:r>
      <w:r>
        <w:rPr>
          <w:b/>
          <w:bCs/>
          <w:lang w:eastAsia="zh-CN"/>
        </w:rPr>
        <w:t xml:space="preserve"> in USD. It is up to UE’s implementation to decide whether it is inside ISA(s) or not.’</w:t>
      </w:r>
    </w:p>
    <w:p w14:paraId="524F905E" w14:textId="77777777" w:rsidR="008A00C3" w:rsidRDefault="00BF7ECB">
      <w:pPr>
        <w:spacing w:after="100"/>
        <w:rPr>
          <w:b/>
          <w:bCs/>
          <w:lang w:val="en-US" w:eastAsia="zh-CN"/>
        </w:rPr>
      </w:pPr>
      <w:r>
        <w:rPr>
          <w:rFonts w:hint="eastAsia"/>
          <w:b/>
          <w:bCs/>
          <w:lang w:val="en-US" w:eastAsia="zh-CN"/>
        </w:rPr>
        <w:t xml:space="preserve">Proposal 2: When </w:t>
      </w:r>
      <w:r>
        <w:rPr>
          <w:b/>
          <w:bCs/>
          <w:lang w:val="en-US" w:eastAsia="zh-CN"/>
        </w:rPr>
        <w:t>common PDCCH repetition</w:t>
      </w:r>
      <w:r>
        <w:rPr>
          <w:rFonts w:hint="eastAsia"/>
          <w:b/>
          <w:bCs/>
          <w:lang w:val="en-US" w:eastAsia="zh-CN"/>
        </w:rPr>
        <w:t xml:space="preserve"> is configured for paging, down select between below two options for PO determination:</w:t>
      </w:r>
    </w:p>
    <w:p w14:paraId="51625604" w14:textId="77777777" w:rsidR="008A00C3" w:rsidRDefault="00BF7ECB">
      <w:pPr>
        <w:numPr>
          <w:ilvl w:val="0"/>
          <w:numId w:val="10"/>
        </w:numPr>
        <w:spacing w:after="100"/>
        <w:rPr>
          <w:rFonts w:eastAsia="等线"/>
          <w:b/>
          <w:bCs/>
          <w:lang w:val="en-US" w:eastAsia="zh-CN"/>
        </w:rPr>
      </w:pPr>
      <w:r>
        <w:rPr>
          <w:rFonts w:hint="eastAsia"/>
          <w:b/>
          <w:bCs/>
          <w:lang w:val="en-US" w:eastAsia="zh-CN"/>
        </w:rPr>
        <w:t xml:space="preserve"> Opt1: T</w:t>
      </w:r>
      <w:r>
        <w:rPr>
          <w:rFonts w:eastAsia="等线" w:hint="eastAsia"/>
          <w:b/>
          <w:bCs/>
          <w:lang w:val="en-US" w:eastAsia="zh-CN"/>
        </w:rPr>
        <w:t xml:space="preserve">he search space linked with </w:t>
      </w:r>
      <w:proofErr w:type="spellStart"/>
      <w:r>
        <w:rPr>
          <w:rFonts w:eastAsia="等线" w:hint="eastAsia"/>
          <w:b/>
          <w:bCs/>
          <w:lang w:val="en-US" w:eastAsia="zh-CN"/>
        </w:rPr>
        <w:t>pagingSearchSpace</w:t>
      </w:r>
      <w:proofErr w:type="spellEnd"/>
      <w:r>
        <w:rPr>
          <w:rFonts w:eastAsia="等线" w:hint="eastAsia"/>
          <w:b/>
          <w:bCs/>
          <w:lang w:val="en-US" w:eastAsia="zh-CN"/>
        </w:rPr>
        <w:t xml:space="preserve"> is also considered as </w:t>
      </w:r>
      <w:proofErr w:type="spellStart"/>
      <w:r>
        <w:rPr>
          <w:rFonts w:eastAsia="等线" w:hint="eastAsia"/>
          <w:b/>
          <w:bCs/>
          <w:lang w:val="en-US" w:eastAsia="zh-CN"/>
        </w:rPr>
        <w:t>pagingSearchSpace</w:t>
      </w:r>
      <w:proofErr w:type="spellEnd"/>
      <w:r>
        <w:rPr>
          <w:rFonts w:eastAsia="等线" w:hint="eastAsia"/>
          <w:b/>
          <w:bCs/>
          <w:lang w:val="en-US" w:eastAsia="zh-CN"/>
        </w:rPr>
        <w:t xml:space="preserve">. UE will apply behavior as specified in TS 38.304 section 7.1 to determine </w:t>
      </w:r>
      <w:r>
        <w:rPr>
          <w:rFonts w:eastAsia="等线" w:hint="eastAsia"/>
          <w:b/>
          <w:bCs/>
          <w:lang w:val="en-US" w:eastAsia="zh-CN"/>
        </w:rPr>
        <w:t>the PDCCH monitoring occasion, no specs change is needed for this purpose.</w:t>
      </w:r>
    </w:p>
    <w:p w14:paraId="448AB88F" w14:textId="77777777" w:rsidR="008A00C3" w:rsidRDefault="00BF7ECB">
      <w:pPr>
        <w:spacing w:after="100"/>
        <w:rPr>
          <w:rFonts w:eastAsia="等线"/>
          <w:b/>
          <w:bCs/>
          <w:lang w:val="en-US" w:eastAsia="zh-CN"/>
        </w:rPr>
      </w:pPr>
      <w:r>
        <w:rPr>
          <w:rFonts w:eastAsia="等线" w:hint="eastAsia"/>
          <w:b/>
          <w:bCs/>
          <w:lang w:val="en-US" w:eastAsia="zh-CN"/>
        </w:rPr>
        <w:t xml:space="preserve">Opt2: </w:t>
      </w:r>
      <w:r>
        <w:rPr>
          <w:rFonts w:hint="eastAsia"/>
          <w:b/>
          <w:bCs/>
          <w:lang w:val="en-US" w:eastAsia="zh-CN"/>
        </w:rPr>
        <w:t xml:space="preserve"> Update </w:t>
      </w:r>
      <w:r>
        <w:rPr>
          <w:rFonts w:eastAsia="等线" w:hint="eastAsia"/>
          <w:b/>
          <w:bCs/>
          <w:lang w:val="en-US" w:eastAsia="zh-CN"/>
        </w:rPr>
        <w:t>TS</w:t>
      </w:r>
      <w:r>
        <w:rPr>
          <w:rFonts w:eastAsia="等线"/>
          <w:b/>
          <w:bCs/>
          <w:lang w:val="en-US" w:eastAsia="zh-CN"/>
        </w:rPr>
        <w:t xml:space="preserve"> 38.304 </w:t>
      </w:r>
      <w:r>
        <w:rPr>
          <w:rFonts w:eastAsia="等线" w:hint="eastAsia"/>
          <w:b/>
          <w:bCs/>
          <w:lang w:val="en-US" w:eastAsia="zh-CN"/>
        </w:rPr>
        <w:t>sub-cla</w:t>
      </w:r>
      <w:r>
        <w:rPr>
          <w:rFonts w:eastAsia="等线"/>
          <w:b/>
          <w:bCs/>
          <w:lang w:val="en-US" w:eastAsia="zh-CN"/>
        </w:rPr>
        <w:t>use 7.1</w:t>
      </w:r>
      <w:r>
        <w:rPr>
          <w:rFonts w:eastAsia="等线" w:hint="eastAsia"/>
          <w:b/>
          <w:bCs/>
          <w:lang w:val="en-US" w:eastAsia="zh-CN"/>
        </w:rPr>
        <w:t xml:space="preserve"> as per below</w:t>
      </w:r>
    </w:p>
    <w:p w14:paraId="18D72F60" w14:textId="77777777" w:rsidR="008A00C3" w:rsidRDefault="00BF7ECB">
      <w:pPr>
        <w:rPr>
          <w:rFonts w:eastAsia="等线"/>
          <w:b/>
          <w:bCs/>
          <w:lang w:val="en-US" w:eastAsia="zh-CN"/>
        </w:rPr>
      </w:pPr>
      <w:r>
        <w:rPr>
          <w:rFonts w:eastAsia="等线"/>
          <w:b/>
          <w:bCs/>
          <w:lang w:val="en-US" w:eastAsia="zh-CN"/>
        </w:rPr>
        <w:t>…. &lt;the related part is omitted&gt;….</w:t>
      </w:r>
    </w:p>
    <w:p w14:paraId="12413F28" w14:textId="77777777" w:rsidR="008A00C3" w:rsidRDefault="00BF7ECB">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ins w:id="47" w:author="vivo" w:date="2025-09-20T20:25:00Z">
        <w:r>
          <w:t xml:space="preserve"> </w:t>
        </w:r>
        <w:del w:id="48" w:author="Rapp" w:date="2025-09-30T09:33:00Z">
          <w:r>
            <w:rPr>
              <w:lang w:val="en-US"/>
            </w:rPr>
            <w:delText xml:space="preserve">or </w:delText>
          </w:r>
        </w:del>
      </w:ins>
      <w:ins w:id="49" w:author="Rapp" w:date="2025-09-30T09:33:00Z">
        <w:r>
          <w:rPr>
            <w:rFonts w:eastAsia="宋体" w:hint="eastAsia"/>
            <w:lang w:val="en-US" w:eastAsia="zh-CN"/>
          </w:rPr>
          <w:t xml:space="preserve">or </w:t>
        </w:r>
      </w:ins>
      <w:ins w:id="50" w:author="vivo" w:date="2025-09-20T20:25:00Z">
        <w:r>
          <w:t>when</w:t>
        </w:r>
      </w:ins>
      <w:ins w:id="51" w:author="vivo" w:date="2025-09-20T20:26:00Z">
        <w:r>
          <w:t xml:space="preserve"> </w:t>
        </w:r>
        <w:proofErr w:type="spellStart"/>
        <w:r>
          <w:rPr>
            <w:i/>
          </w:rPr>
          <w:t>SearchSpaceId</w:t>
        </w:r>
        <w:proofErr w:type="spellEnd"/>
        <w:r>
          <w:t xml:space="preserve"> </w:t>
        </w:r>
        <w:r>
          <w:rPr>
            <w:lang w:eastAsia="zh-CN"/>
          </w:rPr>
          <w:t>o</w:t>
        </w:r>
        <w:r>
          <w:rPr>
            <w:lang w:eastAsia="zh-CN"/>
          </w:rPr>
          <w:t xml:space="preserve">ther than 0 is configured </w:t>
        </w:r>
      </w:ins>
      <w:ins w:id="52" w:author="vivo" w:date="2025-09-20T20:29:00Z">
        <w:r>
          <w:rPr>
            <w:lang w:eastAsia="zh-CN"/>
          </w:rPr>
          <w:t xml:space="preserve">for </w:t>
        </w:r>
      </w:ins>
      <w:ins w:id="53" w:author="vivo" w:date="2025-09-20T20:30:00Z">
        <w:r>
          <w:rPr>
            <w:lang w:eastAsia="zh-CN"/>
          </w:rPr>
          <w:t>the</w:t>
        </w:r>
      </w:ins>
      <w:ins w:id="54" w:author="vivo" w:date="2025-09-20T20:29:00Z">
        <w:r>
          <w:rPr>
            <w:lang w:eastAsia="zh-CN"/>
          </w:rPr>
          <w:t xml:space="preserve"> </w:t>
        </w:r>
        <w:proofErr w:type="spellStart"/>
        <w:r>
          <w:rPr>
            <w:i/>
          </w:rPr>
          <w:t>SearchSpace</w:t>
        </w:r>
        <w:proofErr w:type="spellEnd"/>
        <w:r>
          <w:rPr>
            <w:i/>
          </w:rPr>
          <w:t xml:space="preserve"> </w:t>
        </w:r>
      </w:ins>
      <w:ins w:id="55" w:author="vivo" w:date="2025-09-20T20:26:00Z">
        <w:r>
          <w:rPr>
            <w:lang w:eastAsia="zh-CN"/>
          </w:rPr>
          <w:t xml:space="preserve">linked </w:t>
        </w:r>
      </w:ins>
      <w:ins w:id="56" w:author="vivo" w:date="2025-09-20T20:27:00Z">
        <w:r>
          <w:rPr>
            <w:lang w:eastAsia="zh-CN"/>
          </w:rPr>
          <w:t xml:space="preserve">with </w:t>
        </w:r>
      </w:ins>
      <w:proofErr w:type="spellStart"/>
      <w:ins w:id="57" w:author="vivo" w:date="2025-09-20T20:26:00Z">
        <w:r>
          <w:rPr>
            <w:i/>
          </w:rPr>
          <w:t>pagingSearchSpace</w:t>
        </w:r>
      </w:ins>
      <w:proofErr w:type="spellEnd"/>
      <w:ins w:id="58" w:author="Rapp" w:date="2025-09-23T10:20:00Z">
        <w:r>
          <w:rPr>
            <w:rFonts w:eastAsia="宋体" w:hint="eastAsia"/>
            <w:i/>
            <w:lang w:val="en-US" w:eastAsia="zh-CN"/>
          </w:rPr>
          <w:t xml:space="preserve">, </w:t>
        </w:r>
        <w:r>
          <w:rPr>
            <w:rFonts w:eastAsia="宋体"/>
            <w:iCs/>
            <w:lang w:val="en-US" w:eastAsia="zh-CN"/>
            <w:rPrChange w:id="59" w:author="Rapp" w:date="2025-09-23T10:20:00Z">
              <w:rPr>
                <w:rFonts w:eastAsia="宋体"/>
                <w:i/>
                <w:lang w:val="en-US" w:eastAsia="zh-CN"/>
              </w:rPr>
            </w:rPrChange>
          </w:rPr>
          <w:t>if configured</w:t>
        </w:r>
      </w:ins>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w:t>
      </w:r>
      <w:r>
        <w:t>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fi</w:t>
      </w:r>
      <w:r>
        <w:t xml:space="preserve">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t>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6C20ADBB" w14:textId="77777777" w:rsidR="008A00C3" w:rsidRDefault="008A00C3">
      <w:pPr>
        <w:pStyle w:val="NO"/>
        <w:overflowPunct w:val="0"/>
        <w:autoSpaceDE w:val="0"/>
        <w:autoSpaceDN w:val="0"/>
        <w:adjustRightInd w:val="0"/>
        <w:ind w:left="0" w:firstLine="0"/>
        <w:textAlignment w:val="baseline"/>
        <w:rPr>
          <w:rFonts w:eastAsia="Times New Roman"/>
          <w:b/>
          <w:bCs/>
          <w:color w:val="000000"/>
          <w:lang w:val="en-US" w:eastAsia="zh-CN"/>
        </w:rPr>
      </w:pPr>
    </w:p>
    <w:p w14:paraId="3CB5D4B9" w14:textId="77777777" w:rsidR="008A00C3" w:rsidRDefault="008A00C3">
      <w:pPr>
        <w:pStyle w:val="NO"/>
        <w:overflowPunct w:val="0"/>
        <w:autoSpaceDE w:val="0"/>
        <w:autoSpaceDN w:val="0"/>
        <w:adjustRightInd w:val="0"/>
        <w:ind w:left="0" w:firstLine="0"/>
        <w:textAlignment w:val="baseline"/>
        <w:rPr>
          <w:rFonts w:eastAsia="Times New Roman"/>
          <w:b/>
          <w:bCs/>
          <w:color w:val="000000"/>
          <w:lang w:val="en-US" w:eastAsia="zh-CN"/>
        </w:rPr>
      </w:pPr>
    </w:p>
    <w:sectPr w:rsidR="008A00C3">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D7F3" w14:textId="77777777" w:rsidR="00BF7ECB" w:rsidRDefault="00BF7ECB">
      <w:pPr>
        <w:spacing w:after="0"/>
      </w:pPr>
      <w:r>
        <w:separator/>
      </w:r>
    </w:p>
  </w:endnote>
  <w:endnote w:type="continuationSeparator" w:id="0">
    <w:p w14:paraId="68EF0855" w14:textId="77777777" w:rsidR="00BF7ECB" w:rsidRDefault="00BF7E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DB98" w14:textId="77777777" w:rsidR="008A00C3" w:rsidRDefault="00BF7ECB">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5</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9364" w14:textId="77777777" w:rsidR="00BF7ECB" w:rsidRDefault="00BF7ECB">
      <w:pPr>
        <w:spacing w:after="0"/>
      </w:pPr>
      <w:r>
        <w:separator/>
      </w:r>
    </w:p>
  </w:footnote>
  <w:footnote w:type="continuationSeparator" w:id="0">
    <w:p w14:paraId="3BF13221" w14:textId="77777777" w:rsidR="00BF7ECB" w:rsidRDefault="00BF7E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071E" w14:textId="77777777" w:rsidR="008A00C3" w:rsidRDefault="00BF7E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C4FF1E"/>
    <w:multiLevelType w:val="singleLevel"/>
    <w:tmpl w:val="C4C4FF1E"/>
    <w:lvl w:ilvl="0">
      <w:start w:val="1"/>
      <w:numFmt w:val="bullet"/>
      <w:lvlText w:val=""/>
      <w:lvlJc w:val="left"/>
      <w:pPr>
        <w:ind w:left="420" w:hanging="420"/>
      </w:pPr>
      <w:rPr>
        <w:rFonts w:ascii="Wingdings" w:hAnsi="Wingdings" w:hint="default"/>
      </w:rPr>
    </w:lvl>
  </w:abstractNum>
  <w:abstractNum w:abstractNumId="1" w15:restartNumberingAfterBreak="0">
    <w:nsid w:val="0B3142F0"/>
    <w:multiLevelType w:val="singleLevel"/>
    <w:tmpl w:val="0B3142F0"/>
    <w:lvl w:ilvl="0">
      <w:start w:val="2"/>
      <w:numFmt w:val="decimal"/>
      <w:suff w:val="space"/>
      <w:lvlText w:val="%1."/>
      <w:lvlJc w:val="left"/>
    </w:lvl>
  </w:abstractNum>
  <w:abstractNum w:abstractNumId="2" w15:restartNumberingAfterBreak="0">
    <w:nsid w:val="35AF38ED"/>
    <w:multiLevelType w:val="multilevel"/>
    <w:tmpl w:val="35AF38ED"/>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C773CD2"/>
    <w:multiLevelType w:val="multilevel"/>
    <w:tmpl w:val="7C7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8"/>
  </w:num>
  <w:num w:numId="6">
    <w:abstractNumId w:val="6"/>
  </w:num>
  <w:num w:numId="7">
    <w:abstractNumId w:val="2"/>
  </w:num>
  <w:num w:numId="8">
    <w:abstractNumId w:val="1"/>
  </w:num>
  <w:num w:numId="9">
    <w:abstractNumId w:val="9"/>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31B9"/>
    <w:rsid w:val="00013A46"/>
    <w:rsid w:val="00016103"/>
    <w:rsid w:val="00016AE9"/>
    <w:rsid w:val="00016DC5"/>
    <w:rsid w:val="00016EFA"/>
    <w:rsid w:val="0002000A"/>
    <w:rsid w:val="000205E8"/>
    <w:rsid w:val="000208B8"/>
    <w:rsid w:val="00021B97"/>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47FC2"/>
    <w:rsid w:val="00050CE0"/>
    <w:rsid w:val="0005119E"/>
    <w:rsid w:val="000512A7"/>
    <w:rsid w:val="00051B20"/>
    <w:rsid w:val="00051F7F"/>
    <w:rsid w:val="0005325E"/>
    <w:rsid w:val="00053B6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6E"/>
    <w:rsid w:val="00072ECE"/>
    <w:rsid w:val="00073E3F"/>
    <w:rsid w:val="00074F7F"/>
    <w:rsid w:val="00075198"/>
    <w:rsid w:val="000772E4"/>
    <w:rsid w:val="000779EF"/>
    <w:rsid w:val="000809B5"/>
    <w:rsid w:val="000820AF"/>
    <w:rsid w:val="000824C5"/>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80D"/>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6D7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51A"/>
    <w:rsid w:val="0015038F"/>
    <w:rsid w:val="001518BA"/>
    <w:rsid w:val="00151A8D"/>
    <w:rsid w:val="00151B80"/>
    <w:rsid w:val="0015215C"/>
    <w:rsid w:val="001525D4"/>
    <w:rsid w:val="001526A0"/>
    <w:rsid w:val="00153869"/>
    <w:rsid w:val="00154238"/>
    <w:rsid w:val="0015423C"/>
    <w:rsid w:val="0015453D"/>
    <w:rsid w:val="001558F6"/>
    <w:rsid w:val="00155CB9"/>
    <w:rsid w:val="0015615A"/>
    <w:rsid w:val="0015669A"/>
    <w:rsid w:val="001571A6"/>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5B65"/>
    <w:rsid w:val="001660CB"/>
    <w:rsid w:val="0016663E"/>
    <w:rsid w:val="0016732E"/>
    <w:rsid w:val="001704C6"/>
    <w:rsid w:val="00170852"/>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3CD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C4"/>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38A4"/>
    <w:rsid w:val="001D4288"/>
    <w:rsid w:val="001D4CE1"/>
    <w:rsid w:val="001D4F4A"/>
    <w:rsid w:val="001D5802"/>
    <w:rsid w:val="001D6019"/>
    <w:rsid w:val="001D6494"/>
    <w:rsid w:val="001D6B45"/>
    <w:rsid w:val="001D6BD6"/>
    <w:rsid w:val="001D7D3A"/>
    <w:rsid w:val="001E001C"/>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FC3"/>
    <w:rsid w:val="001F548D"/>
    <w:rsid w:val="001F5682"/>
    <w:rsid w:val="001F59A0"/>
    <w:rsid w:val="001F7372"/>
    <w:rsid w:val="001F7681"/>
    <w:rsid w:val="00200C44"/>
    <w:rsid w:val="00202051"/>
    <w:rsid w:val="002028AB"/>
    <w:rsid w:val="00202C2C"/>
    <w:rsid w:val="0020364C"/>
    <w:rsid w:val="00204561"/>
    <w:rsid w:val="00205137"/>
    <w:rsid w:val="0020705E"/>
    <w:rsid w:val="00207269"/>
    <w:rsid w:val="002074CE"/>
    <w:rsid w:val="0020753B"/>
    <w:rsid w:val="002076FD"/>
    <w:rsid w:val="00207AA7"/>
    <w:rsid w:val="00207DC4"/>
    <w:rsid w:val="00210049"/>
    <w:rsid w:val="002117C0"/>
    <w:rsid w:val="00211892"/>
    <w:rsid w:val="00211941"/>
    <w:rsid w:val="0021418E"/>
    <w:rsid w:val="002204B7"/>
    <w:rsid w:val="00221211"/>
    <w:rsid w:val="00221BEF"/>
    <w:rsid w:val="00221C0C"/>
    <w:rsid w:val="00221CF4"/>
    <w:rsid w:val="00222AD1"/>
    <w:rsid w:val="00222F04"/>
    <w:rsid w:val="00223E2C"/>
    <w:rsid w:val="0022413C"/>
    <w:rsid w:val="0022492A"/>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337"/>
    <w:rsid w:val="00241773"/>
    <w:rsid w:val="00242D44"/>
    <w:rsid w:val="00242F80"/>
    <w:rsid w:val="0024443C"/>
    <w:rsid w:val="0024476B"/>
    <w:rsid w:val="00244B03"/>
    <w:rsid w:val="00244D25"/>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65DC"/>
    <w:rsid w:val="00257664"/>
    <w:rsid w:val="002606B8"/>
    <w:rsid w:val="00260B0B"/>
    <w:rsid w:val="00260DD1"/>
    <w:rsid w:val="00262299"/>
    <w:rsid w:val="0026306A"/>
    <w:rsid w:val="0026368E"/>
    <w:rsid w:val="00263B08"/>
    <w:rsid w:val="00263F84"/>
    <w:rsid w:val="00266FE9"/>
    <w:rsid w:val="00267D36"/>
    <w:rsid w:val="00267EBE"/>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3985"/>
    <w:rsid w:val="00295246"/>
    <w:rsid w:val="00296967"/>
    <w:rsid w:val="00297B43"/>
    <w:rsid w:val="002A042E"/>
    <w:rsid w:val="002A2138"/>
    <w:rsid w:val="002A4D3A"/>
    <w:rsid w:val="002A5B17"/>
    <w:rsid w:val="002A625F"/>
    <w:rsid w:val="002B0913"/>
    <w:rsid w:val="002B27E0"/>
    <w:rsid w:val="002B2D54"/>
    <w:rsid w:val="002B2DFF"/>
    <w:rsid w:val="002B2E6C"/>
    <w:rsid w:val="002B38EC"/>
    <w:rsid w:val="002B47B7"/>
    <w:rsid w:val="002B4AC3"/>
    <w:rsid w:val="002B4CF9"/>
    <w:rsid w:val="002B4EBB"/>
    <w:rsid w:val="002B7AB9"/>
    <w:rsid w:val="002C0ABF"/>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4AE8"/>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3BB"/>
    <w:rsid w:val="003179BA"/>
    <w:rsid w:val="00320A0E"/>
    <w:rsid w:val="0032113F"/>
    <w:rsid w:val="003211A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66F3"/>
    <w:rsid w:val="00340248"/>
    <w:rsid w:val="00341957"/>
    <w:rsid w:val="00341A17"/>
    <w:rsid w:val="00342D2B"/>
    <w:rsid w:val="00346B9A"/>
    <w:rsid w:val="00347E51"/>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670C"/>
    <w:rsid w:val="003A72E2"/>
    <w:rsid w:val="003A7593"/>
    <w:rsid w:val="003B0F08"/>
    <w:rsid w:val="003B13D9"/>
    <w:rsid w:val="003B1A0A"/>
    <w:rsid w:val="003B2A5A"/>
    <w:rsid w:val="003B2D21"/>
    <w:rsid w:val="003B2DE9"/>
    <w:rsid w:val="003B38C7"/>
    <w:rsid w:val="003B494D"/>
    <w:rsid w:val="003B61C0"/>
    <w:rsid w:val="003B69B3"/>
    <w:rsid w:val="003B7018"/>
    <w:rsid w:val="003C28C1"/>
    <w:rsid w:val="003C3195"/>
    <w:rsid w:val="003C3C9C"/>
    <w:rsid w:val="003C551A"/>
    <w:rsid w:val="003C5755"/>
    <w:rsid w:val="003C5D13"/>
    <w:rsid w:val="003C6887"/>
    <w:rsid w:val="003C70FF"/>
    <w:rsid w:val="003C7951"/>
    <w:rsid w:val="003D0733"/>
    <w:rsid w:val="003D0D42"/>
    <w:rsid w:val="003D14AE"/>
    <w:rsid w:val="003D35BB"/>
    <w:rsid w:val="003D3CEF"/>
    <w:rsid w:val="003D3D71"/>
    <w:rsid w:val="003D3DF6"/>
    <w:rsid w:val="003D41BC"/>
    <w:rsid w:val="003D48B2"/>
    <w:rsid w:val="003D4922"/>
    <w:rsid w:val="003D4FE2"/>
    <w:rsid w:val="003D5935"/>
    <w:rsid w:val="003D68F7"/>
    <w:rsid w:val="003D6C27"/>
    <w:rsid w:val="003D7876"/>
    <w:rsid w:val="003E131F"/>
    <w:rsid w:val="003E1739"/>
    <w:rsid w:val="003E18C9"/>
    <w:rsid w:val="003E4261"/>
    <w:rsid w:val="003E42EE"/>
    <w:rsid w:val="003E5034"/>
    <w:rsid w:val="003E5B56"/>
    <w:rsid w:val="003E5BD7"/>
    <w:rsid w:val="003E611A"/>
    <w:rsid w:val="003E6AE6"/>
    <w:rsid w:val="003E733C"/>
    <w:rsid w:val="003F00CF"/>
    <w:rsid w:val="003F19D3"/>
    <w:rsid w:val="003F1AA1"/>
    <w:rsid w:val="003F1E05"/>
    <w:rsid w:val="003F2291"/>
    <w:rsid w:val="003F22C2"/>
    <w:rsid w:val="003F23C6"/>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07ACF"/>
    <w:rsid w:val="00410BA6"/>
    <w:rsid w:val="00411D4B"/>
    <w:rsid w:val="0041280C"/>
    <w:rsid w:val="00412B08"/>
    <w:rsid w:val="00414DB1"/>
    <w:rsid w:val="004153B0"/>
    <w:rsid w:val="004165BE"/>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BEB"/>
    <w:rsid w:val="00434D54"/>
    <w:rsid w:val="00436884"/>
    <w:rsid w:val="00437CB0"/>
    <w:rsid w:val="0044158B"/>
    <w:rsid w:val="004439E6"/>
    <w:rsid w:val="00445B4D"/>
    <w:rsid w:val="00445DF2"/>
    <w:rsid w:val="00446113"/>
    <w:rsid w:val="00446CA3"/>
    <w:rsid w:val="0045081D"/>
    <w:rsid w:val="00450A16"/>
    <w:rsid w:val="00453046"/>
    <w:rsid w:val="00453277"/>
    <w:rsid w:val="00453831"/>
    <w:rsid w:val="0045414D"/>
    <w:rsid w:val="00454F95"/>
    <w:rsid w:val="0045545B"/>
    <w:rsid w:val="0045548A"/>
    <w:rsid w:val="00455F54"/>
    <w:rsid w:val="00456C16"/>
    <w:rsid w:val="00456D39"/>
    <w:rsid w:val="00457305"/>
    <w:rsid w:val="00457599"/>
    <w:rsid w:val="00460558"/>
    <w:rsid w:val="00460F38"/>
    <w:rsid w:val="0046167C"/>
    <w:rsid w:val="00461E36"/>
    <w:rsid w:val="0046243B"/>
    <w:rsid w:val="00464526"/>
    <w:rsid w:val="0046524A"/>
    <w:rsid w:val="00465750"/>
    <w:rsid w:val="00465DB9"/>
    <w:rsid w:val="00466458"/>
    <w:rsid w:val="004669EA"/>
    <w:rsid w:val="0046714F"/>
    <w:rsid w:val="004675E2"/>
    <w:rsid w:val="00467B3D"/>
    <w:rsid w:val="00470E6A"/>
    <w:rsid w:val="00471A75"/>
    <w:rsid w:val="0047233F"/>
    <w:rsid w:val="00473C77"/>
    <w:rsid w:val="00474804"/>
    <w:rsid w:val="004750D0"/>
    <w:rsid w:val="004759B1"/>
    <w:rsid w:val="0047629D"/>
    <w:rsid w:val="0047642A"/>
    <w:rsid w:val="00476B51"/>
    <w:rsid w:val="00476DE0"/>
    <w:rsid w:val="00477B1F"/>
    <w:rsid w:val="004811DF"/>
    <w:rsid w:val="00483F23"/>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090B"/>
    <w:rsid w:val="004C1984"/>
    <w:rsid w:val="004C19BF"/>
    <w:rsid w:val="004C1EBF"/>
    <w:rsid w:val="004C272A"/>
    <w:rsid w:val="004C597E"/>
    <w:rsid w:val="004C6DDC"/>
    <w:rsid w:val="004D0433"/>
    <w:rsid w:val="004D2614"/>
    <w:rsid w:val="004D408E"/>
    <w:rsid w:val="004D41CB"/>
    <w:rsid w:val="004D4705"/>
    <w:rsid w:val="004D60ED"/>
    <w:rsid w:val="004D721A"/>
    <w:rsid w:val="004D79A7"/>
    <w:rsid w:val="004D7F6E"/>
    <w:rsid w:val="004E00C0"/>
    <w:rsid w:val="004E1AF5"/>
    <w:rsid w:val="004E1BA4"/>
    <w:rsid w:val="004E273F"/>
    <w:rsid w:val="004E4320"/>
    <w:rsid w:val="004E4BF7"/>
    <w:rsid w:val="004E5D09"/>
    <w:rsid w:val="004E5EB0"/>
    <w:rsid w:val="004E63EF"/>
    <w:rsid w:val="004E65AD"/>
    <w:rsid w:val="004E770F"/>
    <w:rsid w:val="004F10FE"/>
    <w:rsid w:val="004F1277"/>
    <w:rsid w:val="004F1FCA"/>
    <w:rsid w:val="004F20BD"/>
    <w:rsid w:val="004F256D"/>
    <w:rsid w:val="004F39ED"/>
    <w:rsid w:val="004F3A3C"/>
    <w:rsid w:val="004F3C87"/>
    <w:rsid w:val="004F4C17"/>
    <w:rsid w:val="004F5064"/>
    <w:rsid w:val="004F5368"/>
    <w:rsid w:val="004F55B9"/>
    <w:rsid w:val="004F5D3A"/>
    <w:rsid w:val="004F71B8"/>
    <w:rsid w:val="004F7ACC"/>
    <w:rsid w:val="00500837"/>
    <w:rsid w:val="00500D96"/>
    <w:rsid w:val="005012D9"/>
    <w:rsid w:val="005023A8"/>
    <w:rsid w:val="0050317A"/>
    <w:rsid w:val="00503EEC"/>
    <w:rsid w:val="005045E6"/>
    <w:rsid w:val="005055BF"/>
    <w:rsid w:val="00505891"/>
    <w:rsid w:val="0050617F"/>
    <w:rsid w:val="00507305"/>
    <w:rsid w:val="00507AE4"/>
    <w:rsid w:val="00507BF2"/>
    <w:rsid w:val="00510B69"/>
    <w:rsid w:val="00510E9E"/>
    <w:rsid w:val="00511889"/>
    <w:rsid w:val="00511D34"/>
    <w:rsid w:val="005129C2"/>
    <w:rsid w:val="005134C2"/>
    <w:rsid w:val="0051545C"/>
    <w:rsid w:val="0051751E"/>
    <w:rsid w:val="00520DDB"/>
    <w:rsid w:val="00524B49"/>
    <w:rsid w:val="00524CB6"/>
    <w:rsid w:val="00525316"/>
    <w:rsid w:val="00526C94"/>
    <w:rsid w:val="00526CB7"/>
    <w:rsid w:val="005333C6"/>
    <w:rsid w:val="00533DE5"/>
    <w:rsid w:val="00535200"/>
    <w:rsid w:val="00535B49"/>
    <w:rsid w:val="005365F4"/>
    <w:rsid w:val="005374DD"/>
    <w:rsid w:val="00540336"/>
    <w:rsid w:val="005403A1"/>
    <w:rsid w:val="00540575"/>
    <w:rsid w:val="00540824"/>
    <w:rsid w:val="0054175C"/>
    <w:rsid w:val="00542AC9"/>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11FB"/>
    <w:rsid w:val="00562415"/>
    <w:rsid w:val="00562546"/>
    <w:rsid w:val="00562627"/>
    <w:rsid w:val="0056337A"/>
    <w:rsid w:val="00563FA8"/>
    <w:rsid w:val="00565E35"/>
    <w:rsid w:val="00567E3E"/>
    <w:rsid w:val="005710DB"/>
    <w:rsid w:val="005721D4"/>
    <w:rsid w:val="0057221E"/>
    <w:rsid w:val="00572B48"/>
    <w:rsid w:val="00574526"/>
    <w:rsid w:val="00575576"/>
    <w:rsid w:val="0057558D"/>
    <w:rsid w:val="00575EFC"/>
    <w:rsid w:val="00576C43"/>
    <w:rsid w:val="00576DDB"/>
    <w:rsid w:val="00577351"/>
    <w:rsid w:val="00577B03"/>
    <w:rsid w:val="00577DA4"/>
    <w:rsid w:val="00577FFA"/>
    <w:rsid w:val="00580757"/>
    <w:rsid w:val="005834E1"/>
    <w:rsid w:val="00583C1F"/>
    <w:rsid w:val="005847A2"/>
    <w:rsid w:val="00584B0F"/>
    <w:rsid w:val="00584E08"/>
    <w:rsid w:val="005858B6"/>
    <w:rsid w:val="00585C82"/>
    <w:rsid w:val="00586459"/>
    <w:rsid w:val="005867AB"/>
    <w:rsid w:val="0058744A"/>
    <w:rsid w:val="00587A18"/>
    <w:rsid w:val="00590139"/>
    <w:rsid w:val="0059027E"/>
    <w:rsid w:val="00592909"/>
    <w:rsid w:val="0059372A"/>
    <w:rsid w:val="0059408C"/>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B6"/>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5D2"/>
    <w:rsid w:val="005E5B19"/>
    <w:rsid w:val="005E5B85"/>
    <w:rsid w:val="005E6381"/>
    <w:rsid w:val="005E6A39"/>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7EB"/>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E1A"/>
    <w:rsid w:val="0064029D"/>
    <w:rsid w:val="0064169F"/>
    <w:rsid w:val="006435DD"/>
    <w:rsid w:val="00643B5A"/>
    <w:rsid w:val="00643E4B"/>
    <w:rsid w:val="00645B69"/>
    <w:rsid w:val="00646CDF"/>
    <w:rsid w:val="00646E92"/>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72"/>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829"/>
    <w:rsid w:val="00690BCD"/>
    <w:rsid w:val="00693444"/>
    <w:rsid w:val="00694F4A"/>
    <w:rsid w:val="00695350"/>
    <w:rsid w:val="006964FD"/>
    <w:rsid w:val="00696C40"/>
    <w:rsid w:val="00696FC9"/>
    <w:rsid w:val="006974B3"/>
    <w:rsid w:val="006A0454"/>
    <w:rsid w:val="006A299C"/>
    <w:rsid w:val="006A30A6"/>
    <w:rsid w:val="006A5660"/>
    <w:rsid w:val="006A616B"/>
    <w:rsid w:val="006A6222"/>
    <w:rsid w:val="006A6FF3"/>
    <w:rsid w:val="006A7F5C"/>
    <w:rsid w:val="006B0E4C"/>
    <w:rsid w:val="006B13E7"/>
    <w:rsid w:val="006B2237"/>
    <w:rsid w:val="006B265E"/>
    <w:rsid w:val="006B2AF2"/>
    <w:rsid w:val="006B2B5D"/>
    <w:rsid w:val="006B3B07"/>
    <w:rsid w:val="006B45E6"/>
    <w:rsid w:val="006B4765"/>
    <w:rsid w:val="006B49C5"/>
    <w:rsid w:val="006B5941"/>
    <w:rsid w:val="006B5F49"/>
    <w:rsid w:val="006B6157"/>
    <w:rsid w:val="006B61D7"/>
    <w:rsid w:val="006B6922"/>
    <w:rsid w:val="006B7556"/>
    <w:rsid w:val="006C0005"/>
    <w:rsid w:val="006C0267"/>
    <w:rsid w:val="006C0633"/>
    <w:rsid w:val="006C09C1"/>
    <w:rsid w:val="006C11AE"/>
    <w:rsid w:val="006C159F"/>
    <w:rsid w:val="006C3683"/>
    <w:rsid w:val="006C72AC"/>
    <w:rsid w:val="006C79D1"/>
    <w:rsid w:val="006D097A"/>
    <w:rsid w:val="006D1B4B"/>
    <w:rsid w:val="006D1DA9"/>
    <w:rsid w:val="006D250F"/>
    <w:rsid w:val="006D29B1"/>
    <w:rsid w:val="006D2E89"/>
    <w:rsid w:val="006D3BB2"/>
    <w:rsid w:val="006D4ACB"/>
    <w:rsid w:val="006D5B0A"/>
    <w:rsid w:val="006D5CF3"/>
    <w:rsid w:val="006D5D32"/>
    <w:rsid w:val="006D6539"/>
    <w:rsid w:val="006D7F63"/>
    <w:rsid w:val="006E04F7"/>
    <w:rsid w:val="006E0F91"/>
    <w:rsid w:val="006E18B5"/>
    <w:rsid w:val="006E1A0E"/>
    <w:rsid w:val="006E3A18"/>
    <w:rsid w:val="006E4200"/>
    <w:rsid w:val="006E4490"/>
    <w:rsid w:val="006E6317"/>
    <w:rsid w:val="006E63BC"/>
    <w:rsid w:val="006E7431"/>
    <w:rsid w:val="006F038A"/>
    <w:rsid w:val="006F0D48"/>
    <w:rsid w:val="006F260F"/>
    <w:rsid w:val="006F2A06"/>
    <w:rsid w:val="006F543F"/>
    <w:rsid w:val="006F5A04"/>
    <w:rsid w:val="006F7219"/>
    <w:rsid w:val="006F7F4F"/>
    <w:rsid w:val="00702B7D"/>
    <w:rsid w:val="00702F4A"/>
    <w:rsid w:val="007030B3"/>
    <w:rsid w:val="0070333F"/>
    <w:rsid w:val="00703895"/>
    <w:rsid w:val="00703E7B"/>
    <w:rsid w:val="007056D0"/>
    <w:rsid w:val="00705C1D"/>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1E0"/>
    <w:rsid w:val="007405F3"/>
    <w:rsid w:val="00740941"/>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42"/>
    <w:rsid w:val="00750A76"/>
    <w:rsid w:val="00750C5A"/>
    <w:rsid w:val="00751BCF"/>
    <w:rsid w:val="00751FB2"/>
    <w:rsid w:val="00752267"/>
    <w:rsid w:val="00752E9E"/>
    <w:rsid w:val="00753371"/>
    <w:rsid w:val="00753420"/>
    <w:rsid w:val="0075372F"/>
    <w:rsid w:val="00753946"/>
    <w:rsid w:val="00753C31"/>
    <w:rsid w:val="00753E4A"/>
    <w:rsid w:val="00754C95"/>
    <w:rsid w:val="007551C6"/>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719AB"/>
    <w:rsid w:val="00771A83"/>
    <w:rsid w:val="0077248E"/>
    <w:rsid w:val="00772601"/>
    <w:rsid w:val="007730D0"/>
    <w:rsid w:val="00774245"/>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6B7A"/>
    <w:rsid w:val="0078727C"/>
    <w:rsid w:val="0079125F"/>
    <w:rsid w:val="00791B75"/>
    <w:rsid w:val="00791D5D"/>
    <w:rsid w:val="0079342B"/>
    <w:rsid w:val="00793D94"/>
    <w:rsid w:val="00793E37"/>
    <w:rsid w:val="007957B0"/>
    <w:rsid w:val="00795EB1"/>
    <w:rsid w:val="00796AD8"/>
    <w:rsid w:val="00797AFE"/>
    <w:rsid w:val="00797D20"/>
    <w:rsid w:val="007A0C4B"/>
    <w:rsid w:val="007A139E"/>
    <w:rsid w:val="007A3C17"/>
    <w:rsid w:val="007A5244"/>
    <w:rsid w:val="007A5588"/>
    <w:rsid w:val="007A7616"/>
    <w:rsid w:val="007A7BF7"/>
    <w:rsid w:val="007A7E64"/>
    <w:rsid w:val="007B0DC5"/>
    <w:rsid w:val="007B1027"/>
    <w:rsid w:val="007B70FC"/>
    <w:rsid w:val="007B72EF"/>
    <w:rsid w:val="007B7AAA"/>
    <w:rsid w:val="007C0015"/>
    <w:rsid w:val="007C018E"/>
    <w:rsid w:val="007C12DF"/>
    <w:rsid w:val="007C428E"/>
    <w:rsid w:val="007C4A24"/>
    <w:rsid w:val="007C5438"/>
    <w:rsid w:val="007C55F5"/>
    <w:rsid w:val="007C57AE"/>
    <w:rsid w:val="007C626A"/>
    <w:rsid w:val="007C6EAA"/>
    <w:rsid w:val="007C7527"/>
    <w:rsid w:val="007C7D37"/>
    <w:rsid w:val="007D0606"/>
    <w:rsid w:val="007D161F"/>
    <w:rsid w:val="007D1A32"/>
    <w:rsid w:val="007D1EB5"/>
    <w:rsid w:val="007D24D2"/>
    <w:rsid w:val="007D5070"/>
    <w:rsid w:val="007D5A7C"/>
    <w:rsid w:val="007D6161"/>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2DAF"/>
    <w:rsid w:val="007F3F2D"/>
    <w:rsid w:val="007F4C9F"/>
    <w:rsid w:val="007F4FA0"/>
    <w:rsid w:val="007F50AB"/>
    <w:rsid w:val="007F5B09"/>
    <w:rsid w:val="007F66D7"/>
    <w:rsid w:val="007F6C7F"/>
    <w:rsid w:val="007F706D"/>
    <w:rsid w:val="00800887"/>
    <w:rsid w:val="00800FDC"/>
    <w:rsid w:val="008013C5"/>
    <w:rsid w:val="00801DD0"/>
    <w:rsid w:val="008025BA"/>
    <w:rsid w:val="00803E43"/>
    <w:rsid w:val="008041A2"/>
    <w:rsid w:val="00805A7A"/>
    <w:rsid w:val="00805AA2"/>
    <w:rsid w:val="00806113"/>
    <w:rsid w:val="00807490"/>
    <w:rsid w:val="008101D6"/>
    <w:rsid w:val="00810472"/>
    <w:rsid w:val="008119DD"/>
    <w:rsid w:val="00811D24"/>
    <w:rsid w:val="00812F87"/>
    <w:rsid w:val="0081389A"/>
    <w:rsid w:val="00813A2F"/>
    <w:rsid w:val="008140A0"/>
    <w:rsid w:val="00814ADC"/>
    <w:rsid w:val="00815E13"/>
    <w:rsid w:val="00816901"/>
    <w:rsid w:val="00820027"/>
    <w:rsid w:val="008204F8"/>
    <w:rsid w:val="00820F46"/>
    <w:rsid w:val="00820F9F"/>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188"/>
    <w:rsid w:val="00836882"/>
    <w:rsid w:val="00836DE6"/>
    <w:rsid w:val="00837957"/>
    <w:rsid w:val="00837AF8"/>
    <w:rsid w:val="00840043"/>
    <w:rsid w:val="00840EED"/>
    <w:rsid w:val="00841DD9"/>
    <w:rsid w:val="00842234"/>
    <w:rsid w:val="008423EC"/>
    <w:rsid w:val="008436F4"/>
    <w:rsid w:val="0084386B"/>
    <w:rsid w:val="00843C7F"/>
    <w:rsid w:val="008446FB"/>
    <w:rsid w:val="008457E8"/>
    <w:rsid w:val="00846799"/>
    <w:rsid w:val="00846F7C"/>
    <w:rsid w:val="00850268"/>
    <w:rsid w:val="00850E4F"/>
    <w:rsid w:val="00852529"/>
    <w:rsid w:val="00854AA8"/>
    <w:rsid w:val="00857CA9"/>
    <w:rsid w:val="008617E9"/>
    <w:rsid w:val="00862138"/>
    <w:rsid w:val="008626DB"/>
    <w:rsid w:val="00864176"/>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476"/>
    <w:rsid w:val="008746F9"/>
    <w:rsid w:val="0087476B"/>
    <w:rsid w:val="00875BCB"/>
    <w:rsid w:val="008769C6"/>
    <w:rsid w:val="0087702B"/>
    <w:rsid w:val="008779ED"/>
    <w:rsid w:val="0088089B"/>
    <w:rsid w:val="00881787"/>
    <w:rsid w:val="00881972"/>
    <w:rsid w:val="008824F2"/>
    <w:rsid w:val="008836E4"/>
    <w:rsid w:val="008849D6"/>
    <w:rsid w:val="0088787E"/>
    <w:rsid w:val="008902F8"/>
    <w:rsid w:val="008917A1"/>
    <w:rsid w:val="008930E9"/>
    <w:rsid w:val="008933F1"/>
    <w:rsid w:val="0089359A"/>
    <w:rsid w:val="008944CB"/>
    <w:rsid w:val="0089526B"/>
    <w:rsid w:val="0089781A"/>
    <w:rsid w:val="00897882"/>
    <w:rsid w:val="008A00C3"/>
    <w:rsid w:val="008A3796"/>
    <w:rsid w:val="008A39B5"/>
    <w:rsid w:val="008A3E42"/>
    <w:rsid w:val="008A3E57"/>
    <w:rsid w:val="008A3FF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3404"/>
    <w:rsid w:val="008D3565"/>
    <w:rsid w:val="008D4CA2"/>
    <w:rsid w:val="008D4DB2"/>
    <w:rsid w:val="008D74A3"/>
    <w:rsid w:val="008D7512"/>
    <w:rsid w:val="008D769F"/>
    <w:rsid w:val="008D76D1"/>
    <w:rsid w:val="008E0A19"/>
    <w:rsid w:val="008E177D"/>
    <w:rsid w:val="008E2774"/>
    <w:rsid w:val="008E3788"/>
    <w:rsid w:val="008E3D7E"/>
    <w:rsid w:val="008E4393"/>
    <w:rsid w:val="008E46E5"/>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CC8"/>
    <w:rsid w:val="008F45CA"/>
    <w:rsid w:val="008F5BC5"/>
    <w:rsid w:val="008F5F13"/>
    <w:rsid w:val="008F689E"/>
    <w:rsid w:val="00900099"/>
    <w:rsid w:val="00900927"/>
    <w:rsid w:val="009019CB"/>
    <w:rsid w:val="009019D1"/>
    <w:rsid w:val="00902DAC"/>
    <w:rsid w:val="0090416A"/>
    <w:rsid w:val="0090507D"/>
    <w:rsid w:val="009050A2"/>
    <w:rsid w:val="00905515"/>
    <w:rsid w:val="00905FFE"/>
    <w:rsid w:val="0090656D"/>
    <w:rsid w:val="0090726E"/>
    <w:rsid w:val="00907AA4"/>
    <w:rsid w:val="0091015B"/>
    <w:rsid w:val="009101CA"/>
    <w:rsid w:val="00911231"/>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FAF"/>
    <w:rsid w:val="00931619"/>
    <w:rsid w:val="0093374C"/>
    <w:rsid w:val="00933DD0"/>
    <w:rsid w:val="00935381"/>
    <w:rsid w:val="00936D73"/>
    <w:rsid w:val="0093703C"/>
    <w:rsid w:val="009373D6"/>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85"/>
    <w:rsid w:val="009772FD"/>
    <w:rsid w:val="00977343"/>
    <w:rsid w:val="009774E5"/>
    <w:rsid w:val="00981228"/>
    <w:rsid w:val="0098189D"/>
    <w:rsid w:val="0098366C"/>
    <w:rsid w:val="00984AA5"/>
    <w:rsid w:val="009855F4"/>
    <w:rsid w:val="00986B6D"/>
    <w:rsid w:val="00986CDD"/>
    <w:rsid w:val="0098730E"/>
    <w:rsid w:val="00987D67"/>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106F"/>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332"/>
    <w:rsid w:val="009F0BF0"/>
    <w:rsid w:val="009F19D0"/>
    <w:rsid w:val="009F54F6"/>
    <w:rsid w:val="009F5FCF"/>
    <w:rsid w:val="009F6201"/>
    <w:rsid w:val="009F6225"/>
    <w:rsid w:val="009F63B0"/>
    <w:rsid w:val="009F7087"/>
    <w:rsid w:val="00A004CC"/>
    <w:rsid w:val="00A02F26"/>
    <w:rsid w:val="00A0335E"/>
    <w:rsid w:val="00A03CB3"/>
    <w:rsid w:val="00A043A9"/>
    <w:rsid w:val="00A04434"/>
    <w:rsid w:val="00A04BA5"/>
    <w:rsid w:val="00A050DE"/>
    <w:rsid w:val="00A052EB"/>
    <w:rsid w:val="00A05511"/>
    <w:rsid w:val="00A058B2"/>
    <w:rsid w:val="00A0659D"/>
    <w:rsid w:val="00A0687A"/>
    <w:rsid w:val="00A06CC1"/>
    <w:rsid w:val="00A06D09"/>
    <w:rsid w:val="00A070D0"/>
    <w:rsid w:val="00A0755A"/>
    <w:rsid w:val="00A11C8A"/>
    <w:rsid w:val="00A13C09"/>
    <w:rsid w:val="00A14515"/>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4D"/>
    <w:rsid w:val="00A35581"/>
    <w:rsid w:val="00A35BB7"/>
    <w:rsid w:val="00A35C60"/>
    <w:rsid w:val="00A3610E"/>
    <w:rsid w:val="00A366F9"/>
    <w:rsid w:val="00A36C9F"/>
    <w:rsid w:val="00A378C4"/>
    <w:rsid w:val="00A41003"/>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0D01"/>
    <w:rsid w:val="00A6133B"/>
    <w:rsid w:val="00A616EA"/>
    <w:rsid w:val="00A62242"/>
    <w:rsid w:val="00A62868"/>
    <w:rsid w:val="00A64D89"/>
    <w:rsid w:val="00A64FBD"/>
    <w:rsid w:val="00A66E10"/>
    <w:rsid w:val="00A7066C"/>
    <w:rsid w:val="00A71131"/>
    <w:rsid w:val="00A71A04"/>
    <w:rsid w:val="00A71C19"/>
    <w:rsid w:val="00A720BF"/>
    <w:rsid w:val="00A739D3"/>
    <w:rsid w:val="00A73B49"/>
    <w:rsid w:val="00A742D0"/>
    <w:rsid w:val="00A75269"/>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1D9"/>
    <w:rsid w:val="00A93AD0"/>
    <w:rsid w:val="00A93D5A"/>
    <w:rsid w:val="00A93EC2"/>
    <w:rsid w:val="00A94E8B"/>
    <w:rsid w:val="00A955CB"/>
    <w:rsid w:val="00A95B08"/>
    <w:rsid w:val="00A96581"/>
    <w:rsid w:val="00A97349"/>
    <w:rsid w:val="00A97A11"/>
    <w:rsid w:val="00A97BB1"/>
    <w:rsid w:val="00AA05F3"/>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5EC1"/>
    <w:rsid w:val="00AC1726"/>
    <w:rsid w:val="00AC1D0B"/>
    <w:rsid w:val="00AC1EC2"/>
    <w:rsid w:val="00AC2BD0"/>
    <w:rsid w:val="00AC31EE"/>
    <w:rsid w:val="00AC3381"/>
    <w:rsid w:val="00AC477B"/>
    <w:rsid w:val="00AC47F0"/>
    <w:rsid w:val="00AC5EA5"/>
    <w:rsid w:val="00AC644A"/>
    <w:rsid w:val="00AC64F2"/>
    <w:rsid w:val="00AC6F84"/>
    <w:rsid w:val="00AC773D"/>
    <w:rsid w:val="00AC7CCB"/>
    <w:rsid w:val="00AD16B8"/>
    <w:rsid w:val="00AD1C77"/>
    <w:rsid w:val="00AD2197"/>
    <w:rsid w:val="00AD3769"/>
    <w:rsid w:val="00AD3D2C"/>
    <w:rsid w:val="00AD4CCF"/>
    <w:rsid w:val="00AD57B4"/>
    <w:rsid w:val="00AD6186"/>
    <w:rsid w:val="00AD7EA4"/>
    <w:rsid w:val="00AE1DEB"/>
    <w:rsid w:val="00AE2246"/>
    <w:rsid w:val="00AE24F4"/>
    <w:rsid w:val="00AE36B5"/>
    <w:rsid w:val="00AE391C"/>
    <w:rsid w:val="00AE3B46"/>
    <w:rsid w:val="00AE47B6"/>
    <w:rsid w:val="00AE4FCA"/>
    <w:rsid w:val="00AE5308"/>
    <w:rsid w:val="00AE552A"/>
    <w:rsid w:val="00AE56A4"/>
    <w:rsid w:val="00AE6791"/>
    <w:rsid w:val="00AE6AE8"/>
    <w:rsid w:val="00AE6CAC"/>
    <w:rsid w:val="00AE7631"/>
    <w:rsid w:val="00AE7C05"/>
    <w:rsid w:val="00AE7D0F"/>
    <w:rsid w:val="00AE7D6A"/>
    <w:rsid w:val="00AF3159"/>
    <w:rsid w:val="00AF31C3"/>
    <w:rsid w:val="00AF3610"/>
    <w:rsid w:val="00AF550B"/>
    <w:rsid w:val="00AF5C49"/>
    <w:rsid w:val="00AF5D78"/>
    <w:rsid w:val="00AF7222"/>
    <w:rsid w:val="00AF7DA6"/>
    <w:rsid w:val="00B00A89"/>
    <w:rsid w:val="00B025A4"/>
    <w:rsid w:val="00B028B6"/>
    <w:rsid w:val="00B02CF9"/>
    <w:rsid w:val="00B030E2"/>
    <w:rsid w:val="00B043B9"/>
    <w:rsid w:val="00B04699"/>
    <w:rsid w:val="00B0577E"/>
    <w:rsid w:val="00B0595B"/>
    <w:rsid w:val="00B06018"/>
    <w:rsid w:val="00B06415"/>
    <w:rsid w:val="00B06584"/>
    <w:rsid w:val="00B072E0"/>
    <w:rsid w:val="00B075BE"/>
    <w:rsid w:val="00B0776E"/>
    <w:rsid w:val="00B07F73"/>
    <w:rsid w:val="00B105D2"/>
    <w:rsid w:val="00B12409"/>
    <w:rsid w:val="00B13F99"/>
    <w:rsid w:val="00B14C27"/>
    <w:rsid w:val="00B14F52"/>
    <w:rsid w:val="00B15798"/>
    <w:rsid w:val="00B17670"/>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26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B01"/>
    <w:rsid w:val="00B67BFB"/>
    <w:rsid w:val="00B70079"/>
    <w:rsid w:val="00B702BA"/>
    <w:rsid w:val="00B71117"/>
    <w:rsid w:val="00B713A1"/>
    <w:rsid w:val="00B71C83"/>
    <w:rsid w:val="00B72844"/>
    <w:rsid w:val="00B72C52"/>
    <w:rsid w:val="00B7474D"/>
    <w:rsid w:val="00B74A6E"/>
    <w:rsid w:val="00B74BB7"/>
    <w:rsid w:val="00B74F46"/>
    <w:rsid w:val="00B75562"/>
    <w:rsid w:val="00B7578B"/>
    <w:rsid w:val="00B759B5"/>
    <w:rsid w:val="00B773A6"/>
    <w:rsid w:val="00B77AB5"/>
    <w:rsid w:val="00B809BB"/>
    <w:rsid w:val="00B80EB0"/>
    <w:rsid w:val="00B814F0"/>
    <w:rsid w:val="00B8182F"/>
    <w:rsid w:val="00B8228D"/>
    <w:rsid w:val="00B826D3"/>
    <w:rsid w:val="00B82B62"/>
    <w:rsid w:val="00B83FD9"/>
    <w:rsid w:val="00B84F50"/>
    <w:rsid w:val="00B865F4"/>
    <w:rsid w:val="00B8689D"/>
    <w:rsid w:val="00B87569"/>
    <w:rsid w:val="00B8769B"/>
    <w:rsid w:val="00B916BF"/>
    <w:rsid w:val="00B92A16"/>
    <w:rsid w:val="00B94773"/>
    <w:rsid w:val="00B947A8"/>
    <w:rsid w:val="00B953EE"/>
    <w:rsid w:val="00B95BD5"/>
    <w:rsid w:val="00B96778"/>
    <w:rsid w:val="00B97278"/>
    <w:rsid w:val="00B97796"/>
    <w:rsid w:val="00B977F2"/>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05E5"/>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619"/>
    <w:rsid w:val="00BC74A4"/>
    <w:rsid w:val="00BC772F"/>
    <w:rsid w:val="00BC7DFA"/>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6EDA"/>
    <w:rsid w:val="00BF7D74"/>
    <w:rsid w:val="00BF7ECB"/>
    <w:rsid w:val="00C00841"/>
    <w:rsid w:val="00C01448"/>
    <w:rsid w:val="00C01636"/>
    <w:rsid w:val="00C02FBA"/>
    <w:rsid w:val="00C03576"/>
    <w:rsid w:val="00C0357E"/>
    <w:rsid w:val="00C04E3A"/>
    <w:rsid w:val="00C052DD"/>
    <w:rsid w:val="00C06C21"/>
    <w:rsid w:val="00C06FCC"/>
    <w:rsid w:val="00C074A7"/>
    <w:rsid w:val="00C07780"/>
    <w:rsid w:val="00C07D2E"/>
    <w:rsid w:val="00C07DCC"/>
    <w:rsid w:val="00C10157"/>
    <w:rsid w:val="00C1137F"/>
    <w:rsid w:val="00C1204A"/>
    <w:rsid w:val="00C12ADB"/>
    <w:rsid w:val="00C137F7"/>
    <w:rsid w:val="00C13B7B"/>
    <w:rsid w:val="00C13BE1"/>
    <w:rsid w:val="00C1438D"/>
    <w:rsid w:val="00C147C3"/>
    <w:rsid w:val="00C158A9"/>
    <w:rsid w:val="00C15AAD"/>
    <w:rsid w:val="00C16400"/>
    <w:rsid w:val="00C17A77"/>
    <w:rsid w:val="00C2028B"/>
    <w:rsid w:val="00C20E42"/>
    <w:rsid w:val="00C24A6E"/>
    <w:rsid w:val="00C24AEB"/>
    <w:rsid w:val="00C25617"/>
    <w:rsid w:val="00C269A9"/>
    <w:rsid w:val="00C26AC9"/>
    <w:rsid w:val="00C2795B"/>
    <w:rsid w:val="00C3074E"/>
    <w:rsid w:val="00C30859"/>
    <w:rsid w:val="00C31B7C"/>
    <w:rsid w:val="00C320BD"/>
    <w:rsid w:val="00C3400B"/>
    <w:rsid w:val="00C346B9"/>
    <w:rsid w:val="00C35ED5"/>
    <w:rsid w:val="00C36AFD"/>
    <w:rsid w:val="00C37608"/>
    <w:rsid w:val="00C37E19"/>
    <w:rsid w:val="00C403F3"/>
    <w:rsid w:val="00C405A2"/>
    <w:rsid w:val="00C41088"/>
    <w:rsid w:val="00C414B0"/>
    <w:rsid w:val="00C41993"/>
    <w:rsid w:val="00C420B4"/>
    <w:rsid w:val="00C42913"/>
    <w:rsid w:val="00C42BB1"/>
    <w:rsid w:val="00C43CFB"/>
    <w:rsid w:val="00C45DC0"/>
    <w:rsid w:val="00C46634"/>
    <w:rsid w:val="00C51B62"/>
    <w:rsid w:val="00C5205D"/>
    <w:rsid w:val="00C52AC2"/>
    <w:rsid w:val="00C5316D"/>
    <w:rsid w:val="00C53E10"/>
    <w:rsid w:val="00C55493"/>
    <w:rsid w:val="00C568B1"/>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776D3"/>
    <w:rsid w:val="00C80155"/>
    <w:rsid w:val="00C80200"/>
    <w:rsid w:val="00C8159F"/>
    <w:rsid w:val="00C8214F"/>
    <w:rsid w:val="00C821D2"/>
    <w:rsid w:val="00C84A4B"/>
    <w:rsid w:val="00C855CC"/>
    <w:rsid w:val="00C85C8A"/>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A6F19"/>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1C78"/>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4EA8"/>
    <w:rsid w:val="00CD5BC8"/>
    <w:rsid w:val="00CD65F6"/>
    <w:rsid w:val="00CD66C1"/>
    <w:rsid w:val="00CD6A86"/>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543"/>
    <w:rsid w:val="00D02BD0"/>
    <w:rsid w:val="00D0361D"/>
    <w:rsid w:val="00D03762"/>
    <w:rsid w:val="00D04C2B"/>
    <w:rsid w:val="00D04D04"/>
    <w:rsid w:val="00D060E3"/>
    <w:rsid w:val="00D06163"/>
    <w:rsid w:val="00D105CA"/>
    <w:rsid w:val="00D11CC4"/>
    <w:rsid w:val="00D12919"/>
    <w:rsid w:val="00D1460F"/>
    <w:rsid w:val="00D14BA4"/>
    <w:rsid w:val="00D157FF"/>
    <w:rsid w:val="00D15BA5"/>
    <w:rsid w:val="00D1619F"/>
    <w:rsid w:val="00D166F9"/>
    <w:rsid w:val="00D168F5"/>
    <w:rsid w:val="00D17EEA"/>
    <w:rsid w:val="00D206A1"/>
    <w:rsid w:val="00D20E0E"/>
    <w:rsid w:val="00D21AA0"/>
    <w:rsid w:val="00D23944"/>
    <w:rsid w:val="00D2405D"/>
    <w:rsid w:val="00D24308"/>
    <w:rsid w:val="00D244F1"/>
    <w:rsid w:val="00D24B87"/>
    <w:rsid w:val="00D24D0D"/>
    <w:rsid w:val="00D24F5A"/>
    <w:rsid w:val="00D3018E"/>
    <w:rsid w:val="00D30FBA"/>
    <w:rsid w:val="00D3132D"/>
    <w:rsid w:val="00D31816"/>
    <w:rsid w:val="00D3225B"/>
    <w:rsid w:val="00D32783"/>
    <w:rsid w:val="00D348F7"/>
    <w:rsid w:val="00D34929"/>
    <w:rsid w:val="00D34E4A"/>
    <w:rsid w:val="00D352F3"/>
    <w:rsid w:val="00D35BC6"/>
    <w:rsid w:val="00D35FA7"/>
    <w:rsid w:val="00D366F8"/>
    <w:rsid w:val="00D36990"/>
    <w:rsid w:val="00D3768F"/>
    <w:rsid w:val="00D37BB3"/>
    <w:rsid w:val="00D415A6"/>
    <w:rsid w:val="00D4238A"/>
    <w:rsid w:val="00D431E4"/>
    <w:rsid w:val="00D44C60"/>
    <w:rsid w:val="00D452CA"/>
    <w:rsid w:val="00D45311"/>
    <w:rsid w:val="00D460F2"/>
    <w:rsid w:val="00D466DB"/>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894"/>
    <w:rsid w:val="00D71AC6"/>
    <w:rsid w:val="00D72061"/>
    <w:rsid w:val="00D72419"/>
    <w:rsid w:val="00D72876"/>
    <w:rsid w:val="00D72F19"/>
    <w:rsid w:val="00D74D87"/>
    <w:rsid w:val="00D75D66"/>
    <w:rsid w:val="00D800C9"/>
    <w:rsid w:val="00D80296"/>
    <w:rsid w:val="00D8126E"/>
    <w:rsid w:val="00D812A7"/>
    <w:rsid w:val="00D81530"/>
    <w:rsid w:val="00D818DE"/>
    <w:rsid w:val="00D844D1"/>
    <w:rsid w:val="00D85956"/>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1FB"/>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5D29"/>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33EE"/>
    <w:rsid w:val="00DE4017"/>
    <w:rsid w:val="00DE48C1"/>
    <w:rsid w:val="00DE4E73"/>
    <w:rsid w:val="00DE52E4"/>
    <w:rsid w:val="00DE7140"/>
    <w:rsid w:val="00DF12C8"/>
    <w:rsid w:val="00DF170D"/>
    <w:rsid w:val="00DF6D32"/>
    <w:rsid w:val="00E00931"/>
    <w:rsid w:val="00E02A43"/>
    <w:rsid w:val="00E0707F"/>
    <w:rsid w:val="00E0735A"/>
    <w:rsid w:val="00E07A58"/>
    <w:rsid w:val="00E12295"/>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8D0"/>
    <w:rsid w:val="00E27F02"/>
    <w:rsid w:val="00E30EBF"/>
    <w:rsid w:val="00E332E8"/>
    <w:rsid w:val="00E33F72"/>
    <w:rsid w:val="00E34626"/>
    <w:rsid w:val="00E349A1"/>
    <w:rsid w:val="00E34BB5"/>
    <w:rsid w:val="00E34C42"/>
    <w:rsid w:val="00E35AFB"/>
    <w:rsid w:val="00E35B6C"/>
    <w:rsid w:val="00E36859"/>
    <w:rsid w:val="00E36AF6"/>
    <w:rsid w:val="00E36B7D"/>
    <w:rsid w:val="00E379B0"/>
    <w:rsid w:val="00E41C3E"/>
    <w:rsid w:val="00E41DBA"/>
    <w:rsid w:val="00E4454B"/>
    <w:rsid w:val="00E45ECC"/>
    <w:rsid w:val="00E46C15"/>
    <w:rsid w:val="00E46D5D"/>
    <w:rsid w:val="00E46E11"/>
    <w:rsid w:val="00E50432"/>
    <w:rsid w:val="00E50A49"/>
    <w:rsid w:val="00E50DCF"/>
    <w:rsid w:val="00E510E7"/>
    <w:rsid w:val="00E51373"/>
    <w:rsid w:val="00E51963"/>
    <w:rsid w:val="00E52A30"/>
    <w:rsid w:val="00E53285"/>
    <w:rsid w:val="00E537E6"/>
    <w:rsid w:val="00E539C9"/>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DBA"/>
    <w:rsid w:val="00E8092A"/>
    <w:rsid w:val="00E80A7D"/>
    <w:rsid w:val="00E81EC9"/>
    <w:rsid w:val="00E82584"/>
    <w:rsid w:val="00E84137"/>
    <w:rsid w:val="00E8474F"/>
    <w:rsid w:val="00E84EF5"/>
    <w:rsid w:val="00E8611E"/>
    <w:rsid w:val="00E8741D"/>
    <w:rsid w:val="00E87446"/>
    <w:rsid w:val="00E87C48"/>
    <w:rsid w:val="00E87C65"/>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08CC"/>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328"/>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3B1E"/>
    <w:rsid w:val="00F03BAF"/>
    <w:rsid w:val="00F04B14"/>
    <w:rsid w:val="00F04F17"/>
    <w:rsid w:val="00F0527F"/>
    <w:rsid w:val="00F052DD"/>
    <w:rsid w:val="00F05ACE"/>
    <w:rsid w:val="00F06EA1"/>
    <w:rsid w:val="00F109A3"/>
    <w:rsid w:val="00F11180"/>
    <w:rsid w:val="00F12BEF"/>
    <w:rsid w:val="00F12DE8"/>
    <w:rsid w:val="00F14652"/>
    <w:rsid w:val="00F14C41"/>
    <w:rsid w:val="00F14CFA"/>
    <w:rsid w:val="00F15117"/>
    <w:rsid w:val="00F17194"/>
    <w:rsid w:val="00F20118"/>
    <w:rsid w:val="00F20271"/>
    <w:rsid w:val="00F217BC"/>
    <w:rsid w:val="00F22D88"/>
    <w:rsid w:val="00F233E2"/>
    <w:rsid w:val="00F235E3"/>
    <w:rsid w:val="00F2445C"/>
    <w:rsid w:val="00F24C0B"/>
    <w:rsid w:val="00F24DEC"/>
    <w:rsid w:val="00F25F84"/>
    <w:rsid w:val="00F27948"/>
    <w:rsid w:val="00F321A2"/>
    <w:rsid w:val="00F327B5"/>
    <w:rsid w:val="00F331E0"/>
    <w:rsid w:val="00F33391"/>
    <w:rsid w:val="00F36EA8"/>
    <w:rsid w:val="00F40849"/>
    <w:rsid w:val="00F40A2B"/>
    <w:rsid w:val="00F40B50"/>
    <w:rsid w:val="00F4236E"/>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6F3"/>
    <w:rsid w:val="00F61A38"/>
    <w:rsid w:val="00F61B09"/>
    <w:rsid w:val="00F61E02"/>
    <w:rsid w:val="00F61E9B"/>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842"/>
    <w:rsid w:val="00F73A79"/>
    <w:rsid w:val="00F73B39"/>
    <w:rsid w:val="00F7458D"/>
    <w:rsid w:val="00F74E1E"/>
    <w:rsid w:val="00F76C74"/>
    <w:rsid w:val="00F76EAF"/>
    <w:rsid w:val="00F8063E"/>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91A"/>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1D87"/>
    <w:rsid w:val="00FB2581"/>
    <w:rsid w:val="00FB3A5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099F"/>
    <w:rsid w:val="00FF15C6"/>
    <w:rsid w:val="00FF1AF1"/>
    <w:rsid w:val="00FF4BED"/>
    <w:rsid w:val="00FF5697"/>
    <w:rsid w:val="00FF5B58"/>
    <w:rsid w:val="00FF6FA7"/>
    <w:rsid w:val="028CD406"/>
    <w:rsid w:val="02CE2122"/>
    <w:rsid w:val="033E52F6"/>
    <w:rsid w:val="05997D8B"/>
    <w:rsid w:val="0A2B3F18"/>
    <w:rsid w:val="0A665D1E"/>
    <w:rsid w:val="0BD21D1F"/>
    <w:rsid w:val="0E08687C"/>
    <w:rsid w:val="0E110D22"/>
    <w:rsid w:val="0EDC703A"/>
    <w:rsid w:val="11581937"/>
    <w:rsid w:val="11592D0D"/>
    <w:rsid w:val="1288A350"/>
    <w:rsid w:val="15A30642"/>
    <w:rsid w:val="1CCC06EE"/>
    <w:rsid w:val="20E36A44"/>
    <w:rsid w:val="215F7D83"/>
    <w:rsid w:val="264B61DF"/>
    <w:rsid w:val="27C5F096"/>
    <w:rsid w:val="28B32410"/>
    <w:rsid w:val="28F7544E"/>
    <w:rsid w:val="297E35FF"/>
    <w:rsid w:val="2A72FF37"/>
    <w:rsid w:val="30687E79"/>
    <w:rsid w:val="3252218A"/>
    <w:rsid w:val="39BA4E8A"/>
    <w:rsid w:val="3DDCDB78"/>
    <w:rsid w:val="41077EC2"/>
    <w:rsid w:val="41EFEDB2"/>
    <w:rsid w:val="42B229D7"/>
    <w:rsid w:val="434F4F53"/>
    <w:rsid w:val="435508AF"/>
    <w:rsid w:val="44C2555A"/>
    <w:rsid w:val="4C1E4F4B"/>
    <w:rsid w:val="4F632EA9"/>
    <w:rsid w:val="538E6B22"/>
    <w:rsid w:val="5417709C"/>
    <w:rsid w:val="56293E76"/>
    <w:rsid w:val="568CFD52"/>
    <w:rsid w:val="5994141B"/>
    <w:rsid w:val="5C48ABA3"/>
    <w:rsid w:val="5F7854EF"/>
    <w:rsid w:val="605FB45B"/>
    <w:rsid w:val="60967C48"/>
    <w:rsid w:val="61994753"/>
    <w:rsid w:val="63387DEE"/>
    <w:rsid w:val="63541B3D"/>
    <w:rsid w:val="6443752F"/>
    <w:rsid w:val="64937503"/>
    <w:rsid w:val="64FA2A38"/>
    <w:rsid w:val="69D5FAAF"/>
    <w:rsid w:val="69F06266"/>
    <w:rsid w:val="6B2F6D9F"/>
    <w:rsid w:val="6E440486"/>
    <w:rsid w:val="6EC51B15"/>
    <w:rsid w:val="6F5061C3"/>
    <w:rsid w:val="71263705"/>
    <w:rsid w:val="71273C09"/>
    <w:rsid w:val="73D30AAC"/>
    <w:rsid w:val="746518D1"/>
    <w:rsid w:val="75216A9E"/>
    <w:rsid w:val="753B0EA7"/>
    <w:rsid w:val="75CD1C03"/>
    <w:rsid w:val="77621040"/>
    <w:rsid w:val="77940489"/>
    <w:rsid w:val="79A35733"/>
    <w:rsid w:val="7B13CF5A"/>
    <w:rsid w:val="7D6E1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B1129"/>
  <w15:docId w15:val="{8B4C304C-7F4B-41D3-90F8-F243B9C4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a5">
    <w:name w:val="annotation text"/>
    <w:basedOn w:val="a"/>
    <w:link w:val="a6"/>
    <w:uiPriority w:val="99"/>
    <w:unhideWhenUsed/>
    <w:qFormat/>
  </w:style>
  <w:style w:type="paragraph" w:styleId="TOC3">
    <w:name w:val="toc 3"/>
    <w:basedOn w:val="a"/>
    <w:next w:val="a"/>
    <w:semiHidden/>
    <w:qFormat/>
    <w:pPr>
      <w:numPr>
        <w:numId w:val="1"/>
      </w:numPr>
      <w:overflowPunct/>
      <w:autoSpaceDE/>
      <w:autoSpaceDN/>
      <w:adjustRightInd/>
      <w:spacing w:before="40" w:after="0"/>
      <w:textAlignment w:val="auto"/>
    </w:pPr>
    <w:rPr>
      <w:rFonts w:ascii="Arial" w:eastAsia="MS Mincho" w:hAnsi="Arial"/>
      <w:szCs w:val="24"/>
      <w:lang w:eastAsia="en-GB"/>
    </w:rPr>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a"/>
    <w:link w:val="ab"/>
    <w:qFormat/>
    <w:pPr>
      <w:widowControl w:val="0"/>
      <w:jc w:val="center"/>
    </w:pPr>
    <w:rPr>
      <w:rFonts w:ascii="Arial" w:hAnsi="Arial"/>
      <w:b/>
      <w:i/>
      <w:sz w:val="18"/>
    </w:rPr>
  </w:style>
  <w:style w:type="paragraph" w:styleId="aa">
    <w:name w:val="header"/>
    <w:basedOn w:val="a"/>
    <w:link w:val="ac"/>
    <w:uiPriority w:val="99"/>
    <w:unhideWhenUsed/>
    <w:qFormat/>
    <w:pPr>
      <w:tabs>
        <w:tab w:val="center" w:pos="4513"/>
        <w:tab w:val="right" w:pos="9026"/>
      </w:tabs>
      <w:spacing w:after="0"/>
    </w:pPr>
  </w:style>
  <w:style w:type="paragraph" w:styleId="ad">
    <w:name w:val="List"/>
    <w:basedOn w:val="a"/>
    <w:uiPriority w:val="99"/>
    <w:semiHidden/>
    <w:unhideWhenUsed/>
    <w:qFormat/>
    <w:pPr>
      <w:ind w:left="360" w:hanging="360"/>
      <w:contextualSpacing/>
    </w:pPr>
  </w:style>
  <w:style w:type="paragraph" w:styleId="ae">
    <w:name w:val="table of figures"/>
    <w:basedOn w:val="a0"/>
    <w:next w:val="a"/>
    <w:uiPriority w:val="99"/>
    <w:qFormat/>
    <w:pPr>
      <w:ind w:left="1701" w:hanging="1701"/>
      <w:jc w:val="left"/>
    </w:pPr>
    <w:rPr>
      <w:b/>
    </w:rPr>
  </w:style>
  <w:style w:type="paragraph" w:styleId="11">
    <w:name w:val="index 1"/>
    <w:basedOn w:val="a"/>
    <w:next w:val="a"/>
    <w:uiPriority w:val="99"/>
    <w:semiHidden/>
    <w:unhideWhenUsed/>
    <w:qFormat/>
    <w:pPr>
      <w:spacing w:after="0"/>
      <w:ind w:left="200" w:hanging="200"/>
    </w:pPr>
  </w:style>
  <w:style w:type="paragraph" w:styleId="21">
    <w:name w:val="index 2"/>
    <w:basedOn w:val="11"/>
    <w:next w:val="a"/>
    <w:qFormat/>
    <w:pPr>
      <w:keepLines/>
      <w:ind w:left="284" w:firstLine="0"/>
    </w:pPr>
  </w:style>
  <w:style w:type="paragraph" w:styleId="af">
    <w:name w:val="annotation subject"/>
    <w:basedOn w:val="a5"/>
    <w:next w:val="a5"/>
    <w:link w:val="af0"/>
    <w:uiPriority w:val="99"/>
    <w:semiHidden/>
    <w:unhideWhenUsed/>
    <w:qFormat/>
    <w:rPr>
      <w:b/>
      <w:bCs/>
    </w:rPr>
  </w:style>
  <w:style w:type="table" w:styleId="af1">
    <w:name w:val="Table Grid"/>
    <w:basedOn w:val="a2"/>
    <w:qFormat/>
    <w:rPr>
      <w:rFonts w:ascii="Calibri" w:eastAsia="Calibri" w:hAnsi="Calibr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b">
    <w:name w:val="页脚 字符"/>
    <w:basedOn w:val="a1"/>
    <w:link w:val="a9"/>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2"/>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3"/>
      </w:numPr>
      <w:tabs>
        <w:tab w:val="left" w:pos="1701"/>
      </w:tabs>
    </w:pPr>
    <w:rPr>
      <w:b/>
      <w:bCs/>
    </w:rPr>
  </w:style>
  <w:style w:type="paragraph" w:customStyle="1" w:styleId="Observation">
    <w:name w:val="Observation"/>
    <w:basedOn w:val="Proposal"/>
    <w:qFormat/>
    <w:pPr>
      <w:numPr>
        <w:numId w:val="4"/>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5"/>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c">
    <w:name w:val="页眉 字符"/>
    <w:basedOn w:val="a1"/>
    <w:link w:val="aa"/>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eastAsia="Times New Roman"/>
      <w:lang w:val="en-GB" w:eastAsia="ja-JP"/>
    </w:rPr>
  </w:style>
  <w:style w:type="character" w:customStyle="1" w:styleId="a6">
    <w:name w:val="批注文字 字符"/>
    <w:basedOn w:val="a1"/>
    <w:link w:val="a5"/>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6"/>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1"/>
    <w:link w:val="a7"/>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d"/>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ditorsNote">
    <w:name w:val="Editor's Note"/>
    <w:basedOn w:val="NO"/>
    <w:link w:val="EditorsNoteChar"/>
    <w:qFormat/>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character" w:customStyle="1" w:styleId="22">
    <w:name w:val="@他2"/>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RBI5PAMIO524-1616901215-56860</_dlc_DocId>
    <_dlc_DocIdUrl xmlns="71c5aaf6-e6ce-465b-b873-5148d2a4c105">
      <Url>https://nokia.sharepoint.com/sites/gxp/_layouts/15/DocIdRedir.aspx?ID=RBI5PAMIO524-1616901215-56860</Url>
      <Description>RBI5PAMIO524-1616901215-56860</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0987477C-7D44-421D-8B12-AD8E48457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D70A7-C317-4F0C-B182-2A622A97B16C}">
  <ds:schemaRefs>
    <ds:schemaRef ds:uri="http://schemas.microsoft.com/sharepoint/events"/>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070769DE-B032-4D80-9B48-C1B912D709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2158</Words>
  <Characters>12301</Characters>
  <Application>Microsoft Office Word</Application>
  <DocSecurity>0</DocSecurity>
  <Lines>102</Lines>
  <Paragraphs>28</Paragraphs>
  <ScaleCrop>false</ScaleCrop>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qzh-0916</dc:creator>
  <cp:lastModifiedBy>Xiaomi</cp:lastModifiedBy>
  <cp:revision>10</cp:revision>
  <dcterms:created xsi:type="dcterms:W3CDTF">2025-09-29T09:50:00Z</dcterms:created>
  <dcterms:modified xsi:type="dcterms:W3CDTF">2025-09-30T02:24:00Z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b7844c90936b11f080002bdc00002bdc">
    <vt:lpwstr>CWMlnrKXrtddFIpcN34kqCx3PBNzYceWJsjcOApFE1o4f6pX1pe6Xm4tUM+yEbwVdtVSFO894K4u0CbmcuUOCjGmQ==</vt:lpwstr>
  </property>
  <property fmtid="{D5CDD505-2E9C-101B-9397-08002B2CF9AE}" pid="13" name="KSOProductBuildVer">
    <vt:lpwstr>2052-11.8.2.12085</vt:lpwstr>
  </property>
  <property fmtid="{D5CDD505-2E9C-101B-9397-08002B2CF9AE}" pid="14" name="ICV">
    <vt:lpwstr>77FEC20F5D464C1AA73F6D4CE70D1119</vt:lpwstr>
  </property>
  <property fmtid="{D5CDD505-2E9C-101B-9397-08002B2CF9AE}" pid="15" name="_dlc_DocIdItemGuid">
    <vt:lpwstr>d17c885b-5c05-4e16-9bd4-fa88b27d6302</vt:lpwstr>
  </property>
  <property fmtid="{D5CDD505-2E9C-101B-9397-08002B2CF9AE}" pid="16" name="CWM2ac48e409da311f08000038e0000038e">
    <vt:lpwstr>CWMbV1w2uE8d4kKEjzIUT6aGVUPvMPpxEUXoqE1ZCw/FZxlLdCBZutZyjPzWvTs2gqBlxrzLwJb7gnZfUyZuyQYmQ==</vt:lpwstr>
  </property>
</Properties>
</file>