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7EB" w:rsidRDefault="00E8611E">
      <w:pPr>
        <w:pStyle w:val="CRCoverPage"/>
        <w:rPr>
          <w:b/>
          <w:bCs/>
          <w:sz w:val="24"/>
        </w:rPr>
      </w:pPr>
      <w:r>
        <w:rPr>
          <w:rFonts w:cs="Arial"/>
          <w:b/>
          <w:sz w:val="24"/>
          <w:lang w:val="en-US"/>
        </w:rPr>
        <w:t>3GPP TSG RAN WG2 Meeting #1</w:t>
      </w:r>
      <w:r>
        <w:rPr>
          <w:rFonts w:cs="Arial" w:hint="eastAsia"/>
          <w:b/>
          <w:sz w:val="24"/>
          <w:lang w:val="en-US" w:eastAsia="zh-CN"/>
        </w:rPr>
        <w:t>3</w:t>
      </w:r>
      <w:r>
        <w:rPr>
          <w:rFonts w:cs="Arial"/>
          <w:b/>
          <w:sz w:val="24"/>
          <w:lang w:val="en-US" w:eastAsia="zh-CN"/>
        </w:rPr>
        <w:t>1bis</w:t>
      </w:r>
      <w:r>
        <w:rPr>
          <w:rFonts w:cs="Arial"/>
          <w:b/>
          <w:sz w:val="24"/>
          <w:lang w:val="en-US"/>
        </w:rPr>
        <w:t xml:space="preserve">      </w:t>
      </w:r>
      <w:r>
        <w:rPr>
          <w:rFonts w:cs="Arial"/>
          <w:b/>
          <w:sz w:val="24"/>
          <w:lang w:val="en-US"/>
        </w:rPr>
        <w:tab/>
        <w:t xml:space="preserve">                                                 </w:t>
      </w:r>
      <w:r>
        <w:rPr>
          <w:rFonts w:cs="Arial"/>
          <w:b/>
          <w:sz w:val="24"/>
          <w:highlight w:val="yellow"/>
          <w:lang w:val="en-US"/>
        </w:rPr>
        <w:t>R2-250xxxx</w:t>
      </w:r>
      <w:r>
        <w:rPr>
          <w:rFonts w:cs="Arial"/>
          <w:b/>
          <w:sz w:val="24"/>
          <w:lang w:val="en-US"/>
        </w:rPr>
        <w:br/>
      </w:r>
      <w:r>
        <w:rPr>
          <w:b/>
          <w:bCs/>
          <w:sz w:val="24"/>
          <w:lang w:val="en-US"/>
        </w:rPr>
        <w:t>Prague, Czech Republic, October 13</w:t>
      </w:r>
      <w:r>
        <w:rPr>
          <w:b/>
          <w:bCs/>
          <w:sz w:val="24"/>
          <w:vertAlign w:val="superscript"/>
          <w:lang w:val="en-US"/>
        </w:rPr>
        <w:t>th</w:t>
      </w:r>
      <w:r>
        <w:rPr>
          <w:b/>
          <w:bCs/>
          <w:sz w:val="24"/>
          <w:lang w:val="en-US"/>
        </w:rPr>
        <w:t xml:space="preserve"> – 17</w:t>
      </w:r>
      <w:r>
        <w:rPr>
          <w:b/>
          <w:bCs/>
          <w:sz w:val="24"/>
          <w:vertAlign w:val="superscript"/>
          <w:lang w:val="en-US"/>
        </w:rPr>
        <w:t>th</w:t>
      </w:r>
      <w:r>
        <w:rPr>
          <w:b/>
          <w:bCs/>
          <w:sz w:val="24"/>
          <w:lang w:val="en-US"/>
        </w:rPr>
        <w:t>, 2025</w:t>
      </w:r>
    </w:p>
    <w:p w:rsidR="006167EB" w:rsidRDefault="006167EB">
      <w:pPr>
        <w:pStyle w:val="CRCoverPage"/>
        <w:outlineLvl w:val="0"/>
        <w:rPr>
          <w:b/>
          <w:sz w:val="24"/>
        </w:rPr>
      </w:pPr>
    </w:p>
    <w:p w:rsidR="006167EB" w:rsidRDefault="00E8611E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宋体" w:hAnsi="Arial" w:cs="Arial"/>
          <w:b/>
          <w:bCs/>
          <w:sz w:val="24"/>
          <w:lang w:val="en-US" w:eastAsia="zh-CN"/>
        </w:rPr>
      </w:pPr>
      <w:r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sz w:val="24"/>
          <w:lang w:eastAsia="en-US"/>
        </w:rPr>
        <w:tab/>
        <w:t>8.</w:t>
      </w:r>
      <w:r>
        <w:rPr>
          <w:rFonts w:ascii="Arial" w:eastAsia="宋体" w:hAnsi="Arial" w:cs="Arial" w:hint="eastAsia"/>
          <w:b/>
          <w:bCs/>
          <w:sz w:val="24"/>
          <w:lang w:val="en-US" w:eastAsia="zh-CN"/>
        </w:rPr>
        <w:t>8.1</w:t>
      </w:r>
    </w:p>
    <w:p w:rsidR="006167EB" w:rsidRDefault="00E8611E">
      <w:pPr>
        <w:tabs>
          <w:tab w:val="left" w:pos="1985"/>
        </w:tabs>
        <w:overflowPunct/>
        <w:autoSpaceDE/>
        <w:adjustRightInd/>
        <w:ind w:left="1985" w:hanging="1985"/>
        <w:rPr>
          <w:rFonts w:ascii="宋体" w:eastAsia="宋体" w:hAnsi="宋体" w:cs="宋体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  <w:lang w:eastAsia="en-US"/>
        </w:rPr>
        <w:t>Source:</w:t>
      </w:r>
      <w:r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eastAsia="宋体" w:hAnsi="Arial" w:cs="Arial" w:hint="eastAsia"/>
          <w:b/>
          <w:bCs/>
          <w:sz w:val="24"/>
          <w:lang w:val="en-US" w:eastAsia="zh-CN"/>
        </w:rPr>
        <w:t>ZTE Corporation</w:t>
      </w:r>
    </w:p>
    <w:p w:rsidR="006167EB" w:rsidRDefault="00E8611E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Title:</w:t>
      </w:r>
      <w:r>
        <w:rPr>
          <w:rFonts w:ascii="Arial" w:hAnsi="Arial" w:cs="Arial"/>
          <w:b/>
          <w:bCs/>
          <w:sz w:val="24"/>
          <w:lang w:eastAsia="en-US"/>
        </w:rPr>
        <w:tab/>
        <w:t xml:space="preserve">Open issues on Rel-19 </w:t>
      </w:r>
      <w:r>
        <w:rPr>
          <w:rFonts w:ascii="Arial" w:eastAsia="宋体" w:hAnsi="Arial" w:cs="Arial" w:hint="eastAsia"/>
          <w:b/>
          <w:bCs/>
          <w:sz w:val="24"/>
          <w:lang w:val="en-US" w:eastAsia="zh-CN"/>
        </w:rPr>
        <w:t>NR</w:t>
      </w:r>
      <w:r>
        <w:rPr>
          <w:rFonts w:ascii="Arial" w:hAnsi="Arial" w:cs="Arial"/>
          <w:b/>
          <w:bCs/>
          <w:sz w:val="24"/>
          <w:lang w:eastAsia="en-US"/>
        </w:rPr>
        <w:t xml:space="preserve"> NTN 3</w:t>
      </w:r>
      <w:r>
        <w:rPr>
          <w:rFonts w:ascii="Arial" w:eastAsia="宋体" w:hAnsi="Arial" w:cs="Arial" w:hint="eastAsia"/>
          <w:b/>
          <w:bCs/>
          <w:sz w:val="24"/>
          <w:lang w:val="en-US" w:eastAsia="zh-CN"/>
        </w:rPr>
        <w:t>8</w:t>
      </w:r>
      <w:r>
        <w:rPr>
          <w:rFonts w:ascii="Arial" w:hAnsi="Arial" w:cs="Arial"/>
          <w:b/>
          <w:bCs/>
          <w:sz w:val="24"/>
          <w:lang w:eastAsia="en-US"/>
        </w:rPr>
        <w:t xml:space="preserve">.304 CR </w:t>
      </w:r>
    </w:p>
    <w:p w:rsidR="006167EB" w:rsidRDefault="00E8611E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Document for:</w:t>
      </w:r>
      <w:r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:rsidR="006167EB" w:rsidRDefault="00E8611E">
      <w:pPr>
        <w:pStyle w:val="Heading1"/>
        <w:ind w:left="0" w:firstLine="0"/>
        <w:jc w:val="both"/>
      </w:pPr>
      <w:r>
        <w:t>1</w:t>
      </w:r>
      <w:r>
        <w:tab/>
        <w:t>Introduction</w:t>
      </w:r>
    </w:p>
    <w:p w:rsidR="006167EB" w:rsidRDefault="00E8611E">
      <w:pPr>
        <w:jc w:val="both"/>
        <w:rPr>
          <w:rFonts w:eastAsia="宋体"/>
          <w:lang w:val="en-US" w:eastAsia="zh-CN"/>
        </w:rPr>
      </w:pPr>
      <w:bookmarkStart w:id="0" w:name="_Ref178064866"/>
      <w:r>
        <w:rPr>
          <w:lang w:val="en-US"/>
        </w:rPr>
        <w:t xml:space="preserve">This is to </w:t>
      </w:r>
      <w:r>
        <w:rPr>
          <w:rFonts w:eastAsia="宋体" w:hint="eastAsia"/>
          <w:lang w:val="en-US" w:eastAsia="zh-CN"/>
        </w:rPr>
        <w:t>kick off below email discussion:</w:t>
      </w:r>
    </w:p>
    <w:p w:rsidR="006167EB" w:rsidRDefault="00E8611E">
      <w:pPr>
        <w:pStyle w:val="EmailDiscussion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[Post</w:t>
      </w:r>
      <w:proofErr w:type="gramStart"/>
      <w:r>
        <w:rPr>
          <w:rFonts w:ascii="Times New Roman" w:hAnsi="Times New Roman"/>
          <w:sz w:val="22"/>
          <w:szCs w:val="22"/>
        </w:rPr>
        <w:t>131][</w:t>
      </w:r>
      <w:proofErr w:type="gramEnd"/>
      <w:r>
        <w:rPr>
          <w:rFonts w:ascii="Times New Roman" w:hAnsi="Times New Roman"/>
          <w:sz w:val="22"/>
          <w:szCs w:val="22"/>
        </w:rPr>
        <w:t>303][R19 NR NTN] 38.304 CR (ZTE)</w:t>
      </w:r>
    </w:p>
    <w:p w:rsidR="006167EB" w:rsidRDefault="00E8611E">
      <w:pPr>
        <w:pStyle w:val="EmailDiscussion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Scope: finalize the running 38.304 CR </w:t>
      </w:r>
    </w:p>
    <w:p w:rsidR="006167EB" w:rsidRDefault="00E8611E">
      <w:pPr>
        <w:pStyle w:val="EmailDiscussion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Intended outcome: Agreed CR </w:t>
      </w:r>
    </w:p>
    <w:p w:rsidR="006167EB" w:rsidRDefault="00E8611E">
      <w:pPr>
        <w:pStyle w:val="EmailDiscussion2"/>
        <w:rPr>
          <w:rFonts w:ascii="Times New Roman" w:hAnsi="Times New Roman"/>
        </w:rPr>
      </w:pPr>
      <w:r>
        <w:rPr>
          <w:rFonts w:ascii="Times New Roman" w:hAnsi="Times New Roman"/>
        </w:rPr>
        <w:tab/>
        <w:t>Deadline:</w:t>
      </w:r>
    </w:p>
    <w:p w:rsidR="006167EB" w:rsidRDefault="00E8611E">
      <w:pPr>
        <w:pStyle w:val="EmailDiscussion2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Initial list of open issues by rapporteur, proposed resolutions for easy open issues or resolution options for other issues: sept. 19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</w:t>
      </w:r>
    </w:p>
    <w:p w:rsidR="006167EB" w:rsidRDefault="00E8611E">
      <w:pPr>
        <w:pStyle w:val="EmailDiscussion2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Input from other companies and final set of proposals and resolutions for identified issues that don’t require contribution input: Oct. 1</w:t>
      </w:r>
      <w:r>
        <w:rPr>
          <w:rFonts w:ascii="Times New Roman" w:hAnsi="Times New Roman"/>
          <w:vertAlign w:val="superscript"/>
        </w:rPr>
        <w:t>st</w:t>
      </w:r>
    </w:p>
    <w:p w:rsidR="006167EB" w:rsidRDefault="00E8611E">
      <w:pPr>
        <w:pStyle w:val="EmailDiscussion2"/>
        <w:spacing w:after="160"/>
        <w:ind w:left="1621" w:firstLine="0"/>
        <w:rPr>
          <w:rFonts w:ascii="Times New Roman" w:eastAsia="宋体" w:hAnsi="Times New Roman"/>
          <w:lang w:val="en-US" w:eastAsia="zh-CN"/>
        </w:rPr>
      </w:pPr>
      <w:r>
        <w:rPr>
          <w:rFonts w:ascii="Times New Roman" w:hAnsi="Times New Roman"/>
        </w:rPr>
        <w:t>NOTE: no contributions from other companies expected</w:t>
      </w:r>
    </w:p>
    <w:p w:rsidR="006167EB" w:rsidRDefault="00E8611E">
      <w:pPr>
        <w:jc w:val="both"/>
        <w:rPr>
          <w:highlight w:val="yellow"/>
          <w:lang w:eastAsia="zh-CN"/>
        </w:rPr>
      </w:pPr>
      <w:r>
        <w:rPr>
          <w:lang w:eastAsia="zh-CN"/>
        </w:rPr>
        <w:t xml:space="preserve">Companies are invited to provide input </w:t>
      </w:r>
      <w:r>
        <w:rPr>
          <w:rFonts w:hint="eastAsia"/>
          <w:lang w:val="en-US" w:eastAsia="zh-CN"/>
        </w:rPr>
        <w:t xml:space="preserve">on open issues and potential resolutions </w:t>
      </w:r>
      <w:r>
        <w:rPr>
          <w:lang w:eastAsia="zh-CN"/>
        </w:rPr>
        <w:t>no later than</w:t>
      </w:r>
      <w:r>
        <w:rPr>
          <w:lang w:val="en-US"/>
        </w:rPr>
        <w:t xml:space="preserve"> </w:t>
      </w:r>
      <w:r>
        <w:rPr>
          <w:rFonts w:hint="eastAsia"/>
          <w:b/>
          <w:bCs/>
          <w:highlight w:val="yellow"/>
          <w:lang w:val="en-US" w:eastAsia="zh-CN"/>
        </w:rPr>
        <w:t>Monday</w:t>
      </w:r>
      <w:r>
        <w:rPr>
          <w:b/>
          <w:bCs/>
          <w:highlight w:val="yellow"/>
          <w:lang w:val="en-US" w:eastAsia="zh-CN"/>
        </w:rPr>
        <w:t xml:space="preserve"> September </w:t>
      </w:r>
      <w:r>
        <w:rPr>
          <w:rFonts w:hint="eastAsia"/>
          <w:b/>
          <w:bCs/>
          <w:highlight w:val="yellow"/>
          <w:lang w:val="en-US" w:eastAsia="zh-CN"/>
        </w:rPr>
        <w:t>22</w:t>
      </w:r>
      <w:r>
        <w:rPr>
          <w:b/>
          <w:bCs/>
          <w:highlight w:val="yellow"/>
          <w:lang w:val="en-US" w:eastAsia="zh-CN"/>
        </w:rPr>
        <w:t xml:space="preserve"> </w:t>
      </w:r>
      <w:r>
        <w:rPr>
          <w:rFonts w:hint="eastAsia"/>
          <w:b/>
          <w:bCs/>
          <w:highlight w:val="yellow"/>
          <w:lang w:val="en-US" w:eastAsia="zh-CN"/>
        </w:rPr>
        <w:t>10:00 UTC</w:t>
      </w:r>
      <w:r>
        <w:rPr>
          <w:highlight w:val="yellow"/>
          <w:lang w:eastAsia="zh-CN"/>
        </w:rPr>
        <w:t>.</w:t>
      </w:r>
    </w:p>
    <w:p w:rsidR="006167EB" w:rsidRDefault="00E8611E">
      <w:pPr>
        <w:jc w:val="both"/>
        <w:rPr>
          <w:lang w:val="en-US"/>
        </w:rPr>
      </w:pPr>
      <w:r>
        <w:rPr>
          <w:rFonts w:hint="eastAsia"/>
          <w:lang w:val="en-US" w:eastAsia="zh-CN"/>
        </w:rPr>
        <w:t>Based on the input from companies in first round, Rapporteur will further collect companies</w:t>
      </w:r>
      <w:r>
        <w:rPr>
          <w:lang w:val="en-US" w:eastAsia="zh-CN"/>
        </w:rPr>
        <w:t>’</w:t>
      </w:r>
      <w:bookmarkEnd w:id="0"/>
      <w:r>
        <w:rPr>
          <w:rFonts w:hint="eastAsia"/>
          <w:lang w:val="en-US" w:eastAsia="zh-CN"/>
        </w:rPr>
        <w:t xml:space="preserve"> comments for the proposed resolutions for identified open issues. The deadline for companies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comments in second round will be on </w:t>
      </w:r>
      <w:r>
        <w:rPr>
          <w:rFonts w:hint="eastAsia"/>
          <w:b/>
          <w:bCs/>
          <w:highlight w:val="yellow"/>
          <w:lang w:val="en-US" w:eastAsia="zh-CN"/>
        </w:rPr>
        <w:t>Monday</w:t>
      </w:r>
      <w:r>
        <w:rPr>
          <w:b/>
          <w:bCs/>
          <w:highlight w:val="yellow"/>
          <w:lang w:val="en-US" w:eastAsia="zh-CN"/>
        </w:rPr>
        <w:t xml:space="preserve"> September </w:t>
      </w:r>
      <w:r>
        <w:rPr>
          <w:rFonts w:hint="eastAsia"/>
          <w:b/>
          <w:bCs/>
          <w:highlight w:val="yellow"/>
          <w:lang w:val="en-US" w:eastAsia="zh-CN"/>
        </w:rPr>
        <w:t>29</w:t>
      </w:r>
      <w:r>
        <w:rPr>
          <w:b/>
          <w:bCs/>
          <w:highlight w:val="yellow"/>
          <w:lang w:val="en-US" w:eastAsia="zh-CN"/>
        </w:rPr>
        <w:t xml:space="preserve"> </w:t>
      </w:r>
      <w:r>
        <w:rPr>
          <w:rFonts w:hint="eastAsia"/>
          <w:b/>
          <w:bCs/>
          <w:highlight w:val="yellow"/>
          <w:lang w:val="en-US" w:eastAsia="zh-CN"/>
        </w:rPr>
        <w:t xml:space="preserve">10:00 </w:t>
      </w:r>
      <w:proofErr w:type="gramStart"/>
      <w:r>
        <w:rPr>
          <w:rFonts w:hint="eastAsia"/>
          <w:b/>
          <w:bCs/>
          <w:highlight w:val="yellow"/>
          <w:lang w:val="en-US" w:eastAsia="zh-CN"/>
        </w:rPr>
        <w:t>UTC</w:t>
      </w:r>
      <w:r>
        <w:rPr>
          <w:rFonts w:hint="eastAsia"/>
          <w:lang w:val="en-US" w:eastAsia="zh-CN"/>
        </w:rPr>
        <w:t xml:space="preserve">  which</w:t>
      </w:r>
      <w:proofErr w:type="gramEnd"/>
      <w:r>
        <w:rPr>
          <w:rFonts w:hint="eastAsia"/>
          <w:lang w:val="en-US" w:eastAsia="zh-CN"/>
        </w:rPr>
        <w:t xml:space="preserve"> gives some time for Rapporteur to prepare the summary.</w:t>
      </w:r>
    </w:p>
    <w:p w:rsidR="006167EB" w:rsidRDefault="00E8611E">
      <w:pPr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Contact information: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3168"/>
        <w:gridCol w:w="4138"/>
      </w:tblGrid>
      <w:tr w:rsidR="006167EB">
        <w:tc>
          <w:tcPr>
            <w:tcW w:w="2221" w:type="dxa"/>
          </w:tcPr>
          <w:p w:rsidR="006167EB" w:rsidRDefault="00E8611E">
            <w:pPr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3168" w:type="dxa"/>
          </w:tcPr>
          <w:p w:rsidR="006167EB" w:rsidRDefault="00E8611E">
            <w:pPr>
              <w:rPr>
                <w:lang w:eastAsia="zh-CN"/>
              </w:rPr>
            </w:pPr>
            <w:r>
              <w:rPr>
                <w:lang w:eastAsia="zh-CN"/>
              </w:rPr>
              <w:t>Delegate Name</w:t>
            </w:r>
          </w:p>
        </w:tc>
        <w:tc>
          <w:tcPr>
            <w:tcW w:w="4138" w:type="dxa"/>
          </w:tcPr>
          <w:p w:rsidR="006167EB" w:rsidRDefault="00E8611E">
            <w:pPr>
              <w:rPr>
                <w:lang w:eastAsia="zh-CN"/>
              </w:rPr>
            </w:pPr>
            <w:r>
              <w:rPr>
                <w:lang w:eastAsia="zh-CN"/>
              </w:rPr>
              <w:t>Email</w:t>
            </w:r>
          </w:p>
        </w:tc>
      </w:tr>
      <w:tr w:rsidR="006167EB">
        <w:tc>
          <w:tcPr>
            <w:tcW w:w="2221" w:type="dxa"/>
          </w:tcPr>
          <w:p w:rsidR="006167EB" w:rsidRPr="007C7527" w:rsidRDefault="007C7527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v</w:t>
            </w:r>
            <w:r>
              <w:rPr>
                <w:rFonts w:eastAsia="等线"/>
                <w:lang w:eastAsia="zh-CN"/>
              </w:rPr>
              <w:t>ivo</w:t>
            </w:r>
          </w:p>
        </w:tc>
        <w:tc>
          <w:tcPr>
            <w:tcW w:w="3168" w:type="dxa"/>
          </w:tcPr>
          <w:p w:rsidR="006167EB" w:rsidRPr="00AA05F3" w:rsidRDefault="00AA05F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itao Mo (Stephen)</w:t>
            </w:r>
          </w:p>
        </w:tc>
        <w:tc>
          <w:tcPr>
            <w:tcW w:w="4138" w:type="dxa"/>
          </w:tcPr>
          <w:p w:rsidR="006167EB" w:rsidRPr="001571A6" w:rsidRDefault="001571A6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itao.mo@vivo.com</w:t>
            </w:r>
          </w:p>
        </w:tc>
      </w:tr>
      <w:tr w:rsidR="006167EB">
        <w:tc>
          <w:tcPr>
            <w:tcW w:w="2221" w:type="dxa"/>
          </w:tcPr>
          <w:p w:rsidR="006167EB" w:rsidRDefault="006167EB">
            <w:pPr>
              <w:rPr>
                <w:lang w:eastAsia="zh-CN"/>
              </w:rPr>
            </w:pPr>
          </w:p>
        </w:tc>
        <w:tc>
          <w:tcPr>
            <w:tcW w:w="3168" w:type="dxa"/>
          </w:tcPr>
          <w:p w:rsidR="006167EB" w:rsidRDefault="006167EB">
            <w:pPr>
              <w:rPr>
                <w:lang w:eastAsia="zh-CN"/>
              </w:rPr>
            </w:pPr>
          </w:p>
        </w:tc>
        <w:tc>
          <w:tcPr>
            <w:tcW w:w="4138" w:type="dxa"/>
          </w:tcPr>
          <w:p w:rsidR="006167EB" w:rsidRDefault="006167EB">
            <w:pPr>
              <w:rPr>
                <w:lang w:eastAsia="zh-CN"/>
              </w:rPr>
            </w:pPr>
          </w:p>
        </w:tc>
      </w:tr>
      <w:tr w:rsidR="006167EB">
        <w:tc>
          <w:tcPr>
            <w:tcW w:w="2221" w:type="dxa"/>
          </w:tcPr>
          <w:p w:rsidR="006167EB" w:rsidRDefault="006167EB">
            <w:pPr>
              <w:rPr>
                <w:lang w:eastAsia="zh-CN"/>
              </w:rPr>
            </w:pPr>
          </w:p>
        </w:tc>
        <w:tc>
          <w:tcPr>
            <w:tcW w:w="3168" w:type="dxa"/>
          </w:tcPr>
          <w:p w:rsidR="006167EB" w:rsidRDefault="006167EB">
            <w:pPr>
              <w:rPr>
                <w:lang w:eastAsia="zh-CN"/>
              </w:rPr>
            </w:pPr>
          </w:p>
        </w:tc>
        <w:tc>
          <w:tcPr>
            <w:tcW w:w="4138" w:type="dxa"/>
          </w:tcPr>
          <w:p w:rsidR="006167EB" w:rsidRDefault="006167EB">
            <w:pPr>
              <w:rPr>
                <w:lang w:eastAsia="zh-CN"/>
              </w:rPr>
            </w:pPr>
          </w:p>
        </w:tc>
      </w:tr>
      <w:tr w:rsidR="006167EB">
        <w:tc>
          <w:tcPr>
            <w:tcW w:w="2221" w:type="dxa"/>
          </w:tcPr>
          <w:p w:rsidR="006167EB" w:rsidRDefault="006167EB">
            <w:pPr>
              <w:rPr>
                <w:lang w:eastAsia="zh-CN"/>
              </w:rPr>
            </w:pPr>
          </w:p>
        </w:tc>
        <w:tc>
          <w:tcPr>
            <w:tcW w:w="3168" w:type="dxa"/>
          </w:tcPr>
          <w:p w:rsidR="006167EB" w:rsidRDefault="006167EB">
            <w:pPr>
              <w:rPr>
                <w:lang w:eastAsia="zh-CN"/>
              </w:rPr>
            </w:pPr>
          </w:p>
        </w:tc>
        <w:tc>
          <w:tcPr>
            <w:tcW w:w="4138" w:type="dxa"/>
          </w:tcPr>
          <w:p w:rsidR="006167EB" w:rsidRDefault="006167EB">
            <w:pPr>
              <w:rPr>
                <w:lang w:eastAsia="zh-CN"/>
              </w:rPr>
            </w:pPr>
          </w:p>
        </w:tc>
      </w:tr>
    </w:tbl>
    <w:p w:rsidR="006167EB" w:rsidRDefault="006167EB">
      <w:pPr>
        <w:pStyle w:val="BodyText"/>
      </w:pPr>
    </w:p>
    <w:p w:rsidR="006167EB" w:rsidRDefault="00E8611E">
      <w:pPr>
        <w:pStyle w:val="Heading1"/>
        <w:numPr>
          <w:ilvl w:val="0"/>
          <w:numId w:val="8"/>
        </w:numPr>
        <w:ind w:left="0" w:firstLine="0"/>
        <w:jc w:val="both"/>
      </w:pPr>
      <w:r>
        <w:rPr>
          <w:rFonts w:eastAsia="宋体" w:hint="eastAsia"/>
          <w:lang w:val="en-US" w:eastAsia="zh-CN"/>
        </w:rPr>
        <w:t>Discussion</w:t>
      </w:r>
      <w:r>
        <w:tab/>
      </w:r>
    </w:p>
    <w:p w:rsidR="006167EB" w:rsidRDefault="00E8611E">
      <w:pPr>
        <w:pStyle w:val="Heading2"/>
        <w:rPr>
          <w:lang w:val="en-US" w:eastAsia="zh-CN"/>
        </w:rPr>
      </w:pPr>
      <w:r>
        <w:rPr>
          <w:rFonts w:hint="eastAsia"/>
          <w:lang w:val="en-US" w:eastAsia="zh-CN"/>
        </w:rPr>
        <w:t>2.1 First round-open issue collection</w:t>
      </w:r>
    </w:p>
    <w:p w:rsidR="006167EB" w:rsidRDefault="00E8611E">
      <w:pPr>
        <w:spacing w:afterLines="50" w:after="120" w:line="360" w:lineRule="auto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</w:t>
      </w:r>
      <w:r>
        <w:rPr>
          <w:lang w:eastAsia="sv-SE"/>
        </w:rPr>
        <w:t xml:space="preserve">o far </w:t>
      </w:r>
      <w:r>
        <w:rPr>
          <w:rFonts w:eastAsia="宋体" w:hint="eastAsia"/>
          <w:lang w:val="en-US" w:eastAsia="zh-CN"/>
        </w:rPr>
        <w:t>there is one</w:t>
      </w:r>
      <w:r>
        <w:rPr>
          <w:lang w:eastAsia="sv-SE"/>
        </w:rPr>
        <w:t xml:space="preserve"> open issue</w:t>
      </w:r>
      <w:r>
        <w:rPr>
          <w:rFonts w:eastAsia="宋体" w:hint="eastAsia"/>
          <w:lang w:val="en-US" w:eastAsia="zh-CN"/>
        </w:rPr>
        <w:t xml:space="preserve"> included in the table, which was raised by Ericsson during post email discussion. Companies are invited </w:t>
      </w:r>
      <w:proofErr w:type="gramStart"/>
      <w:r>
        <w:rPr>
          <w:rFonts w:eastAsia="宋体" w:hint="eastAsia"/>
          <w:lang w:val="en-US" w:eastAsia="zh-CN"/>
        </w:rPr>
        <w:t>to  include</w:t>
      </w:r>
      <w:proofErr w:type="gramEnd"/>
      <w:r>
        <w:rPr>
          <w:lang w:eastAsia="sv-SE"/>
        </w:rPr>
        <w:t xml:space="preserve"> any identified open issues </w:t>
      </w:r>
      <w:r>
        <w:rPr>
          <w:rFonts w:eastAsia="宋体" w:hint="eastAsia"/>
          <w:lang w:val="en-US" w:eastAsia="zh-CN"/>
        </w:rPr>
        <w:t xml:space="preserve">and potential resolution </w:t>
      </w:r>
      <w:r>
        <w:rPr>
          <w:lang w:eastAsia="sv-SE"/>
        </w:rPr>
        <w:t>in the table below</w:t>
      </w:r>
      <w:r>
        <w:rPr>
          <w:rFonts w:eastAsia="宋体" w:hint="eastAsia"/>
          <w:lang w:val="en-US" w:eastAsia="zh-CN"/>
        </w:rPr>
        <w:t xml:space="preserve">. To ease the discussion in second round, please follow the template given in the table (e.g., open issue x, </w:t>
      </w:r>
      <w:proofErr w:type="gramStart"/>
      <w:r>
        <w:rPr>
          <w:rFonts w:eastAsia="宋体" w:hint="eastAsia"/>
          <w:lang w:val="en-US" w:eastAsia="zh-CN"/>
        </w:rPr>
        <w:t>resolution:...</w:t>
      </w:r>
      <w:proofErr w:type="gramEnd"/>
      <w:r>
        <w:rPr>
          <w:rFonts w:eastAsia="宋体" w:hint="eastAsia"/>
          <w:lang w:val="en-US" w:eastAsia="zh-CN"/>
        </w:rPr>
        <w:t>), thanks!</w:t>
      </w:r>
    </w:p>
    <w:p w:rsidR="006167EB" w:rsidRDefault="006167EB">
      <w:pPr>
        <w:spacing w:after="0"/>
        <w:rPr>
          <w:lang w:eastAsia="sv-SE"/>
        </w:rPr>
      </w:pPr>
    </w:p>
    <w:tbl>
      <w:tblPr>
        <w:tblStyle w:val="TableGrid"/>
        <w:tblW w:w="9532" w:type="dxa"/>
        <w:tblInd w:w="102" w:type="dxa"/>
        <w:tblLook w:val="04A0" w:firstRow="1" w:lastRow="0" w:firstColumn="1" w:lastColumn="0" w:noHBand="0" w:noVBand="1"/>
      </w:tblPr>
      <w:tblGrid>
        <w:gridCol w:w="1163"/>
        <w:gridCol w:w="5393"/>
        <w:gridCol w:w="2976"/>
      </w:tblGrid>
      <w:tr w:rsidR="006167EB">
        <w:tc>
          <w:tcPr>
            <w:tcW w:w="1163" w:type="dxa"/>
          </w:tcPr>
          <w:p w:rsidR="006167EB" w:rsidRDefault="00E8611E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5393" w:type="dxa"/>
          </w:tcPr>
          <w:p w:rsidR="006167EB" w:rsidRDefault="00E8611E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:rsidR="006167EB" w:rsidRDefault="00E8611E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6167EB">
        <w:tc>
          <w:tcPr>
            <w:tcW w:w="1163" w:type="dxa"/>
          </w:tcPr>
          <w:p w:rsidR="006167EB" w:rsidRDefault="00E8611E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lastRenderedPageBreak/>
              <w:t>Ericsson</w:t>
            </w:r>
          </w:p>
        </w:tc>
        <w:tc>
          <w:tcPr>
            <w:tcW w:w="5393" w:type="dxa"/>
          </w:tcPr>
          <w:p w:rsidR="006167EB" w:rsidRDefault="00E8611E">
            <w:pPr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Open issue 1: </w:t>
            </w:r>
            <w:r>
              <w:rPr>
                <w:rFonts w:hint="eastAsia"/>
                <w:lang w:val="en-US" w:eastAsia="zh-CN"/>
              </w:rPr>
              <w:t>The TAI/Cell list received in target service area in USD could be used by UE for service continuity purpose.</w:t>
            </w:r>
          </w:p>
          <w:p w:rsidR="006167EB" w:rsidRDefault="00E8611E">
            <w:pPr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Resolution: </w:t>
            </w:r>
            <w:r>
              <w:rPr>
                <w:rFonts w:hint="eastAsia"/>
                <w:lang w:val="en-US" w:eastAsia="zh-CN"/>
              </w:rPr>
              <w:t xml:space="preserve">Remove </w:t>
            </w:r>
            <w:proofErr w:type="gramStart"/>
            <w:r>
              <w:rPr>
                <w:rFonts w:hint="eastAsia"/>
                <w:lang w:val="en-US" w:eastAsia="zh-CN"/>
              </w:rPr>
              <w:t xml:space="preserve">the  </w:t>
            </w:r>
            <w:r>
              <w:rPr>
                <w:lang w:val="en-US" w:eastAsia="zh-CN"/>
              </w:rPr>
              <w:t>‘</w:t>
            </w:r>
            <w:proofErr w:type="gramEnd"/>
            <w:r>
              <w:rPr>
                <w:rFonts w:hint="eastAsia"/>
                <w:lang w:val="en-US" w:eastAsia="zh-CN"/>
              </w:rPr>
              <w:t xml:space="preserve">(i.e., </w:t>
            </w:r>
            <w:r>
              <w:t>an area specified as a list of polygon or circle shapes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lang w:val="en-US" w:eastAsia="zh-CN"/>
              </w:rPr>
              <w:t>’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in below note.</w:t>
            </w:r>
          </w:p>
          <w:p w:rsidR="006167EB" w:rsidRDefault="00E8611E">
            <w:pPr>
              <w:pStyle w:val="NO"/>
              <w:rPr>
                <w:lang w:val="en-US" w:eastAsia="zh-CN"/>
              </w:rPr>
            </w:pPr>
            <w:r>
              <w:rPr>
                <w:lang w:eastAsia="zh-CN"/>
              </w:rPr>
              <w:t>NOTE 0j:</w:t>
            </w:r>
            <w:r>
              <w:tab/>
            </w:r>
            <w:r>
              <w:rPr>
                <w:lang w:eastAsia="zh-CN"/>
              </w:rPr>
              <w:t xml:space="preserve">The ISA(s) can be ISA(s) provided in </w:t>
            </w:r>
            <w:r>
              <w:rPr>
                <w:i/>
                <w:iCs/>
                <w:lang w:eastAsia="zh-CN"/>
              </w:rPr>
              <w:t>SIB</w:t>
            </w:r>
            <w:r>
              <w:rPr>
                <w:rFonts w:hint="eastAsia"/>
                <w:i/>
                <w:iCs/>
                <w:lang w:val="en-US" w:eastAsia="zh-CN"/>
              </w:rPr>
              <w:t>xx</w:t>
            </w:r>
            <w:r>
              <w:rPr>
                <w:lang w:eastAsia="zh-CN"/>
              </w:rPr>
              <w:t xml:space="preserve"> and/or target service area</w:t>
            </w:r>
            <w:r>
              <w:rPr>
                <w:rFonts w:hint="eastAsia"/>
                <w:lang w:val="en-US" w:eastAsia="zh-CN"/>
              </w:rPr>
              <w:t xml:space="preserve"> (i.e., </w:t>
            </w:r>
            <w:r>
              <w:t>an area specified as a list of polygon or circle shapes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lang w:eastAsia="zh-CN"/>
              </w:rPr>
              <w:t xml:space="preserve"> in USD. It is up to UE’s implementation to decide whether it is inside ISA(s) or not.</w:t>
            </w:r>
          </w:p>
        </w:tc>
        <w:tc>
          <w:tcPr>
            <w:tcW w:w="2976" w:type="dxa"/>
          </w:tcPr>
          <w:p w:rsidR="006167EB" w:rsidRDefault="00E8611E">
            <w:pPr>
              <w:rPr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Seems to be </w:t>
            </w:r>
            <w:proofErr w:type="gramStart"/>
            <w:r>
              <w:rPr>
                <w:rFonts w:hint="eastAsia"/>
                <w:color w:val="FF0000"/>
                <w:lang w:val="en-US" w:eastAsia="zh-CN"/>
              </w:rPr>
              <w:t>a</w:t>
            </w:r>
            <w:proofErr w:type="gramEnd"/>
            <w:r>
              <w:rPr>
                <w:rFonts w:hint="eastAsia"/>
                <w:color w:val="FF0000"/>
                <w:lang w:val="en-US" w:eastAsia="zh-CN"/>
              </w:rPr>
              <w:t xml:space="preserve"> easy fix, companies are invited to provide comments in section 2.2 for this open issue </w:t>
            </w:r>
          </w:p>
          <w:p w:rsidR="009373D6" w:rsidRPr="009373D6" w:rsidRDefault="009373D6">
            <w:pPr>
              <w:rPr>
                <w:rFonts w:eastAsia="等线"/>
                <w:color w:val="FF0000"/>
                <w:lang w:val="en-US" w:eastAsia="zh-CN"/>
              </w:rPr>
            </w:pPr>
            <w:r w:rsidRPr="009373D6">
              <w:rPr>
                <w:rFonts w:eastAsia="等线" w:hint="eastAsia"/>
                <w:color w:val="415FFF"/>
                <w:lang w:val="en-US" w:eastAsia="zh-CN"/>
              </w:rPr>
              <w:t>v</w:t>
            </w:r>
            <w:r w:rsidRPr="009373D6">
              <w:rPr>
                <w:rFonts w:eastAsia="等线"/>
                <w:color w:val="415FFF"/>
                <w:lang w:val="en-US" w:eastAsia="zh-CN"/>
              </w:rPr>
              <w:t>ivo:</w:t>
            </w:r>
            <w:r>
              <w:rPr>
                <w:rFonts w:eastAsia="等线"/>
                <w:color w:val="415FFF"/>
                <w:lang w:val="en-US" w:eastAsia="zh-CN"/>
              </w:rPr>
              <w:t xml:space="preserve"> </w:t>
            </w:r>
            <w:r w:rsidR="00A41003">
              <w:rPr>
                <w:rFonts w:eastAsia="等线"/>
                <w:color w:val="415FFF"/>
                <w:lang w:val="en-US" w:eastAsia="zh-CN"/>
              </w:rPr>
              <w:t>We a</w:t>
            </w:r>
            <w:r>
              <w:rPr>
                <w:rFonts w:eastAsia="等线"/>
                <w:color w:val="415FFF"/>
                <w:lang w:val="en-US" w:eastAsia="zh-CN"/>
              </w:rPr>
              <w:t>gree</w:t>
            </w:r>
            <w:r w:rsidR="00A41003">
              <w:rPr>
                <w:rFonts w:eastAsia="等线"/>
                <w:color w:val="415FFF"/>
                <w:lang w:val="en-US" w:eastAsia="zh-CN"/>
              </w:rPr>
              <w:t xml:space="preserve"> </w:t>
            </w:r>
            <w:r>
              <w:rPr>
                <w:rFonts w:eastAsia="等线"/>
                <w:color w:val="415FFF"/>
                <w:lang w:val="en-US" w:eastAsia="zh-CN"/>
              </w:rPr>
              <w:t>with Ericsson</w:t>
            </w:r>
            <w:r w:rsidR="00A41003">
              <w:rPr>
                <w:rFonts w:eastAsia="等线"/>
                <w:color w:val="415FFF"/>
                <w:lang w:val="en-US" w:eastAsia="zh-CN"/>
              </w:rPr>
              <w:t>’s view</w:t>
            </w:r>
            <w:r w:rsidR="006B3B07">
              <w:rPr>
                <w:rFonts w:eastAsia="等线"/>
                <w:color w:val="415FFF"/>
                <w:lang w:val="en-US" w:eastAsia="zh-CN"/>
              </w:rPr>
              <w:t>. The content in USD is difined in 26.517</w:t>
            </w:r>
            <w:r w:rsidR="00A41003">
              <w:rPr>
                <w:rFonts w:eastAsia="等线"/>
                <w:color w:val="415FFF"/>
                <w:lang w:val="en-US" w:eastAsia="zh-CN"/>
              </w:rPr>
              <w:t xml:space="preserve">, which falls </w:t>
            </w:r>
            <w:r w:rsidR="006B3B07">
              <w:rPr>
                <w:rFonts w:eastAsia="等线"/>
                <w:color w:val="415FFF"/>
                <w:lang w:val="en-US" w:eastAsia="zh-CN"/>
              </w:rPr>
              <w:t>outside of RAN2 scope</w:t>
            </w:r>
            <w:r w:rsidR="00A41003">
              <w:rPr>
                <w:rFonts w:eastAsia="等线"/>
                <w:color w:val="415FFF"/>
                <w:lang w:val="en-US" w:eastAsia="zh-CN"/>
              </w:rPr>
              <w:t>.</w:t>
            </w:r>
            <w:r w:rsidR="006B3B07">
              <w:rPr>
                <w:rFonts w:eastAsia="等线"/>
                <w:color w:val="415FFF"/>
                <w:lang w:val="en-US" w:eastAsia="zh-CN"/>
              </w:rPr>
              <w:t xml:space="preserve"> </w:t>
            </w:r>
            <w:r w:rsidR="00A41003">
              <w:rPr>
                <w:rFonts w:eastAsia="等线"/>
                <w:color w:val="415FFF"/>
                <w:lang w:val="en-US" w:eastAsia="zh-CN"/>
              </w:rPr>
              <w:t>T</w:t>
            </w:r>
            <w:r w:rsidR="006B3B07">
              <w:rPr>
                <w:rFonts w:eastAsia="等线"/>
                <w:color w:val="415FFF"/>
                <w:lang w:val="en-US" w:eastAsia="zh-CN"/>
              </w:rPr>
              <w:t xml:space="preserve">he current spec has already </w:t>
            </w:r>
            <w:r w:rsidR="00A41003">
              <w:rPr>
                <w:rFonts w:eastAsia="等线"/>
                <w:color w:val="415FFF"/>
                <w:lang w:val="en-US" w:eastAsia="zh-CN"/>
              </w:rPr>
              <w:t>included</w:t>
            </w:r>
            <w:r w:rsidR="006B3B07">
              <w:rPr>
                <w:rFonts w:eastAsia="等线"/>
                <w:color w:val="415FFF"/>
                <w:lang w:val="en-US" w:eastAsia="zh-CN"/>
              </w:rPr>
              <w:t xml:space="preserve"> the reference</w:t>
            </w:r>
            <w:r w:rsidR="00A41003">
              <w:rPr>
                <w:rFonts w:eastAsia="等线"/>
                <w:color w:val="415FFF"/>
                <w:lang w:val="en-US" w:eastAsia="zh-CN"/>
              </w:rPr>
              <w:t xml:space="preserve"> to that spec, so t</w:t>
            </w:r>
            <w:r w:rsidR="006B3B07">
              <w:rPr>
                <w:rFonts w:eastAsia="等线"/>
                <w:color w:val="415FFF"/>
                <w:lang w:val="en-US" w:eastAsia="zh-CN"/>
              </w:rPr>
              <w:t xml:space="preserve">here is no need to add the </w:t>
            </w:r>
            <w:r w:rsidR="00A41003">
              <w:rPr>
                <w:rFonts w:eastAsia="等线"/>
                <w:color w:val="415FFF"/>
                <w:lang w:val="en-US" w:eastAsia="zh-CN"/>
              </w:rPr>
              <w:t xml:space="preserve">explanatory </w:t>
            </w:r>
            <w:r w:rsidR="006B3B07">
              <w:rPr>
                <w:rFonts w:eastAsia="等线"/>
                <w:color w:val="415FFF"/>
                <w:lang w:val="en-US" w:eastAsia="zh-CN"/>
              </w:rPr>
              <w:t>description.</w:t>
            </w:r>
          </w:p>
        </w:tc>
      </w:tr>
      <w:tr w:rsidR="006167EB">
        <w:tc>
          <w:tcPr>
            <w:tcW w:w="1163" w:type="dxa"/>
          </w:tcPr>
          <w:p w:rsidR="006167EB" w:rsidRDefault="00A4100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v</w:t>
            </w:r>
            <w:r>
              <w:rPr>
                <w:rFonts w:eastAsia="等线"/>
                <w:lang w:eastAsia="zh-CN"/>
              </w:rPr>
              <w:t>ivo</w:t>
            </w:r>
          </w:p>
        </w:tc>
        <w:tc>
          <w:tcPr>
            <w:tcW w:w="5393" w:type="dxa"/>
          </w:tcPr>
          <w:p w:rsidR="006167EB" w:rsidRPr="00BB05E5" w:rsidRDefault="00511D34">
            <w:pPr>
              <w:rPr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Open issue </w:t>
            </w:r>
            <w:r>
              <w:rPr>
                <w:b/>
                <w:bCs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lang w:val="en-US" w:eastAsia="zh-CN"/>
              </w:rPr>
              <w:t>:</w:t>
            </w:r>
            <w:r w:rsidR="00414DB1">
              <w:rPr>
                <w:b/>
                <w:bCs/>
                <w:lang w:val="en-US" w:eastAsia="zh-CN"/>
              </w:rPr>
              <w:t xml:space="preserve"> </w:t>
            </w:r>
            <w:r w:rsidR="00CD4EA8" w:rsidRPr="00CD4EA8">
              <w:rPr>
                <w:bCs/>
                <w:lang w:val="en-US" w:eastAsia="zh-CN"/>
              </w:rPr>
              <w:t>W</w:t>
            </w:r>
            <w:r w:rsidR="00414DB1">
              <w:rPr>
                <w:bCs/>
                <w:lang w:val="en-US" w:eastAsia="zh-CN"/>
              </w:rPr>
              <w:t xml:space="preserve">ith the support of common PDCCH repetition, the UE, the UE will nonitor the </w:t>
            </w:r>
            <w:r w:rsidR="00414DB1">
              <w:rPr>
                <w:i/>
              </w:rPr>
              <w:t>pagingSearchSpace</w:t>
            </w:r>
            <w:r w:rsidR="00414DB1">
              <w:rPr>
                <w:bCs/>
                <w:lang w:val="en-US" w:eastAsia="zh-CN"/>
              </w:rPr>
              <w:t xml:space="preserve"> and its linked CSS </w:t>
            </w:r>
            <w:r w:rsidR="00BB05E5">
              <w:rPr>
                <w:bCs/>
                <w:lang w:val="en-US" w:eastAsia="zh-CN"/>
              </w:rPr>
              <w:t>for paging</w:t>
            </w:r>
            <w:r w:rsidR="00CD4EA8">
              <w:rPr>
                <w:bCs/>
                <w:lang w:val="en-US" w:eastAsia="zh-CN"/>
              </w:rPr>
              <w:t xml:space="preserve"> reception</w:t>
            </w:r>
            <w:bookmarkStart w:id="1" w:name="_GoBack"/>
            <w:bookmarkEnd w:id="1"/>
            <w:r w:rsidR="00BB05E5">
              <w:rPr>
                <w:bCs/>
                <w:lang w:val="en-US" w:eastAsia="zh-CN"/>
              </w:rPr>
              <w:t xml:space="preserve">. In the </w:t>
            </w:r>
            <w:r w:rsidR="00F61E9B">
              <w:rPr>
                <w:bCs/>
                <w:lang w:val="en-US" w:eastAsia="zh-CN"/>
              </w:rPr>
              <w:t>TS 38.</w:t>
            </w:r>
            <w:r w:rsidR="00BB05E5">
              <w:rPr>
                <w:bCs/>
                <w:lang w:val="en-US" w:eastAsia="zh-CN"/>
              </w:rPr>
              <w:t xml:space="preserve">304 spec, the PO concept should be applied to </w:t>
            </w:r>
            <w:r w:rsidR="00BB05E5">
              <w:rPr>
                <w:i/>
              </w:rPr>
              <w:t>SearchSpace</w:t>
            </w:r>
            <w:r w:rsidR="00BB05E5">
              <w:rPr>
                <w:i/>
              </w:rPr>
              <w:t xml:space="preserve"> </w:t>
            </w:r>
            <w:r w:rsidR="00BB05E5" w:rsidRPr="00BB05E5">
              <w:t xml:space="preserve">linked with </w:t>
            </w:r>
            <w:r w:rsidR="00BB05E5">
              <w:rPr>
                <w:i/>
              </w:rPr>
              <w:t>pagingSearchSpace</w:t>
            </w:r>
            <w:r w:rsidR="00BB05E5">
              <w:t>.</w:t>
            </w:r>
          </w:p>
          <w:p w:rsidR="00414DB1" w:rsidRDefault="003C5755">
            <w:pPr>
              <w:rPr>
                <w:b/>
                <w:bCs/>
                <w:lang w:val="en-US" w:eastAsia="zh-CN"/>
              </w:rPr>
            </w:pPr>
            <w:r w:rsidRPr="003C5755">
              <w:rPr>
                <w:rFonts w:hint="eastAsia"/>
                <w:b/>
                <w:bCs/>
                <w:lang w:val="en-US" w:eastAsia="zh-CN"/>
              </w:rPr>
              <w:t>S</w:t>
            </w:r>
            <w:r w:rsidRPr="003C5755">
              <w:rPr>
                <w:b/>
                <w:bCs/>
                <w:lang w:val="en-US" w:eastAsia="zh-CN"/>
              </w:rPr>
              <w:t>olution:</w:t>
            </w:r>
            <w:r w:rsidR="00200C44">
              <w:rPr>
                <w:b/>
                <w:bCs/>
                <w:lang w:val="en-US" w:eastAsia="zh-CN"/>
              </w:rPr>
              <w:t xml:space="preserve"> </w:t>
            </w:r>
          </w:p>
          <w:p w:rsidR="007A7616" w:rsidRDefault="00200C44">
            <w:pPr>
              <w:rPr>
                <w:rFonts w:eastAsia="等线"/>
                <w:b/>
                <w:bCs/>
                <w:lang w:val="en-US" w:eastAsia="zh-CN"/>
              </w:rPr>
            </w:pPr>
            <w:r>
              <w:rPr>
                <w:rFonts w:eastAsia="等线" w:hint="eastAsia"/>
                <w:b/>
                <w:bCs/>
                <w:lang w:val="en-US" w:eastAsia="zh-CN"/>
              </w:rPr>
              <w:t>TS</w:t>
            </w:r>
            <w:r>
              <w:rPr>
                <w:rFonts w:eastAsia="等线"/>
                <w:b/>
                <w:bCs/>
                <w:lang w:val="en-US" w:eastAsia="zh-CN"/>
              </w:rPr>
              <w:t xml:space="preserve"> 38.304 </w:t>
            </w:r>
            <w:r>
              <w:rPr>
                <w:rFonts w:eastAsia="等线" w:hint="eastAsia"/>
                <w:b/>
                <w:bCs/>
                <w:lang w:val="en-US" w:eastAsia="zh-CN"/>
              </w:rPr>
              <w:t>sub-cla</w:t>
            </w:r>
            <w:r>
              <w:rPr>
                <w:rFonts w:eastAsia="等线"/>
                <w:b/>
                <w:bCs/>
                <w:lang w:val="en-US" w:eastAsia="zh-CN"/>
              </w:rPr>
              <w:t>use 7.1</w:t>
            </w:r>
          </w:p>
          <w:p w:rsidR="000779EF" w:rsidRDefault="000779EF">
            <w:pPr>
              <w:rPr>
                <w:rFonts w:eastAsia="等线" w:hint="eastAsia"/>
                <w:b/>
                <w:bCs/>
                <w:lang w:val="en-US" w:eastAsia="zh-CN"/>
              </w:rPr>
            </w:pPr>
            <w:r>
              <w:rPr>
                <w:rFonts w:eastAsia="等线"/>
                <w:b/>
                <w:bCs/>
                <w:lang w:val="en-US" w:eastAsia="zh-CN"/>
              </w:rPr>
              <w:t>…. &lt;the related part is omitted&gt;….</w:t>
            </w:r>
          </w:p>
          <w:p w:rsidR="007A7616" w:rsidRDefault="007A7616" w:rsidP="007A7616">
            <w:pPr>
              <w:rPr>
                <w:lang w:eastAsia="ko-KR"/>
              </w:rPr>
            </w:pPr>
            <w:r>
              <w:rPr>
                <w:lang w:eastAsia="zh-CN"/>
              </w:rPr>
              <w:t xml:space="preserve">When </w:t>
            </w:r>
            <w:r>
              <w:rPr>
                <w:i/>
              </w:rPr>
              <w:t>SearchSpaceId</w:t>
            </w:r>
            <w:r>
              <w:t xml:space="preserve"> </w:t>
            </w:r>
            <w:r>
              <w:rPr>
                <w:lang w:eastAsia="zh-CN"/>
              </w:rPr>
              <w:t xml:space="preserve">other than 0 is configured for </w:t>
            </w:r>
            <w:r>
              <w:rPr>
                <w:i/>
              </w:rPr>
              <w:t>pagingSearchSpace</w:t>
            </w:r>
            <w:ins w:id="2" w:author="vivo" w:date="2025-09-20T20:25:00Z">
              <w:r w:rsidR="005611FB">
                <w:t xml:space="preserve"> or when</w:t>
              </w:r>
            </w:ins>
            <w:ins w:id="3" w:author="vivo" w:date="2025-09-20T20:26:00Z">
              <w:r w:rsidR="005611FB">
                <w:t xml:space="preserve"> </w:t>
              </w:r>
              <w:r w:rsidR="005611FB">
                <w:rPr>
                  <w:i/>
                </w:rPr>
                <w:t>SearchSpaceId</w:t>
              </w:r>
              <w:r w:rsidR="005611FB">
                <w:t xml:space="preserve"> </w:t>
              </w:r>
              <w:r w:rsidR="005611FB">
                <w:rPr>
                  <w:lang w:eastAsia="zh-CN"/>
                </w:rPr>
                <w:t xml:space="preserve">other than 0 is configured </w:t>
              </w:r>
            </w:ins>
            <w:ins w:id="4" w:author="vivo" w:date="2025-09-20T20:29:00Z">
              <w:r w:rsidR="00B42636">
                <w:rPr>
                  <w:lang w:eastAsia="zh-CN"/>
                </w:rPr>
                <w:t xml:space="preserve">for </w:t>
              </w:r>
            </w:ins>
            <w:ins w:id="5" w:author="vivo" w:date="2025-09-20T20:30:00Z">
              <w:r w:rsidR="003B1A0A">
                <w:rPr>
                  <w:lang w:eastAsia="zh-CN"/>
                </w:rPr>
                <w:t>the</w:t>
              </w:r>
            </w:ins>
            <w:ins w:id="6" w:author="vivo" w:date="2025-09-20T20:29:00Z">
              <w:r w:rsidR="00B42636">
                <w:rPr>
                  <w:lang w:eastAsia="zh-CN"/>
                </w:rPr>
                <w:t xml:space="preserve"> </w:t>
              </w:r>
              <w:r w:rsidR="00B42636">
                <w:rPr>
                  <w:i/>
                </w:rPr>
                <w:t>SearchSpace</w:t>
              </w:r>
              <w:r w:rsidR="00B42636">
                <w:rPr>
                  <w:i/>
                </w:rPr>
                <w:t xml:space="preserve"> </w:t>
              </w:r>
            </w:ins>
            <w:ins w:id="7" w:author="vivo" w:date="2025-09-20T20:26:00Z">
              <w:r w:rsidR="005611FB">
                <w:rPr>
                  <w:lang w:eastAsia="zh-CN"/>
                </w:rPr>
                <w:t xml:space="preserve">linked </w:t>
              </w:r>
            </w:ins>
            <w:ins w:id="8" w:author="vivo" w:date="2025-09-20T20:27:00Z">
              <w:r w:rsidR="005611FB">
                <w:rPr>
                  <w:lang w:eastAsia="zh-CN"/>
                </w:rPr>
                <w:t xml:space="preserve">with </w:t>
              </w:r>
            </w:ins>
            <w:ins w:id="9" w:author="vivo" w:date="2025-09-20T20:26:00Z">
              <w:r w:rsidR="005611FB">
                <w:rPr>
                  <w:i/>
                </w:rPr>
                <w:t>pagingSearchSpace</w:t>
              </w:r>
            </w:ins>
            <w:r>
              <w:rPr>
                <w:i/>
                <w:lang w:eastAsia="zh-CN"/>
              </w:rPr>
              <w:t xml:space="preserve">, </w:t>
            </w:r>
            <w:r>
              <w:t xml:space="preserve">the UE monitors the (i_s + </w:t>
            </w:r>
            <w:proofErr w:type="gramStart"/>
            <w:r>
              <w:t>1)</w:t>
            </w:r>
            <w:r>
              <w:rPr>
                <w:vertAlign w:val="superscript"/>
              </w:rPr>
              <w:t>th</w:t>
            </w:r>
            <w:proofErr w:type="gramEnd"/>
            <w:r>
              <w:t xml:space="preserve"> PO.</w:t>
            </w:r>
            <w:r>
              <w:rPr>
                <w:lang w:eastAsia="ko-KR"/>
              </w:rPr>
              <w:t xml:space="preserve"> A</w:t>
            </w:r>
            <w:r>
              <w:t xml:space="preserve"> PO </w:t>
            </w:r>
            <w:r>
              <w:rPr>
                <w:lang w:eastAsia="ko-KR"/>
              </w:rPr>
              <w:t xml:space="preserve">is a set of 'S*X ' consecutive </w:t>
            </w:r>
            <w:r>
              <w:t>PDCCH monitoring occasion</w:t>
            </w:r>
            <w:r>
              <w:rPr>
                <w:lang w:eastAsia="ko-KR"/>
              </w:rPr>
              <w:t xml:space="preserve">s </w:t>
            </w:r>
            <w:r>
              <w:t>where</w:t>
            </w:r>
            <w:r>
              <w:rPr>
                <w:lang w:eastAsia="ko-KR"/>
              </w:rPr>
              <w:t xml:space="preserve"> 'S'</w:t>
            </w:r>
            <w:r>
              <w:t xml:space="preserve"> is the number of actual transmitted SSBs determined according to </w:t>
            </w:r>
            <w:r>
              <w:rPr>
                <w:i/>
              </w:rPr>
              <w:t>ssb-PositionsInBurst</w:t>
            </w:r>
            <w:r>
              <w:t xml:space="preserve"> in</w:t>
            </w:r>
            <w:r>
              <w:rPr>
                <w:i/>
              </w:rPr>
              <w:t xml:space="preserve"> SIB1</w:t>
            </w:r>
            <w:r>
              <w:t xml:space="preserve"> and X is the </w:t>
            </w:r>
            <w:r>
              <w:rPr>
                <w:i/>
              </w:rPr>
              <w:t>nrofPDCCH-MonitoringOccasionPerSSB-InPO</w:t>
            </w:r>
            <w:r>
              <w:rPr>
                <w:lang w:eastAsia="ko-KR"/>
              </w:rPr>
              <w:t xml:space="preserve"> if configured or is equal to 1 otherwise. The</w:t>
            </w:r>
            <w:r>
              <w:t xml:space="preserve"> [x*S+K]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lang w:eastAsia="ko-KR"/>
              </w:rPr>
              <w:t xml:space="preserve">PDCCH </w:t>
            </w:r>
            <w:r>
              <w:t xml:space="preserve">monitoring occasion </w:t>
            </w:r>
            <w:r>
              <w:rPr>
                <w:lang w:eastAsia="ko-KR"/>
              </w:rPr>
              <w:t xml:space="preserve">for paging </w:t>
            </w:r>
            <w:r>
              <w:t>in the PO correspond</w:t>
            </w:r>
            <w:r>
              <w:rPr>
                <w:lang w:eastAsia="ko-KR"/>
              </w:rPr>
              <w:t>s</w:t>
            </w:r>
            <w:r>
              <w:t xml:space="preserve"> to the K</w:t>
            </w:r>
            <w:r>
              <w:rPr>
                <w:vertAlign w:val="superscript"/>
                <w:lang w:eastAsia="ko-KR"/>
              </w:rPr>
              <w:t>th</w:t>
            </w:r>
            <w:r>
              <w:rPr>
                <w:lang w:eastAsia="ko-KR"/>
              </w:rPr>
              <w:t xml:space="preserve"> </w:t>
            </w:r>
            <w:r>
              <w:t>transmitted SSB, where x=</w:t>
            </w:r>
            <w:proofErr w:type="gramStart"/>
            <w:r>
              <w:t>0,1,…</w:t>
            </w:r>
            <w:proofErr w:type="gramEnd"/>
            <w:r>
              <w:t>,X-1, K=1,2,…,S</w:t>
            </w:r>
            <w:r>
              <w:rPr>
                <w:lang w:eastAsia="ko-KR"/>
              </w:rPr>
              <w:t xml:space="preserve">. The </w:t>
            </w:r>
            <w:r>
              <w:t>PDCCH monitoring occasions</w:t>
            </w:r>
            <w:r>
              <w:rPr>
                <w:lang w:eastAsia="ko-KR"/>
              </w:rPr>
              <w:t xml:space="preserve"> </w:t>
            </w:r>
            <w:r>
              <w:t>for</w:t>
            </w:r>
            <w:r>
              <w:rPr>
                <w:lang w:eastAsia="ko-KR"/>
              </w:rPr>
              <w:t xml:space="preserve"> paging which do not overlap with UL symbols </w:t>
            </w:r>
            <w:r>
              <w:t xml:space="preserve">(determined according to </w:t>
            </w:r>
            <w:r>
              <w:rPr>
                <w:i/>
              </w:rPr>
              <w:t>tdd-UL-DL-ConfigurationCommon</w:t>
            </w:r>
            <w:r>
              <w:t>) are sequentially numbered from zero</w:t>
            </w:r>
            <w:r>
              <w:rPr>
                <w:lang w:eastAsia="ko-KR"/>
              </w:rPr>
              <w:t xml:space="preserve"> </w:t>
            </w:r>
            <w:r>
              <w:t xml:space="preserve">starting from </w:t>
            </w:r>
            <w:r>
              <w:rPr>
                <w:lang w:eastAsia="ko-KR"/>
              </w:rPr>
              <w:t xml:space="preserve">the </w:t>
            </w:r>
            <w:r>
              <w:t xml:space="preserve">first PDCCH monitoring occasion </w:t>
            </w:r>
            <w:r>
              <w:rPr>
                <w:lang w:eastAsia="ko-KR"/>
              </w:rPr>
              <w:t xml:space="preserve">for paging </w:t>
            </w:r>
            <w:r>
              <w:t>in the PF.</w:t>
            </w:r>
            <w:r>
              <w:rPr>
                <w:lang w:eastAsia="ko-KR"/>
              </w:rPr>
              <w:t xml:space="preserve"> </w:t>
            </w:r>
            <w:r>
              <w:t xml:space="preserve">When </w:t>
            </w:r>
            <w:r>
              <w:rPr>
                <w:i/>
              </w:rPr>
              <w:t xml:space="preserve">firstPDCCH-MonitoringOccasionOfPO </w:t>
            </w:r>
            <w:r>
              <w:t xml:space="preserve">is present, the starting PDCCH monitoring occasion number of (i_s + </w:t>
            </w:r>
            <w:proofErr w:type="gramStart"/>
            <w:r>
              <w:t>1)</w:t>
            </w:r>
            <w:r>
              <w:rPr>
                <w:vertAlign w:val="superscript"/>
              </w:rPr>
              <w:t>th</w:t>
            </w:r>
            <w:proofErr w:type="gramEnd"/>
            <w:r>
              <w:t xml:space="preserve"> PO </w:t>
            </w:r>
            <w:r>
              <w:rPr>
                <w:lang w:eastAsia="ko-KR"/>
              </w:rPr>
              <w:t xml:space="preserve">is </w:t>
            </w:r>
            <w:r>
              <w:t>the (i_s + 1)</w:t>
            </w:r>
            <w:r>
              <w:rPr>
                <w:vertAlign w:val="superscript"/>
              </w:rPr>
              <w:t>th</w:t>
            </w:r>
            <w:r>
              <w:t xml:space="preserve"> value of the </w:t>
            </w:r>
            <w:r>
              <w:rPr>
                <w:i/>
              </w:rPr>
              <w:t>firstPDCCH-MonitoringOccasionOfPO</w:t>
            </w:r>
            <w:r>
              <w:t xml:space="preserve"> parameter; </w:t>
            </w:r>
            <w:r>
              <w:rPr>
                <w:lang w:eastAsia="ko-KR"/>
              </w:rPr>
              <w:t xml:space="preserve">otherwise, </w:t>
            </w:r>
            <w:r>
              <w:t xml:space="preserve">it is equal to i_s * </w:t>
            </w:r>
            <w:r>
              <w:rPr>
                <w:lang w:eastAsia="ko-KR"/>
              </w:rPr>
              <w:t xml:space="preserve">S*X. If X &gt; 1, when the UE detects </w:t>
            </w:r>
            <w:r>
              <w:t>a PDCCH transmission addressed to P-RNTI within its PO, the UE is not required to monitor the subsequent PDCCH monitoring occasions for this PO</w:t>
            </w:r>
            <w:r>
              <w:rPr>
                <w:lang w:eastAsia="ko-KR"/>
              </w:rPr>
              <w:t>.</w:t>
            </w:r>
          </w:p>
          <w:p w:rsidR="00414DB1" w:rsidRPr="00793E37" w:rsidRDefault="007A7616">
            <w:pPr>
              <w:rPr>
                <w:rFonts w:eastAsia="等线" w:hint="eastAsia"/>
                <w:b/>
                <w:bCs/>
                <w:lang w:val="en-US" w:eastAsia="zh-CN"/>
              </w:rPr>
            </w:pPr>
            <w:r>
              <w:rPr>
                <w:rFonts w:eastAsia="等线"/>
                <w:b/>
                <w:bCs/>
                <w:lang w:val="en-US" w:eastAsia="zh-CN"/>
              </w:rPr>
              <w:t>…. &lt;the related part is omitted&gt;</w:t>
            </w:r>
            <w:r w:rsidR="006E3A18">
              <w:rPr>
                <w:rFonts w:eastAsia="等线"/>
                <w:b/>
                <w:bCs/>
                <w:lang w:val="en-US" w:eastAsia="zh-CN"/>
              </w:rPr>
              <w:t>…</w:t>
            </w:r>
            <w:r w:rsidR="00B075BE">
              <w:rPr>
                <w:rFonts w:eastAsia="等线"/>
                <w:b/>
                <w:bCs/>
                <w:lang w:val="en-US" w:eastAsia="zh-CN"/>
              </w:rPr>
              <w:t>.</w:t>
            </w:r>
          </w:p>
        </w:tc>
        <w:tc>
          <w:tcPr>
            <w:tcW w:w="2976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</w:tr>
      <w:tr w:rsidR="006167EB">
        <w:tc>
          <w:tcPr>
            <w:tcW w:w="1163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  <w:tc>
          <w:tcPr>
            <w:tcW w:w="5393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</w:tr>
      <w:tr w:rsidR="006167EB">
        <w:tc>
          <w:tcPr>
            <w:tcW w:w="1163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  <w:tc>
          <w:tcPr>
            <w:tcW w:w="5393" w:type="dxa"/>
          </w:tcPr>
          <w:p w:rsidR="006167EB" w:rsidRDefault="006167EB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:rsidR="006167EB" w:rsidRDefault="006167EB">
            <w:pPr>
              <w:rPr>
                <w:color w:val="5B9BD5" w:themeColor="accent5"/>
                <w:lang w:eastAsia="zh-CN"/>
              </w:rPr>
            </w:pPr>
          </w:p>
        </w:tc>
      </w:tr>
      <w:tr w:rsidR="006167EB">
        <w:tc>
          <w:tcPr>
            <w:tcW w:w="1163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  <w:tc>
          <w:tcPr>
            <w:tcW w:w="5393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</w:tr>
    </w:tbl>
    <w:p w:rsidR="006167EB" w:rsidRDefault="006167E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:rsidR="006167EB" w:rsidRDefault="00E8611E">
      <w:pPr>
        <w:pStyle w:val="Heading2"/>
        <w:rPr>
          <w:lang w:val="en-US" w:eastAsia="zh-CN"/>
        </w:rPr>
      </w:pPr>
      <w:r>
        <w:rPr>
          <w:rFonts w:hint="eastAsia"/>
          <w:lang w:val="en-US" w:eastAsia="zh-CN"/>
        </w:rPr>
        <w:t>2.2 Second round-resolution</w:t>
      </w:r>
    </w:p>
    <w:p w:rsidR="006167EB" w:rsidRDefault="00E8611E">
      <w:pPr>
        <w:spacing w:afterLines="50" w:after="120" w:line="360" w:lineRule="auto"/>
        <w:rPr>
          <w:lang w:val="en-US" w:eastAsia="zh-CN"/>
        </w:rPr>
      </w:pPr>
      <w:r>
        <w:rPr>
          <w:rFonts w:hint="eastAsia"/>
          <w:lang w:val="en-US" w:eastAsia="zh-CN"/>
        </w:rPr>
        <w:t>This section will be used to collection companies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views on the resolutions proposed for open issues identified. </w:t>
      </w:r>
    </w:p>
    <w:p w:rsidR="006167EB" w:rsidRDefault="00E8611E">
      <w:pPr>
        <w:spacing w:afterLines="50" w:after="120" w:line="360" w:lineRule="auto"/>
        <w:rPr>
          <w:lang w:val="en-US" w:eastAsia="zh-CN"/>
        </w:rPr>
      </w:pPr>
      <w:r>
        <w:rPr>
          <w:rFonts w:hint="eastAsia"/>
          <w:lang w:val="en-US" w:eastAsia="zh-CN"/>
        </w:rPr>
        <w:t xml:space="preserve">For </w:t>
      </w:r>
      <w:proofErr w:type="gramStart"/>
      <w:r>
        <w:rPr>
          <w:rFonts w:hint="eastAsia"/>
          <w:lang w:val="en-US" w:eastAsia="zh-CN"/>
        </w:rPr>
        <w:t>now,  only</w:t>
      </w:r>
      <w:proofErr w:type="gramEnd"/>
      <w:r>
        <w:rPr>
          <w:rFonts w:hint="eastAsia"/>
          <w:lang w:val="en-US" w:eastAsia="zh-CN"/>
        </w:rPr>
        <w:t xml:space="preserve"> open issue 1 was included, </w:t>
      </w:r>
      <w:r>
        <w:rPr>
          <w:rFonts w:hint="eastAsia"/>
          <w:highlight w:val="yellow"/>
          <w:lang w:val="en-US" w:eastAsia="zh-CN"/>
        </w:rPr>
        <w:t>further updates maybe needed after first round discussion.</w:t>
      </w:r>
      <w:r>
        <w:rPr>
          <w:rFonts w:hint="eastAsia"/>
          <w:lang w:val="en-US" w:eastAsia="zh-CN"/>
        </w:rPr>
        <w:t xml:space="preserve"> </w:t>
      </w:r>
    </w:p>
    <w:p w:rsidR="006167EB" w:rsidRDefault="00E8611E">
      <w:pPr>
        <w:spacing w:after="100"/>
        <w:rPr>
          <w:rFonts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eastAsia="宋体" w:hint="eastAsia"/>
          <w:b/>
          <w:bCs/>
          <w:sz w:val="24"/>
          <w:szCs w:val="24"/>
          <w:u w:val="single"/>
          <w:lang w:val="en-US" w:eastAsia="zh-CN"/>
        </w:rPr>
        <w:lastRenderedPageBreak/>
        <w:t>Open issue 1</w:t>
      </w:r>
    </w:p>
    <w:p w:rsidR="006167EB" w:rsidRDefault="00E8611E">
      <w:pPr>
        <w:spacing w:after="60"/>
        <w:rPr>
          <w:lang w:eastAsia="sv-SE"/>
        </w:rPr>
      </w:pPr>
      <w:r>
        <w:rPr>
          <w:rFonts w:eastAsia="宋体" w:hint="eastAsia"/>
          <w:b/>
          <w:bCs/>
          <w:lang w:val="en-US" w:eastAsia="zh-CN"/>
        </w:rPr>
        <w:t>Q: Do you agree on observation on issue 1 and the proposed resolution?</w:t>
      </w:r>
    </w:p>
    <w:tbl>
      <w:tblPr>
        <w:tblStyle w:val="TableGrid"/>
        <w:tblW w:w="9544" w:type="dxa"/>
        <w:tblInd w:w="90" w:type="dxa"/>
        <w:tblLook w:val="04A0" w:firstRow="1" w:lastRow="0" w:firstColumn="1" w:lastColumn="0" w:noHBand="0" w:noVBand="1"/>
      </w:tblPr>
      <w:tblGrid>
        <w:gridCol w:w="1187"/>
        <w:gridCol w:w="8357"/>
      </w:tblGrid>
      <w:tr w:rsidR="006167EB">
        <w:tc>
          <w:tcPr>
            <w:tcW w:w="1187" w:type="dxa"/>
          </w:tcPr>
          <w:p w:rsidR="006167EB" w:rsidRDefault="00E8611E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8357" w:type="dxa"/>
          </w:tcPr>
          <w:p w:rsidR="006167EB" w:rsidRDefault="00E8611E">
            <w:pPr>
              <w:rPr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b/>
                <w:bCs/>
                <w:lang w:eastAsia="zh-CN"/>
              </w:rPr>
              <w:t>omment</w:t>
            </w:r>
            <w:r>
              <w:rPr>
                <w:rFonts w:hint="eastAsia"/>
                <w:b/>
                <w:bCs/>
                <w:lang w:val="en-US" w:eastAsia="zh-CN"/>
              </w:rPr>
              <w:t>s</w:t>
            </w:r>
          </w:p>
        </w:tc>
      </w:tr>
      <w:tr w:rsidR="006167EB">
        <w:tc>
          <w:tcPr>
            <w:tcW w:w="1187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  <w:tc>
          <w:tcPr>
            <w:tcW w:w="8357" w:type="dxa"/>
          </w:tcPr>
          <w:p w:rsidR="006167EB" w:rsidRDefault="006167EB">
            <w:pPr>
              <w:rPr>
                <w:color w:val="FF0000"/>
                <w:lang w:eastAsia="zh-CN"/>
              </w:rPr>
            </w:pPr>
          </w:p>
        </w:tc>
      </w:tr>
      <w:tr w:rsidR="006167EB">
        <w:tc>
          <w:tcPr>
            <w:tcW w:w="1187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  <w:tc>
          <w:tcPr>
            <w:tcW w:w="8357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</w:tr>
      <w:tr w:rsidR="006167EB">
        <w:tc>
          <w:tcPr>
            <w:tcW w:w="1187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  <w:tc>
          <w:tcPr>
            <w:tcW w:w="8357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</w:tr>
      <w:tr w:rsidR="006167EB">
        <w:tc>
          <w:tcPr>
            <w:tcW w:w="1187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  <w:tc>
          <w:tcPr>
            <w:tcW w:w="8357" w:type="dxa"/>
          </w:tcPr>
          <w:p w:rsidR="006167EB" w:rsidRDefault="006167EB">
            <w:pPr>
              <w:rPr>
                <w:color w:val="5B9BD5" w:themeColor="accent5"/>
                <w:lang w:eastAsia="zh-CN"/>
              </w:rPr>
            </w:pPr>
          </w:p>
        </w:tc>
      </w:tr>
      <w:tr w:rsidR="006167EB">
        <w:tc>
          <w:tcPr>
            <w:tcW w:w="1187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  <w:tc>
          <w:tcPr>
            <w:tcW w:w="8357" w:type="dxa"/>
          </w:tcPr>
          <w:p w:rsidR="006167EB" w:rsidRDefault="006167EB">
            <w:pPr>
              <w:rPr>
                <w:rFonts w:eastAsia="等线"/>
                <w:lang w:eastAsia="zh-CN"/>
              </w:rPr>
            </w:pPr>
          </w:p>
        </w:tc>
      </w:tr>
    </w:tbl>
    <w:p w:rsidR="006167EB" w:rsidRDefault="006167E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:rsidR="006167EB" w:rsidRDefault="00E8611E">
      <w:pPr>
        <w:pStyle w:val="Heading1"/>
        <w:ind w:left="0" w:firstLine="0"/>
        <w:jc w:val="both"/>
      </w:pPr>
      <w:r>
        <w:t>3</w:t>
      </w:r>
      <w:r>
        <w:tab/>
        <w:t>Conclusion</w:t>
      </w:r>
    </w:p>
    <w:p w:rsidR="006167EB" w:rsidRDefault="00E8611E">
      <w:pPr>
        <w:rPr>
          <w:lang w:eastAsia="zh-CN"/>
        </w:rPr>
      </w:pPr>
      <w:r>
        <w:rPr>
          <w:rFonts w:hint="eastAsia"/>
          <w:highlight w:val="green"/>
          <w:lang w:val="en-US" w:eastAsia="zh-CN"/>
        </w:rPr>
        <w:t>To be updated</w:t>
      </w:r>
      <w:r>
        <w:rPr>
          <w:highlight w:val="green"/>
          <w:lang w:eastAsia="zh-CN"/>
        </w:rPr>
        <w:t>:</w:t>
      </w:r>
      <w:r>
        <w:rPr>
          <w:lang w:eastAsia="zh-CN"/>
        </w:rPr>
        <w:t xml:space="preserve"> </w:t>
      </w:r>
      <w:r>
        <w:rPr>
          <w:lang w:eastAsia="ko-KR"/>
        </w:rPr>
        <w:t xml:space="preserve"> </w:t>
      </w:r>
    </w:p>
    <w:p w:rsidR="006167EB" w:rsidRDefault="006167E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6167EB">
      <w:headerReference w:type="even" r:id="rId10"/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351" w:rsidRDefault="00577351">
      <w:r>
        <w:separator/>
      </w:r>
    </w:p>
  </w:endnote>
  <w:endnote w:type="continuationSeparator" w:id="0">
    <w:p w:rsidR="00577351" w:rsidRDefault="0057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EB" w:rsidRDefault="00E8611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351" w:rsidRDefault="00577351">
      <w:pPr>
        <w:spacing w:after="0"/>
      </w:pPr>
      <w:r>
        <w:separator/>
      </w:r>
    </w:p>
  </w:footnote>
  <w:footnote w:type="continuationSeparator" w:id="0">
    <w:p w:rsidR="00577351" w:rsidRDefault="005773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EB" w:rsidRDefault="00E8611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42F0"/>
    <w:multiLevelType w:val="singleLevel"/>
    <w:tmpl w:val="0B3142F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5AF38ED"/>
    <w:multiLevelType w:val="multilevel"/>
    <w:tmpl w:val="35AF38ED"/>
    <w:lvl w:ilvl="0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779EF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80D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1A6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0C44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43C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670C"/>
    <w:rsid w:val="003A72E2"/>
    <w:rsid w:val="003A7593"/>
    <w:rsid w:val="003B0F08"/>
    <w:rsid w:val="003B13D9"/>
    <w:rsid w:val="003B1A0A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755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4DB1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1D34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1FB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351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7EB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3B07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3A18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3E37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616"/>
    <w:rsid w:val="007A7BF7"/>
    <w:rsid w:val="007A7E64"/>
    <w:rsid w:val="007B0DC5"/>
    <w:rsid w:val="007B1027"/>
    <w:rsid w:val="007B70FC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527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C7F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EED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373D6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003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05F3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5BE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2636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05E5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4EA8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6DB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5B6C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611E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236E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1E9B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76EAF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099F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A2B3F18"/>
    <w:rsid w:val="0A665D1E"/>
    <w:rsid w:val="0E08687C"/>
    <w:rsid w:val="11581937"/>
    <w:rsid w:val="11592D0D"/>
    <w:rsid w:val="1288A350"/>
    <w:rsid w:val="15A30642"/>
    <w:rsid w:val="1CCC06EE"/>
    <w:rsid w:val="20E36A44"/>
    <w:rsid w:val="215F7D83"/>
    <w:rsid w:val="27C5F096"/>
    <w:rsid w:val="28B32410"/>
    <w:rsid w:val="2A72FF37"/>
    <w:rsid w:val="30687E79"/>
    <w:rsid w:val="3252218A"/>
    <w:rsid w:val="3DDCDB78"/>
    <w:rsid w:val="41EFEDB2"/>
    <w:rsid w:val="42B229D7"/>
    <w:rsid w:val="434F4F53"/>
    <w:rsid w:val="435508AF"/>
    <w:rsid w:val="4F632EA9"/>
    <w:rsid w:val="538E6B22"/>
    <w:rsid w:val="568CFD52"/>
    <w:rsid w:val="5994141B"/>
    <w:rsid w:val="5C48ABA3"/>
    <w:rsid w:val="5F7854EF"/>
    <w:rsid w:val="605FB45B"/>
    <w:rsid w:val="61994753"/>
    <w:rsid w:val="63541B3D"/>
    <w:rsid w:val="6443752F"/>
    <w:rsid w:val="64937503"/>
    <w:rsid w:val="69D5FAAF"/>
    <w:rsid w:val="6F5061C3"/>
    <w:rsid w:val="73D30AAC"/>
    <w:rsid w:val="75216A9E"/>
    <w:rsid w:val="77621040"/>
    <w:rsid w:val="77940489"/>
    <w:rsid w:val="7B13CF5A"/>
    <w:rsid w:val="7D6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3DEAA"/>
  <w15:docId w15:val="{28AE48DC-D32A-482A-B81F-85A76240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TOC3">
    <w:name w:val="toc 3"/>
    <w:basedOn w:val="Normal"/>
    <w:next w:val="Normal"/>
    <w:semiHidden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widowControl w:val="0"/>
      <w:jc w:val="center"/>
    </w:pPr>
    <w:rPr>
      <w:rFonts w:ascii="Arial" w:hAnsi="Arial"/>
      <w:b/>
      <w:i/>
      <w:sz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Index1">
    <w:name w:val="index 1"/>
    <w:basedOn w:val="Normal"/>
    <w:next w:val="Normal"/>
    <w:uiPriority w:val="99"/>
    <w:semiHidden/>
    <w:unhideWhenUsed/>
    <w:qFormat/>
    <w:pPr>
      <w:spacing w:after="0"/>
      <w:ind w:left="200" w:hanging="200"/>
    </w:pPr>
  </w:style>
  <w:style w:type="paragraph" w:styleId="Index2">
    <w:name w:val="index 2"/>
    <w:basedOn w:val="Index1"/>
    <w:next w:val="Normal"/>
    <w:qFormat/>
    <w:pPr>
      <w:keepLines/>
      <w:ind w:left="284" w:firstLine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Reference">
    <w:name w:val="Reference"/>
    <w:basedOn w:val="BodyText"/>
    <w:qFormat/>
    <w:pPr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  <w:rPr>
      <w:lang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sz w:val="20"/>
      <w:szCs w:val="24"/>
      <w:lang w:val="zh-CN"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5"/>
      </w:numPr>
      <w:tabs>
        <w:tab w:val="clear" w:pos="1800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6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eop">
    <w:name w:val="eop"/>
    <w:basedOn w:val="DefaultParagraphFont"/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qzh-0916</dc:creator>
  <cp:lastModifiedBy>vivo</cp:lastModifiedBy>
  <cp:revision>34</cp:revision>
  <dcterms:created xsi:type="dcterms:W3CDTF">2025-09-17T02:05:00Z</dcterms:created>
  <dcterms:modified xsi:type="dcterms:W3CDTF">2025-09-20T12:31:00Z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b7844c90936b11f080002bdc00002bdc">
    <vt:lpwstr>CWMlnrKXrtddFIpcN34kqCx3PBNzYceWJsjcOApFE1o4f6pX1pe6Xm4tUM+yEbwVdtVSFO894K4u0CbmcuUOCjGmQ==</vt:lpwstr>
  </property>
  <property fmtid="{D5CDD505-2E9C-101B-9397-08002B2CF9AE}" pid="13" name="KSOProductBuildVer">
    <vt:lpwstr>2052-11.8.2.12085</vt:lpwstr>
  </property>
  <property fmtid="{D5CDD505-2E9C-101B-9397-08002B2CF9AE}" pid="14" name="ICV">
    <vt:lpwstr>CA506BB60A4A4B49972A107435BC65BF</vt:lpwstr>
  </property>
</Properties>
</file>