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434586" w14:textId="3D82B695" w:rsidR="003466B2" w:rsidRPr="00E14213" w:rsidRDefault="0057616E">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E85529">
        <w:rPr>
          <w:rFonts w:ascii="Arial" w:eastAsia="Times New Roman" w:hAnsi="Arial"/>
          <w:b/>
          <w:sz w:val="22"/>
          <w:szCs w:val="22"/>
          <w:lang w:eastAsia="zh-CN"/>
        </w:rPr>
        <w:t>3</w:t>
      </w:r>
      <w:r w:rsidR="00707D4A">
        <w:rPr>
          <w:rFonts w:ascii="Arial" w:eastAsia="Times New Roman" w:hAnsi="Arial"/>
          <w:b/>
          <w:sz w:val="22"/>
          <w:szCs w:val="22"/>
          <w:lang w:eastAsia="zh-CN"/>
        </w:rPr>
        <w:t>1</w:t>
      </w:r>
      <w:r w:rsidR="00E14213">
        <w:rPr>
          <w:rFonts w:ascii="Arial" w:eastAsiaTheme="minorEastAsia" w:hAnsi="Arial" w:hint="eastAsia"/>
          <w:b/>
          <w:sz w:val="22"/>
          <w:szCs w:val="22"/>
          <w:lang w:eastAsia="zh-CN"/>
        </w:rPr>
        <w:t>bis</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w:t>
      </w:r>
      <w:r w:rsidR="006B0F74">
        <w:rPr>
          <w:rFonts w:ascii="Arial" w:eastAsia="Times New Roman" w:hAnsi="Arial"/>
          <w:b/>
          <w:sz w:val="22"/>
          <w:szCs w:val="22"/>
          <w:lang w:eastAsia="zh-CN"/>
        </w:rPr>
        <w:t>50</w:t>
      </w:r>
      <w:r w:rsidR="00E14213">
        <w:rPr>
          <w:rFonts w:ascii="Arial" w:eastAsiaTheme="minorEastAsia" w:hAnsi="Arial" w:hint="eastAsia"/>
          <w:b/>
          <w:sz w:val="22"/>
          <w:szCs w:val="22"/>
          <w:lang w:eastAsia="zh-CN"/>
        </w:rPr>
        <w:t>xxxx</w:t>
      </w:r>
    </w:p>
    <w:p w14:paraId="24434587" w14:textId="7F892C99" w:rsidR="003466B2" w:rsidRDefault="00361016">
      <w:pPr>
        <w:pStyle w:val="3GPPHeader"/>
        <w:rPr>
          <w:sz w:val="22"/>
          <w:szCs w:val="22"/>
        </w:rPr>
      </w:pPr>
      <w:r>
        <w:rPr>
          <w:sz w:val="22"/>
          <w:szCs w:val="22"/>
        </w:rPr>
        <w:t>Prague</w:t>
      </w:r>
      <w:r w:rsidR="00E14213" w:rsidRPr="00E14213">
        <w:rPr>
          <w:sz w:val="22"/>
          <w:szCs w:val="22"/>
        </w:rPr>
        <w:t>, C</w:t>
      </w:r>
      <w:r w:rsidR="00E14213">
        <w:rPr>
          <w:rFonts w:eastAsiaTheme="minorEastAsia" w:hint="eastAsia"/>
          <w:sz w:val="22"/>
          <w:szCs w:val="22"/>
        </w:rPr>
        <w:t>zech</w:t>
      </w:r>
      <w:r w:rsidR="003E152C">
        <w:rPr>
          <w:rFonts w:eastAsiaTheme="minorEastAsia" w:hint="eastAsia"/>
          <w:sz w:val="22"/>
          <w:szCs w:val="22"/>
        </w:rPr>
        <w:t xml:space="preserve"> Republic</w:t>
      </w:r>
      <w:r w:rsidR="0057616E">
        <w:rPr>
          <w:sz w:val="22"/>
          <w:szCs w:val="22"/>
        </w:rPr>
        <w:t xml:space="preserve">, </w:t>
      </w:r>
      <w:r w:rsidR="00E14213">
        <w:rPr>
          <w:rFonts w:eastAsiaTheme="minorEastAsia" w:hint="eastAsia"/>
          <w:sz w:val="22"/>
          <w:szCs w:val="22"/>
        </w:rPr>
        <w:t>Oct</w:t>
      </w:r>
      <w:r w:rsidR="003E152C">
        <w:rPr>
          <w:rFonts w:eastAsiaTheme="minorEastAsia" w:hint="eastAsia"/>
          <w:sz w:val="22"/>
          <w:szCs w:val="22"/>
        </w:rPr>
        <w:t>.</w:t>
      </w:r>
      <w:bookmarkStart w:id="0" w:name="_GoBack"/>
      <w:bookmarkEnd w:id="0"/>
      <w:r w:rsidR="00FB3157">
        <w:rPr>
          <w:sz w:val="22"/>
          <w:szCs w:val="22"/>
        </w:rPr>
        <w:t xml:space="preserve"> </w:t>
      </w:r>
      <w:r w:rsidR="00E14213">
        <w:rPr>
          <w:rFonts w:eastAsiaTheme="minorEastAsia" w:hint="eastAsia"/>
          <w:sz w:val="22"/>
          <w:szCs w:val="22"/>
        </w:rPr>
        <w:t>13</w:t>
      </w:r>
      <w:r w:rsidR="00FB3157" w:rsidRPr="00FB3157">
        <w:rPr>
          <w:sz w:val="22"/>
          <w:szCs w:val="22"/>
          <w:vertAlign w:val="superscript"/>
        </w:rPr>
        <w:t>th</w:t>
      </w:r>
      <w:r w:rsidR="00FB3157">
        <w:rPr>
          <w:sz w:val="22"/>
          <w:szCs w:val="22"/>
        </w:rPr>
        <w:t xml:space="preserve"> – </w:t>
      </w:r>
      <w:r w:rsidR="00E14213">
        <w:rPr>
          <w:rFonts w:eastAsiaTheme="minorEastAsia" w:hint="eastAsia"/>
          <w:sz w:val="22"/>
          <w:szCs w:val="22"/>
        </w:rPr>
        <w:t>17</w:t>
      </w:r>
      <w:r w:rsidR="00FB3157" w:rsidRPr="00FB3157">
        <w:rPr>
          <w:sz w:val="22"/>
          <w:szCs w:val="22"/>
          <w:vertAlign w:val="superscript"/>
        </w:rPr>
        <w:t>th</w:t>
      </w:r>
      <w:r w:rsidR="0057616E">
        <w:rPr>
          <w:sz w:val="22"/>
          <w:szCs w:val="22"/>
        </w:rPr>
        <w:t>, 202</w:t>
      </w:r>
      <w:r w:rsidR="006B0F74">
        <w:rPr>
          <w:sz w:val="22"/>
          <w:szCs w:val="22"/>
        </w:rPr>
        <w:t>5</w:t>
      </w:r>
    </w:p>
    <w:p w14:paraId="24434588" w14:textId="249F3833" w:rsidR="003466B2" w:rsidRDefault="0057616E">
      <w:pPr>
        <w:pStyle w:val="3GPPHeader"/>
        <w:rPr>
          <w:rFonts w:eastAsia="MS Mincho"/>
        </w:rPr>
      </w:pPr>
      <w:r w:rsidRPr="002E2D4F">
        <w:rPr>
          <w:sz w:val="22"/>
          <w:szCs w:val="22"/>
          <w:lang w:val="en-US"/>
        </w:rPr>
        <w:t>Agenda Item:</w:t>
      </w:r>
      <w:r w:rsidRPr="002E2D4F">
        <w:rPr>
          <w:sz w:val="22"/>
          <w:szCs w:val="22"/>
          <w:lang w:val="en-US"/>
        </w:rPr>
        <w:tab/>
        <w:t>8.</w:t>
      </w:r>
      <w:r w:rsidR="00E14213">
        <w:rPr>
          <w:rFonts w:eastAsiaTheme="minorEastAsia" w:hint="eastAsia"/>
          <w:sz w:val="22"/>
          <w:szCs w:val="22"/>
          <w:lang w:val="en-US"/>
        </w:rPr>
        <w:t>20</w:t>
      </w:r>
      <w:r w:rsidR="006B0F74" w:rsidRPr="002E2D4F">
        <w:rPr>
          <w:sz w:val="22"/>
          <w:szCs w:val="22"/>
          <w:lang w:val="en-US"/>
        </w:rPr>
        <w:t>.</w:t>
      </w:r>
      <w:r w:rsidR="00707D4A">
        <w:rPr>
          <w:sz w:val="22"/>
          <w:szCs w:val="22"/>
          <w:lang w:val="en-US"/>
        </w:rPr>
        <w:t>1</w:t>
      </w:r>
    </w:p>
    <w:p w14:paraId="24434589" w14:textId="5AF0E165" w:rsidR="003466B2" w:rsidRPr="00E14213" w:rsidRDefault="0057616E">
      <w:pPr>
        <w:pStyle w:val="3GPPHeader"/>
        <w:rPr>
          <w:rFonts w:eastAsiaTheme="minorEastAsia"/>
          <w:sz w:val="22"/>
          <w:szCs w:val="22"/>
        </w:rPr>
      </w:pPr>
      <w:r>
        <w:rPr>
          <w:sz w:val="22"/>
          <w:szCs w:val="22"/>
        </w:rPr>
        <w:t>Source:</w:t>
      </w:r>
      <w:r>
        <w:rPr>
          <w:sz w:val="22"/>
          <w:szCs w:val="22"/>
        </w:rPr>
        <w:tab/>
      </w:r>
      <w:r w:rsidR="00E14213">
        <w:rPr>
          <w:rFonts w:eastAsiaTheme="minorEastAsia" w:hint="eastAsia"/>
          <w:sz w:val="22"/>
          <w:szCs w:val="22"/>
        </w:rPr>
        <w:t>CATT</w:t>
      </w:r>
    </w:p>
    <w:p w14:paraId="2443458A" w14:textId="5CA5A929" w:rsidR="003466B2" w:rsidRDefault="0057616E">
      <w:pPr>
        <w:pStyle w:val="3GPPHeader"/>
        <w:rPr>
          <w:rFonts w:eastAsiaTheme="minorEastAsia"/>
          <w:sz w:val="22"/>
          <w:szCs w:val="22"/>
        </w:rPr>
      </w:pPr>
      <w:r>
        <w:rPr>
          <w:sz w:val="22"/>
          <w:szCs w:val="22"/>
        </w:rPr>
        <w:t>Title:</w:t>
      </w:r>
      <w:r>
        <w:rPr>
          <w:sz w:val="22"/>
          <w:szCs w:val="22"/>
        </w:rPr>
        <w:tab/>
        <w:t xml:space="preserve">Report of </w:t>
      </w:r>
      <w:r w:rsidR="00E14213" w:rsidRPr="00E14213">
        <w:rPr>
          <w:sz w:val="22"/>
          <w:szCs w:val="22"/>
        </w:rPr>
        <w:t>[Post131][225][</w:t>
      </w:r>
      <w:proofErr w:type="spellStart"/>
      <w:r w:rsidR="00E14213" w:rsidRPr="00E14213">
        <w:rPr>
          <w:sz w:val="22"/>
          <w:szCs w:val="22"/>
        </w:rPr>
        <w:t>NR_Others</w:t>
      </w:r>
      <w:proofErr w:type="spellEnd"/>
      <w:r w:rsidR="00E14213" w:rsidRPr="00E14213">
        <w:rPr>
          <w:sz w:val="22"/>
          <w:szCs w:val="22"/>
        </w:rPr>
        <w:t>] On Rx BSF optimization (CATT)</w:t>
      </w:r>
    </w:p>
    <w:p w14:paraId="2443458B" w14:textId="77777777" w:rsidR="003466B2" w:rsidRPr="00E14213" w:rsidRDefault="0057616E">
      <w:pPr>
        <w:pStyle w:val="3GPPHeader"/>
        <w:pBdr>
          <w:bottom w:val="single" w:sz="6" w:space="1" w:color="000000"/>
        </w:pBdr>
        <w:rPr>
          <w:sz w:val="22"/>
          <w:szCs w:val="22"/>
        </w:rPr>
      </w:pPr>
      <w:r w:rsidRPr="00E14213">
        <w:rPr>
          <w:sz w:val="22"/>
          <w:szCs w:val="22"/>
        </w:rPr>
        <w:t>Document for:</w:t>
      </w:r>
      <w:r w:rsidRPr="00E14213">
        <w:rPr>
          <w:sz w:val="22"/>
          <w:szCs w:val="22"/>
        </w:rPr>
        <w:tab/>
        <w:t>Discussion and Decision</w:t>
      </w:r>
    </w:p>
    <w:p w14:paraId="2443458C" w14:textId="77777777" w:rsidR="003466B2" w:rsidRDefault="0057616E" w:rsidP="007C031A">
      <w:pPr>
        <w:pStyle w:val="1"/>
      </w:pPr>
      <w:r>
        <w:t>Introduction</w:t>
      </w:r>
    </w:p>
    <w:p w14:paraId="4013FE67" w14:textId="6D06169E" w:rsidR="00E14213" w:rsidRPr="00A220D8" w:rsidRDefault="00E14213" w:rsidP="00E14213">
      <w:pPr>
        <w:pStyle w:val="EmailDiscussion"/>
        <w:numPr>
          <w:ilvl w:val="0"/>
          <w:numId w:val="3"/>
        </w:numPr>
        <w:suppressAutoHyphens w:val="0"/>
      </w:pPr>
      <w:r w:rsidRPr="00A220D8">
        <w:t xml:space="preserve"> [Post1</w:t>
      </w:r>
      <w:r w:rsidRPr="00A220D8">
        <w:rPr>
          <w:rFonts w:eastAsia="宋体" w:hint="eastAsia"/>
        </w:rPr>
        <w:t>31</w:t>
      </w:r>
      <w:r w:rsidRPr="00A220D8">
        <w:t>][</w:t>
      </w:r>
      <w:r w:rsidRPr="00A220D8">
        <w:rPr>
          <w:rFonts w:eastAsia="宋体"/>
        </w:rPr>
        <w:t>2</w:t>
      </w:r>
      <w:r w:rsidRPr="00A220D8">
        <w:rPr>
          <w:rFonts w:eastAsia="宋体" w:hint="eastAsia"/>
        </w:rPr>
        <w:t>25</w:t>
      </w:r>
      <w:r w:rsidRPr="00A220D8">
        <w:t>]</w:t>
      </w:r>
      <w:r w:rsidRPr="00A220D8">
        <w:rPr>
          <w:rFonts w:eastAsia="宋体" w:hint="eastAsia"/>
        </w:rPr>
        <w:t>[</w:t>
      </w:r>
      <w:proofErr w:type="spellStart"/>
      <w:r w:rsidRPr="00A220D8">
        <w:rPr>
          <w:rFonts w:eastAsia="宋体" w:hint="eastAsia"/>
          <w:szCs w:val="20"/>
        </w:rPr>
        <w:t>NR_Others</w:t>
      </w:r>
      <w:proofErr w:type="spellEnd"/>
      <w:r w:rsidRPr="00A220D8">
        <w:t xml:space="preserve">] </w:t>
      </w:r>
      <w:r w:rsidRPr="00A220D8">
        <w:rPr>
          <w:rFonts w:eastAsia="宋体" w:hint="eastAsia"/>
        </w:rPr>
        <w:t xml:space="preserve">On </w:t>
      </w:r>
      <w:r w:rsidRPr="00A220D8">
        <w:rPr>
          <w:rFonts w:eastAsia="宋体"/>
        </w:rPr>
        <w:t xml:space="preserve">Rx BSF optimization </w:t>
      </w:r>
      <w:r w:rsidRPr="00A220D8">
        <w:t>(</w:t>
      </w:r>
      <w:r w:rsidRPr="00A220D8">
        <w:rPr>
          <w:rFonts w:eastAsia="宋体" w:hint="eastAsia"/>
        </w:rPr>
        <w:t>CATT</w:t>
      </w:r>
      <w:r w:rsidRPr="00A220D8">
        <w:t>)</w:t>
      </w:r>
    </w:p>
    <w:p w14:paraId="5A13957A" w14:textId="77777777" w:rsidR="00E14213" w:rsidRPr="00A220D8" w:rsidRDefault="00E14213" w:rsidP="00E14213">
      <w:pPr>
        <w:pStyle w:val="EmailDiscussion2"/>
        <w:ind w:left="1619" w:firstLine="0"/>
        <w:rPr>
          <w:rFonts w:eastAsia="宋体"/>
          <w:lang w:eastAsia="zh-CN"/>
        </w:rPr>
      </w:pPr>
      <w:r w:rsidRPr="00A220D8">
        <w:rPr>
          <w:rFonts w:eastAsia="宋体"/>
          <w:lang w:eastAsia="zh-CN"/>
        </w:rPr>
        <w:t>Intended outcome: Discussion</w:t>
      </w:r>
      <w:r w:rsidRPr="00A220D8">
        <w:rPr>
          <w:rFonts w:eastAsia="宋体" w:hint="eastAsia"/>
          <w:lang w:eastAsia="zh-CN"/>
        </w:rPr>
        <w:t xml:space="preserve"> summary on the UAI issue, and endorse </w:t>
      </w:r>
      <w:r w:rsidRPr="00A220D8">
        <w:rPr>
          <w:rFonts w:eastAsia="宋体"/>
          <w:lang w:eastAsia="zh-CN"/>
        </w:rPr>
        <w:t>the</w:t>
      </w:r>
      <w:r w:rsidRPr="00A220D8">
        <w:rPr>
          <w:rFonts w:eastAsia="宋体" w:hint="eastAsia"/>
          <w:lang w:eastAsia="zh-CN"/>
        </w:rPr>
        <w:t xml:space="preserve"> CR for TS38.331</w:t>
      </w:r>
    </w:p>
    <w:p w14:paraId="3C5A3DEA" w14:textId="77777777" w:rsidR="00E14213" w:rsidRDefault="00E14213" w:rsidP="00E14213">
      <w:pPr>
        <w:pStyle w:val="EmailDiscussion2"/>
        <w:ind w:left="1619" w:firstLine="0"/>
        <w:rPr>
          <w:rFonts w:eastAsia="宋体"/>
          <w:lang w:eastAsia="zh-CN"/>
        </w:rPr>
      </w:pPr>
      <w:r w:rsidRPr="00A220D8">
        <w:rPr>
          <w:rFonts w:eastAsia="宋体"/>
          <w:lang w:eastAsia="zh-CN"/>
        </w:rPr>
        <w:t xml:space="preserve">Deadline:  </w:t>
      </w:r>
      <w:r w:rsidRPr="00A220D8">
        <w:rPr>
          <w:rFonts w:eastAsia="宋体" w:hint="eastAsia"/>
          <w:lang w:eastAsia="zh-CN"/>
        </w:rPr>
        <w:t>Long</w:t>
      </w:r>
    </w:p>
    <w:p w14:paraId="4C6B010C" w14:textId="77777777" w:rsidR="00E14213" w:rsidRDefault="00E14213" w:rsidP="00FB3157">
      <w:pPr>
        <w:rPr>
          <w:rFonts w:ascii="Times New Roman" w:eastAsiaTheme="minorEastAsia" w:hAnsi="Times New Roman"/>
          <w:szCs w:val="20"/>
          <w:lang w:eastAsia="zh-CN"/>
        </w:rPr>
      </w:pPr>
    </w:p>
    <w:p w14:paraId="07247646" w14:textId="5820D5E5" w:rsidR="00A81269" w:rsidRPr="00A81269" w:rsidRDefault="00162A0C" w:rsidP="00FB3157">
      <w:pPr>
        <w:rPr>
          <w:rFonts w:ascii="Times New Roman" w:eastAsiaTheme="minorEastAsia" w:hAnsi="Times New Roman"/>
          <w:szCs w:val="20"/>
          <w:lang w:eastAsia="zh-CN"/>
        </w:rPr>
      </w:pPr>
      <w:r>
        <w:rPr>
          <w:rFonts w:ascii="Times New Roman" w:eastAsiaTheme="minorEastAsia" w:hAnsi="Times New Roman"/>
          <w:szCs w:val="20"/>
          <w:lang w:eastAsia="zh-CN"/>
        </w:rPr>
        <w:t>Rapporteur</w:t>
      </w:r>
      <w:r w:rsidR="00A81269">
        <w:rPr>
          <w:rFonts w:ascii="Times New Roman" w:eastAsiaTheme="minorEastAsia" w:hAnsi="Times New Roman"/>
          <w:szCs w:val="20"/>
          <w:lang w:eastAsia="zh-CN"/>
        </w:rPr>
        <w:t xml:space="preserve"> will provide</w:t>
      </w:r>
      <w:r w:rsidR="00AF1149">
        <w:rPr>
          <w:rFonts w:ascii="Times New Roman" w:eastAsiaTheme="minorEastAsia" w:hAnsi="Times New Roman"/>
          <w:szCs w:val="20"/>
          <w:lang w:eastAsia="zh-CN"/>
        </w:rPr>
        <w:t xml:space="preserve"> </w:t>
      </w:r>
      <w:r w:rsidR="00E14213">
        <w:rPr>
          <w:rFonts w:ascii="Times New Roman" w:eastAsiaTheme="minorEastAsia" w:hAnsi="Times New Roman" w:hint="eastAsia"/>
          <w:szCs w:val="20"/>
          <w:lang w:eastAsia="zh-CN"/>
        </w:rPr>
        <w:t>RRC CR</w:t>
      </w:r>
      <w:r w:rsidR="00AF1149">
        <w:rPr>
          <w:rFonts w:ascii="Times New Roman" w:eastAsiaTheme="minorEastAsia" w:hAnsi="Times New Roman"/>
          <w:szCs w:val="20"/>
          <w:lang w:eastAsia="zh-CN"/>
        </w:rPr>
        <w:t xml:space="preserve"> for RAN2</w:t>
      </w:r>
      <w:r w:rsidR="00384C01">
        <w:rPr>
          <w:rFonts w:ascii="Times New Roman" w:eastAsiaTheme="minorEastAsia" w:hAnsi="Times New Roman"/>
          <w:szCs w:val="20"/>
          <w:lang w:eastAsia="zh-CN"/>
        </w:rPr>
        <w:t>#131</w:t>
      </w:r>
      <w:r w:rsidR="00E14213">
        <w:rPr>
          <w:rFonts w:ascii="Times New Roman" w:eastAsiaTheme="minorEastAsia" w:hAnsi="Times New Roman" w:hint="eastAsia"/>
          <w:szCs w:val="20"/>
          <w:lang w:eastAsia="zh-CN"/>
        </w:rPr>
        <w:t>bis</w:t>
      </w:r>
      <w:r w:rsidR="00384C01">
        <w:rPr>
          <w:rFonts w:ascii="Times New Roman" w:eastAsiaTheme="minorEastAsia" w:hAnsi="Times New Roman"/>
          <w:szCs w:val="20"/>
          <w:lang w:eastAsia="zh-CN"/>
        </w:rPr>
        <w:t xml:space="preserve"> </w:t>
      </w:r>
      <w:r w:rsidR="00A81269">
        <w:rPr>
          <w:rFonts w:ascii="Times New Roman" w:eastAsiaTheme="minorEastAsia" w:hAnsi="Times New Roman"/>
          <w:szCs w:val="20"/>
          <w:lang w:eastAsia="zh-CN"/>
        </w:rPr>
        <w:t>based on the outcome of this post email discussion.</w:t>
      </w:r>
    </w:p>
    <w:p w14:paraId="24434596" w14:textId="74DC575F" w:rsidR="003466B2" w:rsidRDefault="0057616E">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af0"/>
        <w:tblW w:w="9016" w:type="dxa"/>
        <w:tblLook w:val="04A0" w:firstRow="1" w:lastRow="0" w:firstColumn="1" w:lastColumn="0" w:noHBand="0" w:noVBand="1"/>
      </w:tblPr>
      <w:tblGrid>
        <w:gridCol w:w="2161"/>
        <w:gridCol w:w="2389"/>
        <w:gridCol w:w="4466"/>
      </w:tblGrid>
      <w:tr w:rsidR="003466B2" w14:paraId="2443459A" w14:textId="77777777">
        <w:tc>
          <w:tcPr>
            <w:tcW w:w="2161" w:type="dxa"/>
          </w:tcPr>
          <w:p w14:paraId="24434597" w14:textId="77777777" w:rsidR="003466B2" w:rsidRDefault="0057616E">
            <w:pPr>
              <w:spacing w:after="0"/>
              <w:rPr>
                <w:rFonts w:ascii="Arial" w:hAnsi="Arial" w:cs="Arial"/>
                <w:b/>
              </w:rPr>
            </w:pPr>
            <w:r>
              <w:rPr>
                <w:rFonts w:eastAsia="Calibri"/>
                <w:b/>
              </w:rPr>
              <w:t>Company</w:t>
            </w:r>
          </w:p>
        </w:tc>
        <w:tc>
          <w:tcPr>
            <w:tcW w:w="2389" w:type="dxa"/>
          </w:tcPr>
          <w:p w14:paraId="24434598" w14:textId="77777777" w:rsidR="003466B2" w:rsidRDefault="0057616E">
            <w:pPr>
              <w:spacing w:after="0"/>
              <w:rPr>
                <w:b/>
              </w:rPr>
            </w:pPr>
            <w:r>
              <w:rPr>
                <w:rFonts w:eastAsia="Calibri"/>
                <w:b/>
              </w:rPr>
              <w:t>Name</w:t>
            </w:r>
          </w:p>
        </w:tc>
        <w:tc>
          <w:tcPr>
            <w:tcW w:w="4466" w:type="dxa"/>
          </w:tcPr>
          <w:p w14:paraId="24434599" w14:textId="77777777" w:rsidR="003466B2" w:rsidRDefault="0057616E">
            <w:pPr>
              <w:spacing w:after="0"/>
              <w:rPr>
                <w:b/>
              </w:rPr>
            </w:pPr>
            <w:r>
              <w:rPr>
                <w:rFonts w:eastAsia="Calibri"/>
                <w:b/>
              </w:rPr>
              <w:t>Email Address</w:t>
            </w:r>
          </w:p>
        </w:tc>
      </w:tr>
      <w:tr w:rsidR="003466B2" w14:paraId="2443459E" w14:textId="77777777">
        <w:tc>
          <w:tcPr>
            <w:tcW w:w="2161" w:type="dxa"/>
          </w:tcPr>
          <w:p w14:paraId="2443459B" w14:textId="19BFD2A6" w:rsidR="003466B2" w:rsidRPr="00A44E0C" w:rsidRDefault="00A44E0C">
            <w:pPr>
              <w:spacing w:after="0"/>
              <w:rPr>
                <w:rFonts w:eastAsiaTheme="minorEastAsia"/>
                <w:lang w:eastAsia="zh-CN"/>
              </w:rPr>
            </w:pPr>
            <w:r>
              <w:rPr>
                <w:rFonts w:eastAsiaTheme="minorEastAsia" w:hint="eastAsia"/>
                <w:lang w:eastAsia="zh-CN"/>
              </w:rPr>
              <w:t>vivo</w:t>
            </w:r>
          </w:p>
        </w:tc>
        <w:tc>
          <w:tcPr>
            <w:tcW w:w="2389" w:type="dxa"/>
          </w:tcPr>
          <w:p w14:paraId="2443459C" w14:textId="17A2AD56" w:rsidR="003466B2" w:rsidRPr="00A44E0C" w:rsidRDefault="00A44E0C">
            <w:pPr>
              <w:spacing w:after="0"/>
              <w:rPr>
                <w:rFonts w:eastAsiaTheme="minorEastAsia"/>
                <w:lang w:eastAsia="zh-CN"/>
              </w:rPr>
            </w:pPr>
            <w:proofErr w:type="spellStart"/>
            <w:r>
              <w:rPr>
                <w:rFonts w:eastAsiaTheme="minorEastAsia" w:hint="eastAsia"/>
                <w:lang w:eastAsia="zh-CN"/>
              </w:rPr>
              <w:t>Dongdong</w:t>
            </w:r>
            <w:proofErr w:type="spellEnd"/>
            <w:r>
              <w:rPr>
                <w:rFonts w:eastAsiaTheme="minorEastAsia" w:hint="eastAsia"/>
                <w:lang w:eastAsia="zh-CN"/>
              </w:rPr>
              <w:t xml:space="preserve"> Wei</w:t>
            </w:r>
          </w:p>
        </w:tc>
        <w:tc>
          <w:tcPr>
            <w:tcW w:w="4466" w:type="dxa"/>
          </w:tcPr>
          <w:p w14:paraId="2443459D" w14:textId="18848DA0" w:rsidR="003466B2" w:rsidRPr="00A44E0C" w:rsidRDefault="00A44E0C">
            <w:pPr>
              <w:spacing w:after="0"/>
              <w:rPr>
                <w:rFonts w:eastAsiaTheme="minorEastAsia"/>
                <w:lang w:eastAsia="zh-CN"/>
              </w:rPr>
            </w:pPr>
            <w:r>
              <w:rPr>
                <w:rFonts w:eastAsiaTheme="minorEastAsia"/>
                <w:lang w:eastAsia="zh-CN"/>
              </w:rPr>
              <w:t>weidongdong</w:t>
            </w:r>
            <w:r>
              <w:rPr>
                <w:rFonts w:eastAsiaTheme="minorEastAsia" w:hint="eastAsia"/>
                <w:lang w:eastAsia="zh-CN"/>
              </w:rPr>
              <w:t>@vivo.com</w:t>
            </w:r>
          </w:p>
        </w:tc>
      </w:tr>
      <w:tr w:rsidR="003466B2" w14:paraId="244345A2" w14:textId="77777777">
        <w:tc>
          <w:tcPr>
            <w:tcW w:w="2161" w:type="dxa"/>
          </w:tcPr>
          <w:p w14:paraId="2443459F" w14:textId="16D4ED18" w:rsidR="003466B2" w:rsidRDefault="004A23B8">
            <w:pPr>
              <w:spacing w:after="0"/>
              <w:rPr>
                <w:rFonts w:eastAsia="宋体"/>
                <w:lang w:eastAsia="zh-CN"/>
              </w:rPr>
            </w:pPr>
            <w:r>
              <w:rPr>
                <w:rFonts w:eastAsia="宋体"/>
                <w:lang w:eastAsia="zh-CN"/>
              </w:rPr>
              <w:t>Huawei, HiSilicon</w:t>
            </w:r>
          </w:p>
        </w:tc>
        <w:tc>
          <w:tcPr>
            <w:tcW w:w="2389" w:type="dxa"/>
          </w:tcPr>
          <w:p w14:paraId="244345A0" w14:textId="5E14A493" w:rsidR="003466B2" w:rsidRDefault="004A23B8">
            <w:pPr>
              <w:spacing w:after="0"/>
              <w:rPr>
                <w:rFonts w:eastAsia="宋体"/>
                <w:lang w:eastAsia="zh-CN"/>
              </w:rPr>
            </w:pPr>
            <w:r>
              <w:rPr>
                <w:rFonts w:eastAsia="宋体"/>
                <w:lang w:eastAsia="zh-CN"/>
              </w:rPr>
              <w:t>Lili Zheng</w:t>
            </w:r>
          </w:p>
        </w:tc>
        <w:tc>
          <w:tcPr>
            <w:tcW w:w="4466" w:type="dxa"/>
          </w:tcPr>
          <w:p w14:paraId="244345A1" w14:textId="63148B18" w:rsidR="003466B2" w:rsidRDefault="004A23B8">
            <w:pPr>
              <w:spacing w:after="0"/>
              <w:rPr>
                <w:rFonts w:eastAsia="宋体"/>
                <w:lang w:eastAsia="zh-CN"/>
              </w:rPr>
            </w:pPr>
            <w:r>
              <w:rPr>
                <w:rFonts w:eastAsia="宋体"/>
                <w:lang w:eastAsia="zh-CN"/>
              </w:rPr>
              <w:t>zhenglili4@huawei.com</w:t>
            </w:r>
          </w:p>
        </w:tc>
      </w:tr>
      <w:tr w:rsidR="003466B2" w14:paraId="244345A6" w14:textId="77777777">
        <w:tc>
          <w:tcPr>
            <w:tcW w:w="2161" w:type="dxa"/>
          </w:tcPr>
          <w:p w14:paraId="244345A3" w14:textId="0DC61839" w:rsidR="003466B2" w:rsidRDefault="003466B2">
            <w:pPr>
              <w:spacing w:after="0"/>
              <w:rPr>
                <w:rFonts w:eastAsia="宋体"/>
                <w:lang w:eastAsia="zh-CN"/>
              </w:rPr>
            </w:pPr>
          </w:p>
        </w:tc>
        <w:tc>
          <w:tcPr>
            <w:tcW w:w="2389" w:type="dxa"/>
          </w:tcPr>
          <w:p w14:paraId="244345A4" w14:textId="4D8F4E92" w:rsidR="003466B2" w:rsidRDefault="003466B2">
            <w:pPr>
              <w:spacing w:after="0"/>
              <w:rPr>
                <w:rFonts w:eastAsia="宋体"/>
                <w:lang w:eastAsia="zh-CN"/>
              </w:rPr>
            </w:pPr>
          </w:p>
        </w:tc>
        <w:tc>
          <w:tcPr>
            <w:tcW w:w="4466" w:type="dxa"/>
          </w:tcPr>
          <w:p w14:paraId="244345A5" w14:textId="7ABA0644" w:rsidR="003466B2" w:rsidRDefault="003466B2">
            <w:pPr>
              <w:spacing w:after="0"/>
              <w:rPr>
                <w:rFonts w:eastAsia="宋体"/>
                <w:lang w:eastAsia="zh-CN"/>
              </w:rPr>
            </w:pPr>
          </w:p>
        </w:tc>
      </w:tr>
      <w:tr w:rsidR="003466B2" w14:paraId="244345AA" w14:textId="77777777">
        <w:tc>
          <w:tcPr>
            <w:tcW w:w="2161" w:type="dxa"/>
          </w:tcPr>
          <w:p w14:paraId="244345A7" w14:textId="10E50BDE" w:rsidR="003466B2" w:rsidRDefault="003466B2">
            <w:pPr>
              <w:spacing w:after="0"/>
              <w:rPr>
                <w:rFonts w:ascii="Times New Roman" w:eastAsia="宋体" w:hAnsi="Times New Roman"/>
                <w:lang w:eastAsia="zh-CN"/>
              </w:rPr>
            </w:pPr>
          </w:p>
        </w:tc>
        <w:tc>
          <w:tcPr>
            <w:tcW w:w="2389" w:type="dxa"/>
          </w:tcPr>
          <w:p w14:paraId="244345A8" w14:textId="14A173D2" w:rsidR="003466B2" w:rsidRDefault="003466B2">
            <w:pPr>
              <w:spacing w:after="0"/>
              <w:rPr>
                <w:rFonts w:ascii="Times New Roman" w:eastAsia="宋体" w:hAnsi="Times New Roman"/>
                <w:lang w:eastAsia="zh-CN"/>
              </w:rPr>
            </w:pPr>
          </w:p>
        </w:tc>
        <w:tc>
          <w:tcPr>
            <w:tcW w:w="4466" w:type="dxa"/>
          </w:tcPr>
          <w:p w14:paraId="244345A9" w14:textId="039C0CBD" w:rsidR="003466B2" w:rsidRDefault="003466B2">
            <w:pPr>
              <w:spacing w:after="0"/>
              <w:rPr>
                <w:rFonts w:ascii="Times New Roman" w:eastAsia="MS Mincho" w:hAnsi="Times New Roman"/>
                <w:lang w:eastAsia="ja-JP"/>
              </w:rPr>
            </w:pPr>
          </w:p>
        </w:tc>
      </w:tr>
      <w:tr w:rsidR="003466B2" w14:paraId="244345AE" w14:textId="77777777">
        <w:tc>
          <w:tcPr>
            <w:tcW w:w="2161" w:type="dxa"/>
          </w:tcPr>
          <w:p w14:paraId="244345AB" w14:textId="20B80D5B" w:rsidR="003466B2" w:rsidRPr="00B9713C" w:rsidRDefault="003466B2">
            <w:pPr>
              <w:spacing w:after="0"/>
              <w:rPr>
                <w:rFonts w:eastAsia="宋体"/>
                <w:lang w:eastAsia="zh-CN"/>
              </w:rPr>
            </w:pPr>
          </w:p>
        </w:tc>
        <w:tc>
          <w:tcPr>
            <w:tcW w:w="2389" w:type="dxa"/>
          </w:tcPr>
          <w:p w14:paraId="244345AC" w14:textId="63326E23" w:rsidR="003466B2" w:rsidRDefault="003466B2">
            <w:pPr>
              <w:spacing w:after="0"/>
              <w:rPr>
                <w:rFonts w:eastAsia="宋体"/>
                <w:lang w:eastAsia="zh-CN"/>
              </w:rPr>
            </w:pPr>
          </w:p>
        </w:tc>
        <w:tc>
          <w:tcPr>
            <w:tcW w:w="4466" w:type="dxa"/>
          </w:tcPr>
          <w:p w14:paraId="244345AD" w14:textId="3E050F8D" w:rsidR="003466B2" w:rsidRDefault="003466B2">
            <w:pPr>
              <w:spacing w:after="0"/>
              <w:rPr>
                <w:rFonts w:eastAsia="宋体"/>
                <w:lang w:eastAsia="zh-CN"/>
              </w:rPr>
            </w:pPr>
          </w:p>
        </w:tc>
      </w:tr>
      <w:tr w:rsidR="003466B2" w14:paraId="244345B2" w14:textId="77777777">
        <w:tc>
          <w:tcPr>
            <w:tcW w:w="2161" w:type="dxa"/>
          </w:tcPr>
          <w:p w14:paraId="244345AF" w14:textId="37697121" w:rsidR="003466B2" w:rsidRDefault="003466B2">
            <w:pPr>
              <w:spacing w:after="0"/>
              <w:rPr>
                <w:rFonts w:eastAsia="宋体"/>
                <w:lang w:eastAsia="zh-CN"/>
              </w:rPr>
            </w:pPr>
          </w:p>
        </w:tc>
        <w:tc>
          <w:tcPr>
            <w:tcW w:w="2389" w:type="dxa"/>
          </w:tcPr>
          <w:p w14:paraId="244345B0" w14:textId="26A2321E" w:rsidR="003466B2" w:rsidRDefault="003466B2">
            <w:pPr>
              <w:spacing w:after="0"/>
              <w:rPr>
                <w:rFonts w:eastAsia="宋体"/>
                <w:lang w:eastAsia="zh-CN"/>
              </w:rPr>
            </w:pPr>
          </w:p>
        </w:tc>
        <w:tc>
          <w:tcPr>
            <w:tcW w:w="4466" w:type="dxa"/>
          </w:tcPr>
          <w:p w14:paraId="244345B1" w14:textId="4FE53154" w:rsidR="003466B2" w:rsidRDefault="003466B2">
            <w:pPr>
              <w:spacing w:after="0"/>
              <w:rPr>
                <w:rFonts w:eastAsia="宋体"/>
                <w:lang w:eastAsia="zh-CN"/>
              </w:rPr>
            </w:pPr>
          </w:p>
        </w:tc>
      </w:tr>
      <w:tr w:rsidR="00F10007" w14:paraId="244345B6" w14:textId="77777777">
        <w:tc>
          <w:tcPr>
            <w:tcW w:w="2161" w:type="dxa"/>
          </w:tcPr>
          <w:p w14:paraId="244345B3" w14:textId="7019D1A4" w:rsidR="00F10007" w:rsidRDefault="00F10007" w:rsidP="00F10007">
            <w:pPr>
              <w:spacing w:after="0"/>
              <w:rPr>
                <w:rFonts w:eastAsia="宋体"/>
                <w:lang w:eastAsia="zh-CN"/>
              </w:rPr>
            </w:pPr>
          </w:p>
        </w:tc>
        <w:tc>
          <w:tcPr>
            <w:tcW w:w="2389" w:type="dxa"/>
          </w:tcPr>
          <w:p w14:paraId="244345B4" w14:textId="3E9187F7" w:rsidR="00F10007" w:rsidRDefault="00F10007" w:rsidP="00F10007">
            <w:pPr>
              <w:spacing w:after="0"/>
              <w:rPr>
                <w:rFonts w:eastAsia="宋体"/>
                <w:lang w:eastAsia="zh-CN"/>
              </w:rPr>
            </w:pPr>
          </w:p>
        </w:tc>
        <w:tc>
          <w:tcPr>
            <w:tcW w:w="4466" w:type="dxa"/>
          </w:tcPr>
          <w:p w14:paraId="244345B5" w14:textId="6325DCB9" w:rsidR="00F10007" w:rsidRDefault="00F10007" w:rsidP="00F10007">
            <w:pPr>
              <w:spacing w:after="0"/>
              <w:rPr>
                <w:rFonts w:eastAsia="宋体"/>
                <w:lang w:eastAsia="zh-CN"/>
              </w:rPr>
            </w:pPr>
          </w:p>
        </w:tc>
      </w:tr>
      <w:tr w:rsidR="00F10007" w14:paraId="244345BA" w14:textId="77777777">
        <w:tc>
          <w:tcPr>
            <w:tcW w:w="2161" w:type="dxa"/>
          </w:tcPr>
          <w:p w14:paraId="244345B7" w14:textId="5B7EF867" w:rsidR="00F10007" w:rsidRDefault="00F10007" w:rsidP="00F10007">
            <w:pPr>
              <w:spacing w:after="0"/>
              <w:rPr>
                <w:rFonts w:eastAsia="宋体"/>
                <w:lang w:eastAsia="zh-CN"/>
              </w:rPr>
            </w:pPr>
          </w:p>
        </w:tc>
        <w:tc>
          <w:tcPr>
            <w:tcW w:w="2389" w:type="dxa"/>
          </w:tcPr>
          <w:p w14:paraId="244345B8" w14:textId="09A35EF8" w:rsidR="00F10007" w:rsidRDefault="00F10007" w:rsidP="00F10007">
            <w:pPr>
              <w:spacing w:after="0"/>
              <w:rPr>
                <w:rFonts w:eastAsia="宋体"/>
                <w:lang w:eastAsia="zh-CN"/>
              </w:rPr>
            </w:pPr>
          </w:p>
        </w:tc>
        <w:tc>
          <w:tcPr>
            <w:tcW w:w="4466" w:type="dxa"/>
          </w:tcPr>
          <w:p w14:paraId="244345B9" w14:textId="298C6249" w:rsidR="00F10007" w:rsidRDefault="00F10007" w:rsidP="00F10007">
            <w:pPr>
              <w:spacing w:after="0"/>
              <w:rPr>
                <w:rFonts w:eastAsia="宋体"/>
                <w:lang w:eastAsia="zh-CN"/>
              </w:rPr>
            </w:pPr>
          </w:p>
        </w:tc>
      </w:tr>
      <w:tr w:rsidR="00FB2CCC" w14:paraId="2F1CD6E3" w14:textId="77777777">
        <w:tc>
          <w:tcPr>
            <w:tcW w:w="2161" w:type="dxa"/>
          </w:tcPr>
          <w:p w14:paraId="37FA1C2D" w14:textId="385DAF3E" w:rsidR="00FB2CCC" w:rsidRDefault="00FB2CCC" w:rsidP="00F10007">
            <w:pPr>
              <w:spacing w:after="0"/>
              <w:rPr>
                <w:rFonts w:eastAsia="宋体"/>
                <w:lang w:eastAsia="zh-CN"/>
              </w:rPr>
            </w:pPr>
          </w:p>
        </w:tc>
        <w:tc>
          <w:tcPr>
            <w:tcW w:w="2389" w:type="dxa"/>
          </w:tcPr>
          <w:p w14:paraId="1117BA60" w14:textId="472382CC" w:rsidR="00FB2CCC" w:rsidRDefault="00FB2CCC" w:rsidP="00F10007">
            <w:pPr>
              <w:spacing w:after="0"/>
              <w:rPr>
                <w:rFonts w:eastAsia="宋体"/>
                <w:lang w:eastAsia="zh-CN"/>
              </w:rPr>
            </w:pPr>
          </w:p>
        </w:tc>
        <w:tc>
          <w:tcPr>
            <w:tcW w:w="4466" w:type="dxa"/>
          </w:tcPr>
          <w:p w14:paraId="5655A80D" w14:textId="310C7CFB" w:rsidR="00FB2CCC" w:rsidRDefault="00FB2CCC" w:rsidP="00F10007">
            <w:pPr>
              <w:spacing w:after="0"/>
              <w:rPr>
                <w:rFonts w:eastAsia="宋体"/>
                <w:lang w:eastAsia="zh-CN"/>
              </w:rPr>
            </w:pPr>
          </w:p>
        </w:tc>
      </w:tr>
    </w:tbl>
    <w:p w14:paraId="244345EB" w14:textId="66B68B6F" w:rsidR="003466B2" w:rsidRDefault="0057616E" w:rsidP="005C7EFC">
      <w:pPr>
        <w:pStyle w:val="1"/>
      </w:pPr>
      <w:r>
        <w:t>Discussion</w:t>
      </w:r>
    </w:p>
    <w:p w14:paraId="10E9904D" w14:textId="4E1001C4" w:rsidR="00B72163" w:rsidRDefault="00B72163" w:rsidP="00D87705">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In RAN4 LS [1], the updated RAN4 agreements on Rx BSF are provided as below. </w:t>
      </w:r>
      <w:r>
        <w:rPr>
          <w:rFonts w:ascii="Times New Roman" w:eastAsiaTheme="minorEastAsia" w:hAnsi="Times New Roman"/>
          <w:szCs w:val="20"/>
          <w:lang w:eastAsia="zh-CN"/>
        </w:rPr>
        <w:t>A</w:t>
      </w:r>
      <w:r>
        <w:rPr>
          <w:rFonts w:ascii="Times New Roman" w:eastAsiaTheme="minorEastAsia" w:hAnsi="Times New Roman" w:hint="eastAsia"/>
          <w:szCs w:val="20"/>
          <w:lang w:eastAsia="zh-CN"/>
        </w:rPr>
        <w:t>nd RAN2 work is to i</w:t>
      </w:r>
      <w:r w:rsidRPr="00B72163">
        <w:rPr>
          <w:rFonts w:ascii="Times New Roman" w:eastAsiaTheme="minorEastAsia" w:hAnsi="Times New Roman"/>
          <w:szCs w:val="20"/>
          <w:lang w:eastAsia="zh-CN"/>
        </w:rPr>
        <w:t>ntroduce a new UAI indicating UE preference to quit FBS</w:t>
      </w:r>
      <w:r>
        <w:rPr>
          <w:rFonts w:ascii="Times New Roman" w:eastAsiaTheme="minorEastAsia" w:hAnsi="Times New Roman" w:hint="eastAsia"/>
          <w:szCs w:val="20"/>
          <w:lang w:eastAsia="zh-CN"/>
        </w:rPr>
        <w:t xml:space="preserve">. </w:t>
      </w:r>
      <w:r>
        <w:rPr>
          <w:rFonts w:ascii="Times New Roman" w:eastAsiaTheme="minorEastAsia" w:hAnsi="Times New Roman"/>
          <w:szCs w:val="20"/>
          <w:lang w:eastAsia="zh-CN"/>
        </w:rPr>
        <w:t>R</w:t>
      </w:r>
      <w:r>
        <w:rPr>
          <w:rFonts w:ascii="Times New Roman" w:eastAsiaTheme="minorEastAsia" w:hAnsi="Times New Roman" w:hint="eastAsia"/>
          <w:szCs w:val="20"/>
          <w:lang w:eastAsia="zh-CN"/>
        </w:rPr>
        <w:t>egarding the UAI details, some issues have been listed and companies are invited to provide views.</w:t>
      </w:r>
    </w:p>
    <w:tbl>
      <w:tblPr>
        <w:tblStyle w:val="af0"/>
        <w:tblW w:w="0" w:type="auto"/>
        <w:tblLook w:val="04A0" w:firstRow="1" w:lastRow="0" w:firstColumn="1" w:lastColumn="0" w:noHBand="0" w:noVBand="1"/>
      </w:tblPr>
      <w:tblGrid>
        <w:gridCol w:w="9576"/>
      </w:tblGrid>
      <w:tr w:rsidR="00B72163" w14:paraId="3B8E0573" w14:textId="77777777" w:rsidTr="00B72163">
        <w:tc>
          <w:tcPr>
            <w:tcW w:w="9576" w:type="dxa"/>
          </w:tcPr>
          <w:p w14:paraId="5273EA83" w14:textId="77777777" w:rsidR="00B72163" w:rsidRPr="00BD7B3A" w:rsidRDefault="00B72163" w:rsidP="00B72163">
            <w:pPr>
              <w:keepNext/>
              <w:keepLines/>
              <w:pBdr>
                <w:top w:val="single" w:sz="12" w:space="3" w:color="auto"/>
              </w:pBdr>
              <w:spacing w:before="240" w:after="180"/>
              <w:outlineLvl w:val="0"/>
              <w:rPr>
                <w:rFonts w:ascii="Arial" w:eastAsia="Arial" w:hAnsi="Arial"/>
                <w:sz w:val="36"/>
                <w:szCs w:val="20"/>
              </w:rPr>
            </w:pPr>
            <w:r w:rsidRPr="00BD7B3A">
              <w:rPr>
                <w:rFonts w:ascii="Arial" w:eastAsia="Arial" w:hAnsi="Arial"/>
                <w:sz w:val="36"/>
                <w:szCs w:val="20"/>
              </w:rPr>
              <w:lastRenderedPageBreak/>
              <w:t>1. Overall Description:</w:t>
            </w:r>
          </w:p>
          <w:p w14:paraId="43F88658" w14:textId="77777777" w:rsidR="00B72163" w:rsidRPr="005C0427" w:rsidRDefault="00B72163" w:rsidP="00B72163">
            <w:pPr>
              <w:spacing w:after="180"/>
              <w:rPr>
                <w:rFonts w:ascii="Arial" w:eastAsiaTheme="minorEastAsia" w:hAnsi="Arial" w:cs="Arial"/>
                <w:szCs w:val="20"/>
              </w:rPr>
            </w:pPr>
            <w:r w:rsidRPr="00BD7B3A">
              <w:rPr>
                <w:rFonts w:ascii="Arial" w:hAnsi="Arial" w:cs="Arial"/>
                <w:szCs w:val="20"/>
              </w:rPr>
              <w:t xml:space="preserve">RAN4 would like to </w:t>
            </w:r>
            <w:r>
              <w:rPr>
                <w:rFonts w:ascii="Arial" w:eastAsiaTheme="minorEastAsia" w:hAnsi="Arial" w:cs="Arial" w:hint="eastAsia"/>
                <w:szCs w:val="20"/>
              </w:rPr>
              <w:t>update</w:t>
            </w:r>
            <w:r w:rsidRPr="00BD7B3A">
              <w:rPr>
                <w:rFonts w:ascii="Arial" w:hAnsi="Arial" w:cs="Arial"/>
                <w:szCs w:val="20"/>
              </w:rPr>
              <w:t xml:space="preserve"> RAN</w:t>
            </w:r>
            <w:r>
              <w:rPr>
                <w:rFonts w:ascii="Arial" w:hAnsi="Arial" w:cs="Arial"/>
                <w:szCs w:val="20"/>
              </w:rPr>
              <w:t>2</w:t>
            </w:r>
            <w:r w:rsidRPr="00AA2D6C">
              <w:rPr>
                <w:rFonts w:ascii="Arial" w:hAnsi="Arial" w:cs="Arial"/>
                <w:szCs w:val="20"/>
              </w:rPr>
              <w:t xml:space="preserve"> on </w:t>
            </w:r>
            <w:r w:rsidRPr="008A5A14">
              <w:rPr>
                <w:rFonts w:ascii="Arial" w:hAnsi="Arial" w:cs="Arial"/>
                <w:szCs w:val="20"/>
              </w:rPr>
              <w:t xml:space="preserve">the </w:t>
            </w:r>
            <w:r>
              <w:rPr>
                <w:rFonts w:ascii="Arial" w:eastAsiaTheme="minorEastAsia" w:hAnsi="Arial" w:cs="Arial" w:hint="eastAsia"/>
                <w:szCs w:val="20"/>
              </w:rPr>
              <w:t>Rx BSF</w:t>
            </w:r>
            <w:r w:rsidRPr="004F6540">
              <w:rPr>
                <w:rFonts w:ascii="Arial" w:hAnsi="Arial" w:cs="Arial"/>
                <w:szCs w:val="20"/>
              </w:rPr>
              <w:t xml:space="preserve"> optimization for NR RRM Phase 5</w:t>
            </w:r>
            <w:r>
              <w:rPr>
                <w:rFonts w:ascii="Arial" w:hAnsi="Arial" w:cs="Arial"/>
                <w:szCs w:val="20"/>
              </w:rPr>
              <w:t xml:space="preserve">. RAN4 had discussion on </w:t>
            </w:r>
            <w:r>
              <w:rPr>
                <w:rFonts w:ascii="Arial" w:eastAsiaTheme="minorEastAsia" w:hAnsi="Arial" w:cs="Arial" w:hint="eastAsia"/>
                <w:szCs w:val="20"/>
              </w:rPr>
              <w:t>the Rx BSF</w:t>
            </w:r>
            <w:r w:rsidRPr="004F6540">
              <w:rPr>
                <w:rFonts w:ascii="Arial" w:hAnsi="Arial" w:cs="Arial"/>
                <w:szCs w:val="20"/>
              </w:rPr>
              <w:t xml:space="preserve"> optimization</w:t>
            </w:r>
            <w:r>
              <w:rPr>
                <w:rFonts w:ascii="Arial" w:hAnsi="Arial" w:cs="Arial"/>
                <w:szCs w:val="20"/>
              </w:rPr>
              <w:t xml:space="preserve"> and </w:t>
            </w:r>
            <w:r>
              <w:rPr>
                <w:rFonts w:ascii="Arial" w:eastAsiaTheme="minorEastAsia" w:hAnsi="Arial" w:cs="Arial" w:hint="eastAsia"/>
                <w:szCs w:val="20"/>
              </w:rPr>
              <w:t xml:space="preserve">the </w:t>
            </w:r>
            <w:r>
              <w:rPr>
                <w:rFonts w:ascii="Arial" w:hAnsi="Arial" w:cs="Arial"/>
                <w:szCs w:val="20"/>
              </w:rPr>
              <w:t xml:space="preserve">following </w:t>
            </w:r>
            <w:r>
              <w:rPr>
                <w:rFonts w:ascii="Arial" w:eastAsiaTheme="minorEastAsia" w:hAnsi="Arial" w:cs="Arial" w:hint="eastAsia"/>
                <w:szCs w:val="20"/>
              </w:rPr>
              <w:t xml:space="preserve">agreements </w:t>
            </w:r>
            <w:r>
              <w:rPr>
                <w:rFonts w:ascii="Arial" w:hAnsi="Arial" w:cs="Arial"/>
                <w:szCs w:val="20"/>
              </w:rPr>
              <w:t>have been made</w:t>
            </w:r>
            <w:r>
              <w:rPr>
                <w:rFonts w:ascii="Arial" w:eastAsiaTheme="minorEastAsia" w:hAnsi="Arial" w:cs="Arial" w:hint="eastAsia"/>
                <w:szCs w:val="20"/>
              </w:rPr>
              <w:t xml:space="preserve"> for quitting condition of FBS</w:t>
            </w:r>
            <w:r>
              <w:rPr>
                <w:rFonts w:ascii="Arial" w:hAnsi="Arial" w:cs="Arial"/>
                <w:szCs w:val="20"/>
              </w:rPr>
              <w:t>:</w:t>
            </w:r>
          </w:p>
          <w:tbl>
            <w:tblPr>
              <w:tblStyle w:val="af0"/>
              <w:tblW w:w="0" w:type="auto"/>
              <w:tblLook w:val="04A0" w:firstRow="1" w:lastRow="0" w:firstColumn="1" w:lastColumn="0" w:noHBand="0" w:noVBand="1"/>
            </w:tblPr>
            <w:tblGrid>
              <w:gridCol w:w="9350"/>
            </w:tblGrid>
            <w:tr w:rsidR="00B72163" w14:paraId="1793488C" w14:textId="77777777" w:rsidTr="00B72163">
              <w:tc>
                <w:tcPr>
                  <w:tcW w:w="9855" w:type="dxa"/>
                </w:tcPr>
                <w:p w14:paraId="3046C73F" w14:textId="77777777" w:rsidR="00B72163" w:rsidRPr="00AD23FA" w:rsidRDefault="00B72163" w:rsidP="00B72163">
                  <w:pPr>
                    <w:snapToGrid w:val="0"/>
                    <w:spacing w:beforeLines="50"/>
                    <w:rPr>
                      <w:rFonts w:eastAsia="宋体"/>
                      <w:sz w:val="21"/>
                      <w:szCs w:val="21"/>
                    </w:rPr>
                  </w:pPr>
                  <w:r w:rsidRPr="00AD23FA">
                    <w:rPr>
                      <w:rFonts w:eastAsia="宋体" w:hint="eastAsia"/>
                      <w:sz w:val="21"/>
                      <w:szCs w:val="21"/>
                    </w:rPr>
                    <w:t xml:space="preserve">RAN4#115 </w:t>
                  </w:r>
                  <w:r w:rsidRPr="00AD23FA">
                    <w:rPr>
                      <w:rFonts w:eastAsia="宋体"/>
                      <w:sz w:val="21"/>
                      <w:szCs w:val="21"/>
                    </w:rPr>
                    <w:t>Agreement:</w:t>
                  </w:r>
                </w:p>
                <w:p w14:paraId="2656773B" w14:textId="77777777" w:rsidR="00B72163" w:rsidRPr="00A174D7" w:rsidRDefault="00B72163" w:rsidP="00B72163">
                  <w:pPr>
                    <w:snapToGrid w:val="0"/>
                    <w:rPr>
                      <w:rFonts w:eastAsia="宋体"/>
                      <w:sz w:val="21"/>
                      <w:szCs w:val="21"/>
                    </w:rPr>
                  </w:pPr>
                  <w:r w:rsidRPr="00A174D7">
                    <w:rPr>
                      <w:rFonts w:eastAsia="宋体" w:hint="eastAsia"/>
                      <w:sz w:val="21"/>
                      <w:szCs w:val="21"/>
                    </w:rPr>
                    <w:t>F</w:t>
                  </w:r>
                  <w:r w:rsidRPr="00A174D7">
                    <w:rPr>
                      <w:rFonts w:eastAsia="宋体"/>
                      <w:sz w:val="21"/>
                      <w:szCs w:val="21"/>
                    </w:rPr>
                    <w:t>or the quitting condition of FBS:</w:t>
                  </w:r>
                </w:p>
                <w:p w14:paraId="5E28E6E0" w14:textId="77777777" w:rsidR="00B72163" w:rsidRPr="00A174D7" w:rsidRDefault="00B72163" w:rsidP="00B72163">
                  <w:pPr>
                    <w:pStyle w:val="a8"/>
                    <w:numPr>
                      <w:ilvl w:val="0"/>
                      <w:numId w:val="38"/>
                    </w:numPr>
                    <w:suppressAutoHyphens w:val="0"/>
                    <w:overflowPunct w:val="0"/>
                    <w:autoSpaceDE w:val="0"/>
                    <w:autoSpaceDN w:val="0"/>
                    <w:adjustRightInd w:val="0"/>
                    <w:snapToGrid w:val="0"/>
                    <w:spacing w:before="0" w:after="120" w:line="240" w:lineRule="auto"/>
                    <w:contextualSpacing w:val="0"/>
                    <w:textAlignment w:val="baseline"/>
                  </w:pPr>
                  <w:r w:rsidRPr="00A174D7">
                    <w:t>Introduce a new UAI indicating “overheating” issue:</w:t>
                  </w:r>
                </w:p>
                <w:p w14:paraId="622E1469" w14:textId="77777777" w:rsidR="00B72163" w:rsidRPr="00A174D7" w:rsidRDefault="00B72163" w:rsidP="00B72163">
                  <w:pPr>
                    <w:pStyle w:val="a8"/>
                    <w:numPr>
                      <w:ilvl w:val="1"/>
                      <w:numId w:val="38"/>
                    </w:numPr>
                    <w:suppressAutoHyphens w:val="0"/>
                    <w:overflowPunct w:val="0"/>
                    <w:autoSpaceDE w:val="0"/>
                    <w:autoSpaceDN w:val="0"/>
                    <w:adjustRightInd w:val="0"/>
                    <w:snapToGrid w:val="0"/>
                    <w:spacing w:before="0" w:after="120" w:line="240" w:lineRule="auto"/>
                    <w:contextualSpacing w:val="0"/>
                    <w:textAlignment w:val="baseline"/>
                  </w:pPr>
                  <w:r w:rsidRPr="00A174D7">
                    <w:t>RAN4 will not discuss the UE behaviour after reporting UAI</w:t>
                  </w:r>
                </w:p>
                <w:p w14:paraId="1CD1F5B6" w14:textId="77777777" w:rsidR="00B72163" w:rsidRPr="00A174D7" w:rsidRDefault="00B72163" w:rsidP="00B72163">
                  <w:pPr>
                    <w:pStyle w:val="a8"/>
                    <w:numPr>
                      <w:ilvl w:val="0"/>
                      <w:numId w:val="38"/>
                    </w:numPr>
                    <w:suppressAutoHyphens w:val="0"/>
                    <w:overflowPunct w:val="0"/>
                    <w:autoSpaceDE w:val="0"/>
                    <w:autoSpaceDN w:val="0"/>
                    <w:adjustRightInd w:val="0"/>
                    <w:snapToGrid w:val="0"/>
                    <w:spacing w:before="0" w:after="120" w:line="240" w:lineRule="auto"/>
                    <w:contextualSpacing w:val="0"/>
                    <w:textAlignment w:val="baseline"/>
                  </w:pPr>
                  <w:r w:rsidRPr="00A174D7">
                    <w:t>Introduce a timer-based solution:</w:t>
                  </w:r>
                </w:p>
                <w:p w14:paraId="3DCBFA5E" w14:textId="77777777" w:rsidR="00B72163" w:rsidRPr="00A174D7" w:rsidRDefault="00B72163" w:rsidP="00B72163">
                  <w:pPr>
                    <w:pStyle w:val="a8"/>
                    <w:numPr>
                      <w:ilvl w:val="1"/>
                      <w:numId w:val="38"/>
                    </w:numPr>
                    <w:suppressAutoHyphens w:val="0"/>
                    <w:overflowPunct w:val="0"/>
                    <w:autoSpaceDE w:val="0"/>
                    <w:autoSpaceDN w:val="0"/>
                    <w:adjustRightInd w:val="0"/>
                    <w:snapToGrid w:val="0"/>
                    <w:spacing w:before="0" w:after="120" w:line="240" w:lineRule="auto"/>
                    <w:contextualSpacing w:val="0"/>
                    <w:textAlignment w:val="baseline"/>
                  </w:pPr>
                  <w:r w:rsidRPr="00A174D7">
                    <w:t>UE is allowed to fall back to normal measurement when it has performed fast mea</w:t>
                  </w:r>
                  <w:r w:rsidRPr="00A174D7">
                    <w:t>s</w:t>
                  </w:r>
                  <w:r w:rsidRPr="00A174D7">
                    <w:t>urement for at least T1 from the time point when UE enters the FBS mode after mee</w:t>
                  </w:r>
                  <w:r w:rsidRPr="00A174D7">
                    <w:t>t</w:t>
                  </w:r>
                  <w:r w:rsidRPr="00A174D7">
                    <w:t>ing the FBS entry condition</w:t>
                  </w:r>
                </w:p>
                <w:p w14:paraId="5550CB47" w14:textId="77777777" w:rsidR="00B72163" w:rsidRPr="00000DA3" w:rsidRDefault="00B72163" w:rsidP="00B72163">
                  <w:pPr>
                    <w:pStyle w:val="a8"/>
                    <w:numPr>
                      <w:ilvl w:val="2"/>
                      <w:numId w:val="38"/>
                    </w:numPr>
                    <w:suppressAutoHyphens w:val="0"/>
                    <w:overflowPunct w:val="0"/>
                    <w:autoSpaceDE w:val="0"/>
                    <w:autoSpaceDN w:val="0"/>
                    <w:adjustRightInd w:val="0"/>
                    <w:spacing w:before="0" w:afterLines="50" w:after="120" w:line="240" w:lineRule="auto"/>
                    <w:ind w:left="2154" w:hanging="357"/>
                    <w:contextualSpacing w:val="0"/>
                    <w:textAlignment w:val="baseline"/>
                  </w:pPr>
                  <w:r w:rsidRPr="00A174D7">
                    <w:rPr>
                      <w:rFonts w:hint="eastAsia"/>
                    </w:rPr>
                    <w:t>F</w:t>
                  </w:r>
                  <w:r w:rsidRPr="00A174D7">
                    <w:t>urther discuss the candidate numbers for T1.</w:t>
                  </w:r>
                </w:p>
              </w:tc>
            </w:tr>
          </w:tbl>
          <w:p w14:paraId="0852EFF7" w14:textId="77777777" w:rsidR="00B72163" w:rsidRPr="006E6A56" w:rsidRDefault="00B72163" w:rsidP="00B72163">
            <w:pPr>
              <w:spacing w:beforeLines="50"/>
              <w:rPr>
                <w:rFonts w:ascii="Arial" w:eastAsiaTheme="minorEastAsia" w:hAnsi="Arial" w:cs="Arial"/>
                <w:szCs w:val="20"/>
                <w:lang w:val="x-none"/>
              </w:rPr>
            </w:pPr>
            <w:r w:rsidRPr="006E6A56">
              <w:rPr>
                <w:rFonts w:ascii="Arial" w:eastAsiaTheme="minorEastAsia" w:hAnsi="Arial" w:cs="Arial"/>
                <w:szCs w:val="20"/>
                <w:lang w:val="x-none"/>
              </w:rPr>
              <w:t>RAN4 further discussed the UAI and updated the agreement as follows:</w:t>
            </w:r>
          </w:p>
          <w:p w14:paraId="70CC86AF" w14:textId="77777777" w:rsidR="00B72163" w:rsidRPr="006E6A56" w:rsidRDefault="00B72163" w:rsidP="00B72163">
            <w:pPr>
              <w:numPr>
                <w:ilvl w:val="0"/>
                <w:numId w:val="38"/>
              </w:numPr>
              <w:suppressAutoHyphens w:val="0"/>
              <w:spacing w:beforeLines="50"/>
              <w:rPr>
                <w:rFonts w:ascii="Arial" w:eastAsiaTheme="minorEastAsia" w:hAnsi="Arial" w:cs="Arial"/>
                <w:szCs w:val="20"/>
                <w:lang w:val="x-none"/>
              </w:rPr>
            </w:pPr>
            <w:r w:rsidRPr="00B72163">
              <w:rPr>
                <w:rFonts w:ascii="Arial" w:eastAsiaTheme="minorEastAsia" w:hAnsi="Arial" w:cs="Arial"/>
                <w:szCs w:val="20"/>
                <w:highlight w:val="yellow"/>
                <w:lang w:val="x-none"/>
              </w:rPr>
              <w:t>Introduce a new UAI indicating UE preference to quit FBS</w:t>
            </w:r>
            <w:r w:rsidRPr="006E6A56">
              <w:rPr>
                <w:rFonts w:ascii="Arial" w:eastAsiaTheme="minorEastAsia" w:hAnsi="Arial" w:cs="Arial"/>
                <w:szCs w:val="20"/>
                <w:lang w:val="x-none"/>
              </w:rPr>
              <w:t>:</w:t>
            </w:r>
          </w:p>
          <w:p w14:paraId="7157CB00" w14:textId="77777777" w:rsidR="00B72163" w:rsidRPr="006E6A56" w:rsidRDefault="00B72163" w:rsidP="00B72163">
            <w:pPr>
              <w:numPr>
                <w:ilvl w:val="1"/>
                <w:numId w:val="38"/>
              </w:numPr>
              <w:suppressAutoHyphens w:val="0"/>
              <w:spacing w:beforeLines="50"/>
              <w:rPr>
                <w:rFonts w:ascii="Arial" w:eastAsiaTheme="minorEastAsia" w:hAnsi="Arial" w:cs="Arial"/>
                <w:szCs w:val="20"/>
                <w:lang w:val="x-none"/>
              </w:rPr>
            </w:pPr>
            <w:r w:rsidRPr="006E6A56">
              <w:rPr>
                <w:rFonts w:ascii="Arial" w:eastAsiaTheme="minorEastAsia" w:hAnsi="Arial" w:cs="Arial"/>
                <w:szCs w:val="20"/>
                <w:lang w:val="x-none"/>
              </w:rPr>
              <w:t xml:space="preserve">RAN4 will not discuss the UE </w:t>
            </w:r>
            <w:proofErr w:type="spellStart"/>
            <w:r w:rsidRPr="006E6A56">
              <w:rPr>
                <w:rFonts w:ascii="Arial" w:eastAsiaTheme="minorEastAsia" w:hAnsi="Arial" w:cs="Arial"/>
                <w:szCs w:val="20"/>
                <w:lang w:val="x-none"/>
              </w:rPr>
              <w:t>behaviour</w:t>
            </w:r>
            <w:proofErr w:type="spellEnd"/>
            <w:r w:rsidRPr="006E6A56">
              <w:rPr>
                <w:rFonts w:ascii="Arial" w:eastAsiaTheme="minorEastAsia" w:hAnsi="Arial" w:cs="Arial"/>
                <w:szCs w:val="20"/>
                <w:lang w:val="x-none"/>
              </w:rPr>
              <w:t xml:space="preserve"> after reporting UAI</w:t>
            </w:r>
          </w:p>
          <w:p w14:paraId="5013C0B3" w14:textId="77777777" w:rsidR="00B72163" w:rsidRPr="00736B56" w:rsidRDefault="00B72163" w:rsidP="00B72163">
            <w:pPr>
              <w:spacing w:beforeLines="50"/>
              <w:rPr>
                <w:rFonts w:ascii="Arial" w:eastAsiaTheme="minorEastAsia" w:hAnsi="Arial" w:cs="Arial"/>
                <w:szCs w:val="20"/>
                <w:lang w:val="x-none"/>
              </w:rPr>
            </w:pPr>
            <w:r w:rsidRPr="006E6A56">
              <w:rPr>
                <w:rFonts w:ascii="Arial" w:eastAsiaTheme="minorEastAsia" w:hAnsi="Arial" w:cs="Arial"/>
                <w:szCs w:val="20"/>
                <w:lang w:val="x-none"/>
              </w:rPr>
              <w:t>For the value of T1, RAN4 agreed to define a fixed a value of 90 seconds in RAN4 spec, which has no RAN2 impact in RAN4 understanding.</w:t>
            </w:r>
          </w:p>
          <w:tbl>
            <w:tblPr>
              <w:tblStyle w:val="af0"/>
              <w:tblW w:w="0" w:type="auto"/>
              <w:tblLook w:val="04A0" w:firstRow="1" w:lastRow="0" w:firstColumn="1" w:lastColumn="0" w:noHBand="0" w:noVBand="1"/>
            </w:tblPr>
            <w:tblGrid>
              <w:gridCol w:w="9350"/>
            </w:tblGrid>
            <w:tr w:rsidR="00B72163" w14:paraId="0C094591" w14:textId="77777777" w:rsidTr="00B72163">
              <w:tc>
                <w:tcPr>
                  <w:tcW w:w="9855" w:type="dxa"/>
                </w:tcPr>
                <w:p w14:paraId="20D47D0E" w14:textId="77777777" w:rsidR="00B72163" w:rsidRPr="006E6A56" w:rsidRDefault="00B72163" w:rsidP="00B72163">
                  <w:pPr>
                    <w:snapToGrid w:val="0"/>
                    <w:spacing w:beforeLines="50"/>
                    <w:rPr>
                      <w:rFonts w:eastAsia="宋体"/>
                      <w:sz w:val="21"/>
                      <w:szCs w:val="21"/>
                    </w:rPr>
                  </w:pPr>
                  <w:r w:rsidRPr="006E6A56">
                    <w:rPr>
                      <w:rFonts w:eastAsia="宋体" w:hint="eastAsia"/>
                      <w:sz w:val="21"/>
                      <w:szCs w:val="21"/>
                    </w:rPr>
                    <w:t xml:space="preserve">RAN4#116 </w:t>
                  </w:r>
                  <w:r w:rsidRPr="006E6A56">
                    <w:rPr>
                      <w:rFonts w:eastAsia="宋体"/>
                      <w:sz w:val="21"/>
                      <w:szCs w:val="21"/>
                    </w:rPr>
                    <w:t>Agreement:</w:t>
                  </w:r>
                </w:p>
                <w:p w14:paraId="12CE3664" w14:textId="77777777" w:rsidR="00B72163" w:rsidRDefault="00B72163" w:rsidP="00B72163">
                  <w:pPr>
                    <w:rPr>
                      <w:rFonts w:ascii="Arial" w:eastAsiaTheme="minorEastAsia" w:hAnsi="Arial" w:cs="Arial"/>
                      <w:szCs w:val="20"/>
                      <w:lang w:val="x-none"/>
                    </w:rPr>
                  </w:pPr>
                  <w:r w:rsidRPr="00736B56">
                    <w:rPr>
                      <w:rFonts w:eastAsia="宋体"/>
                      <w:sz w:val="21"/>
                      <w:szCs w:val="21"/>
                    </w:rPr>
                    <w:t>A fixed value of 90 seconds.</w:t>
                  </w:r>
                </w:p>
              </w:tc>
            </w:tr>
          </w:tbl>
          <w:p w14:paraId="5ABE77BB" w14:textId="77777777" w:rsidR="00B72163" w:rsidRPr="00BD7B3A" w:rsidRDefault="00B72163" w:rsidP="00B72163">
            <w:pPr>
              <w:keepNext/>
              <w:keepLines/>
              <w:pBdr>
                <w:top w:val="single" w:sz="12" w:space="3" w:color="auto"/>
              </w:pBdr>
              <w:spacing w:before="240" w:after="180"/>
              <w:outlineLvl w:val="0"/>
              <w:rPr>
                <w:rFonts w:ascii="Arial" w:eastAsia="Arial" w:hAnsi="Arial"/>
                <w:sz w:val="36"/>
                <w:szCs w:val="20"/>
              </w:rPr>
            </w:pPr>
            <w:r w:rsidRPr="00BD7B3A">
              <w:rPr>
                <w:rFonts w:ascii="Arial" w:eastAsia="Arial" w:hAnsi="Arial"/>
                <w:sz w:val="36"/>
                <w:szCs w:val="20"/>
              </w:rPr>
              <w:t>2. Actions:</w:t>
            </w:r>
          </w:p>
          <w:p w14:paraId="580439A4" w14:textId="77777777" w:rsidR="00B72163" w:rsidRPr="007A7939" w:rsidRDefault="00B72163" w:rsidP="00B72163">
            <w:pPr>
              <w:ind w:left="1985" w:hanging="1985"/>
              <w:rPr>
                <w:rFonts w:ascii="Arial" w:eastAsiaTheme="minorEastAsia" w:hAnsi="Arial" w:cs="Arial"/>
                <w:color w:val="000000"/>
                <w:szCs w:val="20"/>
              </w:rPr>
            </w:pPr>
            <w:r w:rsidRPr="00BD7B3A">
              <w:rPr>
                <w:rFonts w:ascii="Arial" w:eastAsia="Arial" w:hAnsi="Arial" w:cs="Arial"/>
                <w:b/>
                <w:bCs/>
                <w:color w:val="000000"/>
                <w:szCs w:val="20"/>
              </w:rPr>
              <w:t>To RAN WG</w:t>
            </w:r>
            <w:r>
              <w:rPr>
                <w:rFonts w:ascii="Arial" w:eastAsia="Arial" w:hAnsi="Arial" w:cs="Arial"/>
                <w:b/>
                <w:bCs/>
                <w:color w:val="000000"/>
                <w:szCs w:val="20"/>
              </w:rPr>
              <w:t>2</w:t>
            </w:r>
            <w:r w:rsidRPr="00BD7B3A">
              <w:rPr>
                <w:rFonts w:ascii="Arial" w:eastAsia="Arial" w:hAnsi="Arial" w:cs="Arial"/>
                <w:b/>
                <w:bCs/>
                <w:color w:val="000000"/>
                <w:szCs w:val="20"/>
              </w:rPr>
              <w:t xml:space="preserve"> group</w:t>
            </w:r>
            <w:r>
              <w:rPr>
                <w:rFonts w:ascii="Arial" w:eastAsiaTheme="minorEastAsia" w:hAnsi="Arial" w:cs="Arial" w:hint="eastAsia"/>
                <w:b/>
                <w:bCs/>
                <w:color w:val="000000"/>
                <w:szCs w:val="20"/>
              </w:rPr>
              <w:t>:</w:t>
            </w:r>
          </w:p>
          <w:p w14:paraId="23C0EE98" w14:textId="49DE2B4A" w:rsidR="00B72163" w:rsidRPr="00B72163" w:rsidRDefault="00B72163" w:rsidP="00B72163">
            <w:pPr>
              <w:ind w:left="993" w:hanging="993"/>
              <w:rPr>
                <w:rFonts w:ascii="Arial" w:eastAsiaTheme="minorEastAsia" w:hAnsi="Arial" w:cs="Arial"/>
                <w:b/>
                <w:bCs/>
                <w:color w:val="000000"/>
                <w:szCs w:val="20"/>
                <w:lang w:eastAsia="zh-CN"/>
              </w:rPr>
            </w:pPr>
            <w:r w:rsidRPr="00BD7B3A">
              <w:rPr>
                <w:rFonts w:ascii="Arial" w:eastAsia="Arial" w:hAnsi="Arial" w:cs="Arial"/>
                <w:b/>
                <w:bCs/>
                <w:color w:val="000000"/>
                <w:szCs w:val="20"/>
              </w:rPr>
              <w:t xml:space="preserve">ACTION: </w:t>
            </w:r>
            <w:r w:rsidRPr="00BD7B3A">
              <w:rPr>
                <w:rFonts w:ascii="Arial" w:hAnsi="Arial" w:cs="Arial"/>
                <w:szCs w:val="20"/>
              </w:rPr>
              <w:tab/>
            </w:r>
            <w:r w:rsidRPr="00A14992">
              <w:rPr>
                <w:rFonts w:ascii="Arial" w:eastAsia="Arial" w:hAnsi="Arial" w:cs="Arial"/>
                <w:b/>
                <w:bCs/>
                <w:color w:val="000000"/>
                <w:szCs w:val="20"/>
              </w:rPr>
              <w:t>RAN4 kindly requests RAN2 to take the above agreement</w:t>
            </w:r>
            <w:r w:rsidRPr="00A14992">
              <w:rPr>
                <w:rFonts w:ascii="Arial" w:eastAsiaTheme="minorEastAsia" w:hAnsi="Arial" w:cs="Arial" w:hint="eastAsia"/>
                <w:b/>
                <w:bCs/>
                <w:color w:val="000000"/>
                <w:szCs w:val="20"/>
              </w:rPr>
              <w:t>s</w:t>
            </w:r>
            <w:r w:rsidRPr="00A14992">
              <w:rPr>
                <w:rFonts w:ascii="Arial" w:eastAsia="Arial" w:hAnsi="Arial" w:cs="Arial"/>
                <w:b/>
                <w:bCs/>
                <w:color w:val="000000"/>
                <w:szCs w:val="20"/>
              </w:rPr>
              <w:t xml:space="preserve"> into consideration for future work</w:t>
            </w:r>
            <w:r w:rsidRPr="00A14992">
              <w:rPr>
                <w:rFonts w:ascii="Arial" w:eastAsiaTheme="minorEastAsia" w:hAnsi="Arial" w:cs="Arial" w:hint="eastAsia"/>
                <w:b/>
                <w:bCs/>
                <w:color w:val="000000"/>
                <w:szCs w:val="20"/>
              </w:rPr>
              <w:t xml:space="preserve"> and define the new UAI in RAN2 s</w:t>
            </w:r>
            <w:r w:rsidRPr="00A14992">
              <w:rPr>
                <w:rFonts w:ascii="Arial" w:eastAsiaTheme="minorEastAsia" w:hAnsi="Arial" w:cs="Arial"/>
                <w:b/>
                <w:bCs/>
                <w:color w:val="000000"/>
                <w:szCs w:val="20"/>
              </w:rPr>
              <w:t>pecification</w:t>
            </w:r>
            <w:r w:rsidRPr="00A14992">
              <w:rPr>
                <w:rFonts w:ascii="Arial" w:eastAsia="Arial" w:hAnsi="Arial" w:cs="Arial"/>
                <w:b/>
                <w:bCs/>
                <w:color w:val="000000"/>
                <w:szCs w:val="20"/>
              </w:rPr>
              <w:t>.</w:t>
            </w:r>
            <w:r>
              <w:rPr>
                <w:rFonts w:ascii="Arial" w:eastAsiaTheme="minorEastAsia" w:hAnsi="Arial" w:cs="Arial" w:hint="eastAsia"/>
                <w:b/>
                <w:bCs/>
                <w:color w:val="000000"/>
                <w:szCs w:val="20"/>
              </w:rPr>
              <w:t xml:space="preserve"> </w:t>
            </w:r>
          </w:p>
        </w:tc>
      </w:tr>
    </w:tbl>
    <w:p w14:paraId="3B941389" w14:textId="77777777" w:rsidR="00B72163" w:rsidRDefault="00B72163" w:rsidP="00D87705">
      <w:pPr>
        <w:rPr>
          <w:rFonts w:ascii="Times New Roman" w:eastAsiaTheme="minorEastAsia" w:hAnsi="Times New Roman"/>
          <w:szCs w:val="20"/>
          <w:lang w:eastAsia="zh-CN"/>
        </w:rPr>
      </w:pPr>
    </w:p>
    <w:p w14:paraId="08F92049" w14:textId="34576A6E" w:rsidR="009C0E8B" w:rsidRPr="00F0475D" w:rsidRDefault="00F0475D" w:rsidP="009C0E8B">
      <w:pPr>
        <w:rPr>
          <w:rFonts w:ascii="Times New Roman" w:eastAsiaTheme="minorEastAsia" w:hAnsi="Times New Roman"/>
          <w:b/>
          <w:bCs/>
          <w:i/>
          <w:iCs/>
          <w:szCs w:val="20"/>
          <w:u w:val="single"/>
          <w:lang w:eastAsia="zh-CN"/>
        </w:rPr>
      </w:pPr>
      <w:r w:rsidRPr="00F0475D">
        <w:rPr>
          <w:rFonts w:ascii="Times New Roman" w:eastAsiaTheme="minorEastAsia" w:hAnsi="Times New Roman"/>
          <w:b/>
          <w:bCs/>
          <w:i/>
          <w:iCs/>
          <w:szCs w:val="20"/>
          <w:u w:val="single"/>
          <w:lang w:eastAsia="zh-CN"/>
        </w:rPr>
        <w:t>U</w:t>
      </w:r>
      <w:r w:rsidR="00B72163">
        <w:rPr>
          <w:rFonts w:ascii="Times New Roman" w:eastAsiaTheme="minorEastAsia" w:hAnsi="Times New Roman" w:hint="eastAsia"/>
          <w:b/>
          <w:bCs/>
          <w:i/>
          <w:iCs/>
          <w:szCs w:val="20"/>
          <w:u w:val="single"/>
          <w:lang w:eastAsia="zh-CN"/>
        </w:rPr>
        <w:t>AI Content</w:t>
      </w:r>
    </w:p>
    <w:p w14:paraId="7CF5C33E" w14:textId="49CB9369" w:rsidR="009A0541" w:rsidRDefault="009A0541" w:rsidP="008C63AE">
      <w:pPr>
        <w:rPr>
          <w:rFonts w:eastAsiaTheme="minorEastAsia"/>
          <w:lang w:eastAsia="zh-CN"/>
        </w:rPr>
      </w:pPr>
      <w:r>
        <w:rPr>
          <w:rFonts w:eastAsiaTheme="minorEastAsia"/>
          <w:lang w:eastAsia="zh-CN"/>
        </w:rPr>
        <w:t>T</w:t>
      </w:r>
      <w:r>
        <w:rPr>
          <w:rFonts w:eastAsiaTheme="minorEastAsia" w:hint="eastAsia"/>
          <w:lang w:eastAsia="zh-CN"/>
        </w:rPr>
        <w:t xml:space="preserve">he UAI is used to indicate </w:t>
      </w:r>
      <w:r w:rsidRPr="009A0541">
        <w:rPr>
          <w:rFonts w:eastAsiaTheme="minorEastAsia"/>
          <w:lang w:eastAsia="zh-CN"/>
        </w:rPr>
        <w:t>UE preference to quit FBS</w:t>
      </w:r>
      <w:r>
        <w:rPr>
          <w:rFonts w:eastAsiaTheme="minorEastAsia" w:hint="eastAsia"/>
          <w:lang w:eastAsia="zh-CN"/>
        </w:rPr>
        <w:t>, then whether the following UAI content is agreeable:</w:t>
      </w:r>
    </w:p>
    <w:p w14:paraId="5FD76837" w14:textId="73284CF5" w:rsidR="002A09AA" w:rsidRPr="002A09AA" w:rsidRDefault="002A09AA" w:rsidP="002A09AA">
      <w:pPr>
        <w:pStyle w:val="PL"/>
        <w:ind w:firstLine="384"/>
        <w:rPr>
          <w:rFonts w:eastAsiaTheme="minorEastAsia"/>
          <w:lang w:eastAsia="zh-CN"/>
        </w:rPr>
      </w:pPr>
      <w:ins w:id="1" w:author="CATT" w:date="2025-09-10T11:14:00Z">
        <w:r>
          <w:rPr>
            <w:rFonts w:eastAsiaTheme="minorEastAsia" w:hint="eastAsia"/>
            <w:lang w:eastAsia="zh-CN"/>
          </w:rPr>
          <w:t>quitFBS-</w:t>
        </w:r>
        <w:r w:rsidRPr="006D0C02">
          <w:t>PreferenceFR2-r1</w:t>
        </w:r>
        <w:r>
          <w:rPr>
            <w:rFonts w:eastAsiaTheme="minorEastAsia" w:hint="eastAsia"/>
            <w:lang w:eastAsia="zh-CN"/>
          </w:rPr>
          <w:t>9</w:t>
        </w:r>
        <w:r w:rsidRPr="006D0C02">
          <w:t xml:space="preserve">           </w:t>
        </w:r>
        <w:r w:rsidRPr="006D0C02">
          <w:rPr>
            <w:color w:val="993366"/>
          </w:rPr>
          <w:t>ENUMERATED</w:t>
        </w:r>
        <w:r w:rsidRPr="006D0C02">
          <w:t xml:space="preserve"> {true}                               </w:t>
        </w:r>
        <w:r w:rsidRPr="006D0C02">
          <w:rPr>
            <w:color w:val="993366"/>
          </w:rPr>
          <w:t>OPTIONAL</w:t>
        </w:r>
      </w:ins>
    </w:p>
    <w:p w14:paraId="4463A0F2" w14:textId="21E2F51E" w:rsidR="009A0541" w:rsidRDefault="009A0541" w:rsidP="008C63AE">
      <w:pPr>
        <w:rPr>
          <w:rFonts w:eastAsiaTheme="minorEastAsia"/>
          <w:lang w:eastAsia="zh-CN"/>
        </w:rPr>
      </w:pPr>
    </w:p>
    <w:p w14:paraId="6876FD62" w14:textId="3F79D9A8" w:rsidR="008C63AE" w:rsidRDefault="008C63AE" w:rsidP="008C63AE">
      <w:pPr>
        <w:pStyle w:val="5"/>
        <w:ind w:left="0" w:firstLine="0"/>
      </w:pPr>
      <w:r>
        <w:t>Q</w:t>
      </w:r>
      <w:r w:rsidR="005F5A05">
        <w:t>1</w:t>
      </w:r>
      <w:r>
        <w:t xml:space="preserve">. Do you agree </w:t>
      </w:r>
      <w:r w:rsidR="009A0541">
        <w:rPr>
          <w:rFonts w:eastAsiaTheme="minorEastAsia" w:hint="eastAsia"/>
          <w:lang w:eastAsia="zh-CN"/>
        </w:rPr>
        <w:t xml:space="preserve">the new UAI only indicates </w:t>
      </w:r>
      <w:r w:rsidR="009A0541" w:rsidRPr="009A0541">
        <w:rPr>
          <w:rFonts w:eastAsiaTheme="minorEastAsia"/>
          <w:lang w:eastAsia="zh-CN"/>
        </w:rPr>
        <w:t>UE preference to quit FBS</w:t>
      </w:r>
      <w:r>
        <w:t xml:space="preserve">? </w:t>
      </w:r>
    </w:p>
    <w:tbl>
      <w:tblPr>
        <w:tblStyle w:val="af0"/>
        <w:tblW w:w="9351" w:type="dxa"/>
        <w:tblLook w:val="04A0" w:firstRow="1" w:lastRow="0" w:firstColumn="1" w:lastColumn="0" w:noHBand="0" w:noVBand="1"/>
      </w:tblPr>
      <w:tblGrid>
        <w:gridCol w:w="1105"/>
        <w:gridCol w:w="2576"/>
        <w:gridCol w:w="5670"/>
      </w:tblGrid>
      <w:tr w:rsidR="008C63AE" w14:paraId="391B55CD" w14:textId="77777777" w:rsidTr="00B72163">
        <w:tc>
          <w:tcPr>
            <w:tcW w:w="1105" w:type="dxa"/>
          </w:tcPr>
          <w:p w14:paraId="37E39821" w14:textId="77777777" w:rsidR="008C63AE" w:rsidRPr="00255DEE" w:rsidRDefault="008C63AE" w:rsidP="00B72163">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315009AC" w14:textId="77777777" w:rsidR="008C63AE" w:rsidRPr="004C6D2B" w:rsidRDefault="008C63AE" w:rsidP="00B72163">
            <w:pPr>
              <w:spacing w:after="0"/>
              <w:rPr>
                <w:rFonts w:ascii="Times New Roman" w:hAnsi="Times New Roman"/>
                <w:b/>
                <w:bCs/>
              </w:rPr>
            </w:pPr>
            <w:r w:rsidRPr="004C6D2B">
              <w:rPr>
                <w:rFonts w:ascii="Times New Roman" w:hAnsi="Times New Roman" w:hint="eastAsia"/>
                <w:b/>
                <w:bCs/>
              </w:rPr>
              <w:t>Y</w:t>
            </w:r>
            <w:r w:rsidRPr="004C6D2B">
              <w:rPr>
                <w:rFonts w:ascii="Times New Roman" w:hAnsi="Times New Roman"/>
                <w:b/>
                <w:bCs/>
              </w:rPr>
              <w:t>es/No</w:t>
            </w:r>
          </w:p>
        </w:tc>
        <w:tc>
          <w:tcPr>
            <w:tcW w:w="5670" w:type="dxa"/>
          </w:tcPr>
          <w:p w14:paraId="668FE399" w14:textId="6CE8B0AC" w:rsidR="008C63AE" w:rsidRDefault="008C63AE" w:rsidP="00B72163">
            <w:pPr>
              <w:spacing w:after="0"/>
              <w:rPr>
                <w:rFonts w:ascii="Times New Roman" w:hAnsi="Times New Roman"/>
                <w:b/>
                <w:bCs/>
              </w:rPr>
            </w:pPr>
            <w:r>
              <w:rPr>
                <w:rFonts w:ascii="Times New Roman" w:eastAsia="Calibri" w:hAnsi="Times New Roman"/>
                <w:b/>
                <w:bCs/>
              </w:rPr>
              <w:t>Comment</w:t>
            </w:r>
          </w:p>
        </w:tc>
      </w:tr>
      <w:tr w:rsidR="0070390E" w14:paraId="6D3633FE" w14:textId="77777777" w:rsidTr="00B72163">
        <w:tc>
          <w:tcPr>
            <w:tcW w:w="1105" w:type="dxa"/>
            <w:shd w:val="clear" w:color="auto" w:fill="auto"/>
          </w:tcPr>
          <w:p w14:paraId="68B75E8E" w14:textId="11A7A0DF" w:rsidR="0070390E" w:rsidRDefault="00A44E0C" w:rsidP="0070390E">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2576" w:type="dxa"/>
            <w:shd w:val="clear" w:color="auto" w:fill="auto"/>
          </w:tcPr>
          <w:p w14:paraId="5DB3598E" w14:textId="1043737E" w:rsidR="0070390E" w:rsidRDefault="00A44E0C" w:rsidP="0070390E">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5670" w:type="dxa"/>
            <w:shd w:val="clear" w:color="auto" w:fill="auto"/>
          </w:tcPr>
          <w:p w14:paraId="447F92F9" w14:textId="5895FFDD" w:rsidR="0070390E" w:rsidRPr="00F7031B" w:rsidRDefault="00B368B5" w:rsidP="00A44E0C">
            <w:pPr>
              <w:rPr>
                <w:rFonts w:ascii="Times New Roman" w:eastAsiaTheme="minorEastAsia" w:hAnsi="Times New Roman"/>
                <w:lang w:eastAsia="zh-CN"/>
              </w:rPr>
            </w:pPr>
            <w:r>
              <w:rPr>
                <w:rFonts w:ascii="Times New Roman" w:eastAsiaTheme="minorEastAsia" w:hAnsi="Times New Roman" w:hint="eastAsia"/>
                <w:lang w:eastAsia="zh-CN"/>
              </w:rPr>
              <w:t>F</w:t>
            </w:r>
            <w:r w:rsidR="00A936F7">
              <w:rPr>
                <w:rFonts w:ascii="Times New Roman" w:eastAsiaTheme="minorEastAsia" w:hAnsi="Times New Roman" w:hint="eastAsia"/>
                <w:lang w:eastAsia="zh-CN"/>
              </w:rPr>
              <w:t>ollow RAN4 agreements.</w:t>
            </w:r>
          </w:p>
        </w:tc>
      </w:tr>
      <w:tr w:rsidR="0070390E" w14:paraId="2A290B0D" w14:textId="77777777" w:rsidTr="00B72163">
        <w:tc>
          <w:tcPr>
            <w:tcW w:w="1105" w:type="dxa"/>
            <w:shd w:val="clear" w:color="auto" w:fill="auto"/>
          </w:tcPr>
          <w:p w14:paraId="537599CC" w14:textId="1B6794E3" w:rsidR="0070390E" w:rsidRDefault="004A23B8" w:rsidP="0070390E">
            <w:pPr>
              <w:spacing w:after="0"/>
              <w:rPr>
                <w:rFonts w:ascii="Times New Roman" w:eastAsiaTheme="minorEastAsia" w:hAnsi="Times New Roman"/>
                <w:lang w:eastAsia="zh-CN"/>
              </w:rPr>
            </w:pPr>
            <w:r>
              <w:rPr>
                <w:rFonts w:ascii="Times New Roman" w:eastAsiaTheme="minorEastAsia" w:hAnsi="Times New Roman"/>
                <w:lang w:eastAsia="zh-CN"/>
              </w:rPr>
              <w:lastRenderedPageBreak/>
              <w:t>Huawei, HiSilicon</w:t>
            </w:r>
          </w:p>
        </w:tc>
        <w:tc>
          <w:tcPr>
            <w:tcW w:w="2576" w:type="dxa"/>
            <w:shd w:val="clear" w:color="auto" w:fill="auto"/>
          </w:tcPr>
          <w:p w14:paraId="619A1122" w14:textId="0BBF2BF7" w:rsidR="0070390E" w:rsidRDefault="002D6B13" w:rsidP="0070390E">
            <w:pPr>
              <w:spacing w:after="0"/>
              <w:rPr>
                <w:rFonts w:ascii="Times New Roman" w:eastAsiaTheme="minorEastAsia" w:hAnsi="Times New Roman"/>
                <w:lang w:eastAsia="zh-CN"/>
              </w:rPr>
            </w:pPr>
            <w:r>
              <w:rPr>
                <w:rFonts w:ascii="Times New Roman" w:eastAsiaTheme="minorEastAsia" w:hAnsi="Times New Roman" w:hint="eastAsia"/>
                <w:lang w:eastAsia="zh-CN"/>
              </w:rPr>
              <w:t>See</w:t>
            </w:r>
            <w:r>
              <w:rPr>
                <w:rFonts w:ascii="Times New Roman" w:eastAsiaTheme="minorEastAsia" w:hAnsi="Times New Roman"/>
                <w:lang w:eastAsia="zh-CN"/>
              </w:rPr>
              <w:t xml:space="preserve"> comments</w:t>
            </w:r>
          </w:p>
        </w:tc>
        <w:tc>
          <w:tcPr>
            <w:tcW w:w="5670" w:type="dxa"/>
            <w:shd w:val="clear" w:color="auto" w:fill="auto"/>
          </w:tcPr>
          <w:p w14:paraId="599585CB" w14:textId="77777777" w:rsidR="002D6B13" w:rsidRDefault="002D6B13" w:rsidP="0070390E">
            <w:pPr>
              <w:rPr>
                <w:rFonts w:ascii="Times New Roman" w:eastAsiaTheme="minorEastAsia" w:hAnsi="Times New Roman"/>
                <w:lang w:eastAsia="zh-CN"/>
              </w:rPr>
            </w:pPr>
            <w:r>
              <w:rPr>
                <w:rFonts w:ascii="Times New Roman" w:eastAsiaTheme="minorEastAsia" w:hAnsi="Times New Roman"/>
                <w:lang w:eastAsia="zh-CN"/>
              </w:rPr>
              <w:t xml:space="preserve">We prefer to include two values for this UAI, i.e., UE can report it wants to quit BSF or it wants to stay in BSF. </w:t>
            </w:r>
          </w:p>
          <w:p w14:paraId="0EEB4F59" w14:textId="77777777" w:rsidR="002D6B13" w:rsidRDefault="002D6B13" w:rsidP="0070390E">
            <w:pPr>
              <w:rPr>
                <w:rFonts w:ascii="Times New Roman" w:eastAsiaTheme="minorEastAsia" w:hAnsi="Times New Roman"/>
                <w:lang w:eastAsia="zh-CN"/>
              </w:rPr>
            </w:pPr>
            <w:r>
              <w:rPr>
                <w:rFonts w:ascii="Times New Roman" w:eastAsiaTheme="minorEastAsia" w:hAnsi="Times New Roman"/>
                <w:lang w:eastAsia="zh-CN"/>
              </w:rPr>
              <w:t xml:space="preserve">UE cannot </w:t>
            </w:r>
            <w:r w:rsidRPr="002D6B13">
              <w:rPr>
                <w:rFonts w:ascii="Times New Roman" w:eastAsiaTheme="minorEastAsia" w:hAnsi="Times New Roman"/>
                <w:lang w:eastAsia="zh-CN"/>
              </w:rPr>
              <w:t xml:space="preserve">fall back to normal measurement </w:t>
            </w:r>
            <w:r>
              <w:rPr>
                <w:rFonts w:ascii="Times New Roman" w:eastAsiaTheme="minorEastAsia" w:hAnsi="Times New Roman"/>
                <w:lang w:eastAsia="zh-CN"/>
              </w:rPr>
              <w:t>during T1 and T1 is set to a quite long value (90s) by RAN4, we think it is possible that the UE preference could change during this 90s.</w:t>
            </w:r>
          </w:p>
          <w:p w14:paraId="6E902003" w14:textId="60381F9A" w:rsidR="00BA2CFE" w:rsidRDefault="00BA2CFE" w:rsidP="0070390E">
            <w:pPr>
              <w:rPr>
                <w:rFonts w:ascii="Times New Roman" w:eastAsiaTheme="minorEastAsia" w:hAnsi="Times New Roman"/>
                <w:lang w:eastAsia="zh-CN"/>
              </w:rPr>
            </w:pPr>
            <w:r>
              <w:rPr>
                <w:rFonts w:ascii="Times New Roman" w:eastAsiaTheme="minorEastAsia" w:hAnsi="Times New Roman"/>
                <w:lang w:eastAsia="zh-CN"/>
              </w:rPr>
              <w:t xml:space="preserve">Also, in the R18 multi-Rx, we allow UE to report either “preference on operating in multi-Rx” or “preference on not operating in multi-Rx”. </w:t>
            </w:r>
          </w:p>
        </w:tc>
      </w:tr>
      <w:tr w:rsidR="0070390E" w14:paraId="53B0018A" w14:textId="77777777" w:rsidTr="00B72163">
        <w:tc>
          <w:tcPr>
            <w:tcW w:w="1105" w:type="dxa"/>
          </w:tcPr>
          <w:p w14:paraId="0399C439" w14:textId="42CFFDD7" w:rsidR="0070390E" w:rsidRDefault="002A4834" w:rsidP="0070390E">
            <w:pPr>
              <w:spacing w:after="0"/>
              <w:rPr>
                <w:rFonts w:ascii="Times New Roman" w:hAnsi="Times New Roman"/>
              </w:rPr>
            </w:pPr>
            <w:r>
              <w:rPr>
                <w:rFonts w:asciiTheme="minorEastAsia" w:eastAsiaTheme="minorEastAsia" w:hAnsiTheme="minorEastAsia" w:hint="eastAsia"/>
                <w:lang w:eastAsia="zh-CN"/>
              </w:rPr>
              <w:t>OPPO</w:t>
            </w:r>
          </w:p>
        </w:tc>
        <w:tc>
          <w:tcPr>
            <w:tcW w:w="2576" w:type="dxa"/>
          </w:tcPr>
          <w:p w14:paraId="3D0971A9" w14:textId="12738F3C" w:rsidR="0070390E" w:rsidRPr="002A4834" w:rsidRDefault="002A4834" w:rsidP="0070390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378AA4E5" w14:textId="77777777" w:rsidR="0070390E" w:rsidRDefault="002A4834" w:rsidP="0070390E">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ollow R4 agreement</w:t>
            </w:r>
          </w:p>
          <w:p w14:paraId="6CD7CFF0" w14:textId="77777777" w:rsidR="002A4834" w:rsidRDefault="002A4834" w:rsidP="0070390E">
            <w:pPr>
              <w:rPr>
                <w:rFonts w:ascii="Times New Roman" w:eastAsiaTheme="minorEastAsia" w:hAnsi="Times New Roman"/>
                <w:lang w:eastAsia="zh-CN"/>
              </w:rPr>
            </w:pPr>
            <w:r>
              <w:rPr>
                <w:rFonts w:ascii="Times New Roman" w:eastAsiaTheme="minorEastAsia" w:hAnsi="Times New Roman"/>
                <w:lang w:eastAsia="zh-CN"/>
              </w:rPr>
              <w:t>For the intention of Huawei, it can be also achieved by a single value, i.e., initially UE report this ‘quit-FBS’ value using UAI, then if UE is OK to stay at FBS, another UAI can be reported with the value absent.</w:t>
            </w:r>
          </w:p>
          <w:p w14:paraId="2E5A27A7" w14:textId="0AEA20A4" w:rsidR="002A4834" w:rsidRPr="002A4834" w:rsidRDefault="002A4834" w:rsidP="0070390E">
            <w:pPr>
              <w:rPr>
                <w:rFonts w:ascii="Times New Roman" w:eastAsiaTheme="minorEastAsia" w:hAnsi="Times New Roman"/>
                <w:lang w:eastAsia="zh-CN"/>
              </w:rPr>
            </w:pPr>
            <w:r>
              <w:rPr>
                <w:rFonts w:ascii="Times New Roman" w:eastAsiaTheme="minorEastAsia" w:hAnsi="Times New Roman" w:hint="eastAsia"/>
                <w:lang w:eastAsia="zh-CN"/>
              </w:rPr>
              <w:t>B</w:t>
            </w:r>
            <w:r>
              <w:rPr>
                <w:rFonts w:ascii="Times New Roman" w:eastAsiaTheme="minorEastAsia" w:hAnsi="Times New Roman"/>
                <w:lang w:eastAsia="zh-CN"/>
              </w:rPr>
              <w:t xml:space="preserve">ut we are also fine not to consider this quit-FBS/stay-at-FBS change case at all. </w:t>
            </w:r>
          </w:p>
        </w:tc>
      </w:tr>
      <w:tr w:rsidR="009D3636" w14:paraId="375F1DC1" w14:textId="77777777" w:rsidTr="00B72163">
        <w:tc>
          <w:tcPr>
            <w:tcW w:w="1105" w:type="dxa"/>
          </w:tcPr>
          <w:p w14:paraId="2237FD1A" w14:textId="7F8D4149" w:rsidR="009D3636" w:rsidRPr="003712F6" w:rsidRDefault="003712F6" w:rsidP="0070390E">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2576" w:type="dxa"/>
          </w:tcPr>
          <w:p w14:paraId="58F58C7C" w14:textId="23A6B85F" w:rsidR="009D3636" w:rsidRPr="003712F6" w:rsidRDefault="003712F6" w:rsidP="0070390E">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5670" w:type="dxa"/>
          </w:tcPr>
          <w:p w14:paraId="5F1B5A2B" w14:textId="79BE83B6" w:rsidR="009D3636" w:rsidRDefault="009D3636" w:rsidP="0070390E">
            <w:pPr>
              <w:rPr>
                <w:rFonts w:ascii="Times New Roman" w:hAnsi="Times New Roman"/>
              </w:rPr>
            </w:pPr>
          </w:p>
        </w:tc>
      </w:tr>
      <w:tr w:rsidR="009D3636" w14:paraId="2F664E13" w14:textId="77777777" w:rsidTr="00B72163">
        <w:tc>
          <w:tcPr>
            <w:tcW w:w="1105" w:type="dxa"/>
          </w:tcPr>
          <w:p w14:paraId="570551CC" w14:textId="593D372C" w:rsidR="009D3636" w:rsidRDefault="009D3636" w:rsidP="0070390E">
            <w:pPr>
              <w:spacing w:after="0"/>
              <w:rPr>
                <w:rFonts w:ascii="Times New Roman" w:eastAsiaTheme="minorEastAsia" w:hAnsi="Times New Roman"/>
                <w:lang w:eastAsia="zh-CN"/>
              </w:rPr>
            </w:pPr>
          </w:p>
        </w:tc>
        <w:tc>
          <w:tcPr>
            <w:tcW w:w="2576" w:type="dxa"/>
          </w:tcPr>
          <w:p w14:paraId="021FF367" w14:textId="06DCA1F0" w:rsidR="009D3636" w:rsidRDefault="009D3636" w:rsidP="0070390E">
            <w:pPr>
              <w:spacing w:after="0"/>
              <w:rPr>
                <w:rFonts w:ascii="Times New Roman" w:eastAsiaTheme="minorEastAsia" w:hAnsi="Times New Roman"/>
                <w:lang w:eastAsia="zh-CN"/>
              </w:rPr>
            </w:pPr>
          </w:p>
        </w:tc>
        <w:tc>
          <w:tcPr>
            <w:tcW w:w="5670" w:type="dxa"/>
          </w:tcPr>
          <w:p w14:paraId="1EC9664D" w14:textId="1A749DF6" w:rsidR="00EC3D51" w:rsidRDefault="00EC3D51" w:rsidP="0070390E">
            <w:pPr>
              <w:rPr>
                <w:rFonts w:ascii="Times New Roman" w:hAnsi="Times New Roman"/>
              </w:rPr>
            </w:pPr>
          </w:p>
        </w:tc>
      </w:tr>
      <w:tr w:rsidR="00EC3D51" w14:paraId="10A09613" w14:textId="77777777" w:rsidTr="00B72163">
        <w:tc>
          <w:tcPr>
            <w:tcW w:w="1105" w:type="dxa"/>
          </w:tcPr>
          <w:p w14:paraId="4336681D" w14:textId="21E6D2B8" w:rsidR="00EC3D51" w:rsidRDefault="00EC3D51" w:rsidP="0070390E">
            <w:pPr>
              <w:spacing w:after="0"/>
              <w:rPr>
                <w:rFonts w:ascii="Times New Roman" w:eastAsiaTheme="minorEastAsia" w:hAnsi="Times New Roman"/>
                <w:lang w:eastAsia="zh-CN"/>
              </w:rPr>
            </w:pPr>
          </w:p>
        </w:tc>
        <w:tc>
          <w:tcPr>
            <w:tcW w:w="2576" w:type="dxa"/>
          </w:tcPr>
          <w:p w14:paraId="1944EE2A" w14:textId="1C7A7BA9" w:rsidR="00EC3D51" w:rsidRDefault="00EC3D51" w:rsidP="0070390E">
            <w:pPr>
              <w:spacing w:after="0"/>
              <w:rPr>
                <w:rFonts w:ascii="Times New Roman" w:eastAsiaTheme="minorEastAsia" w:hAnsi="Times New Roman"/>
                <w:lang w:eastAsia="zh-CN"/>
              </w:rPr>
            </w:pPr>
          </w:p>
        </w:tc>
        <w:tc>
          <w:tcPr>
            <w:tcW w:w="5670" w:type="dxa"/>
          </w:tcPr>
          <w:p w14:paraId="04717BA2" w14:textId="77777777" w:rsidR="00EC3D51" w:rsidRDefault="00EC3D51" w:rsidP="0070390E">
            <w:pPr>
              <w:rPr>
                <w:rFonts w:ascii="Times New Roman" w:hAnsi="Times New Roman"/>
              </w:rPr>
            </w:pPr>
          </w:p>
        </w:tc>
      </w:tr>
      <w:tr w:rsidR="001D589D" w14:paraId="30DD68C8" w14:textId="77777777" w:rsidTr="00B72163">
        <w:tc>
          <w:tcPr>
            <w:tcW w:w="1105" w:type="dxa"/>
          </w:tcPr>
          <w:p w14:paraId="413345BF" w14:textId="0E569F06" w:rsidR="001D589D" w:rsidRPr="001D589D" w:rsidRDefault="001D589D" w:rsidP="0070390E">
            <w:pPr>
              <w:spacing w:after="0"/>
              <w:rPr>
                <w:rFonts w:ascii="Times New Roman" w:eastAsiaTheme="minorEastAsia" w:hAnsi="Times New Roman"/>
                <w:lang w:eastAsia="zh-CN"/>
              </w:rPr>
            </w:pPr>
          </w:p>
        </w:tc>
        <w:tc>
          <w:tcPr>
            <w:tcW w:w="2576" w:type="dxa"/>
          </w:tcPr>
          <w:p w14:paraId="67077DA3" w14:textId="2C853BDF" w:rsidR="001D589D" w:rsidRDefault="001D589D" w:rsidP="0070390E">
            <w:pPr>
              <w:spacing w:after="0"/>
              <w:rPr>
                <w:rFonts w:ascii="Times New Roman" w:eastAsiaTheme="minorEastAsia" w:hAnsi="Times New Roman"/>
                <w:lang w:eastAsia="zh-CN"/>
              </w:rPr>
            </w:pPr>
          </w:p>
        </w:tc>
        <w:tc>
          <w:tcPr>
            <w:tcW w:w="5670" w:type="dxa"/>
          </w:tcPr>
          <w:p w14:paraId="256BBA79" w14:textId="2F2EABE5" w:rsidR="007940FA" w:rsidRDefault="007940FA" w:rsidP="00DA61E6">
            <w:pPr>
              <w:rPr>
                <w:rFonts w:ascii="Times New Roman" w:hAnsi="Times New Roman"/>
              </w:rPr>
            </w:pPr>
          </w:p>
        </w:tc>
      </w:tr>
      <w:tr w:rsidR="00F10007" w14:paraId="62E57D04" w14:textId="77777777" w:rsidTr="00B72163">
        <w:tc>
          <w:tcPr>
            <w:tcW w:w="1105" w:type="dxa"/>
          </w:tcPr>
          <w:p w14:paraId="1E628DF7" w14:textId="4BDEB76F" w:rsidR="00F10007" w:rsidRPr="001D589D" w:rsidRDefault="00F10007" w:rsidP="00F10007">
            <w:pPr>
              <w:spacing w:after="0"/>
              <w:rPr>
                <w:rFonts w:ascii="Times New Roman" w:eastAsiaTheme="minorEastAsia" w:hAnsi="Times New Roman"/>
                <w:lang w:eastAsia="zh-CN"/>
              </w:rPr>
            </w:pPr>
          </w:p>
        </w:tc>
        <w:tc>
          <w:tcPr>
            <w:tcW w:w="2576" w:type="dxa"/>
          </w:tcPr>
          <w:p w14:paraId="45ECEF28" w14:textId="2C1F67D2" w:rsidR="00F10007" w:rsidRDefault="00F10007" w:rsidP="00F10007">
            <w:pPr>
              <w:spacing w:after="0"/>
              <w:rPr>
                <w:rFonts w:ascii="Times New Roman" w:eastAsiaTheme="minorEastAsia" w:hAnsi="Times New Roman"/>
                <w:lang w:eastAsia="zh-CN"/>
              </w:rPr>
            </w:pPr>
          </w:p>
        </w:tc>
        <w:tc>
          <w:tcPr>
            <w:tcW w:w="5670" w:type="dxa"/>
          </w:tcPr>
          <w:p w14:paraId="2D9FB4BD" w14:textId="77777777" w:rsidR="00F10007" w:rsidRDefault="00F10007" w:rsidP="00F10007">
            <w:pPr>
              <w:rPr>
                <w:rFonts w:ascii="Times New Roman" w:hAnsi="Times New Roman"/>
              </w:rPr>
            </w:pPr>
          </w:p>
        </w:tc>
      </w:tr>
      <w:tr w:rsidR="00F10007" w14:paraId="6B7A88F5" w14:textId="77777777" w:rsidTr="00B72163">
        <w:tc>
          <w:tcPr>
            <w:tcW w:w="1105" w:type="dxa"/>
          </w:tcPr>
          <w:p w14:paraId="510B67A7" w14:textId="5D0FF918" w:rsidR="00F10007" w:rsidRPr="001D589D" w:rsidRDefault="00F10007" w:rsidP="00F10007">
            <w:pPr>
              <w:spacing w:after="0"/>
              <w:rPr>
                <w:rFonts w:ascii="Times New Roman" w:eastAsiaTheme="minorEastAsia" w:hAnsi="Times New Roman"/>
                <w:lang w:eastAsia="zh-CN"/>
              </w:rPr>
            </w:pPr>
          </w:p>
        </w:tc>
        <w:tc>
          <w:tcPr>
            <w:tcW w:w="2576" w:type="dxa"/>
          </w:tcPr>
          <w:p w14:paraId="3D944C2F" w14:textId="3A2FF67D" w:rsidR="00F10007" w:rsidRDefault="00F10007" w:rsidP="00F10007">
            <w:pPr>
              <w:spacing w:after="0"/>
              <w:rPr>
                <w:rFonts w:ascii="Times New Roman" w:eastAsiaTheme="minorEastAsia" w:hAnsi="Times New Roman"/>
                <w:lang w:eastAsia="zh-CN"/>
              </w:rPr>
            </w:pPr>
          </w:p>
        </w:tc>
        <w:tc>
          <w:tcPr>
            <w:tcW w:w="5670" w:type="dxa"/>
          </w:tcPr>
          <w:p w14:paraId="7D3B6ABB" w14:textId="77777777" w:rsidR="00F10007" w:rsidRDefault="00F10007" w:rsidP="00F10007">
            <w:pPr>
              <w:rPr>
                <w:rFonts w:ascii="Times New Roman" w:hAnsi="Times New Roman"/>
              </w:rPr>
            </w:pPr>
          </w:p>
        </w:tc>
      </w:tr>
      <w:tr w:rsidR="004654EB" w14:paraId="6B07F043" w14:textId="77777777" w:rsidTr="00B72163">
        <w:tc>
          <w:tcPr>
            <w:tcW w:w="1105" w:type="dxa"/>
          </w:tcPr>
          <w:p w14:paraId="5D5A9F66" w14:textId="1C876BAB" w:rsidR="004654EB" w:rsidRDefault="004654EB" w:rsidP="004654EB">
            <w:pPr>
              <w:spacing w:after="0"/>
              <w:rPr>
                <w:rFonts w:ascii="Times New Roman" w:eastAsiaTheme="minorEastAsia" w:hAnsi="Times New Roman"/>
                <w:lang w:eastAsia="zh-CN"/>
              </w:rPr>
            </w:pPr>
          </w:p>
        </w:tc>
        <w:tc>
          <w:tcPr>
            <w:tcW w:w="2576" w:type="dxa"/>
          </w:tcPr>
          <w:p w14:paraId="78A1EA63" w14:textId="04250D99" w:rsidR="004654EB" w:rsidRDefault="004654EB" w:rsidP="004654EB">
            <w:pPr>
              <w:spacing w:after="0"/>
              <w:rPr>
                <w:rFonts w:ascii="Times New Roman" w:eastAsiaTheme="minorEastAsia" w:hAnsi="Times New Roman"/>
                <w:lang w:eastAsia="zh-CN"/>
              </w:rPr>
            </w:pPr>
          </w:p>
        </w:tc>
        <w:tc>
          <w:tcPr>
            <w:tcW w:w="5670" w:type="dxa"/>
          </w:tcPr>
          <w:p w14:paraId="76A9CC1A" w14:textId="48D3E5D6" w:rsidR="004654EB" w:rsidRDefault="004654EB" w:rsidP="004654EB">
            <w:pPr>
              <w:rPr>
                <w:rFonts w:ascii="Times New Roman" w:hAnsi="Times New Roman"/>
              </w:rPr>
            </w:pPr>
          </w:p>
        </w:tc>
      </w:tr>
    </w:tbl>
    <w:p w14:paraId="245D861C" w14:textId="7EA07289" w:rsidR="00782E33" w:rsidRDefault="00782E33" w:rsidP="008C63AE">
      <w:pPr>
        <w:pStyle w:val="5"/>
        <w:ind w:left="0" w:firstLine="0"/>
      </w:pPr>
      <w:r>
        <w:rPr>
          <w:rFonts w:hint="eastAsia"/>
        </w:rPr>
        <w:t>S</w:t>
      </w:r>
      <w:r>
        <w:t>ummary</w:t>
      </w:r>
    </w:p>
    <w:p w14:paraId="3A7744C6" w14:textId="556CB421" w:rsidR="00EC26C1" w:rsidRPr="00D44864" w:rsidRDefault="00D44864" w:rsidP="00EC26C1">
      <w:pPr>
        <w:pStyle w:val="Obs-prop"/>
        <w:rPr>
          <w:rFonts w:eastAsiaTheme="minorEastAsia" w:hint="eastAsia"/>
          <w:b w:val="0"/>
          <w:lang w:eastAsia="zh-CN"/>
        </w:rPr>
      </w:pPr>
      <w:r w:rsidRPr="00D44864">
        <w:rPr>
          <w:rFonts w:eastAsiaTheme="minorEastAsia"/>
          <w:b w:val="0"/>
          <w:lang w:eastAsia="zh-CN"/>
        </w:rPr>
        <w:t>B</w:t>
      </w:r>
      <w:r w:rsidRPr="00D44864">
        <w:rPr>
          <w:rFonts w:eastAsiaTheme="minorEastAsia" w:hint="eastAsia"/>
          <w:b w:val="0"/>
          <w:lang w:eastAsia="zh-CN"/>
        </w:rPr>
        <w:t>ased on the majority view, the following proposal is made:</w:t>
      </w:r>
    </w:p>
    <w:p w14:paraId="46474110" w14:textId="6B755F39" w:rsidR="00D44864" w:rsidRPr="00D44864" w:rsidRDefault="006919D5" w:rsidP="00D44864">
      <w:pPr>
        <w:rPr>
          <w:rFonts w:eastAsiaTheme="minorEastAsia" w:hint="eastAsia"/>
          <w:b/>
          <w:lang w:eastAsia="zh-CN"/>
        </w:rPr>
      </w:pPr>
      <w:r>
        <w:rPr>
          <w:rFonts w:eastAsiaTheme="minorEastAsia" w:hint="eastAsia"/>
          <w:b/>
          <w:lang w:eastAsia="zh-CN"/>
        </w:rPr>
        <w:t>Proposal 1: A</w:t>
      </w:r>
      <w:r w:rsidR="00D44864" w:rsidRPr="00D44864">
        <w:rPr>
          <w:rFonts w:eastAsiaTheme="minorEastAsia" w:hint="eastAsia"/>
          <w:b/>
          <w:lang w:eastAsia="zh-CN"/>
        </w:rPr>
        <w:t>ccording to RAN4 LS, a</w:t>
      </w:r>
      <w:r w:rsidR="00D44864" w:rsidRPr="00D44864">
        <w:rPr>
          <w:rFonts w:eastAsiaTheme="minorEastAsia"/>
          <w:b/>
          <w:lang w:eastAsia="zh-CN"/>
        </w:rPr>
        <w:t xml:space="preserve"> new </w:t>
      </w:r>
      <w:r w:rsidR="00D44864" w:rsidRPr="00D44864">
        <w:rPr>
          <w:rFonts w:eastAsiaTheme="minorEastAsia" w:hint="eastAsia"/>
          <w:b/>
          <w:lang w:eastAsia="zh-CN"/>
        </w:rPr>
        <w:t>item for</w:t>
      </w:r>
      <w:r w:rsidR="00D44864" w:rsidRPr="00D44864">
        <w:rPr>
          <w:rFonts w:eastAsiaTheme="minorEastAsia"/>
          <w:b/>
          <w:lang w:eastAsia="zh-CN"/>
        </w:rPr>
        <w:t xml:space="preserve"> indicat</w:t>
      </w:r>
      <w:r w:rsidR="00D44864" w:rsidRPr="00D44864">
        <w:rPr>
          <w:rFonts w:eastAsiaTheme="minorEastAsia" w:hint="eastAsia"/>
          <w:b/>
          <w:lang w:eastAsia="zh-CN"/>
        </w:rPr>
        <w:t>ing</w:t>
      </w:r>
      <w:r w:rsidR="00D44864" w:rsidRPr="00D44864">
        <w:rPr>
          <w:rFonts w:eastAsiaTheme="minorEastAsia"/>
          <w:b/>
          <w:lang w:eastAsia="zh-CN"/>
        </w:rPr>
        <w:t xml:space="preserve"> UE preference to quit FBS</w:t>
      </w:r>
      <w:r w:rsidR="00D44864" w:rsidRPr="00D44864">
        <w:rPr>
          <w:rFonts w:eastAsiaTheme="minorEastAsia" w:hint="eastAsia"/>
          <w:b/>
          <w:lang w:eastAsia="zh-CN"/>
        </w:rPr>
        <w:t xml:space="preserve"> is added in </w:t>
      </w:r>
      <w:r w:rsidRPr="006919D5">
        <w:rPr>
          <w:rFonts w:eastAsiaTheme="minorEastAsia" w:hint="eastAsia"/>
          <w:b/>
          <w:lang w:eastAsia="zh-CN"/>
        </w:rPr>
        <w:t>UAI</w:t>
      </w:r>
      <w:r w:rsidR="00D44864" w:rsidRPr="00D44864">
        <w:rPr>
          <w:rFonts w:eastAsiaTheme="minorEastAsia" w:hint="eastAsia"/>
          <w:b/>
          <w:lang w:eastAsia="zh-CN"/>
        </w:rPr>
        <w:t>.</w:t>
      </w:r>
    </w:p>
    <w:p w14:paraId="56A0031F" w14:textId="77777777" w:rsidR="00EC26C1" w:rsidRPr="0075166B" w:rsidRDefault="00EC26C1" w:rsidP="009A0541"/>
    <w:p w14:paraId="42101E2B" w14:textId="647ACE47" w:rsidR="009C0E8B" w:rsidRPr="009C0E8B" w:rsidRDefault="00F7175A" w:rsidP="00D2133A">
      <w:pPr>
        <w:rPr>
          <w:rFonts w:eastAsiaTheme="minorEastAsia"/>
          <w:b/>
          <w:bCs/>
          <w:i/>
          <w:iCs/>
          <w:u w:val="single"/>
          <w:lang w:eastAsia="zh-CN"/>
        </w:rPr>
      </w:pPr>
      <w:r>
        <w:rPr>
          <w:rFonts w:eastAsiaTheme="minorEastAsia" w:hint="eastAsia"/>
          <w:b/>
          <w:bCs/>
          <w:i/>
          <w:iCs/>
          <w:u w:val="single"/>
          <w:lang w:eastAsia="zh-CN"/>
        </w:rPr>
        <w:t>Prohibit timer</w:t>
      </w:r>
    </w:p>
    <w:p w14:paraId="6A3370B0" w14:textId="55251A15" w:rsidR="005F5F83" w:rsidRDefault="005F5F83" w:rsidP="00D2133A">
      <w:pPr>
        <w:rPr>
          <w:rFonts w:eastAsiaTheme="minorEastAsia"/>
          <w:lang w:eastAsia="zh-CN"/>
        </w:rPr>
      </w:pPr>
      <w:r>
        <w:rPr>
          <w:rFonts w:eastAsiaTheme="minorEastAsia" w:hint="eastAsia"/>
          <w:lang w:eastAsia="zh-CN"/>
        </w:rPr>
        <w:t xml:space="preserve">Prohibit timer can prevent UE from frequently reporting UAI information. </w:t>
      </w:r>
      <w:r>
        <w:rPr>
          <w:rFonts w:eastAsiaTheme="minorEastAsia"/>
          <w:lang w:eastAsia="zh-CN"/>
        </w:rPr>
        <w:t>F</w:t>
      </w:r>
      <w:r>
        <w:rPr>
          <w:rFonts w:eastAsiaTheme="minorEastAsia" w:hint="eastAsia"/>
          <w:lang w:eastAsia="zh-CN"/>
        </w:rPr>
        <w:t xml:space="preserve">or example, T346m has been introduced for multi-Rx preference reporting. </w:t>
      </w:r>
      <w:r>
        <w:rPr>
          <w:rFonts w:eastAsiaTheme="minorEastAsia"/>
          <w:lang w:eastAsia="zh-CN"/>
        </w:rPr>
        <w:t>A</w:t>
      </w:r>
      <w:r>
        <w:rPr>
          <w:rFonts w:eastAsiaTheme="minorEastAsia" w:hint="eastAsia"/>
          <w:lang w:eastAsia="zh-CN"/>
        </w:rPr>
        <w:t xml:space="preserve">nd the configuration of timer length is as below, i.e., timer length in seconds. </w:t>
      </w:r>
    </w:p>
    <w:p w14:paraId="6BA8E3D8" w14:textId="77777777" w:rsidR="005F5F83" w:rsidRPr="006D0C02" w:rsidRDefault="005F5F83" w:rsidP="005F5F83">
      <w:pPr>
        <w:pStyle w:val="PL"/>
      </w:pPr>
      <w:r w:rsidRPr="006D0C02">
        <w:t xml:space="preserve">MultiRx-PreferenceReportingConfigFR2-r18 ::= </w:t>
      </w:r>
      <w:r w:rsidRPr="006D0C02">
        <w:rPr>
          <w:color w:val="993366"/>
        </w:rPr>
        <w:t>SEQUENCE</w:t>
      </w:r>
      <w:r w:rsidRPr="006D0C02">
        <w:t xml:space="preserve"> {</w:t>
      </w:r>
    </w:p>
    <w:p w14:paraId="4939B514" w14:textId="77777777" w:rsidR="005F5F83" w:rsidRPr="006D0C02" w:rsidRDefault="005F5F83" w:rsidP="005F5F83">
      <w:pPr>
        <w:pStyle w:val="PL"/>
      </w:pPr>
      <w:r w:rsidRPr="006D0C02">
        <w:t xml:space="preserve">    multiRx-PreferenceReportingConfigFR2ProhibitTimer-r18  </w:t>
      </w:r>
      <w:r w:rsidRPr="006D0C02">
        <w:rPr>
          <w:color w:val="993366"/>
        </w:rPr>
        <w:t>ENUMERATED</w:t>
      </w:r>
      <w:r w:rsidRPr="006D0C02">
        <w:t xml:space="preserve"> {</w:t>
      </w:r>
    </w:p>
    <w:p w14:paraId="45E4916A" w14:textId="77777777" w:rsidR="005F5F83" w:rsidRPr="006D0C02" w:rsidRDefault="005F5F83" w:rsidP="005F5F83">
      <w:pPr>
        <w:pStyle w:val="PL"/>
      </w:pPr>
      <w:r w:rsidRPr="006D0C02">
        <w:t xml:space="preserve">                                                              s0, s0dot5, s1, s2, s3, s4, s5, s6, s7,</w:t>
      </w:r>
    </w:p>
    <w:p w14:paraId="6CAB5E7B" w14:textId="77777777" w:rsidR="005F5F83" w:rsidRPr="006D0C02" w:rsidRDefault="005F5F83" w:rsidP="005F5F83">
      <w:pPr>
        <w:pStyle w:val="PL"/>
      </w:pPr>
      <w:r w:rsidRPr="006D0C02">
        <w:t xml:space="preserve">                                                              s8, s9, s10, s20, s30, spare2, spare1}</w:t>
      </w:r>
    </w:p>
    <w:p w14:paraId="05547FC3" w14:textId="77777777" w:rsidR="005F5F83" w:rsidRPr="006D0C02" w:rsidRDefault="005F5F83" w:rsidP="005F5F83">
      <w:pPr>
        <w:pStyle w:val="PL"/>
      </w:pPr>
      <w:r w:rsidRPr="006D0C02">
        <w:t>}</w:t>
      </w:r>
    </w:p>
    <w:tbl>
      <w:tblPr>
        <w:tblStyle w:val="af0"/>
        <w:tblW w:w="0" w:type="auto"/>
        <w:tblLook w:val="04A0" w:firstRow="1" w:lastRow="0" w:firstColumn="1" w:lastColumn="0" w:noHBand="0" w:noVBand="1"/>
      </w:tblPr>
      <w:tblGrid>
        <w:gridCol w:w="9576"/>
      </w:tblGrid>
      <w:tr w:rsidR="005F5F83" w14:paraId="5F4689BF" w14:textId="77777777" w:rsidTr="005F5F83">
        <w:tc>
          <w:tcPr>
            <w:tcW w:w="9576" w:type="dxa"/>
          </w:tcPr>
          <w:p w14:paraId="301F51C9" w14:textId="77777777" w:rsidR="005F5F83" w:rsidRPr="006D0C02" w:rsidRDefault="005F5F83" w:rsidP="005F5F83">
            <w:pPr>
              <w:pStyle w:val="TAL"/>
              <w:rPr>
                <w:b/>
                <w:bCs/>
                <w:i/>
                <w:iCs/>
                <w:noProof/>
              </w:rPr>
            </w:pPr>
            <w:r w:rsidRPr="006D0C02">
              <w:rPr>
                <w:b/>
                <w:bCs/>
                <w:i/>
                <w:iCs/>
              </w:rPr>
              <w:lastRenderedPageBreak/>
              <w:t>multiRx-PreferenceReportingConfigFR2</w:t>
            </w:r>
            <w:r w:rsidRPr="006D0C02">
              <w:rPr>
                <w:b/>
                <w:bCs/>
                <w:i/>
                <w:iCs/>
                <w:noProof/>
              </w:rPr>
              <w:t>ProhibitTimer</w:t>
            </w:r>
          </w:p>
          <w:p w14:paraId="3D96DA6E" w14:textId="3C9146FD" w:rsidR="005F5F83" w:rsidRDefault="005F5F83" w:rsidP="005F5F83">
            <w:pPr>
              <w:rPr>
                <w:rFonts w:eastAsiaTheme="minorEastAsia"/>
                <w:lang w:eastAsia="zh-CN"/>
              </w:rPr>
            </w:pPr>
            <w:r w:rsidRPr="006D0C02">
              <w:rPr>
                <w:noProof/>
                <w:lang w:eastAsia="sv-SE"/>
              </w:rPr>
              <w:t xml:space="preserve">Prohibit timer for multi-Rx operation preference reporting for FR2. Value in seconds. Value </w:t>
            </w:r>
            <w:r w:rsidRPr="006D0C02">
              <w:rPr>
                <w:i/>
                <w:lang w:eastAsia="sv-SE"/>
              </w:rPr>
              <w:t>s0</w:t>
            </w:r>
            <w:r w:rsidRPr="006D0C02">
              <w:rPr>
                <w:noProof/>
                <w:lang w:eastAsia="sv-SE"/>
              </w:rPr>
              <w:t xml:space="preserve"> means prohibit timer is set to 0 seconds, value </w:t>
            </w:r>
            <w:r w:rsidRPr="006D0C02">
              <w:rPr>
                <w:i/>
                <w:lang w:eastAsia="sv-SE"/>
              </w:rPr>
              <w:t>s0dot5</w:t>
            </w:r>
            <w:r w:rsidRPr="006D0C02">
              <w:rPr>
                <w:noProof/>
                <w:lang w:eastAsia="sv-SE"/>
              </w:rPr>
              <w:t xml:space="preserve"> means prohibit timer is set to 0.5 seconds, value </w:t>
            </w:r>
            <w:r w:rsidRPr="006D0C02">
              <w:rPr>
                <w:i/>
                <w:lang w:eastAsia="sv-SE"/>
              </w:rPr>
              <w:t>s1</w:t>
            </w:r>
            <w:r w:rsidRPr="006D0C02">
              <w:rPr>
                <w:noProof/>
                <w:lang w:eastAsia="sv-SE"/>
              </w:rPr>
              <w:t xml:space="preserve"> means prohibit timer is set to 1 second and so on.</w:t>
            </w:r>
          </w:p>
        </w:tc>
      </w:tr>
    </w:tbl>
    <w:p w14:paraId="39B66924" w14:textId="77777777" w:rsidR="005F5F83" w:rsidRDefault="005F5F83" w:rsidP="00D2133A">
      <w:pPr>
        <w:rPr>
          <w:rFonts w:eastAsiaTheme="minorEastAsia"/>
          <w:lang w:eastAsia="zh-CN"/>
        </w:rPr>
      </w:pPr>
    </w:p>
    <w:p w14:paraId="0F1C5B6F" w14:textId="77777777" w:rsidR="005F5F83" w:rsidRDefault="005F5F83" w:rsidP="00D2133A">
      <w:pPr>
        <w:rPr>
          <w:rFonts w:eastAsiaTheme="minorEastAsia"/>
          <w:lang w:eastAsia="zh-CN"/>
        </w:rPr>
      </w:pPr>
      <w:r>
        <w:rPr>
          <w:rFonts w:eastAsiaTheme="minorEastAsia"/>
          <w:lang w:eastAsia="zh-CN"/>
        </w:rPr>
        <w:t>C</w:t>
      </w:r>
      <w:r>
        <w:rPr>
          <w:rFonts w:eastAsiaTheme="minorEastAsia" w:hint="eastAsia"/>
          <w:lang w:eastAsia="zh-CN"/>
        </w:rPr>
        <w:t>onsidering RAN4 has agreed that:</w:t>
      </w:r>
    </w:p>
    <w:p w14:paraId="25EC6545" w14:textId="0E35FACB" w:rsidR="005F5F83" w:rsidRPr="005F5F83" w:rsidRDefault="005F5F83" w:rsidP="00D2133A">
      <w:pPr>
        <w:rPr>
          <w:rFonts w:eastAsiaTheme="minorEastAsia"/>
          <w:i/>
          <w:lang w:eastAsia="zh-CN"/>
        </w:rPr>
      </w:pPr>
      <w:r w:rsidRPr="005F5F83">
        <w:rPr>
          <w:i/>
        </w:rPr>
        <w:t xml:space="preserve">UE is allowed to fall back to normal measurement when it has performed fast measurement for </w:t>
      </w:r>
      <w:r w:rsidRPr="005F5F83">
        <w:rPr>
          <w:rFonts w:eastAsiaTheme="minorEastAsia" w:hint="eastAsia"/>
          <w:i/>
          <w:lang w:eastAsia="zh-CN"/>
        </w:rPr>
        <w:t>90s</w:t>
      </w:r>
      <w:r w:rsidRPr="005F5F83">
        <w:rPr>
          <w:i/>
        </w:rPr>
        <w:t xml:space="preserve"> from the time point when UE enters the FBS mode after meeting the FBS entry condition</w:t>
      </w:r>
      <w:r w:rsidRPr="005F5F83">
        <w:rPr>
          <w:rFonts w:eastAsiaTheme="minorEastAsia" w:hint="eastAsia"/>
          <w:i/>
          <w:lang w:eastAsia="zh-CN"/>
        </w:rPr>
        <w:t xml:space="preserve">. </w:t>
      </w:r>
    </w:p>
    <w:p w14:paraId="78F5BDB6" w14:textId="1C43B59D" w:rsidR="005F5F83" w:rsidRDefault="005F5F83" w:rsidP="00D2133A">
      <w:pPr>
        <w:rPr>
          <w:rFonts w:eastAsiaTheme="minorEastAsia"/>
          <w:lang w:eastAsia="zh-CN"/>
        </w:rPr>
      </w:pPr>
      <w:r>
        <w:rPr>
          <w:rFonts w:eastAsiaTheme="minorEastAsia" w:hint="eastAsia"/>
          <w:lang w:eastAsia="zh-CN"/>
        </w:rPr>
        <w:t>it seems unnecessary to introduce a prohibit timer for this new UAI</w:t>
      </w:r>
      <w:r w:rsidR="00361016">
        <w:rPr>
          <w:rFonts w:eastAsiaTheme="minorEastAsia" w:hint="eastAsia"/>
          <w:lang w:eastAsia="zh-CN"/>
        </w:rPr>
        <w:t xml:space="preserve">, as the time duration of FBS </w:t>
      </w:r>
      <w:r w:rsidR="000E7F77">
        <w:rPr>
          <w:rFonts w:eastAsiaTheme="minorEastAsia" w:hint="eastAsia"/>
          <w:lang w:eastAsia="zh-CN"/>
        </w:rPr>
        <w:t>operation</w:t>
      </w:r>
      <w:r w:rsidR="00361016">
        <w:rPr>
          <w:rFonts w:eastAsiaTheme="minorEastAsia" w:hint="eastAsia"/>
          <w:lang w:eastAsia="zh-CN"/>
        </w:rPr>
        <w:t xml:space="preserve"> is only 90s</w:t>
      </w:r>
      <w:r w:rsidR="000172FE">
        <w:rPr>
          <w:rFonts w:eastAsiaTheme="minorEastAsia" w:hint="eastAsia"/>
          <w:lang w:eastAsia="zh-CN"/>
        </w:rPr>
        <w:t>,</w:t>
      </w:r>
      <w:r w:rsidR="00F73609">
        <w:rPr>
          <w:rFonts w:eastAsiaTheme="minorEastAsia" w:hint="eastAsia"/>
          <w:lang w:eastAsia="zh-CN"/>
        </w:rPr>
        <w:t xml:space="preserve"> and after </w:t>
      </w:r>
      <w:r w:rsidR="00F73609">
        <w:rPr>
          <w:rFonts w:eastAsiaTheme="minorEastAsia"/>
          <w:lang w:eastAsia="zh-CN"/>
        </w:rPr>
        <w:t>receiving</w:t>
      </w:r>
      <w:r w:rsidR="00F73609">
        <w:rPr>
          <w:rFonts w:eastAsiaTheme="minorEastAsia" w:hint="eastAsia"/>
          <w:lang w:eastAsia="zh-CN"/>
        </w:rPr>
        <w:t xml:space="preserve"> this quitting-preference UAI</w:t>
      </w:r>
      <w:r w:rsidR="000172FE">
        <w:rPr>
          <w:rFonts w:eastAsiaTheme="minorEastAsia" w:hint="eastAsia"/>
          <w:lang w:eastAsia="zh-CN"/>
        </w:rPr>
        <w:t xml:space="preserve"> during this 90s period,</w:t>
      </w:r>
      <w:r w:rsidR="00F73609">
        <w:rPr>
          <w:rFonts w:eastAsiaTheme="minorEastAsia" w:hint="eastAsia"/>
          <w:lang w:eastAsia="zh-CN"/>
        </w:rPr>
        <w:t xml:space="preserve"> network can lower down the activation </w:t>
      </w:r>
      <w:r w:rsidR="00F73609">
        <w:rPr>
          <w:rFonts w:eastAsiaTheme="minorEastAsia"/>
          <w:lang w:eastAsia="zh-CN"/>
        </w:rPr>
        <w:t>threshold</w:t>
      </w:r>
      <w:r w:rsidR="00F73609">
        <w:rPr>
          <w:rFonts w:eastAsiaTheme="minorEastAsia" w:hint="eastAsia"/>
          <w:lang w:eastAsia="zh-CN"/>
        </w:rPr>
        <w:t xml:space="preserve"> </w:t>
      </w:r>
      <w:r w:rsidR="000172FE">
        <w:rPr>
          <w:rFonts w:eastAsiaTheme="minorEastAsia" w:hint="eastAsia"/>
          <w:lang w:eastAsia="zh-CN"/>
        </w:rPr>
        <w:t>so that UE can quit FBS operation</w:t>
      </w:r>
      <w:r>
        <w:rPr>
          <w:rFonts w:eastAsiaTheme="minorEastAsia" w:hint="eastAsia"/>
          <w:lang w:eastAsia="zh-CN"/>
        </w:rPr>
        <w:t>.</w:t>
      </w:r>
    </w:p>
    <w:p w14:paraId="27E522C1" w14:textId="5632DDCC" w:rsidR="00A9662A" w:rsidRDefault="00A9662A" w:rsidP="009F530E">
      <w:pPr>
        <w:pStyle w:val="5"/>
        <w:ind w:left="0" w:firstLine="0"/>
      </w:pPr>
      <w:r>
        <w:rPr>
          <w:rFonts w:hint="eastAsia"/>
        </w:rPr>
        <w:t>Q</w:t>
      </w:r>
      <w:r w:rsidR="00993ECE">
        <w:rPr>
          <w:rFonts w:eastAsiaTheme="minorEastAsia" w:hint="eastAsia"/>
          <w:lang w:eastAsia="zh-CN"/>
        </w:rPr>
        <w:t>2</w:t>
      </w:r>
      <w:r>
        <w:t xml:space="preserve">. Do you agree </w:t>
      </w:r>
      <w:r w:rsidR="00993ECE" w:rsidRPr="00993ECE">
        <w:rPr>
          <w:u w:val="single"/>
        </w:rPr>
        <w:t>N</w:t>
      </w:r>
      <w:r w:rsidR="00993ECE" w:rsidRPr="00993ECE">
        <w:rPr>
          <w:rFonts w:eastAsiaTheme="minorEastAsia" w:hint="eastAsia"/>
          <w:u w:val="single"/>
          <w:lang w:eastAsia="zh-CN"/>
        </w:rPr>
        <w:t>OT</w:t>
      </w:r>
      <w:r w:rsidR="00993ECE">
        <w:rPr>
          <w:rFonts w:eastAsiaTheme="minorEastAsia" w:hint="eastAsia"/>
          <w:lang w:eastAsia="zh-CN"/>
        </w:rPr>
        <w:t xml:space="preserve"> </w:t>
      </w:r>
      <w:r>
        <w:t xml:space="preserve">to introduce </w:t>
      </w:r>
      <w:r w:rsidR="00993ECE">
        <w:rPr>
          <w:rFonts w:eastAsiaTheme="minorEastAsia" w:hint="eastAsia"/>
          <w:lang w:eastAsia="zh-CN"/>
        </w:rPr>
        <w:t>a prohibit timer for this new UAI</w:t>
      </w:r>
      <w:r w:rsidR="0071582D">
        <w:t>?</w:t>
      </w:r>
    </w:p>
    <w:tbl>
      <w:tblPr>
        <w:tblStyle w:val="af0"/>
        <w:tblW w:w="9351" w:type="dxa"/>
        <w:tblLook w:val="04A0" w:firstRow="1" w:lastRow="0" w:firstColumn="1" w:lastColumn="0" w:noHBand="0" w:noVBand="1"/>
      </w:tblPr>
      <w:tblGrid>
        <w:gridCol w:w="1413"/>
        <w:gridCol w:w="2718"/>
        <w:gridCol w:w="5220"/>
      </w:tblGrid>
      <w:tr w:rsidR="0071582D" w14:paraId="2D78FF66" w14:textId="77777777" w:rsidTr="00B72163">
        <w:tc>
          <w:tcPr>
            <w:tcW w:w="1413" w:type="dxa"/>
          </w:tcPr>
          <w:p w14:paraId="74E381D2" w14:textId="77777777" w:rsidR="0071582D" w:rsidRPr="00255DEE" w:rsidRDefault="0071582D" w:rsidP="00B72163">
            <w:pPr>
              <w:spacing w:after="0"/>
              <w:rPr>
                <w:rFonts w:ascii="Times New Roman" w:eastAsia="Calibri" w:hAnsi="Times New Roman"/>
                <w:b/>
                <w:bCs/>
              </w:rPr>
            </w:pPr>
            <w:r>
              <w:rPr>
                <w:rFonts w:ascii="Times New Roman" w:eastAsia="Calibri" w:hAnsi="Times New Roman"/>
                <w:b/>
                <w:bCs/>
              </w:rPr>
              <w:t xml:space="preserve">Company </w:t>
            </w:r>
          </w:p>
        </w:tc>
        <w:tc>
          <w:tcPr>
            <w:tcW w:w="2718" w:type="dxa"/>
          </w:tcPr>
          <w:p w14:paraId="56F845D5" w14:textId="3EDFA0C1" w:rsidR="0071582D" w:rsidRDefault="0071582D" w:rsidP="00B72163">
            <w:pPr>
              <w:spacing w:after="0"/>
              <w:rPr>
                <w:rFonts w:ascii="Times New Roman" w:eastAsia="Calibri" w:hAnsi="Times New Roman"/>
                <w:b/>
                <w:bCs/>
              </w:rPr>
            </w:pPr>
            <w:r>
              <w:rPr>
                <w:rFonts w:ascii="Times New Roman" w:eastAsia="Calibri" w:hAnsi="Times New Roman"/>
                <w:b/>
                <w:bCs/>
              </w:rPr>
              <w:t>Yes/No</w:t>
            </w:r>
          </w:p>
        </w:tc>
        <w:tc>
          <w:tcPr>
            <w:tcW w:w="5220" w:type="dxa"/>
          </w:tcPr>
          <w:p w14:paraId="0D9BCFA1" w14:textId="77777777" w:rsidR="0071582D" w:rsidRDefault="0071582D" w:rsidP="00B72163">
            <w:pPr>
              <w:spacing w:after="0"/>
              <w:rPr>
                <w:rFonts w:ascii="Times New Roman" w:hAnsi="Times New Roman"/>
                <w:b/>
                <w:bCs/>
              </w:rPr>
            </w:pPr>
            <w:r>
              <w:rPr>
                <w:rFonts w:ascii="Times New Roman" w:eastAsia="Calibri" w:hAnsi="Times New Roman"/>
                <w:b/>
                <w:bCs/>
              </w:rPr>
              <w:t xml:space="preserve">Comment </w:t>
            </w:r>
          </w:p>
        </w:tc>
      </w:tr>
      <w:tr w:rsidR="00ED48AB" w14:paraId="56DB6715" w14:textId="77777777" w:rsidTr="00B72163">
        <w:tc>
          <w:tcPr>
            <w:tcW w:w="1413" w:type="dxa"/>
            <w:shd w:val="clear" w:color="auto" w:fill="auto"/>
          </w:tcPr>
          <w:p w14:paraId="15EAB078" w14:textId="53264F6C" w:rsidR="00ED48AB" w:rsidRDefault="00AF34D2" w:rsidP="00ED48AB">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2718" w:type="dxa"/>
          </w:tcPr>
          <w:p w14:paraId="678098D9" w14:textId="3DD66646" w:rsidR="00ED48AB" w:rsidRDefault="00AF34D2" w:rsidP="00ED48AB">
            <w:pPr>
              <w:rPr>
                <w:rFonts w:ascii="Times New Roman" w:eastAsiaTheme="minorEastAsia" w:hAnsi="Times New Roman"/>
                <w:lang w:eastAsia="zh-CN"/>
              </w:rPr>
            </w:pPr>
            <w:r>
              <w:rPr>
                <w:rFonts w:ascii="Times New Roman" w:eastAsiaTheme="minorEastAsia" w:hAnsi="Times New Roman" w:hint="eastAsia"/>
                <w:lang w:eastAsia="zh-CN"/>
              </w:rPr>
              <w:t>Yes</w:t>
            </w:r>
          </w:p>
        </w:tc>
        <w:tc>
          <w:tcPr>
            <w:tcW w:w="5220" w:type="dxa"/>
            <w:shd w:val="clear" w:color="auto" w:fill="auto"/>
          </w:tcPr>
          <w:p w14:paraId="4B74B1F2" w14:textId="330A1920" w:rsidR="00E21FC5" w:rsidRPr="00E21FC5" w:rsidRDefault="00AF34D2" w:rsidP="00ED48AB">
            <w:pPr>
              <w:rPr>
                <w:rFonts w:ascii="Times New Roman" w:eastAsiaTheme="minorEastAsia" w:hAnsi="Times New Roman"/>
                <w:lang w:eastAsia="zh-CN"/>
              </w:rPr>
            </w:pPr>
            <w:r>
              <w:rPr>
                <w:rFonts w:ascii="Times New Roman" w:eastAsiaTheme="minorEastAsia" w:hAnsi="Times New Roman" w:hint="eastAsia"/>
                <w:lang w:eastAsia="zh-CN"/>
              </w:rPr>
              <w:t>No need to introduce a duplicated timer in RAN2</w:t>
            </w:r>
            <w:r w:rsidR="00614394">
              <w:rPr>
                <w:rFonts w:ascii="Times New Roman" w:eastAsiaTheme="minorEastAsia" w:hAnsi="Times New Roman" w:hint="eastAsia"/>
                <w:lang w:eastAsia="zh-CN"/>
              </w:rPr>
              <w:t>.</w:t>
            </w:r>
          </w:p>
        </w:tc>
      </w:tr>
      <w:tr w:rsidR="00ED48AB" w14:paraId="5D40E42F" w14:textId="77777777" w:rsidTr="00B72163">
        <w:tc>
          <w:tcPr>
            <w:tcW w:w="1413" w:type="dxa"/>
            <w:shd w:val="clear" w:color="auto" w:fill="auto"/>
          </w:tcPr>
          <w:p w14:paraId="3A0E661F" w14:textId="7774ABE1" w:rsidR="00ED48AB" w:rsidRDefault="004A23B8" w:rsidP="00ED48AB">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2718" w:type="dxa"/>
          </w:tcPr>
          <w:p w14:paraId="557096C4" w14:textId="5D606E2A" w:rsidR="00ED48AB" w:rsidRDefault="007141EE" w:rsidP="00ED48AB">
            <w:pPr>
              <w:rPr>
                <w:rFonts w:ascii="Times New Roman" w:eastAsiaTheme="minorEastAsia" w:hAnsi="Times New Roman"/>
                <w:lang w:eastAsia="zh-CN"/>
              </w:rPr>
            </w:pPr>
            <w:r>
              <w:rPr>
                <w:rFonts w:ascii="Times New Roman" w:eastAsiaTheme="minorEastAsia" w:hAnsi="Times New Roman"/>
                <w:lang w:eastAsia="zh-CN"/>
              </w:rPr>
              <w:t>No</w:t>
            </w:r>
          </w:p>
        </w:tc>
        <w:tc>
          <w:tcPr>
            <w:tcW w:w="5220" w:type="dxa"/>
            <w:shd w:val="clear" w:color="auto" w:fill="auto"/>
          </w:tcPr>
          <w:p w14:paraId="5B54BF6F" w14:textId="24C13B45" w:rsidR="00415967" w:rsidRPr="00415967" w:rsidRDefault="00BA2CFE" w:rsidP="00415967">
            <w:pPr>
              <w:rPr>
                <w:rFonts w:ascii="Times New Roman" w:eastAsiaTheme="minorEastAsia" w:hAnsi="Times New Roman"/>
                <w:lang w:eastAsia="zh-CN"/>
              </w:rPr>
            </w:pPr>
            <w:r>
              <w:rPr>
                <w:rFonts w:ascii="Times New Roman" w:eastAsiaTheme="minorEastAsia" w:hAnsi="Times New Roman"/>
                <w:lang w:eastAsia="zh-CN"/>
              </w:rPr>
              <w:t xml:space="preserve">Even </w:t>
            </w:r>
            <w:r>
              <w:rPr>
                <w:rFonts w:ascii="Times New Roman" w:eastAsiaTheme="minorEastAsia" w:hAnsi="Times New Roman" w:hint="eastAsia"/>
                <w:lang w:eastAsia="zh-CN"/>
              </w:rPr>
              <w:t>if</w:t>
            </w:r>
            <w:r>
              <w:rPr>
                <w:rFonts w:ascii="Times New Roman" w:eastAsiaTheme="minorEastAsia" w:hAnsi="Times New Roman"/>
                <w:lang w:eastAsia="zh-CN"/>
              </w:rPr>
              <w:t xml:space="preserve"> the UE reports the UAI during T1 (90s), the UE cannot exit BSF before T1 expires, and it is up to NW implementation to de-configure BSF configuration. It is likely that the UE could trigger another report during this 90s, and a prohibit timer would be useful to prevent frequent reporting.</w:t>
            </w:r>
          </w:p>
        </w:tc>
      </w:tr>
      <w:tr w:rsidR="009D3636" w14:paraId="026CC3B7" w14:textId="77777777" w:rsidTr="00B72163">
        <w:tc>
          <w:tcPr>
            <w:tcW w:w="1413" w:type="dxa"/>
          </w:tcPr>
          <w:p w14:paraId="1D7EB744" w14:textId="7BA38E0C" w:rsidR="009D3636" w:rsidRPr="003712F6" w:rsidRDefault="003712F6" w:rsidP="00ED48AB">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2718" w:type="dxa"/>
          </w:tcPr>
          <w:p w14:paraId="21497D87" w14:textId="10F1327D" w:rsidR="009D3636" w:rsidRPr="003712F6" w:rsidRDefault="003712F6" w:rsidP="00ED48AB">
            <w:pPr>
              <w:rPr>
                <w:rFonts w:ascii="Times New Roman" w:eastAsiaTheme="minorEastAsia" w:hAnsi="Times New Roman"/>
                <w:lang w:eastAsia="zh-CN"/>
              </w:rPr>
            </w:pPr>
            <w:r>
              <w:rPr>
                <w:rFonts w:ascii="Times New Roman" w:eastAsiaTheme="minorEastAsia" w:hAnsi="Times New Roman" w:hint="eastAsia"/>
                <w:lang w:eastAsia="zh-CN"/>
              </w:rPr>
              <w:t>Yes</w:t>
            </w:r>
          </w:p>
        </w:tc>
        <w:tc>
          <w:tcPr>
            <w:tcW w:w="5220" w:type="dxa"/>
          </w:tcPr>
          <w:p w14:paraId="1B616502" w14:textId="2BBE9750" w:rsidR="009D3636" w:rsidRDefault="009D3636" w:rsidP="00776F9A">
            <w:pPr>
              <w:rPr>
                <w:rFonts w:ascii="Times New Roman" w:hAnsi="Times New Roman"/>
              </w:rPr>
            </w:pPr>
          </w:p>
        </w:tc>
      </w:tr>
      <w:tr w:rsidR="009D3636" w14:paraId="5F7F2A97" w14:textId="77777777" w:rsidTr="00B72163">
        <w:tc>
          <w:tcPr>
            <w:tcW w:w="1413" w:type="dxa"/>
          </w:tcPr>
          <w:p w14:paraId="219CE99F" w14:textId="27504775" w:rsidR="009D3636" w:rsidRDefault="009D3636" w:rsidP="00ED48AB">
            <w:pPr>
              <w:spacing w:after="0"/>
              <w:rPr>
                <w:rFonts w:ascii="Times New Roman" w:eastAsia="MS Mincho" w:hAnsi="Times New Roman"/>
                <w:lang w:eastAsia="ja-JP"/>
              </w:rPr>
            </w:pPr>
          </w:p>
        </w:tc>
        <w:tc>
          <w:tcPr>
            <w:tcW w:w="2718" w:type="dxa"/>
          </w:tcPr>
          <w:p w14:paraId="1BBB3DB3" w14:textId="2FB0A901" w:rsidR="009D3636" w:rsidRDefault="009D3636" w:rsidP="00ED48AB">
            <w:pPr>
              <w:rPr>
                <w:rFonts w:ascii="Times New Roman" w:hAnsi="Times New Roman"/>
              </w:rPr>
            </w:pPr>
          </w:p>
        </w:tc>
        <w:tc>
          <w:tcPr>
            <w:tcW w:w="5220" w:type="dxa"/>
          </w:tcPr>
          <w:p w14:paraId="793ACAB3" w14:textId="4D577858" w:rsidR="009D3636" w:rsidRDefault="009D3636" w:rsidP="00ED48AB">
            <w:pPr>
              <w:rPr>
                <w:rFonts w:ascii="Times New Roman" w:hAnsi="Times New Roman"/>
              </w:rPr>
            </w:pPr>
          </w:p>
        </w:tc>
      </w:tr>
      <w:tr w:rsidR="009D3636" w14:paraId="688E5ABE" w14:textId="77777777" w:rsidTr="00B72163">
        <w:tc>
          <w:tcPr>
            <w:tcW w:w="1413" w:type="dxa"/>
          </w:tcPr>
          <w:p w14:paraId="2C91BC8C" w14:textId="2653751F" w:rsidR="009D3636" w:rsidRDefault="009D3636" w:rsidP="00ED48AB">
            <w:pPr>
              <w:spacing w:after="0"/>
              <w:rPr>
                <w:rFonts w:ascii="Times New Roman" w:eastAsiaTheme="minorEastAsia" w:hAnsi="Times New Roman"/>
                <w:lang w:eastAsia="zh-CN"/>
              </w:rPr>
            </w:pPr>
          </w:p>
        </w:tc>
        <w:tc>
          <w:tcPr>
            <w:tcW w:w="2718" w:type="dxa"/>
          </w:tcPr>
          <w:p w14:paraId="6DFB0A98" w14:textId="1145301D" w:rsidR="009D3636" w:rsidRPr="00ED3111" w:rsidRDefault="009D3636" w:rsidP="00ED48AB">
            <w:pPr>
              <w:rPr>
                <w:rFonts w:ascii="Times New Roman" w:eastAsiaTheme="minorEastAsia" w:hAnsi="Times New Roman"/>
                <w:lang w:eastAsia="zh-CN"/>
              </w:rPr>
            </w:pPr>
          </w:p>
        </w:tc>
        <w:tc>
          <w:tcPr>
            <w:tcW w:w="5220" w:type="dxa"/>
          </w:tcPr>
          <w:p w14:paraId="52D24AD9" w14:textId="4DD220E8" w:rsidR="009D3636" w:rsidRDefault="009D3636" w:rsidP="00ED3111">
            <w:pPr>
              <w:rPr>
                <w:rFonts w:ascii="Times New Roman" w:hAnsi="Times New Roman"/>
              </w:rPr>
            </w:pPr>
          </w:p>
        </w:tc>
      </w:tr>
      <w:tr w:rsidR="00ED3111" w14:paraId="7F71D075" w14:textId="77777777" w:rsidTr="00B72163">
        <w:tc>
          <w:tcPr>
            <w:tcW w:w="1413" w:type="dxa"/>
          </w:tcPr>
          <w:p w14:paraId="07278911" w14:textId="79BD2D00" w:rsidR="00ED3111" w:rsidRDefault="00ED3111" w:rsidP="00ED48AB">
            <w:pPr>
              <w:spacing w:after="0"/>
              <w:rPr>
                <w:rFonts w:ascii="Times New Roman" w:eastAsiaTheme="minorEastAsia" w:hAnsi="Times New Roman"/>
                <w:lang w:eastAsia="zh-CN"/>
              </w:rPr>
            </w:pPr>
          </w:p>
        </w:tc>
        <w:tc>
          <w:tcPr>
            <w:tcW w:w="2718" w:type="dxa"/>
          </w:tcPr>
          <w:p w14:paraId="12C200E8" w14:textId="03DE144B" w:rsidR="00ED3111" w:rsidRDefault="00ED3111" w:rsidP="00ED48AB">
            <w:pPr>
              <w:rPr>
                <w:rFonts w:ascii="Times New Roman" w:hAnsi="Times New Roman"/>
              </w:rPr>
            </w:pPr>
          </w:p>
        </w:tc>
        <w:tc>
          <w:tcPr>
            <w:tcW w:w="5220" w:type="dxa"/>
          </w:tcPr>
          <w:p w14:paraId="37A992CF" w14:textId="6AC0DCA8" w:rsidR="00ED3111" w:rsidRDefault="00ED3111" w:rsidP="00ED48AB">
            <w:pPr>
              <w:rPr>
                <w:rFonts w:ascii="Times New Roman" w:hAnsi="Times New Roman"/>
              </w:rPr>
            </w:pPr>
          </w:p>
        </w:tc>
      </w:tr>
      <w:tr w:rsidR="00F10007" w14:paraId="78E95842" w14:textId="77777777" w:rsidTr="00B72163">
        <w:tc>
          <w:tcPr>
            <w:tcW w:w="1413" w:type="dxa"/>
          </w:tcPr>
          <w:p w14:paraId="75CF789C" w14:textId="54D96633" w:rsidR="00F10007" w:rsidRDefault="00F10007" w:rsidP="00F10007">
            <w:pPr>
              <w:spacing w:after="0"/>
              <w:rPr>
                <w:rFonts w:ascii="Times New Roman" w:eastAsiaTheme="minorEastAsia" w:hAnsi="Times New Roman"/>
                <w:lang w:eastAsia="zh-CN"/>
              </w:rPr>
            </w:pPr>
          </w:p>
        </w:tc>
        <w:tc>
          <w:tcPr>
            <w:tcW w:w="2718" w:type="dxa"/>
          </w:tcPr>
          <w:p w14:paraId="3352F25B" w14:textId="3001EC77" w:rsidR="00F10007" w:rsidRDefault="00F10007" w:rsidP="00F10007">
            <w:pPr>
              <w:rPr>
                <w:rFonts w:ascii="Times New Roman" w:hAnsi="Times New Roman"/>
              </w:rPr>
            </w:pPr>
          </w:p>
        </w:tc>
        <w:tc>
          <w:tcPr>
            <w:tcW w:w="5220" w:type="dxa"/>
          </w:tcPr>
          <w:p w14:paraId="1028664D" w14:textId="69745C32" w:rsidR="00F10007" w:rsidRDefault="00F10007" w:rsidP="00F10007">
            <w:pPr>
              <w:rPr>
                <w:rFonts w:ascii="Times New Roman" w:hAnsi="Times New Roman"/>
              </w:rPr>
            </w:pPr>
          </w:p>
        </w:tc>
      </w:tr>
      <w:tr w:rsidR="00F10007" w14:paraId="14ABAB1E" w14:textId="77777777" w:rsidTr="00B72163">
        <w:tc>
          <w:tcPr>
            <w:tcW w:w="1413" w:type="dxa"/>
          </w:tcPr>
          <w:p w14:paraId="3C8E8EBC" w14:textId="3523051D" w:rsidR="00F10007" w:rsidRDefault="00F10007" w:rsidP="00F10007">
            <w:pPr>
              <w:spacing w:after="0"/>
              <w:rPr>
                <w:rFonts w:ascii="Times New Roman" w:eastAsiaTheme="minorEastAsia" w:hAnsi="Times New Roman"/>
                <w:lang w:eastAsia="zh-CN"/>
              </w:rPr>
            </w:pPr>
          </w:p>
        </w:tc>
        <w:tc>
          <w:tcPr>
            <w:tcW w:w="2718" w:type="dxa"/>
          </w:tcPr>
          <w:p w14:paraId="44068D3A" w14:textId="33328B9E" w:rsidR="00F10007" w:rsidRDefault="00F10007" w:rsidP="00F10007">
            <w:pPr>
              <w:rPr>
                <w:rFonts w:ascii="Times New Roman" w:hAnsi="Times New Roman"/>
              </w:rPr>
            </w:pPr>
          </w:p>
        </w:tc>
        <w:tc>
          <w:tcPr>
            <w:tcW w:w="5220" w:type="dxa"/>
          </w:tcPr>
          <w:p w14:paraId="4A64B61F" w14:textId="77777777" w:rsidR="00F10007" w:rsidRDefault="00F10007" w:rsidP="00F10007">
            <w:pPr>
              <w:rPr>
                <w:rFonts w:ascii="Times New Roman" w:hAnsi="Times New Roman"/>
              </w:rPr>
            </w:pPr>
          </w:p>
        </w:tc>
      </w:tr>
      <w:tr w:rsidR="004E4EEB" w14:paraId="7EA2E4CD" w14:textId="77777777" w:rsidTr="00B72163">
        <w:tc>
          <w:tcPr>
            <w:tcW w:w="1413" w:type="dxa"/>
          </w:tcPr>
          <w:p w14:paraId="70289991" w14:textId="0B8A4FC1" w:rsidR="004E4EEB" w:rsidRDefault="004E4EEB" w:rsidP="00F10007">
            <w:pPr>
              <w:spacing w:after="0"/>
              <w:rPr>
                <w:rFonts w:ascii="Times New Roman" w:eastAsiaTheme="minorEastAsia" w:hAnsi="Times New Roman"/>
                <w:lang w:eastAsia="zh-CN"/>
              </w:rPr>
            </w:pPr>
          </w:p>
        </w:tc>
        <w:tc>
          <w:tcPr>
            <w:tcW w:w="2718" w:type="dxa"/>
          </w:tcPr>
          <w:p w14:paraId="6098416B" w14:textId="4C524768" w:rsidR="004E4EEB" w:rsidRDefault="004E4EEB" w:rsidP="00F10007">
            <w:pPr>
              <w:rPr>
                <w:rFonts w:ascii="Times New Roman" w:hAnsi="Times New Roman"/>
              </w:rPr>
            </w:pPr>
          </w:p>
        </w:tc>
        <w:tc>
          <w:tcPr>
            <w:tcW w:w="5220" w:type="dxa"/>
          </w:tcPr>
          <w:p w14:paraId="4C128C73" w14:textId="1B8805C6" w:rsidR="004E4EEB" w:rsidRDefault="004E4EEB" w:rsidP="00F10007">
            <w:pPr>
              <w:rPr>
                <w:rFonts w:ascii="Times New Roman" w:hAnsi="Times New Roman"/>
              </w:rPr>
            </w:pPr>
          </w:p>
        </w:tc>
      </w:tr>
    </w:tbl>
    <w:p w14:paraId="0A543287" w14:textId="77777777" w:rsidR="00EC26C1" w:rsidRPr="009F530E" w:rsidRDefault="00EC26C1" w:rsidP="00EC26C1">
      <w:pPr>
        <w:pStyle w:val="5"/>
        <w:ind w:left="0" w:firstLine="0"/>
      </w:pPr>
      <w:r w:rsidRPr="009F530E">
        <w:t>Summary</w:t>
      </w:r>
    </w:p>
    <w:p w14:paraId="309714FD" w14:textId="77777777" w:rsidR="00D44864" w:rsidRPr="00D44864" w:rsidRDefault="00D44864" w:rsidP="00D44864">
      <w:pPr>
        <w:pStyle w:val="Obs-prop"/>
        <w:rPr>
          <w:rFonts w:eastAsiaTheme="minorEastAsia" w:hint="eastAsia"/>
          <w:b w:val="0"/>
          <w:lang w:eastAsia="zh-CN"/>
        </w:rPr>
      </w:pPr>
      <w:r w:rsidRPr="00D44864">
        <w:rPr>
          <w:rFonts w:eastAsiaTheme="minorEastAsia"/>
          <w:b w:val="0"/>
          <w:lang w:eastAsia="zh-CN"/>
        </w:rPr>
        <w:t>B</w:t>
      </w:r>
      <w:r w:rsidRPr="00D44864">
        <w:rPr>
          <w:rFonts w:eastAsiaTheme="minorEastAsia" w:hint="eastAsia"/>
          <w:b w:val="0"/>
          <w:lang w:eastAsia="zh-CN"/>
        </w:rPr>
        <w:t>ased on the majority view, the following proposal is made:</w:t>
      </w:r>
    </w:p>
    <w:p w14:paraId="542252F6" w14:textId="7651B099" w:rsidR="00993ECE" w:rsidRDefault="00D44864" w:rsidP="00D44864">
      <w:pPr>
        <w:rPr>
          <w:rFonts w:eastAsiaTheme="minorEastAsia"/>
          <w:lang w:eastAsia="zh-CN"/>
        </w:rPr>
      </w:pPr>
      <w:r>
        <w:rPr>
          <w:rFonts w:eastAsiaTheme="minorEastAsia" w:hint="eastAsia"/>
          <w:b/>
          <w:lang w:eastAsia="zh-CN"/>
        </w:rPr>
        <w:t>Proposal 2</w:t>
      </w:r>
      <w:r w:rsidRPr="00D44864">
        <w:rPr>
          <w:rFonts w:eastAsiaTheme="minorEastAsia" w:hint="eastAsia"/>
          <w:b/>
          <w:lang w:eastAsia="zh-CN"/>
        </w:rPr>
        <w:t>:</w:t>
      </w:r>
      <w:r>
        <w:rPr>
          <w:rFonts w:eastAsiaTheme="minorEastAsia" w:hint="eastAsia"/>
          <w:b/>
          <w:lang w:eastAsia="zh-CN"/>
        </w:rPr>
        <w:t xml:space="preserve"> </w:t>
      </w:r>
      <w:r w:rsidR="00540F45">
        <w:rPr>
          <w:rFonts w:eastAsiaTheme="minorEastAsia" w:hint="eastAsia"/>
          <w:b/>
          <w:lang w:eastAsia="zh-CN"/>
        </w:rPr>
        <w:t>P</w:t>
      </w:r>
      <w:r>
        <w:rPr>
          <w:rFonts w:eastAsiaTheme="minorEastAsia" w:hint="eastAsia"/>
          <w:b/>
          <w:lang w:eastAsia="zh-CN"/>
        </w:rPr>
        <w:t xml:space="preserve">rohibit timer is not used for </w:t>
      </w:r>
      <w:r w:rsidRPr="00D44864">
        <w:rPr>
          <w:rFonts w:eastAsiaTheme="minorEastAsia"/>
          <w:b/>
          <w:lang w:eastAsia="zh-CN"/>
        </w:rPr>
        <w:t>indicating UE preference to quit FBS</w:t>
      </w:r>
      <w:r w:rsidR="006919D5">
        <w:rPr>
          <w:rFonts w:eastAsiaTheme="minorEastAsia" w:hint="eastAsia"/>
          <w:b/>
          <w:lang w:eastAsia="zh-CN"/>
        </w:rPr>
        <w:t xml:space="preserve"> in UAI</w:t>
      </w:r>
      <w:r>
        <w:rPr>
          <w:rFonts w:eastAsiaTheme="minorEastAsia" w:hint="eastAsia"/>
          <w:b/>
          <w:lang w:eastAsia="zh-CN"/>
        </w:rPr>
        <w:t>.</w:t>
      </w:r>
    </w:p>
    <w:p w14:paraId="66E6CF77" w14:textId="77777777" w:rsidR="000E7F77" w:rsidRDefault="000E7F77" w:rsidP="00EC26C1">
      <w:pPr>
        <w:rPr>
          <w:rFonts w:eastAsiaTheme="minorEastAsia"/>
          <w:lang w:eastAsia="zh-CN"/>
        </w:rPr>
      </w:pPr>
    </w:p>
    <w:p w14:paraId="7F62F038" w14:textId="4600320B" w:rsidR="0089702F" w:rsidRPr="0089702F" w:rsidRDefault="0089702F" w:rsidP="00EC26C1">
      <w:pPr>
        <w:rPr>
          <w:rFonts w:eastAsiaTheme="minorEastAsia"/>
          <w:b/>
          <w:bCs/>
          <w:i/>
          <w:iCs/>
          <w:u w:val="single"/>
          <w:lang w:eastAsia="zh-CN"/>
        </w:rPr>
      </w:pPr>
      <w:r w:rsidRPr="0089702F">
        <w:rPr>
          <w:rFonts w:eastAsiaTheme="minorEastAsia" w:hint="eastAsia"/>
          <w:b/>
          <w:bCs/>
          <w:i/>
          <w:iCs/>
          <w:u w:val="single"/>
          <w:lang w:eastAsia="zh-CN"/>
        </w:rPr>
        <w:t>UAI configuration</w:t>
      </w:r>
    </w:p>
    <w:p w14:paraId="43D59BE1" w14:textId="29F7D326" w:rsidR="00993ECE" w:rsidRPr="0089702F" w:rsidRDefault="0089702F" w:rsidP="00EC26C1">
      <w:pPr>
        <w:rPr>
          <w:rFonts w:eastAsiaTheme="minorEastAsia"/>
          <w:b/>
          <w:lang w:eastAsia="zh-CN"/>
        </w:rPr>
      </w:pPr>
      <w:r w:rsidRPr="0089702F">
        <w:rPr>
          <w:rFonts w:eastAsiaTheme="minorEastAsia" w:hint="eastAsia"/>
          <w:b/>
          <w:lang w:eastAsia="zh-CN"/>
        </w:rPr>
        <w:t xml:space="preserve">Q3. If the answer to </w:t>
      </w:r>
      <w:r w:rsidR="000E7F77">
        <w:rPr>
          <w:rFonts w:eastAsiaTheme="minorEastAsia" w:hint="eastAsia"/>
          <w:b/>
          <w:lang w:eastAsia="zh-CN"/>
        </w:rPr>
        <w:t>Q</w:t>
      </w:r>
      <w:r w:rsidRPr="0089702F">
        <w:rPr>
          <w:rFonts w:eastAsiaTheme="minorEastAsia" w:hint="eastAsia"/>
          <w:b/>
          <w:lang w:eastAsia="zh-CN"/>
        </w:rPr>
        <w:t>2 is Yes, whether the following configuration to enable the new UAI is agreeable:</w:t>
      </w:r>
    </w:p>
    <w:p w14:paraId="582A7F34" w14:textId="77777777" w:rsidR="002A09AA" w:rsidRPr="006D0C02" w:rsidRDefault="002A09AA" w:rsidP="002A09AA">
      <w:pPr>
        <w:pStyle w:val="PL"/>
        <w:rPr>
          <w:ins w:id="2" w:author="CATT" w:date="2025-09-10T11:15:00Z"/>
        </w:rPr>
      </w:pPr>
      <w:ins w:id="3" w:author="CATT" w:date="2025-09-10T11:15:00Z">
        <w:r w:rsidRPr="006D0C02">
          <w:t>OtherConfig-v1</w:t>
        </w:r>
        <w:r>
          <w:rPr>
            <w:rFonts w:eastAsiaTheme="minorEastAsia" w:hint="eastAsia"/>
            <w:lang w:eastAsia="zh-CN"/>
          </w:rPr>
          <w:t>9xy</w:t>
        </w:r>
        <w:r w:rsidRPr="006D0C02">
          <w:t xml:space="preserve"> ::=                   </w:t>
        </w:r>
        <w:r w:rsidRPr="006D0C02">
          <w:rPr>
            <w:color w:val="993366"/>
          </w:rPr>
          <w:t>SEQUENCE</w:t>
        </w:r>
        <w:r w:rsidRPr="006D0C02">
          <w:t xml:space="preserve"> {</w:t>
        </w:r>
      </w:ins>
    </w:p>
    <w:p w14:paraId="715ED1EB" w14:textId="77777777" w:rsidR="002A09AA" w:rsidRPr="00224B78" w:rsidRDefault="002A09AA" w:rsidP="002A09AA">
      <w:pPr>
        <w:pStyle w:val="PL"/>
        <w:ind w:firstLine="384"/>
        <w:rPr>
          <w:ins w:id="4" w:author="CATT" w:date="2025-09-10T11:15:00Z"/>
          <w:rFonts w:eastAsiaTheme="minorEastAsia"/>
          <w:color w:val="808080"/>
          <w:lang w:eastAsia="zh-CN"/>
        </w:rPr>
      </w:pPr>
      <w:ins w:id="5" w:author="CATT" w:date="2025-09-10T11:15:00Z">
        <w:r>
          <w:rPr>
            <w:rFonts w:eastAsiaTheme="minorEastAsia" w:hint="eastAsia"/>
            <w:lang w:eastAsia="zh-CN"/>
          </w:rPr>
          <w:t>quitFBS</w:t>
        </w:r>
        <w:r w:rsidRPr="006D0C02">
          <w:t>-PreferenceReportingConfigFR2-r1</w:t>
        </w:r>
        <w:r>
          <w:rPr>
            <w:rFonts w:eastAsiaTheme="minorEastAsia" w:hint="eastAsia"/>
            <w:lang w:eastAsia="zh-CN"/>
          </w:rPr>
          <w:t>9</w:t>
        </w:r>
        <w:r w:rsidRPr="006D0C02">
          <w:t xml:space="preserve">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ins>
    </w:p>
    <w:p w14:paraId="1936B15F" w14:textId="3CC29592" w:rsidR="0089702F" w:rsidRPr="002A09AA" w:rsidDel="002A09AA" w:rsidRDefault="002A09AA" w:rsidP="002A09AA">
      <w:pPr>
        <w:pStyle w:val="PL"/>
        <w:rPr>
          <w:del w:id="6" w:author="CATT" w:date="2025-09-10T11:15:00Z"/>
          <w:rFonts w:eastAsiaTheme="minorEastAsia"/>
          <w:color w:val="808080"/>
          <w:lang w:eastAsia="zh-CN"/>
        </w:rPr>
      </w:pPr>
      <w:ins w:id="7" w:author="CATT" w:date="2025-09-10T11:15:00Z">
        <w:r w:rsidRPr="006D0C02">
          <w:t>}</w:t>
        </w:r>
      </w:ins>
    </w:p>
    <w:p w14:paraId="73AD3DD8" w14:textId="77777777" w:rsidR="002A09AA" w:rsidRDefault="002A09AA" w:rsidP="00EC26C1">
      <w:pPr>
        <w:rPr>
          <w:rFonts w:eastAsiaTheme="minorEastAsia"/>
          <w:lang w:eastAsia="zh-CN"/>
        </w:rPr>
      </w:pPr>
    </w:p>
    <w:tbl>
      <w:tblPr>
        <w:tblStyle w:val="af0"/>
        <w:tblW w:w="9351" w:type="dxa"/>
        <w:tblLook w:val="04A0" w:firstRow="1" w:lastRow="0" w:firstColumn="1" w:lastColumn="0" w:noHBand="0" w:noVBand="1"/>
      </w:tblPr>
      <w:tblGrid>
        <w:gridCol w:w="1105"/>
        <w:gridCol w:w="2576"/>
        <w:gridCol w:w="5670"/>
      </w:tblGrid>
      <w:tr w:rsidR="0089702F" w14:paraId="06BD2CE7" w14:textId="77777777" w:rsidTr="00432D41">
        <w:tc>
          <w:tcPr>
            <w:tcW w:w="1105" w:type="dxa"/>
          </w:tcPr>
          <w:p w14:paraId="6EA9D5B1" w14:textId="77777777" w:rsidR="0089702F" w:rsidRPr="00255DEE" w:rsidRDefault="0089702F" w:rsidP="00432D41">
            <w:pPr>
              <w:spacing w:after="0"/>
              <w:rPr>
                <w:rFonts w:ascii="Times New Roman" w:eastAsia="Calibri" w:hAnsi="Times New Roman"/>
                <w:b/>
                <w:bCs/>
              </w:rPr>
            </w:pPr>
            <w:r>
              <w:rPr>
                <w:rFonts w:ascii="Times New Roman" w:eastAsia="Calibri" w:hAnsi="Times New Roman"/>
                <w:b/>
                <w:bCs/>
              </w:rPr>
              <w:lastRenderedPageBreak/>
              <w:t xml:space="preserve">Company </w:t>
            </w:r>
          </w:p>
        </w:tc>
        <w:tc>
          <w:tcPr>
            <w:tcW w:w="2576" w:type="dxa"/>
          </w:tcPr>
          <w:p w14:paraId="0477DD51" w14:textId="7699B0B0" w:rsidR="0089702F" w:rsidRPr="004B6CD8" w:rsidRDefault="0089702F" w:rsidP="00432D41">
            <w:pPr>
              <w:spacing w:after="0"/>
              <w:rPr>
                <w:rFonts w:ascii="Times New Roman" w:hAnsi="Times New Roman"/>
                <w:b/>
                <w:bCs/>
              </w:rPr>
            </w:pPr>
            <w:r>
              <w:rPr>
                <w:rFonts w:ascii="Times New Roman" w:eastAsia="Calibri" w:hAnsi="Times New Roman"/>
                <w:b/>
                <w:bCs/>
              </w:rPr>
              <w:t>Yes/No</w:t>
            </w:r>
          </w:p>
        </w:tc>
        <w:tc>
          <w:tcPr>
            <w:tcW w:w="5670" w:type="dxa"/>
          </w:tcPr>
          <w:p w14:paraId="05722334" w14:textId="77777777" w:rsidR="0089702F" w:rsidRDefault="0089702F" w:rsidP="00432D41">
            <w:pPr>
              <w:spacing w:after="0"/>
              <w:rPr>
                <w:rFonts w:ascii="Times New Roman" w:hAnsi="Times New Roman"/>
                <w:b/>
                <w:bCs/>
              </w:rPr>
            </w:pPr>
            <w:r>
              <w:rPr>
                <w:rFonts w:ascii="Times New Roman" w:eastAsia="Calibri" w:hAnsi="Times New Roman"/>
                <w:b/>
                <w:bCs/>
              </w:rPr>
              <w:t xml:space="preserve">Comment </w:t>
            </w:r>
          </w:p>
        </w:tc>
      </w:tr>
      <w:tr w:rsidR="0089702F" w14:paraId="7F06A1BD" w14:textId="77777777" w:rsidTr="00432D41">
        <w:tc>
          <w:tcPr>
            <w:tcW w:w="1105" w:type="dxa"/>
            <w:shd w:val="clear" w:color="auto" w:fill="auto"/>
          </w:tcPr>
          <w:p w14:paraId="22705770" w14:textId="62F9BB2B" w:rsidR="0089702F" w:rsidRDefault="00050DC0" w:rsidP="00432D41">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2576" w:type="dxa"/>
            <w:shd w:val="clear" w:color="auto" w:fill="auto"/>
          </w:tcPr>
          <w:p w14:paraId="4AD71C09" w14:textId="7E5ED148" w:rsidR="0089702F" w:rsidRDefault="00D27736" w:rsidP="00432D41">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5670" w:type="dxa"/>
            <w:shd w:val="clear" w:color="auto" w:fill="auto"/>
          </w:tcPr>
          <w:p w14:paraId="395B4F86" w14:textId="279CB2E9" w:rsidR="0089702F" w:rsidRDefault="0089702F" w:rsidP="00432D41">
            <w:pPr>
              <w:rPr>
                <w:rFonts w:ascii="Times New Roman" w:eastAsiaTheme="minorEastAsia" w:hAnsi="Times New Roman"/>
                <w:lang w:eastAsia="zh-CN"/>
              </w:rPr>
            </w:pPr>
          </w:p>
        </w:tc>
      </w:tr>
      <w:tr w:rsidR="0089702F" w14:paraId="3F02420E" w14:textId="77777777" w:rsidTr="00432D41">
        <w:tc>
          <w:tcPr>
            <w:tcW w:w="1105" w:type="dxa"/>
            <w:shd w:val="clear" w:color="auto" w:fill="auto"/>
          </w:tcPr>
          <w:p w14:paraId="3C77DC9A" w14:textId="1434A708" w:rsidR="0089702F" w:rsidRDefault="004A23B8" w:rsidP="00432D41">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2576" w:type="dxa"/>
            <w:shd w:val="clear" w:color="auto" w:fill="auto"/>
          </w:tcPr>
          <w:p w14:paraId="5D56CD0C" w14:textId="371CFCC6" w:rsidR="0089702F" w:rsidRDefault="0089702F" w:rsidP="00432D41">
            <w:pPr>
              <w:spacing w:after="0"/>
              <w:rPr>
                <w:rFonts w:ascii="Times New Roman" w:eastAsiaTheme="minorEastAsia" w:hAnsi="Times New Roman"/>
                <w:lang w:eastAsia="zh-CN"/>
              </w:rPr>
            </w:pPr>
          </w:p>
        </w:tc>
        <w:tc>
          <w:tcPr>
            <w:tcW w:w="5670" w:type="dxa"/>
            <w:shd w:val="clear" w:color="auto" w:fill="auto"/>
          </w:tcPr>
          <w:p w14:paraId="6D039F46" w14:textId="41DD025D" w:rsidR="0089702F" w:rsidRDefault="00BA2CFE" w:rsidP="00432D41">
            <w:pPr>
              <w:rPr>
                <w:rFonts w:ascii="Times New Roman" w:eastAsiaTheme="minorEastAsia" w:hAnsi="Times New Roman"/>
                <w:lang w:eastAsia="zh-CN"/>
              </w:rPr>
            </w:pPr>
            <w:r>
              <w:rPr>
                <w:rFonts w:ascii="Times New Roman" w:eastAsiaTheme="minorEastAsia" w:hAnsi="Times New Roman"/>
                <w:lang w:eastAsia="zh-CN"/>
              </w:rPr>
              <w:t xml:space="preserve">If a prohibit timer is introduced, </w:t>
            </w:r>
            <w:proofErr w:type="spellStart"/>
            <w:r>
              <w:rPr>
                <w:rFonts w:ascii="Times New Roman" w:eastAsiaTheme="minorEastAsia" w:hAnsi="Times New Roman"/>
                <w:lang w:eastAsia="zh-CN"/>
              </w:rPr>
              <w:t>SetupRelease</w:t>
            </w:r>
            <w:proofErr w:type="spellEnd"/>
            <w:r>
              <w:rPr>
                <w:rFonts w:ascii="Times New Roman" w:eastAsiaTheme="minorEastAsia" w:hAnsi="Times New Roman"/>
                <w:lang w:eastAsia="zh-CN"/>
              </w:rPr>
              <w:t xml:space="preserve"> structure is better.</w:t>
            </w:r>
          </w:p>
        </w:tc>
      </w:tr>
      <w:tr w:rsidR="0089702F" w14:paraId="12F4DD60" w14:textId="77777777" w:rsidTr="00432D41">
        <w:tc>
          <w:tcPr>
            <w:tcW w:w="1105" w:type="dxa"/>
          </w:tcPr>
          <w:p w14:paraId="54ACF637" w14:textId="7325C586" w:rsidR="0089702F" w:rsidRPr="003712F6" w:rsidRDefault="003712F6" w:rsidP="00432D41">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2576" w:type="dxa"/>
          </w:tcPr>
          <w:p w14:paraId="0A6E81BD" w14:textId="24BDD6A9" w:rsidR="0089702F" w:rsidRPr="003712F6" w:rsidRDefault="003712F6" w:rsidP="00432D41">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5670" w:type="dxa"/>
          </w:tcPr>
          <w:p w14:paraId="4C73D666" w14:textId="33C8B134" w:rsidR="0089702F" w:rsidRDefault="0089702F" w:rsidP="00432D41">
            <w:pPr>
              <w:rPr>
                <w:rFonts w:ascii="Times New Roman" w:hAnsi="Times New Roman"/>
              </w:rPr>
            </w:pPr>
          </w:p>
        </w:tc>
      </w:tr>
      <w:tr w:rsidR="0089702F" w14:paraId="75180C68" w14:textId="77777777" w:rsidTr="00432D41">
        <w:tc>
          <w:tcPr>
            <w:tcW w:w="1105" w:type="dxa"/>
          </w:tcPr>
          <w:p w14:paraId="56DD68F1" w14:textId="00C9A48F" w:rsidR="0089702F" w:rsidRDefault="0089702F" w:rsidP="00432D41">
            <w:pPr>
              <w:spacing w:after="0"/>
              <w:rPr>
                <w:rFonts w:ascii="Times New Roman" w:eastAsia="MS Mincho" w:hAnsi="Times New Roman"/>
                <w:lang w:eastAsia="ja-JP"/>
              </w:rPr>
            </w:pPr>
          </w:p>
        </w:tc>
        <w:tc>
          <w:tcPr>
            <w:tcW w:w="2576" w:type="dxa"/>
          </w:tcPr>
          <w:p w14:paraId="070FC0D1" w14:textId="59F756CC" w:rsidR="0089702F" w:rsidRDefault="0089702F" w:rsidP="00432D41">
            <w:pPr>
              <w:spacing w:after="0"/>
              <w:rPr>
                <w:rFonts w:ascii="Times New Roman" w:eastAsia="MS Mincho" w:hAnsi="Times New Roman"/>
                <w:lang w:eastAsia="ja-JP"/>
              </w:rPr>
            </w:pPr>
          </w:p>
        </w:tc>
        <w:tc>
          <w:tcPr>
            <w:tcW w:w="5670" w:type="dxa"/>
          </w:tcPr>
          <w:p w14:paraId="7054824F" w14:textId="7BADEA02" w:rsidR="0089702F" w:rsidRDefault="0089702F" w:rsidP="00432D41">
            <w:pPr>
              <w:rPr>
                <w:rFonts w:ascii="Times New Roman" w:hAnsi="Times New Roman"/>
              </w:rPr>
            </w:pPr>
          </w:p>
        </w:tc>
      </w:tr>
      <w:tr w:rsidR="0089702F" w14:paraId="73AB367D" w14:textId="77777777" w:rsidTr="00432D41">
        <w:tc>
          <w:tcPr>
            <w:tcW w:w="1105" w:type="dxa"/>
          </w:tcPr>
          <w:p w14:paraId="36A0DE5A" w14:textId="70B5E235" w:rsidR="0089702F" w:rsidRDefault="0089702F" w:rsidP="00432D41">
            <w:pPr>
              <w:spacing w:after="0"/>
              <w:rPr>
                <w:rFonts w:ascii="Times New Roman" w:eastAsiaTheme="minorEastAsia" w:hAnsi="Times New Roman"/>
                <w:lang w:eastAsia="zh-CN"/>
              </w:rPr>
            </w:pPr>
          </w:p>
        </w:tc>
        <w:tc>
          <w:tcPr>
            <w:tcW w:w="2576" w:type="dxa"/>
          </w:tcPr>
          <w:p w14:paraId="547F042D" w14:textId="5E229B8A" w:rsidR="0089702F" w:rsidRDefault="0089702F" w:rsidP="00432D41">
            <w:pPr>
              <w:spacing w:after="0"/>
              <w:rPr>
                <w:rFonts w:ascii="Times New Roman" w:eastAsiaTheme="minorEastAsia" w:hAnsi="Times New Roman"/>
                <w:lang w:eastAsia="zh-CN"/>
              </w:rPr>
            </w:pPr>
          </w:p>
        </w:tc>
        <w:tc>
          <w:tcPr>
            <w:tcW w:w="5670" w:type="dxa"/>
          </w:tcPr>
          <w:p w14:paraId="6EEC2097" w14:textId="52BAAA43" w:rsidR="0089702F" w:rsidRDefault="0089702F" w:rsidP="00432D41">
            <w:pPr>
              <w:rPr>
                <w:rFonts w:ascii="Times New Roman" w:hAnsi="Times New Roman"/>
              </w:rPr>
            </w:pPr>
          </w:p>
        </w:tc>
      </w:tr>
      <w:tr w:rsidR="0089702F" w14:paraId="6E1B5905" w14:textId="77777777" w:rsidTr="00432D41">
        <w:tc>
          <w:tcPr>
            <w:tcW w:w="1105" w:type="dxa"/>
          </w:tcPr>
          <w:p w14:paraId="0A566082" w14:textId="639EF4E0" w:rsidR="0089702F" w:rsidRDefault="0089702F" w:rsidP="00432D41">
            <w:pPr>
              <w:spacing w:after="0"/>
              <w:rPr>
                <w:rFonts w:ascii="Times New Roman" w:eastAsiaTheme="minorEastAsia" w:hAnsi="Times New Roman"/>
                <w:lang w:eastAsia="zh-CN"/>
              </w:rPr>
            </w:pPr>
          </w:p>
        </w:tc>
        <w:tc>
          <w:tcPr>
            <w:tcW w:w="2576" w:type="dxa"/>
          </w:tcPr>
          <w:p w14:paraId="2EC121E3" w14:textId="725936F9" w:rsidR="0089702F" w:rsidRDefault="0089702F" w:rsidP="00432D41">
            <w:pPr>
              <w:spacing w:after="0"/>
              <w:rPr>
                <w:rFonts w:ascii="Times New Roman" w:eastAsiaTheme="minorEastAsia" w:hAnsi="Times New Roman"/>
                <w:lang w:eastAsia="zh-CN"/>
              </w:rPr>
            </w:pPr>
          </w:p>
        </w:tc>
        <w:tc>
          <w:tcPr>
            <w:tcW w:w="5670" w:type="dxa"/>
          </w:tcPr>
          <w:p w14:paraId="55F9E036" w14:textId="0CB40CBC" w:rsidR="0089702F" w:rsidRDefault="0089702F" w:rsidP="00432D41">
            <w:pPr>
              <w:rPr>
                <w:rFonts w:ascii="Times New Roman" w:hAnsi="Times New Roman"/>
              </w:rPr>
            </w:pPr>
          </w:p>
        </w:tc>
      </w:tr>
      <w:tr w:rsidR="0089702F" w14:paraId="6F434460" w14:textId="77777777" w:rsidTr="00432D41">
        <w:tc>
          <w:tcPr>
            <w:tcW w:w="1105" w:type="dxa"/>
          </w:tcPr>
          <w:p w14:paraId="2A331A1E" w14:textId="0251C184" w:rsidR="0089702F" w:rsidRDefault="0089702F" w:rsidP="00432D41">
            <w:pPr>
              <w:spacing w:after="0"/>
              <w:rPr>
                <w:rFonts w:ascii="Times New Roman" w:eastAsiaTheme="minorEastAsia" w:hAnsi="Times New Roman"/>
                <w:lang w:eastAsia="zh-CN"/>
              </w:rPr>
            </w:pPr>
          </w:p>
        </w:tc>
        <w:tc>
          <w:tcPr>
            <w:tcW w:w="2576" w:type="dxa"/>
          </w:tcPr>
          <w:p w14:paraId="057DA9C6" w14:textId="01C1C93C" w:rsidR="0089702F" w:rsidRDefault="0089702F" w:rsidP="00432D41">
            <w:pPr>
              <w:spacing w:after="0"/>
              <w:rPr>
                <w:rFonts w:ascii="Times New Roman" w:eastAsiaTheme="minorEastAsia" w:hAnsi="Times New Roman"/>
                <w:lang w:eastAsia="zh-CN"/>
              </w:rPr>
            </w:pPr>
          </w:p>
        </w:tc>
        <w:tc>
          <w:tcPr>
            <w:tcW w:w="5670" w:type="dxa"/>
          </w:tcPr>
          <w:p w14:paraId="40E6BF3C" w14:textId="6425307B" w:rsidR="0089702F" w:rsidRDefault="0089702F" w:rsidP="00432D41">
            <w:pPr>
              <w:rPr>
                <w:rFonts w:ascii="Times New Roman" w:hAnsi="Times New Roman"/>
              </w:rPr>
            </w:pPr>
          </w:p>
        </w:tc>
      </w:tr>
      <w:tr w:rsidR="0089702F" w14:paraId="4E5C37BE" w14:textId="77777777" w:rsidTr="00432D41">
        <w:tc>
          <w:tcPr>
            <w:tcW w:w="1105" w:type="dxa"/>
          </w:tcPr>
          <w:p w14:paraId="02A30014" w14:textId="750A7A6E" w:rsidR="0089702F" w:rsidRDefault="0089702F" w:rsidP="00432D41">
            <w:pPr>
              <w:spacing w:after="0"/>
              <w:rPr>
                <w:rFonts w:ascii="Times New Roman" w:eastAsiaTheme="minorEastAsia" w:hAnsi="Times New Roman"/>
                <w:lang w:eastAsia="zh-CN"/>
              </w:rPr>
            </w:pPr>
          </w:p>
        </w:tc>
        <w:tc>
          <w:tcPr>
            <w:tcW w:w="2576" w:type="dxa"/>
          </w:tcPr>
          <w:p w14:paraId="4246B3A4" w14:textId="157999B5" w:rsidR="0089702F" w:rsidRDefault="0089702F" w:rsidP="00432D41">
            <w:pPr>
              <w:spacing w:after="0"/>
              <w:rPr>
                <w:rFonts w:ascii="Times New Roman" w:eastAsiaTheme="minorEastAsia" w:hAnsi="Times New Roman"/>
                <w:lang w:eastAsia="zh-CN"/>
              </w:rPr>
            </w:pPr>
          </w:p>
        </w:tc>
        <w:tc>
          <w:tcPr>
            <w:tcW w:w="5670" w:type="dxa"/>
          </w:tcPr>
          <w:p w14:paraId="2D667326" w14:textId="77777777" w:rsidR="0089702F" w:rsidRDefault="0089702F" w:rsidP="00432D41">
            <w:pPr>
              <w:rPr>
                <w:rFonts w:ascii="Times New Roman" w:hAnsi="Times New Roman"/>
              </w:rPr>
            </w:pPr>
          </w:p>
        </w:tc>
      </w:tr>
      <w:tr w:rsidR="0089702F" w14:paraId="3F43D059" w14:textId="77777777" w:rsidTr="00432D41">
        <w:tc>
          <w:tcPr>
            <w:tcW w:w="1105" w:type="dxa"/>
          </w:tcPr>
          <w:p w14:paraId="42D3640B" w14:textId="2D952768" w:rsidR="0089702F" w:rsidRDefault="0089702F" w:rsidP="00432D41">
            <w:pPr>
              <w:spacing w:after="0"/>
              <w:rPr>
                <w:rFonts w:ascii="Times New Roman" w:eastAsiaTheme="minorEastAsia" w:hAnsi="Times New Roman"/>
                <w:lang w:eastAsia="zh-CN"/>
              </w:rPr>
            </w:pPr>
          </w:p>
        </w:tc>
        <w:tc>
          <w:tcPr>
            <w:tcW w:w="2576" w:type="dxa"/>
          </w:tcPr>
          <w:p w14:paraId="42B1C2AD" w14:textId="7AEB3D21" w:rsidR="0089702F" w:rsidRDefault="0089702F" w:rsidP="00432D41">
            <w:pPr>
              <w:spacing w:after="0"/>
              <w:rPr>
                <w:rFonts w:ascii="Times New Roman" w:eastAsiaTheme="minorEastAsia" w:hAnsi="Times New Roman"/>
                <w:lang w:eastAsia="zh-CN"/>
              </w:rPr>
            </w:pPr>
          </w:p>
        </w:tc>
        <w:tc>
          <w:tcPr>
            <w:tcW w:w="5670" w:type="dxa"/>
          </w:tcPr>
          <w:p w14:paraId="128624F0" w14:textId="2E07C3B2" w:rsidR="0089702F" w:rsidRDefault="0089702F" w:rsidP="00432D41">
            <w:pPr>
              <w:rPr>
                <w:rFonts w:ascii="Times New Roman" w:hAnsi="Times New Roman"/>
              </w:rPr>
            </w:pPr>
          </w:p>
        </w:tc>
      </w:tr>
    </w:tbl>
    <w:p w14:paraId="6B63CC84" w14:textId="77777777" w:rsidR="0089702F" w:rsidRDefault="0089702F" w:rsidP="00EC26C1">
      <w:pPr>
        <w:rPr>
          <w:rFonts w:eastAsiaTheme="minorEastAsia"/>
          <w:lang w:eastAsia="zh-CN"/>
        </w:rPr>
      </w:pPr>
    </w:p>
    <w:p w14:paraId="29426E46" w14:textId="77777777" w:rsidR="0089702F" w:rsidRDefault="0089702F" w:rsidP="00EC26C1">
      <w:pPr>
        <w:rPr>
          <w:rFonts w:eastAsiaTheme="minorEastAsia"/>
          <w:lang w:eastAsia="zh-CN"/>
        </w:rPr>
      </w:pPr>
    </w:p>
    <w:p w14:paraId="74C9F1E2" w14:textId="77777777" w:rsidR="00993ECE" w:rsidRDefault="00993ECE" w:rsidP="00EC26C1">
      <w:pPr>
        <w:rPr>
          <w:rFonts w:eastAsiaTheme="minorEastAsia"/>
          <w:lang w:eastAsia="zh-CN"/>
        </w:rPr>
      </w:pPr>
    </w:p>
    <w:p w14:paraId="5297D23F" w14:textId="19FD8DDC" w:rsidR="009761EB" w:rsidRDefault="0004570B" w:rsidP="00BB5319">
      <w:pPr>
        <w:rPr>
          <w:rFonts w:eastAsiaTheme="minorEastAsia"/>
          <w:b/>
          <w:bCs/>
          <w:i/>
          <w:iCs/>
          <w:u w:val="single"/>
          <w:lang w:eastAsia="zh-CN"/>
        </w:rPr>
      </w:pPr>
      <w:r>
        <w:rPr>
          <w:rFonts w:eastAsiaTheme="minorEastAsia" w:hint="eastAsia"/>
          <w:b/>
          <w:bCs/>
          <w:i/>
          <w:iCs/>
          <w:u w:val="single"/>
          <w:lang w:eastAsia="zh-CN"/>
        </w:rPr>
        <w:t>UAI procedure</w:t>
      </w:r>
    </w:p>
    <w:p w14:paraId="2F37EC31" w14:textId="24A803ED" w:rsidR="0004570B" w:rsidRPr="0089702F" w:rsidRDefault="0089702F" w:rsidP="00BB5319">
      <w:pPr>
        <w:rPr>
          <w:rFonts w:eastAsiaTheme="minorEastAsia"/>
          <w:b/>
          <w:lang w:eastAsia="zh-CN"/>
        </w:rPr>
      </w:pPr>
      <w:r w:rsidRPr="0089702F">
        <w:rPr>
          <w:rFonts w:eastAsiaTheme="minorEastAsia" w:hint="eastAsia"/>
          <w:b/>
          <w:lang w:eastAsia="zh-CN"/>
        </w:rPr>
        <w:t xml:space="preserve">Q4. </w:t>
      </w:r>
      <w:r w:rsidR="0004570B" w:rsidRPr="0089702F">
        <w:rPr>
          <w:rFonts w:eastAsiaTheme="minorEastAsia"/>
          <w:b/>
          <w:lang w:eastAsia="zh-CN"/>
        </w:rPr>
        <w:t>I</w:t>
      </w:r>
      <w:r w:rsidR="0004570B" w:rsidRPr="0089702F">
        <w:rPr>
          <w:rFonts w:eastAsiaTheme="minorEastAsia" w:hint="eastAsia"/>
          <w:b/>
          <w:lang w:eastAsia="zh-CN"/>
        </w:rPr>
        <w:t xml:space="preserve">f the answers to the </w:t>
      </w:r>
      <w:r w:rsidR="000E7F77">
        <w:rPr>
          <w:rFonts w:eastAsiaTheme="minorEastAsia" w:hint="eastAsia"/>
          <w:b/>
          <w:lang w:eastAsia="zh-CN"/>
        </w:rPr>
        <w:t>questions</w:t>
      </w:r>
      <w:r w:rsidR="0004570B" w:rsidRPr="0089702F">
        <w:rPr>
          <w:rFonts w:eastAsiaTheme="minorEastAsia" w:hint="eastAsia"/>
          <w:b/>
          <w:lang w:eastAsia="zh-CN"/>
        </w:rPr>
        <w:t xml:space="preserve"> above are </w:t>
      </w:r>
      <w:r w:rsidR="000E7F77">
        <w:rPr>
          <w:rFonts w:eastAsiaTheme="minorEastAsia" w:hint="eastAsia"/>
          <w:b/>
          <w:lang w:eastAsia="zh-CN"/>
        </w:rPr>
        <w:t>all</w:t>
      </w:r>
      <w:r w:rsidR="0004570B" w:rsidRPr="0089702F">
        <w:rPr>
          <w:rFonts w:eastAsiaTheme="minorEastAsia" w:hint="eastAsia"/>
          <w:b/>
          <w:lang w:eastAsia="zh-CN"/>
        </w:rPr>
        <w:t xml:space="preserve"> Yes, whether the following UAI related procedural text </w:t>
      </w:r>
      <w:r w:rsidR="000E7F77">
        <w:rPr>
          <w:rFonts w:eastAsiaTheme="minorEastAsia" w:hint="eastAsia"/>
          <w:b/>
          <w:lang w:eastAsia="zh-CN"/>
        </w:rPr>
        <w:t xml:space="preserve">in RRC </w:t>
      </w:r>
      <w:r w:rsidR="0004570B" w:rsidRPr="0089702F">
        <w:rPr>
          <w:rFonts w:eastAsiaTheme="minorEastAsia" w:hint="eastAsia"/>
          <w:b/>
          <w:lang w:eastAsia="zh-CN"/>
        </w:rPr>
        <w:t>is agreeable:</w:t>
      </w:r>
    </w:p>
    <w:tbl>
      <w:tblPr>
        <w:tblStyle w:val="af0"/>
        <w:tblW w:w="0" w:type="auto"/>
        <w:tblLook w:val="04A0" w:firstRow="1" w:lastRow="0" w:firstColumn="1" w:lastColumn="0" w:noHBand="0" w:noVBand="1"/>
      </w:tblPr>
      <w:tblGrid>
        <w:gridCol w:w="9576"/>
      </w:tblGrid>
      <w:tr w:rsidR="0004570B" w14:paraId="02CCB52D" w14:textId="77777777" w:rsidTr="0004570B">
        <w:tc>
          <w:tcPr>
            <w:tcW w:w="9576" w:type="dxa"/>
          </w:tcPr>
          <w:p w14:paraId="6BBA1B0C" w14:textId="77777777" w:rsidR="0004570B" w:rsidRPr="0004570B" w:rsidRDefault="0004570B" w:rsidP="0004570B">
            <w:pPr>
              <w:keepNext/>
              <w:keepLines/>
              <w:suppressAutoHyphens w:val="0"/>
              <w:overflowPunct w:val="0"/>
              <w:autoSpaceDE w:val="0"/>
              <w:autoSpaceDN w:val="0"/>
              <w:adjustRightInd w:val="0"/>
              <w:spacing w:after="180"/>
              <w:ind w:left="1418" w:hanging="1418"/>
              <w:textAlignment w:val="baseline"/>
              <w:outlineLvl w:val="3"/>
              <w:rPr>
                <w:ins w:id="8" w:author="CATT" w:date="2025-09-09T14:19:00Z"/>
                <w:rFonts w:ascii="Arial" w:eastAsia="Times New Roman" w:hAnsi="Arial"/>
                <w:sz w:val="24"/>
                <w:szCs w:val="20"/>
                <w:lang w:eastAsia="zh-CN"/>
              </w:rPr>
            </w:pPr>
            <w:bookmarkStart w:id="9" w:name="_Toc185577351"/>
            <w:ins w:id="10" w:author="CATT" w:date="2025-09-09T14:19:00Z">
              <w:r w:rsidRPr="0004570B">
                <w:rPr>
                  <w:rFonts w:ascii="Arial" w:eastAsia="Times New Roman" w:hAnsi="Arial"/>
                  <w:sz w:val="24"/>
                  <w:szCs w:val="20"/>
                  <w:lang w:eastAsia="zh-CN"/>
                </w:rPr>
                <w:t>5.7.4.2</w:t>
              </w:r>
              <w:r w:rsidRPr="0004570B">
                <w:rPr>
                  <w:rFonts w:ascii="Arial" w:eastAsia="Times New Roman" w:hAnsi="Arial"/>
                  <w:sz w:val="24"/>
                  <w:szCs w:val="20"/>
                  <w:lang w:eastAsia="zh-CN"/>
                </w:rPr>
                <w:tab/>
                <w:t>Initiation</w:t>
              </w:r>
              <w:bookmarkEnd w:id="9"/>
            </w:ins>
          </w:p>
          <w:p w14:paraId="5DAC7C77" w14:textId="77777777" w:rsidR="0004570B" w:rsidRPr="0004570B" w:rsidRDefault="0004570B" w:rsidP="0004570B">
            <w:pPr>
              <w:rPr>
                <w:rFonts w:eastAsiaTheme="minorEastAsia"/>
                <w:color w:val="0070C0"/>
                <w:lang w:eastAsia="zh-CN"/>
              </w:rPr>
            </w:pPr>
            <w:r w:rsidRPr="0004570B">
              <w:rPr>
                <w:rFonts w:eastAsiaTheme="minorEastAsia" w:hint="eastAsia"/>
                <w:color w:val="0070C0"/>
                <w:lang w:eastAsia="zh-CN"/>
              </w:rPr>
              <w:t>&lt;Unnecessary part omitted&gt;</w:t>
            </w:r>
          </w:p>
          <w:p w14:paraId="3D2FCAA8" w14:textId="77777777" w:rsidR="0004570B" w:rsidRPr="0004570B" w:rsidRDefault="0004570B" w:rsidP="0004570B">
            <w:pPr>
              <w:pStyle w:val="B10"/>
              <w:rPr>
                <w:ins w:id="11" w:author="CATT" w:date="2025-09-09T14:19:00Z"/>
                <w:rFonts w:eastAsiaTheme="minorEastAsia"/>
                <w:lang w:eastAsia="zh-CN"/>
              </w:rPr>
            </w:pPr>
            <w:ins w:id="12" w:author="CATT" w:date="2025-09-09T14:19:00Z">
              <w:r w:rsidRPr="006D0C02">
                <w:rPr>
                  <w:rFonts w:eastAsia="MS Mincho"/>
                  <w:lang w:eastAsia="en-US"/>
                </w:rPr>
                <w:t>1&gt;</w:t>
              </w:r>
              <w:r w:rsidRPr="006D0C02">
                <w:rPr>
                  <w:rFonts w:eastAsia="MS Mincho"/>
                  <w:lang w:eastAsia="en-US"/>
                </w:rPr>
                <w:tab/>
                <w:t xml:space="preserve">if configured to provide its preference for </w:t>
              </w:r>
              <w:r>
                <w:rPr>
                  <w:rFonts w:eastAsiaTheme="minorEastAsia" w:hint="eastAsia"/>
                  <w:lang w:eastAsia="zh-CN"/>
                </w:rPr>
                <w:t>quitting FBS</w:t>
              </w:r>
              <w:r w:rsidRPr="006D0C02">
                <w:rPr>
                  <w:rFonts w:eastAsia="MS Mincho"/>
                  <w:lang w:eastAsia="en-US"/>
                </w:rPr>
                <w:t xml:space="preserve"> operation</w:t>
              </w:r>
              <w:r>
                <w:rPr>
                  <w:rFonts w:eastAsiaTheme="minorEastAsia" w:hint="eastAsia"/>
                  <w:lang w:eastAsia="zh-CN"/>
                </w:rPr>
                <w:t>:</w:t>
              </w:r>
            </w:ins>
          </w:p>
          <w:p w14:paraId="6D7E584F" w14:textId="77777777" w:rsidR="0004570B" w:rsidRPr="006D0C02" w:rsidRDefault="0004570B" w:rsidP="0004570B">
            <w:pPr>
              <w:pStyle w:val="B2"/>
              <w:rPr>
                <w:ins w:id="13" w:author="CATT" w:date="2025-09-09T14:19:00Z"/>
                <w:rFonts w:eastAsia="MS Mincho"/>
                <w:lang w:eastAsia="en-US"/>
              </w:rPr>
            </w:pPr>
            <w:ins w:id="14" w:author="CATT" w:date="2025-09-09T14:19:00Z">
              <w:r w:rsidRPr="006D0C02">
                <w:rPr>
                  <w:rFonts w:eastAsia="MS Mincho"/>
                  <w:lang w:eastAsia="en-US"/>
                </w:rPr>
                <w:t>2&gt;</w:t>
              </w:r>
              <w:r w:rsidRPr="006D0C02">
                <w:rPr>
                  <w:rFonts w:eastAsia="MS Mincho"/>
                  <w:lang w:eastAsia="en-US"/>
                </w:rPr>
                <w:tab/>
                <w:t>if the UE has a preference on</w:t>
              </w:r>
              <w:r w:rsidRPr="006D0C02">
                <w:t xml:space="preserve"> </w:t>
              </w:r>
              <w:r>
                <w:rPr>
                  <w:rFonts w:eastAsiaTheme="minorEastAsia" w:hint="eastAsia"/>
                  <w:lang w:eastAsia="zh-CN"/>
                </w:rPr>
                <w:t>quitting FBS</w:t>
              </w:r>
              <w:r w:rsidRPr="006D0C02">
                <w:t xml:space="preserve"> operation for FR2</w:t>
              </w:r>
              <w:r w:rsidRPr="006D0C02">
                <w:rPr>
                  <w:rFonts w:eastAsia="MS Mincho"/>
                  <w:lang w:eastAsia="en-US"/>
                </w:rPr>
                <w:t>:</w:t>
              </w:r>
            </w:ins>
          </w:p>
          <w:p w14:paraId="230EC144" w14:textId="77777777" w:rsidR="0004570B" w:rsidRPr="006D0C02" w:rsidRDefault="0004570B" w:rsidP="0004570B">
            <w:pPr>
              <w:pStyle w:val="B3"/>
              <w:rPr>
                <w:ins w:id="15" w:author="CATT" w:date="2025-09-09T14:19:00Z"/>
              </w:rPr>
            </w:pPr>
            <w:ins w:id="16" w:author="CATT" w:date="2025-09-09T14:19:00Z">
              <w:r w:rsidRPr="006D0C02">
                <w:t>3&gt;</w:t>
              </w:r>
              <w:r w:rsidRPr="006D0C02">
                <w:tab/>
                <w:t xml:space="preserve">initiate transmission of the </w:t>
              </w:r>
              <w:proofErr w:type="spellStart"/>
              <w:r w:rsidRPr="006D0C02">
                <w:rPr>
                  <w:i/>
                </w:rPr>
                <w:t>UEAssistanceInformation</w:t>
              </w:r>
              <w:proofErr w:type="spellEnd"/>
              <w:r w:rsidRPr="006D0C02">
                <w:t xml:space="preserve"> message in accordance with 5.7.4.3 to provide the UE preference for </w:t>
              </w:r>
              <w:r>
                <w:rPr>
                  <w:rFonts w:eastAsiaTheme="minorEastAsia" w:hint="eastAsia"/>
                  <w:lang w:eastAsia="zh-CN"/>
                </w:rPr>
                <w:t>quitting FBS</w:t>
              </w:r>
              <w:r w:rsidRPr="006D0C02">
                <w:t xml:space="preserve"> operation for FR2.</w:t>
              </w:r>
            </w:ins>
          </w:p>
          <w:p w14:paraId="08191D35" w14:textId="77777777" w:rsidR="0004570B" w:rsidRDefault="0004570B" w:rsidP="0004570B">
            <w:pPr>
              <w:rPr>
                <w:ins w:id="17" w:author="CATT" w:date="2025-09-09T14:19:00Z"/>
                <w:rFonts w:eastAsiaTheme="minorEastAsia"/>
                <w:lang w:eastAsia="zh-CN"/>
              </w:rPr>
            </w:pPr>
          </w:p>
          <w:p w14:paraId="46822304" w14:textId="77777777" w:rsidR="0004570B" w:rsidRPr="0004570B" w:rsidRDefault="0004570B" w:rsidP="0004570B">
            <w:pPr>
              <w:keepNext/>
              <w:keepLines/>
              <w:suppressAutoHyphens w:val="0"/>
              <w:overflowPunct w:val="0"/>
              <w:autoSpaceDE w:val="0"/>
              <w:autoSpaceDN w:val="0"/>
              <w:adjustRightInd w:val="0"/>
              <w:spacing w:after="180"/>
              <w:ind w:left="1418" w:hanging="1418"/>
              <w:textAlignment w:val="baseline"/>
              <w:outlineLvl w:val="3"/>
              <w:rPr>
                <w:ins w:id="18" w:author="CATT" w:date="2025-09-09T14:19:00Z"/>
                <w:rFonts w:ascii="Arial" w:eastAsia="Times New Roman" w:hAnsi="Arial"/>
                <w:sz w:val="24"/>
                <w:szCs w:val="20"/>
                <w:lang w:eastAsia="zh-CN"/>
              </w:rPr>
            </w:pPr>
            <w:bookmarkStart w:id="19" w:name="_Toc185577352"/>
            <w:ins w:id="20" w:author="CATT" w:date="2025-09-09T14:19:00Z">
              <w:r w:rsidRPr="0004570B">
                <w:rPr>
                  <w:rFonts w:ascii="Arial" w:eastAsia="Times New Roman" w:hAnsi="Arial"/>
                  <w:sz w:val="24"/>
                  <w:szCs w:val="20"/>
                  <w:lang w:eastAsia="zh-CN"/>
                </w:rPr>
                <w:t>5.7.4.3</w:t>
              </w:r>
              <w:r w:rsidRPr="0004570B">
                <w:rPr>
                  <w:rFonts w:ascii="Arial" w:eastAsia="Times New Roman" w:hAnsi="Arial"/>
                  <w:sz w:val="24"/>
                  <w:szCs w:val="20"/>
                  <w:lang w:eastAsia="zh-CN"/>
                </w:rPr>
                <w:tab/>
                <w:t xml:space="preserve">Actions related to transmission of </w:t>
              </w:r>
              <w:proofErr w:type="spellStart"/>
              <w:r w:rsidRPr="0004570B">
                <w:rPr>
                  <w:rFonts w:ascii="Arial" w:eastAsia="Times New Roman" w:hAnsi="Arial"/>
                  <w:i/>
                  <w:sz w:val="24"/>
                  <w:szCs w:val="20"/>
                  <w:lang w:eastAsia="zh-CN"/>
                </w:rPr>
                <w:t>UEAssistanceInformation</w:t>
              </w:r>
              <w:proofErr w:type="spellEnd"/>
              <w:r w:rsidRPr="0004570B">
                <w:rPr>
                  <w:rFonts w:ascii="Arial" w:eastAsia="Times New Roman" w:hAnsi="Arial"/>
                  <w:sz w:val="24"/>
                  <w:szCs w:val="20"/>
                  <w:lang w:eastAsia="zh-CN"/>
                </w:rPr>
                <w:t xml:space="preserve"> message</w:t>
              </w:r>
              <w:bookmarkEnd w:id="19"/>
            </w:ins>
          </w:p>
          <w:p w14:paraId="0986231A" w14:textId="77777777" w:rsidR="0004570B" w:rsidRPr="0004570B" w:rsidRDefault="0004570B" w:rsidP="0004570B">
            <w:pPr>
              <w:rPr>
                <w:rFonts w:eastAsiaTheme="minorEastAsia"/>
                <w:color w:val="0070C0"/>
                <w:lang w:eastAsia="zh-CN"/>
              </w:rPr>
            </w:pPr>
            <w:r w:rsidRPr="0004570B">
              <w:rPr>
                <w:rFonts w:eastAsiaTheme="minorEastAsia" w:hint="eastAsia"/>
                <w:color w:val="0070C0"/>
                <w:lang w:eastAsia="zh-CN"/>
              </w:rPr>
              <w:t>&lt;Unnecessary part omitted&gt;</w:t>
            </w:r>
          </w:p>
          <w:p w14:paraId="79FD5D54" w14:textId="77777777" w:rsidR="0004570B" w:rsidRPr="006D0C02" w:rsidRDefault="0004570B" w:rsidP="0004570B">
            <w:pPr>
              <w:pStyle w:val="B10"/>
              <w:rPr>
                <w:ins w:id="21" w:author="CATT" w:date="2025-09-09T14:19:00Z"/>
                <w:rFonts w:eastAsia="宋体"/>
              </w:rPr>
            </w:pPr>
            <w:ins w:id="22" w:author="CATT" w:date="2025-09-09T14:19:00Z">
              <w:r w:rsidRPr="006D0C02">
                <w:rPr>
                  <w:rFonts w:eastAsia="宋体"/>
                </w:rPr>
                <w:t>1&gt;</w:t>
              </w:r>
              <w:r w:rsidRPr="006D0C02">
                <w:rPr>
                  <w:rFonts w:eastAsia="宋体"/>
                </w:rPr>
                <w:tab/>
                <w:t xml:space="preserve">if transmission of the </w:t>
              </w:r>
              <w:proofErr w:type="spellStart"/>
              <w:r w:rsidRPr="006D0C02">
                <w:rPr>
                  <w:rFonts w:eastAsia="宋体"/>
                  <w:i/>
                  <w:iCs/>
                </w:rPr>
                <w:t>UEAssistanceInformation</w:t>
              </w:r>
              <w:proofErr w:type="spellEnd"/>
              <w:r w:rsidRPr="006D0C02">
                <w:rPr>
                  <w:rFonts w:eastAsia="宋体"/>
                </w:rPr>
                <w:t xml:space="preserve"> message is initiated to provide preference on </w:t>
              </w:r>
              <w:r>
                <w:rPr>
                  <w:rFonts w:eastAsia="宋体" w:hint="eastAsia"/>
                  <w:lang w:eastAsia="zh-CN"/>
                </w:rPr>
                <w:t>quitting FBS</w:t>
              </w:r>
              <w:r w:rsidRPr="006D0C02">
                <w:rPr>
                  <w:rFonts w:eastAsia="宋体"/>
                </w:rPr>
                <w:t xml:space="preserve"> operation for FR2 according to 5.7.4.2:</w:t>
              </w:r>
            </w:ins>
          </w:p>
          <w:p w14:paraId="08B42A70" w14:textId="7A0993AC" w:rsidR="0004570B" w:rsidRPr="0004570B" w:rsidRDefault="0004570B" w:rsidP="0004570B">
            <w:pPr>
              <w:pStyle w:val="B2"/>
              <w:rPr>
                <w:rFonts w:eastAsiaTheme="minorEastAsia"/>
                <w:lang w:eastAsia="zh-CN"/>
              </w:rPr>
            </w:pPr>
            <w:ins w:id="23" w:author="CATT" w:date="2025-09-09T14:19:00Z">
              <w:r w:rsidRPr="006D0C02">
                <w:rPr>
                  <w:rFonts w:eastAsia="MS Mincho"/>
                </w:rPr>
                <w:t>2&gt;</w:t>
              </w:r>
              <w:r w:rsidRPr="006D0C02">
                <w:rPr>
                  <w:rFonts w:eastAsia="MS Mincho"/>
                </w:rPr>
                <w:tab/>
              </w:r>
              <w:r w:rsidRPr="006D0C02">
                <w:rPr>
                  <w:rFonts w:eastAsia="宋体"/>
                  <w:snapToGrid w:val="0"/>
                </w:rPr>
                <w:t xml:space="preserve">set </w:t>
              </w:r>
              <w:r w:rsidRPr="0004570B">
                <w:rPr>
                  <w:rFonts w:eastAsia="宋体"/>
                  <w:i/>
                  <w:iCs/>
                  <w:snapToGrid w:val="0"/>
                </w:rPr>
                <w:t>quitFBS-PreferenceFR2</w:t>
              </w:r>
              <w:r w:rsidRPr="006D0C02">
                <w:t xml:space="preserve"> </w:t>
              </w:r>
              <w:r w:rsidRPr="006D0C02">
                <w:rPr>
                  <w:rFonts w:eastAsia="宋体"/>
                  <w:snapToGrid w:val="0"/>
                </w:rPr>
                <w:t xml:space="preserve">to </w:t>
              </w:r>
              <w:r>
                <w:rPr>
                  <w:rFonts w:eastAsia="宋体" w:hint="eastAsia"/>
                  <w:i/>
                  <w:iCs/>
                  <w:snapToGrid w:val="0"/>
                  <w:lang w:eastAsia="zh-CN"/>
                </w:rPr>
                <w:t>true</w:t>
              </w:r>
              <w:r w:rsidRPr="006D0C02">
                <w:rPr>
                  <w:rFonts w:eastAsia="MS Mincho"/>
                </w:rPr>
                <w:t>:</w:t>
              </w:r>
            </w:ins>
          </w:p>
        </w:tc>
      </w:tr>
    </w:tbl>
    <w:p w14:paraId="250603F3" w14:textId="547B8DFD" w:rsidR="009E3986" w:rsidRDefault="009E3986" w:rsidP="0089702F"/>
    <w:tbl>
      <w:tblPr>
        <w:tblStyle w:val="af0"/>
        <w:tblW w:w="9351" w:type="dxa"/>
        <w:tblLook w:val="04A0" w:firstRow="1" w:lastRow="0" w:firstColumn="1" w:lastColumn="0" w:noHBand="0" w:noVBand="1"/>
      </w:tblPr>
      <w:tblGrid>
        <w:gridCol w:w="1413"/>
        <w:gridCol w:w="2718"/>
        <w:gridCol w:w="5220"/>
      </w:tblGrid>
      <w:tr w:rsidR="009E3986" w14:paraId="634A7478" w14:textId="77777777" w:rsidTr="00B72163">
        <w:tc>
          <w:tcPr>
            <w:tcW w:w="1413" w:type="dxa"/>
          </w:tcPr>
          <w:p w14:paraId="63D159E3" w14:textId="77777777" w:rsidR="009E3986" w:rsidRPr="00255DEE" w:rsidRDefault="009E3986" w:rsidP="00B72163">
            <w:pPr>
              <w:spacing w:after="0"/>
              <w:rPr>
                <w:rFonts w:ascii="Times New Roman" w:eastAsia="Calibri" w:hAnsi="Times New Roman"/>
                <w:b/>
                <w:bCs/>
              </w:rPr>
            </w:pPr>
            <w:r>
              <w:rPr>
                <w:rFonts w:ascii="Times New Roman" w:eastAsia="Calibri" w:hAnsi="Times New Roman"/>
                <w:b/>
                <w:bCs/>
              </w:rPr>
              <w:t xml:space="preserve">Company </w:t>
            </w:r>
          </w:p>
        </w:tc>
        <w:tc>
          <w:tcPr>
            <w:tcW w:w="2718" w:type="dxa"/>
          </w:tcPr>
          <w:p w14:paraId="7172535F" w14:textId="77777777" w:rsidR="009E3986" w:rsidRDefault="009E3986" w:rsidP="00B72163">
            <w:pPr>
              <w:spacing w:after="0"/>
              <w:rPr>
                <w:rFonts w:ascii="Times New Roman" w:eastAsia="Calibri" w:hAnsi="Times New Roman"/>
                <w:b/>
                <w:bCs/>
              </w:rPr>
            </w:pPr>
            <w:r>
              <w:rPr>
                <w:rFonts w:ascii="Times New Roman" w:eastAsia="Calibri" w:hAnsi="Times New Roman"/>
                <w:b/>
                <w:bCs/>
              </w:rPr>
              <w:t>Yes/No</w:t>
            </w:r>
          </w:p>
        </w:tc>
        <w:tc>
          <w:tcPr>
            <w:tcW w:w="5220" w:type="dxa"/>
          </w:tcPr>
          <w:p w14:paraId="49F551A8" w14:textId="77777777" w:rsidR="009E3986" w:rsidRDefault="009E3986" w:rsidP="00B72163">
            <w:pPr>
              <w:spacing w:after="0"/>
              <w:rPr>
                <w:rFonts w:ascii="Times New Roman" w:hAnsi="Times New Roman"/>
                <w:b/>
                <w:bCs/>
              </w:rPr>
            </w:pPr>
            <w:r>
              <w:rPr>
                <w:rFonts w:ascii="Times New Roman" w:eastAsia="Calibri" w:hAnsi="Times New Roman"/>
                <w:b/>
                <w:bCs/>
              </w:rPr>
              <w:t xml:space="preserve">Comment </w:t>
            </w:r>
          </w:p>
        </w:tc>
      </w:tr>
      <w:tr w:rsidR="00F83D68" w14:paraId="2D225BB6" w14:textId="77777777" w:rsidTr="00B72163">
        <w:tc>
          <w:tcPr>
            <w:tcW w:w="1413" w:type="dxa"/>
            <w:shd w:val="clear" w:color="auto" w:fill="auto"/>
          </w:tcPr>
          <w:p w14:paraId="3A6302A6" w14:textId="69401659" w:rsidR="00F83D68" w:rsidRDefault="00244357" w:rsidP="00F83D68">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2718" w:type="dxa"/>
          </w:tcPr>
          <w:p w14:paraId="03697918" w14:textId="79713A54" w:rsidR="00F83D68" w:rsidRDefault="00AD7D99" w:rsidP="00F83D68">
            <w:pPr>
              <w:rPr>
                <w:rFonts w:ascii="Times New Roman" w:eastAsiaTheme="minorEastAsia" w:hAnsi="Times New Roman"/>
                <w:lang w:eastAsia="zh-CN"/>
              </w:rPr>
            </w:pPr>
            <w:r>
              <w:rPr>
                <w:rFonts w:ascii="Times New Roman" w:eastAsiaTheme="minorEastAsia" w:hAnsi="Times New Roman" w:hint="eastAsia"/>
                <w:lang w:eastAsia="zh-CN"/>
              </w:rPr>
              <w:t>Yes</w:t>
            </w:r>
          </w:p>
        </w:tc>
        <w:tc>
          <w:tcPr>
            <w:tcW w:w="5220" w:type="dxa"/>
            <w:shd w:val="clear" w:color="auto" w:fill="auto"/>
          </w:tcPr>
          <w:p w14:paraId="752485F0" w14:textId="77777777" w:rsidR="00F83D68" w:rsidRDefault="00A936F7" w:rsidP="00771406">
            <w:pPr>
              <w:rPr>
                <w:rFonts w:ascii="Times New Roman" w:eastAsiaTheme="minorEastAsia" w:hAnsi="Times New Roman"/>
                <w:lang w:eastAsia="zh-CN"/>
              </w:rPr>
            </w:pPr>
            <w:r>
              <w:rPr>
                <w:rFonts w:ascii="Times New Roman" w:eastAsiaTheme="minorEastAsia" w:hAnsi="Times New Roman" w:hint="eastAsia"/>
                <w:lang w:eastAsia="zh-CN"/>
              </w:rPr>
              <w:t>B</w:t>
            </w:r>
            <w:r w:rsidR="00C0200C">
              <w:rPr>
                <w:rFonts w:ascii="Times New Roman" w:eastAsiaTheme="minorEastAsia" w:hAnsi="Times New Roman" w:hint="eastAsia"/>
                <w:lang w:eastAsia="zh-CN"/>
              </w:rPr>
              <w:t xml:space="preserve">esides these </w:t>
            </w:r>
            <w:r w:rsidR="00C0200C">
              <w:rPr>
                <w:rFonts w:ascii="Times New Roman" w:eastAsiaTheme="minorEastAsia" w:hAnsi="Times New Roman"/>
                <w:lang w:eastAsia="zh-CN"/>
              </w:rPr>
              <w:t>modifications</w:t>
            </w:r>
            <w:r w:rsidR="00C0200C">
              <w:rPr>
                <w:rFonts w:ascii="Times New Roman" w:eastAsiaTheme="minorEastAsia" w:hAnsi="Times New Roman" w:hint="eastAsia"/>
                <w:lang w:eastAsia="zh-CN"/>
              </w:rPr>
              <w:t xml:space="preserve">, </w:t>
            </w:r>
            <w:r w:rsidR="00B47858">
              <w:rPr>
                <w:rFonts w:ascii="Times New Roman" w:eastAsiaTheme="minorEastAsia" w:hAnsi="Times New Roman" w:hint="eastAsia"/>
                <w:lang w:eastAsia="zh-CN"/>
              </w:rPr>
              <w:t xml:space="preserve">we </w:t>
            </w:r>
            <w:r>
              <w:rPr>
                <w:rFonts w:ascii="Times New Roman" w:eastAsiaTheme="minorEastAsia" w:hAnsi="Times New Roman" w:hint="eastAsia"/>
                <w:lang w:eastAsia="zh-CN"/>
              </w:rPr>
              <w:t xml:space="preserve">prefer </w:t>
            </w:r>
            <w:r w:rsidR="00F30832">
              <w:rPr>
                <w:rFonts w:ascii="Times New Roman" w:eastAsiaTheme="minorEastAsia" w:hAnsi="Times New Roman" w:hint="eastAsia"/>
                <w:lang w:eastAsia="zh-CN"/>
              </w:rPr>
              <w:t>also add</w:t>
            </w:r>
            <w:r>
              <w:rPr>
                <w:rFonts w:ascii="Times New Roman" w:eastAsiaTheme="minorEastAsia" w:hAnsi="Times New Roman" w:hint="eastAsia"/>
                <w:lang w:eastAsia="zh-CN"/>
              </w:rPr>
              <w:t>ing</w:t>
            </w:r>
            <w:r w:rsidR="00F30832">
              <w:rPr>
                <w:rFonts w:ascii="Times New Roman" w:eastAsiaTheme="minorEastAsia" w:hAnsi="Times New Roman" w:hint="eastAsia"/>
                <w:lang w:eastAsia="zh-CN"/>
              </w:rPr>
              <w:t xml:space="preserve"> th</w:t>
            </w:r>
            <w:r>
              <w:rPr>
                <w:rFonts w:ascii="Times New Roman" w:eastAsiaTheme="minorEastAsia" w:hAnsi="Times New Roman" w:hint="eastAsia"/>
                <w:lang w:eastAsia="zh-CN"/>
              </w:rPr>
              <w:t>is</w:t>
            </w:r>
            <w:r w:rsidR="00F30832">
              <w:rPr>
                <w:rFonts w:ascii="Times New Roman" w:eastAsiaTheme="minorEastAsia" w:hAnsi="Times New Roman" w:hint="eastAsia"/>
                <w:lang w:eastAsia="zh-CN"/>
              </w:rPr>
              <w:t xml:space="preserve"> purpose</w:t>
            </w:r>
            <w:r>
              <w:rPr>
                <w:rFonts w:ascii="Times New Roman" w:eastAsiaTheme="minorEastAsia" w:hAnsi="Times New Roman" w:hint="eastAsia"/>
                <w:lang w:eastAsia="zh-CN"/>
              </w:rPr>
              <w:t xml:space="preserve"> (i.e.</w:t>
            </w:r>
            <w:r w:rsidR="00F30832">
              <w:rPr>
                <w:rFonts w:ascii="Times New Roman" w:eastAsiaTheme="minorEastAsia" w:hAnsi="Times New Roman" w:hint="eastAsia"/>
                <w:lang w:eastAsia="zh-CN"/>
              </w:rPr>
              <w:t xml:space="preserve"> </w:t>
            </w:r>
            <w:r w:rsidR="00F30832" w:rsidRPr="00F30832">
              <w:rPr>
                <w:rFonts w:ascii="Times New Roman" w:eastAsiaTheme="minorEastAsia" w:hAnsi="Times New Roman"/>
                <w:lang w:eastAsia="zh-CN"/>
              </w:rPr>
              <w:t xml:space="preserve">preference </w:t>
            </w:r>
            <w:r>
              <w:rPr>
                <w:rFonts w:ascii="Times New Roman" w:eastAsiaTheme="minorEastAsia" w:hAnsi="Times New Roman" w:hint="eastAsia"/>
                <w:lang w:eastAsia="zh-CN"/>
              </w:rPr>
              <w:t>on</w:t>
            </w:r>
            <w:r w:rsidR="00F30832" w:rsidRPr="00F30832">
              <w:rPr>
                <w:rFonts w:ascii="Times New Roman" w:eastAsiaTheme="minorEastAsia" w:hAnsi="Times New Roman"/>
                <w:lang w:eastAsia="zh-CN"/>
              </w:rPr>
              <w:t xml:space="preserve"> quitting FBS operation</w:t>
            </w:r>
            <w:r>
              <w:rPr>
                <w:rFonts w:ascii="Times New Roman" w:eastAsiaTheme="minorEastAsia" w:hAnsi="Times New Roman" w:hint="eastAsia"/>
                <w:lang w:eastAsia="zh-CN"/>
              </w:rPr>
              <w:t xml:space="preserve">) </w:t>
            </w:r>
            <w:r w:rsidR="00F30832">
              <w:rPr>
                <w:rFonts w:ascii="Times New Roman" w:eastAsiaTheme="minorEastAsia" w:hAnsi="Times New Roman" w:hint="eastAsia"/>
                <w:lang w:eastAsia="zh-CN"/>
              </w:rPr>
              <w:t xml:space="preserve">into </w:t>
            </w:r>
            <w:r w:rsidR="00F30832">
              <w:rPr>
                <w:rFonts w:ascii="Times New Roman" w:eastAsiaTheme="minorEastAsia" w:hAnsi="Times New Roman" w:hint="eastAsia"/>
                <w:lang w:eastAsia="zh-CN"/>
              </w:rPr>
              <w:lastRenderedPageBreak/>
              <w:t>section 5.7.4.1</w:t>
            </w:r>
            <w:r w:rsidR="00335CEC">
              <w:rPr>
                <w:rFonts w:ascii="Times New Roman" w:eastAsiaTheme="minorEastAsia" w:hAnsi="Times New Roman" w:hint="eastAsia"/>
                <w:lang w:eastAsia="zh-CN"/>
              </w:rPr>
              <w:t>, e.g.</w:t>
            </w:r>
          </w:p>
          <w:p w14:paraId="6AFA314E" w14:textId="77777777" w:rsidR="00335CEC" w:rsidRPr="00335CEC" w:rsidRDefault="00335CEC" w:rsidP="00771406">
            <w:pPr>
              <w:rPr>
                <w:rFonts w:ascii="Times New Roman" w:eastAsiaTheme="minorEastAsia" w:hAnsi="Times New Roman"/>
                <w:color w:val="FF0000"/>
                <w:lang w:eastAsia="zh-CN"/>
              </w:rPr>
            </w:pPr>
            <w:r w:rsidRPr="00335CEC">
              <w:rPr>
                <w:rFonts w:ascii="Times New Roman" w:eastAsiaTheme="minorEastAsia" w:hAnsi="Times New Roman"/>
                <w:lang w:eastAsia="zh-CN"/>
              </w:rPr>
              <w:t xml:space="preserve">- configured grant assistance information for NR </w:t>
            </w:r>
            <w:proofErr w:type="spellStart"/>
            <w:r w:rsidRPr="00335CEC">
              <w:rPr>
                <w:rFonts w:ascii="Times New Roman" w:eastAsiaTheme="minorEastAsia" w:hAnsi="Times New Roman"/>
                <w:lang w:eastAsia="zh-CN"/>
              </w:rPr>
              <w:t>sidelink</w:t>
            </w:r>
            <w:proofErr w:type="spellEnd"/>
            <w:r w:rsidRPr="00335CEC">
              <w:rPr>
                <w:rFonts w:ascii="Times New Roman" w:eastAsiaTheme="minorEastAsia" w:hAnsi="Times New Roman"/>
                <w:lang w:eastAsia="zh-CN"/>
              </w:rPr>
              <w:t xml:space="preserve"> positioning</w:t>
            </w:r>
            <w:r w:rsidRPr="00335CEC">
              <w:rPr>
                <w:rFonts w:ascii="Times New Roman" w:eastAsiaTheme="minorEastAsia" w:hAnsi="Times New Roman" w:hint="eastAsia"/>
                <w:color w:val="FF0000"/>
                <w:lang w:eastAsia="zh-CN"/>
              </w:rPr>
              <w:t>, or</w:t>
            </w:r>
          </w:p>
          <w:p w14:paraId="00573895" w14:textId="1BB2989D" w:rsidR="00335CEC" w:rsidRPr="00F06476" w:rsidRDefault="00335CEC" w:rsidP="00771406">
            <w:pPr>
              <w:rPr>
                <w:rFonts w:ascii="Times New Roman" w:eastAsiaTheme="minorEastAsia" w:hAnsi="Times New Roman"/>
                <w:lang w:eastAsia="zh-CN"/>
              </w:rPr>
            </w:pPr>
            <w:r w:rsidRPr="00335CEC">
              <w:rPr>
                <w:rFonts w:ascii="Times New Roman" w:eastAsiaTheme="minorEastAsia" w:hAnsi="Times New Roman"/>
                <w:color w:val="FF0000"/>
                <w:lang w:eastAsia="zh-CN"/>
              </w:rPr>
              <w:t xml:space="preserve">- </w:t>
            </w:r>
            <w:r w:rsidRPr="00335CEC">
              <w:rPr>
                <w:rFonts w:ascii="Times New Roman" w:eastAsiaTheme="minorEastAsia" w:hAnsi="Times New Roman" w:hint="eastAsia"/>
                <w:color w:val="FF0000"/>
                <w:lang w:eastAsia="zh-CN"/>
              </w:rPr>
              <w:t xml:space="preserve">its </w:t>
            </w:r>
            <w:r w:rsidRPr="00335CEC">
              <w:rPr>
                <w:rFonts w:ascii="Times New Roman" w:eastAsiaTheme="minorEastAsia" w:hAnsi="Times New Roman"/>
                <w:color w:val="FF0000"/>
                <w:lang w:eastAsia="zh-CN"/>
              </w:rPr>
              <w:t xml:space="preserve">preference on </w:t>
            </w:r>
            <w:r w:rsidRPr="00335CEC">
              <w:rPr>
                <w:rFonts w:ascii="Times New Roman" w:eastAsiaTheme="minorEastAsia" w:hAnsi="Times New Roman" w:hint="eastAsia"/>
                <w:color w:val="FF0000"/>
                <w:lang w:eastAsia="zh-CN"/>
              </w:rPr>
              <w:t>quitting FBS</w:t>
            </w:r>
            <w:r w:rsidRPr="00335CEC">
              <w:rPr>
                <w:rFonts w:ascii="Times New Roman" w:eastAsiaTheme="minorEastAsia" w:hAnsi="Times New Roman"/>
                <w:color w:val="FF0000"/>
                <w:lang w:eastAsia="zh-CN"/>
              </w:rPr>
              <w:t xml:space="preserve"> operation for FR2</w:t>
            </w:r>
            <w:r>
              <w:rPr>
                <w:rFonts w:ascii="Times New Roman" w:eastAsiaTheme="minorEastAsia" w:hAnsi="Times New Roman" w:hint="eastAsia"/>
                <w:lang w:eastAsia="zh-CN"/>
              </w:rPr>
              <w:t>.</w:t>
            </w:r>
          </w:p>
        </w:tc>
      </w:tr>
      <w:tr w:rsidR="00F83D68" w:rsidRPr="00D27736" w14:paraId="72DF650F" w14:textId="77777777" w:rsidTr="00B72163">
        <w:tc>
          <w:tcPr>
            <w:tcW w:w="1413" w:type="dxa"/>
            <w:shd w:val="clear" w:color="auto" w:fill="auto"/>
          </w:tcPr>
          <w:p w14:paraId="1A2515B6" w14:textId="582E0785" w:rsidR="00F83D68" w:rsidRDefault="004A23B8" w:rsidP="00F83D68">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Huawei</w:t>
            </w:r>
            <w:r>
              <w:rPr>
                <w:rFonts w:ascii="Times New Roman" w:eastAsiaTheme="minorEastAsia" w:hAnsi="Times New Roman" w:hint="eastAsia"/>
                <w:lang w:eastAsia="zh-CN"/>
              </w:rPr>
              <w:t>，</w:t>
            </w:r>
            <w:r>
              <w:rPr>
                <w:rFonts w:ascii="Times New Roman" w:eastAsiaTheme="minorEastAsia" w:hAnsi="Times New Roman" w:hint="eastAsia"/>
                <w:lang w:eastAsia="zh-CN"/>
              </w:rPr>
              <w:t>H</w:t>
            </w:r>
            <w:r>
              <w:rPr>
                <w:rFonts w:ascii="Times New Roman" w:eastAsiaTheme="minorEastAsia" w:hAnsi="Times New Roman"/>
                <w:lang w:eastAsia="zh-CN"/>
              </w:rPr>
              <w:t>iSilicon</w:t>
            </w:r>
          </w:p>
        </w:tc>
        <w:tc>
          <w:tcPr>
            <w:tcW w:w="2718" w:type="dxa"/>
          </w:tcPr>
          <w:p w14:paraId="1BBE98A6" w14:textId="437EA19A" w:rsidR="00F83D68" w:rsidRDefault="004A23B8" w:rsidP="00F83D68">
            <w:pPr>
              <w:rPr>
                <w:rFonts w:ascii="Times New Roman" w:eastAsiaTheme="minorEastAsia" w:hAnsi="Times New Roman"/>
                <w:lang w:eastAsia="zh-CN"/>
              </w:rPr>
            </w:pPr>
            <w:r>
              <w:rPr>
                <w:rFonts w:ascii="Times New Roman" w:eastAsiaTheme="minorEastAsia" w:hAnsi="Times New Roman"/>
                <w:lang w:eastAsia="zh-CN"/>
              </w:rPr>
              <w:t>Yes</w:t>
            </w:r>
          </w:p>
        </w:tc>
        <w:tc>
          <w:tcPr>
            <w:tcW w:w="5220" w:type="dxa"/>
            <w:shd w:val="clear" w:color="auto" w:fill="auto"/>
          </w:tcPr>
          <w:p w14:paraId="26AB42E8" w14:textId="15C43FF1" w:rsidR="004A23B8" w:rsidRDefault="004A23B8" w:rsidP="004A23B8">
            <w:pPr>
              <w:pStyle w:val="B10"/>
              <w:ind w:left="0" w:firstLine="0"/>
              <w:rPr>
                <w:rFonts w:eastAsia="MS Mincho"/>
                <w:lang w:eastAsia="en-US"/>
              </w:rPr>
            </w:pPr>
            <w:r>
              <w:rPr>
                <w:rFonts w:eastAsia="MS Mincho"/>
                <w:lang w:eastAsia="en-US"/>
              </w:rPr>
              <w:t>To be consistent:</w:t>
            </w:r>
          </w:p>
          <w:p w14:paraId="24D5C68A" w14:textId="77777777" w:rsidR="004A23B8" w:rsidRDefault="004A23B8" w:rsidP="004A23B8">
            <w:pPr>
              <w:pStyle w:val="B10"/>
              <w:ind w:left="0" w:firstLine="0"/>
              <w:rPr>
                <w:rFonts w:eastAsia="MS Mincho"/>
                <w:lang w:eastAsia="en-US"/>
              </w:rPr>
            </w:pPr>
          </w:p>
          <w:p w14:paraId="7F83D0E5" w14:textId="01F45742" w:rsidR="004A23B8" w:rsidRPr="0004570B" w:rsidRDefault="004A23B8" w:rsidP="004A23B8">
            <w:pPr>
              <w:pStyle w:val="B10"/>
              <w:rPr>
                <w:rFonts w:eastAsiaTheme="minorEastAsia"/>
                <w:lang w:eastAsia="zh-CN"/>
              </w:rPr>
            </w:pPr>
            <w:r w:rsidRPr="006D0C02">
              <w:rPr>
                <w:rFonts w:eastAsia="MS Mincho"/>
                <w:lang w:eastAsia="en-US"/>
              </w:rPr>
              <w:t>1&gt;</w:t>
            </w:r>
            <w:r w:rsidRPr="006D0C02">
              <w:rPr>
                <w:rFonts w:eastAsia="MS Mincho"/>
                <w:lang w:eastAsia="en-US"/>
              </w:rPr>
              <w:tab/>
              <w:t xml:space="preserve">if configured to provide its preference for </w:t>
            </w:r>
            <w:r>
              <w:rPr>
                <w:rFonts w:eastAsiaTheme="minorEastAsia" w:hint="eastAsia"/>
                <w:lang w:eastAsia="zh-CN"/>
              </w:rPr>
              <w:t>quitting FBS</w:t>
            </w:r>
            <w:r w:rsidRPr="006D0C02">
              <w:rPr>
                <w:rFonts w:eastAsia="MS Mincho"/>
                <w:lang w:eastAsia="en-US"/>
              </w:rPr>
              <w:t xml:space="preserve"> operation</w:t>
            </w:r>
            <w:r>
              <w:rPr>
                <w:rFonts w:eastAsia="MS Mincho"/>
                <w:lang w:eastAsia="en-US"/>
              </w:rPr>
              <w:t xml:space="preserve"> </w:t>
            </w:r>
            <w:r w:rsidRPr="00335CEC">
              <w:rPr>
                <w:rFonts w:ascii="Times New Roman" w:eastAsiaTheme="minorEastAsia" w:hAnsi="Times New Roman"/>
                <w:color w:val="FF0000"/>
                <w:lang w:eastAsia="zh-CN"/>
              </w:rPr>
              <w:t>for FR2</w:t>
            </w:r>
            <w:r>
              <w:rPr>
                <w:rFonts w:eastAsiaTheme="minorEastAsia" w:hint="eastAsia"/>
                <w:lang w:eastAsia="zh-CN"/>
              </w:rPr>
              <w:t>:</w:t>
            </w:r>
          </w:p>
          <w:p w14:paraId="7EF1E656" w14:textId="77777777" w:rsidR="004A23B8" w:rsidRPr="006D0C02" w:rsidRDefault="004A23B8" w:rsidP="004A23B8">
            <w:pPr>
              <w:pStyle w:val="B2"/>
              <w:rPr>
                <w:rFonts w:eastAsia="MS Mincho"/>
                <w:lang w:eastAsia="en-US"/>
              </w:rPr>
            </w:pPr>
            <w:r w:rsidRPr="006D0C02">
              <w:rPr>
                <w:rFonts w:eastAsia="MS Mincho"/>
                <w:lang w:eastAsia="en-US"/>
              </w:rPr>
              <w:t>2&gt;</w:t>
            </w:r>
            <w:r w:rsidRPr="006D0C02">
              <w:rPr>
                <w:rFonts w:eastAsia="MS Mincho"/>
                <w:lang w:eastAsia="en-US"/>
              </w:rPr>
              <w:tab/>
              <w:t>if the UE has a preference on</w:t>
            </w:r>
            <w:r w:rsidRPr="006D0C02">
              <w:t xml:space="preserve"> </w:t>
            </w:r>
            <w:r>
              <w:rPr>
                <w:rFonts w:eastAsiaTheme="minorEastAsia" w:hint="eastAsia"/>
                <w:lang w:eastAsia="zh-CN"/>
              </w:rPr>
              <w:t>quitting FBS</w:t>
            </w:r>
            <w:r w:rsidRPr="006D0C02">
              <w:t xml:space="preserve"> operation for FR2</w:t>
            </w:r>
            <w:r w:rsidRPr="006D0C02">
              <w:rPr>
                <w:rFonts w:eastAsia="MS Mincho"/>
                <w:lang w:eastAsia="en-US"/>
              </w:rPr>
              <w:t>:</w:t>
            </w:r>
          </w:p>
          <w:p w14:paraId="21C9BFF2" w14:textId="77777777" w:rsidR="00F83D68" w:rsidRDefault="00F83D68" w:rsidP="00F83D68">
            <w:pPr>
              <w:rPr>
                <w:rFonts w:ascii="Times New Roman" w:eastAsiaTheme="minorEastAsia" w:hAnsi="Times New Roman"/>
                <w:lang w:eastAsia="zh-CN"/>
              </w:rPr>
            </w:pPr>
          </w:p>
          <w:p w14:paraId="79F2CE40" w14:textId="22A667D8" w:rsidR="004A23B8" w:rsidRDefault="004A23B8" w:rsidP="00F83D68">
            <w:pPr>
              <w:rPr>
                <w:rFonts w:ascii="Times New Roman" w:eastAsiaTheme="minorEastAsia" w:hAnsi="Times New Roman"/>
                <w:lang w:eastAsia="zh-CN"/>
              </w:rPr>
            </w:pPr>
            <w:r>
              <w:rPr>
                <w:rFonts w:ascii="Times New Roman" w:eastAsiaTheme="minorEastAsia" w:hAnsi="Times New Roman"/>
                <w:lang w:eastAsia="zh-CN"/>
              </w:rPr>
              <w:t>Besides, the UE behaviour of releasing this configuration should also be captured (e.g. during re-establishment, during resume).</w:t>
            </w:r>
          </w:p>
        </w:tc>
      </w:tr>
      <w:tr w:rsidR="009D3636" w14:paraId="217DB70A" w14:textId="77777777" w:rsidTr="00B72163">
        <w:tc>
          <w:tcPr>
            <w:tcW w:w="1413" w:type="dxa"/>
          </w:tcPr>
          <w:p w14:paraId="7F34DB5E" w14:textId="7CAC967F" w:rsidR="009D3636" w:rsidRPr="003712F6" w:rsidRDefault="003712F6" w:rsidP="00F83D68">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2718" w:type="dxa"/>
          </w:tcPr>
          <w:p w14:paraId="29D0AD25" w14:textId="16D059EE" w:rsidR="009D3636" w:rsidRPr="003712F6" w:rsidRDefault="003712F6" w:rsidP="00F83D68">
            <w:pPr>
              <w:rPr>
                <w:rFonts w:ascii="Times New Roman" w:eastAsiaTheme="minorEastAsia" w:hAnsi="Times New Roman"/>
                <w:lang w:eastAsia="zh-CN"/>
              </w:rPr>
            </w:pPr>
            <w:r>
              <w:rPr>
                <w:rFonts w:ascii="Times New Roman" w:eastAsiaTheme="minorEastAsia" w:hAnsi="Times New Roman" w:hint="eastAsia"/>
                <w:lang w:eastAsia="zh-CN"/>
              </w:rPr>
              <w:t>Yes</w:t>
            </w:r>
          </w:p>
        </w:tc>
        <w:tc>
          <w:tcPr>
            <w:tcW w:w="5220" w:type="dxa"/>
          </w:tcPr>
          <w:p w14:paraId="458F31FE" w14:textId="7C0427FD" w:rsidR="009D3636" w:rsidRDefault="009D3636" w:rsidP="004523A0">
            <w:pPr>
              <w:rPr>
                <w:rFonts w:ascii="Times New Roman" w:hAnsi="Times New Roman"/>
              </w:rPr>
            </w:pPr>
          </w:p>
        </w:tc>
      </w:tr>
      <w:tr w:rsidR="009D3636" w14:paraId="3022A102" w14:textId="77777777" w:rsidTr="00B72163">
        <w:tc>
          <w:tcPr>
            <w:tcW w:w="1413" w:type="dxa"/>
          </w:tcPr>
          <w:p w14:paraId="6EE3C555" w14:textId="33DDDFD1" w:rsidR="009D3636" w:rsidRDefault="009D3636" w:rsidP="00F83D68">
            <w:pPr>
              <w:spacing w:after="0"/>
              <w:rPr>
                <w:rFonts w:ascii="Times New Roman" w:eastAsia="MS Mincho" w:hAnsi="Times New Roman"/>
                <w:lang w:eastAsia="ja-JP"/>
              </w:rPr>
            </w:pPr>
          </w:p>
        </w:tc>
        <w:tc>
          <w:tcPr>
            <w:tcW w:w="2718" w:type="dxa"/>
          </w:tcPr>
          <w:p w14:paraId="331651C1" w14:textId="2C682EF3" w:rsidR="009D3636" w:rsidRDefault="009D3636" w:rsidP="00F83D68">
            <w:pPr>
              <w:rPr>
                <w:rFonts w:ascii="Times New Roman" w:hAnsi="Times New Roman"/>
              </w:rPr>
            </w:pPr>
          </w:p>
        </w:tc>
        <w:tc>
          <w:tcPr>
            <w:tcW w:w="5220" w:type="dxa"/>
          </w:tcPr>
          <w:p w14:paraId="7A4B26F6" w14:textId="18D7DDE4" w:rsidR="00EB1B37" w:rsidRDefault="00EB1B37" w:rsidP="00EB1B37">
            <w:pPr>
              <w:rPr>
                <w:rFonts w:ascii="Times New Roman" w:hAnsi="Times New Roman"/>
              </w:rPr>
            </w:pPr>
          </w:p>
        </w:tc>
      </w:tr>
      <w:tr w:rsidR="009D3636" w14:paraId="2AEC2046" w14:textId="77777777" w:rsidTr="00B72163">
        <w:tc>
          <w:tcPr>
            <w:tcW w:w="1413" w:type="dxa"/>
          </w:tcPr>
          <w:p w14:paraId="3B878419" w14:textId="4E029704" w:rsidR="009D3636" w:rsidRDefault="009D3636" w:rsidP="00F83D68">
            <w:pPr>
              <w:spacing w:after="0"/>
              <w:rPr>
                <w:rFonts w:ascii="Times New Roman" w:eastAsiaTheme="minorEastAsia" w:hAnsi="Times New Roman"/>
                <w:lang w:eastAsia="zh-CN"/>
              </w:rPr>
            </w:pPr>
          </w:p>
        </w:tc>
        <w:tc>
          <w:tcPr>
            <w:tcW w:w="2718" w:type="dxa"/>
          </w:tcPr>
          <w:p w14:paraId="58E379AA" w14:textId="709CE4CE" w:rsidR="009D3636" w:rsidRPr="00ED3111" w:rsidRDefault="009D3636" w:rsidP="00F83D68">
            <w:pPr>
              <w:rPr>
                <w:rFonts w:ascii="Times New Roman" w:eastAsiaTheme="minorEastAsia" w:hAnsi="Times New Roman"/>
                <w:lang w:eastAsia="zh-CN"/>
              </w:rPr>
            </w:pPr>
          </w:p>
        </w:tc>
        <w:tc>
          <w:tcPr>
            <w:tcW w:w="5220" w:type="dxa"/>
          </w:tcPr>
          <w:p w14:paraId="29BF4CA5" w14:textId="61E02FF6" w:rsidR="009D3636" w:rsidRDefault="009D3636" w:rsidP="00ED3111">
            <w:pPr>
              <w:rPr>
                <w:rFonts w:ascii="Times New Roman" w:hAnsi="Times New Roman"/>
              </w:rPr>
            </w:pPr>
          </w:p>
        </w:tc>
      </w:tr>
      <w:tr w:rsidR="00ED3111" w14:paraId="254945BE" w14:textId="77777777" w:rsidTr="00B72163">
        <w:tc>
          <w:tcPr>
            <w:tcW w:w="1413" w:type="dxa"/>
          </w:tcPr>
          <w:p w14:paraId="5E61013C" w14:textId="1E21C8DB" w:rsidR="00ED3111" w:rsidRDefault="00ED3111" w:rsidP="00F83D68">
            <w:pPr>
              <w:spacing w:after="0"/>
              <w:rPr>
                <w:rFonts w:ascii="Times New Roman" w:eastAsiaTheme="minorEastAsia" w:hAnsi="Times New Roman"/>
                <w:lang w:eastAsia="zh-CN"/>
              </w:rPr>
            </w:pPr>
          </w:p>
        </w:tc>
        <w:tc>
          <w:tcPr>
            <w:tcW w:w="2718" w:type="dxa"/>
          </w:tcPr>
          <w:p w14:paraId="4A794C03" w14:textId="3FBBAE7D" w:rsidR="00ED3111" w:rsidRDefault="00ED3111" w:rsidP="00F83D68">
            <w:pPr>
              <w:rPr>
                <w:rFonts w:ascii="Times New Roman" w:hAnsi="Times New Roman"/>
              </w:rPr>
            </w:pPr>
          </w:p>
        </w:tc>
        <w:tc>
          <w:tcPr>
            <w:tcW w:w="5220" w:type="dxa"/>
          </w:tcPr>
          <w:p w14:paraId="2A65FA8A" w14:textId="546848BF" w:rsidR="00ED3111" w:rsidRDefault="00ED3111" w:rsidP="00F83D68">
            <w:pPr>
              <w:rPr>
                <w:rFonts w:ascii="Times New Roman" w:hAnsi="Times New Roman"/>
              </w:rPr>
            </w:pPr>
          </w:p>
        </w:tc>
      </w:tr>
      <w:tr w:rsidR="00F10007" w14:paraId="4548A500" w14:textId="77777777" w:rsidTr="00B72163">
        <w:tc>
          <w:tcPr>
            <w:tcW w:w="1413" w:type="dxa"/>
          </w:tcPr>
          <w:p w14:paraId="2A66CC81" w14:textId="6FD62D5C" w:rsidR="00F10007" w:rsidRDefault="00F10007" w:rsidP="00F10007">
            <w:pPr>
              <w:spacing w:after="0"/>
              <w:rPr>
                <w:rFonts w:ascii="Times New Roman" w:eastAsiaTheme="minorEastAsia" w:hAnsi="Times New Roman"/>
                <w:lang w:eastAsia="zh-CN"/>
              </w:rPr>
            </w:pPr>
          </w:p>
        </w:tc>
        <w:tc>
          <w:tcPr>
            <w:tcW w:w="2718" w:type="dxa"/>
          </w:tcPr>
          <w:p w14:paraId="44C04B87" w14:textId="0D5E25A0" w:rsidR="00F10007" w:rsidRDefault="00F10007" w:rsidP="00F10007">
            <w:pPr>
              <w:rPr>
                <w:rFonts w:ascii="Times New Roman" w:hAnsi="Times New Roman"/>
              </w:rPr>
            </w:pPr>
          </w:p>
        </w:tc>
        <w:tc>
          <w:tcPr>
            <w:tcW w:w="5220" w:type="dxa"/>
          </w:tcPr>
          <w:p w14:paraId="201E4BA4" w14:textId="11232C10" w:rsidR="00F10007" w:rsidRDefault="00F10007" w:rsidP="00F10007">
            <w:pPr>
              <w:rPr>
                <w:rFonts w:ascii="Times New Roman" w:hAnsi="Times New Roman"/>
              </w:rPr>
            </w:pPr>
          </w:p>
        </w:tc>
      </w:tr>
      <w:tr w:rsidR="00F10007" w14:paraId="45A54D51" w14:textId="77777777" w:rsidTr="00B72163">
        <w:tc>
          <w:tcPr>
            <w:tcW w:w="1413" w:type="dxa"/>
          </w:tcPr>
          <w:p w14:paraId="3BA2B115" w14:textId="47EEBC6C" w:rsidR="00F10007" w:rsidRDefault="00F10007" w:rsidP="00F10007">
            <w:pPr>
              <w:spacing w:after="0"/>
              <w:rPr>
                <w:rFonts w:ascii="Times New Roman" w:eastAsiaTheme="minorEastAsia" w:hAnsi="Times New Roman"/>
                <w:lang w:eastAsia="zh-CN"/>
              </w:rPr>
            </w:pPr>
          </w:p>
        </w:tc>
        <w:tc>
          <w:tcPr>
            <w:tcW w:w="2718" w:type="dxa"/>
          </w:tcPr>
          <w:p w14:paraId="6B7055E8" w14:textId="6C9FC252" w:rsidR="00F10007" w:rsidRDefault="00F10007" w:rsidP="00F10007">
            <w:pPr>
              <w:rPr>
                <w:rFonts w:ascii="Times New Roman" w:hAnsi="Times New Roman"/>
              </w:rPr>
            </w:pPr>
          </w:p>
        </w:tc>
        <w:tc>
          <w:tcPr>
            <w:tcW w:w="5220" w:type="dxa"/>
          </w:tcPr>
          <w:p w14:paraId="4F9C98F8" w14:textId="06971225" w:rsidR="00F10007" w:rsidRDefault="00F10007" w:rsidP="00F10007">
            <w:pPr>
              <w:rPr>
                <w:rFonts w:ascii="Times New Roman" w:hAnsi="Times New Roman"/>
              </w:rPr>
            </w:pPr>
          </w:p>
        </w:tc>
      </w:tr>
      <w:tr w:rsidR="00A17962" w14:paraId="53C6E3D7" w14:textId="77777777" w:rsidTr="00B72163">
        <w:tc>
          <w:tcPr>
            <w:tcW w:w="1413" w:type="dxa"/>
          </w:tcPr>
          <w:p w14:paraId="284499CA" w14:textId="48C0AEDD" w:rsidR="00A17962" w:rsidRDefault="00A17962" w:rsidP="00F10007">
            <w:pPr>
              <w:spacing w:after="0"/>
              <w:rPr>
                <w:rFonts w:ascii="Times New Roman" w:eastAsiaTheme="minorEastAsia" w:hAnsi="Times New Roman"/>
                <w:lang w:eastAsia="zh-CN"/>
              </w:rPr>
            </w:pPr>
          </w:p>
        </w:tc>
        <w:tc>
          <w:tcPr>
            <w:tcW w:w="2718" w:type="dxa"/>
          </w:tcPr>
          <w:p w14:paraId="6ACCA5AF" w14:textId="45BEEE16" w:rsidR="00A17962" w:rsidRDefault="00A17962" w:rsidP="00F10007">
            <w:pPr>
              <w:rPr>
                <w:rFonts w:ascii="Times New Roman" w:hAnsi="Times New Roman"/>
              </w:rPr>
            </w:pPr>
          </w:p>
        </w:tc>
        <w:tc>
          <w:tcPr>
            <w:tcW w:w="5220" w:type="dxa"/>
          </w:tcPr>
          <w:p w14:paraId="47FD1978" w14:textId="2CBF6629" w:rsidR="00A17962" w:rsidRDefault="00A17962" w:rsidP="00F10007">
            <w:pPr>
              <w:rPr>
                <w:rFonts w:ascii="Times New Roman" w:hAnsi="Times New Roman"/>
              </w:rPr>
            </w:pPr>
          </w:p>
        </w:tc>
      </w:tr>
    </w:tbl>
    <w:p w14:paraId="68C1D860" w14:textId="77777777" w:rsidR="00EC26C1" w:rsidRPr="00EC26C1" w:rsidRDefault="00EC26C1" w:rsidP="00EC26C1">
      <w:pPr>
        <w:pStyle w:val="5"/>
        <w:ind w:left="0" w:firstLine="0"/>
      </w:pPr>
      <w:r w:rsidRPr="00EC26C1">
        <w:rPr>
          <w:rFonts w:hint="eastAsia"/>
        </w:rPr>
        <w:t>S</w:t>
      </w:r>
      <w:r w:rsidRPr="00EC26C1">
        <w:t>ummary:</w:t>
      </w:r>
    </w:p>
    <w:p w14:paraId="07A587F3" w14:textId="4BAC4649" w:rsidR="00036334" w:rsidRPr="00D44864" w:rsidRDefault="00D44864" w:rsidP="0042007E">
      <w:pPr>
        <w:pStyle w:val="Obs-prop"/>
        <w:rPr>
          <w:rFonts w:eastAsiaTheme="minorEastAsia" w:hint="eastAsia"/>
          <w:b w:val="0"/>
          <w:lang w:eastAsia="zh-CN"/>
        </w:rPr>
      </w:pPr>
      <w:r w:rsidRPr="00D44864">
        <w:rPr>
          <w:rFonts w:eastAsiaTheme="minorEastAsia"/>
          <w:b w:val="0"/>
          <w:lang w:eastAsia="zh-CN"/>
        </w:rPr>
        <w:t>T</w:t>
      </w:r>
      <w:r w:rsidRPr="00D44864">
        <w:rPr>
          <w:rFonts w:eastAsiaTheme="minorEastAsia" w:hint="eastAsia"/>
          <w:b w:val="0"/>
          <w:lang w:eastAsia="zh-CN"/>
        </w:rPr>
        <w:t>he corresponding suggestions</w:t>
      </w:r>
      <w:r>
        <w:rPr>
          <w:rFonts w:eastAsiaTheme="minorEastAsia" w:hint="eastAsia"/>
          <w:b w:val="0"/>
          <w:lang w:eastAsia="zh-CN"/>
        </w:rPr>
        <w:t xml:space="preserve"> above</w:t>
      </w:r>
      <w:r w:rsidRPr="00D44864">
        <w:rPr>
          <w:rFonts w:eastAsiaTheme="minorEastAsia" w:hint="eastAsia"/>
          <w:b w:val="0"/>
          <w:lang w:eastAsia="zh-CN"/>
        </w:rPr>
        <w:t xml:space="preserve"> for the CR wording can be captured directly in running CR.</w:t>
      </w:r>
    </w:p>
    <w:p w14:paraId="49813D39" w14:textId="77777777" w:rsidR="00EC26C1" w:rsidRPr="0075166B" w:rsidRDefault="00EC26C1" w:rsidP="009A0541"/>
    <w:p w14:paraId="2AAF151C" w14:textId="1E9C4BA1" w:rsidR="00590964" w:rsidRDefault="00DB3582" w:rsidP="009761EB">
      <w:pPr>
        <w:rPr>
          <w:rFonts w:ascii="Times New Roman" w:eastAsiaTheme="minorEastAsia" w:hAnsi="Times New Roman"/>
          <w:b/>
          <w:bCs/>
          <w:i/>
          <w:iCs/>
          <w:szCs w:val="20"/>
          <w:u w:val="single"/>
          <w:lang w:eastAsia="zh-CN"/>
        </w:rPr>
      </w:pPr>
      <w:r>
        <w:rPr>
          <w:rFonts w:ascii="Times New Roman" w:eastAsiaTheme="minorEastAsia" w:hAnsi="Times New Roman"/>
          <w:b/>
          <w:bCs/>
          <w:i/>
          <w:iCs/>
          <w:szCs w:val="20"/>
          <w:u w:val="single"/>
          <w:lang w:eastAsia="zh-CN"/>
        </w:rPr>
        <w:t>A</w:t>
      </w:r>
      <w:r>
        <w:rPr>
          <w:rFonts w:ascii="Times New Roman" w:eastAsiaTheme="minorEastAsia" w:hAnsi="Times New Roman" w:hint="eastAsia"/>
          <w:b/>
          <w:bCs/>
          <w:i/>
          <w:iCs/>
          <w:szCs w:val="20"/>
          <w:u w:val="single"/>
          <w:lang w:eastAsia="zh-CN"/>
        </w:rPr>
        <w:t>ny other issues on the new UAI</w:t>
      </w:r>
    </w:p>
    <w:p w14:paraId="58FFD299" w14:textId="340062EB" w:rsidR="001C0902" w:rsidRPr="00DB3582" w:rsidRDefault="001C0902" w:rsidP="001C0902">
      <w:pPr>
        <w:pStyle w:val="5"/>
        <w:ind w:left="0" w:firstLine="0"/>
        <w:rPr>
          <w:rFonts w:eastAsiaTheme="minorEastAsia"/>
          <w:lang w:eastAsia="zh-CN"/>
        </w:rPr>
      </w:pPr>
      <w:r>
        <w:rPr>
          <w:rFonts w:hint="eastAsia"/>
        </w:rPr>
        <w:t>Q</w:t>
      </w:r>
      <w:r w:rsidR="000E7F77">
        <w:rPr>
          <w:rFonts w:eastAsiaTheme="minorEastAsia" w:hint="eastAsia"/>
          <w:lang w:eastAsia="zh-CN"/>
        </w:rPr>
        <w:t>5</w:t>
      </w:r>
      <w:r>
        <w:t xml:space="preserve">. </w:t>
      </w:r>
      <w:r w:rsidR="00DB3582">
        <w:rPr>
          <w:rFonts w:eastAsiaTheme="minorEastAsia" w:hint="eastAsia"/>
          <w:lang w:eastAsia="zh-CN"/>
        </w:rPr>
        <w:t>For any other issues companies think RAN2 needs to discuss about this new UAI, please add them in the following table.</w:t>
      </w:r>
    </w:p>
    <w:tbl>
      <w:tblPr>
        <w:tblStyle w:val="af0"/>
        <w:tblW w:w="9322" w:type="dxa"/>
        <w:tblLook w:val="04A0" w:firstRow="1" w:lastRow="0" w:firstColumn="1" w:lastColumn="0" w:noHBand="0" w:noVBand="1"/>
      </w:tblPr>
      <w:tblGrid>
        <w:gridCol w:w="2093"/>
        <w:gridCol w:w="7229"/>
      </w:tblGrid>
      <w:tr w:rsidR="00DB3582" w14:paraId="527BCD83" w14:textId="77777777" w:rsidTr="00DB3582">
        <w:tc>
          <w:tcPr>
            <w:tcW w:w="2093" w:type="dxa"/>
          </w:tcPr>
          <w:p w14:paraId="693F2726" w14:textId="77777777" w:rsidR="00DB3582" w:rsidRPr="00255DEE" w:rsidRDefault="00DB3582" w:rsidP="00B72163">
            <w:pPr>
              <w:spacing w:after="0"/>
              <w:rPr>
                <w:rFonts w:ascii="Times New Roman" w:eastAsia="Calibri" w:hAnsi="Times New Roman"/>
                <w:b/>
                <w:bCs/>
              </w:rPr>
            </w:pPr>
            <w:r>
              <w:rPr>
                <w:rFonts w:ascii="Times New Roman" w:eastAsia="Calibri" w:hAnsi="Times New Roman"/>
                <w:b/>
                <w:bCs/>
              </w:rPr>
              <w:t xml:space="preserve">Company </w:t>
            </w:r>
          </w:p>
        </w:tc>
        <w:tc>
          <w:tcPr>
            <w:tcW w:w="7229" w:type="dxa"/>
          </w:tcPr>
          <w:p w14:paraId="0F8DEAF7" w14:textId="28B8B966" w:rsidR="00DB3582" w:rsidRDefault="00DB3582" w:rsidP="00B72163">
            <w:pPr>
              <w:spacing w:after="0"/>
              <w:rPr>
                <w:rFonts w:ascii="Times New Roman" w:hAnsi="Times New Roman"/>
                <w:b/>
                <w:bCs/>
              </w:rPr>
            </w:pPr>
            <w:r>
              <w:rPr>
                <w:rFonts w:ascii="Times New Roman" w:eastAsia="Calibri" w:hAnsi="Times New Roman"/>
                <w:b/>
                <w:bCs/>
              </w:rPr>
              <w:t xml:space="preserve">Comment </w:t>
            </w:r>
          </w:p>
        </w:tc>
      </w:tr>
      <w:tr w:rsidR="00DB3582" w14:paraId="7C3ED2F6" w14:textId="77777777" w:rsidTr="00DB3582">
        <w:tc>
          <w:tcPr>
            <w:tcW w:w="2093" w:type="dxa"/>
            <w:shd w:val="clear" w:color="auto" w:fill="auto"/>
          </w:tcPr>
          <w:p w14:paraId="7287F4E0" w14:textId="11F018AF" w:rsidR="00DB3582" w:rsidRDefault="00DB3582" w:rsidP="00F83D68">
            <w:pPr>
              <w:spacing w:after="0"/>
              <w:rPr>
                <w:rFonts w:ascii="Times New Roman" w:eastAsiaTheme="minorEastAsia" w:hAnsi="Times New Roman"/>
                <w:lang w:eastAsia="zh-CN"/>
              </w:rPr>
            </w:pPr>
          </w:p>
        </w:tc>
        <w:tc>
          <w:tcPr>
            <w:tcW w:w="7229" w:type="dxa"/>
            <w:shd w:val="clear" w:color="auto" w:fill="auto"/>
          </w:tcPr>
          <w:p w14:paraId="3BC12896" w14:textId="2790CADE" w:rsidR="00DB3582" w:rsidRPr="00F06476" w:rsidRDefault="00DB3582" w:rsidP="00F83D68">
            <w:pPr>
              <w:rPr>
                <w:rFonts w:ascii="Times New Roman" w:eastAsiaTheme="minorEastAsia" w:hAnsi="Times New Roman"/>
                <w:lang w:eastAsia="zh-CN"/>
              </w:rPr>
            </w:pPr>
          </w:p>
        </w:tc>
      </w:tr>
      <w:tr w:rsidR="00DB3582" w14:paraId="3929A3DC" w14:textId="77777777" w:rsidTr="00DB3582">
        <w:tc>
          <w:tcPr>
            <w:tcW w:w="2093" w:type="dxa"/>
            <w:shd w:val="clear" w:color="auto" w:fill="auto"/>
          </w:tcPr>
          <w:p w14:paraId="11302AB8" w14:textId="7CF24888" w:rsidR="00DB3582" w:rsidRDefault="00DB3582" w:rsidP="00F83D68">
            <w:pPr>
              <w:spacing w:after="0"/>
              <w:rPr>
                <w:rFonts w:ascii="Times New Roman" w:eastAsiaTheme="minorEastAsia" w:hAnsi="Times New Roman"/>
                <w:lang w:eastAsia="zh-CN"/>
              </w:rPr>
            </w:pPr>
          </w:p>
        </w:tc>
        <w:tc>
          <w:tcPr>
            <w:tcW w:w="7229" w:type="dxa"/>
            <w:shd w:val="clear" w:color="auto" w:fill="auto"/>
          </w:tcPr>
          <w:p w14:paraId="5958A7C9" w14:textId="42EF99F6" w:rsidR="00DB3582" w:rsidRPr="001B7035" w:rsidRDefault="00DB3582" w:rsidP="001B7035">
            <w:pPr>
              <w:rPr>
                <w:rFonts w:ascii="Times New Roman" w:eastAsiaTheme="minorEastAsia" w:hAnsi="Times New Roman"/>
                <w:lang w:eastAsia="zh-CN"/>
              </w:rPr>
            </w:pPr>
          </w:p>
        </w:tc>
      </w:tr>
      <w:tr w:rsidR="00DB3582" w14:paraId="15C09950" w14:textId="77777777" w:rsidTr="00DB3582">
        <w:tc>
          <w:tcPr>
            <w:tcW w:w="2093" w:type="dxa"/>
          </w:tcPr>
          <w:p w14:paraId="0D800099" w14:textId="1B663EEC" w:rsidR="00DB3582" w:rsidRDefault="00DB3582" w:rsidP="00F83D68">
            <w:pPr>
              <w:spacing w:after="0"/>
              <w:rPr>
                <w:rFonts w:ascii="Times New Roman" w:hAnsi="Times New Roman"/>
              </w:rPr>
            </w:pPr>
          </w:p>
        </w:tc>
        <w:tc>
          <w:tcPr>
            <w:tcW w:w="7229" w:type="dxa"/>
          </w:tcPr>
          <w:p w14:paraId="5A554EE5" w14:textId="75D58542" w:rsidR="00DB3582" w:rsidRDefault="00DB3582" w:rsidP="00F83D68">
            <w:pPr>
              <w:rPr>
                <w:rFonts w:ascii="Times New Roman" w:hAnsi="Times New Roman"/>
              </w:rPr>
            </w:pPr>
          </w:p>
        </w:tc>
      </w:tr>
      <w:tr w:rsidR="00DB3582" w14:paraId="137CA009" w14:textId="77777777" w:rsidTr="00DB3582">
        <w:tc>
          <w:tcPr>
            <w:tcW w:w="2093" w:type="dxa"/>
          </w:tcPr>
          <w:p w14:paraId="18C64EAF" w14:textId="616DE9A5" w:rsidR="00DB3582" w:rsidRDefault="00DB3582" w:rsidP="00F83D68">
            <w:pPr>
              <w:spacing w:after="0"/>
              <w:rPr>
                <w:rFonts w:ascii="Times New Roman" w:eastAsia="MS Mincho" w:hAnsi="Times New Roman"/>
                <w:lang w:eastAsia="ja-JP"/>
              </w:rPr>
            </w:pPr>
          </w:p>
        </w:tc>
        <w:tc>
          <w:tcPr>
            <w:tcW w:w="7229" w:type="dxa"/>
          </w:tcPr>
          <w:p w14:paraId="4C5C7EE3" w14:textId="3C88A6A5" w:rsidR="00DB3582" w:rsidRDefault="00DB3582" w:rsidP="00F83D68">
            <w:pPr>
              <w:rPr>
                <w:rFonts w:ascii="Times New Roman" w:hAnsi="Times New Roman"/>
              </w:rPr>
            </w:pPr>
          </w:p>
        </w:tc>
      </w:tr>
      <w:tr w:rsidR="00DB3582" w14:paraId="3621E058" w14:textId="77777777" w:rsidTr="00DB3582">
        <w:tc>
          <w:tcPr>
            <w:tcW w:w="2093" w:type="dxa"/>
          </w:tcPr>
          <w:p w14:paraId="2F143D61" w14:textId="0BE4E96E" w:rsidR="00DB3582" w:rsidRDefault="00DB3582" w:rsidP="00F83D68">
            <w:pPr>
              <w:spacing w:after="0"/>
              <w:rPr>
                <w:rFonts w:ascii="Times New Roman" w:eastAsiaTheme="minorEastAsia" w:hAnsi="Times New Roman"/>
                <w:lang w:eastAsia="zh-CN"/>
              </w:rPr>
            </w:pPr>
          </w:p>
        </w:tc>
        <w:tc>
          <w:tcPr>
            <w:tcW w:w="7229" w:type="dxa"/>
          </w:tcPr>
          <w:p w14:paraId="70458590" w14:textId="50A959C0" w:rsidR="00DB3582" w:rsidRPr="00811532" w:rsidRDefault="00DB3582" w:rsidP="00F83D68">
            <w:pPr>
              <w:rPr>
                <w:rFonts w:ascii="Times New Roman" w:eastAsiaTheme="minorEastAsia" w:hAnsi="Times New Roman"/>
                <w:lang w:eastAsia="zh-CN"/>
              </w:rPr>
            </w:pPr>
          </w:p>
        </w:tc>
      </w:tr>
      <w:tr w:rsidR="00DB3582" w14:paraId="5B4C1E4C" w14:textId="77777777" w:rsidTr="00DB3582">
        <w:tc>
          <w:tcPr>
            <w:tcW w:w="2093" w:type="dxa"/>
          </w:tcPr>
          <w:p w14:paraId="470BB9B0" w14:textId="75D970B8" w:rsidR="00DB3582" w:rsidRDefault="00DB3582" w:rsidP="00F83D68">
            <w:pPr>
              <w:spacing w:after="0"/>
              <w:rPr>
                <w:rFonts w:ascii="Times New Roman" w:eastAsiaTheme="minorEastAsia" w:hAnsi="Times New Roman"/>
                <w:lang w:eastAsia="zh-CN"/>
              </w:rPr>
            </w:pPr>
          </w:p>
        </w:tc>
        <w:tc>
          <w:tcPr>
            <w:tcW w:w="7229" w:type="dxa"/>
          </w:tcPr>
          <w:p w14:paraId="5B9E19AE" w14:textId="67DBC9CB" w:rsidR="00DB3582" w:rsidRDefault="00DB3582" w:rsidP="00F83D68">
            <w:pPr>
              <w:rPr>
                <w:rFonts w:ascii="Times New Roman" w:hAnsi="Times New Roman"/>
              </w:rPr>
            </w:pPr>
          </w:p>
        </w:tc>
      </w:tr>
      <w:tr w:rsidR="00DB3582" w14:paraId="4F2E8399" w14:textId="77777777" w:rsidTr="00DB3582">
        <w:tc>
          <w:tcPr>
            <w:tcW w:w="2093" w:type="dxa"/>
          </w:tcPr>
          <w:p w14:paraId="355E9848" w14:textId="1F6B6512" w:rsidR="00DB3582" w:rsidRDefault="00DB3582" w:rsidP="00F10007">
            <w:pPr>
              <w:spacing w:after="0"/>
              <w:rPr>
                <w:rFonts w:ascii="Times New Roman" w:eastAsiaTheme="minorEastAsia" w:hAnsi="Times New Roman"/>
                <w:lang w:eastAsia="zh-CN"/>
              </w:rPr>
            </w:pPr>
          </w:p>
        </w:tc>
        <w:tc>
          <w:tcPr>
            <w:tcW w:w="7229" w:type="dxa"/>
          </w:tcPr>
          <w:p w14:paraId="2D5C762E" w14:textId="31C64C57" w:rsidR="00DB3582" w:rsidRDefault="00DB3582" w:rsidP="00F10007">
            <w:pPr>
              <w:rPr>
                <w:rFonts w:ascii="Times New Roman" w:hAnsi="Times New Roman"/>
              </w:rPr>
            </w:pPr>
          </w:p>
        </w:tc>
      </w:tr>
      <w:tr w:rsidR="00DB3582" w14:paraId="46D93D8A" w14:textId="77777777" w:rsidTr="00DB3582">
        <w:tc>
          <w:tcPr>
            <w:tcW w:w="2093" w:type="dxa"/>
          </w:tcPr>
          <w:p w14:paraId="15F8076C" w14:textId="0D8F2DDF" w:rsidR="00DB3582" w:rsidRDefault="00DB3582" w:rsidP="00F10007">
            <w:pPr>
              <w:spacing w:after="0"/>
              <w:rPr>
                <w:rFonts w:ascii="Times New Roman" w:eastAsiaTheme="minorEastAsia" w:hAnsi="Times New Roman"/>
                <w:lang w:eastAsia="zh-CN"/>
              </w:rPr>
            </w:pPr>
          </w:p>
        </w:tc>
        <w:tc>
          <w:tcPr>
            <w:tcW w:w="7229" w:type="dxa"/>
          </w:tcPr>
          <w:p w14:paraId="0D245B8F" w14:textId="7611379B" w:rsidR="00DB3582" w:rsidRDefault="00DB3582" w:rsidP="00F10007">
            <w:pPr>
              <w:rPr>
                <w:rFonts w:ascii="Times New Roman" w:hAnsi="Times New Roman"/>
              </w:rPr>
            </w:pPr>
          </w:p>
        </w:tc>
      </w:tr>
      <w:tr w:rsidR="00DB3582" w14:paraId="60310EDB" w14:textId="77777777" w:rsidTr="00DB3582">
        <w:tc>
          <w:tcPr>
            <w:tcW w:w="2093" w:type="dxa"/>
          </w:tcPr>
          <w:p w14:paraId="42D143AE" w14:textId="4178F6C1" w:rsidR="00DB3582" w:rsidRDefault="00DB3582" w:rsidP="00F10007">
            <w:pPr>
              <w:spacing w:after="0"/>
              <w:rPr>
                <w:rFonts w:ascii="Times New Roman" w:eastAsiaTheme="minorEastAsia" w:hAnsi="Times New Roman"/>
                <w:lang w:eastAsia="zh-CN"/>
              </w:rPr>
            </w:pPr>
          </w:p>
        </w:tc>
        <w:tc>
          <w:tcPr>
            <w:tcW w:w="7229" w:type="dxa"/>
          </w:tcPr>
          <w:p w14:paraId="289E690E" w14:textId="48DF8187" w:rsidR="00DB3582" w:rsidRDefault="00DB3582" w:rsidP="00F10007">
            <w:pPr>
              <w:rPr>
                <w:rFonts w:ascii="Times New Roman" w:hAnsi="Times New Roman"/>
              </w:rPr>
            </w:pPr>
          </w:p>
        </w:tc>
      </w:tr>
    </w:tbl>
    <w:p w14:paraId="38B8DEA8" w14:textId="77777777" w:rsidR="00EC26C1" w:rsidRDefault="00EC26C1" w:rsidP="00EC26C1">
      <w:pPr>
        <w:pStyle w:val="5"/>
        <w:ind w:left="0" w:firstLine="0"/>
      </w:pPr>
      <w:r>
        <w:rPr>
          <w:rFonts w:hint="eastAsia"/>
        </w:rPr>
        <w:t>S</w:t>
      </w:r>
      <w:r>
        <w:t>ummary</w:t>
      </w:r>
    </w:p>
    <w:p w14:paraId="06605566" w14:textId="2663B259" w:rsidR="00EC26C1" w:rsidRDefault="004D0BD0" w:rsidP="009A0541">
      <w:pPr>
        <w:rPr>
          <w:rFonts w:eastAsiaTheme="minorEastAsia"/>
          <w:lang w:eastAsia="zh-CN"/>
        </w:rPr>
      </w:pPr>
      <w:r>
        <w:rPr>
          <w:rFonts w:eastAsiaTheme="minorEastAsia" w:hint="eastAsia"/>
          <w:lang w:eastAsia="zh-CN"/>
        </w:rPr>
        <w:t>No other issues have been found.</w:t>
      </w:r>
    </w:p>
    <w:p w14:paraId="0DDFA704" w14:textId="77777777" w:rsidR="000E7F77" w:rsidRDefault="000E7F77" w:rsidP="009A0541">
      <w:pPr>
        <w:rPr>
          <w:rFonts w:eastAsiaTheme="minorEastAsia"/>
          <w:lang w:eastAsia="zh-CN"/>
        </w:rPr>
      </w:pPr>
    </w:p>
    <w:p w14:paraId="58170F88" w14:textId="77777777" w:rsidR="000E7F77" w:rsidRPr="000E7F77" w:rsidRDefault="000E7F77" w:rsidP="009A0541">
      <w:pPr>
        <w:rPr>
          <w:rFonts w:eastAsiaTheme="minorEastAsia"/>
          <w:lang w:eastAsia="zh-CN"/>
        </w:rPr>
      </w:pPr>
    </w:p>
    <w:p w14:paraId="756CED6A" w14:textId="087DE60C" w:rsidR="00590964" w:rsidRDefault="00DB3582" w:rsidP="009761EB">
      <w:pPr>
        <w:rPr>
          <w:rFonts w:ascii="Times New Roman" w:eastAsiaTheme="minorEastAsia" w:hAnsi="Times New Roman"/>
          <w:b/>
          <w:bCs/>
          <w:i/>
          <w:iCs/>
          <w:szCs w:val="20"/>
          <w:u w:val="single"/>
          <w:lang w:eastAsia="zh-CN"/>
        </w:rPr>
      </w:pPr>
      <w:r>
        <w:rPr>
          <w:rFonts w:ascii="Times New Roman" w:eastAsiaTheme="minorEastAsia" w:hAnsi="Times New Roman"/>
          <w:b/>
          <w:bCs/>
          <w:i/>
          <w:iCs/>
          <w:szCs w:val="20"/>
          <w:u w:val="single"/>
          <w:lang w:eastAsia="zh-CN"/>
        </w:rPr>
        <w:t>RRC</w:t>
      </w:r>
      <w:r>
        <w:rPr>
          <w:rFonts w:ascii="Times New Roman" w:eastAsiaTheme="minorEastAsia" w:hAnsi="Times New Roman" w:hint="eastAsia"/>
          <w:b/>
          <w:bCs/>
          <w:i/>
          <w:iCs/>
          <w:szCs w:val="20"/>
          <w:u w:val="single"/>
          <w:lang w:eastAsia="zh-CN"/>
        </w:rPr>
        <w:t xml:space="preserve"> CR</w:t>
      </w:r>
    </w:p>
    <w:p w14:paraId="683EA305" w14:textId="4C2EE217" w:rsidR="00DF735C" w:rsidRDefault="000E7F77" w:rsidP="00DF735C">
      <w:pPr>
        <w:pStyle w:val="5"/>
        <w:ind w:left="0" w:firstLine="0"/>
        <w:rPr>
          <w:rFonts w:eastAsiaTheme="minorEastAsia"/>
          <w:lang w:eastAsia="zh-CN"/>
        </w:rPr>
      </w:pPr>
      <w:r>
        <w:rPr>
          <w:rFonts w:eastAsiaTheme="minorEastAsia" w:hint="eastAsia"/>
          <w:lang w:eastAsia="zh-CN"/>
        </w:rPr>
        <w:t xml:space="preserve">Q6. </w:t>
      </w:r>
      <w:r w:rsidR="00DB3582">
        <w:t>Regarding</w:t>
      </w:r>
      <w:r w:rsidR="00DB3582">
        <w:rPr>
          <w:rFonts w:eastAsiaTheme="minorEastAsia" w:hint="eastAsia"/>
          <w:lang w:eastAsia="zh-CN"/>
        </w:rPr>
        <w:t xml:space="preserve"> the following RRC </w:t>
      </w:r>
      <w:r w:rsidR="00AE4903">
        <w:rPr>
          <w:rFonts w:eastAsiaTheme="minorEastAsia" w:hint="eastAsia"/>
          <w:lang w:eastAsia="zh-CN"/>
        </w:rPr>
        <w:t xml:space="preserve">CR, companies are invited to leave </w:t>
      </w:r>
      <w:r>
        <w:rPr>
          <w:rFonts w:eastAsiaTheme="minorEastAsia" w:hint="eastAsia"/>
          <w:lang w:eastAsia="zh-CN"/>
        </w:rPr>
        <w:t xml:space="preserve">further </w:t>
      </w:r>
      <w:r w:rsidR="00AE4903">
        <w:rPr>
          <w:rFonts w:eastAsiaTheme="minorEastAsia" w:hint="eastAsia"/>
          <w:lang w:eastAsia="zh-CN"/>
        </w:rPr>
        <w:t xml:space="preserve">comments in the </w:t>
      </w:r>
      <w:r w:rsidR="00AE4903">
        <w:rPr>
          <w:rFonts w:eastAsiaTheme="minorEastAsia"/>
          <w:lang w:eastAsia="zh-CN"/>
        </w:rPr>
        <w:t>following</w:t>
      </w:r>
      <w:r w:rsidR="00AE4903">
        <w:rPr>
          <w:rFonts w:eastAsiaTheme="minorEastAsia" w:hint="eastAsia"/>
          <w:lang w:eastAsia="zh-CN"/>
        </w:rPr>
        <w:t xml:space="preserve"> table.</w:t>
      </w:r>
      <w:r w:rsidR="00DB3582">
        <w:rPr>
          <w:rFonts w:eastAsiaTheme="minorEastAsia" w:hint="eastAsia"/>
          <w:lang w:eastAsia="zh-CN"/>
        </w:rPr>
        <w:t xml:space="preserve"> </w:t>
      </w:r>
    </w:p>
    <w:p w14:paraId="68A4B54B" w14:textId="77777777" w:rsidR="00DB3582" w:rsidRDefault="000C4031" w:rsidP="00DB3582">
      <w:pPr>
        <w:pStyle w:val="Doc-title"/>
      </w:pPr>
      <w:hyperlink r:id="rId14" w:history="1">
        <w:r w:rsidR="00DB3582" w:rsidRPr="0041228E">
          <w:rPr>
            <w:rStyle w:val="a5"/>
          </w:rPr>
          <w:t>R2-2505205</w:t>
        </w:r>
      </w:hyperlink>
      <w:r w:rsidR="00DB3582">
        <w:tab/>
        <w:t>Introduction of Rx BSF optimization for NR RRM Ph5</w:t>
      </w:r>
      <w:r w:rsidR="00DB3582">
        <w:tab/>
        <w:t>CATT, Ericsson, Apple, ZTE Corporation</w:t>
      </w:r>
      <w:r w:rsidR="00DB3582">
        <w:tab/>
      </w:r>
      <w:proofErr w:type="spellStart"/>
      <w:r w:rsidR="00DB3582">
        <w:t>draftCR</w:t>
      </w:r>
      <w:proofErr w:type="spellEnd"/>
      <w:r w:rsidR="00DB3582">
        <w:tab/>
        <w:t>Rel-19</w:t>
      </w:r>
      <w:r w:rsidR="00DB3582">
        <w:tab/>
        <w:t>38.331</w:t>
      </w:r>
      <w:r w:rsidR="00DB3582">
        <w:tab/>
        <w:t>18.6.0</w:t>
      </w:r>
      <w:r w:rsidR="00DB3582">
        <w:tab/>
        <w:t>B</w:t>
      </w:r>
      <w:r w:rsidR="00DB3582">
        <w:tab/>
        <w:t>NR_RRM_Ph5-Core</w:t>
      </w:r>
    </w:p>
    <w:p w14:paraId="4504EA7E" w14:textId="77777777" w:rsidR="00DB3582" w:rsidRPr="00DB3582" w:rsidRDefault="00DB3582" w:rsidP="00DB3582">
      <w:pPr>
        <w:rPr>
          <w:rFonts w:eastAsiaTheme="minorEastAsia"/>
          <w:lang w:eastAsia="zh-CN"/>
        </w:rPr>
      </w:pPr>
    </w:p>
    <w:tbl>
      <w:tblPr>
        <w:tblStyle w:val="af0"/>
        <w:tblW w:w="9180" w:type="dxa"/>
        <w:tblLook w:val="04A0" w:firstRow="1" w:lastRow="0" w:firstColumn="1" w:lastColumn="0" w:noHBand="0" w:noVBand="1"/>
      </w:tblPr>
      <w:tblGrid>
        <w:gridCol w:w="2235"/>
        <w:gridCol w:w="6945"/>
      </w:tblGrid>
      <w:tr w:rsidR="00AE4903" w14:paraId="06465D6E" w14:textId="77777777" w:rsidTr="00AE4903">
        <w:tc>
          <w:tcPr>
            <w:tcW w:w="2235" w:type="dxa"/>
          </w:tcPr>
          <w:p w14:paraId="72B862E6" w14:textId="77777777" w:rsidR="00AE4903" w:rsidRPr="00255DEE" w:rsidRDefault="00AE4903" w:rsidP="00B72163">
            <w:pPr>
              <w:spacing w:after="0"/>
              <w:rPr>
                <w:rFonts w:ascii="Times New Roman" w:eastAsia="Calibri" w:hAnsi="Times New Roman"/>
                <w:b/>
                <w:bCs/>
              </w:rPr>
            </w:pPr>
            <w:r>
              <w:rPr>
                <w:rFonts w:ascii="Times New Roman" w:eastAsia="Calibri" w:hAnsi="Times New Roman"/>
                <w:b/>
                <w:bCs/>
              </w:rPr>
              <w:t xml:space="preserve">Company </w:t>
            </w:r>
          </w:p>
        </w:tc>
        <w:tc>
          <w:tcPr>
            <w:tcW w:w="6945" w:type="dxa"/>
          </w:tcPr>
          <w:p w14:paraId="18DD8BBC" w14:textId="77777777" w:rsidR="00AE4903" w:rsidRDefault="00AE4903" w:rsidP="00B72163">
            <w:pPr>
              <w:spacing w:after="0"/>
              <w:rPr>
                <w:rFonts w:ascii="Times New Roman" w:hAnsi="Times New Roman"/>
                <w:b/>
                <w:bCs/>
              </w:rPr>
            </w:pPr>
            <w:r>
              <w:rPr>
                <w:rFonts w:ascii="Times New Roman" w:eastAsia="Calibri" w:hAnsi="Times New Roman"/>
                <w:b/>
                <w:bCs/>
              </w:rPr>
              <w:t xml:space="preserve">Comment </w:t>
            </w:r>
          </w:p>
        </w:tc>
      </w:tr>
      <w:tr w:rsidR="00AE4903" w14:paraId="737E65FE" w14:textId="77777777" w:rsidTr="00AE4903">
        <w:tc>
          <w:tcPr>
            <w:tcW w:w="2235" w:type="dxa"/>
            <w:shd w:val="clear" w:color="auto" w:fill="auto"/>
          </w:tcPr>
          <w:p w14:paraId="547AE5EE" w14:textId="11BC89E8" w:rsidR="00AE4903" w:rsidRDefault="004A23B8" w:rsidP="003740A4">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6945" w:type="dxa"/>
            <w:shd w:val="clear" w:color="auto" w:fill="auto"/>
          </w:tcPr>
          <w:p w14:paraId="5216AE97" w14:textId="77777777" w:rsidR="00AE4903" w:rsidRDefault="004A23B8" w:rsidP="00C01826">
            <w:pPr>
              <w:rPr>
                <w:rFonts w:ascii="Times New Roman" w:eastAsiaTheme="minorEastAsia" w:hAnsi="Times New Roman"/>
                <w:lang w:eastAsia="zh-CN"/>
              </w:rPr>
            </w:pPr>
            <w:r>
              <w:rPr>
                <w:rFonts w:ascii="Times New Roman" w:eastAsia="Malgun Gothic" w:hAnsi="Times New Roman"/>
                <w:lang w:eastAsia="ko-KR"/>
              </w:rPr>
              <w:t>T</w:t>
            </w:r>
            <w:r w:rsidRPr="004A23B8">
              <w:rPr>
                <w:rFonts w:ascii="Times New Roman" w:eastAsia="Malgun Gothic" w:hAnsi="Times New Roman"/>
                <w:lang w:eastAsia="ko-KR"/>
              </w:rPr>
              <w:t>here is no need to have a separate clause for criterion for L3 fast beam sweeping operation, it can be added in the field description of the new IE, the feature is mainly described in RAN4 spec anyway.</w:t>
            </w:r>
          </w:p>
          <w:p w14:paraId="4B34BA5C" w14:textId="77777777" w:rsidR="003712F6" w:rsidRDefault="003712F6" w:rsidP="00C01826">
            <w:pPr>
              <w:rPr>
                <w:rFonts w:ascii="Times New Roman" w:eastAsiaTheme="minorEastAsia" w:hAnsi="Times New Roman"/>
                <w:lang w:eastAsia="zh-CN"/>
              </w:rPr>
            </w:pPr>
          </w:p>
          <w:p w14:paraId="6B7FDBB2" w14:textId="77777777" w:rsidR="003712F6" w:rsidRDefault="003712F6" w:rsidP="00C01826">
            <w:pPr>
              <w:rPr>
                <w:rFonts w:ascii="Times New Roman" w:eastAsiaTheme="minorEastAsia" w:hAnsi="Times New Roman"/>
                <w:lang w:eastAsia="zh-CN"/>
              </w:rPr>
            </w:pPr>
            <w:r>
              <w:rPr>
                <w:rFonts w:ascii="Times New Roman" w:eastAsiaTheme="minorEastAsia" w:hAnsi="Times New Roman" w:hint="eastAsia"/>
                <w:lang w:eastAsia="zh-CN"/>
              </w:rPr>
              <w:t>[Rapp]: from rapporteur perspective, we don</w:t>
            </w:r>
            <w:r>
              <w:rPr>
                <w:rFonts w:ascii="Times New Roman" w:eastAsiaTheme="minorEastAsia" w:hAnsi="Times New Roman"/>
                <w:lang w:eastAsia="zh-CN"/>
              </w:rPr>
              <w:t>’</w:t>
            </w:r>
            <w:r>
              <w:rPr>
                <w:rFonts w:ascii="Times New Roman" w:eastAsiaTheme="minorEastAsia" w:hAnsi="Times New Roman" w:hint="eastAsia"/>
                <w:lang w:eastAsia="zh-CN"/>
              </w:rPr>
              <w:t>t have a strong view.</w:t>
            </w:r>
          </w:p>
          <w:p w14:paraId="053E69A8" w14:textId="77777777" w:rsidR="003712F6" w:rsidRDefault="003712F6" w:rsidP="00C01826">
            <w:pPr>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n RAN4 running CR, only the following description has been added:</w:t>
            </w:r>
          </w:p>
          <w:p w14:paraId="023974D1" w14:textId="77777777" w:rsidR="003712F6" w:rsidRDefault="003712F6" w:rsidP="003712F6">
            <w:r>
              <w:t>L3 fast Rx beam sweeping operation is activated for intra-frequency measurements and inter-frequency measurements with measurement gap provided that</w:t>
            </w:r>
          </w:p>
          <w:p w14:paraId="71432773" w14:textId="77777777" w:rsidR="003712F6" w:rsidRDefault="003712F6" w:rsidP="003712F6">
            <w:pPr>
              <w:ind w:left="568" w:hanging="284"/>
            </w:pPr>
            <w:r>
              <w:rPr>
                <w:highlight w:val="yellow"/>
              </w:rPr>
              <w:t xml:space="preserve">-     UE is configured with triggering conditions indicated by </w:t>
            </w:r>
            <w:r>
              <w:rPr>
                <w:i/>
                <w:iCs/>
                <w:highlight w:val="yellow"/>
              </w:rPr>
              <w:t>fbs-ThresholdP-r19</w:t>
            </w:r>
            <w:r>
              <w:rPr>
                <w:highlight w:val="yellow"/>
              </w:rPr>
              <w:t xml:space="preserve"> and/or </w:t>
            </w:r>
            <w:r>
              <w:rPr>
                <w:i/>
                <w:iCs/>
                <w:highlight w:val="yellow"/>
              </w:rPr>
              <w:t>fbs-ThresholdQ-r19</w:t>
            </w:r>
            <w:r>
              <w:rPr>
                <w:highlight w:val="yellow"/>
              </w:rPr>
              <w:t>, and the configured triggering conditions are satisfied.</w:t>
            </w:r>
          </w:p>
          <w:p w14:paraId="384D6975" w14:textId="77777777" w:rsidR="003712F6" w:rsidRDefault="003712F6" w:rsidP="003712F6">
            <w:pPr>
              <w:ind w:left="568" w:hanging="284"/>
            </w:pPr>
            <w:r>
              <w:t>-     The time since L3 fast Rx beam sweeping operation is activated is not larger than 90 s.</w:t>
            </w:r>
          </w:p>
          <w:p w14:paraId="43B87F2B" w14:textId="365613FC" w:rsidR="003712F6" w:rsidRDefault="003712F6" w:rsidP="00C01826">
            <w:pPr>
              <w:rPr>
                <w:rFonts w:ascii="Times New Roman" w:eastAsiaTheme="minorEastAsia" w:hAnsi="Times New Roman"/>
                <w:lang w:eastAsia="zh-CN"/>
              </w:rPr>
            </w:pPr>
            <w:r>
              <w:rPr>
                <w:rFonts w:ascii="Times New Roman" w:eastAsiaTheme="minorEastAsia" w:hAnsi="Times New Roman"/>
                <w:lang w:eastAsia="zh-CN"/>
              </w:rPr>
              <w:t>A</w:t>
            </w:r>
            <w:r>
              <w:rPr>
                <w:rFonts w:ascii="Times New Roman" w:eastAsiaTheme="minorEastAsia" w:hAnsi="Times New Roman" w:hint="eastAsia"/>
                <w:lang w:eastAsia="zh-CN"/>
              </w:rPr>
              <w:t xml:space="preserve">nd the detail of the triggering condition is not specified in RAN4 spec. </w:t>
            </w:r>
            <w:r>
              <w:rPr>
                <w:rFonts w:ascii="Times New Roman" w:eastAsiaTheme="minorEastAsia" w:hAnsi="Times New Roman"/>
                <w:lang w:eastAsia="zh-CN"/>
              </w:rPr>
              <w:t>S</w:t>
            </w:r>
            <w:r>
              <w:rPr>
                <w:rFonts w:ascii="Times New Roman" w:eastAsiaTheme="minorEastAsia" w:hAnsi="Times New Roman" w:hint="eastAsia"/>
                <w:lang w:eastAsia="zh-CN"/>
              </w:rPr>
              <w:t>ince in RAN4 LS, RAN4 would like RAN2 to specify this triggering condition, it should be clearly specified in RAN2 spec.</w:t>
            </w:r>
          </w:p>
          <w:p w14:paraId="765D527D" w14:textId="77777777" w:rsidR="003712F6" w:rsidRDefault="003712F6" w:rsidP="003712F6">
            <w:pPr>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current RAN2 running CR, we introduced two </w:t>
            </w:r>
            <w:r>
              <w:rPr>
                <w:rFonts w:ascii="Times New Roman" w:eastAsiaTheme="minorEastAsia" w:hAnsi="Times New Roman"/>
                <w:lang w:eastAsia="zh-CN"/>
              </w:rPr>
              <w:t>threshold</w:t>
            </w:r>
            <w:r>
              <w:rPr>
                <w:rFonts w:ascii="Times New Roman" w:eastAsiaTheme="minorEastAsia" w:hAnsi="Times New Roman" w:hint="eastAsia"/>
                <w:lang w:eastAsia="zh-CN"/>
              </w:rPr>
              <w:t xml:space="preserve">s for triggering condition. </w:t>
            </w:r>
            <w:r>
              <w:rPr>
                <w:rFonts w:ascii="Times New Roman" w:eastAsiaTheme="minorEastAsia" w:hAnsi="Times New Roman"/>
                <w:lang w:eastAsia="zh-CN"/>
              </w:rPr>
              <w:t>I</w:t>
            </w:r>
            <w:r>
              <w:rPr>
                <w:rFonts w:ascii="Times New Roman" w:eastAsiaTheme="minorEastAsia" w:hAnsi="Times New Roman" w:hint="eastAsia"/>
                <w:lang w:eastAsia="zh-CN"/>
              </w:rPr>
              <w:t>f only one threshold is configured, it</w:t>
            </w:r>
            <w:r>
              <w:rPr>
                <w:rFonts w:ascii="Times New Roman" w:eastAsiaTheme="minorEastAsia" w:hAnsi="Times New Roman"/>
                <w:lang w:eastAsia="zh-CN"/>
              </w:rPr>
              <w:t>’</w:t>
            </w:r>
            <w:r>
              <w:rPr>
                <w:rFonts w:ascii="Times New Roman" w:eastAsiaTheme="minorEastAsia" w:hAnsi="Times New Roman" w:hint="eastAsia"/>
                <w:lang w:eastAsia="zh-CN"/>
              </w:rPr>
              <w:t xml:space="preserve">s sufficient to use field description to explain the triggering condition. </w:t>
            </w:r>
            <w:r>
              <w:rPr>
                <w:rFonts w:ascii="Times New Roman" w:eastAsiaTheme="minorEastAsia" w:hAnsi="Times New Roman"/>
                <w:lang w:eastAsia="zh-CN"/>
              </w:rPr>
              <w:t>B</w:t>
            </w:r>
            <w:r>
              <w:rPr>
                <w:rFonts w:ascii="Times New Roman" w:eastAsiaTheme="minorEastAsia" w:hAnsi="Times New Roman" w:hint="eastAsia"/>
                <w:lang w:eastAsia="zh-CN"/>
              </w:rPr>
              <w:t xml:space="preserve">ut when two </w:t>
            </w:r>
            <w:r>
              <w:rPr>
                <w:rFonts w:ascii="Times New Roman" w:eastAsiaTheme="minorEastAsia" w:hAnsi="Times New Roman"/>
                <w:lang w:eastAsia="zh-CN"/>
              </w:rPr>
              <w:t>threshold</w:t>
            </w:r>
            <w:r>
              <w:rPr>
                <w:rFonts w:ascii="Times New Roman" w:eastAsiaTheme="minorEastAsia" w:hAnsi="Times New Roman" w:hint="eastAsia"/>
                <w:lang w:eastAsia="zh-CN"/>
              </w:rPr>
              <w:t>s are configured, it</w:t>
            </w:r>
            <w:r>
              <w:rPr>
                <w:rFonts w:ascii="Times New Roman" w:eastAsiaTheme="minorEastAsia" w:hAnsi="Times New Roman"/>
                <w:lang w:eastAsia="zh-CN"/>
              </w:rPr>
              <w:t>’</w:t>
            </w:r>
            <w:r>
              <w:rPr>
                <w:rFonts w:ascii="Times New Roman" w:eastAsiaTheme="minorEastAsia" w:hAnsi="Times New Roman" w:hint="eastAsia"/>
                <w:lang w:eastAsia="zh-CN"/>
              </w:rPr>
              <w:t>s not very clear to us how to capture the exact wording to explain this case in each field description. Maybe Huawei can provide a TP for further discussion, and we could add a proposal for online discussion to resolve this issue. Thank you.</w:t>
            </w:r>
          </w:p>
          <w:p w14:paraId="0A59A50A" w14:textId="0A153BF5" w:rsidR="00A22DF6" w:rsidRDefault="00A22DF6" w:rsidP="003712F6">
            <w:pPr>
              <w:rPr>
                <w:rFonts w:ascii="Times New Roman" w:eastAsiaTheme="minorEastAsia" w:hAnsi="Times New Roman"/>
                <w:color w:val="ED7D31" w:themeColor="accent2"/>
                <w:lang w:eastAsia="zh-CN"/>
              </w:rPr>
            </w:pPr>
            <w:r w:rsidRPr="00A22DF6">
              <w:rPr>
                <w:rFonts w:ascii="Times New Roman" w:eastAsiaTheme="minorEastAsia" w:hAnsi="Times New Roman"/>
                <w:color w:val="ED7D31" w:themeColor="accent2"/>
                <w:lang w:eastAsia="zh-CN"/>
              </w:rPr>
              <w:t>[HW2] I think your TP in R2-2505205 can be taken as a baseline, and the related field description can be added under “fbs-Config-r19” instead of under individual thresholds, e.g.</w:t>
            </w:r>
          </w:p>
          <w:p w14:paraId="5F508A99" w14:textId="77777777" w:rsidR="00A22DF6" w:rsidRPr="00A22DF6" w:rsidRDefault="00A22DF6" w:rsidP="00A22DF6">
            <w:pPr>
              <w:keepNext/>
              <w:suppressAutoHyphens w:val="0"/>
              <w:overflowPunct w:val="0"/>
              <w:autoSpaceDE w:val="0"/>
              <w:autoSpaceDN w:val="0"/>
              <w:spacing w:before="0" w:after="0"/>
              <w:rPr>
                <w:rFonts w:ascii="Times New Roman" w:eastAsia="等线" w:hAnsi="Times New Roman"/>
                <w:b/>
                <w:bCs/>
                <w:i/>
                <w:iCs/>
                <w:szCs w:val="20"/>
                <w:lang w:eastAsia="zh-CN"/>
              </w:rPr>
            </w:pPr>
            <w:proofErr w:type="spellStart"/>
            <w:r w:rsidRPr="00A22DF6">
              <w:rPr>
                <w:rFonts w:ascii="Times New Roman" w:eastAsia="宋体" w:hAnsi="Times New Roman"/>
                <w:b/>
                <w:bCs/>
                <w:i/>
                <w:iCs/>
                <w:szCs w:val="20"/>
                <w:lang w:eastAsia="zh-CN"/>
              </w:rPr>
              <w:t>fbs-Config</w:t>
            </w:r>
            <w:proofErr w:type="spellEnd"/>
          </w:p>
          <w:p w14:paraId="2FE202E6" w14:textId="77777777" w:rsidR="00A22DF6" w:rsidRPr="00A22DF6" w:rsidRDefault="00A22DF6" w:rsidP="00A22DF6">
            <w:pPr>
              <w:suppressAutoHyphens w:val="0"/>
              <w:spacing w:before="0" w:after="0"/>
              <w:jc w:val="both"/>
              <w:rPr>
                <w:rFonts w:ascii="Times New Roman" w:eastAsia="等线" w:hAnsi="Times New Roman"/>
                <w:szCs w:val="20"/>
                <w:lang w:val="en-US" w:eastAsia="zh-CN"/>
              </w:rPr>
            </w:pPr>
            <w:r w:rsidRPr="00A22DF6">
              <w:rPr>
                <w:rFonts w:ascii="Times New Roman" w:eastAsia="等线" w:hAnsi="Times New Roman"/>
                <w:szCs w:val="20"/>
                <w:lang w:val="en-US" w:eastAsia="zh-CN"/>
              </w:rPr>
              <w:lastRenderedPageBreak/>
              <w:t>Indicates the configuration for fast beam sweeping operation for L3 measurements</w:t>
            </w:r>
            <w:r w:rsidRPr="00A22DF6">
              <w:rPr>
                <w:rFonts w:ascii="Times New Roman" w:eastAsia="等线" w:hAnsi="Times New Roman"/>
                <w:strike/>
                <w:color w:val="FF0000"/>
                <w:szCs w:val="20"/>
                <w:lang w:val="en-US" w:eastAsia="zh-CN"/>
              </w:rPr>
              <w:t xml:space="preserve"> as specified in clause 5.5.X</w:t>
            </w:r>
            <w:r w:rsidRPr="00A22DF6">
              <w:rPr>
                <w:rFonts w:ascii="Times New Roman" w:eastAsia="等线" w:hAnsi="Times New Roman"/>
                <w:szCs w:val="20"/>
                <w:lang w:val="en-US" w:eastAsia="zh-CN"/>
              </w:rPr>
              <w:t>.</w:t>
            </w:r>
            <w:bookmarkStart w:id="24" w:name="_Hlk197618327"/>
            <w:r w:rsidRPr="00A22DF6">
              <w:rPr>
                <w:rFonts w:ascii="Times New Roman" w:eastAsia="等线" w:hAnsi="Times New Roman"/>
                <w:szCs w:val="20"/>
                <w:lang w:val="en-US" w:eastAsia="zh-CN"/>
              </w:rPr>
              <w:t xml:space="preserve"> </w:t>
            </w:r>
            <w:r w:rsidRPr="00A22DF6">
              <w:rPr>
                <w:rFonts w:ascii="Times New Roman" w:eastAsia="等线" w:hAnsi="Times New Roman"/>
                <w:color w:val="FF0000"/>
                <w:szCs w:val="20"/>
                <w:lang w:val="en-US" w:eastAsia="zh-CN"/>
              </w:rPr>
              <w:t xml:space="preserve">If the measured </w:t>
            </w:r>
            <w:proofErr w:type="spellStart"/>
            <w:r w:rsidRPr="00A22DF6">
              <w:rPr>
                <w:rFonts w:ascii="Times New Roman" w:eastAsia="等线" w:hAnsi="Times New Roman"/>
                <w:color w:val="FF0000"/>
                <w:szCs w:val="20"/>
                <w:lang w:val="en-US" w:eastAsia="zh-CN"/>
              </w:rPr>
              <w:t>PCell</w:t>
            </w:r>
            <w:proofErr w:type="spellEnd"/>
            <w:r w:rsidRPr="00A22DF6">
              <w:rPr>
                <w:rFonts w:ascii="Times New Roman" w:eastAsia="等线" w:hAnsi="Times New Roman"/>
                <w:color w:val="FF0000"/>
                <w:szCs w:val="20"/>
                <w:lang w:val="en-US" w:eastAsia="zh-CN"/>
              </w:rPr>
              <w:t xml:space="preserve"> RSRP is below </w:t>
            </w:r>
            <w:proofErr w:type="spellStart"/>
            <w:r w:rsidRPr="00A22DF6">
              <w:rPr>
                <w:rFonts w:ascii="Times New Roman" w:eastAsia="等线" w:hAnsi="Times New Roman"/>
                <w:i/>
                <w:iCs/>
                <w:color w:val="FF0000"/>
                <w:szCs w:val="20"/>
                <w:lang w:val="en-US" w:eastAsia="zh-CN"/>
              </w:rPr>
              <w:t>fbs-ThresholdP</w:t>
            </w:r>
            <w:proofErr w:type="spellEnd"/>
            <w:r w:rsidRPr="00A22DF6">
              <w:rPr>
                <w:rFonts w:ascii="Times New Roman" w:eastAsia="等线" w:hAnsi="Times New Roman"/>
                <w:color w:val="FF0000"/>
                <w:szCs w:val="20"/>
                <w:lang w:val="en-US" w:eastAsia="zh-CN"/>
              </w:rPr>
              <w:t xml:space="preserve"> if configured and the measured </w:t>
            </w:r>
            <w:proofErr w:type="spellStart"/>
            <w:r w:rsidRPr="00A22DF6">
              <w:rPr>
                <w:rFonts w:ascii="Times New Roman" w:eastAsia="等线" w:hAnsi="Times New Roman"/>
                <w:color w:val="FF0000"/>
                <w:szCs w:val="20"/>
                <w:lang w:val="en-US" w:eastAsia="zh-CN"/>
              </w:rPr>
              <w:t>PCell</w:t>
            </w:r>
            <w:proofErr w:type="spellEnd"/>
            <w:r w:rsidRPr="00A22DF6">
              <w:rPr>
                <w:rFonts w:ascii="Times New Roman" w:eastAsia="等线" w:hAnsi="Times New Roman"/>
                <w:color w:val="FF0000"/>
                <w:szCs w:val="20"/>
                <w:lang w:val="en-US" w:eastAsia="zh-CN"/>
              </w:rPr>
              <w:t xml:space="preserve"> RSRQ is below </w:t>
            </w:r>
            <w:proofErr w:type="spellStart"/>
            <w:r w:rsidRPr="00A22DF6">
              <w:rPr>
                <w:rFonts w:ascii="Times New Roman" w:eastAsia="等线" w:hAnsi="Times New Roman"/>
                <w:i/>
                <w:iCs/>
                <w:color w:val="FF0000"/>
                <w:szCs w:val="20"/>
                <w:lang w:val="en-US" w:eastAsia="zh-CN"/>
              </w:rPr>
              <w:t>fbs-ThresholdQ</w:t>
            </w:r>
            <w:proofErr w:type="spellEnd"/>
            <w:r w:rsidRPr="00A22DF6">
              <w:rPr>
                <w:rFonts w:ascii="Times New Roman" w:eastAsia="等线" w:hAnsi="Times New Roman"/>
                <w:color w:val="FF0000"/>
                <w:szCs w:val="20"/>
                <w:lang w:val="en-US" w:eastAsia="zh-CN"/>
              </w:rPr>
              <w:t xml:space="preserve"> if configured, multi-Rx based L3 measurement shall be activated if supported by the UE.</w:t>
            </w:r>
            <w:bookmarkEnd w:id="24"/>
          </w:p>
          <w:p w14:paraId="0C95F9F0" w14:textId="77777777" w:rsidR="00A22DF6" w:rsidRPr="00A22DF6" w:rsidRDefault="00A22DF6" w:rsidP="00A22DF6">
            <w:pPr>
              <w:suppressAutoHyphens w:val="0"/>
              <w:spacing w:before="0" w:after="0"/>
              <w:jc w:val="both"/>
              <w:rPr>
                <w:rFonts w:ascii="Times New Roman" w:eastAsia="等线" w:hAnsi="Times New Roman"/>
                <w:szCs w:val="20"/>
                <w:lang w:val="en-US" w:eastAsia="zh-CN"/>
              </w:rPr>
            </w:pPr>
          </w:p>
          <w:p w14:paraId="70A2317E" w14:textId="77777777" w:rsidR="00A22DF6" w:rsidRPr="00A22DF6" w:rsidRDefault="00A22DF6" w:rsidP="00A22DF6">
            <w:pPr>
              <w:keepNext/>
              <w:suppressAutoHyphens w:val="0"/>
              <w:spacing w:before="0" w:after="0"/>
              <w:jc w:val="both"/>
              <w:rPr>
                <w:rFonts w:ascii="Times New Roman" w:eastAsia="等线" w:hAnsi="Times New Roman"/>
                <w:b/>
                <w:bCs/>
                <w:i/>
                <w:iCs/>
                <w:szCs w:val="20"/>
                <w:lang w:val="en-US" w:eastAsia="zh-CN"/>
              </w:rPr>
            </w:pPr>
            <w:proofErr w:type="spellStart"/>
            <w:r w:rsidRPr="00A22DF6">
              <w:rPr>
                <w:rFonts w:ascii="Times New Roman" w:eastAsia="等线" w:hAnsi="Times New Roman"/>
                <w:b/>
                <w:bCs/>
                <w:i/>
                <w:iCs/>
                <w:szCs w:val="20"/>
                <w:lang w:val="en-US" w:eastAsia="zh-CN"/>
              </w:rPr>
              <w:t>fbs-ThresholdP</w:t>
            </w:r>
            <w:proofErr w:type="spellEnd"/>
          </w:p>
          <w:p w14:paraId="1951AFA7" w14:textId="77777777" w:rsidR="00A22DF6" w:rsidRPr="00A22DF6" w:rsidRDefault="00A22DF6" w:rsidP="00A22DF6">
            <w:pPr>
              <w:suppressAutoHyphens w:val="0"/>
              <w:spacing w:before="0" w:after="0"/>
              <w:jc w:val="both"/>
              <w:rPr>
                <w:rFonts w:ascii="Times New Roman" w:eastAsia="等线" w:hAnsi="Times New Roman"/>
                <w:szCs w:val="20"/>
                <w:lang w:val="en-US" w:eastAsia="zh-CN"/>
              </w:rPr>
            </w:pPr>
            <w:r w:rsidRPr="00A22DF6">
              <w:rPr>
                <w:rFonts w:ascii="Times New Roman" w:eastAsia="等线" w:hAnsi="Times New Roman"/>
                <w:color w:val="FF0000"/>
                <w:szCs w:val="20"/>
                <w:lang w:val="en-US" w:eastAsia="zh-CN"/>
              </w:rPr>
              <w:t xml:space="preserve">RSRP threshold </w:t>
            </w:r>
            <w:r w:rsidRPr="00A22DF6">
              <w:rPr>
                <w:rFonts w:ascii="Times New Roman" w:eastAsia="等线" w:hAnsi="Times New Roman"/>
                <w:strike/>
                <w:color w:val="FF0000"/>
                <w:szCs w:val="20"/>
                <w:lang w:val="en-US" w:eastAsia="zh-CN"/>
              </w:rPr>
              <w:t xml:space="preserve">Parameter </w:t>
            </w:r>
            <w:r w:rsidRPr="00A22DF6">
              <w:rPr>
                <w:rFonts w:ascii="Times New Roman" w:eastAsia="等线" w:hAnsi="Times New Roman"/>
                <w:strike/>
                <w:color w:val="FF0000"/>
                <w:szCs w:val="20"/>
                <w:lang w:val="en-US" w:eastAsia="sv-SE"/>
              </w:rPr>
              <w:t>"</w:t>
            </w:r>
            <w:r w:rsidRPr="00A22DF6">
              <w:rPr>
                <w:rFonts w:ascii="Times New Roman" w:eastAsia="等线" w:hAnsi="Times New Roman"/>
                <w:strike/>
                <w:color w:val="FF0000"/>
                <w:szCs w:val="20"/>
                <w:lang w:val="en-US" w:eastAsia="zh-CN"/>
              </w:rPr>
              <w:t>FBS-</w:t>
            </w:r>
            <w:proofErr w:type="spellStart"/>
            <w:r w:rsidRPr="00A22DF6">
              <w:rPr>
                <w:rFonts w:ascii="Times New Roman" w:eastAsia="等线" w:hAnsi="Times New Roman"/>
                <w:strike/>
                <w:color w:val="FF0000"/>
                <w:szCs w:val="20"/>
                <w:lang w:val="en-US" w:eastAsia="zh-CN"/>
              </w:rPr>
              <w:t>ThresholdP</w:t>
            </w:r>
            <w:proofErr w:type="spellEnd"/>
            <w:r w:rsidRPr="00A22DF6">
              <w:rPr>
                <w:rFonts w:ascii="Times New Roman" w:eastAsia="等线" w:hAnsi="Times New Roman"/>
                <w:strike/>
                <w:color w:val="FF0000"/>
                <w:szCs w:val="20"/>
                <w:lang w:val="en-US" w:eastAsia="sv-SE"/>
              </w:rPr>
              <w:t>"</w:t>
            </w:r>
            <w:r w:rsidRPr="00A22DF6">
              <w:rPr>
                <w:rFonts w:ascii="Times New Roman" w:eastAsia="等线" w:hAnsi="Times New Roman"/>
                <w:strike/>
                <w:color w:val="FF0000"/>
                <w:szCs w:val="20"/>
                <w:lang w:val="en-US" w:eastAsia="zh-CN"/>
              </w:rPr>
              <w:t xml:space="preserve"> in </w:t>
            </w:r>
            <w:r w:rsidRPr="00A22DF6">
              <w:rPr>
                <w:rFonts w:ascii="Times New Roman" w:eastAsia="等线" w:hAnsi="Times New Roman"/>
                <w:strike/>
                <w:color w:val="FF0000"/>
                <w:szCs w:val="20"/>
                <w:lang w:val="en-US" w:eastAsia="sv-SE"/>
              </w:rPr>
              <w:t>clause</w:t>
            </w:r>
            <w:r w:rsidRPr="00A22DF6">
              <w:rPr>
                <w:rFonts w:ascii="Times New Roman" w:eastAsia="等线" w:hAnsi="Times New Roman"/>
                <w:strike/>
                <w:color w:val="FF0000"/>
                <w:szCs w:val="20"/>
                <w:lang w:val="en-US" w:eastAsia="zh-CN"/>
              </w:rPr>
              <w:t xml:space="preserve"> 5.5.x, which is used</w:t>
            </w:r>
            <w:r w:rsidRPr="00A22DF6">
              <w:rPr>
                <w:rFonts w:ascii="Times New Roman" w:eastAsia="等线" w:hAnsi="Times New Roman"/>
                <w:szCs w:val="20"/>
                <w:lang w:val="en-US" w:eastAsia="zh-CN"/>
              </w:rPr>
              <w:t xml:space="preserve"> to evaluate the criterion to activate fast beam sweeping operation for L3 measur</w:t>
            </w:r>
            <w:r w:rsidRPr="00A22DF6">
              <w:rPr>
                <w:rFonts w:ascii="Times New Roman" w:eastAsia="等线" w:hAnsi="Times New Roman"/>
                <w:szCs w:val="20"/>
                <w:lang w:val="en-US" w:eastAsia="zh-CN"/>
              </w:rPr>
              <w:t>e</w:t>
            </w:r>
            <w:r w:rsidRPr="00A22DF6">
              <w:rPr>
                <w:rFonts w:ascii="Times New Roman" w:eastAsia="等线" w:hAnsi="Times New Roman"/>
                <w:szCs w:val="20"/>
                <w:lang w:val="en-US" w:eastAsia="zh-CN"/>
              </w:rPr>
              <w:t>ments as specified in TS 38.133 [14].</w:t>
            </w:r>
          </w:p>
          <w:p w14:paraId="6DCC5D53" w14:textId="77777777" w:rsidR="00A22DF6" w:rsidRPr="00A22DF6" w:rsidRDefault="00A22DF6" w:rsidP="00A22DF6">
            <w:pPr>
              <w:suppressAutoHyphens w:val="0"/>
              <w:spacing w:before="0" w:after="0"/>
              <w:jc w:val="both"/>
              <w:rPr>
                <w:rFonts w:ascii="Times New Roman" w:eastAsia="等线" w:hAnsi="Times New Roman"/>
                <w:szCs w:val="20"/>
                <w:lang w:val="en-US" w:eastAsia="zh-CN"/>
              </w:rPr>
            </w:pPr>
          </w:p>
          <w:p w14:paraId="54253A2E" w14:textId="77777777" w:rsidR="00A22DF6" w:rsidRPr="00A22DF6" w:rsidRDefault="00A22DF6" w:rsidP="00A22DF6">
            <w:pPr>
              <w:keepNext/>
              <w:suppressAutoHyphens w:val="0"/>
              <w:spacing w:before="0" w:after="0"/>
              <w:jc w:val="both"/>
              <w:rPr>
                <w:rFonts w:ascii="Times New Roman" w:eastAsia="等线" w:hAnsi="Times New Roman"/>
                <w:b/>
                <w:bCs/>
                <w:i/>
                <w:iCs/>
                <w:szCs w:val="20"/>
                <w:lang w:val="en-US" w:eastAsia="zh-CN"/>
              </w:rPr>
            </w:pPr>
            <w:proofErr w:type="spellStart"/>
            <w:r w:rsidRPr="00A22DF6">
              <w:rPr>
                <w:rFonts w:ascii="Times New Roman" w:eastAsia="等线" w:hAnsi="Times New Roman"/>
                <w:b/>
                <w:bCs/>
                <w:i/>
                <w:iCs/>
                <w:szCs w:val="20"/>
                <w:lang w:val="en-US" w:eastAsia="zh-CN"/>
              </w:rPr>
              <w:t>fbs</w:t>
            </w:r>
            <w:proofErr w:type="spellEnd"/>
            <w:r w:rsidRPr="00A22DF6">
              <w:rPr>
                <w:rFonts w:ascii="Times New Roman" w:eastAsia="等线" w:hAnsi="Times New Roman"/>
                <w:b/>
                <w:bCs/>
                <w:i/>
                <w:iCs/>
                <w:szCs w:val="20"/>
                <w:lang w:val="en-US" w:eastAsia="zh-CN"/>
              </w:rPr>
              <w:t xml:space="preserve">- </w:t>
            </w:r>
            <w:proofErr w:type="spellStart"/>
            <w:r w:rsidRPr="00A22DF6">
              <w:rPr>
                <w:rFonts w:ascii="Times New Roman" w:eastAsia="等线" w:hAnsi="Times New Roman"/>
                <w:b/>
                <w:bCs/>
                <w:i/>
                <w:iCs/>
                <w:szCs w:val="20"/>
                <w:lang w:val="en-US" w:eastAsia="zh-CN"/>
              </w:rPr>
              <w:t>ThresholdQ</w:t>
            </w:r>
            <w:proofErr w:type="spellEnd"/>
          </w:p>
          <w:p w14:paraId="645A33B4" w14:textId="1BB78C3C" w:rsidR="00A22DF6" w:rsidRPr="00A22DF6" w:rsidRDefault="00A22DF6" w:rsidP="00A22DF6">
            <w:pPr>
              <w:suppressAutoHyphens w:val="0"/>
              <w:spacing w:before="0" w:after="0"/>
              <w:jc w:val="both"/>
              <w:rPr>
                <w:rFonts w:ascii="等线" w:eastAsia="等线" w:hAnsi="等线"/>
                <w:sz w:val="22"/>
                <w:szCs w:val="22"/>
                <w:lang w:val="en-US" w:eastAsia="zh-CN"/>
              </w:rPr>
            </w:pPr>
            <w:r w:rsidRPr="00A22DF6">
              <w:rPr>
                <w:rFonts w:ascii="Times New Roman" w:eastAsia="等线" w:hAnsi="Times New Roman"/>
                <w:color w:val="FF0000"/>
                <w:szCs w:val="20"/>
                <w:lang w:val="en-US" w:eastAsia="zh-CN"/>
              </w:rPr>
              <w:t xml:space="preserve">RSRQ threshold </w:t>
            </w:r>
            <w:r w:rsidRPr="00A22DF6">
              <w:rPr>
                <w:rFonts w:ascii="Times New Roman" w:eastAsia="等线" w:hAnsi="Times New Roman"/>
                <w:strike/>
                <w:color w:val="FF0000"/>
                <w:szCs w:val="20"/>
                <w:lang w:val="en-US" w:eastAsia="zh-CN"/>
              </w:rPr>
              <w:t xml:space="preserve">Parameter </w:t>
            </w:r>
            <w:r w:rsidRPr="00A22DF6">
              <w:rPr>
                <w:rFonts w:ascii="Times New Roman" w:eastAsia="等线" w:hAnsi="Times New Roman"/>
                <w:strike/>
                <w:color w:val="FF0000"/>
                <w:szCs w:val="20"/>
                <w:lang w:val="en-US" w:eastAsia="sv-SE"/>
              </w:rPr>
              <w:t>"</w:t>
            </w:r>
            <w:r w:rsidRPr="00A22DF6">
              <w:rPr>
                <w:rFonts w:ascii="Times New Roman" w:eastAsia="等线" w:hAnsi="Times New Roman"/>
                <w:strike/>
                <w:color w:val="FF0000"/>
                <w:szCs w:val="20"/>
                <w:lang w:val="en-US" w:eastAsia="zh-CN"/>
              </w:rPr>
              <w:t>FBS-</w:t>
            </w:r>
            <w:proofErr w:type="spellStart"/>
            <w:r w:rsidRPr="00A22DF6">
              <w:rPr>
                <w:rFonts w:ascii="Times New Roman" w:eastAsia="等线" w:hAnsi="Times New Roman"/>
                <w:strike/>
                <w:color w:val="FF0000"/>
                <w:szCs w:val="20"/>
                <w:lang w:val="en-US" w:eastAsia="zh-CN"/>
              </w:rPr>
              <w:t>ThresholdQ</w:t>
            </w:r>
            <w:proofErr w:type="spellEnd"/>
            <w:r w:rsidRPr="00A22DF6">
              <w:rPr>
                <w:rFonts w:ascii="Times New Roman" w:eastAsia="等线" w:hAnsi="Times New Roman"/>
                <w:strike/>
                <w:color w:val="FF0000"/>
                <w:szCs w:val="20"/>
                <w:lang w:val="en-US" w:eastAsia="sv-SE"/>
              </w:rPr>
              <w:t>"</w:t>
            </w:r>
            <w:r w:rsidRPr="00A22DF6">
              <w:rPr>
                <w:rFonts w:ascii="Times New Roman" w:eastAsia="等线" w:hAnsi="Times New Roman"/>
                <w:strike/>
                <w:color w:val="FF0000"/>
                <w:szCs w:val="20"/>
                <w:lang w:val="en-US" w:eastAsia="zh-CN"/>
              </w:rPr>
              <w:t xml:space="preserve"> in </w:t>
            </w:r>
            <w:r w:rsidRPr="00A22DF6">
              <w:rPr>
                <w:rFonts w:ascii="Times New Roman" w:eastAsia="等线" w:hAnsi="Times New Roman"/>
                <w:strike/>
                <w:color w:val="FF0000"/>
                <w:szCs w:val="20"/>
                <w:lang w:val="en-US" w:eastAsia="sv-SE"/>
              </w:rPr>
              <w:t>clause</w:t>
            </w:r>
            <w:r w:rsidRPr="00A22DF6">
              <w:rPr>
                <w:rFonts w:ascii="Times New Roman" w:eastAsia="等线" w:hAnsi="Times New Roman"/>
                <w:strike/>
                <w:color w:val="FF0000"/>
                <w:szCs w:val="20"/>
                <w:lang w:val="en-US" w:eastAsia="zh-CN"/>
              </w:rPr>
              <w:t xml:space="preserve"> 5.5.x, which is used</w:t>
            </w:r>
            <w:r w:rsidRPr="00A22DF6">
              <w:rPr>
                <w:rFonts w:ascii="Times New Roman" w:eastAsia="等线" w:hAnsi="Times New Roman"/>
                <w:color w:val="FF0000"/>
                <w:szCs w:val="20"/>
                <w:lang w:val="en-US" w:eastAsia="zh-CN"/>
              </w:rPr>
              <w:t xml:space="preserve"> </w:t>
            </w:r>
            <w:r w:rsidRPr="00A22DF6">
              <w:rPr>
                <w:rFonts w:ascii="Times New Roman" w:eastAsia="等线" w:hAnsi="Times New Roman"/>
                <w:szCs w:val="20"/>
                <w:lang w:val="en-US" w:eastAsia="zh-CN"/>
              </w:rPr>
              <w:t>to evaluate the criterion to activate fast beam sweeping operation for L3 measur</w:t>
            </w:r>
            <w:r w:rsidRPr="00A22DF6">
              <w:rPr>
                <w:rFonts w:ascii="Times New Roman" w:eastAsia="等线" w:hAnsi="Times New Roman"/>
                <w:szCs w:val="20"/>
                <w:lang w:val="en-US" w:eastAsia="zh-CN"/>
              </w:rPr>
              <w:t>e</w:t>
            </w:r>
            <w:r w:rsidRPr="00A22DF6">
              <w:rPr>
                <w:rFonts w:ascii="Times New Roman" w:eastAsia="等线" w:hAnsi="Times New Roman"/>
                <w:szCs w:val="20"/>
                <w:lang w:val="en-US" w:eastAsia="zh-CN"/>
              </w:rPr>
              <w:t>ments as specified in TS 38.133 [14].</w:t>
            </w:r>
          </w:p>
        </w:tc>
      </w:tr>
      <w:tr w:rsidR="00AE4903" w14:paraId="4CB62A37" w14:textId="77777777" w:rsidTr="00AE4903">
        <w:tc>
          <w:tcPr>
            <w:tcW w:w="2235" w:type="dxa"/>
            <w:shd w:val="clear" w:color="auto" w:fill="auto"/>
          </w:tcPr>
          <w:p w14:paraId="531BA6CD" w14:textId="5D000B4A" w:rsidR="00AE4903" w:rsidRDefault="00AE4903" w:rsidP="003740A4">
            <w:pPr>
              <w:spacing w:after="0"/>
              <w:rPr>
                <w:rFonts w:ascii="Times New Roman" w:eastAsiaTheme="minorEastAsia" w:hAnsi="Times New Roman"/>
                <w:lang w:eastAsia="zh-CN"/>
              </w:rPr>
            </w:pPr>
          </w:p>
        </w:tc>
        <w:tc>
          <w:tcPr>
            <w:tcW w:w="6945" w:type="dxa"/>
            <w:shd w:val="clear" w:color="auto" w:fill="auto"/>
          </w:tcPr>
          <w:p w14:paraId="2C9434B1" w14:textId="26BA87FF" w:rsidR="00AE4903" w:rsidRDefault="00AE4903" w:rsidP="003740A4">
            <w:pPr>
              <w:rPr>
                <w:rFonts w:ascii="Times New Roman" w:eastAsiaTheme="minorEastAsia" w:hAnsi="Times New Roman"/>
                <w:lang w:eastAsia="zh-CN"/>
              </w:rPr>
            </w:pPr>
          </w:p>
        </w:tc>
      </w:tr>
      <w:tr w:rsidR="00AE4903" w14:paraId="56650CB4" w14:textId="77777777" w:rsidTr="00AE4903">
        <w:tc>
          <w:tcPr>
            <w:tcW w:w="2235" w:type="dxa"/>
          </w:tcPr>
          <w:p w14:paraId="037E5780" w14:textId="45CFD948" w:rsidR="00AE4903" w:rsidRDefault="00AE4903" w:rsidP="003740A4">
            <w:pPr>
              <w:spacing w:after="0"/>
              <w:rPr>
                <w:rFonts w:ascii="Times New Roman" w:hAnsi="Times New Roman"/>
              </w:rPr>
            </w:pPr>
          </w:p>
        </w:tc>
        <w:tc>
          <w:tcPr>
            <w:tcW w:w="6945" w:type="dxa"/>
          </w:tcPr>
          <w:p w14:paraId="17A9566B" w14:textId="65BE04ED" w:rsidR="00AE4903" w:rsidRDefault="00AE4903" w:rsidP="003740A4">
            <w:pPr>
              <w:rPr>
                <w:rFonts w:ascii="Times New Roman" w:hAnsi="Times New Roman"/>
              </w:rPr>
            </w:pPr>
          </w:p>
        </w:tc>
      </w:tr>
      <w:tr w:rsidR="00AE4903" w14:paraId="6899F142" w14:textId="77777777" w:rsidTr="00AE4903">
        <w:tc>
          <w:tcPr>
            <w:tcW w:w="2235" w:type="dxa"/>
          </w:tcPr>
          <w:p w14:paraId="7DA53A51" w14:textId="51CF692F" w:rsidR="00AE4903" w:rsidRDefault="00AE4903" w:rsidP="003740A4">
            <w:pPr>
              <w:spacing w:after="0"/>
              <w:rPr>
                <w:rFonts w:ascii="Times New Roman" w:eastAsia="MS Mincho" w:hAnsi="Times New Roman"/>
                <w:lang w:eastAsia="ja-JP"/>
              </w:rPr>
            </w:pPr>
          </w:p>
        </w:tc>
        <w:tc>
          <w:tcPr>
            <w:tcW w:w="6945" w:type="dxa"/>
          </w:tcPr>
          <w:p w14:paraId="71125D80" w14:textId="77777777" w:rsidR="00AE4903" w:rsidRDefault="00AE4903" w:rsidP="003740A4">
            <w:pPr>
              <w:rPr>
                <w:rFonts w:ascii="Times New Roman" w:hAnsi="Times New Roman"/>
              </w:rPr>
            </w:pPr>
          </w:p>
        </w:tc>
      </w:tr>
      <w:tr w:rsidR="00AE4903" w14:paraId="0A6CD410" w14:textId="77777777" w:rsidTr="00AE4903">
        <w:tc>
          <w:tcPr>
            <w:tcW w:w="2235" w:type="dxa"/>
          </w:tcPr>
          <w:p w14:paraId="74C95142" w14:textId="1B468929" w:rsidR="00AE4903" w:rsidRDefault="00AE4903" w:rsidP="003740A4">
            <w:pPr>
              <w:spacing w:after="0"/>
              <w:rPr>
                <w:rFonts w:ascii="Times New Roman" w:eastAsiaTheme="minorEastAsia" w:hAnsi="Times New Roman"/>
                <w:lang w:eastAsia="zh-CN"/>
              </w:rPr>
            </w:pPr>
          </w:p>
        </w:tc>
        <w:tc>
          <w:tcPr>
            <w:tcW w:w="6945" w:type="dxa"/>
          </w:tcPr>
          <w:p w14:paraId="7274EB1E" w14:textId="1D031B99" w:rsidR="00AE4903" w:rsidRDefault="00AE4903" w:rsidP="00AF109F">
            <w:pPr>
              <w:rPr>
                <w:rFonts w:ascii="Times New Roman" w:hAnsi="Times New Roman"/>
              </w:rPr>
            </w:pPr>
          </w:p>
        </w:tc>
      </w:tr>
      <w:tr w:rsidR="00AE4903" w14:paraId="7E48DCC6" w14:textId="77777777" w:rsidTr="00AE4903">
        <w:tc>
          <w:tcPr>
            <w:tcW w:w="2235" w:type="dxa"/>
          </w:tcPr>
          <w:p w14:paraId="4536B7C0" w14:textId="75332D05" w:rsidR="00AE4903" w:rsidRDefault="00AE4903" w:rsidP="003740A4">
            <w:pPr>
              <w:spacing w:after="0"/>
              <w:rPr>
                <w:rFonts w:ascii="Times New Roman" w:eastAsiaTheme="minorEastAsia" w:hAnsi="Times New Roman"/>
                <w:lang w:eastAsia="zh-CN"/>
              </w:rPr>
            </w:pPr>
          </w:p>
        </w:tc>
        <w:tc>
          <w:tcPr>
            <w:tcW w:w="6945" w:type="dxa"/>
          </w:tcPr>
          <w:p w14:paraId="6DB61B79" w14:textId="7C08B5CB" w:rsidR="00AE4903" w:rsidRDefault="00AE4903" w:rsidP="00193ECC">
            <w:pPr>
              <w:rPr>
                <w:rFonts w:ascii="Times New Roman" w:hAnsi="Times New Roman"/>
              </w:rPr>
            </w:pPr>
          </w:p>
        </w:tc>
      </w:tr>
      <w:tr w:rsidR="00AE4903" w14:paraId="60AAE4BF" w14:textId="77777777" w:rsidTr="00AE4903">
        <w:tc>
          <w:tcPr>
            <w:tcW w:w="2235" w:type="dxa"/>
          </w:tcPr>
          <w:p w14:paraId="0B3695E7" w14:textId="59C5A8A2" w:rsidR="00AE4903" w:rsidRDefault="00AE4903" w:rsidP="00F10007">
            <w:pPr>
              <w:spacing w:after="0"/>
              <w:rPr>
                <w:rFonts w:ascii="Times New Roman" w:eastAsiaTheme="minorEastAsia" w:hAnsi="Times New Roman"/>
                <w:lang w:eastAsia="zh-CN"/>
              </w:rPr>
            </w:pPr>
          </w:p>
        </w:tc>
        <w:tc>
          <w:tcPr>
            <w:tcW w:w="6945" w:type="dxa"/>
          </w:tcPr>
          <w:p w14:paraId="442BD583" w14:textId="475317D2" w:rsidR="00AE4903" w:rsidRDefault="00AE4903" w:rsidP="00167010">
            <w:pPr>
              <w:rPr>
                <w:rFonts w:ascii="Times New Roman" w:hAnsi="Times New Roman"/>
              </w:rPr>
            </w:pPr>
          </w:p>
        </w:tc>
      </w:tr>
      <w:tr w:rsidR="00AE4903" w14:paraId="301BEAFA" w14:textId="77777777" w:rsidTr="00AE4903">
        <w:tc>
          <w:tcPr>
            <w:tcW w:w="2235" w:type="dxa"/>
          </w:tcPr>
          <w:p w14:paraId="38773C82" w14:textId="3AF90758" w:rsidR="00AE4903" w:rsidRDefault="00AE4903" w:rsidP="00F10007">
            <w:pPr>
              <w:spacing w:after="0"/>
              <w:rPr>
                <w:rFonts w:ascii="Times New Roman" w:eastAsiaTheme="minorEastAsia" w:hAnsi="Times New Roman"/>
                <w:lang w:eastAsia="zh-CN"/>
              </w:rPr>
            </w:pPr>
          </w:p>
        </w:tc>
        <w:tc>
          <w:tcPr>
            <w:tcW w:w="6945" w:type="dxa"/>
          </w:tcPr>
          <w:p w14:paraId="63E054A3" w14:textId="0EE3246C" w:rsidR="00AE4903" w:rsidRDefault="00AE4903" w:rsidP="00F10007">
            <w:pPr>
              <w:rPr>
                <w:rFonts w:ascii="Times New Roman" w:hAnsi="Times New Roman"/>
              </w:rPr>
            </w:pPr>
          </w:p>
        </w:tc>
      </w:tr>
      <w:tr w:rsidR="00AE4903" w14:paraId="3EC73C28" w14:textId="77777777" w:rsidTr="00AE4903">
        <w:tc>
          <w:tcPr>
            <w:tcW w:w="2235" w:type="dxa"/>
          </w:tcPr>
          <w:p w14:paraId="43C284E4" w14:textId="324C7380" w:rsidR="00AE4903" w:rsidRDefault="00AE4903" w:rsidP="00F10007">
            <w:pPr>
              <w:spacing w:after="0"/>
              <w:rPr>
                <w:rFonts w:ascii="Times New Roman" w:eastAsiaTheme="minorEastAsia" w:hAnsi="Times New Roman"/>
                <w:lang w:eastAsia="zh-CN"/>
              </w:rPr>
            </w:pPr>
          </w:p>
        </w:tc>
        <w:tc>
          <w:tcPr>
            <w:tcW w:w="6945" w:type="dxa"/>
          </w:tcPr>
          <w:p w14:paraId="41D2605A" w14:textId="7E9B9913" w:rsidR="00AE4903" w:rsidRPr="00306E42" w:rsidRDefault="00AE4903" w:rsidP="003F47B9">
            <w:pPr>
              <w:rPr>
                <w:rFonts w:ascii="Times New Roman" w:eastAsiaTheme="minorEastAsia" w:hAnsi="Times New Roman"/>
                <w:lang w:eastAsia="zh-CN"/>
              </w:rPr>
            </w:pPr>
          </w:p>
        </w:tc>
      </w:tr>
    </w:tbl>
    <w:p w14:paraId="3F94BD55" w14:textId="77777777" w:rsidR="00EC26C1" w:rsidRDefault="00EC26C1" w:rsidP="00EC26C1">
      <w:pPr>
        <w:pStyle w:val="5"/>
        <w:ind w:left="0" w:firstLine="0"/>
      </w:pPr>
      <w:r>
        <w:rPr>
          <w:rFonts w:hint="eastAsia"/>
        </w:rPr>
        <w:t>S</w:t>
      </w:r>
      <w:r>
        <w:t>ummary</w:t>
      </w:r>
    </w:p>
    <w:p w14:paraId="216FCA30" w14:textId="12D4D43F" w:rsidR="00EC26C1" w:rsidRDefault="004D0BD0" w:rsidP="00EC26C1">
      <w:pPr>
        <w:rPr>
          <w:rFonts w:eastAsiaTheme="minorEastAsia" w:hint="eastAsia"/>
          <w:lang w:eastAsia="zh-CN"/>
        </w:rPr>
      </w:pPr>
      <w:r>
        <w:rPr>
          <w:rFonts w:eastAsiaTheme="minorEastAsia"/>
          <w:lang w:eastAsia="zh-CN"/>
        </w:rPr>
        <w:t>B</w:t>
      </w:r>
      <w:r>
        <w:rPr>
          <w:rFonts w:eastAsiaTheme="minorEastAsia" w:hint="eastAsia"/>
          <w:lang w:eastAsia="zh-CN"/>
        </w:rPr>
        <w:t>ased on companies</w:t>
      </w:r>
      <w:r>
        <w:rPr>
          <w:rFonts w:eastAsiaTheme="minorEastAsia"/>
          <w:lang w:eastAsia="zh-CN"/>
        </w:rPr>
        <w:t>’</w:t>
      </w:r>
      <w:r>
        <w:rPr>
          <w:rFonts w:eastAsiaTheme="minorEastAsia" w:hint="eastAsia"/>
          <w:lang w:eastAsia="zh-CN"/>
        </w:rPr>
        <w:t xml:space="preserve"> suggestions, the following change can be made in running CR:</w:t>
      </w:r>
    </w:p>
    <w:p w14:paraId="6DE2EF0E" w14:textId="32626269" w:rsidR="004D0BD0" w:rsidRPr="004D0BD0" w:rsidRDefault="004D0BD0" w:rsidP="00EC26C1">
      <w:pPr>
        <w:rPr>
          <w:rFonts w:eastAsiaTheme="minorEastAsia" w:hint="eastAsia"/>
          <w:b/>
          <w:lang w:eastAsia="zh-CN"/>
        </w:rPr>
      </w:pPr>
      <w:r w:rsidRPr="004D0BD0">
        <w:rPr>
          <w:rFonts w:eastAsiaTheme="minorEastAsia" w:hint="eastAsia"/>
          <w:b/>
          <w:lang w:eastAsia="zh-CN"/>
        </w:rPr>
        <w:t xml:space="preserve">Proposal 3: Instead of </w:t>
      </w:r>
      <w:r w:rsidRPr="004D0BD0">
        <w:rPr>
          <w:rFonts w:eastAsiaTheme="minorEastAsia"/>
          <w:b/>
          <w:lang w:eastAsia="zh-CN"/>
        </w:rPr>
        <w:t xml:space="preserve">a separate </w:t>
      </w:r>
      <w:r w:rsidRPr="004D0BD0">
        <w:rPr>
          <w:rFonts w:eastAsiaTheme="minorEastAsia" w:hint="eastAsia"/>
          <w:b/>
          <w:lang w:eastAsia="zh-CN"/>
        </w:rPr>
        <w:t xml:space="preserve">procedural </w:t>
      </w:r>
      <w:r w:rsidRPr="004D0BD0">
        <w:rPr>
          <w:rFonts w:eastAsiaTheme="minorEastAsia"/>
          <w:b/>
          <w:lang w:eastAsia="zh-CN"/>
        </w:rPr>
        <w:t xml:space="preserve">clause for </w:t>
      </w:r>
      <w:r w:rsidRPr="004D0BD0">
        <w:rPr>
          <w:rFonts w:eastAsiaTheme="minorEastAsia" w:hint="eastAsia"/>
          <w:b/>
          <w:lang w:eastAsia="zh-CN"/>
        </w:rPr>
        <w:t>triggering condition of</w:t>
      </w:r>
      <w:r w:rsidRPr="004D0BD0">
        <w:rPr>
          <w:rFonts w:eastAsiaTheme="minorEastAsia"/>
          <w:b/>
          <w:lang w:eastAsia="zh-CN"/>
        </w:rPr>
        <w:t xml:space="preserve"> L3 fast beam sweeping operation</w:t>
      </w:r>
      <w:r w:rsidRPr="004D0BD0">
        <w:rPr>
          <w:rFonts w:eastAsiaTheme="minorEastAsia" w:hint="eastAsia"/>
          <w:b/>
          <w:lang w:eastAsia="zh-CN"/>
        </w:rPr>
        <w:t xml:space="preserve">, </w:t>
      </w:r>
      <w:r w:rsidR="006919D5">
        <w:rPr>
          <w:rFonts w:eastAsiaTheme="minorEastAsia" w:hint="eastAsia"/>
          <w:b/>
          <w:lang w:eastAsia="zh-CN"/>
        </w:rPr>
        <w:t>the detail is</w:t>
      </w:r>
      <w:r w:rsidRPr="004D0BD0">
        <w:rPr>
          <w:rFonts w:eastAsiaTheme="minorEastAsia" w:hint="eastAsia"/>
          <w:b/>
          <w:lang w:eastAsia="zh-CN"/>
        </w:rPr>
        <w:t xml:space="preserve"> added in the field description of the new IE </w:t>
      </w:r>
      <w:r w:rsidRPr="004D0BD0">
        <w:rPr>
          <w:rFonts w:eastAsiaTheme="minorEastAsia"/>
          <w:b/>
          <w:i/>
          <w:lang w:eastAsia="zh-CN"/>
        </w:rPr>
        <w:t>fbs-Config</w:t>
      </w:r>
      <w:r>
        <w:rPr>
          <w:rFonts w:eastAsiaTheme="minorEastAsia" w:hint="eastAsia"/>
          <w:b/>
          <w:i/>
          <w:lang w:eastAsia="zh-CN"/>
        </w:rPr>
        <w:t>-r19</w:t>
      </w:r>
      <w:r w:rsidRPr="004D0BD0">
        <w:rPr>
          <w:rFonts w:eastAsiaTheme="minorEastAsia" w:hint="eastAsia"/>
          <w:b/>
          <w:lang w:eastAsia="zh-CN"/>
        </w:rPr>
        <w:t xml:space="preserve">. </w:t>
      </w:r>
    </w:p>
    <w:p w14:paraId="5241F0FD" w14:textId="77777777" w:rsidR="008C7399" w:rsidRPr="00EC26C1" w:rsidRDefault="008C7399" w:rsidP="00377DE3"/>
    <w:p w14:paraId="7F69B9A0" w14:textId="77777777" w:rsidR="00DF735C" w:rsidRPr="00EC26C1" w:rsidRDefault="00DF735C" w:rsidP="00326F1F"/>
    <w:p w14:paraId="24434D79" w14:textId="5EF53CD1" w:rsidR="003466B2" w:rsidRDefault="0057616E" w:rsidP="005C7EFC">
      <w:pPr>
        <w:pStyle w:val="1"/>
      </w:pPr>
      <w:r>
        <w:t>Conclusion</w:t>
      </w:r>
    </w:p>
    <w:p w14:paraId="0B793D72" w14:textId="7D78C6FD" w:rsidR="00AE4903" w:rsidRDefault="006919D5" w:rsidP="004C0EFE">
      <w:pPr>
        <w:pStyle w:val="Obs-prop"/>
        <w:rPr>
          <w:rFonts w:eastAsiaTheme="minorEastAsia"/>
          <w:lang w:eastAsia="zh-CN"/>
        </w:rPr>
      </w:pPr>
      <w:r w:rsidRPr="006919D5">
        <w:rPr>
          <w:rFonts w:eastAsiaTheme="minorEastAsia" w:hint="eastAsia"/>
          <w:b w:val="0"/>
          <w:lang w:eastAsia="zh-CN"/>
        </w:rPr>
        <w:t xml:space="preserve">Based on </w:t>
      </w:r>
      <w:r w:rsidR="00143830" w:rsidRPr="006919D5">
        <w:rPr>
          <w:rFonts w:eastAsiaTheme="minorEastAsia" w:hint="eastAsia"/>
          <w:b w:val="0"/>
          <w:lang w:eastAsia="zh-CN"/>
        </w:rPr>
        <w:t xml:space="preserve">this email discussion, </w:t>
      </w:r>
      <w:r w:rsidRPr="006919D5">
        <w:rPr>
          <w:rFonts w:eastAsiaTheme="minorEastAsia" w:hint="eastAsia"/>
          <w:b w:val="0"/>
          <w:lang w:eastAsia="zh-CN"/>
        </w:rPr>
        <w:t>the following proposals are made:</w:t>
      </w:r>
    </w:p>
    <w:p w14:paraId="604CCD9C" w14:textId="77777777" w:rsidR="004C0EFE" w:rsidRPr="00D44864" w:rsidRDefault="004C0EFE" w:rsidP="004C0EFE">
      <w:pPr>
        <w:rPr>
          <w:rFonts w:eastAsiaTheme="minorEastAsia" w:hint="eastAsia"/>
          <w:b/>
          <w:lang w:eastAsia="zh-CN"/>
        </w:rPr>
      </w:pPr>
      <w:r>
        <w:rPr>
          <w:rFonts w:eastAsiaTheme="minorEastAsia" w:hint="eastAsia"/>
          <w:b/>
          <w:lang w:eastAsia="zh-CN"/>
        </w:rPr>
        <w:t>Proposal 1: A</w:t>
      </w:r>
      <w:r w:rsidRPr="00D44864">
        <w:rPr>
          <w:rFonts w:eastAsiaTheme="minorEastAsia" w:hint="eastAsia"/>
          <w:b/>
          <w:lang w:eastAsia="zh-CN"/>
        </w:rPr>
        <w:t>ccording to RAN4 LS, a</w:t>
      </w:r>
      <w:r w:rsidRPr="00D44864">
        <w:rPr>
          <w:rFonts w:eastAsiaTheme="minorEastAsia"/>
          <w:b/>
          <w:lang w:eastAsia="zh-CN"/>
        </w:rPr>
        <w:t xml:space="preserve"> new </w:t>
      </w:r>
      <w:r w:rsidRPr="00D44864">
        <w:rPr>
          <w:rFonts w:eastAsiaTheme="minorEastAsia" w:hint="eastAsia"/>
          <w:b/>
          <w:lang w:eastAsia="zh-CN"/>
        </w:rPr>
        <w:t>item for</w:t>
      </w:r>
      <w:r w:rsidRPr="00D44864">
        <w:rPr>
          <w:rFonts w:eastAsiaTheme="minorEastAsia"/>
          <w:b/>
          <w:lang w:eastAsia="zh-CN"/>
        </w:rPr>
        <w:t xml:space="preserve"> indicat</w:t>
      </w:r>
      <w:r w:rsidRPr="00D44864">
        <w:rPr>
          <w:rFonts w:eastAsiaTheme="minorEastAsia" w:hint="eastAsia"/>
          <w:b/>
          <w:lang w:eastAsia="zh-CN"/>
        </w:rPr>
        <w:t>ing</w:t>
      </w:r>
      <w:r w:rsidRPr="00D44864">
        <w:rPr>
          <w:rFonts w:eastAsiaTheme="minorEastAsia"/>
          <w:b/>
          <w:lang w:eastAsia="zh-CN"/>
        </w:rPr>
        <w:t xml:space="preserve"> UE preference to quit FBS</w:t>
      </w:r>
      <w:r w:rsidRPr="00D44864">
        <w:rPr>
          <w:rFonts w:eastAsiaTheme="minorEastAsia" w:hint="eastAsia"/>
          <w:b/>
          <w:lang w:eastAsia="zh-CN"/>
        </w:rPr>
        <w:t xml:space="preserve"> is added in </w:t>
      </w:r>
      <w:r w:rsidRPr="006919D5">
        <w:rPr>
          <w:rFonts w:eastAsiaTheme="minorEastAsia" w:hint="eastAsia"/>
          <w:b/>
          <w:lang w:eastAsia="zh-CN"/>
        </w:rPr>
        <w:t>UAI</w:t>
      </w:r>
      <w:r w:rsidRPr="00D44864">
        <w:rPr>
          <w:rFonts w:eastAsiaTheme="minorEastAsia" w:hint="eastAsia"/>
          <w:b/>
          <w:lang w:eastAsia="zh-CN"/>
        </w:rPr>
        <w:t>.</w:t>
      </w:r>
    </w:p>
    <w:p w14:paraId="5696B163" w14:textId="5ECDE53A" w:rsidR="006919D5" w:rsidRDefault="006919D5" w:rsidP="006919D5">
      <w:pPr>
        <w:rPr>
          <w:rFonts w:eastAsiaTheme="minorEastAsia"/>
          <w:lang w:eastAsia="zh-CN"/>
        </w:rPr>
      </w:pPr>
      <w:r>
        <w:rPr>
          <w:rFonts w:eastAsiaTheme="minorEastAsia" w:hint="eastAsia"/>
          <w:b/>
          <w:lang w:eastAsia="zh-CN"/>
        </w:rPr>
        <w:t>Proposal 2</w:t>
      </w:r>
      <w:r w:rsidRPr="00D44864">
        <w:rPr>
          <w:rFonts w:eastAsiaTheme="minorEastAsia" w:hint="eastAsia"/>
          <w:b/>
          <w:lang w:eastAsia="zh-CN"/>
        </w:rPr>
        <w:t>:</w:t>
      </w:r>
      <w:r>
        <w:rPr>
          <w:rFonts w:eastAsiaTheme="minorEastAsia" w:hint="eastAsia"/>
          <w:b/>
          <w:lang w:eastAsia="zh-CN"/>
        </w:rPr>
        <w:t xml:space="preserve"> </w:t>
      </w:r>
      <w:r w:rsidR="00540F45">
        <w:rPr>
          <w:rFonts w:eastAsiaTheme="minorEastAsia" w:hint="eastAsia"/>
          <w:b/>
          <w:lang w:eastAsia="zh-CN"/>
        </w:rPr>
        <w:t>P</w:t>
      </w:r>
      <w:r>
        <w:rPr>
          <w:rFonts w:eastAsiaTheme="minorEastAsia" w:hint="eastAsia"/>
          <w:b/>
          <w:lang w:eastAsia="zh-CN"/>
        </w:rPr>
        <w:t xml:space="preserve">rohibit timer is not used for </w:t>
      </w:r>
      <w:r w:rsidRPr="00D44864">
        <w:rPr>
          <w:rFonts w:eastAsiaTheme="minorEastAsia"/>
          <w:b/>
          <w:lang w:eastAsia="zh-CN"/>
        </w:rPr>
        <w:t>indicating UE preference to quit FBS</w:t>
      </w:r>
      <w:r>
        <w:rPr>
          <w:rFonts w:eastAsiaTheme="minorEastAsia" w:hint="eastAsia"/>
          <w:b/>
          <w:lang w:eastAsia="zh-CN"/>
        </w:rPr>
        <w:t xml:space="preserve"> in UAI</w:t>
      </w:r>
      <w:r>
        <w:rPr>
          <w:rFonts w:eastAsiaTheme="minorEastAsia" w:hint="eastAsia"/>
          <w:b/>
          <w:lang w:eastAsia="zh-CN"/>
        </w:rPr>
        <w:t>.</w:t>
      </w:r>
    </w:p>
    <w:p w14:paraId="1DB494DC" w14:textId="77777777" w:rsidR="006919D5" w:rsidRPr="004D0BD0" w:rsidRDefault="006919D5" w:rsidP="006919D5">
      <w:pPr>
        <w:rPr>
          <w:rFonts w:eastAsiaTheme="minorEastAsia" w:hint="eastAsia"/>
          <w:b/>
          <w:lang w:eastAsia="zh-CN"/>
        </w:rPr>
      </w:pPr>
      <w:r w:rsidRPr="004D0BD0">
        <w:rPr>
          <w:rFonts w:eastAsiaTheme="minorEastAsia" w:hint="eastAsia"/>
          <w:b/>
          <w:lang w:eastAsia="zh-CN"/>
        </w:rPr>
        <w:t xml:space="preserve">Proposal 3: Instead of </w:t>
      </w:r>
      <w:r w:rsidRPr="004D0BD0">
        <w:rPr>
          <w:rFonts w:eastAsiaTheme="minorEastAsia"/>
          <w:b/>
          <w:lang w:eastAsia="zh-CN"/>
        </w:rPr>
        <w:t xml:space="preserve">a separate </w:t>
      </w:r>
      <w:r w:rsidRPr="004D0BD0">
        <w:rPr>
          <w:rFonts w:eastAsiaTheme="minorEastAsia" w:hint="eastAsia"/>
          <w:b/>
          <w:lang w:eastAsia="zh-CN"/>
        </w:rPr>
        <w:t xml:space="preserve">procedural </w:t>
      </w:r>
      <w:r w:rsidRPr="004D0BD0">
        <w:rPr>
          <w:rFonts w:eastAsiaTheme="minorEastAsia"/>
          <w:b/>
          <w:lang w:eastAsia="zh-CN"/>
        </w:rPr>
        <w:t xml:space="preserve">clause for </w:t>
      </w:r>
      <w:r w:rsidRPr="004D0BD0">
        <w:rPr>
          <w:rFonts w:eastAsiaTheme="minorEastAsia" w:hint="eastAsia"/>
          <w:b/>
          <w:lang w:eastAsia="zh-CN"/>
        </w:rPr>
        <w:t>triggering condition of</w:t>
      </w:r>
      <w:r w:rsidRPr="004D0BD0">
        <w:rPr>
          <w:rFonts w:eastAsiaTheme="minorEastAsia"/>
          <w:b/>
          <w:lang w:eastAsia="zh-CN"/>
        </w:rPr>
        <w:t xml:space="preserve"> L3 fast beam sweeping operation</w:t>
      </w:r>
      <w:r w:rsidRPr="004D0BD0">
        <w:rPr>
          <w:rFonts w:eastAsiaTheme="minorEastAsia" w:hint="eastAsia"/>
          <w:b/>
          <w:lang w:eastAsia="zh-CN"/>
        </w:rPr>
        <w:t xml:space="preserve">, </w:t>
      </w:r>
      <w:r>
        <w:rPr>
          <w:rFonts w:eastAsiaTheme="minorEastAsia" w:hint="eastAsia"/>
          <w:b/>
          <w:lang w:eastAsia="zh-CN"/>
        </w:rPr>
        <w:t>the detail is</w:t>
      </w:r>
      <w:r w:rsidRPr="004D0BD0">
        <w:rPr>
          <w:rFonts w:eastAsiaTheme="minorEastAsia" w:hint="eastAsia"/>
          <w:b/>
          <w:lang w:eastAsia="zh-CN"/>
        </w:rPr>
        <w:t xml:space="preserve"> added in the field description of the new IE </w:t>
      </w:r>
      <w:r w:rsidRPr="004D0BD0">
        <w:rPr>
          <w:rFonts w:eastAsiaTheme="minorEastAsia"/>
          <w:b/>
          <w:i/>
          <w:lang w:eastAsia="zh-CN"/>
        </w:rPr>
        <w:t>fbs-Config</w:t>
      </w:r>
      <w:r>
        <w:rPr>
          <w:rFonts w:eastAsiaTheme="minorEastAsia" w:hint="eastAsia"/>
          <w:b/>
          <w:i/>
          <w:lang w:eastAsia="zh-CN"/>
        </w:rPr>
        <w:t>-r19</w:t>
      </w:r>
      <w:r w:rsidRPr="004D0BD0">
        <w:rPr>
          <w:rFonts w:eastAsiaTheme="minorEastAsia" w:hint="eastAsia"/>
          <w:b/>
          <w:lang w:eastAsia="zh-CN"/>
        </w:rPr>
        <w:t xml:space="preserve">. </w:t>
      </w:r>
    </w:p>
    <w:p w14:paraId="4536F124" w14:textId="77777777" w:rsidR="00AE4903" w:rsidRDefault="00AE4903" w:rsidP="00AE4903">
      <w:pPr>
        <w:rPr>
          <w:rFonts w:eastAsiaTheme="minorEastAsia"/>
          <w:lang w:eastAsia="zh-CN"/>
        </w:rPr>
      </w:pPr>
    </w:p>
    <w:p w14:paraId="67CDCACB" w14:textId="77777777" w:rsidR="00AE4903" w:rsidRPr="00AE4903" w:rsidRDefault="00AE4903" w:rsidP="00AE4903">
      <w:pPr>
        <w:rPr>
          <w:rFonts w:eastAsiaTheme="minorEastAsia"/>
          <w:lang w:eastAsia="zh-CN"/>
        </w:rPr>
      </w:pPr>
    </w:p>
    <w:p w14:paraId="2C756E62" w14:textId="63E5A274" w:rsidR="003623D1" w:rsidRDefault="00B72163" w:rsidP="0090187F">
      <w:pPr>
        <w:pStyle w:val="1"/>
      </w:pPr>
      <w:r>
        <w:rPr>
          <w:rFonts w:eastAsiaTheme="minorEastAsia" w:hint="eastAsia"/>
          <w:lang w:eastAsia="zh-CN"/>
        </w:rPr>
        <w:lastRenderedPageBreak/>
        <w:t>References</w:t>
      </w:r>
    </w:p>
    <w:p w14:paraId="68767BFB" w14:textId="3EF294D6" w:rsidR="0090187F" w:rsidRDefault="00B72163" w:rsidP="0090187F">
      <w:pPr>
        <w:rPr>
          <w:rFonts w:eastAsiaTheme="minorEastAsia"/>
          <w:lang w:eastAsia="zh-CN"/>
        </w:rPr>
      </w:pPr>
      <w:r>
        <w:rPr>
          <w:rFonts w:eastAsiaTheme="minorEastAsia" w:hint="eastAsia"/>
          <w:lang w:eastAsia="zh-CN"/>
        </w:rPr>
        <w:t xml:space="preserve">[1] </w:t>
      </w:r>
      <w:r w:rsidRPr="00B72163">
        <w:rPr>
          <w:rFonts w:eastAsiaTheme="minorEastAsia"/>
          <w:lang w:eastAsia="zh-CN"/>
        </w:rPr>
        <w:t>R4-2512333</w:t>
      </w:r>
      <w:r>
        <w:rPr>
          <w:rFonts w:eastAsiaTheme="minorEastAsia" w:hint="eastAsia"/>
          <w:lang w:eastAsia="zh-CN"/>
        </w:rPr>
        <w:t xml:space="preserve">, </w:t>
      </w:r>
      <w:r w:rsidRPr="00B72163">
        <w:rPr>
          <w:rFonts w:eastAsiaTheme="minorEastAsia"/>
          <w:lang w:eastAsia="zh-CN"/>
        </w:rPr>
        <w:t>LS on Rx BSF optimization for NR RRM Phase 5</w:t>
      </w:r>
    </w:p>
    <w:p w14:paraId="3A12F7ED" w14:textId="77777777" w:rsidR="00B72163" w:rsidRDefault="00B72163" w:rsidP="0090187F">
      <w:pPr>
        <w:rPr>
          <w:rFonts w:eastAsiaTheme="minorEastAsia"/>
          <w:lang w:eastAsia="zh-CN"/>
        </w:rPr>
      </w:pPr>
    </w:p>
    <w:sectPr w:rsidR="00B72163">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788036" w14:textId="77777777" w:rsidR="000C4031" w:rsidRDefault="000C4031" w:rsidP="0070390E">
      <w:pPr>
        <w:spacing w:before="0" w:after="0"/>
      </w:pPr>
      <w:r>
        <w:separator/>
      </w:r>
    </w:p>
  </w:endnote>
  <w:endnote w:type="continuationSeparator" w:id="0">
    <w:p w14:paraId="00079BF2" w14:textId="77777777" w:rsidR="000C4031" w:rsidRDefault="000C4031" w:rsidP="0070390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altName w:val="Times New Roman"/>
    <w:panose1 w:val="00000000000000000000"/>
    <w:charset w:val="00"/>
    <w:family w:val="roman"/>
    <w:notTrueType/>
    <w:pitch w:val="default"/>
  </w:font>
  <w:font w:name="Lohit Devanagari">
    <w:altName w:val="Cambria"/>
    <w:charset w:val="00"/>
    <w:family w:val="roman"/>
    <w:pitch w:val="default"/>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2FFB36" w14:textId="77777777" w:rsidR="000C4031" w:rsidRDefault="000C4031" w:rsidP="0070390E">
      <w:pPr>
        <w:spacing w:before="0" w:after="0"/>
      </w:pPr>
      <w:r>
        <w:separator/>
      </w:r>
    </w:p>
  </w:footnote>
  <w:footnote w:type="continuationSeparator" w:id="0">
    <w:p w14:paraId="442A7DCC" w14:textId="77777777" w:rsidR="000C4031" w:rsidRDefault="000C4031" w:rsidP="0070390E">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43C07"/>
    <w:multiLevelType w:val="hybridMultilevel"/>
    <w:tmpl w:val="3C166094"/>
    <w:lvl w:ilvl="0" w:tplc="41C20D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A842DDC"/>
    <w:multiLevelType w:val="multilevel"/>
    <w:tmpl w:val="6AEA216E"/>
    <w:lvl w:ilvl="0">
      <w:start w:val="1"/>
      <w:numFmt w:val="bullet"/>
      <w:lvlText w:val=""/>
      <w:lvlJc w:val="left"/>
      <w:pPr>
        <w:tabs>
          <w:tab w:val="num" w:pos="720"/>
        </w:tabs>
        <w:ind w:left="720" w:hanging="360"/>
      </w:pPr>
      <w:rPr>
        <w:rFonts w:ascii="Symbol" w:hAnsi="Symbol" w:hint="default"/>
        <w:sz w:val="20"/>
        <w:lang w:val="en-U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446241"/>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39851ED"/>
    <w:multiLevelType w:val="hybridMultilevel"/>
    <w:tmpl w:val="A6F463F4"/>
    <w:lvl w:ilvl="0" w:tplc="272407F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nsid w:val="19F6292F"/>
    <w:multiLevelType w:val="hybridMultilevel"/>
    <w:tmpl w:val="780257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nsid w:val="20982B2A"/>
    <w:multiLevelType w:val="hybridMultilevel"/>
    <w:tmpl w:val="C1CE9094"/>
    <w:lvl w:ilvl="0" w:tplc="A6D6DE24">
      <w:start w:val="1"/>
      <w:numFmt w:val="decimal"/>
      <w:lvlText w:val="%1&gt;"/>
      <w:lvlJc w:val="left"/>
      <w:pPr>
        <w:ind w:left="765" w:hanging="360"/>
      </w:pPr>
      <w:rPr>
        <w:rFonts w:eastAsiaTheme="minorEastAsia" w:hint="default"/>
      </w:rPr>
    </w:lvl>
    <w:lvl w:ilvl="1" w:tplc="04090019">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7">
    <w:nsid w:val="20D72253"/>
    <w:multiLevelType w:val="multilevel"/>
    <w:tmpl w:val="20D72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21F2841"/>
    <w:multiLevelType w:val="hybridMultilevel"/>
    <w:tmpl w:val="0B1E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nsid w:val="2D1D7BD8"/>
    <w:multiLevelType w:val="hybridMultilevel"/>
    <w:tmpl w:val="B934739C"/>
    <w:lvl w:ilvl="0" w:tplc="FFFFFFFF">
      <w:start w:val="1"/>
      <w:numFmt w:val="bullet"/>
      <w:lvlText w:val="•"/>
      <w:lvlJc w:val="left"/>
      <w:pPr>
        <w:ind w:left="720" w:hanging="360"/>
      </w:pPr>
      <w:rPr>
        <w:rFonts w:ascii="Helvetica" w:eastAsia="Helvetica" w:hAnsi="Helvetica" w:cs="Helvetica"/>
        <w:b w:val="0"/>
        <w:bCs w:val="0"/>
        <w:i w:val="0"/>
        <w:iCs w:val="0"/>
        <w:caps w:val="0"/>
        <w:smallCaps w:val="0"/>
        <w:strike w:val="0"/>
        <w:dstrike w:val="0"/>
        <w:color w:val="4A4A4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63717E"/>
    <w:multiLevelType w:val="hybridMultilevel"/>
    <w:tmpl w:val="DCFC5AC4"/>
    <w:lvl w:ilvl="0" w:tplc="88BADBE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3A4522B0"/>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nsid w:val="3A480941"/>
    <w:multiLevelType w:val="hybridMultilevel"/>
    <w:tmpl w:val="B254F820"/>
    <w:lvl w:ilvl="0" w:tplc="8D464D66">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431963D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356077C"/>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3CE7646"/>
    <w:multiLevelType w:val="multilevel"/>
    <w:tmpl w:val="91887E80"/>
    <w:lvl w:ilvl="0">
      <w:start w:val="1"/>
      <w:numFmt w:val="decimal"/>
      <w:pStyle w:val="1"/>
      <w:lvlText w:val="%1     "/>
      <w:lvlJc w:val="left"/>
      <w:pPr>
        <w:tabs>
          <w:tab w:val="num" w:pos="0"/>
        </w:tabs>
        <w:ind w:left="420" w:hanging="420"/>
      </w:pPr>
      <w:rPr>
        <w:sz w:val="36"/>
      </w:rPr>
    </w:lvl>
    <w:lvl w:ilvl="1">
      <w:start w:val="1"/>
      <w:numFmt w:val="decimal"/>
      <w:pStyle w:val="2"/>
      <w:lvlText w:val="%1.%2    "/>
      <w:lvlJc w:val="left"/>
      <w:pPr>
        <w:tabs>
          <w:tab w:val="num" w:pos="0"/>
        </w:tabs>
        <w:ind w:left="840" w:hanging="840"/>
      </w:pPr>
    </w:lvl>
    <w:lvl w:ilvl="2">
      <w:start w:val="1"/>
      <w:numFmt w:val="decimal"/>
      <w:pStyle w:val="3"/>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nsid w:val="46DD5C8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57395F65"/>
    <w:multiLevelType w:val="hybridMultilevel"/>
    <w:tmpl w:val="EC647C7A"/>
    <w:lvl w:ilvl="0" w:tplc="BC185A00">
      <w:start w:val="1"/>
      <w:numFmt w:val="decimal"/>
      <w:lvlText w:val="%1)"/>
      <w:lvlJc w:val="left"/>
      <w:pPr>
        <w:ind w:left="1020" w:hanging="360"/>
      </w:pPr>
    </w:lvl>
    <w:lvl w:ilvl="1" w:tplc="268042B6">
      <w:start w:val="1"/>
      <w:numFmt w:val="decimal"/>
      <w:lvlText w:val="%2)"/>
      <w:lvlJc w:val="left"/>
      <w:pPr>
        <w:ind w:left="1020" w:hanging="360"/>
      </w:pPr>
    </w:lvl>
    <w:lvl w:ilvl="2" w:tplc="C1148FDA">
      <w:start w:val="1"/>
      <w:numFmt w:val="decimal"/>
      <w:lvlText w:val="%3)"/>
      <w:lvlJc w:val="left"/>
      <w:pPr>
        <w:ind w:left="1020" w:hanging="360"/>
      </w:pPr>
    </w:lvl>
    <w:lvl w:ilvl="3" w:tplc="0D443C6E">
      <w:start w:val="1"/>
      <w:numFmt w:val="decimal"/>
      <w:lvlText w:val="%4)"/>
      <w:lvlJc w:val="left"/>
      <w:pPr>
        <w:ind w:left="1020" w:hanging="360"/>
      </w:pPr>
    </w:lvl>
    <w:lvl w:ilvl="4" w:tplc="B87053AA">
      <w:start w:val="1"/>
      <w:numFmt w:val="decimal"/>
      <w:lvlText w:val="%5)"/>
      <w:lvlJc w:val="left"/>
      <w:pPr>
        <w:ind w:left="1020" w:hanging="360"/>
      </w:pPr>
    </w:lvl>
    <w:lvl w:ilvl="5" w:tplc="0A023A2A">
      <w:start w:val="1"/>
      <w:numFmt w:val="decimal"/>
      <w:lvlText w:val="%6)"/>
      <w:lvlJc w:val="left"/>
      <w:pPr>
        <w:ind w:left="1020" w:hanging="360"/>
      </w:pPr>
    </w:lvl>
    <w:lvl w:ilvl="6" w:tplc="A9B89108">
      <w:start w:val="1"/>
      <w:numFmt w:val="decimal"/>
      <w:lvlText w:val="%7)"/>
      <w:lvlJc w:val="left"/>
      <w:pPr>
        <w:ind w:left="1020" w:hanging="360"/>
      </w:pPr>
    </w:lvl>
    <w:lvl w:ilvl="7" w:tplc="42E81550">
      <w:start w:val="1"/>
      <w:numFmt w:val="decimal"/>
      <w:lvlText w:val="%8)"/>
      <w:lvlJc w:val="left"/>
      <w:pPr>
        <w:ind w:left="1020" w:hanging="360"/>
      </w:pPr>
    </w:lvl>
    <w:lvl w:ilvl="8" w:tplc="ED3E0174">
      <w:start w:val="1"/>
      <w:numFmt w:val="decimal"/>
      <w:lvlText w:val="%9)"/>
      <w:lvlJc w:val="left"/>
      <w:pPr>
        <w:ind w:left="1020" w:hanging="360"/>
      </w:pPr>
    </w:lvl>
  </w:abstractNum>
  <w:abstractNum w:abstractNumId="22">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60211E99"/>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80730D9"/>
    <w:multiLevelType w:val="hybridMultilevel"/>
    <w:tmpl w:val="68723D78"/>
    <w:lvl w:ilvl="0" w:tplc="7FCC1FEE">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B9D359F"/>
    <w:multiLevelType w:val="hybridMultilevel"/>
    <w:tmpl w:val="33F22A90"/>
    <w:lvl w:ilvl="0" w:tplc="579EB46E">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D454940"/>
    <w:multiLevelType w:val="hybridMultilevel"/>
    <w:tmpl w:val="CB4EE418"/>
    <w:lvl w:ilvl="0" w:tplc="043CB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tentative="1">
      <w:start w:val="1"/>
      <w:numFmt w:val="bullet"/>
      <w:lvlText w:val=""/>
      <w:lvlJc w:val="left"/>
      <w:pPr>
        <w:tabs>
          <w:tab w:val="num" w:pos="3059"/>
        </w:tabs>
        <w:ind w:left="3059" w:hanging="360"/>
      </w:pPr>
      <w:rPr>
        <w:rFonts w:ascii="Symbol" w:hAnsi="Symbol" w:hint="default"/>
        <w:sz w:val="20"/>
      </w:rPr>
    </w:lvl>
    <w:lvl w:ilvl="3" w:tentative="1">
      <w:start w:val="1"/>
      <w:numFmt w:val="bullet"/>
      <w:lvlText w:val=""/>
      <w:lvlJc w:val="left"/>
      <w:pPr>
        <w:tabs>
          <w:tab w:val="num" w:pos="3779"/>
        </w:tabs>
        <w:ind w:left="3779" w:hanging="360"/>
      </w:pPr>
      <w:rPr>
        <w:rFonts w:ascii="Symbol" w:hAnsi="Symbol" w:hint="default"/>
        <w:sz w:val="20"/>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29">
    <w:nsid w:val="78A47E1C"/>
    <w:multiLevelType w:val="hybridMultilevel"/>
    <w:tmpl w:val="B1C6AA16"/>
    <w:lvl w:ilvl="0" w:tplc="A448EE26">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8A63A3B"/>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A502762"/>
    <w:multiLevelType w:val="hybridMultilevel"/>
    <w:tmpl w:val="104A30D4"/>
    <w:lvl w:ilvl="0" w:tplc="0409000F">
      <w:start w:val="1"/>
      <w:numFmt w:val="decimal"/>
      <w:lvlText w:val="%1."/>
      <w:lvlJc w:val="left"/>
      <w:pPr>
        <w:tabs>
          <w:tab w:val="num" w:pos="1979"/>
        </w:tabs>
        <w:ind w:left="1979" w:hanging="360"/>
      </w:pPr>
      <w:rPr>
        <w:rFonts w:hint="default"/>
        <w:b/>
        <w:i w:val="0"/>
        <w:color w:val="auto"/>
        <w:sz w:val="22"/>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
    <w:nsid w:val="7A555D0E"/>
    <w:multiLevelType w:val="hybridMultilevel"/>
    <w:tmpl w:val="60646AF2"/>
    <w:lvl w:ilvl="0" w:tplc="CECCEB9C">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7C9E142E"/>
    <w:multiLevelType w:val="multilevel"/>
    <w:tmpl w:val="B6CEB444"/>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num w:numId="1">
    <w:abstractNumId w:val="17"/>
  </w:num>
  <w:num w:numId="2">
    <w:abstractNumId w:val="33"/>
  </w:num>
  <w:num w:numId="3">
    <w:abstractNumId w:val="20"/>
  </w:num>
  <w:num w:numId="4">
    <w:abstractNumId w:val="4"/>
  </w:num>
  <w:num w:numId="5">
    <w:abstractNumId w:val="11"/>
  </w:num>
  <w:num w:numId="6">
    <w:abstractNumId w:val="32"/>
  </w:num>
  <w:num w:numId="7">
    <w:abstractNumId w:val="7"/>
  </w:num>
  <w:num w:numId="8">
    <w:abstractNumId w:val="23"/>
  </w:num>
  <w:num w:numId="9">
    <w:abstractNumId w:val="16"/>
  </w:num>
  <w:num w:numId="10">
    <w:abstractNumId w:val="19"/>
  </w:num>
  <w:num w:numId="11">
    <w:abstractNumId w:val="30"/>
  </w:num>
  <w:num w:numId="12">
    <w:abstractNumId w:val="15"/>
  </w:num>
  <w:num w:numId="13">
    <w:abstractNumId w:val="3"/>
  </w:num>
  <w:num w:numId="14">
    <w:abstractNumId w:val="20"/>
  </w:num>
  <w:num w:numId="15">
    <w:abstractNumId w:val="9"/>
  </w:num>
  <w:num w:numId="16">
    <w:abstractNumId w:val="27"/>
  </w:num>
  <w:num w:numId="17">
    <w:abstractNumId w:val="24"/>
  </w:num>
  <w:num w:numId="18">
    <w:abstractNumId w:val="17"/>
  </w:num>
  <w:num w:numId="19">
    <w:abstractNumId w:val="22"/>
  </w:num>
  <w:num w:numId="20">
    <w:abstractNumId w:val="1"/>
  </w:num>
  <w:num w:numId="21">
    <w:abstractNumId w:val="6"/>
  </w:num>
  <w:num w:numId="22">
    <w:abstractNumId w:val="21"/>
  </w:num>
  <w:num w:numId="23">
    <w:abstractNumId w:val="5"/>
  </w:num>
  <w:num w:numId="24">
    <w:abstractNumId w:val="20"/>
  </w:num>
  <w:num w:numId="25">
    <w:abstractNumId w:val="13"/>
  </w:num>
  <w:num w:numId="26">
    <w:abstractNumId w:val="18"/>
  </w:num>
  <w:num w:numId="27">
    <w:abstractNumId w:val="26"/>
  </w:num>
  <w:num w:numId="28">
    <w:abstractNumId w:val="31"/>
  </w:num>
  <w:num w:numId="29">
    <w:abstractNumId w:val="28"/>
  </w:num>
  <w:num w:numId="30">
    <w:abstractNumId w:val="12"/>
  </w:num>
  <w:num w:numId="31">
    <w:abstractNumId w:val="0"/>
  </w:num>
  <w:num w:numId="32">
    <w:abstractNumId w:val="8"/>
  </w:num>
  <w:num w:numId="33">
    <w:abstractNumId w:val="2"/>
  </w:num>
  <w:num w:numId="34">
    <w:abstractNumId w:val="14"/>
  </w:num>
  <w:num w:numId="35">
    <w:abstractNumId w:val="17"/>
  </w:num>
  <w:num w:numId="36">
    <w:abstractNumId w:val="29"/>
  </w:num>
  <w:num w:numId="37">
    <w:abstractNumId w:val="25"/>
  </w:num>
  <w:num w:numId="38">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6B2"/>
    <w:rsid w:val="00001DD6"/>
    <w:rsid w:val="00007C5B"/>
    <w:rsid w:val="00012CB6"/>
    <w:rsid w:val="00014162"/>
    <w:rsid w:val="000156E3"/>
    <w:rsid w:val="0001633B"/>
    <w:rsid w:val="00016AA0"/>
    <w:rsid w:val="000172FE"/>
    <w:rsid w:val="000218A1"/>
    <w:rsid w:val="000241DC"/>
    <w:rsid w:val="0002755E"/>
    <w:rsid w:val="00027DA7"/>
    <w:rsid w:val="00030652"/>
    <w:rsid w:val="00030798"/>
    <w:rsid w:val="00030FAE"/>
    <w:rsid w:val="0003226A"/>
    <w:rsid w:val="000328E9"/>
    <w:rsid w:val="00035881"/>
    <w:rsid w:val="00036334"/>
    <w:rsid w:val="00040840"/>
    <w:rsid w:val="00041244"/>
    <w:rsid w:val="00042A32"/>
    <w:rsid w:val="00043855"/>
    <w:rsid w:val="00044A9B"/>
    <w:rsid w:val="0004543B"/>
    <w:rsid w:val="0004570B"/>
    <w:rsid w:val="0004699D"/>
    <w:rsid w:val="000503C4"/>
    <w:rsid w:val="00050D11"/>
    <w:rsid w:val="00050DC0"/>
    <w:rsid w:val="00051DB4"/>
    <w:rsid w:val="000558A9"/>
    <w:rsid w:val="000558B7"/>
    <w:rsid w:val="000565EF"/>
    <w:rsid w:val="000602D6"/>
    <w:rsid w:val="00060D4F"/>
    <w:rsid w:val="00061208"/>
    <w:rsid w:val="00061C17"/>
    <w:rsid w:val="0006288D"/>
    <w:rsid w:val="00063961"/>
    <w:rsid w:val="00064C95"/>
    <w:rsid w:val="00065069"/>
    <w:rsid w:val="00065A11"/>
    <w:rsid w:val="00065ECB"/>
    <w:rsid w:val="00066962"/>
    <w:rsid w:val="00067B6F"/>
    <w:rsid w:val="0007220C"/>
    <w:rsid w:val="00072D38"/>
    <w:rsid w:val="00073ACA"/>
    <w:rsid w:val="00073E88"/>
    <w:rsid w:val="000757E9"/>
    <w:rsid w:val="0007591D"/>
    <w:rsid w:val="000768D3"/>
    <w:rsid w:val="00076F0E"/>
    <w:rsid w:val="00080F81"/>
    <w:rsid w:val="000817CC"/>
    <w:rsid w:val="000827AD"/>
    <w:rsid w:val="00085825"/>
    <w:rsid w:val="0008789F"/>
    <w:rsid w:val="00090B87"/>
    <w:rsid w:val="00091EFE"/>
    <w:rsid w:val="0009702F"/>
    <w:rsid w:val="000970C9"/>
    <w:rsid w:val="0009737C"/>
    <w:rsid w:val="0009748A"/>
    <w:rsid w:val="000A2863"/>
    <w:rsid w:val="000A30FC"/>
    <w:rsid w:val="000A31A3"/>
    <w:rsid w:val="000A3357"/>
    <w:rsid w:val="000A48CF"/>
    <w:rsid w:val="000A70A0"/>
    <w:rsid w:val="000A768C"/>
    <w:rsid w:val="000B2000"/>
    <w:rsid w:val="000B520A"/>
    <w:rsid w:val="000B5282"/>
    <w:rsid w:val="000B6726"/>
    <w:rsid w:val="000C0B6B"/>
    <w:rsid w:val="000C4031"/>
    <w:rsid w:val="000C462C"/>
    <w:rsid w:val="000C5CD6"/>
    <w:rsid w:val="000C6510"/>
    <w:rsid w:val="000C7285"/>
    <w:rsid w:val="000C73BF"/>
    <w:rsid w:val="000D0864"/>
    <w:rsid w:val="000D0B9A"/>
    <w:rsid w:val="000D1178"/>
    <w:rsid w:val="000D1A42"/>
    <w:rsid w:val="000D41EB"/>
    <w:rsid w:val="000D6439"/>
    <w:rsid w:val="000E05C7"/>
    <w:rsid w:val="000E2051"/>
    <w:rsid w:val="000E22C6"/>
    <w:rsid w:val="000E2B29"/>
    <w:rsid w:val="000E3942"/>
    <w:rsid w:val="000E428D"/>
    <w:rsid w:val="000E4E32"/>
    <w:rsid w:val="000E554E"/>
    <w:rsid w:val="000E569A"/>
    <w:rsid w:val="000E5904"/>
    <w:rsid w:val="000E6BBE"/>
    <w:rsid w:val="000E78B3"/>
    <w:rsid w:val="000E7F77"/>
    <w:rsid w:val="000F5E2B"/>
    <w:rsid w:val="001013C7"/>
    <w:rsid w:val="00101DD1"/>
    <w:rsid w:val="00103F45"/>
    <w:rsid w:val="001047A2"/>
    <w:rsid w:val="001049BA"/>
    <w:rsid w:val="001078F8"/>
    <w:rsid w:val="0011046D"/>
    <w:rsid w:val="00115662"/>
    <w:rsid w:val="00117F20"/>
    <w:rsid w:val="00120D65"/>
    <w:rsid w:val="00122CD8"/>
    <w:rsid w:val="001236D8"/>
    <w:rsid w:val="00125270"/>
    <w:rsid w:val="00125578"/>
    <w:rsid w:val="001259A6"/>
    <w:rsid w:val="001273A9"/>
    <w:rsid w:val="00127519"/>
    <w:rsid w:val="00127763"/>
    <w:rsid w:val="0013008E"/>
    <w:rsid w:val="00131628"/>
    <w:rsid w:val="00134A27"/>
    <w:rsid w:val="00137B4C"/>
    <w:rsid w:val="00140F0C"/>
    <w:rsid w:val="00143830"/>
    <w:rsid w:val="0014392C"/>
    <w:rsid w:val="0014587D"/>
    <w:rsid w:val="0014606D"/>
    <w:rsid w:val="00154064"/>
    <w:rsid w:val="00155875"/>
    <w:rsid w:val="001567B3"/>
    <w:rsid w:val="001614BA"/>
    <w:rsid w:val="00161B15"/>
    <w:rsid w:val="00162A0C"/>
    <w:rsid w:val="001660AB"/>
    <w:rsid w:val="00167010"/>
    <w:rsid w:val="00167A1C"/>
    <w:rsid w:val="00170F9C"/>
    <w:rsid w:val="00174C7F"/>
    <w:rsid w:val="00177590"/>
    <w:rsid w:val="00177C3A"/>
    <w:rsid w:val="00177E9A"/>
    <w:rsid w:val="0018103B"/>
    <w:rsid w:val="0018374E"/>
    <w:rsid w:val="001837B7"/>
    <w:rsid w:val="001851B2"/>
    <w:rsid w:val="00185911"/>
    <w:rsid w:val="00187BFD"/>
    <w:rsid w:val="00187C3D"/>
    <w:rsid w:val="00191183"/>
    <w:rsid w:val="001932F6"/>
    <w:rsid w:val="00193ECC"/>
    <w:rsid w:val="00195D51"/>
    <w:rsid w:val="001964D4"/>
    <w:rsid w:val="00197286"/>
    <w:rsid w:val="001A1940"/>
    <w:rsid w:val="001A1ED6"/>
    <w:rsid w:val="001A3342"/>
    <w:rsid w:val="001A34C0"/>
    <w:rsid w:val="001A39B6"/>
    <w:rsid w:val="001A6429"/>
    <w:rsid w:val="001A7072"/>
    <w:rsid w:val="001B1425"/>
    <w:rsid w:val="001B1D78"/>
    <w:rsid w:val="001B21E7"/>
    <w:rsid w:val="001B570C"/>
    <w:rsid w:val="001B5E1C"/>
    <w:rsid w:val="001B7035"/>
    <w:rsid w:val="001B7827"/>
    <w:rsid w:val="001C0902"/>
    <w:rsid w:val="001C1287"/>
    <w:rsid w:val="001C3591"/>
    <w:rsid w:val="001C38ED"/>
    <w:rsid w:val="001C5C84"/>
    <w:rsid w:val="001C5E42"/>
    <w:rsid w:val="001C642C"/>
    <w:rsid w:val="001D0226"/>
    <w:rsid w:val="001D13D2"/>
    <w:rsid w:val="001D16FB"/>
    <w:rsid w:val="001D589D"/>
    <w:rsid w:val="001D79FC"/>
    <w:rsid w:val="001E0F66"/>
    <w:rsid w:val="001E334F"/>
    <w:rsid w:val="001E4901"/>
    <w:rsid w:val="001E70F6"/>
    <w:rsid w:val="001E7547"/>
    <w:rsid w:val="001E7C4F"/>
    <w:rsid w:val="001F0320"/>
    <w:rsid w:val="001F1103"/>
    <w:rsid w:val="001F30A8"/>
    <w:rsid w:val="001F44AC"/>
    <w:rsid w:val="001F65A8"/>
    <w:rsid w:val="001F66F8"/>
    <w:rsid w:val="001F6A54"/>
    <w:rsid w:val="002008E7"/>
    <w:rsid w:val="00200993"/>
    <w:rsid w:val="00200F80"/>
    <w:rsid w:val="00203504"/>
    <w:rsid w:val="00203E6E"/>
    <w:rsid w:val="0020407A"/>
    <w:rsid w:val="00205E0A"/>
    <w:rsid w:val="0020765B"/>
    <w:rsid w:val="00207660"/>
    <w:rsid w:val="002145C3"/>
    <w:rsid w:val="00214727"/>
    <w:rsid w:val="00215499"/>
    <w:rsid w:val="0021721A"/>
    <w:rsid w:val="002173ED"/>
    <w:rsid w:val="00220A11"/>
    <w:rsid w:val="00223971"/>
    <w:rsid w:val="00224B78"/>
    <w:rsid w:val="00225F9C"/>
    <w:rsid w:val="00226599"/>
    <w:rsid w:val="002278C6"/>
    <w:rsid w:val="00227E3E"/>
    <w:rsid w:val="0023005A"/>
    <w:rsid w:val="002311D4"/>
    <w:rsid w:val="00231B5B"/>
    <w:rsid w:val="00231F1C"/>
    <w:rsid w:val="0023303F"/>
    <w:rsid w:val="0023504C"/>
    <w:rsid w:val="002359F0"/>
    <w:rsid w:val="00244357"/>
    <w:rsid w:val="00245924"/>
    <w:rsid w:val="002468BA"/>
    <w:rsid w:val="002507A1"/>
    <w:rsid w:val="00252397"/>
    <w:rsid w:val="00253EA4"/>
    <w:rsid w:val="002542F5"/>
    <w:rsid w:val="002549D7"/>
    <w:rsid w:val="002557DB"/>
    <w:rsid w:val="00255DEE"/>
    <w:rsid w:val="002620D0"/>
    <w:rsid w:val="00262811"/>
    <w:rsid w:val="00262B7D"/>
    <w:rsid w:val="00262BC6"/>
    <w:rsid w:val="002664C6"/>
    <w:rsid w:val="00266684"/>
    <w:rsid w:val="00267B1A"/>
    <w:rsid w:val="0027096B"/>
    <w:rsid w:val="00270C51"/>
    <w:rsid w:val="00270CAA"/>
    <w:rsid w:val="002712A6"/>
    <w:rsid w:val="002716DC"/>
    <w:rsid w:val="00273436"/>
    <w:rsid w:val="00275708"/>
    <w:rsid w:val="00275A37"/>
    <w:rsid w:val="00276DBA"/>
    <w:rsid w:val="0028257D"/>
    <w:rsid w:val="0028293D"/>
    <w:rsid w:val="00284B49"/>
    <w:rsid w:val="00286C60"/>
    <w:rsid w:val="00292CB1"/>
    <w:rsid w:val="002937AA"/>
    <w:rsid w:val="002943A6"/>
    <w:rsid w:val="00294BF0"/>
    <w:rsid w:val="00296264"/>
    <w:rsid w:val="002970CC"/>
    <w:rsid w:val="002A09AA"/>
    <w:rsid w:val="002A0C1A"/>
    <w:rsid w:val="002A4834"/>
    <w:rsid w:val="002A5C45"/>
    <w:rsid w:val="002A5EDB"/>
    <w:rsid w:val="002B0871"/>
    <w:rsid w:val="002B2E90"/>
    <w:rsid w:val="002B30F9"/>
    <w:rsid w:val="002B325F"/>
    <w:rsid w:val="002B35F5"/>
    <w:rsid w:val="002B37C9"/>
    <w:rsid w:val="002B3C60"/>
    <w:rsid w:val="002B5A10"/>
    <w:rsid w:val="002B5D33"/>
    <w:rsid w:val="002B62D7"/>
    <w:rsid w:val="002C058A"/>
    <w:rsid w:val="002C0CE8"/>
    <w:rsid w:val="002C1891"/>
    <w:rsid w:val="002C2192"/>
    <w:rsid w:val="002C5661"/>
    <w:rsid w:val="002C6090"/>
    <w:rsid w:val="002C6ADC"/>
    <w:rsid w:val="002D1F72"/>
    <w:rsid w:val="002D3321"/>
    <w:rsid w:val="002D43B1"/>
    <w:rsid w:val="002D5BD3"/>
    <w:rsid w:val="002D5D16"/>
    <w:rsid w:val="002D64FC"/>
    <w:rsid w:val="002D656D"/>
    <w:rsid w:val="002D68A7"/>
    <w:rsid w:val="002D6B13"/>
    <w:rsid w:val="002D7106"/>
    <w:rsid w:val="002D7E6A"/>
    <w:rsid w:val="002E0167"/>
    <w:rsid w:val="002E02A9"/>
    <w:rsid w:val="002E2CC4"/>
    <w:rsid w:val="002E2D4F"/>
    <w:rsid w:val="002E39F0"/>
    <w:rsid w:val="002E4822"/>
    <w:rsid w:val="002E62D6"/>
    <w:rsid w:val="002E6531"/>
    <w:rsid w:val="002E683B"/>
    <w:rsid w:val="002E6971"/>
    <w:rsid w:val="002E7B50"/>
    <w:rsid w:val="002F04DD"/>
    <w:rsid w:val="002F42A0"/>
    <w:rsid w:val="002F71C9"/>
    <w:rsid w:val="002F7EA1"/>
    <w:rsid w:val="003008FD"/>
    <w:rsid w:val="0030441E"/>
    <w:rsid w:val="00304779"/>
    <w:rsid w:val="00306E42"/>
    <w:rsid w:val="00307152"/>
    <w:rsid w:val="00307733"/>
    <w:rsid w:val="00310301"/>
    <w:rsid w:val="00311D3D"/>
    <w:rsid w:val="003121FE"/>
    <w:rsid w:val="00313D3E"/>
    <w:rsid w:val="00314716"/>
    <w:rsid w:val="00314D58"/>
    <w:rsid w:val="0031652C"/>
    <w:rsid w:val="003173DD"/>
    <w:rsid w:val="003214ED"/>
    <w:rsid w:val="00321DD2"/>
    <w:rsid w:val="00324B6A"/>
    <w:rsid w:val="00325142"/>
    <w:rsid w:val="0032571C"/>
    <w:rsid w:val="00326652"/>
    <w:rsid w:val="00326F1F"/>
    <w:rsid w:val="00330956"/>
    <w:rsid w:val="00330EEF"/>
    <w:rsid w:val="003319DA"/>
    <w:rsid w:val="00332B53"/>
    <w:rsid w:val="0033495A"/>
    <w:rsid w:val="00335CEC"/>
    <w:rsid w:val="00336347"/>
    <w:rsid w:val="003370E8"/>
    <w:rsid w:val="00344B2A"/>
    <w:rsid w:val="003466B2"/>
    <w:rsid w:val="00346DBA"/>
    <w:rsid w:val="003470C5"/>
    <w:rsid w:val="003500F1"/>
    <w:rsid w:val="00350D61"/>
    <w:rsid w:val="00351136"/>
    <w:rsid w:val="003530D4"/>
    <w:rsid w:val="00353E54"/>
    <w:rsid w:val="00354E82"/>
    <w:rsid w:val="0035566C"/>
    <w:rsid w:val="00355EFB"/>
    <w:rsid w:val="003560B9"/>
    <w:rsid w:val="00360ED0"/>
    <w:rsid w:val="00361016"/>
    <w:rsid w:val="00362049"/>
    <w:rsid w:val="003623D1"/>
    <w:rsid w:val="00362693"/>
    <w:rsid w:val="003626FE"/>
    <w:rsid w:val="003663C7"/>
    <w:rsid w:val="003700A6"/>
    <w:rsid w:val="00370385"/>
    <w:rsid w:val="00370AEA"/>
    <w:rsid w:val="003712F6"/>
    <w:rsid w:val="00371331"/>
    <w:rsid w:val="0037249C"/>
    <w:rsid w:val="003740A4"/>
    <w:rsid w:val="00374515"/>
    <w:rsid w:val="0037549C"/>
    <w:rsid w:val="00376544"/>
    <w:rsid w:val="00377DE3"/>
    <w:rsid w:val="003804DE"/>
    <w:rsid w:val="00380F9C"/>
    <w:rsid w:val="003828EA"/>
    <w:rsid w:val="00384C01"/>
    <w:rsid w:val="00390AD0"/>
    <w:rsid w:val="00391B46"/>
    <w:rsid w:val="00391CF6"/>
    <w:rsid w:val="0039238A"/>
    <w:rsid w:val="00392CEE"/>
    <w:rsid w:val="00393473"/>
    <w:rsid w:val="003937A1"/>
    <w:rsid w:val="00393A20"/>
    <w:rsid w:val="00395373"/>
    <w:rsid w:val="003956CC"/>
    <w:rsid w:val="003A02DB"/>
    <w:rsid w:val="003A0EA7"/>
    <w:rsid w:val="003A15D4"/>
    <w:rsid w:val="003A28FF"/>
    <w:rsid w:val="003A3804"/>
    <w:rsid w:val="003A3BDD"/>
    <w:rsid w:val="003B28D8"/>
    <w:rsid w:val="003B3C88"/>
    <w:rsid w:val="003B5CE1"/>
    <w:rsid w:val="003B5FF2"/>
    <w:rsid w:val="003B746E"/>
    <w:rsid w:val="003B766F"/>
    <w:rsid w:val="003C0546"/>
    <w:rsid w:val="003C2C8B"/>
    <w:rsid w:val="003C3194"/>
    <w:rsid w:val="003C3580"/>
    <w:rsid w:val="003C4D33"/>
    <w:rsid w:val="003D0D74"/>
    <w:rsid w:val="003D5188"/>
    <w:rsid w:val="003D660B"/>
    <w:rsid w:val="003E0574"/>
    <w:rsid w:val="003E0FC7"/>
    <w:rsid w:val="003E152C"/>
    <w:rsid w:val="003E17E7"/>
    <w:rsid w:val="003E1C0F"/>
    <w:rsid w:val="003E4DD9"/>
    <w:rsid w:val="003E5690"/>
    <w:rsid w:val="003E6917"/>
    <w:rsid w:val="003E6B70"/>
    <w:rsid w:val="003E7D86"/>
    <w:rsid w:val="003F0B8E"/>
    <w:rsid w:val="003F3A7B"/>
    <w:rsid w:val="003F47B9"/>
    <w:rsid w:val="003F4C92"/>
    <w:rsid w:val="003F53D6"/>
    <w:rsid w:val="003F54E7"/>
    <w:rsid w:val="003F6136"/>
    <w:rsid w:val="003F625E"/>
    <w:rsid w:val="003F6B4A"/>
    <w:rsid w:val="003F7697"/>
    <w:rsid w:val="003F7FB7"/>
    <w:rsid w:val="0040008E"/>
    <w:rsid w:val="00402084"/>
    <w:rsid w:val="0040552E"/>
    <w:rsid w:val="0040575D"/>
    <w:rsid w:val="00406163"/>
    <w:rsid w:val="00406178"/>
    <w:rsid w:val="004151B8"/>
    <w:rsid w:val="00415967"/>
    <w:rsid w:val="0041693E"/>
    <w:rsid w:val="00417543"/>
    <w:rsid w:val="0042007E"/>
    <w:rsid w:val="00421847"/>
    <w:rsid w:val="00422063"/>
    <w:rsid w:val="004226FC"/>
    <w:rsid w:val="00423898"/>
    <w:rsid w:val="00424E2D"/>
    <w:rsid w:val="004251F7"/>
    <w:rsid w:val="00426D9A"/>
    <w:rsid w:val="0043220C"/>
    <w:rsid w:val="00432A5D"/>
    <w:rsid w:val="0043330E"/>
    <w:rsid w:val="00434492"/>
    <w:rsid w:val="00434836"/>
    <w:rsid w:val="00436945"/>
    <w:rsid w:val="004416A6"/>
    <w:rsid w:val="00442564"/>
    <w:rsid w:val="0044259E"/>
    <w:rsid w:val="00442C88"/>
    <w:rsid w:val="004438BB"/>
    <w:rsid w:val="004446C3"/>
    <w:rsid w:val="00445F6A"/>
    <w:rsid w:val="00447068"/>
    <w:rsid w:val="004523A0"/>
    <w:rsid w:val="00452A98"/>
    <w:rsid w:val="004534D7"/>
    <w:rsid w:val="0046412F"/>
    <w:rsid w:val="004648EB"/>
    <w:rsid w:val="004654EB"/>
    <w:rsid w:val="004663B1"/>
    <w:rsid w:val="00470DE9"/>
    <w:rsid w:val="00471897"/>
    <w:rsid w:val="00473E95"/>
    <w:rsid w:val="00477D2E"/>
    <w:rsid w:val="00477E53"/>
    <w:rsid w:val="0048180D"/>
    <w:rsid w:val="004845A6"/>
    <w:rsid w:val="00486C3D"/>
    <w:rsid w:val="00487392"/>
    <w:rsid w:val="00490028"/>
    <w:rsid w:val="00491018"/>
    <w:rsid w:val="004913C6"/>
    <w:rsid w:val="00491835"/>
    <w:rsid w:val="0049411B"/>
    <w:rsid w:val="00494A85"/>
    <w:rsid w:val="00495121"/>
    <w:rsid w:val="004A23B8"/>
    <w:rsid w:val="004A37CC"/>
    <w:rsid w:val="004A5658"/>
    <w:rsid w:val="004A5DF3"/>
    <w:rsid w:val="004A6CE9"/>
    <w:rsid w:val="004B0395"/>
    <w:rsid w:val="004B0DF3"/>
    <w:rsid w:val="004B1595"/>
    <w:rsid w:val="004B3578"/>
    <w:rsid w:val="004B52D9"/>
    <w:rsid w:val="004B5861"/>
    <w:rsid w:val="004B64A1"/>
    <w:rsid w:val="004B6CD8"/>
    <w:rsid w:val="004B7679"/>
    <w:rsid w:val="004C023D"/>
    <w:rsid w:val="004C0756"/>
    <w:rsid w:val="004C0EFE"/>
    <w:rsid w:val="004C6232"/>
    <w:rsid w:val="004C6D2B"/>
    <w:rsid w:val="004D0501"/>
    <w:rsid w:val="004D0BD0"/>
    <w:rsid w:val="004D1924"/>
    <w:rsid w:val="004D39F3"/>
    <w:rsid w:val="004D3AE7"/>
    <w:rsid w:val="004D3ECA"/>
    <w:rsid w:val="004D44DF"/>
    <w:rsid w:val="004D451D"/>
    <w:rsid w:val="004D5736"/>
    <w:rsid w:val="004D5FA8"/>
    <w:rsid w:val="004E04B3"/>
    <w:rsid w:val="004E15E7"/>
    <w:rsid w:val="004E26DB"/>
    <w:rsid w:val="004E3042"/>
    <w:rsid w:val="004E3077"/>
    <w:rsid w:val="004E3719"/>
    <w:rsid w:val="004E4EEB"/>
    <w:rsid w:val="004E642A"/>
    <w:rsid w:val="004F0F04"/>
    <w:rsid w:val="004F152A"/>
    <w:rsid w:val="004F3A4B"/>
    <w:rsid w:val="004F3A9D"/>
    <w:rsid w:val="004F5675"/>
    <w:rsid w:val="004F56CF"/>
    <w:rsid w:val="004F6D40"/>
    <w:rsid w:val="004F736A"/>
    <w:rsid w:val="005015D3"/>
    <w:rsid w:val="00502135"/>
    <w:rsid w:val="00502F75"/>
    <w:rsid w:val="00505D89"/>
    <w:rsid w:val="00507DDF"/>
    <w:rsid w:val="00507E2C"/>
    <w:rsid w:val="0051291D"/>
    <w:rsid w:val="005129DF"/>
    <w:rsid w:val="005133D5"/>
    <w:rsid w:val="00513A39"/>
    <w:rsid w:val="0051436F"/>
    <w:rsid w:val="00517170"/>
    <w:rsid w:val="00520D20"/>
    <w:rsid w:val="005223FC"/>
    <w:rsid w:val="00523C3E"/>
    <w:rsid w:val="00523C82"/>
    <w:rsid w:val="005250F3"/>
    <w:rsid w:val="00525C94"/>
    <w:rsid w:val="00527DBC"/>
    <w:rsid w:val="005301CD"/>
    <w:rsid w:val="00530710"/>
    <w:rsid w:val="00530BE2"/>
    <w:rsid w:val="00531606"/>
    <w:rsid w:val="00532AB3"/>
    <w:rsid w:val="005338EA"/>
    <w:rsid w:val="005351B3"/>
    <w:rsid w:val="00540F45"/>
    <w:rsid w:val="00542040"/>
    <w:rsid w:val="00545401"/>
    <w:rsid w:val="0054560F"/>
    <w:rsid w:val="00546B7D"/>
    <w:rsid w:val="00546D78"/>
    <w:rsid w:val="0055113A"/>
    <w:rsid w:val="00555906"/>
    <w:rsid w:val="00556131"/>
    <w:rsid w:val="00557901"/>
    <w:rsid w:val="00561DA0"/>
    <w:rsid w:val="0056252E"/>
    <w:rsid w:val="00564988"/>
    <w:rsid w:val="00565902"/>
    <w:rsid w:val="00566AFB"/>
    <w:rsid w:val="005716F2"/>
    <w:rsid w:val="00571FED"/>
    <w:rsid w:val="00572167"/>
    <w:rsid w:val="00572844"/>
    <w:rsid w:val="00573818"/>
    <w:rsid w:val="005740C9"/>
    <w:rsid w:val="0057616E"/>
    <w:rsid w:val="00577CAD"/>
    <w:rsid w:val="005807E6"/>
    <w:rsid w:val="00582416"/>
    <w:rsid w:val="005855F1"/>
    <w:rsid w:val="00587D33"/>
    <w:rsid w:val="00590964"/>
    <w:rsid w:val="0059429D"/>
    <w:rsid w:val="00595623"/>
    <w:rsid w:val="00596E14"/>
    <w:rsid w:val="00596E3A"/>
    <w:rsid w:val="005976C8"/>
    <w:rsid w:val="00597767"/>
    <w:rsid w:val="005A0698"/>
    <w:rsid w:val="005A07E0"/>
    <w:rsid w:val="005A2D03"/>
    <w:rsid w:val="005A41B2"/>
    <w:rsid w:val="005A5611"/>
    <w:rsid w:val="005A5AB5"/>
    <w:rsid w:val="005B00DE"/>
    <w:rsid w:val="005B2EF1"/>
    <w:rsid w:val="005B39B0"/>
    <w:rsid w:val="005C01C4"/>
    <w:rsid w:val="005C1EEF"/>
    <w:rsid w:val="005C2BB5"/>
    <w:rsid w:val="005C679F"/>
    <w:rsid w:val="005C6F04"/>
    <w:rsid w:val="005C7A54"/>
    <w:rsid w:val="005C7EFC"/>
    <w:rsid w:val="005D382F"/>
    <w:rsid w:val="005D444C"/>
    <w:rsid w:val="005D469A"/>
    <w:rsid w:val="005D6499"/>
    <w:rsid w:val="005D6F1D"/>
    <w:rsid w:val="005D73B7"/>
    <w:rsid w:val="005D7D24"/>
    <w:rsid w:val="005E057B"/>
    <w:rsid w:val="005E0D91"/>
    <w:rsid w:val="005E16E7"/>
    <w:rsid w:val="005E1826"/>
    <w:rsid w:val="005E5605"/>
    <w:rsid w:val="005E679B"/>
    <w:rsid w:val="005E6FA1"/>
    <w:rsid w:val="005F0B00"/>
    <w:rsid w:val="005F2BEB"/>
    <w:rsid w:val="005F380C"/>
    <w:rsid w:val="005F3AB7"/>
    <w:rsid w:val="005F4557"/>
    <w:rsid w:val="005F5A05"/>
    <w:rsid w:val="005F5F83"/>
    <w:rsid w:val="005F6004"/>
    <w:rsid w:val="005F670C"/>
    <w:rsid w:val="005F7F2D"/>
    <w:rsid w:val="00603CB0"/>
    <w:rsid w:val="00604A45"/>
    <w:rsid w:val="00605439"/>
    <w:rsid w:val="006076A1"/>
    <w:rsid w:val="00607A14"/>
    <w:rsid w:val="0061199D"/>
    <w:rsid w:val="00611B28"/>
    <w:rsid w:val="00612A9A"/>
    <w:rsid w:val="00614394"/>
    <w:rsid w:val="00616E34"/>
    <w:rsid w:val="00622EEB"/>
    <w:rsid w:val="00623F65"/>
    <w:rsid w:val="0062521B"/>
    <w:rsid w:val="00627FB2"/>
    <w:rsid w:val="006303B1"/>
    <w:rsid w:val="006308D2"/>
    <w:rsid w:val="00631035"/>
    <w:rsid w:val="0063217C"/>
    <w:rsid w:val="00633475"/>
    <w:rsid w:val="006411DF"/>
    <w:rsid w:val="006412E0"/>
    <w:rsid w:val="00641BF5"/>
    <w:rsid w:val="0064258F"/>
    <w:rsid w:val="00647A37"/>
    <w:rsid w:val="00647B9B"/>
    <w:rsid w:val="00652B0D"/>
    <w:rsid w:val="006542E2"/>
    <w:rsid w:val="006546C0"/>
    <w:rsid w:val="00655E7C"/>
    <w:rsid w:val="006574D8"/>
    <w:rsid w:val="00660215"/>
    <w:rsid w:val="00662853"/>
    <w:rsid w:val="00663C62"/>
    <w:rsid w:val="0066448D"/>
    <w:rsid w:val="00665A0D"/>
    <w:rsid w:val="0067109E"/>
    <w:rsid w:val="006718C7"/>
    <w:rsid w:val="00671CFC"/>
    <w:rsid w:val="00671D0F"/>
    <w:rsid w:val="0067438D"/>
    <w:rsid w:val="00674C57"/>
    <w:rsid w:val="00675AD2"/>
    <w:rsid w:val="00676A38"/>
    <w:rsid w:val="006815C0"/>
    <w:rsid w:val="00681E7A"/>
    <w:rsid w:val="00684117"/>
    <w:rsid w:val="006915FD"/>
    <w:rsid w:val="0069191B"/>
    <w:rsid w:val="006919D5"/>
    <w:rsid w:val="00691BCE"/>
    <w:rsid w:val="0069398D"/>
    <w:rsid w:val="00694195"/>
    <w:rsid w:val="00694465"/>
    <w:rsid w:val="0069478D"/>
    <w:rsid w:val="00695473"/>
    <w:rsid w:val="006961A5"/>
    <w:rsid w:val="00696365"/>
    <w:rsid w:val="006A1C1B"/>
    <w:rsid w:val="006A1D28"/>
    <w:rsid w:val="006A1E3F"/>
    <w:rsid w:val="006A3357"/>
    <w:rsid w:val="006A3C5F"/>
    <w:rsid w:val="006A50B7"/>
    <w:rsid w:val="006A7F58"/>
    <w:rsid w:val="006B0E36"/>
    <w:rsid w:val="006B0F74"/>
    <w:rsid w:val="006B32EB"/>
    <w:rsid w:val="006B356B"/>
    <w:rsid w:val="006B5EE7"/>
    <w:rsid w:val="006B67D1"/>
    <w:rsid w:val="006C2921"/>
    <w:rsid w:val="006C40AA"/>
    <w:rsid w:val="006C4F00"/>
    <w:rsid w:val="006C57DC"/>
    <w:rsid w:val="006C5815"/>
    <w:rsid w:val="006C5B92"/>
    <w:rsid w:val="006C654B"/>
    <w:rsid w:val="006C6E8F"/>
    <w:rsid w:val="006C7873"/>
    <w:rsid w:val="006D08CB"/>
    <w:rsid w:val="006D327F"/>
    <w:rsid w:val="006E1F5B"/>
    <w:rsid w:val="006E2646"/>
    <w:rsid w:val="006E27DD"/>
    <w:rsid w:val="006E76FD"/>
    <w:rsid w:val="006F0803"/>
    <w:rsid w:val="006F412B"/>
    <w:rsid w:val="006F77A6"/>
    <w:rsid w:val="006F78AE"/>
    <w:rsid w:val="00700AF6"/>
    <w:rsid w:val="00700C44"/>
    <w:rsid w:val="00700E7A"/>
    <w:rsid w:val="007015EA"/>
    <w:rsid w:val="007023A5"/>
    <w:rsid w:val="00702BA5"/>
    <w:rsid w:val="0070390E"/>
    <w:rsid w:val="007050AC"/>
    <w:rsid w:val="00705F6E"/>
    <w:rsid w:val="007078DF"/>
    <w:rsid w:val="0070796A"/>
    <w:rsid w:val="00707D4A"/>
    <w:rsid w:val="007100BF"/>
    <w:rsid w:val="00711B5A"/>
    <w:rsid w:val="00711E54"/>
    <w:rsid w:val="00712BEF"/>
    <w:rsid w:val="00713CF8"/>
    <w:rsid w:val="007141EE"/>
    <w:rsid w:val="0071582D"/>
    <w:rsid w:val="00716D04"/>
    <w:rsid w:val="00720217"/>
    <w:rsid w:val="00722BBF"/>
    <w:rsid w:val="007236CC"/>
    <w:rsid w:val="0072379E"/>
    <w:rsid w:val="00723DD5"/>
    <w:rsid w:val="00724A87"/>
    <w:rsid w:val="00730888"/>
    <w:rsid w:val="00733DFE"/>
    <w:rsid w:val="0073630F"/>
    <w:rsid w:val="00736D04"/>
    <w:rsid w:val="00740B48"/>
    <w:rsid w:val="00742B6A"/>
    <w:rsid w:val="0074446C"/>
    <w:rsid w:val="007460FD"/>
    <w:rsid w:val="00747586"/>
    <w:rsid w:val="0075166B"/>
    <w:rsid w:val="00754A7A"/>
    <w:rsid w:val="00754F38"/>
    <w:rsid w:val="007554FA"/>
    <w:rsid w:val="00757242"/>
    <w:rsid w:val="00760462"/>
    <w:rsid w:val="007634F8"/>
    <w:rsid w:val="0076405B"/>
    <w:rsid w:val="00767BAF"/>
    <w:rsid w:val="00771406"/>
    <w:rsid w:val="007716F7"/>
    <w:rsid w:val="00771F68"/>
    <w:rsid w:val="0077561E"/>
    <w:rsid w:val="00776F9A"/>
    <w:rsid w:val="007770A3"/>
    <w:rsid w:val="00777739"/>
    <w:rsid w:val="00777B51"/>
    <w:rsid w:val="00782E33"/>
    <w:rsid w:val="00785680"/>
    <w:rsid w:val="0078586F"/>
    <w:rsid w:val="00785EBF"/>
    <w:rsid w:val="00787E58"/>
    <w:rsid w:val="007914A1"/>
    <w:rsid w:val="00791D68"/>
    <w:rsid w:val="0079272E"/>
    <w:rsid w:val="007940FA"/>
    <w:rsid w:val="0079437F"/>
    <w:rsid w:val="007943D7"/>
    <w:rsid w:val="00794CC1"/>
    <w:rsid w:val="007966D4"/>
    <w:rsid w:val="00797DD3"/>
    <w:rsid w:val="007A16B7"/>
    <w:rsid w:val="007A22CB"/>
    <w:rsid w:val="007A2353"/>
    <w:rsid w:val="007A274A"/>
    <w:rsid w:val="007A6F2D"/>
    <w:rsid w:val="007B0A11"/>
    <w:rsid w:val="007B0CC1"/>
    <w:rsid w:val="007B1453"/>
    <w:rsid w:val="007B262C"/>
    <w:rsid w:val="007B39C4"/>
    <w:rsid w:val="007B530D"/>
    <w:rsid w:val="007B63FF"/>
    <w:rsid w:val="007B79CF"/>
    <w:rsid w:val="007C031A"/>
    <w:rsid w:val="007C04A9"/>
    <w:rsid w:val="007C2972"/>
    <w:rsid w:val="007C7190"/>
    <w:rsid w:val="007D318E"/>
    <w:rsid w:val="007D5466"/>
    <w:rsid w:val="007D79AF"/>
    <w:rsid w:val="007E1091"/>
    <w:rsid w:val="007E1575"/>
    <w:rsid w:val="007E4174"/>
    <w:rsid w:val="007E4601"/>
    <w:rsid w:val="007E4A35"/>
    <w:rsid w:val="007E4EDD"/>
    <w:rsid w:val="007E54B7"/>
    <w:rsid w:val="007E5CC3"/>
    <w:rsid w:val="007E66D7"/>
    <w:rsid w:val="007E6C11"/>
    <w:rsid w:val="007E731A"/>
    <w:rsid w:val="007E7CDD"/>
    <w:rsid w:val="007E7D5E"/>
    <w:rsid w:val="007F255F"/>
    <w:rsid w:val="007F33A0"/>
    <w:rsid w:val="007F4977"/>
    <w:rsid w:val="007F5CD8"/>
    <w:rsid w:val="007F6C8C"/>
    <w:rsid w:val="007F742E"/>
    <w:rsid w:val="007F784A"/>
    <w:rsid w:val="00805BD6"/>
    <w:rsid w:val="00805FF7"/>
    <w:rsid w:val="00811532"/>
    <w:rsid w:val="00811EB7"/>
    <w:rsid w:val="0081310C"/>
    <w:rsid w:val="00813DB3"/>
    <w:rsid w:val="00814530"/>
    <w:rsid w:val="008153AF"/>
    <w:rsid w:val="00820109"/>
    <w:rsid w:val="00820E0A"/>
    <w:rsid w:val="00822735"/>
    <w:rsid w:val="00825EA7"/>
    <w:rsid w:val="008265C5"/>
    <w:rsid w:val="00826924"/>
    <w:rsid w:val="0082774D"/>
    <w:rsid w:val="00831E86"/>
    <w:rsid w:val="0083597D"/>
    <w:rsid w:val="0083615A"/>
    <w:rsid w:val="00836CBB"/>
    <w:rsid w:val="00836EDD"/>
    <w:rsid w:val="00836F9B"/>
    <w:rsid w:val="00837144"/>
    <w:rsid w:val="00840CAA"/>
    <w:rsid w:val="00842999"/>
    <w:rsid w:val="008433B1"/>
    <w:rsid w:val="00843CEB"/>
    <w:rsid w:val="00845278"/>
    <w:rsid w:val="0084699F"/>
    <w:rsid w:val="008513AF"/>
    <w:rsid w:val="00852366"/>
    <w:rsid w:val="00852AEA"/>
    <w:rsid w:val="00853C06"/>
    <w:rsid w:val="00854001"/>
    <w:rsid w:val="00854F91"/>
    <w:rsid w:val="008553E1"/>
    <w:rsid w:val="0085760F"/>
    <w:rsid w:val="00857E43"/>
    <w:rsid w:val="00860DA4"/>
    <w:rsid w:val="00862436"/>
    <w:rsid w:val="00863A2A"/>
    <w:rsid w:val="00866AF4"/>
    <w:rsid w:val="008704B6"/>
    <w:rsid w:val="0087072B"/>
    <w:rsid w:val="008711F0"/>
    <w:rsid w:val="00872CC9"/>
    <w:rsid w:val="00876BFB"/>
    <w:rsid w:val="00877FD4"/>
    <w:rsid w:val="008800D4"/>
    <w:rsid w:val="00882BFD"/>
    <w:rsid w:val="00885A64"/>
    <w:rsid w:val="008868D9"/>
    <w:rsid w:val="00887D8B"/>
    <w:rsid w:val="00891212"/>
    <w:rsid w:val="008919E1"/>
    <w:rsid w:val="00891F2A"/>
    <w:rsid w:val="0089407B"/>
    <w:rsid w:val="00894082"/>
    <w:rsid w:val="008947E7"/>
    <w:rsid w:val="0089702F"/>
    <w:rsid w:val="00897114"/>
    <w:rsid w:val="00897D41"/>
    <w:rsid w:val="008A020F"/>
    <w:rsid w:val="008A071D"/>
    <w:rsid w:val="008A0E54"/>
    <w:rsid w:val="008A1473"/>
    <w:rsid w:val="008A2C78"/>
    <w:rsid w:val="008A39B8"/>
    <w:rsid w:val="008A67BE"/>
    <w:rsid w:val="008B3438"/>
    <w:rsid w:val="008B47B8"/>
    <w:rsid w:val="008B4F11"/>
    <w:rsid w:val="008B5825"/>
    <w:rsid w:val="008C246E"/>
    <w:rsid w:val="008C267A"/>
    <w:rsid w:val="008C2F64"/>
    <w:rsid w:val="008C3284"/>
    <w:rsid w:val="008C38E5"/>
    <w:rsid w:val="008C3BB2"/>
    <w:rsid w:val="008C63AE"/>
    <w:rsid w:val="008C6ECB"/>
    <w:rsid w:val="008C7399"/>
    <w:rsid w:val="008C77B5"/>
    <w:rsid w:val="008D2C95"/>
    <w:rsid w:val="008D418C"/>
    <w:rsid w:val="008D4641"/>
    <w:rsid w:val="008D4F11"/>
    <w:rsid w:val="008E20AD"/>
    <w:rsid w:val="008E69CD"/>
    <w:rsid w:val="008E6FF0"/>
    <w:rsid w:val="008E7D37"/>
    <w:rsid w:val="008F1817"/>
    <w:rsid w:val="008F18C6"/>
    <w:rsid w:val="008F332B"/>
    <w:rsid w:val="008F3E06"/>
    <w:rsid w:val="008F4AEB"/>
    <w:rsid w:val="008F5030"/>
    <w:rsid w:val="008F65FF"/>
    <w:rsid w:val="0090187F"/>
    <w:rsid w:val="00901EED"/>
    <w:rsid w:val="009066E1"/>
    <w:rsid w:val="009068C8"/>
    <w:rsid w:val="00906908"/>
    <w:rsid w:val="00915299"/>
    <w:rsid w:val="009155F4"/>
    <w:rsid w:val="0091621C"/>
    <w:rsid w:val="00917107"/>
    <w:rsid w:val="00917F28"/>
    <w:rsid w:val="00922B69"/>
    <w:rsid w:val="009245A9"/>
    <w:rsid w:val="0092518E"/>
    <w:rsid w:val="00925495"/>
    <w:rsid w:val="0092552F"/>
    <w:rsid w:val="00926A74"/>
    <w:rsid w:val="00926CA6"/>
    <w:rsid w:val="009313F1"/>
    <w:rsid w:val="00932728"/>
    <w:rsid w:val="00932835"/>
    <w:rsid w:val="0093295A"/>
    <w:rsid w:val="009346AC"/>
    <w:rsid w:val="00935FA3"/>
    <w:rsid w:val="00936B28"/>
    <w:rsid w:val="00937AC5"/>
    <w:rsid w:val="00940892"/>
    <w:rsid w:val="00941446"/>
    <w:rsid w:val="0094352F"/>
    <w:rsid w:val="0094415D"/>
    <w:rsid w:val="0094506E"/>
    <w:rsid w:val="00945D4A"/>
    <w:rsid w:val="00946605"/>
    <w:rsid w:val="0094684F"/>
    <w:rsid w:val="00946868"/>
    <w:rsid w:val="00947645"/>
    <w:rsid w:val="00954D34"/>
    <w:rsid w:val="00955357"/>
    <w:rsid w:val="009605BC"/>
    <w:rsid w:val="0096098C"/>
    <w:rsid w:val="0096666A"/>
    <w:rsid w:val="009761EB"/>
    <w:rsid w:val="009764BA"/>
    <w:rsid w:val="0098093E"/>
    <w:rsid w:val="009844A0"/>
    <w:rsid w:val="0098466B"/>
    <w:rsid w:val="00985845"/>
    <w:rsid w:val="00986A21"/>
    <w:rsid w:val="0098777D"/>
    <w:rsid w:val="00993654"/>
    <w:rsid w:val="00993ECE"/>
    <w:rsid w:val="009961E1"/>
    <w:rsid w:val="009962CE"/>
    <w:rsid w:val="009A0541"/>
    <w:rsid w:val="009A0AF7"/>
    <w:rsid w:val="009A1C89"/>
    <w:rsid w:val="009A24C2"/>
    <w:rsid w:val="009A3A86"/>
    <w:rsid w:val="009A41F0"/>
    <w:rsid w:val="009A6463"/>
    <w:rsid w:val="009A7D3C"/>
    <w:rsid w:val="009B0609"/>
    <w:rsid w:val="009B08C9"/>
    <w:rsid w:val="009B12BB"/>
    <w:rsid w:val="009B1A7B"/>
    <w:rsid w:val="009B213D"/>
    <w:rsid w:val="009B3642"/>
    <w:rsid w:val="009B66EC"/>
    <w:rsid w:val="009C047B"/>
    <w:rsid w:val="009C0E8B"/>
    <w:rsid w:val="009C32AD"/>
    <w:rsid w:val="009C3937"/>
    <w:rsid w:val="009C5603"/>
    <w:rsid w:val="009C5A5C"/>
    <w:rsid w:val="009C7AFB"/>
    <w:rsid w:val="009D069F"/>
    <w:rsid w:val="009D0818"/>
    <w:rsid w:val="009D0BC8"/>
    <w:rsid w:val="009D0EC4"/>
    <w:rsid w:val="009D142F"/>
    <w:rsid w:val="009D1550"/>
    <w:rsid w:val="009D3636"/>
    <w:rsid w:val="009D4A40"/>
    <w:rsid w:val="009D6C8C"/>
    <w:rsid w:val="009E0277"/>
    <w:rsid w:val="009E0F09"/>
    <w:rsid w:val="009E1608"/>
    <w:rsid w:val="009E1889"/>
    <w:rsid w:val="009E2897"/>
    <w:rsid w:val="009E3336"/>
    <w:rsid w:val="009E360E"/>
    <w:rsid w:val="009E3986"/>
    <w:rsid w:val="009E4BC3"/>
    <w:rsid w:val="009E4CB8"/>
    <w:rsid w:val="009E6B37"/>
    <w:rsid w:val="009E7311"/>
    <w:rsid w:val="009F0519"/>
    <w:rsid w:val="009F0DB3"/>
    <w:rsid w:val="009F17E4"/>
    <w:rsid w:val="009F28CD"/>
    <w:rsid w:val="009F2D82"/>
    <w:rsid w:val="009F3464"/>
    <w:rsid w:val="009F3E60"/>
    <w:rsid w:val="009F52D1"/>
    <w:rsid w:val="009F530E"/>
    <w:rsid w:val="009F59C7"/>
    <w:rsid w:val="009F67E6"/>
    <w:rsid w:val="009F6F82"/>
    <w:rsid w:val="009F7411"/>
    <w:rsid w:val="00A03D3B"/>
    <w:rsid w:val="00A05445"/>
    <w:rsid w:val="00A064EE"/>
    <w:rsid w:val="00A07C3A"/>
    <w:rsid w:val="00A1010A"/>
    <w:rsid w:val="00A114C7"/>
    <w:rsid w:val="00A1579B"/>
    <w:rsid w:val="00A17962"/>
    <w:rsid w:val="00A22DF6"/>
    <w:rsid w:val="00A25A5F"/>
    <w:rsid w:val="00A279F8"/>
    <w:rsid w:val="00A31380"/>
    <w:rsid w:val="00A31DBC"/>
    <w:rsid w:val="00A32550"/>
    <w:rsid w:val="00A32B8B"/>
    <w:rsid w:val="00A34CC6"/>
    <w:rsid w:val="00A35906"/>
    <w:rsid w:val="00A44E0C"/>
    <w:rsid w:val="00A460F7"/>
    <w:rsid w:val="00A46883"/>
    <w:rsid w:val="00A500BA"/>
    <w:rsid w:val="00A502A9"/>
    <w:rsid w:val="00A52B96"/>
    <w:rsid w:val="00A52CE0"/>
    <w:rsid w:val="00A5426C"/>
    <w:rsid w:val="00A5750E"/>
    <w:rsid w:val="00A577B0"/>
    <w:rsid w:val="00A60676"/>
    <w:rsid w:val="00A60FFD"/>
    <w:rsid w:val="00A620F7"/>
    <w:rsid w:val="00A62BD7"/>
    <w:rsid w:val="00A62E4B"/>
    <w:rsid w:val="00A63612"/>
    <w:rsid w:val="00A66CBA"/>
    <w:rsid w:val="00A678D9"/>
    <w:rsid w:val="00A70511"/>
    <w:rsid w:val="00A710C7"/>
    <w:rsid w:val="00A71C5E"/>
    <w:rsid w:val="00A720CB"/>
    <w:rsid w:val="00A731C5"/>
    <w:rsid w:val="00A74063"/>
    <w:rsid w:val="00A74AA2"/>
    <w:rsid w:val="00A74D33"/>
    <w:rsid w:val="00A75DA1"/>
    <w:rsid w:val="00A81269"/>
    <w:rsid w:val="00A86B6F"/>
    <w:rsid w:val="00A86DE7"/>
    <w:rsid w:val="00A8745E"/>
    <w:rsid w:val="00A87B9C"/>
    <w:rsid w:val="00A90C6E"/>
    <w:rsid w:val="00A92B1C"/>
    <w:rsid w:val="00A936F7"/>
    <w:rsid w:val="00A94D81"/>
    <w:rsid w:val="00A954A4"/>
    <w:rsid w:val="00A95715"/>
    <w:rsid w:val="00A96000"/>
    <w:rsid w:val="00A96495"/>
    <w:rsid w:val="00A9662A"/>
    <w:rsid w:val="00A96EF7"/>
    <w:rsid w:val="00A96F33"/>
    <w:rsid w:val="00AA17AB"/>
    <w:rsid w:val="00AA2425"/>
    <w:rsid w:val="00AA31E6"/>
    <w:rsid w:val="00AA4B4B"/>
    <w:rsid w:val="00AA53C6"/>
    <w:rsid w:val="00AB002B"/>
    <w:rsid w:val="00AB10AA"/>
    <w:rsid w:val="00AB48BC"/>
    <w:rsid w:val="00AB5F30"/>
    <w:rsid w:val="00AB7C8A"/>
    <w:rsid w:val="00AC1E01"/>
    <w:rsid w:val="00AC2AD3"/>
    <w:rsid w:val="00AC3980"/>
    <w:rsid w:val="00AC4CF0"/>
    <w:rsid w:val="00AC54C9"/>
    <w:rsid w:val="00AC63F0"/>
    <w:rsid w:val="00AC6B90"/>
    <w:rsid w:val="00AC6EED"/>
    <w:rsid w:val="00AC6F83"/>
    <w:rsid w:val="00AD03E8"/>
    <w:rsid w:val="00AD0DFB"/>
    <w:rsid w:val="00AD28C3"/>
    <w:rsid w:val="00AD2DCC"/>
    <w:rsid w:val="00AD37D8"/>
    <w:rsid w:val="00AD60F6"/>
    <w:rsid w:val="00AD68FF"/>
    <w:rsid w:val="00AD6AEA"/>
    <w:rsid w:val="00AD7D99"/>
    <w:rsid w:val="00AE01D7"/>
    <w:rsid w:val="00AE3E37"/>
    <w:rsid w:val="00AE4903"/>
    <w:rsid w:val="00AE5316"/>
    <w:rsid w:val="00AE58A6"/>
    <w:rsid w:val="00AE657C"/>
    <w:rsid w:val="00AE6DC3"/>
    <w:rsid w:val="00AF109F"/>
    <w:rsid w:val="00AF1149"/>
    <w:rsid w:val="00AF34D2"/>
    <w:rsid w:val="00AF4630"/>
    <w:rsid w:val="00AF637A"/>
    <w:rsid w:val="00B041D6"/>
    <w:rsid w:val="00B0465A"/>
    <w:rsid w:val="00B054B7"/>
    <w:rsid w:val="00B06F5A"/>
    <w:rsid w:val="00B0786A"/>
    <w:rsid w:val="00B0797E"/>
    <w:rsid w:val="00B10113"/>
    <w:rsid w:val="00B1453F"/>
    <w:rsid w:val="00B164B0"/>
    <w:rsid w:val="00B1656E"/>
    <w:rsid w:val="00B1736B"/>
    <w:rsid w:val="00B17F21"/>
    <w:rsid w:val="00B20D80"/>
    <w:rsid w:val="00B22918"/>
    <w:rsid w:val="00B23B89"/>
    <w:rsid w:val="00B2450B"/>
    <w:rsid w:val="00B24EFD"/>
    <w:rsid w:val="00B261F0"/>
    <w:rsid w:val="00B27016"/>
    <w:rsid w:val="00B2772E"/>
    <w:rsid w:val="00B27839"/>
    <w:rsid w:val="00B309DE"/>
    <w:rsid w:val="00B31C9A"/>
    <w:rsid w:val="00B33A4B"/>
    <w:rsid w:val="00B3422B"/>
    <w:rsid w:val="00B34967"/>
    <w:rsid w:val="00B368B5"/>
    <w:rsid w:val="00B36C85"/>
    <w:rsid w:val="00B3710A"/>
    <w:rsid w:val="00B377A7"/>
    <w:rsid w:val="00B408DB"/>
    <w:rsid w:val="00B45072"/>
    <w:rsid w:val="00B47858"/>
    <w:rsid w:val="00B47A79"/>
    <w:rsid w:val="00B512CB"/>
    <w:rsid w:val="00B52A5E"/>
    <w:rsid w:val="00B53022"/>
    <w:rsid w:val="00B5495B"/>
    <w:rsid w:val="00B551D6"/>
    <w:rsid w:val="00B552FB"/>
    <w:rsid w:val="00B5690C"/>
    <w:rsid w:val="00B577CC"/>
    <w:rsid w:val="00B57883"/>
    <w:rsid w:val="00B60C6F"/>
    <w:rsid w:val="00B6454E"/>
    <w:rsid w:val="00B66B99"/>
    <w:rsid w:val="00B7052C"/>
    <w:rsid w:val="00B70F8C"/>
    <w:rsid w:val="00B71B9E"/>
    <w:rsid w:val="00B72163"/>
    <w:rsid w:val="00B72E01"/>
    <w:rsid w:val="00B72F11"/>
    <w:rsid w:val="00B743FF"/>
    <w:rsid w:val="00B7534D"/>
    <w:rsid w:val="00B77212"/>
    <w:rsid w:val="00B80060"/>
    <w:rsid w:val="00B80F04"/>
    <w:rsid w:val="00B82DAF"/>
    <w:rsid w:val="00B8347F"/>
    <w:rsid w:val="00B866CB"/>
    <w:rsid w:val="00B879D2"/>
    <w:rsid w:val="00B90A74"/>
    <w:rsid w:val="00B90F8B"/>
    <w:rsid w:val="00B93612"/>
    <w:rsid w:val="00B9409A"/>
    <w:rsid w:val="00B9713C"/>
    <w:rsid w:val="00B97DDB"/>
    <w:rsid w:val="00BA2CFE"/>
    <w:rsid w:val="00BA51BC"/>
    <w:rsid w:val="00BA5AB3"/>
    <w:rsid w:val="00BA5DEF"/>
    <w:rsid w:val="00BA6C5C"/>
    <w:rsid w:val="00BA736C"/>
    <w:rsid w:val="00BB08E7"/>
    <w:rsid w:val="00BB0AF0"/>
    <w:rsid w:val="00BB4B0C"/>
    <w:rsid w:val="00BB4B51"/>
    <w:rsid w:val="00BB5319"/>
    <w:rsid w:val="00BB5534"/>
    <w:rsid w:val="00BB6547"/>
    <w:rsid w:val="00BB7DEF"/>
    <w:rsid w:val="00BC1571"/>
    <w:rsid w:val="00BC1F4A"/>
    <w:rsid w:val="00BC28E7"/>
    <w:rsid w:val="00BC5E99"/>
    <w:rsid w:val="00BC70B3"/>
    <w:rsid w:val="00BC7F0C"/>
    <w:rsid w:val="00BD1EC4"/>
    <w:rsid w:val="00BD3000"/>
    <w:rsid w:val="00BD3BCC"/>
    <w:rsid w:val="00BD3EA8"/>
    <w:rsid w:val="00BD48DF"/>
    <w:rsid w:val="00BD54D4"/>
    <w:rsid w:val="00BD5D0B"/>
    <w:rsid w:val="00BD67EA"/>
    <w:rsid w:val="00BD6DC7"/>
    <w:rsid w:val="00BD7157"/>
    <w:rsid w:val="00BD725A"/>
    <w:rsid w:val="00BE10E0"/>
    <w:rsid w:val="00BE1513"/>
    <w:rsid w:val="00BE3673"/>
    <w:rsid w:val="00BE367B"/>
    <w:rsid w:val="00BE38A7"/>
    <w:rsid w:val="00BE3D32"/>
    <w:rsid w:val="00BE661C"/>
    <w:rsid w:val="00BE723D"/>
    <w:rsid w:val="00BF765B"/>
    <w:rsid w:val="00C00730"/>
    <w:rsid w:val="00C01826"/>
    <w:rsid w:val="00C01A68"/>
    <w:rsid w:val="00C0200C"/>
    <w:rsid w:val="00C03F8A"/>
    <w:rsid w:val="00C05B15"/>
    <w:rsid w:val="00C06B41"/>
    <w:rsid w:val="00C07AEF"/>
    <w:rsid w:val="00C11C44"/>
    <w:rsid w:val="00C120E9"/>
    <w:rsid w:val="00C150E9"/>
    <w:rsid w:val="00C15E05"/>
    <w:rsid w:val="00C15EB2"/>
    <w:rsid w:val="00C17A90"/>
    <w:rsid w:val="00C22C4C"/>
    <w:rsid w:val="00C22F6B"/>
    <w:rsid w:val="00C234C7"/>
    <w:rsid w:val="00C25F7D"/>
    <w:rsid w:val="00C32281"/>
    <w:rsid w:val="00C32838"/>
    <w:rsid w:val="00C379E9"/>
    <w:rsid w:val="00C400AC"/>
    <w:rsid w:val="00C40F32"/>
    <w:rsid w:val="00C433DA"/>
    <w:rsid w:val="00C451B9"/>
    <w:rsid w:val="00C458C4"/>
    <w:rsid w:val="00C45D5E"/>
    <w:rsid w:val="00C46395"/>
    <w:rsid w:val="00C467AE"/>
    <w:rsid w:val="00C50FC4"/>
    <w:rsid w:val="00C52EB8"/>
    <w:rsid w:val="00C52FC0"/>
    <w:rsid w:val="00C53724"/>
    <w:rsid w:val="00C54AF4"/>
    <w:rsid w:val="00C554CB"/>
    <w:rsid w:val="00C57770"/>
    <w:rsid w:val="00C57A05"/>
    <w:rsid w:val="00C63420"/>
    <w:rsid w:val="00C65633"/>
    <w:rsid w:val="00C66389"/>
    <w:rsid w:val="00C70A9D"/>
    <w:rsid w:val="00C7196A"/>
    <w:rsid w:val="00C72AB8"/>
    <w:rsid w:val="00C73C33"/>
    <w:rsid w:val="00C75F3B"/>
    <w:rsid w:val="00C76F9D"/>
    <w:rsid w:val="00C772C0"/>
    <w:rsid w:val="00C77F4B"/>
    <w:rsid w:val="00C80D38"/>
    <w:rsid w:val="00C8192D"/>
    <w:rsid w:val="00C83255"/>
    <w:rsid w:val="00C839B7"/>
    <w:rsid w:val="00C848DA"/>
    <w:rsid w:val="00C860C1"/>
    <w:rsid w:val="00C86D23"/>
    <w:rsid w:val="00C86E4A"/>
    <w:rsid w:val="00C90985"/>
    <w:rsid w:val="00C909CE"/>
    <w:rsid w:val="00C90F0D"/>
    <w:rsid w:val="00C92FDF"/>
    <w:rsid w:val="00C943F0"/>
    <w:rsid w:val="00C9516E"/>
    <w:rsid w:val="00C95CEA"/>
    <w:rsid w:val="00C964B1"/>
    <w:rsid w:val="00C9654A"/>
    <w:rsid w:val="00C96B2B"/>
    <w:rsid w:val="00CA0B11"/>
    <w:rsid w:val="00CA455C"/>
    <w:rsid w:val="00CA5F00"/>
    <w:rsid w:val="00CA65FC"/>
    <w:rsid w:val="00CB0C01"/>
    <w:rsid w:val="00CB170B"/>
    <w:rsid w:val="00CB3581"/>
    <w:rsid w:val="00CB46AE"/>
    <w:rsid w:val="00CC05FB"/>
    <w:rsid w:val="00CC0936"/>
    <w:rsid w:val="00CC0E23"/>
    <w:rsid w:val="00CC2973"/>
    <w:rsid w:val="00CC3ED0"/>
    <w:rsid w:val="00CC401E"/>
    <w:rsid w:val="00CC59AD"/>
    <w:rsid w:val="00CC77EE"/>
    <w:rsid w:val="00CD00F1"/>
    <w:rsid w:val="00CD01B0"/>
    <w:rsid w:val="00CD0B16"/>
    <w:rsid w:val="00CD2CB5"/>
    <w:rsid w:val="00CD4D39"/>
    <w:rsid w:val="00CD4D7E"/>
    <w:rsid w:val="00CD5540"/>
    <w:rsid w:val="00CE05E0"/>
    <w:rsid w:val="00CE08A8"/>
    <w:rsid w:val="00CE1521"/>
    <w:rsid w:val="00CE17F0"/>
    <w:rsid w:val="00CE271B"/>
    <w:rsid w:val="00CE50AA"/>
    <w:rsid w:val="00CF0725"/>
    <w:rsid w:val="00CF2DEB"/>
    <w:rsid w:val="00CF37C9"/>
    <w:rsid w:val="00CF3FBE"/>
    <w:rsid w:val="00CF4ADD"/>
    <w:rsid w:val="00CF4DB4"/>
    <w:rsid w:val="00CF5E8B"/>
    <w:rsid w:val="00D00465"/>
    <w:rsid w:val="00D00635"/>
    <w:rsid w:val="00D016E5"/>
    <w:rsid w:val="00D01ABB"/>
    <w:rsid w:val="00D01C8F"/>
    <w:rsid w:val="00D03A35"/>
    <w:rsid w:val="00D061B7"/>
    <w:rsid w:val="00D06235"/>
    <w:rsid w:val="00D07471"/>
    <w:rsid w:val="00D075FF"/>
    <w:rsid w:val="00D12ECA"/>
    <w:rsid w:val="00D1393A"/>
    <w:rsid w:val="00D2133A"/>
    <w:rsid w:val="00D2222B"/>
    <w:rsid w:val="00D231D5"/>
    <w:rsid w:val="00D2353A"/>
    <w:rsid w:val="00D23BE2"/>
    <w:rsid w:val="00D23DD5"/>
    <w:rsid w:val="00D23F3C"/>
    <w:rsid w:val="00D24B4C"/>
    <w:rsid w:val="00D26854"/>
    <w:rsid w:val="00D26F2E"/>
    <w:rsid w:val="00D27736"/>
    <w:rsid w:val="00D30945"/>
    <w:rsid w:val="00D30D87"/>
    <w:rsid w:val="00D313D5"/>
    <w:rsid w:val="00D34CDE"/>
    <w:rsid w:val="00D35088"/>
    <w:rsid w:val="00D353E0"/>
    <w:rsid w:val="00D400DB"/>
    <w:rsid w:val="00D41251"/>
    <w:rsid w:val="00D4260A"/>
    <w:rsid w:val="00D433C8"/>
    <w:rsid w:val="00D43B49"/>
    <w:rsid w:val="00D44023"/>
    <w:rsid w:val="00D440DC"/>
    <w:rsid w:val="00D440FA"/>
    <w:rsid w:val="00D44864"/>
    <w:rsid w:val="00D44CCC"/>
    <w:rsid w:val="00D456DB"/>
    <w:rsid w:val="00D46F2A"/>
    <w:rsid w:val="00D501E1"/>
    <w:rsid w:val="00D52067"/>
    <w:rsid w:val="00D52ED9"/>
    <w:rsid w:val="00D53284"/>
    <w:rsid w:val="00D53BEE"/>
    <w:rsid w:val="00D54529"/>
    <w:rsid w:val="00D54D31"/>
    <w:rsid w:val="00D55344"/>
    <w:rsid w:val="00D55A8C"/>
    <w:rsid w:val="00D55BE3"/>
    <w:rsid w:val="00D57B9E"/>
    <w:rsid w:val="00D643DC"/>
    <w:rsid w:val="00D70585"/>
    <w:rsid w:val="00D737EB"/>
    <w:rsid w:val="00D74154"/>
    <w:rsid w:val="00D75764"/>
    <w:rsid w:val="00D82325"/>
    <w:rsid w:val="00D850B6"/>
    <w:rsid w:val="00D865E9"/>
    <w:rsid w:val="00D87705"/>
    <w:rsid w:val="00D87B3E"/>
    <w:rsid w:val="00D87EDA"/>
    <w:rsid w:val="00D87EDD"/>
    <w:rsid w:val="00D91DC4"/>
    <w:rsid w:val="00D9266F"/>
    <w:rsid w:val="00D9366F"/>
    <w:rsid w:val="00D936F9"/>
    <w:rsid w:val="00D941BC"/>
    <w:rsid w:val="00D9441E"/>
    <w:rsid w:val="00D95DEC"/>
    <w:rsid w:val="00D96279"/>
    <w:rsid w:val="00D96841"/>
    <w:rsid w:val="00D96892"/>
    <w:rsid w:val="00D96F50"/>
    <w:rsid w:val="00D978D6"/>
    <w:rsid w:val="00D97A1A"/>
    <w:rsid w:val="00DA1C4D"/>
    <w:rsid w:val="00DA5371"/>
    <w:rsid w:val="00DA61E6"/>
    <w:rsid w:val="00DB0619"/>
    <w:rsid w:val="00DB0BBE"/>
    <w:rsid w:val="00DB3582"/>
    <w:rsid w:val="00DB57C2"/>
    <w:rsid w:val="00DB5E35"/>
    <w:rsid w:val="00DB5F38"/>
    <w:rsid w:val="00DB6717"/>
    <w:rsid w:val="00DB6871"/>
    <w:rsid w:val="00DC040C"/>
    <w:rsid w:val="00DC17D2"/>
    <w:rsid w:val="00DC26B4"/>
    <w:rsid w:val="00DC4C77"/>
    <w:rsid w:val="00DC680C"/>
    <w:rsid w:val="00DC7194"/>
    <w:rsid w:val="00DC741F"/>
    <w:rsid w:val="00DD053C"/>
    <w:rsid w:val="00DD4629"/>
    <w:rsid w:val="00DE0586"/>
    <w:rsid w:val="00DE0BDC"/>
    <w:rsid w:val="00DE3269"/>
    <w:rsid w:val="00DE3326"/>
    <w:rsid w:val="00DE35DF"/>
    <w:rsid w:val="00DE4589"/>
    <w:rsid w:val="00DE6DCA"/>
    <w:rsid w:val="00DE7BB2"/>
    <w:rsid w:val="00DF3035"/>
    <w:rsid w:val="00DF35AF"/>
    <w:rsid w:val="00DF4524"/>
    <w:rsid w:val="00DF6697"/>
    <w:rsid w:val="00DF67FE"/>
    <w:rsid w:val="00DF735C"/>
    <w:rsid w:val="00E01061"/>
    <w:rsid w:val="00E03717"/>
    <w:rsid w:val="00E03B66"/>
    <w:rsid w:val="00E03BEF"/>
    <w:rsid w:val="00E052B3"/>
    <w:rsid w:val="00E0656E"/>
    <w:rsid w:val="00E068BE"/>
    <w:rsid w:val="00E07716"/>
    <w:rsid w:val="00E10152"/>
    <w:rsid w:val="00E12A97"/>
    <w:rsid w:val="00E12EFF"/>
    <w:rsid w:val="00E13085"/>
    <w:rsid w:val="00E14213"/>
    <w:rsid w:val="00E177F6"/>
    <w:rsid w:val="00E21AD9"/>
    <w:rsid w:val="00E21FC5"/>
    <w:rsid w:val="00E22C1C"/>
    <w:rsid w:val="00E25966"/>
    <w:rsid w:val="00E25A5F"/>
    <w:rsid w:val="00E267D2"/>
    <w:rsid w:val="00E27772"/>
    <w:rsid w:val="00E27F3A"/>
    <w:rsid w:val="00E3247C"/>
    <w:rsid w:val="00E3533F"/>
    <w:rsid w:val="00E40DAA"/>
    <w:rsid w:val="00E42C6A"/>
    <w:rsid w:val="00E4677B"/>
    <w:rsid w:val="00E471EB"/>
    <w:rsid w:val="00E47812"/>
    <w:rsid w:val="00E501EF"/>
    <w:rsid w:val="00E50DF0"/>
    <w:rsid w:val="00E5115B"/>
    <w:rsid w:val="00E5126A"/>
    <w:rsid w:val="00E54543"/>
    <w:rsid w:val="00E547A3"/>
    <w:rsid w:val="00E5490E"/>
    <w:rsid w:val="00E554C8"/>
    <w:rsid w:val="00E55A93"/>
    <w:rsid w:val="00E57AF4"/>
    <w:rsid w:val="00E6019E"/>
    <w:rsid w:val="00E60DCE"/>
    <w:rsid w:val="00E61E77"/>
    <w:rsid w:val="00E6268D"/>
    <w:rsid w:val="00E627FF"/>
    <w:rsid w:val="00E63FB8"/>
    <w:rsid w:val="00E6548D"/>
    <w:rsid w:val="00E65505"/>
    <w:rsid w:val="00E70586"/>
    <w:rsid w:val="00E728D8"/>
    <w:rsid w:val="00E75567"/>
    <w:rsid w:val="00E80B91"/>
    <w:rsid w:val="00E80D54"/>
    <w:rsid w:val="00E81452"/>
    <w:rsid w:val="00E8465E"/>
    <w:rsid w:val="00E84724"/>
    <w:rsid w:val="00E850A9"/>
    <w:rsid w:val="00E85529"/>
    <w:rsid w:val="00E85A28"/>
    <w:rsid w:val="00E87213"/>
    <w:rsid w:val="00E91AEC"/>
    <w:rsid w:val="00E927D7"/>
    <w:rsid w:val="00E95CC3"/>
    <w:rsid w:val="00E95CF4"/>
    <w:rsid w:val="00E967CB"/>
    <w:rsid w:val="00E96B9D"/>
    <w:rsid w:val="00EA03D0"/>
    <w:rsid w:val="00EA0939"/>
    <w:rsid w:val="00EA3C00"/>
    <w:rsid w:val="00EA555B"/>
    <w:rsid w:val="00EA6121"/>
    <w:rsid w:val="00EB0A94"/>
    <w:rsid w:val="00EB17C7"/>
    <w:rsid w:val="00EB1B37"/>
    <w:rsid w:val="00EB2640"/>
    <w:rsid w:val="00EB29A9"/>
    <w:rsid w:val="00EB368B"/>
    <w:rsid w:val="00EC18CD"/>
    <w:rsid w:val="00EC26C1"/>
    <w:rsid w:val="00EC275B"/>
    <w:rsid w:val="00EC3D51"/>
    <w:rsid w:val="00EC5A6E"/>
    <w:rsid w:val="00EC72B6"/>
    <w:rsid w:val="00ED0FD5"/>
    <w:rsid w:val="00ED3111"/>
    <w:rsid w:val="00ED3220"/>
    <w:rsid w:val="00ED48AB"/>
    <w:rsid w:val="00ED50E1"/>
    <w:rsid w:val="00ED591A"/>
    <w:rsid w:val="00ED5BCF"/>
    <w:rsid w:val="00ED618F"/>
    <w:rsid w:val="00ED73F3"/>
    <w:rsid w:val="00ED7DF9"/>
    <w:rsid w:val="00EE09DB"/>
    <w:rsid w:val="00EE1195"/>
    <w:rsid w:val="00EE1B8A"/>
    <w:rsid w:val="00EE26A6"/>
    <w:rsid w:val="00EE4B4B"/>
    <w:rsid w:val="00EE4B64"/>
    <w:rsid w:val="00EE6174"/>
    <w:rsid w:val="00EE6BE5"/>
    <w:rsid w:val="00EE6F65"/>
    <w:rsid w:val="00EE7374"/>
    <w:rsid w:val="00EF114E"/>
    <w:rsid w:val="00EF2180"/>
    <w:rsid w:val="00EF2EE5"/>
    <w:rsid w:val="00EF3A07"/>
    <w:rsid w:val="00EF4587"/>
    <w:rsid w:val="00EF506F"/>
    <w:rsid w:val="00EF5AC5"/>
    <w:rsid w:val="00EF5E39"/>
    <w:rsid w:val="00EF66BC"/>
    <w:rsid w:val="00EF7E67"/>
    <w:rsid w:val="00F00F9E"/>
    <w:rsid w:val="00F01903"/>
    <w:rsid w:val="00F0249E"/>
    <w:rsid w:val="00F02861"/>
    <w:rsid w:val="00F03C3C"/>
    <w:rsid w:val="00F0475D"/>
    <w:rsid w:val="00F054D0"/>
    <w:rsid w:val="00F05B14"/>
    <w:rsid w:val="00F06328"/>
    <w:rsid w:val="00F06476"/>
    <w:rsid w:val="00F10007"/>
    <w:rsid w:val="00F100AC"/>
    <w:rsid w:val="00F1230F"/>
    <w:rsid w:val="00F134A3"/>
    <w:rsid w:val="00F14AEF"/>
    <w:rsid w:val="00F14F01"/>
    <w:rsid w:val="00F15436"/>
    <w:rsid w:val="00F15DD0"/>
    <w:rsid w:val="00F16B7A"/>
    <w:rsid w:val="00F22D56"/>
    <w:rsid w:val="00F24638"/>
    <w:rsid w:val="00F24F30"/>
    <w:rsid w:val="00F25C1E"/>
    <w:rsid w:val="00F2688E"/>
    <w:rsid w:val="00F27037"/>
    <w:rsid w:val="00F2719E"/>
    <w:rsid w:val="00F27F1D"/>
    <w:rsid w:val="00F306A2"/>
    <w:rsid w:val="00F30832"/>
    <w:rsid w:val="00F31866"/>
    <w:rsid w:val="00F35395"/>
    <w:rsid w:val="00F40CCC"/>
    <w:rsid w:val="00F41F38"/>
    <w:rsid w:val="00F42CB4"/>
    <w:rsid w:val="00F435F2"/>
    <w:rsid w:val="00F45962"/>
    <w:rsid w:val="00F4675D"/>
    <w:rsid w:val="00F46839"/>
    <w:rsid w:val="00F46B86"/>
    <w:rsid w:val="00F478B8"/>
    <w:rsid w:val="00F53A1A"/>
    <w:rsid w:val="00F53AC4"/>
    <w:rsid w:val="00F54412"/>
    <w:rsid w:val="00F54B3E"/>
    <w:rsid w:val="00F55744"/>
    <w:rsid w:val="00F61CF5"/>
    <w:rsid w:val="00F63013"/>
    <w:rsid w:val="00F64965"/>
    <w:rsid w:val="00F66504"/>
    <w:rsid w:val="00F7031B"/>
    <w:rsid w:val="00F71412"/>
    <w:rsid w:val="00F7175A"/>
    <w:rsid w:val="00F73609"/>
    <w:rsid w:val="00F750B9"/>
    <w:rsid w:val="00F756F4"/>
    <w:rsid w:val="00F76432"/>
    <w:rsid w:val="00F807C9"/>
    <w:rsid w:val="00F810B6"/>
    <w:rsid w:val="00F81250"/>
    <w:rsid w:val="00F82E96"/>
    <w:rsid w:val="00F834A3"/>
    <w:rsid w:val="00F83D12"/>
    <w:rsid w:val="00F83D68"/>
    <w:rsid w:val="00F85A4D"/>
    <w:rsid w:val="00F85C43"/>
    <w:rsid w:val="00F86562"/>
    <w:rsid w:val="00F87535"/>
    <w:rsid w:val="00F87D57"/>
    <w:rsid w:val="00F87F2E"/>
    <w:rsid w:val="00F92153"/>
    <w:rsid w:val="00F92A44"/>
    <w:rsid w:val="00F93FD2"/>
    <w:rsid w:val="00F945BA"/>
    <w:rsid w:val="00FA08D3"/>
    <w:rsid w:val="00FA132F"/>
    <w:rsid w:val="00FA2120"/>
    <w:rsid w:val="00FA33FA"/>
    <w:rsid w:val="00FA3802"/>
    <w:rsid w:val="00FA3FE2"/>
    <w:rsid w:val="00FA424E"/>
    <w:rsid w:val="00FB2665"/>
    <w:rsid w:val="00FB2CCC"/>
    <w:rsid w:val="00FB3157"/>
    <w:rsid w:val="00FB5284"/>
    <w:rsid w:val="00FB56EA"/>
    <w:rsid w:val="00FC13B2"/>
    <w:rsid w:val="00FC227C"/>
    <w:rsid w:val="00FC5C94"/>
    <w:rsid w:val="00FC7EDA"/>
    <w:rsid w:val="00FD27AB"/>
    <w:rsid w:val="00FD2B8A"/>
    <w:rsid w:val="00FD2B8F"/>
    <w:rsid w:val="00FD2FF6"/>
    <w:rsid w:val="00FD45C4"/>
    <w:rsid w:val="00FD495C"/>
    <w:rsid w:val="00FD5FDC"/>
    <w:rsid w:val="00FD63D3"/>
    <w:rsid w:val="00FD79DC"/>
    <w:rsid w:val="00FE09E4"/>
    <w:rsid w:val="00FE2801"/>
    <w:rsid w:val="00FE28E5"/>
    <w:rsid w:val="00FE2A2D"/>
    <w:rsid w:val="00FE338C"/>
    <w:rsid w:val="00FE3745"/>
    <w:rsid w:val="00FE5262"/>
    <w:rsid w:val="00FE5BD7"/>
    <w:rsid w:val="00FE6644"/>
    <w:rsid w:val="00FF24DF"/>
    <w:rsid w:val="00FF374F"/>
    <w:rsid w:val="00FF451C"/>
    <w:rsid w:val="00FF520F"/>
    <w:rsid w:val="00FF6F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34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semiHidden="0" w:uiPriority="35" w:unhideWhenUsed="0" w:qFormat="1"/>
    <w:lsdException w:name="annotation reference" w:uiPriority="0" w:qFormat="1"/>
    <w:lsdException w:name="List" w:qFormat="1"/>
    <w:lsdException w:name="List 2" w:qFormat="1"/>
    <w:lsdException w:name="Title" w:semiHidden="0" w:uiPriority="0" w:unhideWhenUsed="0" w:qFormat="1"/>
    <w:lsdException w:name="Default Paragraph Font" w:uiPriority="1" w:qFormat="1"/>
    <w:lsdException w:name="Body Text" w:uiPriority="0" w:qFormat="1"/>
    <w:lsdException w:name="Subtitle" w:semiHidden="0" w:uiPriority="0" w:unhideWhenUsed="0" w:qFormat="1"/>
    <w:lsdException w:name="Hyperlink" w:semiHidden="0" w:qFormat="1"/>
    <w:lsdException w:name="Strong" w:semiHidden="0" w:uiPriority="0" w:unhideWhenUsed="0" w:qFormat="1"/>
    <w:lsdException w:name="Emphasis" w:semiHidden="0" w:uiPriority="0" w:unhideWhenUsed="0" w:qFormat="1"/>
    <w:lsdException w:name="Normal (Web)" w:qFormat="1"/>
    <w:lsdException w:name="Normal Table" w:qFormat="1"/>
    <w:lsdException w:name="annotation subject" w:qFormat="1"/>
    <w:lsdException w:name="Balloon Text" w:qFormat="1"/>
    <w:lsdException w:name="Table Grid"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B9D"/>
    <w:pPr>
      <w:spacing w:before="120" w:after="120"/>
    </w:pPr>
    <w:rPr>
      <w:rFonts w:ascii="Times" w:eastAsia="Batang" w:hAnsi="Times"/>
      <w:szCs w:val="24"/>
      <w:lang w:val="en-GB" w:eastAsia="en-US"/>
    </w:rPr>
  </w:style>
  <w:style w:type="paragraph" w:styleId="1">
    <w:name w:val="heading 1"/>
    <w:basedOn w:val="a0"/>
    <w:next w:val="a"/>
    <w:link w:val="1Char"/>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2">
    <w:name w:val="heading 2"/>
    <w:basedOn w:val="1"/>
    <w:next w:val="a"/>
    <w:link w:val="2Char"/>
    <w:qFormat/>
    <w:pPr>
      <w:numPr>
        <w:ilvl w:val="1"/>
      </w:numPr>
      <w:pBdr>
        <w:top w:val="nil"/>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rsid w:val="00044A9B"/>
    <w:pPr>
      <w:numPr>
        <w:ilvl w:val="0"/>
        <w:numId w:val="0"/>
      </w:numPr>
      <w:outlineLvl w:val="3"/>
    </w:pPr>
    <w:rPr>
      <w:rFonts w:ascii="Times New Roman" w:hAnsi="Times New Roman" w:cs="Times New Roman"/>
      <w:b/>
      <w:sz w:val="20"/>
      <w:u w:val="single"/>
    </w:rPr>
  </w:style>
  <w:style w:type="paragraph" w:styleId="5">
    <w:name w:val="heading 5"/>
    <w:basedOn w:val="4"/>
    <w:next w:val="a"/>
    <w:link w:val="5Char"/>
    <w:qFormat/>
    <w:rsid w:val="00044A9B"/>
    <w:pPr>
      <w:ind w:left="1701" w:hanging="1701"/>
      <w:outlineLvl w:val="4"/>
    </w:pPr>
    <w:rPr>
      <w:u w:val="none"/>
    </w:rPr>
  </w:style>
  <w:style w:type="paragraph" w:styleId="6">
    <w:name w:val="heading 6"/>
    <w:basedOn w:val="a"/>
    <w:next w:val="a"/>
    <w:link w:val="6Char"/>
    <w:qFormat/>
    <w:pPr>
      <w:keepNext/>
      <w:keepLines/>
      <w:widowControl w:val="0"/>
      <w:ind w:left="1985" w:hanging="1985"/>
      <w:textAlignment w:val="baseline"/>
      <w:outlineLvl w:val="5"/>
    </w:pPr>
    <w:rPr>
      <w:rFonts w:ascii="Arial" w:eastAsia="Arial" w:hAnsi="Arial"/>
    </w:rPr>
  </w:style>
  <w:style w:type="paragraph" w:styleId="7">
    <w:name w:val="heading 7"/>
    <w:basedOn w:val="a"/>
    <w:next w:val="a"/>
    <w:link w:val="7Char"/>
    <w:qFormat/>
    <w:pPr>
      <w:keepNext/>
      <w:keepLines/>
      <w:widowControl w:val="0"/>
      <w:ind w:left="1985" w:hanging="1985"/>
      <w:textAlignment w:val="baseline"/>
      <w:outlineLvl w:val="6"/>
    </w:pPr>
    <w:rPr>
      <w:rFonts w:ascii="Arial" w:eastAsia="Arial" w:hAnsi="Arial"/>
    </w:rPr>
  </w:style>
  <w:style w:type="paragraph" w:styleId="8">
    <w:name w:val="heading 8"/>
    <w:basedOn w:val="1"/>
    <w:next w:val="a"/>
    <w:link w:val="8Char"/>
    <w:qFormat/>
    <w:pPr>
      <w:ind w:left="0" w:firstLine="0"/>
      <w:outlineLvl w:val="7"/>
    </w:pPr>
    <w:rPr>
      <w:rFonts w:cs="Times New Roman"/>
    </w:rPr>
  </w:style>
  <w:style w:type="paragraph" w:styleId="9">
    <w:name w:val="heading 9"/>
    <w:basedOn w:val="8"/>
    <w:next w:val="a"/>
    <w:link w:val="9Char"/>
    <w:qFormat/>
    <w:pPr>
      <w:numPr>
        <w:numId w:val="0"/>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mphasis"/>
    <w:qFormat/>
    <w:rPr>
      <w:i/>
      <w:iCs/>
    </w:rPr>
  </w:style>
  <w:style w:type="character" w:styleId="a5">
    <w:name w:val="Hyperlink"/>
    <w:basedOn w:val="a1"/>
    <w:uiPriority w:val="99"/>
    <w:unhideWhenUsed/>
    <w:qFormat/>
    <w:rPr>
      <w:color w:val="0563C1" w:themeColor="hyperlink"/>
      <w:u w:val="single"/>
    </w:rPr>
  </w:style>
  <w:style w:type="character" w:styleId="a6">
    <w:name w:val="annotation reference"/>
    <w:basedOn w:val="a1"/>
    <w:semiHidden/>
    <w:unhideWhenUsed/>
    <w:qFormat/>
    <w:rPr>
      <w:sz w:val="16"/>
      <w:szCs w:val="16"/>
    </w:rPr>
  </w:style>
  <w:style w:type="character" w:customStyle="1" w:styleId="Char">
    <w:name w:val="批注框文本 Char"/>
    <w:basedOn w:val="a1"/>
    <w:link w:val="a7"/>
    <w:uiPriority w:val="99"/>
    <w:semiHidden/>
    <w:qFormat/>
    <w:rPr>
      <w:rFonts w:ascii="Segoe UI" w:hAnsi="Segoe UI" w:cs="Segoe UI"/>
      <w:sz w:val="18"/>
      <w:szCs w:val="18"/>
    </w:rPr>
  </w:style>
  <w:style w:type="character" w:customStyle="1" w:styleId="1Char">
    <w:name w:val="标题 1 Char"/>
    <w:link w:val="1"/>
    <w:qFormat/>
    <w:rsid w:val="007C031A"/>
    <w:rPr>
      <w:rFonts w:ascii="Arial" w:eastAsia="Arial" w:hAnsi="Arial" w:cstheme="majorBidi"/>
      <w:sz w:val="36"/>
      <w:szCs w:val="24"/>
      <w:lang w:val="en-GB" w:eastAsia="en-US"/>
    </w:rPr>
  </w:style>
  <w:style w:type="character" w:customStyle="1" w:styleId="2Char">
    <w:name w:val="标题 2 Char"/>
    <w:link w:val="2"/>
    <w:qFormat/>
    <w:rPr>
      <w:rFonts w:ascii="Arial" w:eastAsia="Arial" w:hAnsi="Arial" w:cstheme="majorBidi"/>
      <w:sz w:val="32"/>
      <w:szCs w:val="24"/>
      <w:lang w:val="en-GB" w:eastAsia="en-US"/>
    </w:rPr>
  </w:style>
  <w:style w:type="character" w:customStyle="1" w:styleId="3Char">
    <w:name w:val="标题 3 Char"/>
    <w:basedOn w:val="a1"/>
    <w:link w:val="3"/>
    <w:qFormat/>
    <w:rPr>
      <w:rFonts w:ascii="Arial" w:eastAsia="Arial" w:hAnsi="Arial" w:cstheme="majorBidi"/>
      <w:sz w:val="28"/>
      <w:szCs w:val="24"/>
      <w:lang w:val="en-GB" w:eastAsia="en-US"/>
    </w:rPr>
  </w:style>
  <w:style w:type="character" w:customStyle="1" w:styleId="Char0">
    <w:name w:val="列出段落 Char"/>
    <w:aliases w:val="- Bullets Char,?? ?? Char,????? Char,???? Char,Lista1 Char,목록 단락 Char,リスト段落 Char,列出段落1 Char,中等深浅网格 1 - 着色 21 Char,¥ê¥¹¥È¶ÎÂä Char,¥¡¡¡¡ì¬º¥¹¥È¶ÎÂä Char,ÁÐ³ö¶ÎÂä Char,列表段落1 Char,—ño’i—Ž Char,1st level - Bullet List Paragraph Char,목록단락 Char"/>
    <w:link w:val="a8"/>
    <w:uiPriority w:val="34"/>
    <w:qFormat/>
    <w:locked/>
    <w:rPr>
      <w:rFonts w:ascii="Calibri" w:eastAsia="Calibri" w:hAnsi="Calibri"/>
      <w:sz w:val="22"/>
      <w:szCs w:val="22"/>
      <w:lang w:eastAsia="en-US"/>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Char1">
    <w:name w:val="页眉 Char"/>
    <w:basedOn w:val="a1"/>
    <w:link w:val="a0"/>
    <w:uiPriority w:val="99"/>
    <w:qFormat/>
    <w:rPr>
      <w:rFonts w:ascii="Times New Roman" w:hAnsi="Times New Roman"/>
      <w:lang w:eastAsia="en-US"/>
    </w:rPr>
  </w:style>
  <w:style w:type="character" w:customStyle="1" w:styleId="4Char">
    <w:name w:val="标题 4 Char"/>
    <w:link w:val="4"/>
    <w:qFormat/>
    <w:rsid w:val="00044A9B"/>
    <w:rPr>
      <w:rFonts w:ascii="Times New Roman" w:eastAsia="Arial" w:hAnsi="Times New Roman"/>
      <w:b/>
      <w:szCs w:val="24"/>
      <w:u w:val="single"/>
      <w:lang w:val="en-GB" w:eastAsia="en-US"/>
    </w:rPr>
  </w:style>
  <w:style w:type="character" w:customStyle="1" w:styleId="5Char">
    <w:name w:val="标题 5 Char"/>
    <w:basedOn w:val="a1"/>
    <w:link w:val="5"/>
    <w:qFormat/>
    <w:rsid w:val="00044A9B"/>
    <w:rPr>
      <w:rFonts w:ascii="Times New Roman" w:eastAsia="Arial" w:hAnsi="Times New Roman"/>
      <w:b/>
      <w:szCs w:val="24"/>
      <w:lang w:val="en-GB" w:eastAsia="en-US"/>
    </w:rPr>
  </w:style>
  <w:style w:type="character" w:customStyle="1" w:styleId="6Char">
    <w:name w:val="标题 6 Char"/>
    <w:basedOn w:val="a1"/>
    <w:link w:val="6"/>
    <w:qFormat/>
    <w:rPr>
      <w:rFonts w:ascii="Arial" w:eastAsia="Arial" w:hAnsi="Arial"/>
      <w:lang w:val="en-GB" w:eastAsia="en-US"/>
    </w:rPr>
  </w:style>
  <w:style w:type="character" w:customStyle="1" w:styleId="7Char">
    <w:name w:val="标题 7 Char"/>
    <w:basedOn w:val="a1"/>
    <w:link w:val="7"/>
    <w:qFormat/>
    <w:rPr>
      <w:rFonts w:ascii="Arial" w:eastAsia="Arial" w:hAnsi="Arial"/>
      <w:lang w:val="en-GB" w:eastAsia="en-US"/>
    </w:rPr>
  </w:style>
  <w:style w:type="character" w:customStyle="1" w:styleId="8Char">
    <w:name w:val="标题 8 Char"/>
    <w:basedOn w:val="a1"/>
    <w:link w:val="8"/>
    <w:qFormat/>
    <w:rPr>
      <w:rFonts w:ascii="Arial" w:eastAsia="Arial" w:hAnsi="Arial"/>
      <w:sz w:val="36"/>
      <w:szCs w:val="24"/>
      <w:lang w:val="en-GB" w:eastAsia="en-US"/>
    </w:rPr>
  </w:style>
  <w:style w:type="character" w:customStyle="1" w:styleId="9Char">
    <w:name w:val="标题 9 Char"/>
    <w:basedOn w:val="a1"/>
    <w:link w:val="9"/>
    <w:qFormat/>
    <w:rPr>
      <w:rFonts w:ascii="Arial" w:eastAsia="Arial" w:hAnsi="Arial"/>
      <w:sz w:val="36"/>
      <w:szCs w:val="24"/>
      <w:lang w:val="en-GB" w:eastAsia="en-US"/>
    </w:rPr>
  </w:style>
  <w:style w:type="character" w:customStyle="1" w:styleId="Char2">
    <w:name w:val="题注 Char"/>
    <w:aliases w:val="cap Char3,cap Char Char2,Caption Char1 Char Char1,cap Char Char1 Char1,Caption Char Char1 Char Char1,cap Char2 Char1,条目 Char1,Caption Char2 Char1,Caption Char Char Char Char1,Caption Char Char1 Char2,fig and tbl Char1,fighead2 Char"/>
    <w:link w:val="a9"/>
    <w:uiPriority w:val="35"/>
    <w:qFormat/>
    <w:rPr>
      <w:rFonts w:ascii="Times New Roman" w:hAnsi="Times New Roman"/>
      <w:b/>
      <w:lang w:val="zh-CN" w:eastAsia="zh-CN"/>
    </w:rPr>
  </w:style>
  <w:style w:type="character" w:customStyle="1" w:styleId="Char3">
    <w:name w:val="页脚 Char"/>
    <w:basedOn w:val="a1"/>
    <w:link w:val="aa"/>
    <w:uiPriority w:val="99"/>
    <w:qFormat/>
    <w:rPr>
      <w:rFonts w:ascii="Times New Roman" w:hAnsi="Times New Roman"/>
      <w:lang w:eastAsia="en-US"/>
    </w:rPr>
  </w:style>
  <w:style w:type="character" w:customStyle="1" w:styleId="Char4">
    <w:name w:val="批注文字 Char"/>
    <w:basedOn w:val="a1"/>
    <w:link w:val="ab"/>
    <w:qFormat/>
    <w:rPr>
      <w:rFonts w:ascii="Times New Roman" w:hAnsi="Times New Roman"/>
      <w:lang w:eastAsia="en-US"/>
    </w:rPr>
  </w:style>
  <w:style w:type="character" w:customStyle="1" w:styleId="Char5">
    <w:name w:val="批注主题 Char"/>
    <w:basedOn w:val="Char4"/>
    <w:link w:val="ac"/>
    <w:uiPriority w:val="99"/>
    <w:semiHidden/>
    <w:qFormat/>
    <w:rPr>
      <w:rFonts w:ascii="Times New Roman" w:hAnsi="Times New Roman"/>
      <w:b/>
      <w:bCs/>
      <w:lang w:eastAsia="en-US"/>
    </w:r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qFormat/>
    <w:rPr>
      <w:rFonts w:ascii="Arial-BoldMT" w:hAnsi="Arial-BoldM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a1"/>
    <w:qFormat/>
  </w:style>
  <w:style w:type="character" w:customStyle="1" w:styleId="normaltextrun">
    <w:name w:val="normaltextrun"/>
    <w:basedOn w:val="a1"/>
    <w:qFormat/>
  </w:style>
  <w:style w:type="character" w:customStyle="1" w:styleId="Char6">
    <w:name w:val="正文文本 Char"/>
    <w:basedOn w:val="a1"/>
    <w:link w:val="ad"/>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Malgun Gothic"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cf01">
    <w:name w:val="cf01"/>
    <w:basedOn w:val="a1"/>
    <w:qFormat/>
    <w:rPr>
      <w:rFonts w:ascii="Segoe UI" w:hAnsi="Segoe UI" w:cs="Segoe UI"/>
      <w:sz w:val="18"/>
      <w:szCs w:val="18"/>
    </w:rPr>
  </w:style>
  <w:style w:type="character" w:customStyle="1" w:styleId="cf11">
    <w:name w:val="cf11"/>
    <w:basedOn w:val="a1"/>
    <w:qFormat/>
    <w:rPr>
      <w:rFonts w:ascii="Segoe UI" w:hAnsi="Segoe UI" w:cs="Segoe UI"/>
      <w:b/>
      <w:bCs/>
      <w:i/>
      <w:iCs/>
      <w:sz w:val="18"/>
      <w:szCs w:val="18"/>
    </w:rPr>
  </w:style>
  <w:style w:type="character" w:customStyle="1" w:styleId="cf21">
    <w:name w:val="cf21"/>
    <w:basedOn w:val="a1"/>
    <w:qFormat/>
    <w:rPr>
      <w:rFonts w:ascii="Segoe UI" w:hAnsi="Segoe UI" w:cs="Segoe UI"/>
      <w:b/>
      <w:bCs/>
      <w:sz w:val="18"/>
      <w:szCs w:val="18"/>
    </w:rPr>
  </w:style>
  <w:style w:type="character" w:customStyle="1" w:styleId="cf31">
    <w:name w:val="cf31"/>
    <w:basedOn w:val="a1"/>
    <w:qFormat/>
    <w:rPr>
      <w:rFonts w:ascii="Segoe UI" w:hAnsi="Segoe UI" w:cs="Segoe UI"/>
      <w:i/>
      <w:iCs/>
      <w:sz w:val="18"/>
      <w:szCs w:val="18"/>
    </w:rPr>
  </w:style>
  <w:style w:type="character" w:customStyle="1" w:styleId="cf41">
    <w:name w:val="cf41"/>
    <w:basedOn w:val="a1"/>
    <w:qFormat/>
    <w:rPr>
      <w:rFonts w:ascii="Segoe UI" w:hAnsi="Segoe UI" w:cs="Segoe UI"/>
      <w:i/>
      <w:iCs/>
      <w:sz w:val="18"/>
      <w:szCs w:val="18"/>
      <w:u w:val="single"/>
    </w:rPr>
  </w:style>
  <w:style w:type="character" w:customStyle="1" w:styleId="cf51">
    <w:name w:val="cf51"/>
    <w:basedOn w:val="a1"/>
    <w:qFormat/>
    <w:rPr>
      <w:rFonts w:ascii="Segoe UI" w:hAnsi="Segoe UI" w:cs="Segoe UI"/>
      <w:sz w:val="18"/>
      <w:szCs w:val="18"/>
      <w:u w:val="single"/>
    </w:rPr>
  </w:style>
  <w:style w:type="character" w:customStyle="1" w:styleId="Mention2">
    <w:name w:val="Mention2"/>
    <w:basedOn w:val="a1"/>
    <w:uiPriority w:val="99"/>
    <w:unhideWhenUsed/>
    <w:qFormat/>
    <w:rPr>
      <w:color w:val="2B579A"/>
      <w:shd w:val="clear" w:color="auto" w:fill="E6E6E6"/>
    </w:rPr>
  </w:style>
  <w:style w:type="paragraph" w:customStyle="1" w:styleId="Heading">
    <w:name w:val="Heading"/>
    <w:basedOn w:val="a"/>
    <w:next w:val="ad"/>
    <w:qFormat/>
    <w:pPr>
      <w:keepNext/>
      <w:spacing w:before="240"/>
    </w:pPr>
    <w:rPr>
      <w:rFonts w:ascii="Liberation Sans" w:eastAsia="Noto Sans CJK SC" w:hAnsi="Liberation Sans" w:cs="Lohit Devanagari"/>
      <w:sz w:val="28"/>
      <w:szCs w:val="28"/>
    </w:rPr>
  </w:style>
  <w:style w:type="paragraph" w:styleId="ad">
    <w:name w:val="Body Text"/>
    <w:basedOn w:val="a"/>
    <w:link w:val="Char6"/>
    <w:semiHidden/>
    <w:unhideWhenUsed/>
    <w:qFormat/>
    <w:pPr>
      <w:spacing w:before="0" w:line="254" w:lineRule="auto"/>
    </w:pPr>
    <w:rPr>
      <w:rFonts w:ascii="Arial" w:eastAsiaTheme="minorEastAsia" w:hAnsi="Arial" w:cstheme="minorBidi"/>
      <w:sz w:val="22"/>
      <w:szCs w:val="22"/>
      <w:lang w:val="en-US" w:eastAsia="zh-CN"/>
    </w:rPr>
  </w:style>
  <w:style w:type="paragraph" w:styleId="ae">
    <w:name w:val="List"/>
    <w:basedOn w:val="a"/>
    <w:uiPriority w:val="99"/>
    <w:semiHidden/>
    <w:unhideWhenUsed/>
    <w:qFormat/>
    <w:pPr>
      <w:ind w:left="360" w:hanging="360"/>
      <w:contextualSpacing/>
      <w:textAlignment w:val="baseline"/>
    </w:pPr>
  </w:style>
  <w:style w:type="paragraph" w:styleId="a9">
    <w:name w:val="caption"/>
    <w:aliases w:val="cap,cap Char,Caption Char1 Char,cap Char Char1,Caption Char Char1 Char,cap Char2,条目,Caption Char2,Caption Char Char Char,Caption Char Char1,fig and tbl,fighead2,Table Caption,fighead21,fighead22,fighead23,Table Caption1,fighead211"/>
    <w:basedOn w:val="a"/>
    <w:next w:val="a"/>
    <w:link w:val="Char2"/>
    <w:uiPriority w:val="35"/>
    <w:qFormat/>
    <w:pPr>
      <w:textAlignment w:val="baseline"/>
    </w:pPr>
    <w:rPr>
      <w:b/>
      <w:lang w:val="zh-CN" w:eastAsia="zh-CN"/>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styleId="a0">
    <w:name w:val="header"/>
    <w:basedOn w:val="a"/>
    <w:link w:val="Char1"/>
    <w:uiPriority w:val="99"/>
    <w:unhideWhenUsed/>
    <w:qFormat/>
    <w:pPr>
      <w:tabs>
        <w:tab w:val="center" w:pos="4680"/>
        <w:tab w:val="right" w:pos="9360"/>
      </w:tabs>
      <w:spacing w:after="0"/>
      <w:textAlignment w:val="baseline"/>
    </w:pPr>
  </w:style>
  <w:style w:type="paragraph" w:styleId="ab">
    <w:name w:val="annotation text"/>
    <w:basedOn w:val="a"/>
    <w:link w:val="Char4"/>
    <w:unhideWhenUsed/>
    <w:qFormat/>
    <w:pPr>
      <w:textAlignment w:val="baseline"/>
    </w:pPr>
  </w:style>
  <w:style w:type="paragraph" w:styleId="30">
    <w:name w:val="List Bullet 3"/>
    <w:basedOn w:val="a"/>
    <w:uiPriority w:val="99"/>
    <w:semiHidden/>
    <w:unhideWhenUsed/>
    <w:qFormat/>
    <w:pPr>
      <w:ind w:left="720" w:hanging="360"/>
      <w:contextualSpacing/>
      <w:textAlignment w:val="baseline"/>
    </w:pPr>
  </w:style>
  <w:style w:type="paragraph" w:styleId="a7">
    <w:name w:val="Balloon Text"/>
    <w:basedOn w:val="a"/>
    <w:link w:val="Char"/>
    <w:uiPriority w:val="99"/>
    <w:semiHidden/>
    <w:unhideWhenUsed/>
    <w:qFormat/>
    <w:pPr>
      <w:spacing w:after="0"/>
      <w:textAlignment w:val="baseline"/>
    </w:pPr>
    <w:rPr>
      <w:rFonts w:ascii="Segoe UI" w:hAnsi="Segoe UI" w:cs="Segoe UI"/>
      <w:sz w:val="18"/>
      <w:szCs w:val="18"/>
    </w:rPr>
  </w:style>
  <w:style w:type="paragraph" w:styleId="aa">
    <w:name w:val="footer"/>
    <w:basedOn w:val="a"/>
    <w:link w:val="Char3"/>
    <w:uiPriority w:val="99"/>
    <w:unhideWhenUsed/>
    <w:qFormat/>
    <w:pPr>
      <w:tabs>
        <w:tab w:val="center" w:pos="4680"/>
        <w:tab w:val="right" w:pos="9360"/>
      </w:tabs>
      <w:spacing w:after="0"/>
      <w:textAlignment w:val="baseline"/>
    </w:pPr>
  </w:style>
  <w:style w:type="paragraph" w:styleId="af">
    <w:name w:val="Normal (Web)"/>
    <w:basedOn w:val="a"/>
    <w:uiPriority w:val="99"/>
    <w:semiHidden/>
    <w:unhideWhenUsed/>
    <w:qFormat/>
    <w:pPr>
      <w:spacing w:beforeAutospacing="1" w:afterAutospacing="1"/>
    </w:pPr>
    <w:rPr>
      <w:rFonts w:ascii="宋体" w:eastAsia="宋体" w:hAnsi="宋体" w:cs="宋体"/>
      <w:sz w:val="24"/>
      <w:lang w:val="en-US" w:eastAsia="zh-CN"/>
    </w:rPr>
  </w:style>
  <w:style w:type="paragraph" w:styleId="ac">
    <w:name w:val="annotation subject"/>
    <w:basedOn w:val="ab"/>
    <w:next w:val="ab"/>
    <w:link w:val="Char5"/>
    <w:uiPriority w:val="99"/>
    <w:semiHidden/>
    <w:unhideWhenUsed/>
    <w:qFormat/>
    <w:rPr>
      <w:b/>
      <w:bCs/>
    </w:rPr>
  </w:style>
  <w:style w:type="paragraph" w:customStyle="1" w:styleId="3GPPHeader">
    <w:name w:val="3GPP_Header"/>
    <w:basedOn w:val="a"/>
    <w:qFormat/>
    <w:pPr>
      <w:tabs>
        <w:tab w:val="left" w:pos="1701"/>
        <w:tab w:val="right" w:pos="9639"/>
      </w:tabs>
      <w:spacing w:after="240"/>
      <w:textAlignment w:val="baseline"/>
    </w:pPr>
    <w:rPr>
      <w:rFonts w:ascii="Arial" w:eastAsia="Times New Roman" w:hAnsi="Arial"/>
      <w:b/>
      <w:sz w:val="24"/>
      <w:lang w:eastAsia="zh-CN"/>
    </w:rPr>
  </w:style>
  <w:style w:type="paragraph" w:styleId="a8">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R4_bullets"/>
    <w:basedOn w:val="a"/>
    <w:link w:val="Char0"/>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a"/>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1"/>
    <w:link w:val="Header1Char"/>
    <w:autoRedefine/>
    <w:qFormat/>
    <w:pPr>
      <w:numPr>
        <w:numId w:val="0"/>
      </w:numPr>
      <w:ind w:left="420" w:hanging="420"/>
    </w:pPr>
    <w:rPr>
      <w:rFonts w:cs="Times New Roman"/>
      <w:lang w:eastAsia="zh-CN"/>
    </w:rPr>
  </w:style>
  <w:style w:type="paragraph" w:customStyle="1" w:styleId="Comments">
    <w:name w:val="Comments"/>
    <w:basedOn w:val="a"/>
    <w:link w:val="CommentsChar"/>
    <w:qFormat/>
    <w:pPr>
      <w:spacing w:after="0"/>
    </w:pPr>
    <w:rPr>
      <w:rFonts w:ascii="Arial" w:eastAsia="MS Mincho" w:hAnsi="Arial"/>
      <w:i/>
      <w:sz w:val="16"/>
      <w:lang w:eastAsia="en-GB"/>
    </w:rPr>
  </w:style>
  <w:style w:type="paragraph" w:customStyle="1" w:styleId="Doc-title">
    <w:name w:val="Doc-title"/>
    <w:basedOn w:val="a"/>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8"/>
    <w:autoRedefine/>
    <w:qFormat/>
    <w:pPr>
      <w:spacing w:after="0"/>
    </w:p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a"/>
    <w:uiPriority w:val="99"/>
    <w:qFormat/>
    <w:pPr>
      <w:textAlignment w:val="baseline"/>
    </w:pPr>
  </w:style>
  <w:style w:type="paragraph" w:customStyle="1" w:styleId="maintext">
    <w:name w:val="main text"/>
    <w:basedOn w:val="a"/>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NO">
    <w:name w:val="NO"/>
    <w:basedOn w:val="a"/>
    <w:link w:val="NOChar"/>
    <w:qFormat/>
    <w:pPr>
      <w:keepLines/>
      <w:ind w:left="1135" w:hanging="851"/>
      <w:textAlignment w:val="baseline"/>
    </w:pPr>
    <w:rPr>
      <w:rFonts w:eastAsia="Times New Roman"/>
      <w:lang w:eastAsia="en-GB"/>
    </w:rPr>
  </w:style>
  <w:style w:type="paragraph" w:customStyle="1" w:styleId="B10">
    <w:name w:val="B1"/>
    <w:basedOn w:val="ae"/>
    <w:qFormat/>
    <w:pPr>
      <w:ind w:left="568" w:hanging="284"/>
    </w:pPr>
    <w:rPr>
      <w:rFonts w:eastAsia="Times New Roman"/>
      <w:lang w:eastAsia="en-GB"/>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30"/>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a"/>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a"/>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a"/>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a"/>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a"/>
    <w:link w:val="TFChar"/>
    <w:qFormat/>
    <w:pPr>
      <w:keepLines/>
      <w:spacing w:before="0" w:after="240" w:line="259" w:lineRule="auto"/>
      <w:jc w:val="center"/>
    </w:pPr>
    <w:rPr>
      <w:rFonts w:ascii="Arial" w:eastAsia="Malgun Gothic" w:hAnsi="Arial"/>
      <w:b/>
      <w:szCs w:val="20"/>
      <w:lang w:val="zh-CN"/>
    </w:rPr>
  </w:style>
  <w:style w:type="paragraph" w:customStyle="1" w:styleId="TH">
    <w:name w:val="TH"/>
    <w:basedOn w:val="a"/>
    <w:link w:val="THChar"/>
    <w:qFormat/>
    <w:pPr>
      <w:keepNext/>
      <w:keepLines/>
      <w:spacing w:before="60" w:after="180"/>
      <w:jc w:val="center"/>
      <w:textAlignment w:val="baseline"/>
    </w:pPr>
    <w:rPr>
      <w:rFonts w:ascii="Arial" w:eastAsia="宋体" w:hAnsi="Arial"/>
      <w:b/>
      <w:szCs w:val="20"/>
      <w:lang w:eastAsia="ja-JP"/>
    </w:rPr>
  </w:style>
  <w:style w:type="table" w:styleId="af0">
    <w:name w:val="Table Grid"/>
    <w:aliases w:val="TableGrid"/>
    <w:basedOn w:val="a2"/>
    <w:uiPriority w:val="39"/>
    <w:qFormat/>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3-Accent11">
    <w:name w:val="List Table 3 - Accent 11"/>
    <w:basedOn w:val="a2"/>
    <w:uiPriority w:val="48"/>
    <w:qFormat/>
    <w:tblPr>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a2"/>
    <w:uiPriority w:val="49"/>
    <w:qFormat/>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f1">
    <w:name w:val="Revision"/>
    <w:hidden/>
    <w:uiPriority w:val="99"/>
    <w:unhideWhenUsed/>
    <w:rsid w:val="00AB002B"/>
    <w:pPr>
      <w:suppressAutoHyphens w:val="0"/>
    </w:pPr>
    <w:rPr>
      <w:rFonts w:ascii="Times" w:eastAsia="Batang" w:hAnsi="Times"/>
      <w:szCs w:val="24"/>
      <w:lang w:val="en-GB" w:eastAsia="en-US"/>
    </w:rPr>
  </w:style>
  <w:style w:type="character" w:customStyle="1" w:styleId="apple-converted-space">
    <w:name w:val="apple-converted-space"/>
    <w:basedOn w:val="a1"/>
    <w:rsid w:val="00DE3269"/>
  </w:style>
  <w:style w:type="character" w:customStyle="1" w:styleId="Mention3">
    <w:name w:val="Mention3"/>
    <w:basedOn w:val="a1"/>
    <w:uiPriority w:val="99"/>
    <w:unhideWhenUsed/>
    <w:rsid w:val="00941446"/>
    <w:rPr>
      <w:color w:val="2B579A"/>
      <w:shd w:val="clear" w:color="auto" w:fill="E1DFDD"/>
    </w:rPr>
  </w:style>
  <w:style w:type="character" w:customStyle="1" w:styleId="UnresolvedMention3">
    <w:name w:val="Unresolved Mention3"/>
    <w:basedOn w:val="a1"/>
    <w:uiPriority w:val="99"/>
    <w:semiHidden/>
    <w:unhideWhenUsed/>
    <w:rsid w:val="003E7D86"/>
    <w:rPr>
      <w:color w:val="605E5C"/>
      <w:shd w:val="clear" w:color="auto" w:fill="E1DFDD"/>
    </w:rPr>
  </w:style>
  <w:style w:type="paragraph" w:customStyle="1" w:styleId="B3">
    <w:name w:val="B3"/>
    <w:basedOn w:val="a"/>
    <w:link w:val="B3Char2"/>
    <w:qFormat/>
    <w:rsid w:val="00BD3BCC"/>
    <w:pPr>
      <w:suppressAutoHyphens w:val="0"/>
      <w:spacing w:before="0" w:after="180"/>
      <w:ind w:left="1135" w:hanging="284"/>
    </w:pPr>
    <w:rPr>
      <w:rFonts w:ascii="Times New Roman" w:eastAsia="MS Mincho" w:hAnsi="Times New Roman"/>
      <w:szCs w:val="20"/>
    </w:rPr>
  </w:style>
  <w:style w:type="character" w:customStyle="1" w:styleId="ProposalChar">
    <w:name w:val="Proposal Char"/>
    <w:link w:val="Proposal"/>
    <w:qFormat/>
    <w:locked/>
    <w:rsid w:val="00BA51BC"/>
    <w:rPr>
      <w:rFonts w:ascii="Times New Roman" w:eastAsia="Times New Roman" w:hAnsi="Times New Roman"/>
      <w:b/>
      <w:bCs/>
      <w:lang w:val="en-GB"/>
    </w:rPr>
  </w:style>
  <w:style w:type="paragraph" w:customStyle="1" w:styleId="Proposal">
    <w:name w:val="Proposal"/>
    <w:basedOn w:val="a"/>
    <w:link w:val="ProposalChar"/>
    <w:qFormat/>
    <w:rsid w:val="00BA51BC"/>
    <w:pPr>
      <w:tabs>
        <w:tab w:val="left" w:pos="1701"/>
      </w:tabs>
      <w:suppressAutoHyphens w:val="0"/>
      <w:overflowPunct w:val="0"/>
      <w:autoSpaceDE w:val="0"/>
      <w:autoSpaceDN w:val="0"/>
      <w:adjustRightInd w:val="0"/>
      <w:spacing w:before="0"/>
      <w:ind w:left="1701" w:hanging="1701"/>
      <w:jc w:val="both"/>
    </w:pPr>
    <w:rPr>
      <w:rFonts w:ascii="Times New Roman" w:eastAsia="Times New Roman" w:hAnsi="Times New Roman"/>
      <w:b/>
      <w:bCs/>
      <w:szCs w:val="20"/>
      <w:lang w:eastAsia="zh-CN"/>
    </w:rPr>
  </w:style>
  <w:style w:type="character" w:customStyle="1" w:styleId="TALChar">
    <w:name w:val="TAL Char"/>
    <w:rsid w:val="00FE28E5"/>
    <w:rPr>
      <w:rFonts w:ascii="Arial" w:hAnsi="Arial"/>
      <w:color w:val="000000"/>
      <w:sz w:val="18"/>
      <w:lang w:val="en-GB"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uiPriority w:val="35"/>
    <w:qFormat/>
    <w:rsid w:val="00FE28E5"/>
    <w:rPr>
      <w:b/>
      <w:bCs/>
      <w:color w:val="000000"/>
      <w:lang w:val="en-GB" w:eastAsia="ja-JP"/>
    </w:rPr>
  </w:style>
  <w:style w:type="character" w:customStyle="1" w:styleId="B3Char2">
    <w:name w:val="B3 Char2"/>
    <w:link w:val="B3"/>
    <w:qFormat/>
    <w:rsid w:val="0004570B"/>
    <w:rPr>
      <w:rFonts w:ascii="Times New Roman" w:eastAsia="MS Mincho"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semiHidden="0" w:uiPriority="35" w:unhideWhenUsed="0" w:qFormat="1"/>
    <w:lsdException w:name="annotation reference" w:uiPriority="0" w:qFormat="1"/>
    <w:lsdException w:name="List" w:qFormat="1"/>
    <w:lsdException w:name="List 2" w:qFormat="1"/>
    <w:lsdException w:name="Title" w:semiHidden="0" w:uiPriority="0" w:unhideWhenUsed="0" w:qFormat="1"/>
    <w:lsdException w:name="Default Paragraph Font" w:uiPriority="1" w:qFormat="1"/>
    <w:lsdException w:name="Body Text" w:uiPriority="0" w:qFormat="1"/>
    <w:lsdException w:name="Subtitle" w:semiHidden="0" w:uiPriority="0" w:unhideWhenUsed="0" w:qFormat="1"/>
    <w:lsdException w:name="Hyperlink" w:semiHidden="0" w:qFormat="1"/>
    <w:lsdException w:name="Strong" w:semiHidden="0" w:uiPriority="0" w:unhideWhenUsed="0" w:qFormat="1"/>
    <w:lsdException w:name="Emphasis" w:semiHidden="0" w:uiPriority="0" w:unhideWhenUsed="0" w:qFormat="1"/>
    <w:lsdException w:name="Normal (Web)" w:qFormat="1"/>
    <w:lsdException w:name="Normal Table" w:qFormat="1"/>
    <w:lsdException w:name="annotation subject" w:qFormat="1"/>
    <w:lsdException w:name="Balloon Text" w:qFormat="1"/>
    <w:lsdException w:name="Table Grid"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B9D"/>
    <w:pPr>
      <w:spacing w:before="120" w:after="120"/>
    </w:pPr>
    <w:rPr>
      <w:rFonts w:ascii="Times" w:eastAsia="Batang" w:hAnsi="Times"/>
      <w:szCs w:val="24"/>
      <w:lang w:val="en-GB" w:eastAsia="en-US"/>
    </w:rPr>
  </w:style>
  <w:style w:type="paragraph" w:styleId="1">
    <w:name w:val="heading 1"/>
    <w:basedOn w:val="a0"/>
    <w:next w:val="a"/>
    <w:link w:val="1Char"/>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2">
    <w:name w:val="heading 2"/>
    <w:basedOn w:val="1"/>
    <w:next w:val="a"/>
    <w:link w:val="2Char"/>
    <w:qFormat/>
    <w:pPr>
      <w:numPr>
        <w:ilvl w:val="1"/>
      </w:numPr>
      <w:pBdr>
        <w:top w:val="nil"/>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rsid w:val="00044A9B"/>
    <w:pPr>
      <w:numPr>
        <w:ilvl w:val="0"/>
        <w:numId w:val="0"/>
      </w:numPr>
      <w:outlineLvl w:val="3"/>
    </w:pPr>
    <w:rPr>
      <w:rFonts w:ascii="Times New Roman" w:hAnsi="Times New Roman" w:cs="Times New Roman"/>
      <w:b/>
      <w:sz w:val="20"/>
      <w:u w:val="single"/>
    </w:rPr>
  </w:style>
  <w:style w:type="paragraph" w:styleId="5">
    <w:name w:val="heading 5"/>
    <w:basedOn w:val="4"/>
    <w:next w:val="a"/>
    <w:link w:val="5Char"/>
    <w:qFormat/>
    <w:rsid w:val="00044A9B"/>
    <w:pPr>
      <w:ind w:left="1701" w:hanging="1701"/>
      <w:outlineLvl w:val="4"/>
    </w:pPr>
    <w:rPr>
      <w:u w:val="none"/>
    </w:rPr>
  </w:style>
  <w:style w:type="paragraph" w:styleId="6">
    <w:name w:val="heading 6"/>
    <w:basedOn w:val="a"/>
    <w:next w:val="a"/>
    <w:link w:val="6Char"/>
    <w:qFormat/>
    <w:pPr>
      <w:keepNext/>
      <w:keepLines/>
      <w:widowControl w:val="0"/>
      <w:ind w:left="1985" w:hanging="1985"/>
      <w:textAlignment w:val="baseline"/>
      <w:outlineLvl w:val="5"/>
    </w:pPr>
    <w:rPr>
      <w:rFonts w:ascii="Arial" w:eastAsia="Arial" w:hAnsi="Arial"/>
    </w:rPr>
  </w:style>
  <w:style w:type="paragraph" w:styleId="7">
    <w:name w:val="heading 7"/>
    <w:basedOn w:val="a"/>
    <w:next w:val="a"/>
    <w:link w:val="7Char"/>
    <w:qFormat/>
    <w:pPr>
      <w:keepNext/>
      <w:keepLines/>
      <w:widowControl w:val="0"/>
      <w:ind w:left="1985" w:hanging="1985"/>
      <w:textAlignment w:val="baseline"/>
      <w:outlineLvl w:val="6"/>
    </w:pPr>
    <w:rPr>
      <w:rFonts w:ascii="Arial" w:eastAsia="Arial" w:hAnsi="Arial"/>
    </w:rPr>
  </w:style>
  <w:style w:type="paragraph" w:styleId="8">
    <w:name w:val="heading 8"/>
    <w:basedOn w:val="1"/>
    <w:next w:val="a"/>
    <w:link w:val="8Char"/>
    <w:qFormat/>
    <w:pPr>
      <w:ind w:left="0" w:firstLine="0"/>
      <w:outlineLvl w:val="7"/>
    </w:pPr>
    <w:rPr>
      <w:rFonts w:cs="Times New Roman"/>
    </w:rPr>
  </w:style>
  <w:style w:type="paragraph" w:styleId="9">
    <w:name w:val="heading 9"/>
    <w:basedOn w:val="8"/>
    <w:next w:val="a"/>
    <w:link w:val="9Char"/>
    <w:qFormat/>
    <w:pPr>
      <w:numPr>
        <w:numId w:val="0"/>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mphasis"/>
    <w:qFormat/>
    <w:rPr>
      <w:i/>
      <w:iCs/>
    </w:rPr>
  </w:style>
  <w:style w:type="character" w:styleId="a5">
    <w:name w:val="Hyperlink"/>
    <w:basedOn w:val="a1"/>
    <w:uiPriority w:val="99"/>
    <w:unhideWhenUsed/>
    <w:qFormat/>
    <w:rPr>
      <w:color w:val="0563C1" w:themeColor="hyperlink"/>
      <w:u w:val="single"/>
    </w:rPr>
  </w:style>
  <w:style w:type="character" w:styleId="a6">
    <w:name w:val="annotation reference"/>
    <w:basedOn w:val="a1"/>
    <w:semiHidden/>
    <w:unhideWhenUsed/>
    <w:qFormat/>
    <w:rPr>
      <w:sz w:val="16"/>
      <w:szCs w:val="16"/>
    </w:rPr>
  </w:style>
  <w:style w:type="character" w:customStyle="1" w:styleId="Char">
    <w:name w:val="批注框文本 Char"/>
    <w:basedOn w:val="a1"/>
    <w:link w:val="a7"/>
    <w:uiPriority w:val="99"/>
    <w:semiHidden/>
    <w:qFormat/>
    <w:rPr>
      <w:rFonts w:ascii="Segoe UI" w:hAnsi="Segoe UI" w:cs="Segoe UI"/>
      <w:sz w:val="18"/>
      <w:szCs w:val="18"/>
    </w:rPr>
  </w:style>
  <w:style w:type="character" w:customStyle="1" w:styleId="1Char">
    <w:name w:val="标题 1 Char"/>
    <w:link w:val="1"/>
    <w:qFormat/>
    <w:rsid w:val="007C031A"/>
    <w:rPr>
      <w:rFonts w:ascii="Arial" w:eastAsia="Arial" w:hAnsi="Arial" w:cstheme="majorBidi"/>
      <w:sz w:val="36"/>
      <w:szCs w:val="24"/>
      <w:lang w:val="en-GB" w:eastAsia="en-US"/>
    </w:rPr>
  </w:style>
  <w:style w:type="character" w:customStyle="1" w:styleId="2Char">
    <w:name w:val="标题 2 Char"/>
    <w:link w:val="2"/>
    <w:qFormat/>
    <w:rPr>
      <w:rFonts w:ascii="Arial" w:eastAsia="Arial" w:hAnsi="Arial" w:cstheme="majorBidi"/>
      <w:sz w:val="32"/>
      <w:szCs w:val="24"/>
      <w:lang w:val="en-GB" w:eastAsia="en-US"/>
    </w:rPr>
  </w:style>
  <w:style w:type="character" w:customStyle="1" w:styleId="3Char">
    <w:name w:val="标题 3 Char"/>
    <w:basedOn w:val="a1"/>
    <w:link w:val="3"/>
    <w:qFormat/>
    <w:rPr>
      <w:rFonts w:ascii="Arial" w:eastAsia="Arial" w:hAnsi="Arial" w:cstheme="majorBidi"/>
      <w:sz w:val="28"/>
      <w:szCs w:val="24"/>
      <w:lang w:val="en-GB" w:eastAsia="en-US"/>
    </w:rPr>
  </w:style>
  <w:style w:type="character" w:customStyle="1" w:styleId="Char0">
    <w:name w:val="列出段落 Char"/>
    <w:aliases w:val="- Bullets Char,?? ?? Char,????? Char,???? Char,Lista1 Char,목록 단락 Char,リスト段落 Char,列出段落1 Char,中等深浅网格 1 - 着色 21 Char,¥ê¥¹¥È¶ÎÂä Char,¥¡¡¡¡ì¬º¥¹¥È¶ÎÂä Char,ÁÐ³ö¶ÎÂä Char,列表段落1 Char,—ño’i—Ž Char,1st level - Bullet List Paragraph Char,목록단락 Char"/>
    <w:link w:val="a8"/>
    <w:uiPriority w:val="34"/>
    <w:qFormat/>
    <w:locked/>
    <w:rPr>
      <w:rFonts w:ascii="Calibri" w:eastAsia="Calibri" w:hAnsi="Calibri"/>
      <w:sz w:val="22"/>
      <w:szCs w:val="22"/>
      <w:lang w:eastAsia="en-US"/>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Char1">
    <w:name w:val="页眉 Char"/>
    <w:basedOn w:val="a1"/>
    <w:link w:val="a0"/>
    <w:uiPriority w:val="99"/>
    <w:qFormat/>
    <w:rPr>
      <w:rFonts w:ascii="Times New Roman" w:hAnsi="Times New Roman"/>
      <w:lang w:eastAsia="en-US"/>
    </w:rPr>
  </w:style>
  <w:style w:type="character" w:customStyle="1" w:styleId="4Char">
    <w:name w:val="标题 4 Char"/>
    <w:link w:val="4"/>
    <w:qFormat/>
    <w:rsid w:val="00044A9B"/>
    <w:rPr>
      <w:rFonts w:ascii="Times New Roman" w:eastAsia="Arial" w:hAnsi="Times New Roman"/>
      <w:b/>
      <w:szCs w:val="24"/>
      <w:u w:val="single"/>
      <w:lang w:val="en-GB" w:eastAsia="en-US"/>
    </w:rPr>
  </w:style>
  <w:style w:type="character" w:customStyle="1" w:styleId="5Char">
    <w:name w:val="标题 5 Char"/>
    <w:basedOn w:val="a1"/>
    <w:link w:val="5"/>
    <w:qFormat/>
    <w:rsid w:val="00044A9B"/>
    <w:rPr>
      <w:rFonts w:ascii="Times New Roman" w:eastAsia="Arial" w:hAnsi="Times New Roman"/>
      <w:b/>
      <w:szCs w:val="24"/>
      <w:lang w:val="en-GB" w:eastAsia="en-US"/>
    </w:rPr>
  </w:style>
  <w:style w:type="character" w:customStyle="1" w:styleId="6Char">
    <w:name w:val="标题 6 Char"/>
    <w:basedOn w:val="a1"/>
    <w:link w:val="6"/>
    <w:qFormat/>
    <w:rPr>
      <w:rFonts w:ascii="Arial" w:eastAsia="Arial" w:hAnsi="Arial"/>
      <w:lang w:val="en-GB" w:eastAsia="en-US"/>
    </w:rPr>
  </w:style>
  <w:style w:type="character" w:customStyle="1" w:styleId="7Char">
    <w:name w:val="标题 7 Char"/>
    <w:basedOn w:val="a1"/>
    <w:link w:val="7"/>
    <w:qFormat/>
    <w:rPr>
      <w:rFonts w:ascii="Arial" w:eastAsia="Arial" w:hAnsi="Arial"/>
      <w:lang w:val="en-GB" w:eastAsia="en-US"/>
    </w:rPr>
  </w:style>
  <w:style w:type="character" w:customStyle="1" w:styleId="8Char">
    <w:name w:val="标题 8 Char"/>
    <w:basedOn w:val="a1"/>
    <w:link w:val="8"/>
    <w:qFormat/>
    <w:rPr>
      <w:rFonts w:ascii="Arial" w:eastAsia="Arial" w:hAnsi="Arial"/>
      <w:sz w:val="36"/>
      <w:szCs w:val="24"/>
      <w:lang w:val="en-GB" w:eastAsia="en-US"/>
    </w:rPr>
  </w:style>
  <w:style w:type="character" w:customStyle="1" w:styleId="9Char">
    <w:name w:val="标题 9 Char"/>
    <w:basedOn w:val="a1"/>
    <w:link w:val="9"/>
    <w:qFormat/>
    <w:rPr>
      <w:rFonts w:ascii="Arial" w:eastAsia="Arial" w:hAnsi="Arial"/>
      <w:sz w:val="36"/>
      <w:szCs w:val="24"/>
      <w:lang w:val="en-GB" w:eastAsia="en-US"/>
    </w:rPr>
  </w:style>
  <w:style w:type="character" w:customStyle="1" w:styleId="Char2">
    <w:name w:val="题注 Char"/>
    <w:aliases w:val="cap Char3,cap Char Char2,Caption Char1 Char Char1,cap Char Char1 Char1,Caption Char Char1 Char Char1,cap Char2 Char1,条目 Char1,Caption Char2 Char1,Caption Char Char Char Char1,Caption Char Char1 Char2,fig and tbl Char1,fighead2 Char"/>
    <w:link w:val="a9"/>
    <w:uiPriority w:val="35"/>
    <w:qFormat/>
    <w:rPr>
      <w:rFonts w:ascii="Times New Roman" w:hAnsi="Times New Roman"/>
      <w:b/>
      <w:lang w:val="zh-CN" w:eastAsia="zh-CN"/>
    </w:rPr>
  </w:style>
  <w:style w:type="character" w:customStyle="1" w:styleId="Char3">
    <w:name w:val="页脚 Char"/>
    <w:basedOn w:val="a1"/>
    <w:link w:val="aa"/>
    <w:uiPriority w:val="99"/>
    <w:qFormat/>
    <w:rPr>
      <w:rFonts w:ascii="Times New Roman" w:hAnsi="Times New Roman"/>
      <w:lang w:eastAsia="en-US"/>
    </w:rPr>
  </w:style>
  <w:style w:type="character" w:customStyle="1" w:styleId="Char4">
    <w:name w:val="批注文字 Char"/>
    <w:basedOn w:val="a1"/>
    <w:link w:val="ab"/>
    <w:qFormat/>
    <w:rPr>
      <w:rFonts w:ascii="Times New Roman" w:hAnsi="Times New Roman"/>
      <w:lang w:eastAsia="en-US"/>
    </w:rPr>
  </w:style>
  <w:style w:type="character" w:customStyle="1" w:styleId="Char5">
    <w:name w:val="批注主题 Char"/>
    <w:basedOn w:val="Char4"/>
    <w:link w:val="ac"/>
    <w:uiPriority w:val="99"/>
    <w:semiHidden/>
    <w:qFormat/>
    <w:rPr>
      <w:rFonts w:ascii="Times New Roman" w:hAnsi="Times New Roman"/>
      <w:b/>
      <w:bCs/>
      <w:lang w:eastAsia="en-US"/>
    </w:r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qFormat/>
    <w:rPr>
      <w:rFonts w:ascii="Arial-BoldMT" w:hAnsi="Arial-BoldM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a1"/>
    <w:qFormat/>
  </w:style>
  <w:style w:type="character" w:customStyle="1" w:styleId="normaltextrun">
    <w:name w:val="normaltextrun"/>
    <w:basedOn w:val="a1"/>
    <w:qFormat/>
  </w:style>
  <w:style w:type="character" w:customStyle="1" w:styleId="Char6">
    <w:name w:val="正文文本 Char"/>
    <w:basedOn w:val="a1"/>
    <w:link w:val="ad"/>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Malgun Gothic"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cf01">
    <w:name w:val="cf01"/>
    <w:basedOn w:val="a1"/>
    <w:qFormat/>
    <w:rPr>
      <w:rFonts w:ascii="Segoe UI" w:hAnsi="Segoe UI" w:cs="Segoe UI"/>
      <w:sz w:val="18"/>
      <w:szCs w:val="18"/>
    </w:rPr>
  </w:style>
  <w:style w:type="character" w:customStyle="1" w:styleId="cf11">
    <w:name w:val="cf11"/>
    <w:basedOn w:val="a1"/>
    <w:qFormat/>
    <w:rPr>
      <w:rFonts w:ascii="Segoe UI" w:hAnsi="Segoe UI" w:cs="Segoe UI"/>
      <w:b/>
      <w:bCs/>
      <w:i/>
      <w:iCs/>
      <w:sz w:val="18"/>
      <w:szCs w:val="18"/>
    </w:rPr>
  </w:style>
  <w:style w:type="character" w:customStyle="1" w:styleId="cf21">
    <w:name w:val="cf21"/>
    <w:basedOn w:val="a1"/>
    <w:qFormat/>
    <w:rPr>
      <w:rFonts w:ascii="Segoe UI" w:hAnsi="Segoe UI" w:cs="Segoe UI"/>
      <w:b/>
      <w:bCs/>
      <w:sz w:val="18"/>
      <w:szCs w:val="18"/>
    </w:rPr>
  </w:style>
  <w:style w:type="character" w:customStyle="1" w:styleId="cf31">
    <w:name w:val="cf31"/>
    <w:basedOn w:val="a1"/>
    <w:qFormat/>
    <w:rPr>
      <w:rFonts w:ascii="Segoe UI" w:hAnsi="Segoe UI" w:cs="Segoe UI"/>
      <w:i/>
      <w:iCs/>
      <w:sz w:val="18"/>
      <w:szCs w:val="18"/>
    </w:rPr>
  </w:style>
  <w:style w:type="character" w:customStyle="1" w:styleId="cf41">
    <w:name w:val="cf41"/>
    <w:basedOn w:val="a1"/>
    <w:qFormat/>
    <w:rPr>
      <w:rFonts w:ascii="Segoe UI" w:hAnsi="Segoe UI" w:cs="Segoe UI"/>
      <w:i/>
      <w:iCs/>
      <w:sz w:val="18"/>
      <w:szCs w:val="18"/>
      <w:u w:val="single"/>
    </w:rPr>
  </w:style>
  <w:style w:type="character" w:customStyle="1" w:styleId="cf51">
    <w:name w:val="cf51"/>
    <w:basedOn w:val="a1"/>
    <w:qFormat/>
    <w:rPr>
      <w:rFonts w:ascii="Segoe UI" w:hAnsi="Segoe UI" w:cs="Segoe UI"/>
      <w:sz w:val="18"/>
      <w:szCs w:val="18"/>
      <w:u w:val="single"/>
    </w:rPr>
  </w:style>
  <w:style w:type="character" w:customStyle="1" w:styleId="Mention2">
    <w:name w:val="Mention2"/>
    <w:basedOn w:val="a1"/>
    <w:uiPriority w:val="99"/>
    <w:unhideWhenUsed/>
    <w:qFormat/>
    <w:rPr>
      <w:color w:val="2B579A"/>
      <w:shd w:val="clear" w:color="auto" w:fill="E6E6E6"/>
    </w:rPr>
  </w:style>
  <w:style w:type="paragraph" w:customStyle="1" w:styleId="Heading">
    <w:name w:val="Heading"/>
    <w:basedOn w:val="a"/>
    <w:next w:val="ad"/>
    <w:qFormat/>
    <w:pPr>
      <w:keepNext/>
      <w:spacing w:before="240"/>
    </w:pPr>
    <w:rPr>
      <w:rFonts w:ascii="Liberation Sans" w:eastAsia="Noto Sans CJK SC" w:hAnsi="Liberation Sans" w:cs="Lohit Devanagari"/>
      <w:sz w:val="28"/>
      <w:szCs w:val="28"/>
    </w:rPr>
  </w:style>
  <w:style w:type="paragraph" w:styleId="ad">
    <w:name w:val="Body Text"/>
    <w:basedOn w:val="a"/>
    <w:link w:val="Char6"/>
    <w:semiHidden/>
    <w:unhideWhenUsed/>
    <w:qFormat/>
    <w:pPr>
      <w:spacing w:before="0" w:line="254" w:lineRule="auto"/>
    </w:pPr>
    <w:rPr>
      <w:rFonts w:ascii="Arial" w:eastAsiaTheme="minorEastAsia" w:hAnsi="Arial" w:cstheme="minorBidi"/>
      <w:sz w:val="22"/>
      <w:szCs w:val="22"/>
      <w:lang w:val="en-US" w:eastAsia="zh-CN"/>
    </w:rPr>
  </w:style>
  <w:style w:type="paragraph" w:styleId="ae">
    <w:name w:val="List"/>
    <w:basedOn w:val="a"/>
    <w:uiPriority w:val="99"/>
    <w:semiHidden/>
    <w:unhideWhenUsed/>
    <w:qFormat/>
    <w:pPr>
      <w:ind w:left="360" w:hanging="360"/>
      <w:contextualSpacing/>
      <w:textAlignment w:val="baseline"/>
    </w:pPr>
  </w:style>
  <w:style w:type="paragraph" w:styleId="a9">
    <w:name w:val="caption"/>
    <w:aliases w:val="cap,cap Char,Caption Char1 Char,cap Char Char1,Caption Char Char1 Char,cap Char2,条目,Caption Char2,Caption Char Char Char,Caption Char Char1,fig and tbl,fighead2,Table Caption,fighead21,fighead22,fighead23,Table Caption1,fighead211"/>
    <w:basedOn w:val="a"/>
    <w:next w:val="a"/>
    <w:link w:val="Char2"/>
    <w:uiPriority w:val="35"/>
    <w:qFormat/>
    <w:pPr>
      <w:textAlignment w:val="baseline"/>
    </w:pPr>
    <w:rPr>
      <w:b/>
      <w:lang w:val="zh-CN" w:eastAsia="zh-CN"/>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styleId="a0">
    <w:name w:val="header"/>
    <w:basedOn w:val="a"/>
    <w:link w:val="Char1"/>
    <w:uiPriority w:val="99"/>
    <w:unhideWhenUsed/>
    <w:qFormat/>
    <w:pPr>
      <w:tabs>
        <w:tab w:val="center" w:pos="4680"/>
        <w:tab w:val="right" w:pos="9360"/>
      </w:tabs>
      <w:spacing w:after="0"/>
      <w:textAlignment w:val="baseline"/>
    </w:pPr>
  </w:style>
  <w:style w:type="paragraph" w:styleId="ab">
    <w:name w:val="annotation text"/>
    <w:basedOn w:val="a"/>
    <w:link w:val="Char4"/>
    <w:unhideWhenUsed/>
    <w:qFormat/>
    <w:pPr>
      <w:textAlignment w:val="baseline"/>
    </w:pPr>
  </w:style>
  <w:style w:type="paragraph" w:styleId="30">
    <w:name w:val="List Bullet 3"/>
    <w:basedOn w:val="a"/>
    <w:uiPriority w:val="99"/>
    <w:semiHidden/>
    <w:unhideWhenUsed/>
    <w:qFormat/>
    <w:pPr>
      <w:ind w:left="720" w:hanging="360"/>
      <w:contextualSpacing/>
      <w:textAlignment w:val="baseline"/>
    </w:pPr>
  </w:style>
  <w:style w:type="paragraph" w:styleId="a7">
    <w:name w:val="Balloon Text"/>
    <w:basedOn w:val="a"/>
    <w:link w:val="Char"/>
    <w:uiPriority w:val="99"/>
    <w:semiHidden/>
    <w:unhideWhenUsed/>
    <w:qFormat/>
    <w:pPr>
      <w:spacing w:after="0"/>
      <w:textAlignment w:val="baseline"/>
    </w:pPr>
    <w:rPr>
      <w:rFonts w:ascii="Segoe UI" w:hAnsi="Segoe UI" w:cs="Segoe UI"/>
      <w:sz w:val="18"/>
      <w:szCs w:val="18"/>
    </w:rPr>
  </w:style>
  <w:style w:type="paragraph" w:styleId="aa">
    <w:name w:val="footer"/>
    <w:basedOn w:val="a"/>
    <w:link w:val="Char3"/>
    <w:uiPriority w:val="99"/>
    <w:unhideWhenUsed/>
    <w:qFormat/>
    <w:pPr>
      <w:tabs>
        <w:tab w:val="center" w:pos="4680"/>
        <w:tab w:val="right" w:pos="9360"/>
      </w:tabs>
      <w:spacing w:after="0"/>
      <w:textAlignment w:val="baseline"/>
    </w:pPr>
  </w:style>
  <w:style w:type="paragraph" w:styleId="af">
    <w:name w:val="Normal (Web)"/>
    <w:basedOn w:val="a"/>
    <w:uiPriority w:val="99"/>
    <w:semiHidden/>
    <w:unhideWhenUsed/>
    <w:qFormat/>
    <w:pPr>
      <w:spacing w:beforeAutospacing="1" w:afterAutospacing="1"/>
    </w:pPr>
    <w:rPr>
      <w:rFonts w:ascii="宋体" w:eastAsia="宋体" w:hAnsi="宋体" w:cs="宋体"/>
      <w:sz w:val="24"/>
      <w:lang w:val="en-US" w:eastAsia="zh-CN"/>
    </w:rPr>
  </w:style>
  <w:style w:type="paragraph" w:styleId="ac">
    <w:name w:val="annotation subject"/>
    <w:basedOn w:val="ab"/>
    <w:next w:val="ab"/>
    <w:link w:val="Char5"/>
    <w:uiPriority w:val="99"/>
    <w:semiHidden/>
    <w:unhideWhenUsed/>
    <w:qFormat/>
    <w:rPr>
      <w:b/>
      <w:bCs/>
    </w:rPr>
  </w:style>
  <w:style w:type="paragraph" w:customStyle="1" w:styleId="3GPPHeader">
    <w:name w:val="3GPP_Header"/>
    <w:basedOn w:val="a"/>
    <w:qFormat/>
    <w:pPr>
      <w:tabs>
        <w:tab w:val="left" w:pos="1701"/>
        <w:tab w:val="right" w:pos="9639"/>
      </w:tabs>
      <w:spacing w:after="240"/>
      <w:textAlignment w:val="baseline"/>
    </w:pPr>
    <w:rPr>
      <w:rFonts w:ascii="Arial" w:eastAsia="Times New Roman" w:hAnsi="Arial"/>
      <w:b/>
      <w:sz w:val="24"/>
      <w:lang w:eastAsia="zh-CN"/>
    </w:rPr>
  </w:style>
  <w:style w:type="paragraph" w:styleId="a8">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R4_bullets"/>
    <w:basedOn w:val="a"/>
    <w:link w:val="Char0"/>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a"/>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1"/>
    <w:link w:val="Header1Char"/>
    <w:autoRedefine/>
    <w:qFormat/>
    <w:pPr>
      <w:numPr>
        <w:numId w:val="0"/>
      </w:numPr>
      <w:ind w:left="420" w:hanging="420"/>
    </w:pPr>
    <w:rPr>
      <w:rFonts w:cs="Times New Roman"/>
      <w:lang w:eastAsia="zh-CN"/>
    </w:rPr>
  </w:style>
  <w:style w:type="paragraph" w:customStyle="1" w:styleId="Comments">
    <w:name w:val="Comments"/>
    <w:basedOn w:val="a"/>
    <w:link w:val="CommentsChar"/>
    <w:qFormat/>
    <w:pPr>
      <w:spacing w:after="0"/>
    </w:pPr>
    <w:rPr>
      <w:rFonts w:ascii="Arial" w:eastAsia="MS Mincho" w:hAnsi="Arial"/>
      <w:i/>
      <w:sz w:val="16"/>
      <w:lang w:eastAsia="en-GB"/>
    </w:rPr>
  </w:style>
  <w:style w:type="paragraph" w:customStyle="1" w:styleId="Doc-title">
    <w:name w:val="Doc-title"/>
    <w:basedOn w:val="a"/>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8"/>
    <w:autoRedefine/>
    <w:qFormat/>
    <w:pPr>
      <w:spacing w:after="0"/>
    </w:p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a"/>
    <w:uiPriority w:val="99"/>
    <w:qFormat/>
    <w:pPr>
      <w:textAlignment w:val="baseline"/>
    </w:pPr>
  </w:style>
  <w:style w:type="paragraph" w:customStyle="1" w:styleId="maintext">
    <w:name w:val="main text"/>
    <w:basedOn w:val="a"/>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NO">
    <w:name w:val="NO"/>
    <w:basedOn w:val="a"/>
    <w:link w:val="NOChar"/>
    <w:qFormat/>
    <w:pPr>
      <w:keepLines/>
      <w:ind w:left="1135" w:hanging="851"/>
      <w:textAlignment w:val="baseline"/>
    </w:pPr>
    <w:rPr>
      <w:rFonts w:eastAsia="Times New Roman"/>
      <w:lang w:eastAsia="en-GB"/>
    </w:rPr>
  </w:style>
  <w:style w:type="paragraph" w:customStyle="1" w:styleId="B10">
    <w:name w:val="B1"/>
    <w:basedOn w:val="ae"/>
    <w:qFormat/>
    <w:pPr>
      <w:ind w:left="568" w:hanging="284"/>
    </w:pPr>
    <w:rPr>
      <w:rFonts w:eastAsia="Times New Roman"/>
      <w:lang w:eastAsia="en-GB"/>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30"/>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a"/>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a"/>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a"/>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a"/>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a"/>
    <w:link w:val="TFChar"/>
    <w:qFormat/>
    <w:pPr>
      <w:keepLines/>
      <w:spacing w:before="0" w:after="240" w:line="259" w:lineRule="auto"/>
      <w:jc w:val="center"/>
    </w:pPr>
    <w:rPr>
      <w:rFonts w:ascii="Arial" w:eastAsia="Malgun Gothic" w:hAnsi="Arial"/>
      <w:b/>
      <w:szCs w:val="20"/>
      <w:lang w:val="zh-CN"/>
    </w:rPr>
  </w:style>
  <w:style w:type="paragraph" w:customStyle="1" w:styleId="TH">
    <w:name w:val="TH"/>
    <w:basedOn w:val="a"/>
    <w:link w:val="THChar"/>
    <w:qFormat/>
    <w:pPr>
      <w:keepNext/>
      <w:keepLines/>
      <w:spacing w:before="60" w:after="180"/>
      <w:jc w:val="center"/>
      <w:textAlignment w:val="baseline"/>
    </w:pPr>
    <w:rPr>
      <w:rFonts w:ascii="Arial" w:eastAsia="宋体" w:hAnsi="Arial"/>
      <w:b/>
      <w:szCs w:val="20"/>
      <w:lang w:eastAsia="ja-JP"/>
    </w:rPr>
  </w:style>
  <w:style w:type="table" w:styleId="af0">
    <w:name w:val="Table Grid"/>
    <w:aliases w:val="TableGrid"/>
    <w:basedOn w:val="a2"/>
    <w:uiPriority w:val="39"/>
    <w:qFormat/>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3-Accent11">
    <w:name w:val="List Table 3 - Accent 11"/>
    <w:basedOn w:val="a2"/>
    <w:uiPriority w:val="48"/>
    <w:qFormat/>
    <w:tblPr>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a2"/>
    <w:uiPriority w:val="49"/>
    <w:qFormat/>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f1">
    <w:name w:val="Revision"/>
    <w:hidden/>
    <w:uiPriority w:val="99"/>
    <w:unhideWhenUsed/>
    <w:rsid w:val="00AB002B"/>
    <w:pPr>
      <w:suppressAutoHyphens w:val="0"/>
    </w:pPr>
    <w:rPr>
      <w:rFonts w:ascii="Times" w:eastAsia="Batang" w:hAnsi="Times"/>
      <w:szCs w:val="24"/>
      <w:lang w:val="en-GB" w:eastAsia="en-US"/>
    </w:rPr>
  </w:style>
  <w:style w:type="character" w:customStyle="1" w:styleId="apple-converted-space">
    <w:name w:val="apple-converted-space"/>
    <w:basedOn w:val="a1"/>
    <w:rsid w:val="00DE3269"/>
  </w:style>
  <w:style w:type="character" w:customStyle="1" w:styleId="Mention3">
    <w:name w:val="Mention3"/>
    <w:basedOn w:val="a1"/>
    <w:uiPriority w:val="99"/>
    <w:unhideWhenUsed/>
    <w:rsid w:val="00941446"/>
    <w:rPr>
      <w:color w:val="2B579A"/>
      <w:shd w:val="clear" w:color="auto" w:fill="E1DFDD"/>
    </w:rPr>
  </w:style>
  <w:style w:type="character" w:customStyle="1" w:styleId="UnresolvedMention3">
    <w:name w:val="Unresolved Mention3"/>
    <w:basedOn w:val="a1"/>
    <w:uiPriority w:val="99"/>
    <w:semiHidden/>
    <w:unhideWhenUsed/>
    <w:rsid w:val="003E7D86"/>
    <w:rPr>
      <w:color w:val="605E5C"/>
      <w:shd w:val="clear" w:color="auto" w:fill="E1DFDD"/>
    </w:rPr>
  </w:style>
  <w:style w:type="paragraph" w:customStyle="1" w:styleId="B3">
    <w:name w:val="B3"/>
    <w:basedOn w:val="a"/>
    <w:link w:val="B3Char2"/>
    <w:qFormat/>
    <w:rsid w:val="00BD3BCC"/>
    <w:pPr>
      <w:suppressAutoHyphens w:val="0"/>
      <w:spacing w:before="0" w:after="180"/>
      <w:ind w:left="1135" w:hanging="284"/>
    </w:pPr>
    <w:rPr>
      <w:rFonts w:ascii="Times New Roman" w:eastAsia="MS Mincho" w:hAnsi="Times New Roman"/>
      <w:szCs w:val="20"/>
    </w:rPr>
  </w:style>
  <w:style w:type="character" w:customStyle="1" w:styleId="ProposalChar">
    <w:name w:val="Proposal Char"/>
    <w:link w:val="Proposal"/>
    <w:qFormat/>
    <w:locked/>
    <w:rsid w:val="00BA51BC"/>
    <w:rPr>
      <w:rFonts w:ascii="Times New Roman" w:eastAsia="Times New Roman" w:hAnsi="Times New Roman"/>
      <w:b/>
      <w:bCs/>
      <w:lang w:val="en-GB"/>
    </w:rPr>
  </w:style>
  <w:style w:type="paragraph" w:customStyle="1" w:styleId="Proposal">
    <w:name w:val="Proposal"/>
    <w:basedOn w:val="a"/>
    <w:link w:val="ProposalChar"/>
    <w:qFormat/>
    <w:rsid w:val="00BA51BC"/>
    <w:pPr>
      <w:tabs>
        <w:tab w:val="left" w:pos="1701"/>
      </w:tabs>
      <w:suppressAutoHyphens w:val="0"/>
      <w:overflowPunct w:val="0"/>
      <w:autoSpaceDE w:val="0"/>
      <w:autoSpaceDN w:val="0"/>
      <w:adjustRightInd w:val="0"/>
      <w:spacing w:before="0"/>
      <w:ind w:left="1701" w:hanging="1701"/>
      <w:jc w:val="both"/>
    </w:pPr>
    <w:rPr>
      <w:rFonts w:ascii="Times New Roman" w:eastAsia="Times New Roman" w:hAnsi="Times New Roman"/>
      <w:b/>
      <w:bCs/>
      <w:szCs w:val="20"/>
      <w:lang w:eastAsia="zh-CN"/>
    </w:rPr>
  </w:style>
  <w:style w:type="character" w:customStyle="1" w:styleId="TALChar">
    <w:name w:val="TAL Char"/>
    <w:rsid w:val="00FE28E5"/>
    <w:rPr>
      <w:rFonts w:ascii="Arial" w:hAnsi="Arial"/>
      <w:color w:val="000000"/>
      <w:sz w:val="18"/>
      <w:lang w:val="en-GB"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uiPriority w:val="35"/>
    <w:qFormat/>
    <w:rsid w:val="00FE28E5"/>
    <w:rPr>
      <w:b/>
      <w:bCs/>
      <w:color w:val="000000"/>
      <w:lang w:val="en-GB" w:eastAsia="ja-JP"/>
    </w:rPr>
  </w:style>
  <w:style w:type="character" w:customStyle="1" w:styleId="B3Char2">
    <w:name w:val="B3 Char2"/>
    <w:link w:val="B3"/>
    <w:qFormat/>
    <w:rsid w:val="0004570B"/>
    <w:rPr>
      <w:rFonts w:ascii="Times New Roman" w:eastAsia="MS Mincho"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5210">
      <w:bodyDiv w:val="1"/>
      <w:marLeft w:val="0"/>
      <w:marRight w:val="0"/>
      <w:marTop w:val="0"/>
      <w:marBottom w:val="0"/>
      <w:divBdr>
        <w:top w:val="none" w:sz="0" w:space="0" w:color="auto"/>
        <w:left w:val="none" w:sz="0" w:space="0" w:color="auto"/>
        <w:bottom w:val="none" w:sz="0" w:space="0" w:color="auto"/>
        <w:right w:val="none" w:sz="0" w:space="0" w:color="auto"/>
      </w:divBdr>
    </w:div>
    <w:div w:id="80444510">
      <w:bodyDiv w:val="1"/>
      <w:marLeft w:val="0"/>
      <w:marRight w:val="0"/>
      <w:marTop w:val="0"/>
      <w:marBottom w:val="0"/>
      <w:divBdr>
        <w:top w:val="none" w:sz="0" w:space="0" w:color="auto"/>
        <w:left w:val="none" w:sz="0" w:space="0" w:color="auto"/>
        <w:bottom w:val="none" w:sz="0" w:space="0" w:color="auto"/>
        <w:right w:val="none" w:sz="0" w:space="0" w:color="auto"/>
      </w:divBdr>
    </w:div>
    <w:div w:id="121505159">
      <w:bodyDiv w:val="1"/>
      <w:marLeft w:val="0"/>
      <w:marRight w:val="0"/>
      <w:marTop w:val="0"/>
      <w:marBottom w:val="0"/>
      <w:divBdr>
        <w:top w:val="none" w:sz="0" w:space="0" w:color="auto"/>
        <w:left w:val="none" w:sz="0" w:space="0" w:color="auto"/>
        <w:bottom w:val="none" w:sz="0" w:space="0" w:color="auto"/>
        <w:right w:val="none" w:sz="0" w:space="0" w:color="auto"/>
      </w:divBdr>
    </w:div>
    <w:div w:id="140706112">
      <w:bodyDiv w:val="1"/>
      <w:marLeft w:val="0"/>
      <w:marRight w:val="0"/>
      <w:marTop w:val="0"/>
      <w:marBottom w:val="0"/>
      <w:divBdr>
        <w:top w:val="none" w:sz="0" w:space="0" w:color="auto"/>
        <w:left w:val="none" w:sz="0" w:space="0" w:color="auto"/>
        <w:bottom w:val="none" w:sz="0" w:space="0" w:color="auto"/>
        <w:right w:val="none" w:sz="0" w:space="0" w:color="auto"/>
      </w:divBdr>
    </w:div>
    <w:div w:id="195696523">
      <w:bodyDiv w:val="1"/>
      <w:marLeft w:val="0"/>
      <w:marRight w:val="0"/>
      <w:marTop w:val="0"/>
      <w:marBottom w:val="0"/>
      <w:divBdr>
        <w:top w:val="none" w:sz="0" w:space="0" w:color="auto"/>
        <w:left w:val="none" w:sz="0" w:space="0" w:color="auto"/>
        <w:bottom w:val="none" w:sz="0" w:space="0" w:color="auto"/>
        <w:right w:val="none" w:sz="0" w:space="0" w:color="auto"/>
      </w:divBdr>
    </w:div>
    <w:div w:id="267856084">
      <w:bodyDiv w:val="1"/>
      <w:marLeft w:val="0"/>
      <w:marRight w:val="0"/>
      <w:marTop w:val="0"/>
      <w:marBottom w:val="0"/>
      <w:divBdr>
        <w:top w:val="none" w:sz="0" w:space="0" w:color="auto"/>
        <w:left w:val="none" w:sz="0" w:space="0" w:color="auto"/>
        <w:bottom w:val="none" w:sz="0" w:space="0" w:color="auto"/>
        <w:right w:val="none" w:sz="0" w:space="0" w:color="auto"/>
      </w:divBdr>
    </w:div>
    <w:div w:id="275794406">
      <w:bodyDiv w:val="1"/>
      <w:marLeft w:val="0"/>
      <w:marRight w:val="0"/>
      <w:marTop w:val="0"/>
      <w:marBottom w:val="0"/>
      <w:divBdr>
        <w:top w:val="none" w:sz="0" w:space="0" w:color="auto"/>
        <w:left w:val="none" w:sz="0" w:space="0" w:color="auto"/>
        <w:bottom w:val="none" w:sz="0" w:space="0" w:color="auto"/>
        <w:right w:val="none" w:sz="0" w:space="0" w:color="auto"/>
      </w:divBdr>
    </w:div>
    <w:div w:id="327290975">
      <w:bodyDiv w:val="1"/>
      <w:marLeft w:val="0"/>
      <w:marRight w:val="0"/>
      <w:marTop w:val="0"/>
      <w:marBottom w:val="0"/>
      <w:divBdr>
        <w:top w:val="none" w:sz="0" w:space="0" w:color="auto"/>
        <w:left w:val="none" w:sz="0" w:space="0" w:color="auto"/>
        <w:bottom w:val="none" w:sz="0" w:space="0" w:color="auto"/>
        <w:right w:val="none" w:sz="0" w:space="0" w:color="auto"/>
      </w:divBdr>
    </w:div>
    <w:div w:id="432168819">
      <w:bodyDiv w:val="1"/>
      <w:marLeft w:val="0"/>
      <w:marRight w:val="0"/>
      <w:marTop w:val="0"/>
      <w:marBottom w:val="0"/>
      <w:divBdr>
        <w:top w:val="none" w:sz="0" w:space="0" w:color="auto"/>
        <w:left w:val="none" w:sz="0" w:space="0" w:color="auto"/>
        <w:bottom w:val="none" w:sz="0" w:space="0" w:color="auto"/>
        <w:right w:val="none" w:sz="0" w:space="0" w:color="auto"/>
      </w:divBdr>
    </w:div>
    <w:div w:id="451635655">
      <w:bodyDiv w:val="1"/>
      <w:marLeft w:val="0"/>
      <w:marRight w:val="0"/>
      <w:marTop w:val="0"/>
      <w:marBottom w:val="0"/>
      <w:divBdr>
        <w:top w:val="none" w:sz="0" w:space="0" w:color="auto"/>
        <w:left w:val="none" w:sz="0" w:space="0" w:color="auto"/>
        <w:bottom w:val="none" w:sz="0" w:space="0" w:color="auto"/>
        <w:right w:val="none" w:sz="0" w:space="0" w:color="auto"/>
      </w:divBdr>
    </w:div>
    <w:div w:id="463427869">
      <w:bodyDiv w:val="1"/>
      <w:marLeft w:val="0"/>
      <w:marRight w:val="0"/>
      <w:marTop w:val="0"/>
      <w:marBottom w:val="0"/>
      <w:divBdr>
        <w:top w:val="none" w:sz="0" w:space="0" w:color="auto"/>
        <w:left w:val="none" w:sz="0" w:space="0" w:color="auto"/>
        <w:bottom w:val="none" w:sz="0" w:space="0" w:color="auto"/>
        <w:right w:val="none" w:sz="0" w:space="0" w:color="auto"/>
      </w:divBdr>
    </w:div>
    <w:div w:id="469253739">
      <w:bodyDiv w:val="1"/>
      <w:marLeft w:val="0"/>
      <w:marRight w:val="0"/>
      <w:marTop w:val="0"/>
      <w:marBottom w:val="0"/>
      <w:divBdr>
        <w:top w:val="none" w:sz="0" w:space="0" w:color="auto"/>
        <w:left w:val="none" w:sz="0" w:space="0" w:color="auto"/>
        <w:bottom w:val="none" w:sz="0" w:space="0" w:color="auto"/>
        <w:right w:val="none" w:sz="0" w:space="0" w:color="auto"/>
      </w:divBdr>
    </w:div>
    <w:div w:id="482702665">
      <w:bodyDiv w:val="1"/>
      <w:marLeft w:val="0"/>
      <w:marRight w:val="0"/>
      <w:marTop w:val="0"/>
      <w:marBottom w:val="0"/>
      <w:divBdr>
        <w:top w:val="none" w:sz="0" w:space="0" w:color="auto"/>
        <w:left w:val="none" w:sz="0" w:space="0" w:color="auto"/>
        <w:bottom w:val="none" w:sz="0" w:space="0" w:color="auto"/>
        <w:right w:val="none" w:sz="0" w:space="0" w:color="auto"/>
      </w:divBdr>
    </w:div>
    <w:div w:id="528496388">
      <w:bodyDiv w:val="1"/>
      <w:marLeft w:val="0"/>
      <w:marRight w:val="0"/>
      <w:marTop w:val="0"/>
      <w:marBottom w:val="0"/>
      <w:divBdr>
        <w:top w:val="none" w:sz="0" w:space="0" w:color="auto"/>
        <w:left w:val="none" w:sz="0" w:space="0" w:color="auto"/>
        <w:bottom w:val="none" w:sz="0" w:space="0" w:color="auto"/>
        <w:right w:val="none" w:sz="0" w:space="0" w:color="auto"/>
      </w:divBdr>
    </w:div>
    <w:div w:id="531068459">
      <w:bodyDiv w:val="1"/>
      <w:marLeft w:val="0"/>
      <w:marRight w:val="0"/>
      <w:marTop w:val="0"/>
      <w:marBottom w:val="0"/>
      <w:divBdr>
        <w:top w:val="none" w:sz="0" w:space="0" w:color="auto"/>
        <w:left w:val="none" w:sz="0" w:space="0" w:color="auto"/>
        <w:bottom w:val="none" w:sz="0" w:space="0" w:color="auto"/>
        <w:right w:val="none" w:sz="0" w:space="0" w:color="auto"/>
      </w:divBdr>
    </w:div>
    <w:div w:id="541940225">
      <w:bodyDiv w:val="1"/>
      <w:marLeft w:val="0"/>
      <w:marRight w:val="0"/>
      <w:marTop w:val="0"/>
      <w:marBottom w:val="0"/>
      <w:divBdr>
        <w:top w:val="none" w:sz="0" w:space="0" w:color="auto"/>
        <w:left w:val="none" w:sz="0" w:space="0" w:color="auto"/>
        <w:bottom w:val="none" w:sz="0" w:space="0" w:color="auto"/>
        <w:right w:val="none" w:sz="0" w:space="0" w:color="auto"/>
      </w:divBdr>
    </w:div>
    <w:div w:id="600530712">
      <w:bodyDiv w:val="1"/>
      <w:marLeft w:val="0"/>
      <w:marRight w:val="0"/>
      <w:marTop w:val="0"/>
      <w:marBottom w:val="0"/>
      <w:divBdr>
        <w:top w:val="none" w:sz="0" w:space="0" w:color="auto"/>
        <w:left w:val="none" w:sz="0" w:space="0" w:color="auto"/>
        <w:bottom w:val="none" w:sz="0" w:space="0" w:color="auto"/>
        <w:right w:val="none" w:sz="0" w:space="0" w:color="auto"/>
      </w:divBdr>
    </w:div>
    <w:div w:id="644554004">
      <w:bodyDiv w:val="1"/>
      <w:marLeft w:val="0"/>
      <w:marRight w:val="0"/>
      <w:marTop w:val="0"/>
      <w:marBottom w:val="0"/>
      <w:divBdr>
        <w:top w:val="none" w:sz="0" w:space="0" w:color="auto"/>
        <w:left w:val="none" w:sz="0" w:space="0" w:color="auto"/>
        <w:bottom w:val="none" w:sz="0" w:space="0" w:color="auto"/>
        <w:right w:val="none" w:sz="0" w:space="0" w:color="auto"/>
      </w:divBdr>
    </w:div>
    <w:div w:id="650335047">
      <w:bodyDiv w:val="1"/>
      <w:marLeft w:val="0"/>
      <w:marRight w:val="0"/>
      <w:marTop w:val="0"/>
      <w:marBottom w:val="0"/>
      <w:divBdr>
        <w:top w:val="none" w:sz="0" w:space="0" w:color="auto"/>
        <w:left w:val="none" w:sz="0" w:space="0" w:color="auto"/>
        <w:bottom w:val="none" w:sz="0" w:space="0" w:color="auto"/>
        <w:right w:val="none" w:sz="0" w:space="0" w:color="auto"/>
      </w:divBdr>
    </w:div>
    <w:div w:id="682900595">
      <w:bodyDiv w:val="1"/>
      <w:marLeft w:val="0"/>
      <w:marRight w:val="0"/>
      <w:marTop w:val="0"/>
      <w:marBottom w:val="0"/>
      <w:divBdr>
        <w:top w:val="none" w:sz="0" w:space="0" w:color="auto"/>
        <w:left w:val="none" w:sz="0" w:space="0" w:color="auto"/>
        <w:bottom w:val="none" w:sz="0" w:space="0" w:color="auto"/>
        <w:right w:val="none" w:sz="0" w:space="0" w:color="auto"/>
      </w:divBdr>
    </w:div>
    <w:div w:id="801847201">
      <w:bodyDiv w:val="1"/>
      <w:marLeft w:val="0"/>
      <w:marRight w:val="0"/>
      <w:marTop w:val="0"/>
      <w:marBottom w:val="0"/>
      <w:divBdr>
        <w:top w:val="none" w:sz="0" w:space="0" w:color="auto"/>
        <w:left w:val="none" w:sz="0" w:space="0" w:color="auto"/>
        <w:bottom w:val="none" w:sz="0" w:space="0" w:color="auto"/>
        <w:right w:val="none" w:sz="0" w:space="0" w:color="auto"/>
      </w:divBdr>
    </w:div>
    <w:div w:id="912667848">
      <w:bodyDiv w:val="1"/>
      <w:marLeft w:val="0"/>
      <w:marRight w:val="0"/>
      <w:marTop w:val="0"/>
      <w:marBottom w:val="0"/>
      <w:divBdr>
        <w:top w:val="none" w:sz="0" w:space="0" w:color="auto"/>
        <w:left w:val="none" w:sz="0" w:space="0" w:color="auto"/>
        <w:bottom w:val="none" w:sz="0" w:space="0" w:color="auto"/>
        <w:right w:val="none" w:sz="0" w:space="0" w:color="auto"/>
      </w:divBdr>
    </w:div>
    <w:div w:id="1054542525">
      <w:bodyDiv w:val="1"/>
      <w:marLeft w:val="0"/>
      <w:marRight w:val="0"/>
      <w:marTop w:val="0"/>
      <w:marBottom w:val="0"/>
      <w:divBdr>
        <w:top w:val="none" w:sz="0" w:space="0" w:color="auto"/>
        <w:left w:val="none" w:sz="0" w:space="0" w:color="auto"/>
        <w:bottom w:val="none" w:sz="0" w:space="0" w:color="auto"/>
        <w:right w:val="none" w:sz="0" w:space="0" w:color="auto"/>
      </w:divBdr>
    </w:div>
    <w:div w:id="1056930437">
      <w:bodyDiv w:val="1"/>
      <w:marLeft w:val="0"/>
      <w:marRight w:val="0"/>
      <w:marTop w:val="0"/>
      <w:marBottom w:val="0"/>
      <w:divBdr>
        <w:top w:val="none" w:sz="0" w:space="0" w:color="auto"/>
        <w:left w:val="none" w:sz="0" w:space="0" w:color="auto"/>
        <w:bottom w:val="none" w:sz="0" w:space="0" w:color="auto"/>
        <w:right w:val="none" w:sz="0" w:space="0" w:color="auto"/>
      </w:divBdr>
    </w:div>
    <w:div w:id="1078479433">
      <w:bodyDiv w:val="1"/>
      <w:marLeft w:val="0"/>
      <w:marRight w:val="0"/>
      <w:marTop w:val="0"/>
      <w:marBottom w:val="0"/>
      <w:divBdr>
        <w:top w:val="none" w:sz="0" w:space="0" w:color="auto"/>
        <w:left w:val="none" w:sz="0" w:space="0" w:color="auto"/>
        <w:bottom w:val="none" w:sz="0" w:space="0" w:color="auto"/>
        <w:right w:val="none" w:sz="0" w:space="0" w:color="auto"/>
      </w:divBdr>
    </w:div>
    <w:div w:id="1189026392">
      <w:bodyDiv w:val="1"/>
      <w:marLeft w:val="0"/>
      <w:marRight w:val="0"/>
      <w:marTop w:val="0"/>
      <w:marBottom w:val="0"/>
      <w:divBdr>
        <w:top w:val="none" w:sz="0" w:space="0" w:color="auto"/>
        <w:left w:val="none" w:sz="0" w:space="0" w:color="auto"/>
        <w:bottom w:val="none" w:sz="0" w:space="0" w:color="auto"/>
        <w:right w:val="none" w:sz="0" w:space="0" w:color="auto"/>
      </w:divBdr>
    </w:div>
    <w:div w:id="1220018771">
      <w:bodyDiv w:val="1"/>
      <w:marLeft w:val="0"/>
      <w:marRight w:val="0"/>
      <w:marTop w:val="0"/>
      <w:marBottom w:val="0"/>
      <w:divBdr>
        <w:top w:val="none" w:sz="0" w:space="0" w:color="auto"/>
        <w:left w:val="none" w:sz="0" w:space="0" w:color="auto"/>
        <w:bottom w:val="none" w:sz="0" w:space="0" w:color="auto"/>
        <w:right w:val="none" w:sz="0" w:space="0" w:color="auto"/>
      </w:divBdr>
    </w:div>
    <w:div w:id="1246382286">
      <w:bodyDiv w:val="1"/>
      <w:marLeft w:val="0"/>
      <w:marRight w:val="0"/>
      <w:marTop w:val="0"/>
      <w:marBottom w:val="0"/>
      <w:divBdr>
        <w:top w:val="none" w:sz="0" w:space="0" w:color="auto"/>
        <w:left w:val="none" w:sz="0" w:space="0" w:color="auto"/>
        <w:bottom w:val="none" w:sz="0" w:space="0" w:color="auto"/>
        <w:right w:val="none" w:sz="0" w:space="0" w:color="auto"/>
      </w:divBdr>
    </w:div>
    <w:div w:id="1302005973">
      <w:bodyDiv w:val="1"/>
      <w:marLeft w:val="0"/>
      <w:marRight w:val="0"/>
      <w:marTop w:val="0"/>
      <w:marBottom w:val="0"/>
      <w:divBdr>
        <w:top w:val="none" w:sz="0" w:space="0" w:color="auto"/>
        <w:left w:val="none" w:sz="0" w:space="0" w:color="auto"/>
        <w:bottom w:val="none" w:sz="0" w:space="0" w:color="auto"/>
        <w:right w:val="none" w:sz="0" w:space="0" w:color="auto"/>
      </w:divBdr>
    </w:div>
    <w:div w:id="1357853631">
      <w:bodyDiv w:val="1"/>
      <w:marLeft w:val="0"/>
      <w:marRight w:val="0"/>
      <w:marTop w:val="0"/>
      <w:marBottom w:val="0"/>
      <w:divBdr>
        <w:top w:val="none" w:sz="0" w:space="0" w:color="auto"/>
        <w:left w:val="none" w:sz="0" w:space="0" w:color="auto"/>
        <w:bottom w:val="none" w:sz="0" w:space="0" w:color="auto"/>
        <w:right w:val="none" w:sz="0" w:space="0" w:color="auto"/>
      </w:divBdr>
    </w:div>
    <w:div w:id="1454514246">
      <w:bodyDiv w:val="1"/>
      <w:marLeft w:val="0"/>
      <w:marRight w:val="0"/>
      <w:marTop w:val="0"/>
      <w:marBottom w:val="0"/>
      <w:divBdr>
        <w:top w:val="none" w:sz="0" w:space="0" w:color="auto"/>
        <w:left w:val="none" w:sz="0" w:space="0" w:color="auto"/>
        <w:bottom w:val="none" w:sz="0" w:space="0" w:color="auto"/>
        <w:right w:val="none" w:sz="0" w:space="0" w:color="auto"/>
      </w:divBdr>
    </w:div>
    <w:div w:id="1471363592">
      <w:bodyDiv w:val="1"/>
      <w:marLeft w:val="0"/>
      <w:marRight w:val="0"/>
      <w:marTop w:val="0"/>
      <w:marBottom w:val="0"/>
      <w:divBdr>
        <w:top w:val="none" w:sz="0" w:space="0" w:color="auto"/>
        <w:left w:val="none" w:sz="0" w:space="0" w:color="auto"/>
        <w:bottom w:val="none" w:sz="0" w:space="0" w:color="auto"/>
        <w:right w:val="none" w:sz="0" w:space="0" w:color="auto"/>
      </w:divBdr>
    </w:div>
    <w:div w:id="1625233490">
      <w:bodyDiv w:val="1"/>
      <w:marLeft w:val="0"/>
      <w:marRight w:val="0"/>
      <w:marTop w:val="0"/>
      <w:marBottom w:val="0"/>
      <w:divBdr>
        <w:top w:val="none" w:sz="0" w:space="0" w:color="auto"/>
        <w:left w:val="none" w:sz="0" w:space="0" w:color="auto"/>
        <w:bottom w:val="none" w:sz="0" w:space="0" w:color="auto"/>
        <w:right w:val="none" w:sz="0" w:space="0" w:color="auto"/>
      </w:divBdr>
    </w:div>
    <w:div w:id="1625845176">
      <w:bodyDiv w:val="1"/>
      <w:marLeft w:val="0"/>
      <w:marRight w:val="0"/>
      <w:marTop w:val="0"/>
      <w:marBottom w:val="0"/>
      <w:divBdr>
        <w:top w:val="none" w:sz="0" w:space="0" w:color="auto"/>
        <w:left w:val="none" w:sz="0" w:space="0" w:color="auto"/>
        <w:bottom w:val="none" w:sz="0" w:space="0" w:color="auto"/>
        <w:right w:val="none" w:sz="0" w:space="0" w:color="auto"/>
      </w:divBdr>
    </w:div>
    <w:div w:id="1650086785">
      <w:bodyDiv w:val="1"/>
      <w:marLeft w:val="0"/>
      <w:marRight w:val="0"/>
      <w:marTop w:val="0"/>
      <w:marBottom w:val="0"/>
      <w:divBdr>
        <w:top w:val="none" w:sz="0" w:space="0" w:color="auto"/>
        <w:left w:val="none" w:sz="0" w:space="0" w:color="auto"/>
        <w:bottom w:val="none" w:sz="0" w:space="0" w:color="auto"/>
        <w:right w:val="none" w:sz="0" w:space="0" w:color="auto"/>
      </w:divBdr>
    </w:div>
    <w:div w:id="1782332177">
      <w:bodyDiv w:val="1"/>
      <w:marLeft w:val="0"/>
      <w:marRight w:val="0"/>
      <w:marTop w:val="0"/>
      <w:marBottom w:val="0"/>
      <w:divBdr>
        <w:top w:val="none" w:sz="0" w:space="0" w:color="auto"/>
        <w:left w:val="none" w:sz="0" w:space="0" w:color="auto"/>
        <w:bottom w:val="none" w:sz="0" w:space="0" w:color="auto"/>
        <w:right w:val="none" w:sz="0" w:space="0" w:color="auto"/>
      </w:divBdr>
    </w:div>
    <w:div w:id="1786268168">
      <w:bodyDiv w:val="1"/>
      <w:marLeft w:val="0"/>
      <w:marRight w:val="0"/>
      <w:marTop w:val="0"/>
      <w:marBottom w:val="0"/>
      <w:divBdr>
        <w:top w:val="none" w:sz="0" w:space="0" w:color="auto"/>
        <w:left w:val="none" w:sz="0" w:space="0" w:color="auto"/>
        <w:bottom w:val="none" w:sz="0" w:space="0" w:color="auto"/>
        <w:right w:val="none" w:sz="0" w:space="0" w:color="auto"/>
      </w:divBdr>
    </w:div>
    <w:div w:id="1871066894">
      <w:bodyDiv w:val="1"/>
      <w:marLeft w:val="0"/>
      <w:marRight w:val="0"/>
      <w:marTop w:val="0"/>
      <w:marBottom w:val="0"/>
      <w:divBdr>
        <w:top w:val="none" w:sz="0" w:space="0" w:color="auto"/>
        <w:left w:val="none" w:sz="0" w:space="0" w:color="auto"/>
        <w:bottom w:val="none" w:sz="0" w:space="0" w:color="auto"/>
        <w:right w:val="none" w:sz="0" w:space="0" w:color="auto"/>
      </w:divBdr>
    </w:div>
    <w:div w:id="1910537676">
      <w:bodyDiv w:val="1"/>
      <w:marLeft w:val="0"/>
      <w:marRight w:val="0"/>
      <w:marTop w:val="0"/>
      <w:marBottom w:val="0"/>
      <w:divBdr>
        <w:top w:val="none" w:sz="0" w:space="0" w:color="auto"/>
        <w:left w:val="none" w:sz="0" w:space="0" w:color="auto"/>
        <w:bottom w:val="none" w:sz="0" w:space="0" w:color="auto"/>
        <w:right w:val="none" w:sz="0" w:space="0" w:color="auto"/>
      </w:divBdr>
    </w:div>
    <w:div w:id="1911501075">
      <w:bodyDiv w:val="1"/>
      <w:marLeft w:val="0"/>
      <w:marRight w:val="0"/>
      <w:marTop w:val="0"/>
      <w:marBottom w:val="0"/>
      <w:divBdr>
        <w:top w:val="none" w:sz="0" w:space="0" w:color="auto"/>
        <w:left w:val="none" w:sz="0" w:space="0" w:color="auto"/>
        <w:bottom w:val="none" w:sz="0" w:space="0" w:color="auto"/>
        <w:right w:val="none" w:sz="0" w:space="0" w:color="auto"/>
      </w:divBdr>
    </w:div>
    <w:div w:id="1938784248">
      <w:bodyDiv w:val="1"/>
      <w:marLeft w:val="0"/>
      <w:marRight w:val="0"/>
      <w:marTop w:val="0"/>
      <w:marBottom w:val="0"/>
      <w:divBdr>
        <w:top w:val="none" w:sz="0" w:space="0" w:color="auto"/>
        <w:left w:val="none" w:sz="0" w:space="0" w:color="auto"/>
        <w:bottom w:val="none" w:sz="0" w:space="0" w:color="auto"/>
        <w:right w:val="none" w:sz="0" w:space="0" w:color="auto"/>
      </w:divBdr>
    </w:div>
    <w:div w:id="1950236882">
      <w:bodyDiv w:val="1"/>
      <w:marLeft w:val="0"/>
      <w:marRight w:val="0"/>
      <w:marTop w:val="0"/>
      <w:marBottom w:val="0"/>
      <w:divBdr>
        <w:top w:val="none" w:sz="0" w:space="0" w:color="auto"/>
        <w:left w:val="none" w:sz="0" w:space="0" w:color="auto"/>
        <w:bottom w:val="none" w:sz="0" w:space="0" w:color="auto"/>
        <w:right w:val="none" w:sz="0" w:space="0" w:color="auto"/>
      </w:divBdr>
    </w:div>
    <w:div w:id="1984655600">
      <w:bodyDiv w:val="1"/>
      <w:marLeft w:val="0"/>
      <w:marRight w:val="0"/>
      <w:marTop w:val="0"/>
      <w:marBottom w:val="0"/>
      <w:divBdr>
        <w:top w:val="none" w:sz="0" w:space="0" w:color="auto"/>
        <w:left w:val="none" w:sz="0" w:space="0" w:color="auto"/>
        <w:bottom w:val="none" w:sz="0" w:space="0" w:color="auto"/>
        <w:right w:val="none" w:sz="0" w:space="0" w:color="auto"/>
      </w:divBdr>
    </w:div>
    <w:div w:id="2055300959">
      <w:bodyDiv w:val="1"/>
      <w:marLeft w:val="0"/>
      <w:marRight w:val="0"/>
      <w:marTop w:val="0"/>
      <w:marBottom w:val="0"/>
      <w:divBdr>
        <w:top w:val="none" w:sz="0" w:space="0" w:color="auto"/>
        <w:left w:val="none" w:sz="0" w:space="0" w:color="auto"/>
        <w:bottom w:val="none" w:sz="0" w:space="0" w:color="auto"/>
        <w:right w:val="none" w:sz="0" w:space="0" w:color="auto"/>
      </w:divBdr>
    </w:div>
    <w:div w:id="2061663882">
      <w:bodyDiv w:val="1"/>
      <w:marLeft w:val="0"/>
      <w:marRight w:val="0"/>
      <w:marTop w:val="0"/>
      <w:marBottom w:val="0"/>
      <w:divBdr>
        <w:top w:val="none" w:sz="0" w:space="0" w:color="auto"/>
        <w:left w:val="none" w:sz="0" w:space="0" w:color="auto"/>
        <w:bottom w:val="none" w:sz="0" w:space="0" w:color="auto"/>
        <w:right w:val="none" w:sz="0" w:space="0" w:color="auto"/>
      </w:divBdr>
    </w:div>
    <w:div w:id="2142993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file:///C:\Users\panidx\OneDrive%20-%20InterDigital%20Communications,%20Inc\Documents\3GPP%20RAN\TSGR2_131\Docs\R2-250520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b239327-9e80-40e4-b1b7-4394fed77a3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9b239327-9e80-40e4-b1b7-4394fed77a33"/>
    <ds:schemaRef ds:uri="2f282d3b-eb4a-4b09-b61f-b9593442e286"/>
    <ds:schemaRef ds:uri="d8762117-8292-4133-b1c7-eab5c6487cfd"/>
    <ds:schemaRef ds:uri="http://schemas.microsoft.com/sharepoint/v3"/>
  </ds:schemaRefs>
</ds:datastoreItem>
</file>

<file path=customXml/itemProps2.xml><?xml version="1.0" encoding="utf-8"?>
<ds:datastoreItem xmlns:ds="http://schemas.openxmlformats.org/officeDocument/2006/customXml" ds:itemID="{99B67121-A272-4EDF-A8E4-0F03AB75A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4.xml><?xml version="1.0" encoding="utf-8"?>
<ds:datastoreItem xmlns:ds="http://schemas.openxmlformats.org/officeDocument/2006/customXml" ds:itemID="{6E1DD26E-5676-4E4F-B7F2-225590D35E83}">
  <ds:schemaRefs>
    <ds:schemaRef ds:uri="http://schemas.openxmlformats.org/officeDocument/2006/bibliography"/>
  </ds:schemaRefs>
</ds:datastoreItem>
</file>

<file path=customXml/itemProps5.xml><?xml version="1.0" encoding="utf-8"?>
<ds:datastoreItem xmlns:ds="http://schemas.openxmlformats.org/officeDocument/2006/customXml" ds:itemID="{AE407023-DA1D-47B6-B554-B9B514C87380}">
  <ds:schemaRefs>
    <ds:schemaRef ds:uri="http://schemas.openxmlformats.org/officeDocument/2006/bibliography"/>
  </ds:schemaRefs>
</ds:datastoreItem>
</file>

<file path=customXml/itemProps6.xml><?xml version="1.0" encoding="utf-8"?>
<ds:datastoreItem xmlns:ds="http://schemas.openxmlformats.org/officeDocument/2006/customXml" ds:itemID="{1771B610-94A1-4EBA-A539-211C7D79316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6c98d88-e344-4ed4-8496-4ed7712e255d}" enabled="0" method="" siteId="{46c98d88-e344-4ed4-8496-4ed7712e255d}" removed="1"/>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50</TotalTime>
  <Pages>9</Pages>
  <Words>1724</Words>
  <Characters>9827</Characters>
  <Application>Microsoft Office Word</Application>
  <DocSecurity>0</DocSecurity>
  <Lines>81</Lines>
  <Paragraphs>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Qianxi Lu</dc:creator>
  <cp:lastModifiedBy>CATT</cp:lastModifiedBy>
  <cp:revision>15</cp:revision>
  <dcterms:created xsi:type="dcterms:W3CDTF">2025-09-19T06:16:00Z</dcterms:created>
  <dcterms:modified xsi:type="dcterms:W3CDTF">2025-09-30T03:05:00Z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B73F91EDB89C4E2EB487B1CAE88845BE_13</vt:lpwstr>
  </property>
  <property fmtid="{D5CDD505-2E9C-101B-9397-08002B2CF9AE}" pid="9" name="KSOProductBuildVer">
    <vt:lpwstr>2052-12.1.0.17147</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7db7df22-6d09-4a18-999f-986abe2ba8c2</vt:lpwstr>
  </property>
  <property fmtid="{D5CDD505-2E9C-101B-9397-08002B2CF9AE}" pid="46" name="ContentTypeId">
    <vt:lpwstr>0x010100F3E9551B3FDDA24EBF0A209BAAD637CA</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FLCMData">
    <vt:lpwstr>49EEFF6C4E37BE10E475B52F78E0D8CB4E23F65FB47A0B60A192962C7F08F440F44173FDBBA4CBED766966C93AF7E20BD39F94B662876AD4C8828C5E3A8B7C86</vt:lpwstr>
  </property>
</Properties>
</file>