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4D64B1" w14:textId="390FD544" w:rsidR="00B97703" w:rsidRPr="00370A48" w:rsidRDefault="004E3939">
      <w:pPr>
        <w:pStyle w:val="a3"/>
        <w:tabs>
          <w:tab w:val="right" w:pos="7088"/>
          <w:tab w:val="right" w:pos="9781"/>
        </w:tabs>
        <w:rPr>
          <w:rFonts w:cs="Arial"/>
          <w:b w:val="0"/>
          <w:bCs/>
          <w:sz w:val="24"/>
          <w:szCs w:val="24"/>
          <w:lang w:val="de-DE"/>
        </w:rPr>
      </w:pPr>
      <w:r w:rsidRPr="00370A48">
        <w:rPr>
          <w:rFonts w:cs="Arial"/>
          <w:bCs/>
          <w:sz w:val="24"/>
          <w:szCs w:val="24"/>
          <w:lang w:val="de-DE"/>
        </w:rPr>
        <w:t xml:space="preserve">3GPP </w:t>
      </w:r>
      <w:bookmarkStart w:id="0" w:name="OLE_LINK50"/>
      <w:bookmarkStart w:id="1" w:name="OLE_LINK51"/>
      <w:bookmarkStart w:id="2" w:name="OLE_LINK52"/>
      <w:r w:rsidRPr="00370A48">
        <w:rPr>
          <w:rFonts w:cs="Arial"/>
          <w:bCs/>
          <w:sz w:val="24"/>
          <w:szCs w:val="24"/>
          <w:lang w:val="de-DE"/>
        </w:rPr>
        <w:t xml:space="preserve">TSG </w:t>
      </w:r>
      <w:r w:rsidR="005E0A79" w:rsidRPr="00370A48">
        <w:rPr>
          <w:rFonts w:cs="Arial"/>
          <w:noProof w:val="0"/>
          <w:sz w:val="24"/>
          <w:szCs w:val="24"/>
          <w:lang w:val="de-DE"/>
        </w:rPr>
        <w:t>RAN</w:t>
      </w:r>
      <w:r w:rsidRPr="00370A48">
        <w:rPr>
          <w:rFonts w:cs="Arial"/>
          <w:bCs/>
          <w:sz w:val="24"/>
          <w:szCs w:val="24"/>
          <w:lang w:val="de-DE"/>
        </w:rPr>
        <w:t xml:space="preserve"> WG</w:t>
      </w:r>
      <w:bookmarkEnd w:id="0"/>
      <w:bookmarkEnd w:id="1"/>
      <w:bookmarkEnd w:id="2"/>
      <w:r w:rsidR="005E0A79" w:rsidRPr="00370A48">
        <w:rPr>
          <w:rFonts w:cs="Arial"/>
          <w:bCs/>
          <w:sz w:val="24"/>
          <w:szCs w:val="24"/>
          <w:lang w:val="de-DE"/>
        </w:rPr>
        <w:t>2#1</w:t>
      </w:r>
      <w:r w:rsidR="00595A7D">
        <w:rPr>
          <w:rFonts w:cs="Arial"/>
          <w:bCs/>
          <w:sz w:val="24"/>
          <w:szCs w:val="24"/>
          <w:lang w:val="de-DE"/>
        </w:rPr>
        <w:t>3</w:t>
      </w:r>
      <w:r w:rsidR="00524E42">
        <w:rPr>
          <w:rFonts w:cs="Arial"/>
          <w:bCs/>
          <w:sz w:val="24"/>
          <w:szCs w:val="24"/>
          <w:lang w:val="de-DE"/>
        </w:rPr>
        <w:t>1</w:t>
      </w:r>
      <w:r w:rsidRPr="00370A48">
        <w:rPr>
          <w:rFonts w:cs="Arial"/>
          <w:bCs/>
          <w:sz w:val="24"/>
          <w:szCs w:val="24"/>
          <w:lang w:val="de-DE"/>
        </w:rPr>
        <w:tab/>
      </w:r>
      <w:r w:rsidR="005E0A79" w:rsidRPr="00370A48">
        <w:rPr>
          <w:rFonts w:cs="Arial"/>
          <w:bCs/>
          <w:sz w:val="24"/>
          <w:szCs w:val="24"/>
          <w:lang w:val="de-DE"/>
        </w:rPr>
        <w:tab/>
      </w:r>
      <w:r w:rsidR="00044CE4" w:rsidRPr="00044CE4">
        <w:rPr>
          <w:rFonts w:cs="Arial"/>
          <w:bCs/>
          <w:sz w:val="24"/>
          <w:szCs w:val="24"/>
          <w:lang w:val="de-DE"/>
        </w:rPr>
        <w:t>R2-25</w:t>
      </w:r>
      <w:r w:rsidR="000509DE">
        <w:rPr>
          <w:rFonts w:cs="Arial"/>
          <w:bCs/>
          <w:sz w:val="24"/>
          <w:szCs w:val="24"/>
          <w:lang w:val="de-DE"/>
        </w:rPr>
        <w:t>0</w:t>
      </w:r>
      <w:r w:rsidR="00524E42">
        <w:rPr>
          <w:rFonts w:cs="Arial"/>
          <w:bCs/>
          <w:sz w:val="24"/>
          <w:szCs w:val="24"/>
          <w:lang w:val="de-DE"/>
        </w:rPr>
        <w:t>xxxx</w:t>
      </w:r>
    </w:p>
    <w:p w14:paraId="3E1C83A9" w14:textId="2F73F4B1" w:rsidR="004E3939" w:rsidRPr="002A0034" w:rsidRDefault="00524E42" w:rsidP="004E3939">
      <w:pPr>
        <w:pStyle w:val="a3"/>
        <w:rPr>
          <w:sz w:val="24"/>
          <w:szCs w:val="24"/>
        </w:rPr>
      </w:pPr>
      <w:r>
        <w:rPr>
          <w:sz w:val="24"/>
          <w:szCs w:val="24"/>
        </w:rPr>
        <w:t>Bangalore</w:t>
      </w:r>
      <w:r w:rsidR="00595A7D" w:rsidRPr="00595A7D">
        <w:rPr>
          <w:sz w:val="24"/>
          <w:szCs w:val="24"/>
        </w:rPr>
        <w:t xml:space="preserve">, </w:t>
      </w:r>
      <w:r>
        <w:rPr>
          <w:sz w:val="24"/>
          <w:szCs w:val="24"/>
        </w:rPr>
        <w:t>India</w:t>
      </w:r>
      <w:r w:rsidR="00595A7D" w:rsidRPr="00595A7D">
        <w:rPr>
          <w:sz w:val="24"/>
          <w:szCs w:val="24"/>
        </w:rPr>
        <w:t>,</w:t>
      </w:r>
      <w:r w:rsidR="009B0F3F" w:rsidRPr="002A0034">
        <w:rPr>
          <w:sz w:val="24"/>
          <w:szCs w:val="24"/>
        </w:rPr>
        <w:t xml:space="preserve"> </w:t>
      </w:r>
      <w:r>
        <w:rPr>
          <w:sz w:val="24"/>
          <w:szCs w:val="24"/>
        </w:rPr>
        <w:t>25</w:t>
      </w:r>
      <w:r w:rsidR="002A0034" w:rsidRPr="002A0034">
        <w:rPr>
          <w:sz w:val="24"/>
          <w:szCs w:val="24"/>
          <w:vertAlign w:val="superscript"/>
        </w:rPr>
        <w:t>th</w:t>
      </w:r>
      <w:r w:rsidR="002A0034" w:rsidRPr="002A0034">
        <w:rPr>
          <w:sz w:val="24"/>
          <w:szCs w:val="24"/>
        </w:rPr>
        <w:t xml:space="preserve"> </w:t>
      </w:r>
      <w:r w:rsidR="009B0F3F" w:rsidRPr="002A0034">
        <w:rPr>
          <w:sz w:val="24"/>
          <w:szCs w:val="24"/>
        </w:rPr>
        <w:t xml:space="preserve">- </w:t>
      </w:r>
      <w:r>
        <w:rPr>
          <w:sz w:val="24"/>
          <w:szCs w:val="24"/>
        </w:rPr>
        <w:t>29</w:t>
      </w:r>
      <w:r w:rsidR="00632F82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>Aug</w:t>
      </w:r>
      <w:r w:rsidR="009B0F3F" w:rsidRPr="002A0034">
        <w:rPr>
          <w:sz w:val="24"/>
          <w:szCs w:val="24"/>
        </w:rPr>
        <w:t>, 2025</w:t>
      </w:r>
    </w:p>
    <w:p w14:paraId="66F3CE6C" w14:textId="77777777" w:rsidR="00B97703" w:rsidRDefault="00B97703">
      <w:pPr>
        <w:rPr>
          <w:rFonts w:ascii="Arial" w:hAnsi="Arial" w:cs="Arial"/>
        </w:rPr>
      </w:pPr>
    </w:p>
    <w:p w14:paraId="114E9E78" w14:textId="7254B380" w:rsidR="001B2D74" w:rsidRPr="001B2D74" w:rsidRDefault="004E3939" w:rsidP="001B2D74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commentRangeStart w:id="3"/>
      <w:r w:rsidR="00524E42">
        <w:rPr>
          <w:rFonts w:ascii="Arial" w:hAnsi="Arial" w:cs="Arial"/>
          <w:sz w:val="22"/>
          <w:szCs w:val="22"/>
        </w:rPr>
        <w:t>LS</w:t>
      </w:r>
      <w:commentRangeEnd w:id="3"/>
      <w:r w:rsidR="00282DCF">
        <w:rPr>
          <w:rStyle w:val="a9"/>
          <w:rFonts w:ascii="Arial" w:hAnsi="Arial"/>
        </w:rPr>
        <w:commentReference w:id="3"/>
      </w:r>
      <w:r w:rsidR="00524E42">
        <w:rPr>
          <w:rFonts w:ascii="Arial" w:hAnsi="Arial" w:cs="Arial"/>
          <w:sz w:val="22"/>
          <w:szCs w:val="22"/>
        </w:rPr>
        <w:t xml:space="preserve"> </w:t>
      </w:r>
      <w:r w:rsidR="00524E42" w:rsidRPr="00524E42">
        <w:rPr>
          <w:rFonts w:ascii="Arial" w:hAnsi="Arial" w:cs="Arial"/>
          <w:sz w:val="22"/>
          <w:szCs w:val="22"/>
        </w:rPr>
        <w:t>on simultaneous configuration of SBFD and DC</w:t>
      </w:r>
    </w:p>
    <w:p w14:paraId="4D462D1D" w14:textId="020D4B17" w:rsidR="00B97703" w:rsidRPr="00E6249A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bookmarkStart w:id="4" w:name="OLE_LINK57"/>
      <w:bookmarkStart w:id="5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commentRangeStart w:id="6"/>
      <w:commentRangeStart w:id="7"/>
      <w:commentRangeStart w:id="8"/>
      <w:commentRangeStart w:id="9"/>
      <w:commentRangeStart w:id="10"/>
      <w:r w:rsidR="00524E42" w:rsidRPr="00524E42">
        <w:rPr>
          <w:rFonts w:ascii="Arial" w:hAnsi="Arial" w:cs="Arial"/>
          <w:bCs/>
          <w:sz w:val="22"/>
          <w:szCs w:val="22"/>
        </w:rPr>
        <w:t>R2-2505015</w:t>
      </w:r>
      <w:r w:rsidR="007D3694">
        <w:rPr>
          <w:rFonts w:ascii="Arial" w:hAnsi="Arial" w:cs="Arial"/>
          <w:bCs/>
          <w:sz w:val="22"/>
          <w:szCs w:val="22"/>
        </w:rPr>
        <w:t xml:space="preserve"> </w:t>
      </w:r>
      <w:r w:rsidR="00524E42" w:rsidRPr="00524E42">
        <w:rPr>
          <w:rFonts w:ascii="Arial" w:hAnsi="Arial" w:cs="Arial"/>
          <w:bCs/>
          <w:sz w:val="22"/>
          <w:szCs w:val="22"/>
        </w:rPr>
        <w:t>(R1-2504858)</w:t>
      </w:r>
      <w:commentRangeEnd w:id="6"/>
      <w:r w:rsidR="007D3694">
        <w:rPr>
          <w:rStyle w:val="a9"/>
          <w:rFonts w:ascii="Arial" w:hAnsi="Arial"/>
        </w:rPr>
        <w:commentReference w:id="6"/>
      </w:r>
      <w:commentRangeEnd w:id="7"/>
      <w:r w:rsidR="0097158A">
        <w:rPr>
          <w:rStyle w:val="a9"/>
          <w:rFonts w:ascii="Arial" w:hAnsi="Arial"/>
        </w:rPr>
        <w:commentReference w:id="7"/>
      </w:r>
      <w:commentRangeEnd w:id="8"/>
      <w:r w:rsidR="00747A27">
        <w:rPr>
          <w:rStyle w:val="a9"/>
          <w:rFonts w:ascii="Arial" w:hAnsi="Arial"/>
        </w:rPr>
        <w:commentReference w:id="8"/>
      </w:r>
      <w:commentRangeEnd w:id="9"/>
      <w:r w:rsidR="002A7D91">
        <w:rPr>
          <w:rStyle w:val="a9"/>
          <w:rFonts w:ascii="Arial" w:hAnsi="Arial"/>
        </w:rPr>
        <w:commentReference w:id="9"/>
      </w:r>
      <w:commentRangeEnd w:id="10"/>
      <w:r w:rsidR="00854124">
        <w:rPr>
          <w:rStyle w:val="a9"/>
          <w:rFonts w:ascii="Arial" w:hAnsi="Arial"/>
        </w:rPr>
        <w:commentReference w:id="10"/>
      </w:r>
    </w:p>
    <w:p w14:paraId="183D8C5A" w14:textId="51438D03" w:rsidR="00B97703" w:rsidRPr="00E6249A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bookmarkStart w:id="11" w:name="OLE_LINK59"/>
      <w:bookmarkStart w:id="12" w:name="OLE_LINK60"/>
      <w:bookmarkStart w:id="13" w:name="OLE_LINK61"/>
      <w:bookmarkEnd w:id="4"/>
      <w:bookmarkEnd w:id="5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E0A79" w:rsidRPr="00E6249A">
        <w:rPr>
          <w:rFonts w:ascii="Arial" w:hAnsi="Arial" w:cs="Arial"/>
          <w:bCs/>
          <w:sz w:val="22"/>
          <w:szCs w:val="22"/>
        </w:rPr>
        <w:t>Rel-1</w:t>
      </w:r>
      <w:r w:rsidR="00FE64EA" w:rsidRPr="00E6249A">
        <w:rPr>
          <w:rFonts w:ascii="Arial" w:hAnsi="Arial" w:cs="Arial"/>
          <w:bCs/>
          <w:sz w:val="22"/>
          <w:szCs w:val="22"/>
        </w:rPr>
        <w:t>9</w:t>
      </w:r>
    </w:p>
    <w:bookmarkEnd w:id="11"/>
    <w:bookmarkEnd w:id="12"/>
    <w:bookmarkEnd w:id="13"/>
    <w:p w14:paraId="0C3E11DE" w14:textId="4AFCF972" w:rsidR="00B97703" w:rsidRPr="00E6249A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1B2D74" w:rsidRPr="001B2D74">
        <w:rPr>
          <w:rFonts w:ascii="Arial" w:hAnsi="Arial" w:cs="Arial"/>
          <w:bCs/>
          <w:sz w:val="22"/>
          <w:szCs w:val="22"/>
        </w:rPr>
        <w:t>NR_duplex_evo</w:t>
      </w:r>
      <w:proofErr w:type="spellEnd"/>
      <w:r w:rsidR="001B2D74" w:rsidRPr="001B2D74">
        <w:rPr>
          <w:rFonts w:ascii="Arial" w:hAnsi="Arial" w:cs="Arial"/>
          <w:bCs/>
          <w:sz w:val="22"/>
          <w:szCs w:val="22"/>
        </w:rPr>
        <w:t>-Core</w:t>
      </w:r>
    </w:p>
    <w:p w14:paraId="44403BD4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6F44071C" w14:textId="4F6D7369" w:rsidR="00B97703" w:rsidRPr="00E6249A" w:rsidRDefault="004E3939" w:rsidP="004E3939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FB7566" w:rsidRPr="00D61B6B">
        <w:rPr>
          <w:rFonts w:ascii="Arial" w:hAnsi="Arial" w:cs="Arial"/>
          <w:bCs/>
          <w:sz w:val="22"/>
          <w:szCs w:val="22"/>
          <w:lang w:eastAsia="zh-CN"/>
        </w:rPr>
        <w:t>RAN</w:t>
      </w:r>
      <w:r w:rsidR="00595A7D" w:rsidRPr="00D61B6B">
        <w:rPr>
          <w:rFonts w:ascii="Arial" w:hAnsi="Arial" w:cs="Arial"/>
          <w:bCs/>
          <w:sz w:val="22"/>
          <w:szCs w:val="22"/>
          <w:lang w:eastAsia="zh-CN"/>
        </w:rPr>
        <w:t xml:space="preserve"> WG</w:t>
      </w:r>
      <w:r w:rsidR="000509DE">
        <w:rPr>
          <w:rFonts w:ascii="Arial" w:hAnsi="Arial" w:cs="Arial"/>
          <w:bCs/>
          <w:sz w:val="22"/>
          <w:szCs w:val="22"/>
          <w:lang w:eastAsia="zh-CN"/>
        </w:rPr>
        <w:t>2</w:t>
      </w:r>
    </w:p>
    <w:p w14:paraId="1FD1A7DF" w14:textId="12E935B4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95A7D" w:rsidRPr="00595A7D">
        <w:rPr>
          <w:rFonts w:ascii="Arial" w:hAnsi="Arial" w:cs="Arial"/>
          <w:bCs/>
          <w:sz w:val="22"/>
          <w:szCs w:val="22"/>
          <w:lang w:eastAsia="zh-CN"/>
        </w:rPr>
        <w:t>RAN WG1, RAN</w:t>
      </w:r>
      <w:r w:rsidR="00595A7D">
        <w:rPr>
          <w:rFonts w:ascii="Arial" w:hAnsi="Arial" w:cs="Arial"/>
          <w:b/>
          <w:bCs/>
          <w:sz w:val="22"/>
          <w:szCs w:val="22"/>
        </w:rPr>
        <w:t xml:space="preserve"> </w:t>
      </w:r>
      <w:r w:rsidR="00595A7D" w:rsidRPr="00595A7D">
        <w:rPr>
          <w:rFonts w:ascii="Arial" w:hAnsi="Arial" w:cs="Arial"/>
          <w:bCs/>
          <w:sz w:val="22"/>
          <w:szCs w:val="22"/>
          <w:lang w:eastAsia="zh-CN"/>
        </w:rPr>
        <w:t>WG</w:t>
      </w:r>
      <w:r w:rsidR="00595A7D">
        <w:rPr>
          <w:rFonts w:ascii="Arial" w:hAnsi="Arial" w:cs="Arial"/>
          <w:bCs/>
          <w:sz w:val="22"/>
          <w:szCs w:val="22"/>
          <w:lang w:eastAsia="zh-CN"/>
        </w:rPr>
        <w:t>4</w:t>
      </w:r>
    </w:p>
    <w:p w14:paraId="4921E2AA" w14:textId="744B6F6F" w:rsidR="00B97703" w:rsidRPr="00524E42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bookmarkStart w:id="14" w:name="OLE_LINK45"/>
      <w:bookmarkStart w:id="15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24E42" w:rsidRPr="00524E42">
        <w:rPr>
          <w:rFonts w:ascii="Arial" w:hAnsi="Arial" w:cs="Arial"/>
          <w:bCs/>
          <w:sz w:val="22"/>
          <w:szCs w:val="22"/>
        </w:rPr>
        <w:t>RAN WG3</w:t>
      </w:r>
    </w:p>
    <w:bookmarkEnd w:id="14"/>
    <w:bookmarkEnd w:id="15"/>
    <w:p w14:paraId="340166A1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34CB0448" w14:textId="732A4DCA" w:rsidR="00B97703" w:rsidRPr="00FB7566" w:rsidRDefault="00B97703" w:rsidP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B7566">
        <w:rPr>
          <w:rFonts w:ascii="Arial" w:hAnsi="Arial" w:cs="Arial"/>
          <w:b/>
          <w:bCs/>
          <w:sz w:val="22"/>
          <w:szCs w:val="22"/>
        </w:rPr>
        <w:tab/>
      </w:r>
      <w:r w:rsidR="00FB7566">
        <w:rPr>
          <w:rFonts w:ascii="Arial" w:hAnsi="Arial" w:cs="Arial"/>
          <w:b/>
          <w:bCs/>
          <w:sz w:val="22"/>
          <w:szCs w:val="22"/>
        </w:rPr>
        <w:tab/>
      </w:r>
      <w:r w:rsidR="001B2D74">
        <w:rPr>
          <w:rFonts w:ascii="Arial" w:hAnsi="Arial" w:cs="Arial"/>
          <w:bCs/>
          <w:sz w:val="22"/>
          <w:szCs w:val="22"/>
        </w:rPr>
        <w:t>Yu Pan</w:t>
      </w:r>
    </w:p>
    <w:p w14:paraId="6B70172B" w14:textId="1572FCA8" w:rsidR="00B97703" w:rsidRPr="00FB7566" w:rsidRDefault="00B97703" w:rsidP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FB7566">
        <w:rPr>
          <w:rFonts w:ascii="Arial" w:hAnsi="Arial" w:cs="Arial"/>
          <w:bCs/>
          <w:sz w:val="22"/>
          <w:szCs w:val="22"/>
        </w:rPr>
        <w:tab/>
      </w:r>
      <w:r w:rsidR="00FB7566">
        <w:rPr>
          <w:rFonts w:ascii="Arial" w:hAnsi="Arial" w:cs="Arial"/>
          <w:bCs/>
          <w:sz w:val="22"/>
          <w:szCs w:val="22"/>
        </w:rPr>
        <w:tab/>
      </w:r>
      <w:r w:rsidR="00FB7566">
        <w:rPr>
          <w:rFonts w:ascii="Arial" w:hAnsi="Arial" w:cs="Arial"/>
          <w:bCs/>
          <w:sz w:val="22"/>
          <w:szCs w:val="22"/>
        </w:rPr>
        <w:tab/>
      </w:r>
      <w:r w:rsidR="001B2D74">
        <w:rPr>
          <w:rFonts w:ascii="Arial" w:hAnsi="Arial" w:cs="Arial"/>
          <w:bCs/>
          <w:sz w:val="22"/>
          <w:szCs w:val="22"/>
        </w:rPr>
        <w:t>pan.yu24@zte.com.cn</w:t>
      </w:r>
    </w:p>
    <w:p w14:paraId="4635C4BB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17C91A5E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9" w:history="1">
        <w:r w:rsidRPr="00383545">
          <w:rPr>
            <w:rStyle w:val="af0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9055939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1AFAE050" w14:textId="1E56DA04" w:rsidR="00B97703" w:rsidRDefault="00B97703" w:rsidP="00C378FA">
      <w:pPr>
        <w:spacing w:after="60"/>
        <w:ind w:left="1985" w:hanging="1985"/>
        <w:rPr>
          <w:rFonts w:ascii="Arial" w:hAnsi="Arial" w:cs="Arial"/>
        </w:rPr>
      </w:pPr>
      <w:r w:rsidRPr="00FB7566">
        <w:rPr>
          <w:rFonts w:ascii="Arial" w:hAnsi="Arial" w:cs="Arial"/>
          <w:b/>
          <w:sz w:val="22"/>
          <w:szCs w:val="22"/>
        </w:rPr>
        <w:t>Attachments:</w:t>
      </w:r>
      <w:r>
        <w:rPr>
          <w:rFonts w:ascii="Arial" w:hAnsi="Arial" w:cs="Arial"/>
          <w:bCs/>
        </w:rPr>
        <w:tab/>
      </w:r>
      <w:r w:rsidR="00F92379" w:rsidRPr="00FB7566">
        <w:rPr>
          <w:sz w:val="22"/>
        </w:rPr>
        <w:t>-</w:t>
      </w:r>
    </w:p>
    <w:p w14:paraId="257C25D2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137A0AA9" w14:textId="2FE36A23" w:rsidR="00747A27" w:rsidRPr="00747A27" w:rsidRDefault="00747A27" w:rsidP="00747A27">
      <w:pPr>
        <w:spacing w:beforeLines="50" w:before="120" w:after="120"/>
        <w:rPr>
          <w:ins w:id="16" w:author="Ericsson-Min" w:date="2025-09-01T13:41:00Z"/>
          <w:rFonts w:ascii="Arial" w:hAnsi="Arial" w:cs="Arial"/>
          <w:lang w:eastAsia="zh-CN"/>
        </w:rPr>
      </w:pPr>
      <w:ins w:id="17" w:author="Ericsson-Min" w:date="2025-09-01T13:41:00Z">
        <w:r w:rsidRPr="00747A27">
          <w:rPr>
            <w:rFonts w:ascii="Arial" w:hAnsi="Arial" w:cs="Arial"/>
            <w:lang w:eastAsia="zh-CN"/>
          </w:rPr>
          <w:t xml:space="preserve">RAN2 would like to thank RAN1 for the LS on simultaneous configuration of SBFD and DC in </w:t>
        </w:r>
      </w:ins>
      <w:ins w:id="18" w:author="Ericsson-Min" w:date="2025-09-01T13:42:00Z">
        <w:r w:rsidRPr="00747A27">
          <w:rPr>
            <w:rFonts w:ascii="Arial" w:hAnsi="Arial" w:cs="Arial"/>
            <w:bCs/>
          </w:rPr>
          <w:t>R1-2504858</w:t>
        </w:r>
      </w:ins>
      <w:ins w:id="19" w:author="Ericsson-Min" w:date="2025-09-01T13:41:00Z">
        <w:r w:rsidRPr="00747A27">
          <w:rPr>
            <w:rFonts w:ascii="Arial" w:hAnsi="Arial" w:cs="Arial"/>
            <w:lang w:eastAsia="zh-CN"/>
          </w:rPr>
          <w:t xml:space="preserve">. </w:t>
        </w:r>
      </w:ins>
    </w:p>
    <w:p w14:paraId="1F581340" w14:textId="721B8538" w:rsidR="00524E42" w:rsidRPr="00042E3B" w:rsidRDefault="00747A27" w:rsidP="00524E42">
      <w:pPr>
        <w:spacing w:beforeLines="50" w:before="120" w:after="120"/>
        <w:rPr>
          <w:rFonts w:ascii="Arial" w:hAnsi="Arial" w:cs="Arial"/>
          <w:lang w:eastAsia="zh-CN"/>
        </w:rPr>
      </w:pPr>
      <w:ins w:id="20" w:author="Ericsson-Min" w:date="2025-09-01T13:47:00Z">
        <w:r>
          <w:rPr>
            <w:rFonts w:ascii="Arial" w:hAnsi="Arial" w:cs="Arial"/>
            <w:lang w:eastAsia="zh-CN"/>
          </w:rPr>
          <w:t>B</w:t>
        </w:r>
      </w:ins>
      <w:ins w:id="21" w:author="Ericsson-Min" w:date="2025-09-01T13:42:00Z">
        <w:r w:rsidRPr="00747A27">
          <w:rPr>
            <w:rFonts w:ascii="Arial" w:hAnsi="Arial" w:cs="Arial"/>
            <w:lang w:eastAsia="zh-CN"/>
          </w:rPr>
          <w:t xml:space="preserve">ased on the LS in </w:t>
        </w:r>
        <w:r w:rsidRPr="00747A27">
          <w:rPr>
            <w:rFonts w:ascii="Arial" w:hAnsi="Arial" w:cs="Arial"/>
            <w:bCs/>
          </w:rPr>
          <w:t>R1-2504858</w:t>
        </w:r>
      </w:ins>
      <w:ins w:id="22" w:author="Ericsson-Min" w:date="2025-09-01T13:43:00Z">
        <w:r w:rsidRPr="00747A27">
          <w:rPr>
            <w:rFonts w:ascii="Arial" w:hAnsi="Arial" w:cs="Arial"/>
            <w:bCs/>
          </w:rPr>
          <w:t xml:space="preserve">, RAN2 has </w:t>
        </w:r>
        <w:r w:rsidRPr="00042E3B">
          <w:rPr>
            <w:rFonts w:ascii="Arial" w:hAnsi="Arial" w:cs="Arial"/>
            <w:lang w:eastAsia="zh-CN"/>
          </w:rPr>
          <w:t xml:space="preserve">evaluated the specification impact to </w:t>
        </w:r>
      </w:ins>
      <w:ins w:id="23" w:author="Ericsson-Min" w:date="2025-09-01T13:44:00Z">
        <w:r>
          <w:rPr>
            <w:rFonts w:ascii="Arial" w:hAnsi="Arial" w:cs="Arial"/>
            <w:lang w:eastAsia="zh-CN"/>
          </w:rPr>
          <w:t xml:space="preserve">the scenario of </w:t>
        </w:r>
      </w:ins>
      <w:ins w:id="24" w:author="Ericsson-Min" w:date="2025-09-01T13:43:00Z">
        <w:r w:rsidRPr="00042E3B">
          <w:rPr>
            <w:rFonts w:ascii="Arial" w:hAnsi="Arial" w:cs="Arial"/>
            <w:lang w:eastAsia="zh-CN"/>
          </w:rPr>
          <w:t>simultaneous configuration of SBFD and DC</w:t>
        </w:r>
      </w:ins>
      <w:ins w:id="25" w:author="Ericsson-Min" w:date="2025-09-01T13:44:00Z">
        <w:r>
          <w:rPr>
            <w:rFonts w:ascii="Arial" w:hAnsi="Arial" w:cs="Arial"/>
            <w:lang w:eastAsia="zh-CN"/>
          </w:rPr>
          <w:t xml:space="preserve"> indicat</w:t>
        </w:r>
      </w:ins>
      <w:ins w:id="26" w:author="Ericsson-Min" w:date="2025-09-01T13:45:00Z">
        <w:r>
          <w:rPr>
            <w:rFonts w:ascii="Arial" w:hAnsi="Arial" w:cs="Arial"/>
            <w:lang w:eastAsia="zh-CN"/>
          </w:rPr>
          <w:t xml:space="preserve">ed </w:t>
        </w:r>
        <w:r w:rsidRPr="00747A27">
          <w:rPr>
            <w:rFonts w:ascii="Arial" w:hAnsi="Arial" w:cs="Arial"/>
            <w:lang w:eastAsia="zh-CN"/>
          </w:rPr>
          <w:t xml:space="preserve">in </w:t>
        </w:r>
        <w:r w:rsidRPr="00747A27">
          <w:rPr>
            <w:rFonts w:ascii="Arial" w:hAnsi="Arial" w:cs="Arial"/>
            <w:bCs/>
            <w:rPrChange w:id="27" w:author="Ericsson-Min" w:date="2025-09-01T13:47:00Z">
              <w:rPr>
                <w:rFonts w:ascii="Arial" w:hAnsi="Arial" w:cs="Arial"/>
                <w:bCs/>
                <w:sz w:val="22"/>
                <w:szCs w:val="22"/>
              </w:rPr>
            </w:rPrChange>
          </w:rPr>
          <w:t xml:space="preserve">R1-2504858, i.e., </w:t>
        </w:r>
        <w:r w:rsidRPr="00747A27">
          <w:rPr>
            <w:rFonts w:ascii="Arial" w:hAnsi="Arial" w:cs="Arial"/>
            <w:lang w:eastAsia="zh-CN"/>
          </w:rPr>
          <w:t xml:space="preserve">inter-band NR-DC if a UE is capable of simultaneous transmission and reception indicated by UE capability </w:t>
        </w:r>
        <w:proofErr w:type="spellStart"/>
        <w:r w:rsidRPr="00747A27">
          <w:rPr>
            <w:rFonts w:ascii="Arial" w:hAnsi="Arial" w:cs="Arial"/>
            <w:i/>
            <w:lang w:eastAsia="zh-CN"/>
          </w:rPr>
          <w:t>simultaneousRxTxInterBandCA</w:t>
        </w:r>
        <w:proofErr w:type="spellEnd"/>
        <w:r w:rsidRPr="00747A27">
          <w:rPr>
            <w:rFonts w:ascii="Arial" w:hAnsi="Arial" w:cs="Arial"/>
            <w:lang w:eastAsia="zh-CN"/>
          </w:rPr>
          <w:t>, where SBFD operation is applicable on only one NR TDD carrier</w:t>
        </w:r>
      </w:ins>
      <w:ins w:id="28" w:author="Ericsson-Min" w:date="2025-09-01T13:48:00Z">
        <w:r w:rsidR="008866E9">
          <w:rPr>
            <w:rFonts w:ascii="Arial" w:hAnsi="Arial" w:cs="Arial"/>
            <w:lang w:eastAsia="zh-CN"/>
          </w:rPr>
          <w:t xml:space="preserve"> and</w:t>
        </w:r>
      </w:ins>
      <w:del w:id="29" w:author="Ericsson-Min" w:date="2025-09-01T13:47:00Z">
        <w:r w:rsidR="00524E42" w:rsidRPr="00042E3B" w:rsidDel="00747A27">
          <w:rPr>
            <w:rFonts w:ascii="Arial" w:hAnsi="Arial" w:cs="Arial"/>
            <w:lang w:eastAsia="zh-CN"/>
          </w:rPr>
          <w:delText>During RAN2#131 meeting,</w:delText>
        </w:r>
      </w:del>
      <w:r w:rsidR="00524E42" w:rsidRPr="00042E3B">
        <w:rPr>
          <w:rFonts w:ascii="Arial" w:hAnsi="Arial" w:cs="Arial"/>
          <w:lang w:eastAsia="zh-CN"/>
        </w:rPr>
        <w:t xml:space="preserve"> </w:t>
      </w:r>
      <w:del w:id="30" w:author="Ericsson-Min" w:date="2025-09-01T13:48:00Z">
        <w:r w:rsidR="00524E42" w:rsidRPr="00042E3B" w:rsidDel="008866E9">
          <w:rPr>
            <w:rFonts w:ascii="Arial" w:hAnsi="Arial" w:cs="Arial"/>
            <w:lang w:eastAsia="zh-CN"/>
          </w:rPr>
          <w:delText xml:space="preserve">RAN2 had </w:delText>
        </w:r>
      </w:del>
      <w:r w:rsidR="00524E42" w:rsidRPr="00042E3B">
        <w:rPr>
          <w:rFonts w:ascii="Arial" w:hAnsi="Arial" w:cs="Arial"/>
          <w:lang w:eastAsia="zh-CN"/>
        </w:rPr>
        <w:t>made the following agreement</w:t>
      </w:r>
      <w:ins w:id="31" w:author="Ericsson-Min" w:date="2025-09-01T13:49:00Z">
        <w:r w:rsidR="008866E9">
          <w:rPr>
            <w:rFonts w:ascii="Arial" w:hAnsi="Arial" w:cs="Arial"/>
            <w:lang w:eastAsia="zh-CN"/>
          </w:rPr>
          <w:t xml:space="preserve"> </w:t>
        </w:r>
        <w:commentRangeStart w:id="32"/>
        <w:commentRangeStart w:id="33"/>
        <w:r w:rsidR="008866E9">
          <w:rPr>
            <w:rFonts w:ascii="Arial" w:hAnsi="Arial" w:cs="Arial"/>
            <w:lang w:eastAsia="zh-CN"/>
          </w:rPr>
          <w:t xml:space="preserve">for the above scenario of </w:t>
        </w:r>
        <w:r w:rsidR="008866E9" w:rsidRPr="00042E3B">
          <w:rPr>
            <w:rFonts w:ascii="Arial" w:hAnsi="Arial" w:cs="Arial"/>
            <w:lang w:eastAsia="zh-CN"/>
          </w:rPr>
          <w:t>simultaneous configuration of SBFD and DC</w:t>
        </w:r>
      </w:ins>
      <w:commentRangeEnd w:id="32"/>
      <w:ins w:id="34" w:author="Ericsson-Min" w:date="2025-09-01T13:50:00Z">
        <w:r w:rsidR="008D6410">
          <w:rPr>
            <w:rStyle w:val="a9"/>
            <w:rFonts w:ascii="Arial" w:hAnsi="Arial"/>
          </w:rPr>
          <w:commentReference w:id="32"/>
        </w:r>
      </w:ins>
      <w:commentRangeEnd w:id="33"/>
      <w:r w:rsidR="00282DCF">
        <w:rPr>
          <w:rStyle w:val="a9"/>
          <w:rFonts w:ascii="Arial" w:hAnsi="Arial"/>
        </w:rPr>
        <w:commentReference w:id="33"/>
      </w:r>
      <w:r w:rsidR="00524E42" w:rsidRPr="00042E3B">
        <w:rPr>
          <w:rFonts w:ascii="Arial" w:hAnsi="Arial" w:cs="Arial"/>
          <w:lang w:eastAsia="zh-CN"/>
        </w:rPr>
        <w:t>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855"/>
      </w:tblGrid>
      <w:tr w:rsidR="00524E42" w:rsidRPr="00042E3B" w14:paraId="11A4D026" w14:textId="77777777" w:rsidTr="002D356D">
        <w:tc>
          <w:tcPr>
            <w:tcW w:w="9855" w:type="dxa"/>
          </w:tcPr>
          <w:p w14:paraId="10E739E5" w14:textId="77777777" w:rsidR="00524E42" w:rsidRPr="00042E3B" w:rsidRDefault="00524E42" w:rsidP="002D356D">
            <w:pPr>
              <w:spacing w:beforeLines="50" w:before="120" w:after="120"/>
              <w:rPr>
                <w:rFonts w:ascii="Arial" w:hAnsi="Arial" w:cs="Arial"/>
                <w:lang w:eastAsia="zh-CN"/>
              </w:rPr>
            </w:pPr>
            <w:r w:rsidRPr="00042E3B">
              <w:rPr>
                <w:rFonts w:ascii="Arial" w:hAnsi="Arial" w:cs="Arial"/>
                <w:lang w:eastAsia="zh-CN"/>
              </w:rPr>
              <w:t xml:space="preserve">RAN2 evaluated the specification impact to support simultaneous configuration of SBFD and </w:t>
            </w:r>
            <w:commentRangeStart w:id="36"/>
            <w:commentRangeStart w:id="37"/>
            <w:commentRangeStart w:id="38"/>
            <w:commentRangeStart w:id="39"/>
            <w:commentRangeStart w:id="40"/>
            <w:r w:rsidRPr="00042E3B">
              <w:rPr>
                <w:rFonts w:ascii="Arial" w:hAnsi="Arial" w:cs="Arial"/>
                <w:lang w:eastAsia="zh-CN"/>
              </w:rPr>
              <w:t>DC</w:t>
            </w:r>
            <w:commentRangeEnd w:id="36"/>
            <w:r>
              <w:rPr>
                <w:rStyle w:val="a9"/>
                <w:rFonts w:ascii="Arial" w:hAnsi="Arial"/>
              </w:rPr>
              <w:commentReference w:id="36"/>
            </w:r>
            <w:commentRangeEnd w:id="37"/>
            <w:r w:rsidR="00B54990">
              <w:rPr>
                <w:rStyle w:val="a9"/>
                <w:rFonts w:ascii="Arial" w:eastAsiaTheme="minorEastAsia" w:hAnsi="Arial"/>
                <w:lang w:eastAsia="en-GB"/>
              </w:rPr>
              <w:commentReference w:id="37"/>
            </w:r>
            <w:commentRangeEnd w:id="38"/>
            <w:r w:rsidR="00747A27">
              <w:rPr>
                <w:rStyle w:val="a9"/>
                <w:rFonts w:ascii="Arial" w:eastAsiaTheme="minorEastAsia" w:hAnsi="Arial"/>
                <w:lang w:eastAsia="en-GB"/>
              </w:rPr>
              <w:commentReference w:id="38"/>
            </w:r>
            <w:commentRangeEnd w:id="39"/>
            <w:r w:rsidR="002A7D91">
              <w:rPr>
                <w:rStyle w:val="a9"/>
                <w:rFonts w:ascii="Arial" w:eastAsiaTheme="minorEastAsia" w:hAnsi="Arial"/>
                <w:lang w:eastAsia="en-GB"/>
              </w:rPr>
              <w:commentReference w:id="39"/>
            </w:r>
            <w:commentRangeEnd w:id="40"/>
            <w:r w:rsidR="00854124">
              <w:rPr>
                <w:rStyle w:val="a9"/>
                <w:rFonts w:ascii="Arial" w:eastAsiaTheme="minorEastAsia" w:hAnsi="Arial"/>
                <w:lang w:eastAsia="en-GB"/>
              </w:rPr>
              <w:commentReference w:id="40"/>
            </w:r>
            <w:r w:rsidRPr="00042E3B">
              <w:rPr>
                <w:rFonts w:ascii="Arial" w:hAnsi="Arial" w:cs="Arial"/>
                <w:lang w:eastAsia="zh-CN"/>
              </w:rPr>
              <w:t>, and concluded the following: From RAN2 point of view there may be limited specification impact (i.e., stage-2 impact but no need to introduce stage-3 spec impact). Send LS to RAN4 and RAN1 (cc RAN3) to inform this conclusion.</w:t>
            </w:r>
          </w:p>
        </w:tc>
      </w:tr>
    </w:tbl>
    <w:p w14:paraId="7AD1FFFE" w14:textId="77777777" w:rsidR="00524E42" w:rsidRPr="00BE5F91" w:rsidRDefault="00524E42" w:rsidP="00524E42">
      <w:pPr>
        <w:spacing w:beforeLines="50" w:before="120" w:after="120"/>
        <w:rPr>
          <w:rFonts w:ascii="Arial" w:hAnsi="Arial" w:cs="Arial"/>
          <w:b/>
          <w:lang w:eastAsia="zh-CN"/>
        </w:rPr>
      </w:pPr>
    </w:p>
    <w:p w14:paraId="469AD631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3D17F197" w14:textId="6305A4CA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051D85">
        <w:rPr>
          <w:rFonts w:ascii="Arial" w:hAnsi="Arial" w:cs="Arial"/>
          <w:b/>
        </w:rPr>
        <w:t>RAN WG</w:t>
      </w:r>
      <w:r w:rsidR="003269C9">
        <w:rPr>
          <w:rFonts w:ascii="Arial" w:hAnsi="Arial" w:cs="Arial"/>
          <w:b/>
        </w:rPr>
        <w:t>1</w:t>
      </w:r>
      <w:r w:rsidR="00051D85">
        <w:rPr>
          <w:rFonts w:ascii="Arial" w:hAnsi="Arial" w:cs="Arial"/>
          <w:b/>
        </w:rPr>
        <w:t>, RAN WG4</w:t>
      </w:r>
      <w:r w:rsidR="00A378A8">
        <w:rPr>
          <w:rFonts w:ascii="Arial" w:hAnsi="Arial" w:cs="Arial"/>
          <w:b/>
        </w:rPr>
        <w:t>:</w:t>
      </w:r>
    </w:p>
    <w:p w14:paraId="5A9BF4E3" w14:textId="262454CA" w:rsidR="00B97703" w:rsidRDefault="00B97703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 w:rsidRPr="006A29FA">
        <w:rPr>
          <w:rFonts w:ascii="Arial" w:hAnsi="Arial" w:cs="Arial"/>
          <w:b/>
        </w:rPr>
        <w:tab/>
      </w:r>
      <w:r w:rsidR="009C2ABE" w:rsidRPr="00CE6C5A">
        <w:rPr>
          <w:rFonts w:ascii="Arial" w:hAnsi="Arial" w:cs="Arial"/>
        </w:rPr>
        <w:t>RAN</w:t>
      </w:r>
      <w:r w:rsidR="00524E42">
        <w:rPr>
          <w:rFonts w:ascii="Arial" w:hAnsi="Arial" w:cs="Arial"/>
        </w:rPr>
        <w:t xml:space="preserve"> WG</w:t>
      </w:r>
      <w:r w:rsidR="009C2ABE" w:rsidRPr="00CE6C5A">
        <w:rPr>
          <w:rFonts w:ascii="Arial" w:hAnsi="Arial" w:cs="Arial"/>
        </w:rPr>
        <w:t xml:space="preserve">2 respectfully asks </w:t>
      </w:r>
      <w:r w:rsidR="00051D85">
        <w:rPr>
          <w:rFonts w:ascii="Arial" w:hAnsi="Arial" w:cs="Arial"/>
        </w:rPr>
        <w:t>RAN</w:t>
      </w:r>
      <w:r w:rsidR="00524E42">
        <w:rPr>
          <w:rFonts w:ascii="Arial" w:hAnsi="Arial" w:cs="Arial"/>
        </w:rPr>
        <w:t xml:space="preserve"> WG</w:t>
      </w:r>
      <w:r w:rsidR="00051D85">
        <w:rPr>
          <w:rFonts w:ascii="Arial" w:hAnsi="Arial" w:cs="Arial"/>
        </w:rPr>
        <w:t>1 and RAN</w:t>
      </w:r>
      <w:r w:rsidR="00524E42">
        <w:rPr>
          <w:rFonts w:ascii="Arial" w:hAnsi="Arial" w:cs="Arial"/>
        </w:rPr>
        <w:t xml:space="preserve"> WG</w:t>
      </w:r>
      <w:r w:rsidR="00C10215">
        <w:rPr>
          <w:rFonts w:ascii="Arial" w:hAnsi="Arial" w:cs="Arial"/>
        </w:rPr>
        <w:t>4</w:t>
      </w:r>
      <w:r w:rsidR="00BD341A" w:rsidRPr="00CE6C5A">
        <w:rPr>
          <w:rFonts w:ascii="Arial" w:hAnsi="Arial" w:cs="Arial"/>
        </w:rPr>
        <w:t xml:space="preserve"> to take </w:t>
      </w:r>
      <w:r w:rsidR="00633A0C">
        <w:rPr>
          <w:rFonts w:ascii="Arial" w:hAnsi="Arial" w:cs="Arial"/>
        </w:rPr>
        <w:t xml:space="preserve">the above </w:t>
      </w:r>
      <w:r w:rsidR="00051D85">
        <w:rPr>
          <w:rFonts w:ascii="Arial" w:hAnsi="Arial" w:cs="Arial"/>
        </w:rPr>
        <w:t>agreement</w:t>
      </w:r>
      <w:r w:rsidR="002510B4">
        <w:rPr>
          <w:rFonts w:ascii="Arial" w:hAnsi="Arial" w:cs="Arial"/>
        </w:rPr>
        <w:t xml:space="preserve"> </w:t>
      </w:r>
      <w:r w:rsidR="00BF273E" w:rsidRPr="00CE6C5A">
        <w:rPr>
          <w:rFonts w:ascii="Arial" w:hAnsi="Arial" w:cs="Arial"/>
        </w:rPr>
        <w:t>into account</w:t>
      </w:r>
      <w:r w:rsidR="00524E42">
        <w:rPr>
          <w:rFonts w:ascii="Arial" w:hAnsi="Arial" w:cs="Arial"/>
        </w:rPr>
        <w:t xml:space="preserve"> in their future work</w:t>
      </w:r>
      <w:r w:rsidR="00AB42CB" w:rsidRPr="00CE6C5A">
        <w:rPr>
          <w:rFonts w:ascii="Arial" w:hAnsi="Arial" w:cs="Arial"/>
        </w:rPr>
        <w:t>.</w:t>
      </w:r>
    </w:p>
    <w:p w14:paraId="2C0E89CC" w14:textId="4867962E" w:rsidR="00B97703" w:rsidRDefault="00B97703" w:rsidP="000F6242">
      <w:pPr>
        <w:pStyle w:val="1"/>
        <w:rPr>
          <w:szCs w:val="36"/>
        </w:rPr>
      </w:pPr>
      <w:commentRangeStart w:id="41"/>
      <w:r w:rsidRPr="000F6242">
        <w:rPr>
          <w:szCs w:val="36"/>
        </w:rPr>
        <w:t>3</w:t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commentRangeEnd w:id="41"/>
      <w:r w:rsidR="00E033D7">
        <w:rPr>
          <w:rStyle w:val="a9"/>
        </w:rPr>
        <w:commentReference w:id="41"/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B159CF">
        <w:rPr>
          <w:rFonts w:cs="Arial"/>
          <w:szCs w:val="36"/>
        </w:rPr>
        <w:t>RAN</w:t>
      </w:r>
      <w:r w:rsidR="00B159CF">
        <w:rPr>
          <w:rFonts w:cs="Arial"/>
          <w:bCs/>
          <w:szCs w:val="36"/>
        </w:rPr>
        <w:t xml:space="preserve"> WG2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711DB965" w14:textId="77777777" w:rsidR="00DA6EAD" w:rsidRDefault="00DA6EAD" w:rsidP="00DA6EAD">
      <w:pPr>
        <w:rPr>
          <w:rFonts w:ascii="Arial" w:hAnsi="Arial" w:cs="Arial"/>
        </w:rPr>
      </w:pPr>
      <w:r w:rsidRPr="00BD341A">
        <w:rPr>
          <w:rFonts w:ascii="Arial" w:hAnsi="Arial" w:cs="Arial"/>
        </w:rPr>
        <w:t>TSG RAN2 Meeting #131</w:t>
      </w:r>
      <w:r>
        <w:rPr>
          <w:rFonts w:ascii="Arial" w:hAnsi="Arial" w:cs="Arial"/>
        </w:rPr>
        <w:t>bis</w:t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>
        <w:rPr>
          <w:rFonts w:ascii="Arial" w:hAnsi="Arial" w:cs="Arial"/>
        </w:rPr>
        <w:tab/>
        <w:t>13-17</w:t>
      </w:r>
      <w:r w:rsidRPr="00BD34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Oct</w:t>
      </w:r>
      <w:r w:rsidRPr="00BD341A">
        <w:rPr>
          <w:rFonts w:ascii="Arial" w:hAnsi="Arial" w:cs="Arial"/>
        </w:rPr>
        <w:t xml:space="preserve"> 2025</w:t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Prague</w:t>
      </w:r>
      <w:r w:rsidRPr="00BD341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C</w:t>
      </w:r>
      <w:r>
        <w:rPr>
          <w:rFonts w:ascii="Arial" w:hAnsi="Arial" w:cs="Arial" w:hint="eastAsia"/>
          <w:lang w:eastAsia="zh-CN"/>
        </w:rPr>
        <w:t>Z</w:t>
      </w:r>
    </w:p>
    <w:p w14:paraId="1C5E3D69" w14:textId="77777777" w:rsidR="00DA6EAD" w:rsidRPr="00AE0C92" w:rsidRDefault="00DA6EAD" w:rsidP="00DA6EAD">
      <w:pPr>
        <w:spacing w:after="0"/>
        <w:rPr>
          <w:rFonts w:ascii="Arial" w:hAnsi="Arial" w:cs="Arial"/>
          <w:lang w:eastAsia="en-US"/>
        </w:rPr>
      </w:pPr>
      <w:r w:rsidRPr="00BD341A">
        <w:rPr>
          <w:rFonts w:ascii="Arial" w:hAnsi="Arial" w:cs="Arial"/>
        </w:rPr>
        <w:t>TSG RAN2 Meeting #13</w:t>
      </w:r>
      <w:r>
        <w:rPr>
          <w:rFonts w:ascii="Arial" w:hAnsi="Arial" w:cs="Arial"/>
        </w:rPr>
        <w:t>2</w:t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>
        <w:rPr>
          <w:rFonts w:ascii="Arial" w:hAnsi="Arial" w:cs="Arial"/>
        </w:rPr>
        <w:tab/>
        <w:t>17-21</w:t>
      </w:r>
      <w:r w:rsidRPr="00BD34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Nov </w:t>
      </w:r>
      <w:r w:rsidRPr="00BD341A">
        <w:rPr>
          <w:rFonts w:ascii="Arial" w:hAnsi="Arial" w:cs="Arial"/>
        </w:rPr>
        <w:t>2025</w:t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Dallas, USA</w:t>
      </w:r>
    </w:p>
    <w:p w14:paraId="15DAFF5C" w14:textId="1D9ED352" w:rsidR="00051D85" w:rsidRPr="00051D85" w:rsidRDefault="00051D85" w:rsidP="00DA6EAD">
      <w:pPr>
        <w:rPr>
          <w:rFonts w:ascii="Arial" w:hAnsi="Arial" w:cs="Arial"/>
        </w:rPr>
      </w:pPr>
    </w:p>
    <w:sectPr w:rsidR="00051D85" w:rsidRPr="00051D8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3" w:author="RAN2 #131post" w:date="2025-09-03T15:25:00Z" w:initials="CATT">
    <w:p w14:paraId="7E00C71D" w14:textId="4E5215F6" w:rsidR="00282DCF" w:rsidRDefault="00282DCF">
      <w:pPr>
        <w:pStyle w:val="a5"/>
        <w:rPr>
          <w:rFonts w:hint="eastAsia"/>
          <w:lang w:eastAsia="zh-CN"/>
        </w:rPr>
      </w:pPr>
      <w:r>
        <w:rPr>
          <w:rStyle w:val="a9"/>
        </w:rPr>
        <w:annotationRef/>
      </w:r>
      <w:r>
        <w:rPr>
          <w:rFonts w:hint="eastAsia"/>
          <w:lang w:eastAsia="zh-CN"/>
        </w:rPr>
        <w:t>Is Reply LS better here?</w:t>
      </w:r>
    </w:p>
  </w:comment>
  <w:comment w:id="6" w:author="ZTE-YP" w:date="2025-09-01T14:30:00Z" w:initials="YP">
    <w:p w14:paraId="5306631B" w14:textId="7C0DF3C6" w:rsidR="007D3694" w:rsidRDefault="007D3694">
      <w:pPr>
        <w:pStyle w:val="a5"/>
        <w:rPr>
          <w:lang w:eastAsia="zh-CN"/>
        </w:rPr>
      </w:pPr>
      <w:r>
        <w:rPr>
          <w:rStyle w:val="a9"/>
        </w:rPr>
        <w:annotationRef/>
      </w:r>
      <w:r>
        <w:rPr>
          <w:lang w:eastAsia="zh-CN"/>
        </w:rPr>
        <w:t>N</w:t>
      </w:r>
      <w:r>
        <w:rPr>
          <w:rFonts w:hint="eastAsia"/>
          <w:lang w:eastAsia="zh-CN"/>
        </w:rPr>
        <w:t xml:space="preserve">ot </w:t>
      </w:r>
      <w:r>
        <w:rPr>
          <w:lang w:eastAsia="zh-CN"/>
        </w:rPr>
        <w:t>sure whether this should be a reply LS to R2-2505015 or a new LS.</w:t>
      </w:r>
    </w:p>
  </w:comment>
  <w:comment w:id="7" w:author="OPPO - Yumin Wu" w:date="2025-09-01T15:18:00Z" w:initials="YM">
    <w:p w14:paraId="59ACFF8B" w14:textId="5F807157" w:rsidR="0097158A" w:rsidRDefault="0097158A">
      <w:pPr>
        <w:pStyle w:val="a5"/>
        <w:rPr>
          <w:lang w:eastAsia="zh-CN"/>
        </w:rPr>
      </w:pPr>
      <w:r>
        <w:rPr>
          <w:rStyle w:val="a9"/>
        </w:rPr>
        <w:annotationRef/>
      </w:r>
      <w:r>
        <w:rPr>
          <w:rFonts w:hint="eastAsia"/>
          <w:lang w:eastAsia="zh-CN"/>
        </w:rPr>
        <w:t>W</w:t>
      </w:r>
      <w:r>
        <w:rPr>
          <w:lang w:eastAsia="zh-CN"/>
        </w:rPr>
        <w:t>e slightly prefer to consider this as a reply LS, as RAN1 specification needs some changes as indicated by the RAN1 LS, and the RAN2 discussion and agreement is based on the RAN1 LS.</w:t>
      </w:r>
    </w:p>
  </w:comment>
  <w:comment w:id="8" w:author="Ericsson-Min" w:date="2025-09-01T13:38:00Z" w:initials="EM">
    <w:p w14:paraId="50E6F350" w14:textId="77777777" w:rsidR="00747A27" w:rsidRDefault="00747A27" w:rsidP="00747A27">
      <w:pPr>
        <w:pStyle w:val="a5"/>
        <w:jc w:val="left"/>
      </w:pPr>
      <w:r>
        <w:rPr>
          <w:rStyle w:val="a9"/>
        </w:rPr>
        <w:annotationRef/>
      </w:r>
      <w:r>
        <w:t>Fine to be a reply LS.</w:t>
      </w:r>
    </w:p>
  </w:comment>
  <w:comment w:id="9" w:author="Xiaomi (Yujian)" w:date="2025-09-02T10:42:00Z" w:initials="X">
    <w:p w14:paraId="00669EE8" w14:textId="7BD3B11B" w:rsidR="002A7D91" w:rsidRDefault="002A7D91">
      <w:pPr>
        <w:pStyle w:val="a5"/>
        <w:rPr>
          <w:lang w:eastAsia="zh-CN"/>
        </w:rPr>
      </w:pPr>
      <w:r>
        <w:rPr>
          <w:rStyle w:val="a9"/>
        </w:rPr>
        <w:annotationRef/>
      </w:r>
      <w:r>
        <w:rPr>
          <w:lang w:eastAsia="zh-CN"/>
        </w:rPr>
        <w:t>It’s better to be a reply LS.</w:t>
      </w:r>
    </w:p>
  </w:comment>
  <w:comment w:id="10" w:author="InterDigtial (Jongwoo)" w:date="2025-09-02T10:59:00Z" w:initials="JH">
    <w:p w14:paraId="058B6467" w14:textId="77777777" w:rsidR="00854124" w:rsidRDefault="00854124" w:rsidP="00854124">
      <w:pPr>
        <w:pStyle w:val="a5"/>
        <w:jc w:val="left"/>
      </w:pPr>
      <w:r>
        <w:rPr>
          <w:rStyle w:val="a9"/>
        </w:rPr>
        <w:annotationRef/>
      </w:r>
      <w:r>
        <w:t>Fine to be a reply LS</w:t>
      </w:r>
    </w:p>
  </w:comment>
  <w:comment w:id="32" w:author="Ericsson-Min" w:date="2025-09-01T13:50:00Z" w:initials="EM">
    <w:p w14:paraId="779E45A5" w14:textId="377FCFEA" w:rsidR="008D6410" w:rsidRDefault="008D6410" w:rsidP="008D6410">
      <w:pPr>
        <w:pStyle w:val="a5"/>
        <w:jc w:val="left"/>
      </w:pPr>
      <w:r>
        <w:rPr>
          <w:rStyle w:val="a9"/>
        </w:rPr>
        <w:annotationRef/>
      </w:r>
      <w:r>
        <w:t>We need to point to the scenario indicated by RAN1 LS explicitly, since other NR-DC scenarios have been excluded according to the RAN1 LS.</w:t>
      </w:r>
    </w:p>
  </w:comment>
  <w:comment w:id="33" w:author="RAN2 #131post" w:date="2025-09-03T15:32:00Z" w:initials="CATT">
    <w:p w14:paraId="71F011F5" w14:textId="34837DB2" w:rsidR="00282DCF" w:rsidRDefault="00282DCF">
      <w:pPr>
        <w:pStyle w:val="a5"/>
        <w:rPr>
          <w:rFonts w:cs="Arial" w:hint="eastAsia"/>
          <w:lang w:eastAsia="zh-CN"/>
        </w:rPr>
      </w:pPr>
      <w:r>
        <w:rPr>
          <w:rStyle w:val="a9"/>
        </w:rPr>
        <w:annotationRef/>
      </w:r>
      <w:r w:rsidR="00B51FFD">
        <w:rPr>
          <w:rFonts w:cs="Arial" w:hint="eastAsia"/>
          <w:lang w:eastAsia="zh-CN"/>
        </w:rPr>
        <w:t xml:space="preserve">How about the change as below? </w:t>
      </w:r>
    </w:p>
    <w:p w14:paraId="3379E2FE" w14:textId="77777777" w:rsidR="00B51FFD" w:rsidRDefault="00B51FFD">
      <w:pPr>
        <w:pStyle w:val="a5"/>
        <w:rPr>
          <w:rFonts w:cs="Arial" w:hint="eastAsia"/>
          <w:lang w:eastAsia="zh-CN"/>
        </w:rPr>
      </w:pPr>
    </w:p>
    <w:p w14:paraId="1DFD8FA0" w14:textId="21EDD479" w:rsidR="00282DCF" w:rsidRPr="00282DCF" w:rsidRDefault="00282DCF">
      <w:pPr>
        <w:pStyle w:val="a5"/>
        <w:rPr>
          <w:rFonts w:cs="Arial"/>
          <w:lang w:eastAsia="zh-CN"/>
        </w:rPr>
      </w:pPr>
      <w:r>
        <w:rPr>
          <w:rFonts w:cs="Arial"/>
          <w:lang w:eastAsia="zh-CN"/>
        </w:rPr>
        <w:t>B</w:t>
      </w:r>
      <w:r w:rsidRPr="00747A27">
        <w:rPr>
          <w:rFonts w:cs="Arial"/>
          <w:lang w:eastAsia="zh-CN"/>
        </w:rPr>
        <w:t xml:space="preserve">ased on the LS in </w:t>
      </w:r>
      <w:r w:rsidRPr="00747A27">
        <w:rPr>
          <w:rFonts w:cs="Arial"/>
          <w:bCs/>
        </w:rPr>
        <w:t xml:space="preserve">R1-2504858, RAN2 has </w:t>
      </w:r>
      <w:r w:rsidRPr="00042E3B">
        <w:rPr>
          <w:rFonts w:cs="Arial"/>
          <w:lang w:eastAsia="zh-CN"/>
        </w:rPr>
        <w:t xml:space="preserve">evaluated the specification impact </w:t>
      </w:r>
      <w:r>
        <w:rPr>
          <w:rFonts w:cs="Arial"/>
          <w:lang w:eastAsia="zh-CN"/>
        </w:rPr>
        <w:t>and</w:t>
      </w:r>
      <w:r w:rsidRPr="00042E3B">
        <w:rPr>
          <w:rFonts w:cs="Arial"/>
          <w:lang w:eastAsia="zh-CN"/>
        </w:rPr>
        <w:t xml:space="preserve"> made the following agreement</w:t>
      </w:r>
      <w:r>
        <w:rPr>
          <w:rFonts w:cs="Arial"/>
          <w:lang w:eastAsia="zh-CN"/>
        </w:rPr>
        <w:t xml:space="preserve"> for </w:t>
      </w:r>
      <w:r>
        <w:rPr>
          <w:rFonts w:cs="Arial"/>
          <w:lang w:eastAsia="zh-CN"/>
        </w:rPr>
        <w:t xml:space="preserve">the scenario of </w:t>
      </w:r>
      <w:r w:rsidRPr="00042E3B">
        <w:rPr>
          <w:rFonts w:cs="Arial"/>
          <w:lang w:eastAsia="zh-CN"/>
        </w:rPr>
        <w:t>simultaneous configuratio</w:t>
      </w:r>
      <w:bookmarkStart w:id="35" w:name="_GoBack"/>
      <w:bookmarkEnd w:id="35"/>
      <w:r w:rsidRPr="00042E3B">
        <w:rPr>
          <w:rFonts w:cs="Arial"/>
          <w:lang w:eastAsia="zh-CN"/>
        </w:rPr>
        <w:t xml:space="preserve">n of SBFD and </w:t>
      </w:r>
      <w:r w:rsidRPr="00B51FFD">
        <w:rPr>
          <w:rFonts w:cs="Arial" w:hint="eastAsia"/>
          <w:highlight w:val="yellow"/>
          <w:lang w:eastAsia="zh-CN"/>
        </w:rPr>
        <w:t>NR-</w:t>
      </w:r>
      <w:r w:rsidRPr="00042E3B">
        <w:rPr>
          <w:rFonts w:cs="Arial"/>
          <w:lang w:eastAsia="zh-CN"/>
        </w:rPr>
        <w:t>DC</w:t>
      </w:r>
      <w:r>
        <w:rPr>
          <w:rFonts w:cs="Arial"/>
          <w:lang w:eastAsia="zh-CN"/>
        </w:rPr>
        <w:t xml:space="preserve"> indicated </w:t>
      </w:r>
      <w:r w:rsidRPr="00747A27">
        <w:rPr>
          <w:rFonts w:cs="Arial"/>
          <w:lang w:eastAsia="zh-CN"/>
        </w:rPr>
        <w:t xml:space="preserve">in </w:t>
      </w:r>
      <w:r w:rsidRPr="00C13D83">
        <w:rPr>
          <w:rFonts w:cs="Arial"/>
          <w:bCs/>
        </w:rPr>
        <w:t xml:space="preserve">R1-2504858, i.e., </w:t>
      </w:r>
      <w:r w:rsidRPr="00747A27">
        <w:rPr>
          <w:rFonts w:cs="Arial"/>
          <w:lang w:eastAsia="zh-CN"/>
        </w:rPr>
        <w:t xml:space="preserve">inter-band NR-DC if a UE is capable of simultaneous transmission and reception indicated by UE capability </w:t>
      </w:r>
      <w:proofErr w:type="spellStart"/>
      <w:r w:rsidRPr="00747A27">
        <w:rPr>
          <w:rFonts w:cs="Arial"/>
          <w:i/>
          <w:lang w:eastAsia="zh-CN"/>
        </w:rPr>
        <w:t>simultaneousRxTxInterBandCA</w:t>
      </w:r>
      <w:proofErr w:type="spellEnd"/>
      <w:r w:rsidRPr="00747A27">
        <w:rPr>
          <w:rFonts w:cs="Arial"/>
          <w:lang w:eastAsia="zh-CN"/>
        </w:rPr>
        <w:t>, where SBFD operation is applicable on only one NR TDD carrier</w:t>
      </w:r>
      <w:r>
        <w:rPr>
          <w:rFonts w:cs="Arial" w:hint="eastAsia"/>
          <w:lang w:eastAsia="zh-CN"/>
        </w:rPr>
        <w:t>:</w:t>
      </w:r>
    </w:p>
  </w:comment>
  <w:comment w:id="36" w:author="ZTE-YP" w:date="2025-09-01T14:16:00Z" w:initials="YP">
    <w:p w14:paraId="6556AA55" w14:textId="15F7AB0A" w:rsidR="00524E42" w:rsidRDefault="00524E42" w:rsidP="00524E42">
      <w:pPr>
        <w:pStyle w:val="a5"/>
        <w:rPr>
          <w:lang w:eastAsia="zh-CN"/>
        </w:rPr>
      </w:pPr>
      <w:r>
        <w:rPr>
          <w:rStyle w:val="a9"/>
        </w:rPr>
        <w:annotationRef/>
      </w:r>
      <w:r>
        <w:rPr>
          <w:lang w:eastAsia="zh-CN"/>
        </w:rPr>
        <w:t>A</w:t>
      </w:r>
      <w:r>
        <w:rPr>
          <w:rFonts w:hint="eastAsia"/>
          <w:lang w:eastAsia="zh-CN"/>
        </w:rPr>
        <w:t xml:space="preserve">ctually </w:t>
      </w:r>
      <w:r>
        <w:rPr>
          <w:lang w:eastAsia="zh-CN"/>
        </w:rPr>
        <w:t>this should be NR-DC and only one TDD carrier (RAN1’s restriction). However the agreement has been made like this so I just keep the agreement wording.</w:t>
      </w:r>
    </w:p>
  </w:comment>
  <w:comment w:id="37" w:author="OPPO - Yumin Wu" w:date="2025-09-01T15:15:00Z" w:initials="YM">
    <w:p w14:paraId="451D1D59" w14:textId="2284CC13" w:rsidR="00B54990" w:rsidRDefault="00B54990">
      <w:pPr>
        <w:pStyle w:val="a5"/>
        <w:rPr>
          <w:lang w:eastAsia="zh-CN"/>
        </w:rPr>
      </w:pPr>
      <w:r>
        <w:rPr>
          <w:rStyle w:val="a9"/>
        </w:rPr>
        <w:annotationRef/>
      </w:r>
      <w:r>
        <w:rPr>
          <w:lang w:eastAsia="zh-CN"/>
        </w:rPr>
        <w:t>Agree with ZTE that the agreement is for NR-DC. Maybe we can add some clarification in the description of the LS without changing the RAN2 agreement texts. For example, we could have the following clarifications:</w:t>
      </w:r>
    </w:p>
    <w:p w14:paraId="19606C48" w14:textId="77777777" w:rsidR="00B54990" w:rsidRDefault="00B54990">
      <w:pPr>
        <w:pStyle w:val="a5"/>
        <w:rPr>
          <w:lang w:eastAsia="zh-CN"/>
        </w:rPr>
      </w:pPr>
    </w:p>
    <w:p w14:paraId="4745B4A4" w14:textId="16B28535" w:rsidR="00B54990" w:rsidRDefault="00B54990">
      <w:pPr>
        <w:pStyle w:val="a5"/>
        <w:rPr>
          <w:lang w:eastAsia="zh-CN"/>
        </w:rPr>
      </w:pPr>
      <w:r w:rsidRPr="00042E3B">
        <w:rPr>
          <w:rFonts w:cs="Arial"/>
          <w:lang w:eastAsia="zh-CN"/>
        </w:rPr>
        <w:t>RAN2 had made the following agreement</w:t>
      </w:r>
      <w:r w:rsidRPr="0097158A">
        <w:rPr>
          <w:rFonts w:cs="Arial"/>
          <w:u w:val="single"/>
          <w:lang w:eastAsia="zh-CN"/>
        </w:rPr>
        <w:t xml:space="preserve"> for the simultaneous configuration of SBFD and DC</w:t>
      </w:r>
      <w:r w:rsidRPr="0097158A">
        <w:rPr>
          <w:rStyle w:val="a9"/>
          <w:u w:val="single"/>
        </w:rPr>
        <w:annotationRef/>
      </w:r>
      <w:r w:rsidRPr="0097158A">
        <w:rPr>
          <w:rStyle w:val="a9"/>
          <w:u w:val="single"/>
        </w:rPr>
        <w:annotationRef/>
      </w:r>
      <w:r w:rsidR="0097158A">
        <w:rPr>
          <w:rFonts w:cs="Arial"/>
          <w:lang w:eastAsia="zh-CN"/>
        </w:rPr>
        <w:t>:</w:t>
      </w:r>
      <w:r>
        <w:rPr>
          <w:rFonts w:cs="Arial"/>
          <w:lang w:eastAsia="zh-CN"/>
        </w:rPr>
        <w:t xml:space="preserve"> </w:t>
      </w:r>
    </w:p>
  </w:comment>
  <w:comment w:id="38" w:author="Ericsson-Min" w:date="2025-09-01T13:41:00Z" w:initials="EM">
    <w:p w14:paraId="23267378" w14:textId="77777777" w:rsidR="00747A27" w:rsidRDefault="00747A27" w:rsidP="00747A27">
      <w:pPr>
        <w:pStyle w:val="a5"/>
        <w:jc w:val="left"/>
      </w:pPr>
      <w:r>
        <w:rPr>
          <w:rStyle w:val="a9"/>
        </w:rPr>
        <w:annotationRef/>
      </w:r>
      <w:r>
        <w:t>Agree with OPPO, we need to include some background texts to have better understanding. I have tried to include some texts, you can further check if you agree with them.</w:t>
      </w:r>
    </w:p>
  </w:comment>
  <w:comment w:id="39" w:author="Xiaomi (Yujian)" w:date="2025-09-02T10:43:00Z" w:initials="X">
    <w:p w14:paraId="115CF92B" w14:textId="2DED2499" w:rsidR="002A7D91" w:rsidRDefault="002A7D91">
      <w:pPr>
        <w:pStyle w:val="a5"/>
        <w:rPr>
          <w:lang w:eastAsia="zh-CN"/>
        </w:rPr>
      </w:pPr>
      <w:r>
        <w:rPr>
          <w:rStyle w:val="a9"/>
        </w:rPr>
        <w:annotationRef/>
      </w:r>
      <w:r>
        <w:rPr>
          <w:rFonts w:hint="eastAsia"/>
          <w:lang w:eastAsia="zh-CN"/>
        </w:rPr>
        <w:t>A</w:t>
      </w:r>
      <w:r>
        <w:rPr>
          <w:lang w:eastAsia="zh-CN"/>
        </w:rPr>
        <w:t xml:space="preserve">gree that we can have some background information, but prefer to </w:t>
      </w:r>
      <w:r w:rsidR="005362AF">
        <w:rPr>
          <w:lang w:eastAsia="zh-CN"/>
        </w:rPr>
        <w:t xml:space="preserve">keep it </w:t>
      </w:r>
      <w:r>
        <w:rPr>
          <w:lang w:eastAsia="zh-CN"/>
        </w:rPr>
        <w:t>concise. An example is provided below:</w:t>
      </w:r>
    </w:p>
    <w:p w14:paraId="555D427F" w14:textId="77777777" w:rsidR="002A7D91" w:rsidRDefault="002A7D91">
      <w:pPr>
        <w:pStyle w:val="a5"/>
        <w:rPr>
          <w:lang w:eastAsia="zh-CN"/>
        </w:rPr>
      </w:pPr>
    </w:p>
    <w:p w14:paraId="033E5DA9" w14:textId="0C66CD3C" w:rsidR="002A7D91" w:rsidRDefault="00D13971" w:rsidP="007172A3">
      <w:pPr>
        <w:pStyle w:val="a5"/>
        <w:rPr>
          <w:lang w:eastAsia="zh-CN"/>
        </w:rPr>
      </w:pPr>
      <w:r w:rsidRPr="007172A3">
        <w:rPr>
          <w:lang w:eastAsia="zh-CN"/>
        </w:rPr>
        <w:t xml:space="preserve">RAN2 would like to thank RAN1 for the LS on simultaneous configuration of SBFD and DC in </w:t>
      </w:r>
      <w:r w:rsidRPr="004C7346">
        <w:rPr>
          <w:lang w:eastAsia="zh-CN"/>
        </w:rPr>
        <w:t>R1-2504858</w:t>
      </w:r>
      <w:r w:rsidRPr="007172A3">
        <w:rPr>
          <w:lang w:eastAsia="zh-CN"/>
        </w:rPr>
        <w:t>. RAN2 had made the following agreement for the simultaneous configuration of SBFD and NR-DC:</w:t>
      </w:r>
    </w:p>
  </w:comment>
  <w:comment w:id="40" w:author="InterDigtial (Jongwoo)" w:date="2025-09-02T10:59:00Z" w:initials="JH">
    <w:p w14:paraId="088C0A83" w14:textId="77777777" w:rsidR="007D112B" w:rsidRDefault="00854124" w:rsidP="007D112B">
      <w:pPr>
        <w:pStyle w:val="a5"/>
        <w:jc w:val="left"/>
      </w:pPr>
      <w:r>
        <w:rPr>
          <w:rStyle w:val="a9"/>
        </w:rPr>
        <w:annotationRef/>
      </w:r>
      <w:r w:rsidR="007D112B">
        <w:t>We are fine to add background, but current background is wordy. We can remove some part since RAN1/RAN4 already know as below:</w:t>
      </w:r>
    </w:p>
    <w:p w14:paraId="7F7BE5C1" w14:textId="77777777" w:rsidR="007D112B" w:rsidRDefault="007D112B" w:rsidP="007D112B">
      <w:pPr>
        <w:pStyle w:val="a5"/>
        <w:jc w:val="left"/>
      </w:pPr>
    </w:p>
    <w:p w14:paraId="4F2A16B9" w14:textId="77777777" w:rsidR="007D112B" w:rsidRDefault="007D112B" w:rsidP="007D112B">
      <w:pPr>
        <w:pStyle w:val="a5"/>
        <w:jc w:val="left"/>
      </w:pPr>
      <w:r>
        <w:t xml:space="preserve">Also suggest to add NR-DC in the last sentence since current RAN2 agreement is missed the term “NR-DC” </w:t>
      </w:r>
    </w:p>
    <w:p w14:paraId="1CB6898E" w14:textId="77777777" w:rsidR="007D112B" w:rsidRDefault="007D112B" w:rsidP="007D112B">
      <w:pPr>
        <w:pStyle w:val="a5"/>
        <w:jc w:val="left"/>
      </w:pPr>
      <w:r>
        <w:t xml:space="preserve">For clear understanding for RAN4/RAN3, the term NR-DC needs to be captured in the background section. </w:t>
      </w:r>
    </w:p>
    <w:p w14:paraId="21C7D7F7" w14:textId="77777777" w:rsidR="007D112B" w:rsidRDefault="007D112B" w:rsidP="007D112B">
      <w:pPr>
        <w:pStyle w:val="a5"/>
        <w:jc w:val="left"/>
      </w:pPr>
      <w:r>
        <w:t>(same view with Xiaomi)</w:t>
      </w:r>
    </w:p>
    <w:p w14:paraId="0AB4EE3C" w14:textId="77777777" w:rsidR="007D112B" w:rsidRDefault="007D112B" w:rsidP="007D112B">
      <w:pPr>
        <w:pStyle w:val="a5"/>
        <w:jc w:val="left"/>
      </w:pPr>
    </w:p>
    <w:p w14:paraId="0104B9ED" w14:textId="77777777" w:rsidR="007D112B" w:rsidRDefault="007D112B" w:rsidP="007D112B">
      <w:pPr>
        <w:pStyle w:val="a5"/>
        <w:jc w:val="left"/>
      </w:pPr>
      <w:r>
        <w:t xml:space="preserve">Based on the LS in R1-2504858, RAN2 has evaluated the specification impact to the scenario of simultaneous configuration of SBFD and DC indicated in R1-2504858, </w:t>
      </w:r>
      <w:r>
        <w:rPr>
          <w:strike/>
        </w:rPr>
        <w:t xml:space="preserve">i.e., inter-band NR-DC if a UE is capable of simultaneous transmission and reception indicated by UE capability </w:t>
      </w:r>
      <w:r>
        <w:rPr>
          <w:i/>
          <w:iCs/>
          <w:strike/>
        </w:rPr>
        <w:t>simultaneousRxTxInterBandCA</w:t>
      </w:r>
      <w:r>
        <w:rPr>
          <w:strike/>
        </w:rPr>
        <w:t>, where</w:t>
      </w:r>
      <w:r>
        <w:t xml:space="preserve"> SBFD operation is applicable on only one NR TDD carrier and made the following agreement for the above scenario of simultaneous configuration of SBFD and </w:t>
      </w:r>
      <w:r>
        <w:rPr>
          <w:b/>
          <w:bCs/>
        </w:rPr>
        <w:t>NR-DC</w:t>
      </w:r>
      <w:r>
        <w:t>:</w:t>
      </w:r>
    </w:p>
  </w:comment>
  <w:comment w:id="41" w:author="Xiaomi (Yujian)" w:date="2025-09-02T10:47:00Z" w:initials="X">
    <w:p w14:paraId="717C9CDB" w14:textId="36686C99" w:rsidR="00E033D7" w:rsidRDefault="00E033D7">
      <w:pPr>
        <w:pStyle w:val="a5"/>
        <w:rPr>
          <w:lang w:eastAsia="zh-CN"/>
        </w:rPr>
      </w:pPr>
      <w:r>
        <w:rPr>
          <w:rStyle w:val="a9"/>
        </w:rPr>
        <w:annotationRef/>
      </w:r>
      <w:r>
        <w:rPr>
          <w:rFonts w:hint="eastAsia"/>
          <w:lang w:eastAsia="zh-CN"/>
        </w:rPr>
        <w:t>S</w:t>
      </w:r>
      <w:r>
        <w:rPr>
          <w:lang w:eastAsia="zh-CN"/>
        </w:rPr>
        <w:t>pace needed between “3” and “Dates”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306631B" w15:done="0"/>
  <w15:commentEx w15:paraId="59ACFF8B" w15:paraIdParent="5306631B" w15:done="0"/>
  <w15:commentEx w15:paraId="50E6F350" w15:paraIdParent="5306631B" w15:done="0"/>
  <w15:commentEx w15:paraId="00669EE8" w15:paraIdParent="5306631B" w15:done="0"/>
  <w15:commentEx w15:paraId="058B6467" w15:paraIdParent="5306631B" w15:done="0"/>
  <w15:commentEx w15:paraId="779E45A5" w15:done="0"/>
  <w15:commentEx w15:paraId="6556AA55" w15:done="0"/>
  <w15:commentEx w15:paraId="4745B4A4" w15:paraIdParent="6556AA55" w15:done="0"/>
  <w15:commentEx w15:paraId="23267378" w15:paraIdParent="6556AA55" w15:done="0"/>
  <w15:commentEx w15:paraId="033E5DA9" w15:paraIdParent="6556AA55" w15:done="0"/>
  <w15:commentEx w15:paraId="0104B9ED" w15:paraIdParent="6556AA55" w15:done="0"/>
  <w15:commentEx w15:paraId="717C9CD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C6037BF" w16cex:dateUtc="2025-09-01T07:18:00Z"/>
  <w16cex:commentExtensible w16cex:durableId="6A8D516A" w16cex:dateUtc="2025-09-01T11:38:00Z"/>
  <w16cex:commentExtensible w16cex:durableId="2C61489E" w16cex:dateUtc="2025-09-02T02:42:00Z"/>
  <w16cex:commentExtensible w16cex:durableId="59808CE8" w16cex:dateUtc="2025-09-02T14:59:00Z"/>
  <w16cex:commentExtensible w16cex:durableId="1E2C2EC5" w16cex:dateUtc="2025-09-01T11:50:00Z"/>
  <w16cex:commentExtensible w16cex:durableId="2C603724" w16cex:dateUtc="2025-09-01T07:15:00Z"/>
  <w16cex:commentExtensible w16cex:durableId="41CFA04C" w16cex:dateUtc="2025-09-01T11:41:00Z"/>
  <w16cex:commentExtensible w16cex:durableId="2C6148BE" w16cex:dateUtc="2025-09-02T02:43:00Z"/>
  <w16cex:commentExtensible w16cex:durableId="5EFCEC47" w16cex:dateUtc="2025-09-02T14:59:00Z"/>
  <w16cex:commentExtensible w16cex:durableId="2C6149C3" w16cex:dateUtc="2025-09-02T02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306631B" w16cid:durableId="2C603710"/>
  <w16cid:commentId w16cid:paraId="59ACFF8B" w16cid:durableId="2C6037BF"/>
  <w16cid:commentId w16cid:paraId="50E6F350" w16cid:durableId="6A8D516A"/>
  <w16cid:commentId w16cid:paraId="00669EE8" w16cid:durableId="2C61489E"/>
  <w16cid:commentId w16cid:paraId="058B6467" w16cid:durableId="59808CE8"/>
  <w16cid:commentId w16cid:paraId="779E45A5" w16cid:durableId="1E2C2EC5"/>
  <w16cid:commentId w16cid:paraId="6556AA55" w16cid:durableId="2C603711"/>
  <w16cid:commentId w16cid:paraId="4745B4A4" w16cid:durableId="2C603724"/>
  <w16cid:commentId w16cid:paraId="23267378" w16cid:durableId="41CFA04C"/>
  <w16cid:commentId w16cid:paraId="033E5DA9" w16cid:durableId="2C6148BE"/>
  <w16cid:commentId w16cid:paraId="0104B9ED" w16cid:durableId="5EFCEC47"/>
  <w16cid:commentId w16cid:paraId="717C9CDB" w16cid:durableId="2C6149C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DA8427" w14:textId="77777777" w:rsidR="006A7427" w:rsidRDefault="006A7427">
      <w:pPr>
        <w:spacing w:after="0"/>
      </w:pPr>
      <w:r>
        <w:separator/>
      </w:r>
    </w:p>
  </w:endnote>
  <w:endnote w:type="continuationSeparator" w:id="0">
    <w:p w14:paraId="05B6FE82" w14:textId="77777777" w:rsidR="006A7427" w:rsidRDefault="006A7427">
      <w:pPr>
        <w:spacing w:after="0"/>
      </w:pPr>
      <w:r>
        <w:continuationSeparator/>
      </w:r>
    </w:p>
  </w:endnote>
  <w:endnote w:type="continuationNotice" w:id="1">
    <w:p w14:paraId="55082D40" w14:textId="77777777" w:rsidR="006A7427" w:rsidRDefault="006A742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AECAD1" w14:textId="77777777" w:rsidR="00D325D0" w:rsidRDefault="00D325D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784697" w14:textId="77777777" w:rsidR="00D325D0" w:rsidRDefault="00D325D0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D95A60" w14:textId="77777777" w:rsidR="00D325D0" w:rsidRDefault="00D325D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91ED71" w14:textId="77777777" w:rsidR="006A7427" w:rsidRDefault="006A7427">
      <w:pPr>
        <w:spacing w:after="0"/>
      </w:pPr>
      <w:r>
        <w:separator/>
      </w:r>
    </w:p>
  </w:footnote>
  <w:footnote w:type="continuationSeparator" w:id="0">
    <w:p w14:paraId="11308BFB" w14:textId="77777777" w:rsidR="006A7427" w:rsidRDefault="006A7427">
      <w:pPr>
        <w:spacing w:after="0"/>
      </w:pPr>
      <w:r>
        <w:continuationSeparator/>
      </w:r>
    </w:p>
  </w:footnote>
  <w:footnote w:type="continuationNotice" w:id="1">
    <w:p w14:paraId="000C0C6E" w14:textId="77777777" w:rsidR="006A7427" w:rsidRDefault="006A7427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D103FA" w14:textId="77777777" w:rsidR="00D325D0" w:rsidRDefault="00D325D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AD6CF7" w14:textId="77777777" w:rsidR="00D325D0" w:rsidRDefault="00D325D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92936B" w14:textId="77777777" w:rsidR="00D325D0" w:rsidRDefault="00D325D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>
    <w:nsid w:val="3987252E"/>
    <w:multiLevelType w:val="hybridMultilevel"/>
    <w:tmpl w:val="A5368506"/>
    <w:lvl w:ilvl="0" w:tplc="4C2E1602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09E220F"/>
    <w:multiLevelType w:val="multilevel"/>
    <w:tmpl w:val="967C9CB6"/>
    <w:lvl w:ilvl="0">
      <w:start w:val="150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" w:hAnsi="Times" w:cs="Time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Times" w:hAnsi="Times" w:cs="Time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4">
    <w:nsid w:val="42963C95"/>
    <w:multiLevelType w:val="multilevel"/>
    <w:tmpl w:val="42963C9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964C23"/>
    <w:multiLevelType w:val="hybridMultilevel"/>
    <w:tmpl w:val="FB10453A"/>
    <w:lvl w:ilvl="0" w:tplc="26562538">
      <w:start w:val="1"/>
      <w:numFmt w:val="decimal"/>
      <w:lvlText w:val="%1"/>
      <w:lvlJc w:val="left"/>
      <w:pPr>
        <w:tabs>
          <w:tab w:val="num" w:pos="1619"/>
        </w:tabs>
        <w:ind w:left="1619" w:hanging="360"/>
      </w:pPr>
      <w:rPr>
        <w:rFonts w:hint="default"/>
        <w:b/>
        <w:i w:val="0"/>
        <w:color w:val="auto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8"/>
  </w:num>
  <w:num w:numId="6">
    <w:abstractNumId w:val="4"/>
  </w:num>
  <w:num w:numId="7">
    <w:abstractNumId w:val="5"/>
  </w:num>
  <w:num w:numId="8">
    <w:abstractNumId w:val="1"/>
  </w:num>
  <w:num w:numId="9">
    <w:abstractNumId w:val="2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TE-YP">
    <w15:presenceInfo w15:providerId="None" w15:userId="ZTE-YP"/>
  </w15:person>
  <w15:person w15:author="OPPO - Yumin Wu">
    <w15:presenceInfo w15:providerId="None" w15:userId="OPPO - Yumin Wu"/>
  </w15:person>
  <w15:person w15:author="Ericsson-Min">
    <w15:presenceInfo w15:providerId="None" w15:userId="Ericsson-Min"/>
  </w15:person>
  <w15:person w15:author="Xiaomi (Yujian)">
    <w15:presenceInfo w15:providerId="None" w15:userId="Xiaomi (Yujian)"/>
  </w15:person>
  <w15:person w15:author="InterDigtial (Jongwoo)">
    <w15:presenceInfo w15:providerId="None" w15:userId="InterDigtial (Jongwoo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bordersDoNotSurroundHeader/>
  <w:bordersDoNotSurroundFooter/>
  <w:proofState w:spelling="clean" w:grammar="clean"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939"/>
    <w:rsid w:val="00012DD3"/>
    <w:rsid w:val="00015B19"/>
    <w:rsid w:val="0001634E"/>
    <w:rsid w:val="00017F23"/>
    <w:rsid w:val="0002140B"/>
    <w:rsid w:val="000376CA"/>
    <w:rsid w:val="00044CE4"/>
    <w:rsid w:val="000509DE"/>
    <w:rsid w:val="00051D85"/>
    <w:rsid w:val="00062CC0"/>
    <w:rsid w:val="000668BC"/>
    <w:rsid w:val="00067C8A"/>
    <w:rsid w:val="00081BBE"/>
    <w:rsid w:val="000853B6"/>
    <w:rsid w:val="000955B1"/>
    <w:rsid w:val="000A327E"/>
    <w:rsid w:val="000A52C9"/>
    <w:rsid w:val="000B45EE"/>
    <w:rsid w:val="000C29D9"/>
    <w:rsid w:val="000D0502"/>
    <w:rsid w:val="000D14D5"/>
    <w:rsid w:val="000E230D"/>
    <w:rsid w:val="000E7E7E"/>
    <w:rsid w:val="000F31DE"/>
    <w:rsid w:val="000F3652"/>
    <w:rsid w:val="000F6242"/>
    <w:rsid w:val="000F6FF8"/>
    <w:rsid w:val="0010597B"/>
    <w:rsid w:val="001252FB"/>
    <w:rsid w:val="001423E4"/>
    <w:rsid w:val="001434B4"/>
    <w:rsid w:val="00154A70"/>
    <w:rsid w:val="001631F3"/>
    <w:rsid w:val="00173B9D"/>
    <w:rsid w:val="00184DA1"/>
    <w:rsid w:val="00190CF0"/>
    <w:rsid w:val="00191ADD"/>
    <w:rsid w:val="001944B9"/>
    <w:rsid w:val="001A42BA"/>
    <w:rsid w:val="001B01EB"/>
    <w:rsid w:val="001B2D74"/>
    <w:rsid w:val="001E2D51"/>
    <w:rsid w:val="001E53DF"/>
    <w:rsid w:val="001F0753"/>
    <w:rsid w:val="001F5E60"/>
    <w:rsid w:val="00201726"/>
    <w:rsid w:val="00202E11"/>
    <w:rsid w:val="00210934"/>
    <w:rsid w:val="00216AE0"/>
    <w:rsid w:val="002209DF"/>
    <w:rsid w:val="002510B4"/>
    <w:rsid w:val="002532D3"/>
    <w:rsid w:val="00253F89"/>
    <w:rsid w:val="002708FA"/>
    <w:rsid w:val="0028165B"/>
    <w:rsid w:val="00282DCF"/>
    <w:rsid w:val="00294BC7"/>
    <w:rsid w:val="002A0034"/>
    <w:rsid w:val="002A2C68"/>
    <w:rsid w:val="002A46C7"/>
    <w:rsid w:val="002A7D91"/>
    <w:rsid w:val="002B1BFF"/>
    <w:rsid w:val="002C5E3D"/>
    <w:rsid w:val="002E2850"/>
    <w:rsid w:val="002E5A3D"/>
    <w:rsid w:val="002F1940"/>
    <w:rsid w:val="00302E92"/>
    <w:rsid w:val="00321856"/>
    <w:rsid w:val="003269C9"/>
    <w:rsid w:val="00332BD5"/>
    <w:rsid w:val="003426CA"/>
    <w:rsid w:val="003473D9"/>
    <w:rsid w:val="003604CD"/>
    <w:rsid w:val="00361164"/>
    <w:rsid w:val="00365740"/>
    <w:rsid w:val="00370A48"/>
    <w:rsid w:val="003727D5"/>
    <w:rsid w:val="00380C0A"/>
    <w:rsid w:val="00383545"/>
    <w:rsid w:val="00384EE0"/>
    <w:rsid w:val="00386AF8"/>
    <w:rsid w:val="00395C82"/>
    <w:rsid w:val="003A14AC"/>
    <w:rsid w:val="003A56D7"/>
    <w:rsid w:val="003B075E"/>
    <w:rsid w:val="003B68B7"/>
    <w:rsid w:val="003C1F69"/>
    <w:rsid w:val="003C2FD0"/>
    <w:rsid w:val="003E6C35"/>
    <w:rsid w:val="003F2120"/>
    <w:rsid w:val="003F61B5"/>
    <w:rsid w:val="00414D4C"/>
    <w:rsid w:val="00421D6E"/>
    <w:rsid w:val="0043156C"/>
    <w:rsid w:val="00433500"/>
    <w:rsid w:val="00433F71"/>
    <w:rsid w:val="00434B39"/>
    <w:rsid w:val="00440D43"/>
    <w:rsid w:val="00451D9E"/>
    <w:rsid w:val="00475007"/>
    <w:rsid w:val="00487678"/>
    <w:rsid w:val="0048778E"/>
    <w:rsid w:val="004877AD"/>
    <w:rsid w:val="004A3596"/>
    <w:rsid w:val="004A4324"/>
    <w:rsid w:val="004A724D"/>
    <w:rsid w:val="004C5BC8"/>
    <w:rsid w:val="004D41DB"/>
    <w:rsid w:val="004E3939"/>
    <w:rsid w:val="005028DE"/>
    <w:rsid w:val="0051333C"/>
    <w:rsid w:val="00520305"/>
    <w:rsid w:val="005241D0"/>
    <w:rsid w:val="00524E42"/>
    <w:rsid w:val="00525FEC"/>
    <w:rsid w:val="0052783C"/>
    <w:rsid w:val="0053082D"/>
    <w:rsid w:val="00533C9C"/>
    <w:rsid w:val="005349BD"/>
    <w:rsid w:val="005362AF"/>
    <w:rsid w:val="00537B0D"/>
    <w:rsid w:val="005576FB"/>
    <w:rsid w:val="00566D95"/>
    <w:rsid w:val="00571A61"/>
    <w:rsid w:val="00572BDE"/>
    <w:rsid w:val="00581310"/>
    <w:rsid w:val="005855B7"/>
    <w:rsid w:val="00595A7D"/>
    <w:rsid w:val="005970C3"/>
    <w:rsid w:val="005B1502"/>
    <w:rsid w:val="005B2D9C"/>
    <w:rsid w:val="005B5644"/>
    <w:rsid w:val="005C2D9B"/>
    <w:rsid w:val="005C549E"/>
    <w:rsid w:val="005E0A79"/>
    <w:rsid w:val="005E3073"/>
    <w:rsid w:val="005E7C19"/>
    <w:rsid w:val="005F051F"/>
    <w:rsid w:val="005F70DE"/>
    <w:rsid w:val="006053E0"/>
    <w:rsid w:val="006242BE"/>
    <w:rsid w:val="00631BE0"/>
    <w:rsid w:val="00632F82"/>
    <w:rsid w:val="00633A0C"/>
    <w:rsid w:val="00661A72"/>
    <w:rsid w:val="006659F2"/>
    <w:rsid w:val="00671AEF"/>
    <w:rsid w:val="0067299A"/>
    <w:rsid w:val="00682F8C"/>
    <w:rsid w:val="00693334"/>
    <w:rsid w:val="006A29FA"/>
    <w:rsid w:val="006A2DDB"/>
    <w:rsid w:val="006A3DCC"/>
    <w:rsid w:val="006A7427"/>
    <w:rsid w:val="006B5ABC"/>
    <w:rsid w:val="006B67E8"/>
    <w:rsid w:val="006C1ED3"/>
    <w:rsid w:val="006C62A0"/>
    <w:rsid w:val="006C7B35"/>
    <w:rsid w:val="006D23D3"/>
    <w:rsid w:val="006D72A7"/>
    <w:rsid w:val="007102E9"/>
    <w:rsid w:val="007172A3"/>
    <w:rsid w:val="00723A21"/>
    <w:rsid w:val="00723AB4"/>
    <w:rsid w:val="007258DE"/>
    <w:rsid w:val="00734465"/>
    <w:rsid w:val="007406CF"/>
    <w:rsid w:val="00745ED3"/>
    <w:rsid w:val="00747A27"/>
    <w:rsid w:val="007843D7"/>
    <w:rsid w:val="0079309F"/>
    <w:rsid w:val="00793A21"/>
    <w:rsid w:val="007978C4"/>
    <w:rsid w:val="007A24CC"/>
    <w:rsid w:val="007B5048"/>
    <w:rsid w:val="007C28A6"/>
    <w:rsid w:val="007C7418"/>
    <w:rsid w:val="007D112B"/>
    <w:rsid w:val="007D3694"/>
    <w:rsid w:val="007E0C55"/>
    <w:rsid w:val="007E1E50"/>
    <w:rsid w:val="007E48F8"/>
    <w:rsid w:val="007E5295"/>
    <w:rsid w:val="007F3A12"/>
    <w:rsid w:val="007F4F92"/>
    <w:rsid w:val="008024E8"/>
    <w:rsid w:val="0082118D"/>
    <w:rsid w:val="008320A3"/>
    <w:rsid w:val="00832E31"/>
    <w:rsid w:val="00841842"/>
    <w:rsid w:val="00846F66"/>
    <w:rsid w:val="00854124"/>
    <w:rsid w:val="00862393"/>
    <w:rsid w:val="00882CAD"/>
    <w:rsid w:val="008866E9"/>
    <w:rsid w:val="0089030F"/>
    <w:rsid w:val="008A46D4"/>
    <w:rsid w:val="008B3D75"/>
    <w:rsid w:val="008C5746"/>
    <w:rsid w:val="008D6410"/>
    <w:rsid w:val="008D772F"/>
    <w:rsid w:val="008D79E3"/>
    <w:rsid w:val="008F4D69"/>
    <w:rsid w:val="00907744"/>
    <w:rsid w:val="00921A5D"/>
    <w:rsid w:val="00922841"/>
    <w:rsid w:val="00926CB2"/>
    <w:rsid w:val="00936024"/>
    <w:rsid w:val="00942A97"/>
    <w:rsid w:val="00945C4E"/>
    <w:rsid w:val="0096637C"/>
    <w:rsid w:val="0097158A"/>
    <w:rsid w:val="0097234B"/>
    <w:rsid w:val="00981257"/>
    <w:rsid w:val="00991E10"/>
    <w:rsid w:val="0099576A"/>
    <w:rsid w:val="0099764C"/>
    <w:rsid w:val="009A090C"/>
    <w:rsid w:val="009A7E58"/>
    <w:rsid w:val="009B0F3F"/>
    <w:rsid w:val="009B7541"/>
    <w:rsid w:val="009C2ABE"/>
    <w:rsid w:val="009C5E05"/>
    <w:rsid w:val="009D4F6D"/>
    <w:rsid w:val="009E1D9A"/>
    <w:rsid w:val="00A06E21"/>
    <w:rsid w:val="00A25460"/>
    <w:rsid w:val="00A30EBD"/>
    <w:rsid w:val="00A378A8"/>
    <w:rsid w:val="00A53E7A"/>
    <w:rsid w:val="00A61CE4"/>
    <w:rsid w:val="00A62C53"/>
    <w:rsid w:val="00A72770"/>
    <w:rsid w:val="00A81EAE"/>
    <w:rsid w:val="00A841B0"/>
    <w:rsid w:val="00A85B7B"/>
    <w:rsid w:val="00AA4ECE"/>
    <w:rsid w:val="00AB42CB"/>
    <w:rsid w:val="00AD6B69"/>
    <w:rsid w:val="00AD7B65"/>
    <w:rsid w:val="00AE6098"/>
    <w:rsid w:val="00AF212C"/>
    <w:rsid w:val="00AF3030"/>
    <w:rsid w:val="00AF7719"/>
    <w:rsid w:val="00B1227A"/>
    <w:rsid w:val="00B159CF"/>
    <w:rsid w:val="00B16F69"/>
    <w:rsid w:val="00B3133B"/>
    <w:rsid w:val="00B35EE6"/>
    <w:rsid w:val="00B51FFD"/>
    <w:rsid w:val="00B54990"/>
    <w:rsid w:val="00B66F2D"/>
    <w:rsid w:val="00B92C65"/>
    <w:rsid w:val="00B935A7"/>
    <w:rsid w:val="00B97703"/>
    <w:rsid w:val="00BA358E"/>
    <w:rsid w:val="00BA5E44"/>
    <w:rsid w:val="00BD2351"/>
    <w:rsid w:val="00BD341A"/>
    <w:rsid w:val="00BE26B1"/>
    <w:rsid w:val="00BE7424"/>
    <w:rsid w:val="00BF273E"/>
    <w:rsid w:val="00BF7077"/>
    <w:rsid w:val="00C10215"/>
    <w:rsid w:val="00C11EE7"/>
    <w:rsid w:val="00C1298D"/>
    <w:rsid w:val="00C378FA"/>
    <w:rsid w:val="00C50A3C"/>
    <w:rsid w:val="00C55CEA"/>
    <w:rsid w:val="00C71386"/>
    <w:rsid w:val="00C83B70"/>
    <w:rsid w:val="00C900AC"/>
    <w:rsid w:val="00C94E05"/>
    <w:rsid w:val="00C96081"/>
    <w:rsid w:val="00CA44B6"/>
    <w:rsid w:val="00CA66D4"/>
    <w:rsid w:val="00CA68DA"/>
    <w:rsid w:val="00CB7984"/>
    <w:rsid w:val="00CC1F39"/>
    <w:rsid w:val="00CC7B07"/>
    <w:rsid w:val="00CD29B6"/>
    <w:rsid w:val="00CD78E1"/>
    <w:rsid w:val="00CD7F1E"/>
    <w:rsid w:val="00CE1005"/>
    <w:rsid w:val="00CE308A"/>
    <w:rsid w:val="00CE6C5A"/>
    <w:rsid w:val="00CF2425"/>
    <w:rsid w:val="00CF36B1"/>
    <w:rsid w:val="00CF6087"/>
    <w:rsid w:val="00CF64C5"/>
    <w:rsid w:val="00D13971"/>
    <w:rsid w:val="00D20D8F"/>
    <w:rsid w:val="00D31442"/>
    <w:rsid w:val="00D32517"/>
    <w:rsid w:val="00D325D0"/>
    <w:rsid w:val="00D457D2"/>
    <w:rsid w:val="00D46051"/>
    <w:rsid w:val="00D57CB7"/>
    <w:rsid w:val="00D61B6B"/>
    <w:rsid w:val="00D86723"/>
    <w:rsid w:val="00D93A90"/>
    <w:rsid w:val="00DA22AD"/>
    <w:rsid w:val="00DA6EAD"/>
    <w:rsid w:val="00DB37FE"/>
    <w:rsid w:val="00DB6F62"/>
    <w:rsid w:val="00DE03CD"/>
    <w:rsid w:val="00DE29E9"/>
    <w:rsid w:val="00E006D1"/>
    <w:rsid w:val="00E033D7"/>
    <w:rsid w:val="00E0401F"/>
    <w:rsid w:val="00E130F0"/>
    <w:rsid w:val="00E20C29"/>
    <w:rsid w:val="00E2324B"/>
    <w:rsid w:val="00E33E96"/>
    <w:rsid w:val="00E366F6"/>
    <w:rsid w:val="00E3769A"/>
    <w:rsid w:val="00E42A9A"/>
    <w:rsid w:val="00E6249A"/>
    <w:rsid w:val="00E63839"/>
    <w:rsid w:val="00E826D8"/>
    <w:rsid w:val="00E97F88"/>
    <w:rsid w:val="00EA1365"/>
    <w:rsid w:val="00EC5F51"/>
    <w:rsid w:val="00EE560D"/>
    <w:rsid w:val="00F24F56"/>
    <w:rsid w:val="00F27B43"/>
    <w:rsid w:val="00F3192D"/>
    <w:rsid w:val="00F340F0"/>
    <w:rsid w:val="00F505EA"/>
    <w:rsid w:val="00F53914"/>
    <w:rsid w:val="00F5614B"/>
    <w:rsid w:val="00F92379"/>
    <w:rsid w:val="00F9622B"/>
    <w:rsid w:val="00FA0783"/>
    <w:rsid w:val="00FA1DD0"/>
    <w:rsid w:val="00FA425F"/>
    <w:rsid w:val="00FA5CE2"/>
    <w:rsid w:val="00FB4965"/>
    <w:rsid w:val="00FB5C22"/>
    <w:rsid w:val="00FB7566"/>
    <w:rsid w:val="00FE27F9"/>
    <w:rsid w:val="00FE3AE9"/>
    <w:rsid w:val="00FE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EDFF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uiPriority="0"/>
    <w:lsdException w:name="index 2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qFormat="1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 w:qFormat="1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aliases w:val="H1,h1"/>
    <w:next w:val="a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aliases w:val="H2,h2"/>
    <w:basedOn w:val="1"/>
    <w:next w:val="a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CF608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CF608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CF608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CF6087"/>
    <w:pPr>
      <w:outlineLvl w:val="5"/>
    </w:pPr>
  </w:style>
  <w:style w:type="paragraph" w:styleId="7">
    <w:name w:val="heading 7"/>
    <w:basedOn w:val="H6"/>
    <w:next w:val="a"/>
    <w:qFormat/>
    <w:rsid w:val="00CF6087"/>
    <w:pPr>
      <w:outlineLvl w:val="6"/>
    </w:pPr>
  </w:style>
  <w:style w:type="paragraph" w:styleId="8">
    <w:name w:val="heading 8"/>
    <w:basedOn w:val="1"/>
    <w:next w:val="a"/>
    <w:qFormat/>
    <w:rsid w:val="00CF608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F608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a4">
    <w:name w:val="footer"/>
    <w:basedOn w:val="a3"/>
    <w:semiHidden/>
    <w:rsid w:val="00CF6087"/>
    <w:pPr>
      <w:jc w:val="center"/>
    </w:pPr>
    <w:rPr>
      <w:i/>
    </w:rPr>
  </w:style>
  <w:style w:type="paragraph" w:styleId="a5">
    <w:name w:val="annotation text"/>
    <w:basedOn w:val="a"/>
    <w:link w:val="Char0"/>
    <w:uiPriority w:val="99"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rsid w:val="00CF608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8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basedOn w:val="a0"/>
    <w:semiHidden/>
    <w:qFormat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1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0"/>
    <w:link w:val="ab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Char">
    <w:name w:val="页眉 Char"/>
    <w:basedOn w:val="a0"/>
    <w:link w:val="a3"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CF6087"/>
    <w:pPr>
      <w:spacing w:before="180"/>
      <w:ind w:left="2693" w:hanging="2693"/>
    </w:pPr>
    <w:rPr>
      <w:b/>
    </w:rPr>
  </w:style>
  <w:style w:type="paragraph" w:styleId="10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50">
    <w:name w:val="toc 5"/>
    <w:basedOn w:val="40"/>
    <w:semiHidden/>
    <w:rsid w:val="00CF6087"/>
    <w:pPr>
      <w:ind w:left="1701" w:hanging="1701"/>
    </w:pPr>
  </w:style>
  <w:style w:type="paragraph" w:styleId="40">
    <w:name w:val="toc 4"/>
    <w:basedOn w:val="30"/>
    <w:semiHidden/>
    <w:rsid w:val="00CF6087"/>
    <w:pPr>
      <w:ind w:left="1418" w:hanging="1418"/>
    </w:pPr>
  </w:style>
  <w:style w:type="paragraph" w:styleId="30">
    <w:name w:val="toc 3"/>
    <w:basedOn w:val="21"/>
    <w:semiHidden/>
    <w:rsid w:val="00CF6087"/>
    <w:pPr>
      <w:ind w:left="1134" w:hanging="1134"/>
    </w:pPr>
  </w:style>
  <w:style w:type="paragraph" w:styleId="21">
    <w:name w:val="toc 2"/>
    <w:basedOn w:val="10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CF6087"/>
    <w:pPr>
      <w:ind w:left="284"/>
    </w:pPr>
  </w:style>
  <w:style w:type="paragraph" w:styleId="11">
    <w:name w:val="index 1"/>
    <w:basedOn w:val="a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CF6087"/>
    <w:pPr>
      <w:outlineLvl w:val="9"/>
    </w:pPr>
  </w:style>
  <w:style w:type="paragraph" w:styleId="23">
    <w:name w:val="List Number 2"/>
    <w:basedOn w:val="ac"/>
    <w:semiHidden/>
    <w:rsid w:val="00CF6087"/>
    <w:pPr>
      <w:ind w:left="851"/>
    </w:pPr>
  </w:style>
  <w:style w:type="character" w:styleId="ad">
    <w:name w:val="footnote reference"/>
    <w:basedOn w:val="a0"/>
    <w:semiHidden/>
    <w:rsid w:val="00CF6087"/>
    <w:rPr>
      <w:b/>
      <w:position w:val="6"/>
      <w:sz w:val="16"/>
    </w:rPr>
  </w:style>
  <w:style w:type="paragraph" w:styleId="ae">
    <w:name w:val="footnote text"/>
    <w:basedOn w:val="a"/>
    <w:link w:val="Char2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Char2">
    <w:name w:val="脚注文本 Char"/>
    <w:basedOn w:val="a0"/>
    <w:link w:val="ae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a"/>
    <w:rsid w:val="00CF6087"/>
    <w:pPr>
      <w:keepLines/>
      <w:ind w:left="1135" w:hanging="851"/>
    </w:pPr>
  </w:style>
  <w:style w:type="paragraph" w:styleId="90">
    <w:name w:val="toc 9"/>
    <w:basedOn w:val="80"/>
    <w:semiHidden/>
    <w:rsid w:val="00CF6087"/>
    <w:pPr>
      <w:ind w:left="1418" w:hanging="1418"/>
    </w:pPr>
  </w:style>
  <w:style w:type="paragraph" w:customStyle="1" w:styleId="EX">
    <w:name w:val="EX"/>
    <w:basedOn w:val="a"/>
    <w:rsid w:val="00CF6087"/>
    <w:pPr>
      <w:keepLines/>
      <w:ind w:left="1702" w:hanging="1418"/>
    </w:pPr>
  </w:style>
  <w:style w:type="paragraph" w:customStyle="1" w:styleId="FP">
    <w:name w:val="FP"/>
    <w:basedOn w:val="a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60">
    <w:name w:val="toc 6"/>
    <w:basedOn w:val="50"/>
    <w:next w:val="a"/>
    <w:semiHidden/>
    <w:rsid w:val="00CF6087"/>
    <w:pPr>
      <w:ind w:left="1985" w:hanging="1985"/>
    </w:pPr>
  </w:style>
  <w:style w:type="paragraph" w:styleId="70">
    <w:name w:val="toc 7"/>
    <w:basedOn w:val="60"/>
    <w:next w:val="a"/>
    <w:semiHidden/>
    <w:rsid w:val="00CF6087"/>
    <w:pPr>
      <w:ind w:left="2268" w:hanging="2268"/>
    </w:pPr>
  </w:style>
  <w:style w:type="paragraph" w:styleId="24">
    <w:name w:val="List Bullet 2"/>
    <w:basedOn w:val="af"/>
    <w:semiHidden/>
    <w:rsid w:val="00CF6087"/>
    <w:pPr>
      <w:ind w:left="851"/>
    </w:pPr>
  </w:style>
  <w:style w:type="paragraph" w:styleId="31">
    <w:name w:val="List Bullet 3"/>
    <w:basedOn w:val="24"/>
    <w:semiHidden/>
    <w:rsid w:val="00CF6087"/>
    <w:pPr>
      <w:ind w:left="1135"/>
    </w:pPr>
  </w:style>
  <w:style w:type="paragraph" w:styleId="ac">
    <w:name w:val="List Number"/>
    <w:basedOn w:val="a7"/>
    <w:semiHidden/>
    <w:rsid w:val="00CF6087"/>
  </w:style>
  <w:style w:type="paragraph" w:customStyle="1" w:styleId="EQ">
    <w:name w:val="EQ"/>
    <w:basedOn w:val="a"/>
    <w:next w:val="a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5"/>
    <w:next w:val="a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a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25">
    <w:name w:val="List 2"/>
    <w:basedOn w:val="a7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2">
    <w:name w:val="List 3"/>
    <w:basedOn w:val="25"/>
    <w:semiHidden/>
    <w:rsid w:val="00CF6087"/>
    <w:pPr>
      <w:ind w:left="1135"/>
    </w:pPr>
  </w:style>
  <w:style w:type="paragraph" w:styleId="41">
    <w:name w:val="List 4"/>
    <w:basedOn w:val="32"/>
    <w:semiHidden/>
    <w:rsid w:val="00CF6087"/>
    <w:pPr>
      <w:ind w:left="1418"/>
    </w:pPr>
  </w:style>
  <w:style w:type="paragraph" w:styleId="51">
    <w:name w:val="List 5"/>
    <w:basedOn w:val="41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a7">
    <w:name w:val="List"/>
    <w:basedOn w:val="a"/>
    <w:semiHidden/>
    <w:rsid w:val="00CF6087"/>
    <w:pPr>
      <w:ind w:left="568" w:hanging="284"/>
    </w:pPr>
  </w:style>
  <w:style w:type="paragraph" w:styleId="af">
    <w:name w:val="List Bullet"/>
    <w:basedOn w:val="a7"/>
    <w:semiHidden/>
    <w:rsid w:val="00CF6087"/>
  </w:style>
  <w:style w:type="paragraph" w:styleId="42">
    <w:name w:val="List Bullet 4"/>
    <w:basedOn w:val="31"/>
    <w:semiHidden/>
    <w:rsid w:val="00CF6087"/>
    <w:pPr>
      <w:ind w:left="1418"/>
    </w:pPr>
  </w:style>
  <w:style w:type="paragraph" w:styleId="52">
    <w:name w:val="List Bullet 5"/>
    <w:basedOn w:val="42"/>
    <w:semiHidden/>
    <w:rsid w:val="00CF6087"/>
    <w:pPr>
      <w:ind w:left="1702"/>
    </w:pPr>
  </w:style>
  <w:style w:type="paragraph" w:customStyle="1" w:styleId="B2">
    <w:name w:val="B2"/>
    <w:basedOn w:val="25"/>
    <w:rsid w:val="00CF6087"/>
  </w:style>
  <w:style w:type="paragraph" w:customStyle="1" w:styleId="B3">
    <w:name w:val="B3"/>
    <w:basedOn w:val="32"/>
    <w:rsid w:val="00CF6087"/>
  </w:style>
  <w:style w:type="paragraph" w:customStyle="1" w:styleId="B4">
    <w:name w:val="B4"/>
    <w:basedOn w:val="41"/>
    <w:rsid w:val="00CF6087"/>
  </w:style>
  <w:style w:type="paragraph" w:customStyle="1" w:styleId="B5">
    <w:name w:val="B5"/>
    <w:basedOn w:val="51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af0">
    <w:name w:val="Hyperlink"/>
    <w:basedOn w:val="a0"/>
    <w:uiPriority w:val="99"/>
    <w:unhideWhenUsed/>
    <w:rsid w:val="00383545"/>
    <w:rPr>
      <w:color w:val="0000FF"/>
      <w:u w:val="single"/>
    </w:rPr>
  </w:style>
  <w:style w:type="paragraph" w:customStyle="1" w:styleId="Agreement">
    <w:name w:val="Agreement"/>
    <w:basedOn w:val="a"/>
    <w:next w:val="a"/>
    <w:uiPriority w:val="99"/>
    <w:qFormat/>
    <w:rsid w:val="005349BD"/>
    <w:pPr>
      <w:numPr>
        <w:numId w:val="5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</w:rPr>
  </w:style>
  <w:style w:type="paragraph" w:customStyle="1" w:styleId="Doc-text2">
    <w:name w:val="Doc-text2"/>
    <w:basedOn w:val="a"/>
    <w:link w:val="Doc-text2Char"/>
    <w:qFormat/>
    <w:rsid w:val="005349BD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</w:rPr>
  </w:style>
  <w:style w:type="character" w:customStyle="1" w:styleId="Doc-text2Char">
    <w:name w:val="Doc-text2 Char"/>
    <w:link w:val="Doc-text2"/>
    <w:qFormat/>
    <w:rsid w:val="005349BD"/>
    <w:rPr>
      <w:rFonts w:ascii="Arial" w:eastAsia="MS Mincho" w:hAnsi="Arial"/>
      <w:szCs w:val="24"/>
    </w:rPr>
  </w:style>
  <w:style w:type="paragraph" w:styleId="af1">
    <w:name w:val="annotation subject"/>
    <w:basedOn w:val="a5"/>
    <w:next w:val="a5"/>
    <w:link w:val="Char3"/>
    <w:uiPriority w:val="99"/>
    <w:semiHidden/>
    <w:unhideWhenUsed/>
    <w:rsid w:val="006D23D3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har0">
    <w:name w:val="批注文字 Char"/>
    <w:basedOn w:val="a0"/>
    <w:link w:val="a5"/>
    <w:uiPriority w:val="99"/>
    <w:qFormat/>
    <w:rsid w:val="006D23D3"/>
    <w:rPr>
      <w:rFonts w:ascii="Arial" w:hAnsi="Arial"/>
    </w:rPr>
  </w:style>
  <w:style w:type="character" w:customStyle="1" w:styleId="Char3">
    <w:name w:val="批注主题 Char"/>
    <w:basedOn w:val="Char0"/>
    <w:link w:val="af1"/>
    <w:uiPriority w:val="99"/>
    <w:semiHidden/>
    <w:rsid w:val="006D23D3"/>
    <w:rPr>
      <w:rFonts w:ascii="Arial" w:hAnsi="Arial"/>
      <w:b/>
      <w:bCs/>
    </w:rPr>
  </w:style>
  <w:style w:type="paragraph" w:styleId="af2">
    <w:name w:val="Revision"/>
    <w:hidden/>
    <w:uiPriority w:val="99"/>
    <w:semiHidden/>
    <w:rsid w:val="00CC7B07"/>
  </w:style>
  <w:style w:type="paragraph" w:customStyle="1" w:styleId="Comments">
    <w:name w:val="Comments"/>
    <w:basedOn w:val="a"/>
    <w:link w:val="CommentsChar"/>
    <w:qFormat/>
    <w:rsid w:val="00FE64EA"/>
    <w:p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i/>
      <w:sz w:val="18"/>
      <w:szCs w:val="24"/>
    </w:rPr>
  </w:style>
  <w:style w:type="character" w:customStyle="1" w:styleId="CommentsChar">
    <w:name w:val="Comments Char"/>
    <w:link w:val="Comments"/>
    <w:qFormat/>
    <w:rsid w:val="00FE64EA"/>
    <w:rPr>
      <w:rFonts w:ascii="Arial" w:eastAsia="MS Mincho" w:hAnsi="Arial"/>
      <w:i/>
      <w:sz w:val="18"/>
      <w:szCs w:val="24"/>
    </w:rPr>
  </w:style>
  <w:style w:type="table" w:styleId="af3">
    <w:name w:val="Table Grid"/>
    <w:basedOn w:val="a1"/>
    <w:qFormat/>
    <w:rsid w:val="007F3A12"/>
    <w:rPr>
      <w:rFonts w:eastAsia="Malgun Gothic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uiPriority="0"/>
    <w:lsdException w:name="index 2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qFormat="1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 w:qFormat="1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aliases w:val="H1,h1"/>
    <w:next w:val="a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aliases w:val="H2,h2"/>
    <w:basedOn w:val="1"/>
    <w:next w:val="a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CF608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CF608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CF608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CF6087"/>
    <w:pPr>
      <w:outlineLvl w:val="5"/>
    </w:pPr>
  </w:style>
  <w:style w:type="paragraph" w:styleId="7">
    <w:name w:val="heading 7"/>
    <w:basedOn w:val="H6"/>
    <w:next w:val="a"/>
    <w:qFormat/>
    <w:rsid w:val="00CF6087"/>
    <w:pPr>
      <w:outlineLvl w:val="6"/>
    </w:pPr>
  </w:style>
  <w:style w:type="paragraph" w:styleId="8">
    <w:name w:val="heading 8"/>
    <w:basedOn w:val="1"/>
    <w:next w:val="a"/>
    <w:qFormat/>
    <w:rsid w:val="00CF608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F608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a4">
    <w:name w:val="footer"/>
    <w:basedOn w:val="a3"/>
    <w:semiHidden/>
    <w:rsid w:val="00CF6087"/>
    <w:pPr>
      <w:jc w:val="center"/>
    </w:pPr>
    <w:rPr>
      <w:i/>
    </w:rPr>
  </w:style>
  <w:style w:type="paragraph" w:styleId="a5">
    <w:name w:val="annotation text"/>
    <w:basedOn w:val="a"/>
    <w:link w:val="Char0"/>
    <w:uiPriority w:val="99"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rsid w:val="00CF608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8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basedOn w:val="a0"/>
    <w:semiHidden/>
    <w:qFormat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1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0"/>
    <w:link w:val="ab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Char">
    <w:name w:val="页眉 Char"/>
    <w:basedOn w:val="a0"/>
    <w:link w:val="a3"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CF6087"/>
    <w:pPr>
      <w:spacing w:before="180"/>
      <w:ind w:left="2693" w:hanging="2693"/>
    </w:pPr>
    <w:rPr>
      <w:b/>
    </w:rPr>
  </w:style>
  <w:style w:type="paragraph" w:styleId="10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50">
    <w:name w:val="toc 5"/>
    <w:basedOn w:val="40"/>
    <w:semiHidden/>
    <w:rsid w:val="00CF6087"/>
    <w:pPr>
      <w:ind w:left="1701" w:hanging="1701"/>
    </w:pPr>
  </w:style>
  <w:style w:type="paragraph" w:styleId="40">
    <w:name w:val="toc 4"/>
    <w:basedOn w:val="30"/>
    <w:semiHidden/>
    <w:rsid w:val="00CF6087"/>
    <w:pPr>
      <w:ind w:left="1418" w:hanging="1418"/>
    </w:pPr>
  </w:style>
  <w:style w:type="paragraph" w:styleId="30">
    <w:name w:val="toc 3"/>
    <w:basedOn w:val="21"/>
    <w:semiHidden/>
    <w:rsid w:val="00CF6087"/>
    <w:pPr>
      <w:ind w:left="1134" w:hanging="1134"/>
    </w:pPr>
  </w:style>
  <w:style w:type="paragraph" w:styleId="21">
    <w:name w:val="toc 2"/>
    <w:basedOn w:val="10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CF6087"/>
    <w:pPr>
      <w:ind w:left="284"/>
    </w:pPr>
  </w:style>
  <w:style w:type="paragraph" w:styleId="11">
    <w:name w:val="index 1"/>
    <w:basedOn w:val="a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CF6087"/>
    <w:pPr>
      <w:outlineLvl w:val="9"/>
    </w:pPr>
  </w:style>
  <w:style w:type="paragraph" w:styleId="23">
    <w:name w:val="List Number 2"/>
    <w:basedOn w:val="ac"/>
    <w:semiHidden/>
    <w:rsid w:val="00CF6087"/>
    <w:pPr>
      <w:ind w:left="851"/>
    </w:pPr>
  </w:style>
  <w:style w:type="character" w:styleId="ad">
    <w:name w:val="footnote reference"/>
    <w:basedOn w:val="a0"/>
    <w:semiHidden/>
    <w:rsid w:val="00CF6087"/>
    <w:rPr>
      <w:b/>
      <w:position w:val="6"/>
      <w:sz w:val="16"/>
    </w:rPr>
  </w:style>
  <w:style w:type="paragraph" w:styleId="ae">
    <w:name w:val="footnote text"/>
    <w:basedOn w:val="a"/>
    <w:link w:val="Char2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Char2">
    <w:name w:val="脚注文本 Char"/>
    <w:basedOn w:val="a0"/>
    <w:link w:val="ae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a"/>
    <w:rsid w:val="00CF6087"/>
    <w:pPr>
      <w:keepLines/>
      <w:ind w:left="1135" w:hanging="851"/>
    </w:pPr>
  </w:style>
  <w:style w:type="paragraph" w:styleId="90">
    <w:name w:val="toc 9"/>
    <w:basedOn w:val="80"/>
    <w:semiHidden/>
    <w:rsid w:val="00CF6087"/>
    <w:pPr>
      <w:ind w:left="1418" w:hanging="1418"/>
    </w:pPr>
  </w:style>
  <w:style w:type="paragraph" w:customStyle="1" w:styleId="EX">
    <w:name w:val="EX"/>
    <w:basedOn w:val="a"/>
    <w:rsid w:val="00CF6087"/>
    <w:pPr>
      <w:keepLines/>
      <w:ind w:left="1702" w:hanging="1418"/>
    </w:pPr>
  </w:style>
  <w:style w:type="paragraph" w:customStyle="1" w:styleId="FP">
    <w:name w:val="FP"/>
    <w:basedOn w:val="a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60">
    <w:name w:val="toc 6"/>
    <w:basedOn w:val="50"/>
    <w:next w:val="a"/>
    <w:semiHidden/>
    <w:rsid w:val="00CF6087"/>
    <w:pPr>
      <w:ind w:left="1985" w:hanging="1985"/>
    </w:pPr>
  </w:style>
  <w:style w:type="paragraph" w:styleId="70">
    <w:name w:val="toc 7"/>
    <w:basedOn w:val="60"/>
    <w:next w:val="a"/>
    <w:semiHidden/>
    <w:rsid w:val="00CF6087"/>
    <w:pPr>
      <w:ind w:left="2268" w:hanging="2268"/>
    </w:pPr>
  </w:style>
  <w:style w:type="paragraph" w:styleId="24">
    <w:name w:val="List Bullet 2"/>
    <w:basedOn w:val="af"/>
    <w:semiHidden/>
    <w:rsid w:val="00CF6087"/>
    <w:pPr>
      <w:ind w:left="851"/>
    </w:pPr>
  </w:style>
  <w:style w:type="paragraph" w:styleId="31">
    <w:name w:val="List Bullet 3"/>
    <w:basedOn w:val="24"/>
    <w:semiHidden/>
    <w:rsid w:val="00CF6087"/>
    <w:pPr>
      <w:ind w:left="1135"/>
    </w:pPr>
  </w:style>
  <w:style w:type="paragraph" w:styleId="ac">
    <w:name w:val="List Number"/>
    <w:basedOn w:val="a7"/>
    <w:semiHidden/>
    <w:rsid w:val="00CF6087"/>
  </w:style>
  <w:style w:type="paragraph" w:customStyle="1" w:styleId="EQ">
    <w:name w:val="EQ"/>
    <w:basedOn w:val="a"/>
    <w:next w:val="a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5"/>
    <w:next w:val="a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a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25">
    <w:name w:val="List 2"/>
    <w:basedOn w:val="a7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2">
    <w:name w:val="List 3"/>
    <w:basedOn w:val="25"/>
    <w:semiHidden/>
    <w:rsid w:val="00CF6087"/>
    <w:pPr>
      <w:ind w:left="1135"/>
    </w:pPr>
  </w:style>
  <w:style w:type="paragraph" w:styleId="41">
    <w:name w:val="List 4"/>
    <w:basedOn w:val="32"/>
    <w:semiHidden/>
    <w:rsid w:val="00CF6087"/>
    <w:pPr>
      <w:ind w:left="1418"/>
    </w:pPr>
  </w:style>
  <w:style w:type="paragraph" w:styleId="51">
    <w:name w:val="List 5"/>
    <w:basedOn w:val="41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a7">
    <w:name w:val="List"/>
    <w:basedOn w:val="a"/>
    <w:semiHidden/>
    <w:rsid w:val="00CF6087"/>
    <w:pPr>
      <w:ind w:left="568" w:hanging="284"/>
    </w:pPr>
  </w:style>
  <w:style w:type="paragraph" w:styleId="af">
    <w:name w:val="List Bullet"/>
    <w:basedOn w:val="a7"/>
    <w:semiHidden/>
    <w:rsid w:val="00CF6087"/>
  </w:style>
  <w:style w:type="paragraph" w:styleId="42">
    <w:name w:val="List Bullet 4"/>
    <w:basedOn w:val="31"/>
    <w:semiHidden/>
    <w:rsid w:val="00CF6087"/>
    <w:pPr>
      <w:ind w:left="1418"/>
    </w:pPr>
  </w:style>
  <w:style w:type="paragraph" w:styleId="52">
    <w:name w:val="List Bullet 5"/>
    <w:basedOn w:val="42"/>
    <w:semiHidden/>
    <w:rsid w:val="00CF6087"/>
    <w:pPr>
      <w:ind w:left="1702"/>
    </w:pPr>
  </w:style>
  <w:style w:type="paragraph" w:customStyle="1" w:styleId="B2">
    <w:name w:val="B2"/>
    <w:basedOn w:val="25"/>
    <w:rsid w:val="00CF6087"/>
  </w:style>
  <w:style w:type="paragraph" w:customStyle="1" w:styleId="B3">
    <w:name w:val="B3"/>
    <w:basedOn w:val="32"/>
    <w:rsid w:val="00CF6087"/>
  </w:style>
  <w:style w:type="paragraph" w:customStyle="1" w:styleId="B4">
    <w:name w:val="B4"/>
    <w:basedOn w:val="41"/>
    <w:rsid w:val="00CF6087"/>
  </w:style>
  <w:style w:type="paragraph" w:customStyle="1" w:styleId="B5">
    <w:name w:val="B5"/>
    <w:basedOn w:val="51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af0">
    <w:name w:val="Hyperlink"/>
    <w:basedOn w:val="a0"/>
    <w:uiPriority w:val="99"/>
    <w:unhideWhenUsed/>
    <w:rsid w:val="00383545"/>
    <w:rPr>
      <w:color w:val="0000FF"/>
      <w:u w:val="single"/>
    </w:rPr>
  </w:style>
  <w:style w:type="paragraph" w:customStyle="1" w:styleId="Agreement">
    <w:name w:val="Agreement"/>
    <w:basedOn w:val="a"/>
    <w:next w:val="a"/>
    <w:uiPriority w:val="99"/>
    <w:qFormat/>
    <w:rsid w:val="005349BD"/>
    <w:pPr>
      <w:numPr>
        <w:numId w:val="5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</w:rPr>
  </w:style>
  <w:style w:type="paragraph" w:customStyle="1" w:styleId="Doc-text2">
    <w:name w:val="Doc-text2"/>
    <w:basedOn w:val="a"/>
    <w:link w:val="Doc-text2Char"/>
    <w:qFormat/>
    <w:rsid w:val="005349BD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</w:rPr>
  </w:style>
  <w:style w:type="character" w:customStyle="1" w:styleId="Doc-text2Char">
    <w:name w:val="Doc-text2 Char"/>
    <w:link w:val="Doc-text2"/>
    <w:qFormat/>
    <w:rsid w:val="005349BD"/>
    <w:rPr>
      <w:rFonts w:ascii="Arial" w:eastAsia="MS Mincho" w:hAnsi="Arial"/>
      <w:szCs w:val="24"/>
    </w:rPr>
  </w:style>
  <w:style w:type="paragraph" w:styleId="af1">
    <w:name w:val="annotation subject"/>
    <w:basedOn w:val="a5"/>
    <w:next w:val="a5"/>
    <w:link w:val="Char3"/>
    <w:uiPriority w:val="99"/>
    <w:semiHidden/>
    <w:unhideWhenUsed/>
    <w:rsid w:val="006D23D3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har0">
    <w:name w:val="批注文字 Char"/>
    <w:basedOn w:val="a0"/>
    <w:link w:val="a5"/>
    <w:uiPriority w:val="99"/>
    <w:qFormat/>
    <w:rsid w:val="006D23D3"/>
    <w:rPr>
      <w:rFonts w:ascii="Arial" w:hAnsi="Arial"/>
    </w:rPr>
  </w:style>
  <w:style w:type="character" w:customStyle="1" w:styleId="Char3">
    <w:name w:val="批注主题 Char"/>
    <w:basedOn w:val="Char0"/>
    <w:link w:val="af1"/>
    <w:uiPriority w:val="99"/>
    <w:semiHidden/>
    <w:rsid w:val="006D23D3"/>
    <w:rPr>
      <w:rFonts w:ascii="Arial" w:hAnsi="Arial"/>
      <w:b/>
      <w:bCs/>
    </w:rPr>
  </w:style>
  <w:style w:type="paragraph" w:styleId="af2">
    <w:name w:val="Revision"/>
    <w:hidden/>
    <w:uiPriority w:val="99"/>
    <w:semiHidden/>
    <w:rsid w:val="00CC7B07"/>
  </w:style>
  <w:style w:type="paragraph" w:customStyle="1" w:styleId="Comments">
    <w:name w:val="Comments"/>
    <w:basedOn w:val="a"/>
    <w:link w:val="CommentsChar"/>
    <w:qFormat/>
    <w:rsid w:val="00FE64EA"/>
    <w:p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i/>
      <w:sz w:val="18"/>
      <w:szCs w:val="24"/>
    </w:rPr>
  </w:style>
  <w:style w:type="character" w:customStyle="1" w:styleId="CommentsChar">
    <w:name w:val="Comments Char"/>
    <w:link w:val="Comments"/>
    <w:qFormat/>
    <w:rsid w:val="00FE64EA"/>
    <w:rPr>
      <w:rFonts w:ascii="Arial" w:eastAsia="MS Mincho" w:hAnsi="Arial"/>
      <w:i/>
      <w:sz w:val="18"/>
      <w:szCs w:val="24"/>
    </w:rPr>
  </w:style>
  <w:style w:type="table" w:styleId="af3">
    <w:name w:val="Table Grid"/>
    <w:basedOn w:val="a1"/>
    <w:qFormat/>
    <w:rsid w:val="007F3A12"/>
    <w:rPr>
      <w:rFonts w:eastAsia="Malgun Gothic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0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2.xml"/><Relationship Id="rId18" Type="http://schemas.microsoft.com/office/2011/relationships/commentsExtended" Target="commentsExtended.xml"/><Relationship Id="rId3" Type="http://schemas.microsoft.com/office/2007/relationships/stylesWithEffects" Target="stylesWithEffect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mailto:3GPPLiaison@etsi.org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1703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RAN2 #131post</cp:lastModifiedBy>
  <cp:revision>2</cp:revision>
  <cp:lastPrinted>2002-04-23T07:10:00Z</cp:lastPrinted>
  <dcterms:created xsi:type="dcterms:W3CDTF">2025-09-03T07:33:00Z</dcterms:created>
  <dcterms:modified xsi:type="dcterms:W3CDTF">2025-09-03T07:33:00Z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CWM173de8201b1d11f08000418800004188">
    <vt:lpwstr>CWM6NCVfhvUZMLL8zm1dKFAYqKS1IEpJ3WWlIpdSRMitzKnv93wYmiDk9gxbZDJ5HaLTdioU91hTnDsnhJfyWjhUA==</vt:lpwstr>
  </property>
  <property fmtid="{D5CDD505-2E9C-101B-9397-08002B2CF9AE}" pid="4" name="CWMe36623003aa211f08000773100007731">
    <vt:lpwstr>CWMRQ3Cxo8fP2DWN5BWIVEMeErhikV9EBMIAH5QKHOnzdQXqZfztKBk95l8wPfLXpT4+BizztWn3EUBsUwarvX5Gg==</vt:lpwstr>
  </property>
  <property fmtid="{D5CDD505-2E9C-101B-9397-08002B2CF9AE}" pid="5" name="MSIP_Label_4d2f777e-4347-4fc6-823a-b44ab313546a_Enabled">
    <vt:lpwstr>true</vt:lpwstr>
  </property>
  <property fmtid="{D5CDD505-2E9C-101B-9397-08002B2CF9AE}" pid="6" name="MSIP_Label_4d2f777e-4347-4fc6-823a-b44ab313546a_SetDate">
    <vt:lpwstr>2025-09-02T15:05:08Z</vt:lpwstr>
  </property>
  <property fmtid="{D5CDD505-2E9C-101B-9397-08002B2CF9AE}" pid="7" name="MSIP_Label_4d2f777e-4347-4fc6-823a-b44ab313546a_Method">
    <vt:lpwstr>Standard</vt:lpwstr>
  </property>
  <property fmtid="{D5CDD505-2E9C-101B-9397-08002B2CF9AE}" pid="8" name="MSIP_Label_4d2f777e-4347-4fc6-823a-b44ab313546a_Name">
    <vt:lpwstr>Non-Public</vt:lpwstr>
  </property>
  <property fmtid="{D5CDD505-2E9C-101B-9397-08002B2CF9AE}" pid="9" name="MSIP_Label_4d2f777e-4347-4fc6-823a-b44ab313546a_SiteId">
    <vt:lpwstr>e351b779-f6d5-4e50-8568-80e922d180ae</vt:lpwstr>
  </property>
  <property fmtid="{D5CDD505-2E9C-101B-9397-08002B2CF9AE}" pid="10" name="MSIP_Label_4d2f777e-4347-4fc6-823a-b44ab313546a_ActionId">
    <vt:lpwstr>544090ad-2f3f-412e-8e35-100ad0d649cd</vt:lpwstr>
  </property>
  <property fmtid="{D5CDD505-2E9C-101B-9397-08002B2CF9AE}" pid="11" name="MSIP_Label_4d2f777e-4347-4fc6-823a-b44ab313546a_ContentBits">
    <vt:lpwstr>0</vt:lpwstr>
  </property>
  <property fmtid="{D5CDD505-2E9C-101B-9397-08002B2CF9AE}" pid="12" name="MSIP_Label_4d2f777e-4347-4fc6-823a-b44ab313546a_Tag">
    <vt:lpwstr>10, 3, 0, 1</vt:lpwstr>
  </property>
</Properties>
</file>