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90" w:type="dxa"/>
        <w:tblLayout w:type="fixed"/>
        <w:tblLook w:val="04A0" w:firstRow="1" w:lastRow="0" w:firstColumn="1" w:lastColumn="0" w:noHBand="0" w:noVBand="1"/>
      </w:tblPr>
      <w:tblGrid>
        <w:gridCol w:w="2605"/>
        <w:gridCol w:w="4770"/>
        <w:gridCol w:w="6120"/>
        <w:gridCol w:w="1895"/>
      </w:tblGrid>
      <w:tr w:rsidR="005E0D95" w:rsidRPr="00A644F2" w14:paraId="137D5423" w14:textId="77777777" w:rsidTr="002E1FC4">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70"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12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189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E1FC4">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189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E1FC4">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189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no need to </w:t>
            </w:r>
            <w:r w:rsidRPr="00CE4CCB">
              <w:rPr>
                <w:rFonts w:ascii="Calibri" w:hAnsi="Calibri" w:cs="Calibri"/>
              </w:rPr>
              <w:lastRenderedPageBreak/>
              <w:t>duplicate this restriction in FD. Open to add if majority companies want to add.</w:t>
            </w:r>
            <w:r>
              <w:t xml:space="preserve"> </w:t>
            </w:r>
          </w:p>
        </w:tc>
      </w:tr>
      <w:tr w:rsidR="005E0D95" w:rsidRPr="00A644F2" w14:paraId="30B9F741" w14:textId="77777777" w:rsidTr="002E1FC4">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lastRenderedPageBreak/>
              <w:t>Nokia</w:t>
            </w:r>
          </w:p>
        </w:tc>
        <w:tc>
          <w:tcPr>
            <w:tcW w:w="4770"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189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E1FC4">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189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2E1FC4">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12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189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E1FC4">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189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E1FC4">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70"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12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189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E1FC4">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70"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12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189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2E1FC4">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70"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12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189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E1FC4">
        <w:tc>
          <w:tcPr>
            <w:tcW w:w="260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70"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12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189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2E1FC4">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70"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12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189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w:t>
            </w:r>
            <w:r w:rsidRPr="005626AE">
              <w:rPr>
                <w:rFonts w:ascii="Calibri" w:eastAsia="Times New Roman" w:hAnsi="Calibri" w:cs="Calibri"/>
                <w:kern w:val="0"/>
                <w:sz w:val="20"/>
                <w:szCs w:val="20"/>
                <w:lang w:eastAsia="en-US"/>
              </w:rPr>
              <w:lastRenderedPageBreak/>
              <w:t xml:space="preserve">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E1FC4">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70"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12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189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E1FC4">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70"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12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189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2E1FC4">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70"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12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RAN2#128 meeting, it is agreed that only one RACH configuration </w:t>
            </w:r>
            <w:r>
              <w:rPr>
                <w:rFonts w:ascii="Calibri" w:eastAsia="Malgun Gothic" w:hAnsi="Calibri" w:cs="Calibri" w:hint="eastAsia"/>
                <w:sz w:val="20"/>
                <w:szCs w:val="21"/>
                <w:lang w:eastAsia="ko-KR"/>
              </w:rPr>
              <w:lastRenderedPageBreak/>
              <w:t>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189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2E1FC4">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70"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12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2E1FC4">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70"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12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lastRenderedPageBreak/>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2E1FC4">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70"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12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189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E1FC4">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70"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12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189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E1FC4">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770"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12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189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E1FC4">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70"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12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189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w:t>
            </w:r>
            <w:r>
              <w:rPr>
                <w:rFonts w:ascii="Calibri" w:eastAsia="Times New Roman" w:hAnsi="Calibri" w:cs="Calibri"/>
                <w:kern w:val="0"/>
                <w:sz w:val="20"/>
                <w:szCs w:val="20"/>
                <w:lang w:eastAsia="en-US"/>
              </w:rPr>
              <w:lastRenderedPageBreak/>
              <w:t xml:space="preserve">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E1FC4">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12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189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w:t>
            </w:r>
            <w:r>
              <w:rPr>
                <w:rFonts w:ascii="Calibri" w:eastAsia="Times New Roman" w:hAnsi="Calibri" w:cs="Calibri"/>
                <w:sz w:val="20"/>
                <w:szCs w:val="20"/>
                <w:lang w:eastAsia="en-US"/>
              </w:rPr>
              <w:lastRenderedPageBreak/>
              <w:t>need code is Need S now, so specification is needed when this field is not configured/enabled. )</w:t>
            </w:r>
          </w:p>
        </w:tc>
      </w:tr>
      <w:tr w:rsidR="005E0D95" w14:paraId="2F5D717B" w14:textId="77777777" w:rsidTr="002E1FC4">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12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189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E1FC4">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70"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189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xml:space="preserve">, i.e. to use implicit signaling via absence </w:t>
            </w:r>
            <w:r w:rsidRPr="005626AE">
              <w:rPr>
                <w:rFonts w:ascii="Calibri" w:eastAsia="Times New Roman" w:hAnsi="Calibri" w:cs="Calibri"/>
                <w:kern w:val="0"/>
                <w:sz w:val="20"/>
                <w:szCs w:val="20"/>
                <w:lang w:eastAsia="en-US"/>
              </w:rPr>
              <w:lastRenderedPageBreak/>
              <w:t>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E1FC4">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770"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12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189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E1FC4">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70"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12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w:t>
            </w:r>
            <w:r w:rsidRPr="000E32E6">
              <w:rPr>
                <w:rFonts w:ascii="Calibri" w:hAnsi="Calibri" w:cs="Calibri"/>
                <w:sz w:val="20"/>
                <w:szCs w:val="21"/>
              </w:rPr>
              <w:lastRenderedPageBreak/>
              <w:t>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189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w:t>
            </w:r>
            <w:r>
              <w:rPr>
                <w:rFonts w:ascii="Calibri" w:eastAsia="Times New Roman" w:hAnsi="Calibri" w:cs="Calibri"/>
                <w:kern w:val="0"/>
                <w:sz w:val="20"/>
                <w:szCs w:val="20"/>
                <w:lang w:eastAsia="en-US"/>
              </w:rPr>
              <w:lastRenderedPageBreak/>
              <w:t xml:space="preserve">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2E1FC4">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70"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12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189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E1FC4">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70"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12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189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w:t>
            </w:r>
            <w:r>
              <w:rPr>
                <w:rFonts w:ascii="Calibri" w:eastAsia="Times New Roman" w:hAnsi="Calibri" w:cs="Calibri"/>
                <w:kern w:val="0"/>
                <w:sz w:val="20"/>
                <w:szCs w:val="20"/>
                <w:lang w:eastAsia="en-US"/>
              </w:rPr>
              <w:lastRenderedPageBreak/>
              <w:t xml:space="preserve">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E1FC4">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lastRenderedPageBreak/>
              <w:t>ERI6</w:t>
            </w:r>
          </w:p>
        </w:tc>
        <w:tc>
          <w:tcPr>
            <w:tcW w:w="4770"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12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189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E1FC4">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70"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12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189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E1FC4">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770"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12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189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E1FC4">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770"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12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189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E1FC4">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770"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120"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189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w:t>
            </w:r>
            <w:r>
              <w:rPr>
                <w:rFonts w:ascii="Calibri" w:hAnsi="Calibri" w:cs="Calibri"/>
                <w:kern w:val="0"/>
                <w:sz w:val="20"/>
                <w:szCs w:val="20"/>
              </w:rPr>
              <w:lastRenderedPageBreak/>
              <w:t xml:space="preserve">fine as it is. </w:t>
            </w:r>
          </w:p>
        </w:tc>
      </w:tr>
      <w:tr w:rsidR="005E0D95" w:rsidRPr="00A644F2" w14:paraId="42FD82DA" w14:textId="77777777" w:rsidTr="002E1FC4">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189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2E1FC4">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770"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lastRenderedPageBreak/>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612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 xml:space="preserve">(legacy RO or </w:t>
            </w:r>
            <w:r w:rsidRPr="00054BBE">
              <w:rPr>
                <w:rFonts w:eastAsia="MS Mincho"/>
                <w:b/>
                <w:highlight w:val="yellow"/>
              </w:rPr>
              <w:lastRenderedPageBreak/>
              <w:t>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189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w:t>
            </w:r>
            <w:r>
              <w:rPr>
                <w:rFonts w:ascii="Calibri" w:hAnsi="Calibri" w:cs="Calibri"/>
                <w:kern w:val="0"/>
                <w:sz w:val="20"/>
                <w:szCs w:val="20"/>
              </w:rPr>
              <w:lastRenderedPageBreak/>
              <w:t xml:space="preserve">issue discussion. Once P1 is agreed, will implement this RO type indication signalling in the running CR. </w:t>
            </w:r>
          </w:p>
        </w:tc>
      </w:tr>
      <w:tr w:rsidR="005E0D95" w:rsidRPr="00A644F2" w14:paraId="7F1FA850" w14:textId="77777777" w:rsidTr="002E1FC4">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770"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12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189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E1FC4">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770"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12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189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E1FC4">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770"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120"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189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E1FC4">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CATT009</w:t>
            </w:r>
          </w:p>
        </w:tc>
        <w:tc>
          <w:tcPr>
            <w:tcW w:w="4770"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12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189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E1FC4">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770"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12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189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E1FC4">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770"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12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189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E1FC4">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770"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w:t>
            </w:r>
            <w:r w:rsidRPr="00825C6A">
              <w:lastRenderedPageBreak/>
              <w:t>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12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189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2E1FC4">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770"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12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189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E1FC4">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4770"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120"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189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E1FC4">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70"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12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lastRenderedPageBreak/>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189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Now all are SBFD ROs. Note “RO” is </w:t>
            </w:r>
            <w:r>
              <w:rPr>
                <w:rFonts w:ascii="Calibri" w:eastAsia="Times New Roman" w:hAnsi="Calibri" w:cs="Calibri"/>
                <w:kern w:val="0"/>
                <w:sz w:val="20"/>
                <w:szCs w:val="20"/>
                <w:lang w:eastAsia="en-US"/>
              </w:rPr>
              <w:lastRenderedPageBreak/>
              <w:t xml:space="preserve">used in 331 for RACH occasion. </w:t>
            </w:r>
          </w:p>
        </w:tc>
      </w:tr>
      <w:tr w:rsidR="005E0D95" w:rsidRPr="00A644F2" w14:paraId="0A897D74" w14:textId="77777777" w:rsidTr="002E1FC4">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70"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189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E1FC4">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70"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189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E1FC4">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70"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189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E1FC4">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70"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12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189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E1FC4">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70"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6120"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189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E1FC4">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70"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12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189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E1FC4">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70"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12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189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E1FC4">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12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189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E1FC4">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12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189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E1FC4">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12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189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E1FC4">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189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E1FC4">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70"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12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189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E1FC4">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70"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lastRenderedPageBreak/>
              <w:t>sbfd-RSRP-ThresholdRO-TypeUsage</w:t>
            </w:r>
          </w:p>
        </w:tc>
        <w:tc>
          <w:tcPr>
            <w:tcW w:w="612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189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E1FC4">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70"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120" w:type="dxa"/>
          </w:tcPr>
          <w:p w14:paraId="1A0F49D8" w14:textId="77777777" w:rsidR="00530DC3" w:rsidRDefault="00530DC3" w:rsidP="00C034B1">
            <w:pPr>
              <w:rPr>
                <w:rFonts w:ascii="Calibri" w:eastAsia="Malgun Gothic" w:hAnsi="Calibri" w:cs="Calibri"/>
                <w:sz w:val="20"/>
                <w:szCs w:val="21"/>
                <w:lang w:eastAsia="ko-KR"/>
              </w:rPr>
            </w:pPr>
          </w:p>
        </w:tc>
        <w:tc>
          <w:tcPr>
            <w:tcW w:w="189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2E1FC4">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Rapp02</w:t>
            </w:r>
          </w:p>
        </w:tc>
        <w:tc>
          <w:tcPr>
            <w:tcW w:w="4770"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120" w:type="dxa"/>
          </w:tcPr>
          <w:p w14:paraId="07568C43" w14:textId="77777777" w:rsidR="00530DC3" w:rsidRDefault="00530DC3" w:rsidP="00C034B1">
            <w:pPr>
              <w:rPr>
                <w:rFonts w:ascii="Calibri" w:eastAsia="Malgun Gothic" w:hAnsi="Calibri" w:cs="Calibri"/>
                <w:sz w:val="20"/>
                <w:szCs w:val="21"/>
                <w:lang w:eastAsia="ko-KR"/>
              </w:rPr>
            </w:pPr>
          </w:p>
        </w:tc>
        <w:tc>
          <w:tcPr>
            <w:tcW w:w="189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E1FC4">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Rapp03</w:t>
            </w:r>
          </w:p>
        </w:tc>
        <w:tc>
          <w:tcPr>
            <w:tcW w:w="4770" w:type="dxa"/>
          </w:tcPr>
          <w:p w14:paraId="0F41FBBD" w14:textId="77777777" w:rsidR="00E27011" w:rsidRDefault="00E27011" w:rsidP="001E41C6">
            <w:pPr>
              <w:rPr>
                <w:rFonts w:ascii="Calibri" w:eastAsia="Malgun Gothic" w:hAnsi="Calibri" w:cs="Calibri"/>
                <w:sz w:val="20"/>
                <w:szCs w:val="21"/>
                <w:lang w:eastAsia="ko-KR"/>
              </w:rPr>
            </w:pPr>
          </w:p>
        </w:tc>
        <w:tc>
          <w:tcPr>
            <w:tcW w:w="6120" w:type="dxa"/>
          </w:tcPr>
          <w:p w14:paraId="716340E6" w14:textId="77777777" w:rsidR="00E27011" w:rsidRDefault="00E27011" w:rsidP="00C034B1">
            <w:pPr>
              <w:rPr>
                <w:rFonts w:ascii="Calibri" w:eastAsia="Malgun Gothic" w:hAnsi="Calibri" w:cs="Calibri"/>
                <w:sz w:val="20"/>
                <w:szCs w:val="21"/>
                <w:lang w:eastAsia="ko-KR"/>
              </w:rPr>
            </w:pPr>
          </w:p>
        </w:tc>
        <w:tc>
          <w:tcPr>
            <w:tcW w:w="189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E1FC4">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770"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12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189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D7FA1">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E1FC4">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770" w:type="dxa"/>
          </w:tcPr>
          <w:p w14:paraId="4974D068" w14:textId="77777777" w:rsidR="005B162B" w:rsidRDefault="005B162B" w:rsidP="001E41C6">
            <w:pPr>
              <w:rPr>
                <w:rFonts w:ascii="Calibri" w:eastAsia="Malgun Gothic" w:hAnsi="Calibri" w:cs="Calibri"/>
                <w:sz w:val="20"/>
                <w:szCs w:val="21"/>
                <w:lang w:eastAsia="ko-KR"/>
              </w:rPr>
            </w:pPr>
          </w:p>
        </w:tc>
        <w:tc>
          <w:tcPr>
            <w:tcW w:w="6120"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189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E1FC4">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770"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120"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189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E1FC4">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770"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120"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189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E1FC4">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770"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120"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189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E1FC4">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770"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120"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189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E1FC4">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770"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120"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189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E1FC4">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770"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120"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189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E1FC4">
        <w:tc>
          <w:tcPr>
            <w:tcW w:w="2605" w:type="dxa"/>
          </w:tcPr>
          <w:p w14:paraId="32F02808" w14:textId="77777777" w:rsidR="002427A0" w:rsidRDefault="002427A0" w:rsidP="00E32582">
            <w:pPr>
              <w:rPr>
                <w:rFonts w:ascii="Calibri" w:hAnsi="Calibri" w:cs="Calibri"/>
                <w:sz w:val="20"/>
                <w:szCs w:val="21"/>
              </w:rPr>
            </w:pPr>
          </w:p>
        </w:tc>
        <w:tc>
          <w:tcPr>
            <w:tcW w:w="4770"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120"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189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E1FC4">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4770"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6120"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189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2E1FC4">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770"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120"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189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E1FC4">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lastRenderedPageBreak/>
              <w:t>CATT007</w:t>
            </w:r>
          </w:p>
        </w:tc>
        <w:tc>
          <w:tcPr>
            <w:tcW w:w="4770"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120"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189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E1FC4">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770"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120"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189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E1FC4">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770"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120"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189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E1FC4">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770"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120"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189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E1FC4">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770"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120"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189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E1FC4">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770"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12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189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E1FC4">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lastRenderedPageBreak/>
              <w:t>OPPO001</w:t>
            </w:r>
          </w:p>
        </w:tc>
        <w:tc>
          <w:tcPr>
            <w:tcW w:w="4770"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120"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189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E1FC4">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770"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120"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E1FC4">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770"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120"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E1FC4">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770"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120"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189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2E1FC4">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4770"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612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w:t>
            </w:r>
            <w:r w:rsidRPr="001F1E42">
              <w:rPr>
                <w:rFonts w:ascii="Calibri" w:eastAsiaTheme="minorEastAsia" w:hAnsi="Calibri" w:cs="Calibri"/>
                <w:b w:val="0"/>
                <w:kern w:val="2"/>
                <w:szCs w:val="21"/>
                <w:lang w:val="en-US" w:eastAsia="zh-CN"/>
              </w:rPr>
              <w:lastRenderedPageBreak/>
              <w:t xml:space="preserve">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189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w:t>
            </w:r>
            <w:r w:rsidRPr="00587901">
              <w:rPr>
                <w:rFonts w:ascii="Calibri" w:eastAsia="Times New Roman" w:hAnsi="Calibri" w:cs="Calibri"/>
                <w:kern w:val="0"/>
                <w:sz w:val="20"/>
                <w:szCs w:val="20"/>
                <w:highlight w:val="yellow"/>
                <w:lang w:eastAsia="en-US"/>
              </w:rPr>
              <w:lastRenderedPageBreak/>
              <w:t xml:space="preserve">determination as optimization. We can continue this topic in open issue discussion. </w:t>
            </w:r>
          </w:p>
        </w:tc>
      </w:tr>
      <w:tr w:rsidR="005E0D95" w:rsidRPr="00A644F2" w14:paraId="1C9AF279" w14:textId="77777777" w:rsidTr="002E1FC4">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4770"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120"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189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2E1FC4">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4770"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120"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lastRenderedPageBreak/>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lastRenderedPageBreak/>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189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E1FC4">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4770"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120"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189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E1FC4">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770" w:type="dxa"/>
          </w:tcPr>
          <w:p w14:paraId="02CBD531" w14:textId="685F9730" w:rsidR="00953618" w:rsidRDefault="00953618" w:rsidP="00953618">
            <w:pPr>
              <w:pStyle w:val="TAL"/>
              <w:rPr>
                <w:b/>
                <w:i/>
                <w:szCs w:val="22"/>
                <w:lang w:eastAsia="sv-SE"/>
              </w:rPr>
            </w:pPr>
            <w:r w:rsidRPr="00B445D2">
              <w:t>preambleTransMax</w:t>
            </w:r>
            <w:r>
              <w:t>SBFD</w:t>
            </w:r>
          </w:p>
        </w:tc>
        <w:tc>
          <w:tcPr>
            <w:tcW w:w="6120"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189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2E1FC4">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4770"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120"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189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E1FC4">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770"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120"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189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w:t>
            </w:r>
            <w:r>
              <w:rPr>
                <w:rFonts w:ascii="Calibri" w:eastAsia="Times New Roman" w:hAnsi="Calibri" w:cs="Calibri"/>
                <w:kern w:val="0"/>
                <w:sz w:val="20"/>
                <w:szCs w:val="20"/>
                <w:lang w:eastAsia="en-US"/>
              </w:rPr>
              <w:lastRenderedPageBreak/>
              <w:t xml:space="preserve">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E1FC4">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amsung005</w:t>
            </w:r>
          </w:p>
        </w:tc>
        <w:tc>
          <w:tcPr>
            <w:tcW w:w="4770"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12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189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E1FC4">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4770"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12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lastRenderedPageBreak/>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189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E1FC4">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4770"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12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lastRenderedPageBreak/>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189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E1FC4">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4770" w:type="dxa"/>
          </w:tcPr>
          <w:p w14:paraId="1A4184A3" w14:textId="58C40966" w:rsidR="00CA74DD" w:rsidRDefault="00B84DB8" w:rsidP="00CA74DD">
            <w:pPr>
              <w:pStyle w:val="TAL"/>
              <w:rPr>
                <w:b/>
                <w:bCs/>
                <w:i/>
                <w:iCs/>
                <w:lang w:eastAsia="x-none"/>
              </w:rPr>
            </w:pPr>
            <w:r w:rsidRPr="00D839FF">
              <w:t>AdditionalRACH-Config-r17</w:t>
            </w:r>
          </w:p>
        </w:tc>
        <w:tc>
          <w:tcPr>
            <w:tcW w:w="612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189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2E1FC4">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lastRenderedPageBreak/>
              <w:t>ZTE</w:t>
            </w:r>
            <w:r>
              <w:rPr>
                <w:rFonts w:ascii="Calibri" w:hAnsi="Calibri" w:cs="Calibri"/>
                <w:sz w:val="20"/>
                <w:szCs w:val="21"/>
              </w:rPr>
              <w:t>003</w:t>
            </w:r>
          </w:p>
        </w:tc>
        <w:tc>
          <w:tcPr>
            <w:tcW w:w="4770"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612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189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2E1FC4">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4770"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612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189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E1FC4">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4770"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12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189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2E1FC4">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4770"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612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lastRenderedPageBreak/>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189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w:t>
            </w:r>
            <w:r>
              <w:rPr>
                <w:rFonts w:ascii="Calibri" w:eastAsia="Times New Roman" w:hAnsi="Calibri" w:cs="Calibri"/>
                <w:kern w:val="0"/>
                <w:sz w:val="20"/>
                <w:szCs w:val="20"/>
                <w:lang w:eastAsia="en-US"/>
              </w:rPr>
              <w:lastRenderedPageBreak/>
              <w:t>on condition "SUL".</w:t>
            </w:r>
          </w:p>
        </w:tc>
      </w:tr>
      <w:tr w:rsidR="001942C5" w:rsidRPr="00A644F2" w14:paraId="2F85981C" w14:textId="77777777" w:rsidTr="002E1FC4">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lastRenderedPageBreak/>
              <w:t>Rapp</w:t>
            </w:r>
            <w:r w:rsidR="00C43340">
              <w:rPr>
                <w:rFonts w:ascii="Calibri" w:eastAsia="Malgun Gothic" w:hAnsi="Calibri" w:cs="Calibri"/>
                <w:sz w:val="20"/>
                <w:szCs w:val="21"/>
                <w:lang w:eastAsia="ko-KR"/>
              </w:rPr>
              <w:t>08</w:t>
            </w:r>
          </w:p>
        </w:tc>
        <w:tc>
          <w:tcPr>
            <w:tcW w:w="4770"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12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189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E1FC4">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4770"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612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w:t>
            </w:r>
            <w:r>
              <w:rPr>
                <w:rFonts w:ascii="Calibri" w:eastAsia="Malgun Gothic" w:hAnsi="Calibri" w:cs="Calibri"/>
                <w:sz w:val="20"/>
                <w:szCs w:val="21"/>
                <w:lang w:eastAsia="ko-KR"/>
              </w:rPr>
              <w:lastRenderedPageBreak/>
              <w:t xml:space="preserve">the parameters list. </w:t>
            </w:r>
          </w:p>
        </w:tc>
        <w:tc>
          <w:tcPr>
            <w:tcW w:w="189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FD of </w:t>
            </w:r>
            <w:r w:rsidRPr="001144B1">
              <w:rPr>
                <w:rFonts w:ascii="Calibri" w:eastAsia="Times New Roman" w:hAnsi="Calibri" w:cs="Calibri"/>
                <w:kern w:val="0"/>
                <w:sz w:val="20"/>
                <w:szCs w:val="20"/>
                <w:lang w:eastAsia="en-US"/>
              </w:rPr>
              <w:t>sbfd-</w:t>
            </w:r>
            <w:r w:rsidRPr="001144B1">
              <w:rPr>
                <w:rFonts w:ascii="Calibri" w:eastAsia="Times New Roman" w:hAnsi="Calibri" w:cs="Calibri"/>
                <w:kern w:val="0"/>
                <w:sz w:val="20"/>
                <w:szCs w:val="20"/>
                <w:lang w:eastAsia="en-US"/>
              </w:rPr>
              <w:lastRenderedPageBreak/>
              <w:t>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5D7FA1">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2E1FC4">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4770"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12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189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E1FC4">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4770"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12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189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E1FC4">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4770"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12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189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 xml:space="preserve">the transmissions/receptions are restricted to SBFD symbols only or non-SBFD </w:t>
            </w:r>
            <w:r w:rsidR="009733D7" w:rsidRPr="009733D7">
              <w:rPr>
                <w:rFonts w:ascii="Calibri" w:eastAsia="Times New Roman" w:hAnsi="Calibri" w:cs="Calibri"/>
                <w:kern w:val="0"/>
                <w:sz w:val="20"/>
                <w:szCs w:val="20"/>
                <w:lang w:eastAsia="en-US"/>
              </w:rPr>
              <w:lastRenderedPageBreak/>
              <w:t>symbols only</w:t>
            </w:r>
          </w:p>
        </w:tc>
      </w:tr>
      <w:tr w:rsidR="009C5D46" w:rsidRPr="00A644F2" w14:paraId="36DBE2C1" w14:textId="77777777" w:rsidTr="002E1FC4">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Rapp13</w:t>
            </w:r>
          </w:p>
        </w:tc>
        <w:tc>
          <w:tcPr>
            <w:tcW w:w="4770"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12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189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2E1FC4">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4770"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612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1895"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2E1FC4">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4770"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612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lastRenderedPageBreak/>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1895"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w:t>
            </w:r>
          </w:p>
        </w:tc>
      </w:tr>
      <w:tr w:rsidR="00410DAD" w:rsidRPr="00A644F2" w14:paraId="408EB4B8" w14:textId="77777777" w:rsidTr="002E1FC4">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4770"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12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1895"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2E1FC4">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4770"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12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1895"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2E1FC4">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4770"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612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1895"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2E1FC4">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4770"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612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1895"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2E1FC4">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4770"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12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Wingdings" w:eastAsia="Wingdings" w:hAnsi="Wingdings" w:cs="Wingdings"/>
                <w:sz w:val="20"/>
                <w:szCs w:val="21"/>
              </w:rPr>
              <w:t>à</w:t>
            </w:r>
            <w:r>
              <w:rPr>
                <w:rFonts w:ascii="Calibri" w:hAnsi="Calibri" w:cs="Calibri"/>
                <w:sz w:val="20"/>
                <w:szCs w:val="21"/>
              </w:rPr>
              <w:t xml:space="preserve"> “of”</w:t>
            </w:r>
          </w:p>
        </w:tc>
        <w:tc>
          <w:tcPr>
            <w:tcW w:w="1895"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2E1FC4">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lastRenderedPageBreak/>
              <w:t>Ericsson002</w:t>
            </w:r>
          </w:p>
        </w:tc>
        <w:tc>
          <w:tcPr>
            <w:tcW w:w="4770"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612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1895"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2E1FC4">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t>Ericsson003</w:t>
            </w:r>
          </w:p>
        </w:tc>
        <w:tc>
          <w:tcPr>
            <w:tcW w:w="4770"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12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1895"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2E1FC4">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4770"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612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1895"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2E1FC4">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4770"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pathloss </w:t>
              </w:r>
              <w:r w:rsidRPr="00087FF2">
                <w:rPr>
                  <w:bCs/>
                  <w:iCs/>
                  <w:lang w:eastAsia="sv-SE"/>
                </w:rPr>
                <w:lastRenderedPageBreak/>
                <w:t>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12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1895"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2E1FC4">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4770"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612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w:t>
            </w:r>
            <w:r w:rsidRPr="0094044D">
              <w:rPr>
                <w:rFonts w:ascii="Calibri" w:hAnsi="Calibri" w:cs="Calibri"/>
                <w:sz w:val="20"/>
                <w:szCs w:val="21"/>
              </w:rPr>
              <w:lastRenderedPageBreak/>
              <w:t>--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1895"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2E1FC4">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4770"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612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1895"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2E1FC4">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t>Eri008</w:t>
            </w:r>
          </w:p>
        </w:tc>
        <w:tc>
          <w:tcPr>
            <w:tcW w:w="4770"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612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1895"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2E1FC4">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4770"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612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1895"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2E1FC4">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4770"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612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lastRenderedPageBreak/>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1895"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second PRACH occsions are SBFD ROs, added reference  "</w:t>
            </w:r>
            <w:r w:rsidRPr="00D01EDB">
              <w:rPr>
                <w:rFonts w:ascii="Calibri" w:eastAsia="Times New Roman" w:hAnsi="Calibri" w:cs="Calibri"/>
                <w:kern w:val="0"/>
                <w:sz w:val="20"/>
                <w:szCs w:val="20"/>
                <w:lang w:eastAsia="en-US"/>
              </w:rPr>
              <w:t xml:space="preserve">see TS 38.213 [13], clause </w:t>
            </w:r>
            <w:r w:rsidRPr="00D01EDB">
              <w:rPr>
                <w:rFonts w:ascii="Calibri" w:eastAsia="Times New Roman" w:hAnsi="Calibri" w:cs="Calibri"/>
                <w:kern w:val="0"/>
                <w:sz w:val="20"/>
                <w:szCs w:val="20"/>
                <w:lang w:eastAsia="en-US"/>
              </w:rPr>
              <w:lastRenderedPageBreak/>
              <w:t>8</w:t>
            </w:r>
            <w:r>
              <w:rPr>
                <w:rFonts w:ascii="Calibri" w:eastAsia="Times New Roman" w:hAnsi="Calibri" w:cs="Calibri"/>
                <w:kern w:val="0"/>
                <w:sz w:val="20"/>
                <w:szCs w:val="20"/>
                <w:lang w:eastAsia="en-US"/>
              </w:rPr>
              <w:t>"</w:t>
            </w:r>
          </w:p>
        </w:tc>
      </w:tr>
      <w:tr w:rsidR="00283198" w:rsidRPr="00A644F2" w14:paraId="59431054" w14:textId="77777777" w:rsidTr="002E1FC4">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4770"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612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1895"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2E1FC4">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4770"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612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189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2E1FC4">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4770"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612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1895"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2E1FC4">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4770"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612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1895"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2E1FC4">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4770"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6120"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1895"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2E1FC4">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4770" w:type="dxa"/>
          </w:tcPr>
          <w:p w14:paraId="32363D46" w14:textId="31B9D5C1" w:rsidR="000512B4" w:rsidRPr="00A83E5E" w:rsidRDefault="00A83E5E" w:rsidP="00A83E5E">
            <w:pPr>
              <w:pStyle w:val="CommentText"/>
            </w:pPr>
            <w:r w:rsidRPr="00263F9C">
              <w:t>nrofReportedCLImeasureResources-r19</w:t>
            </w:r>
            <w:r>
              <w:t xml:space="preserve"> </w:t>
            </w:r>
          </w:p>
        </w:tc>
        <w:tc>
          <w:tcPr>
            <w:tcW w:w="612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1895"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2E1FC4">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lastRenderedPageBreak/>
              <w:t>Eri017</w:t>
            </w:r>
          </w:p>
        </w:tc>
        <w:tc>
          <w:tcPr>
            <w:tcW w:w="4770"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612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1895"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2E1FC4">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t>Eri018</w:t>
            </w:r>
          </w:p>
        </w:tc>
        <w:tc>
          <w:tcPr>
            <w:tcW w:w="4770"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6120"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1895"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2E1FC4">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4770"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6120"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1895"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2E1FC4">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4770"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612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1895"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2E1FC4">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4770"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612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1895"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2E1FC4">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4770"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612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1895"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2E1FC4">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4770"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612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1895"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2E1FC4">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4770"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6120"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1895"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2E1FC4">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4770"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612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1895"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2E1FC4">
        <w:tc>
          <w:tcPr>
            <w:tcW w:w="2605" w:type="dxa"/>
          </w:tcPr>
          <w:p w14:paraId="641FCEA5" w14:textId="77777777" w:rsidR="0001088A" w:rsidRDefault="0001088A" w:rsidP="0001088A">
            <w:pPr>
              <w:rPr>
                <w:rFonts w:ascii="Calibri" w:hAnsi="Calibri" w:cs="Calibri"/>
                <w:sz w:val="20"/>
                <w:szCs w:val="21"/>
              </w:rPr>
            </w:pPr>
          </w:p>
        </w:tc>
        <w:tc>
          <w:tcPr>
            <w:tcW w:w="4770" w:type="dxa"/>
          </w:tcPr>
          <w:p w14:paraId="334775D8" w14:textId="77777777" w:rsidR="0001088A" w:rsidRPr="000512B4" w:rsidRDefault="0001088A" w:rsidP="0001088A">
            <w:pPr>
              <w:pStyle w:val="TAL"/>
              <w:rPr>
                <w:b/>
                <w:i/>
                <w:szCs w:val="22"/>
                <w:lang w:eastAsia="sv-SE"/>
              </w:rPr>
            </w:pPr>
          </w:p>
        </w:tc>
        <w:tc>
          <w:tcPr>
            <w:tcW w:w="6120" w:type="dxa"/>
          </w:tcPr>
          <w:p w14:paraId="5780BA81" w14:textId="77777777" w:rsidR="0001088A" w:rsidRDefault="0001088A" w:rsidP="0001088A">
            <w:pPr>
              <w:pStyle w:val="TAL"/>
              <w:rPr>
                <w:b/>
                <w:i/>
                <w:szCs w:val="22"/>
                <w:lang w:eastAsia="sv-SE"/>
              </w:rPr>
            </w:pPr>
          </w:p>
        </w:tc>
        <w:tc>
          <w:tcPr>
            <w:tcW w:w="1895"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5D7FA1">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2E1FC4">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4770"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612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1895"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2E1FC4">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4770"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Pr>
                <w:rFonts w:eastAsiaTheme="minorEastAsia" w:hint="eastAsia"/>
                <w:bCs/>
                <w:iCs/>
                <w:szCs w:val="22"/>
              </w:rPr>
              <w:t xml:space="preserve">CATT: Support Option 1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we support option 2.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r>
                    <w:rPr>
                      <w:b/>
                      <w:i/>
                    </w:rPr>
                    <w:t>sbfd-RACH-SingleConfig</w:t>
                  </w:r>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5" w:author="ZTE-YP" w:date="2025-09-03T15:02:00Z">
                    <w:r>
                      <w:t>If this field is present</w:t>
                    </w:r>
                  </w:ins>
                  <w:ins w:id="116" w:author="ZTE-YP" w:date="2025-09-03T15:03:00Z">
                    <w:r>
                      <w:t>,</w:t>
                    </w:r>
                  </w:ins>
                  <w:ins w:id="117" w:author="ZTE-YP" w:date="2025-09-03T15:02:00Z">
                    <w:r>
                      <w:t xml:space="preserve"> and UE is indicated to use SBFD random access operation for CFRA in the </w:t>
                    </w:r>
                  </w:ins>
                  <w:ins w:id="118" w:author="ZTE-YP" w:date="2025-09-03T15:03:00Z">
                    <w:r>
                      <w:t xml:space="preserve">same </w:t>
                    </w:r>
                  </w:ins>
                  <w:ins w:id="119" w:author="ZTE-YP" w:date="2025-09-03T15:02:00Z">
                    <w:r>
                      <w:t>BWP, the UE derive</w:t>
                    </w:r>
                  </w:ins>
                  <w:ins w:id="120" w:author="ZTE-YP" w:date="2025-09-03T15:04:00Z">
                    <w:r>
                      <w:t>s the</w:t>
                    </w:r>
                  </w:ins>
                  <w:ins w:id="121" w:author="ZTE-YP" w:date="2025-09-03T15:02:00Z">
                    <w:r>
                      <w:t xml:space="preserve"> </w:t>
                    </w:r>
                  </w:ins>
                  <w:ins w:id="122" w:author="ZTE-YP" w:date="2025-09-03T15:03:00Z">
                    <w:r>
                      <w:t xml:space="preserve">SBFD RO </w:t>
                    </w:r>
                  </w:ins>
                  <w:ins w:id="123" w:author="ZTE-YP" w:date="2025-09-03T15:02:00Z">
                    <w:r>
                      <w:t xml:space="preserve">location </w:t>
                    </w:r>
                  </w:ins>
                  <w:ins w:id="124" w:author="ZTE-YP" w:date="2025-09-03T15:03:00Z">
                    <w:r>
                      <w:t xml:space="preserve">based on this field, </w:t>
                    </w:r>
                  </w:ins>
                  <w:ins w:id="125" w:author="ZTE-YP" w:date="2025-09-03T15:04:00Z">
                    <w:r>
                      <w:t>see clause y in TS 38.213 [13].</w:t>
                    </w:r>
                  </w:ins>
                </w:p>
              </w:tc>
            </w:tr>
            <w:tr w:rsidR="006F700A" w14:paraId="49B50638"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r>
                    <w:rPr>
                      <w:b/>
                      <w:i/>
                    </w:rPr>
                    <w:t>sbfd-RACH-DualConfig</w:t>
                  </w:r>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26"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bCs/>
                <w:iCs/>
                <w:szCs w:val="22"/>
              </w:rPr>
            </w:pPr>
            <w:r>
              <w:rPr>
                <w:rFonts w:eastAsiaTheme="minorEastAsia" w:hint="eastAsia"/>
                <w:bCs/>
                <w:iCs/>
                <w:szCs w:val="22"/>
              </w:rPr>
              <w:lastRenderedPageBreak/>
              <w:t>[</w:t>
            </w:r>
            <w:r>
              <w:rPr>
                <w:rFonts w:eastAsiaTheme="minorEastAsia"/>
                <w:bCs/>
                <w:iCs/>
                <w:szCs w:val="22"/>
              </w:rPr>
              <w:t>Xiaomi] We prefer to have clear restriction (Option 2) to help UE implementation.</w:t>
            </w:r>
          </w:p>
          <w:p w14:paraId="0934C4B0" w14:textId="77777777" w:rsidR="002C7660" w:rsidRDefault="002C7660" w:rsidP="0001088A">
            <w:pPr>
              <w:pStyle w:val="TAL"/>
              <w:rPr>
                <w:bCs/>
                <w:iCs/>
                <w:szCs w:val="22"/>
                <w:lang w:eastAsia="sv-SE"/>
              </w:rPr>
            </w:pPr>
          </w:p>
          <w:p w14:paraId="21F9C56C" w14:textId="77777777" w:rsidR="003F7FD4" w:rsidRDefault="003F7FD4" w:rsidP="0001088A">
            <w:pPr>
              <w:pStyle w:val="TAL"/>
              <w:rPr>
                <w:bCs/>
                <w:iCs/>
                <w:szCs w:val="22"/>
                <w:lang w:eastAsia="sv-SE"/>
              </w:rPr>
            </w:pPr>
          </w:p>
          <w:p w14:paraId="4A819C1C" w14:textId="77777777" w:rsidR="009C049E" w:rsidRDefault="009C049E" w:rsidP="009C049E">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2E5CB50A" w14:textId="08115A3E" w:rsidR="002C7660" w:rsidRDefault="009C049E" w:rsidP="0001088A">
            <w:pPr>
              <w:pStyle w:val="TAL"/>
              <w:rPr>
                <w:bCs/>
                <w:iCs/>
                <w:szCs w:val="22"/>
                <w:lang w:eastAsia="sv-SE"/>
              </w:rPr>
            </w:pPr>
            <w:r>
              <w:rPr>
                <w:bCs/>
                <w:iCs/>
                <w:szCs w:val="22"/>
                <w:lang w:eastAsia="sv-SE"/>
              </w:rPr>
              <w:t>[Qualcomm]: either option 2 or option 3 is fine.</w:t>
            </w:r>
          </w:p>
          <w:p w14:paraId="0AA31184" w14:textId="77777777" w:rsidR="00FA6A90" w:rsidRDefault="00FA6A90" w:rsidP="0001088A">
            <w:pPr>
              <w:pStyle w:val="TAL"/>
              <w:rPr>
                <w:bCs/>
                <w:iCs/>
                <w:szCs w:val="22"/>
                <w:lang w:eastAsia="sv-SE"/>
              </w:rPr>
            </w:pPr>
          </w:p>
          <w:p w14:paraId="5A7EBB6D" w14:textId="41632DB5" w:rsidR="00FA6A90" w:rsidRPr="00510149" w:rsidRDefault="00FA6A90" w:rsidP="00FA6A90">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Pr>
                <w:rFonts w:eastAsiaTheme="minorEastAsia"/>
                <w:bCs/>
                <w:iCs/>
                <w:szCs w:val="22"/>
              </w:rPr>
              <w:t>Nokia] We prefer Option 2. On ZTE’s proposed TP, we are generally fine, but instead of UE derives, we would like to keep the modal verb ‘shall’ (UE shall derive)</w:t>
            </w:r>
          </w:p>
          <w:p w14:paraId="3487D838" w14:textId="77777777" w:rsidR="00FA6A90" w:rsidRDefault="00FA6A9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1895" w:type="dxa"/>
          </w:tcPr>
          <w:p w14:paraId="21C65179" w14:textId="77777777" w:rsidR="004F5B03" w:rsidRDefault="004F5B03" w:rsidP="00CE0D8A">
            <w:pPr>
              <w:tabs>
                <w:tab w:val="left" w:pos="1302"/>
              </w:tabs>
              <w:rPr>
                <w:rFonts w:ascii="Calibri" w:eastAsia="Times New Roman" w:hAnsi="Calibri" w:cs="Calibri"/>
                <w:kern w:val="0"/>
                <w:sz w:val="20"/>
                <w:szCs w:val="20"/>
                <w:lang w:eastAsia="en-US"/>
              </w:rPr>
            </w:pPr>
          </w:p>
        </w:tc>
      </w:tr>
      <w:tr w:rsidR="00CE0D8A" w:rsidRPr="00A644F2" w14:paraId="2D96D21C" w14:textId="77777777" w:rsidTr="002E1FC4">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configuration restriction (if needed) for preambleTransMax</w:t>
            </w:r>
          </w:p>
        </w:tc>
        <w:tc>
          <w:tcPr>
            <w:tcW w:w="4770"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prefer to say nothing in RRC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r w:rsidRPr="00923F45">
              <w:rPr>
                <w:bCs/>
                <w:iCs/>
                <w:szCs w:val="22"/>
                <w:lang w:val="en-US" w:eastAsia="sv-SE"/>
              </w:rPr>
              <w:t>preambleTransMax</w:t>
            </w:r>
            <w:r>
              <w:rPr>
                <w:bCs/>
                <w:iCs/>
                <w:szCs w:val="22"/>
                <w:lang w:val="en-US" w:eastAsia="sv-SE"/>
              </w:rPr>
              <w:t xml:space="preserve"> of the first RO type to be smaller than </w:t>
            </w:r>
            <w:r w:rsidRPr="00923F45">
              <w:rPr>
                <w:bCs/>
                <w:iCs/>
                <w:szCs w:val="22"/>
                <w:lang w:val="en-US" w:eastAsia="sv-SE"/>
              </w:rPr>
              <w:t>preambleTransMaxRO-Type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r w:rsidRPr="00923F45">
              <w:rPr>
                <w:bCs/>
                <w:iCs/>
                <w:szCs w:val="22"/>
                <w:lang w:val="en-US" w:eastAsia="sv-SE"/>
              </w:rPr>
              <w:t>preambleTransMax</w:t>
            </w:r>
            <w:r>
              <w:rPr>
                <w:bCs/>
                <w:iCs/>
                <w:szCs w:val="22"/>
                <w:lang w:val="en-US" w:eastAsia="sv-SE"/>
              </w:rPr>
              <w:t xml:space="preserve"> of both RO types to be larger than </w:t>
            </w:r>
            <w:r w:rsidRPr="00923F45">
              <w:rPr>
                <w:bCs/>
                <w:iCs/>
                <w:szCs w:val="22"/>
                <w:lang w:val="en-US" w:eastAsia="sv-SE"/>
              </w:rPr>
              <w:t>preambleTransMaxRO-Type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Pr>
                <w:rFonts w:eastAsiaTheme="minorEastAsia" w:hint="eastAsia"/>
                <w:bCs/>
                <w:iCs/>
                <w:szCs w:val="22"/>
              </w:rPr>
              <w:t xml:space="preserve">[vivo] </w:t>
            </w:r>
            <w:r w:rsidR="00894A01">
              <w:rPr>
                <w:rFonts w:eastAsiaTheme="minorEastAsia" w:hint="eastAsia"/>
                <w:bCs/>
                <w:iCs/>
                <w:szCs w:val="22"/>
              </w:rPr>
              <w:t xml:space="preserve">prefer leaving it to network implementation. A smart network should config larger value for </w:t>
            </w:r>
            <w:r w:rsidR="00894A01" w:rsidRPr="00923F45">
              <w:rPr>
                <w:bCs/>
                <w:iCs/>
                <w:szCs w:val="22"/>
                <w:lang w:val="en-US" w:eastAsia="sv-SE"/>
              </w:rPr>
              <w:t>preambleTransMax</w:t>
            </w:r>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r w:rsidR="00894A01" w:rsidRPr="00923F45">
              <w:rPr>
                <w:bCs/>
                <w:iCs/>
                <w:szCs w:val="22"/>
                <w:lang w:val="en-US" w:eastAsia="sv-SE"/>
              </w:rPr>
              <w:t>preambleTransMax</w:t>
            </w:r>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Pr>
                <w:rFonts w:eastAsiaTheme="minorEastAsia" w:hint="eastAsia"/>
                <w:bCs/>
                <w:iCs/>
                <w:szCs w:val="22"/>
              </w:rPr>
              <w:t>[</w:t>
            </w:r>
            <w:r>
              <w:rPr>
                <w:rFonts w:eastAsiaTheme="minorEastAsia"/>
                <w:bCs/>
                <w:iCs/>
                <w:szCs w:val="22"/>
              </w:rPr>
              <w:t>Xiaomi] This can be left to proper network implementation and there is no impact on UE implementation.</w:t>
            </w:r>
          </w:p>
          <w:p w14:paraId="0BEF894A" w14:textId="77777777" w:rsidR="00FA6A90" w:rsidRDefault="00FA6A90" w:rsidP="00510149">
            <w:pPr>
              <w:pStyle w:val="TAL"/>
              <w:rPr>
                <w:rFonts w:eastAsiaTheme="minorEastAsia"/>
                <w:bCs/>
                <w:iCs/>
                <w:szCs w:val="22"/>
              </w:rPr>
            </w:pPr>
          </w:p>
          <w:p w14:paraId="154D3B22" w14:textId="110BC417" w:rsidR="00FA6A90" w:rsidRDefault="00FA6A90" w:rsidP="00510149">
            <w:pPr>
              <w:pStyle w:val="TAL"/>
              <w:rPr>
                <w:rFonts w:eastAsiaTheme="minorEastAsia"/>
                <w:bCs/>
                <w:iCs/>
                <w:szCs w:val="22"/>
              </w:rPr>
            </w:pPr>
            <w:r>
              <w:rPr>
                <w:rFonts w:eastAsiaTheme="minorEastAsia" w:hint="eastAsia"/>
                <w:bCs/>
                <w:iCs/>
                <w:szCs w:val="22"/>
              </w:rPr>
              <w:t>[</w:t>
            </w:r>
            <w:r>
              <w:rPr>
                <w:rFonts w:eastAsiaTheme="minorEastAsia"/>
                <w:bCs/>
                <w:iCs/>
                <w:szCs w:val="22"/>
              </w:rPr>
              <w:t>Nokia] Similar view as Xiaomi, This can be left to proper network implementation.</w:t>
            </w:r>
          </w:p>
          <w:p w14:paraId="6754A0B7" w14:textId="77777777" w:rsidR="00FA6A90" w:rsidRDefault="00FA6A90" w:rsidP="00510149">
            <w:pPr>
              <w:pStyle w:val="TAL"/>
              <w:rPr>
                <w:rFonts w:eastAsiaTheme="minorEastAsia"/>
                <w:bCs/>
                <w:iCs/>
                <w:szCs w:val="22"/>
              </w:rPr>
            </w:pPr>
          </w:p>
          <w:p w14:paraId="3E368729" w14:textId="77777777" w:rsidR="00510149" w:rsidRPr="009D1E76" w:rsidRDefault="00510149" w:rsidP="003E7DBC">
            <w:pPr>
              <w:pStyle w:val="TAL"/>
              <w:rPr>
                <w:rFonts w:eastAsiaTheme="minor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lastRenderedPageBreak/>
              <w:t>Support Option 2</w:t>
            </w:r>
            <w:r w:rsidRPr="003E7DBC">
              <w:rPr>
                <w:bCs/>
                <w:iCs/>
                <w:szCs w:val="22"/>
                <w:lang w:eastAsia="sv-SE"/>
              </w:rPr>
              <w:t>: [zzz company name plus further comments if any];</w:t>
            </w:r>
          </w:p>
          <w:p w14:paraId="21FEC083" w14:textId="231AAFC1" w:rsidR="00201400" w:rsidRDefault="00201400" w:rsidP="00201400">
            <w:pPr>
              <w:pStyle w:val="TAL"/>
              <w:rPr>
                <w:rFonts w:eastAsiaTheme="minorEastAsia"/>
                <w:bCs/>
                <w:iCs/>
                <w:szCs w:val="22"/>
              </w:rPr>
            </w:pPr>
            <w:r>
              <w:rPr>
                <w:rFonts w:eastAsiaTheme="minorEastAsia" w:hint="eastAsia"/>
                <w:bCs/>
                <w:iCs/>
                <w:szCs w:val="22"/>
              </w:rPr>
              <w:t>CATT: Support Option 2.</w:t>
            </w:r>
          </w:p>
          <w:p w14:paraId="7E66B578" w14:textId="531EBDA6" w:rsidR="008362C3" w:rsidRPr="00D66580" w:rsidRDefault="008362C3" w:rsidP="00201400">
            <w:pPr>
              <w:pStyle w:val="TAL"/>
              <w:rPr>
                <w:rFonts w:eastAsiaTheme="minorEastAsia"/>
                <w:bCs/>
                <w:iCs/>
                <w:szCs w:val="22"/>
              </w:rPr>
            </w:pPr>
            <w:r>
              <w:rPr>
                <w:rFonts w:eastAsiaTheme="minorEastAsia"/>
                <w:bCs/>
                <w:iCs/>
                <w:szCs w:val="22"/>
              </w:rPr>
              <w:t>Qualcomm: It is good to clarify it in FD</w:t>
            </w:r>
            <w:r w:rsidR="00C22BD5">
              <w:rPr>
                <w:rFonts w:eastAsiaTheme="minorEastAsia"/>
                <w:bCs/>
                <w:iCs/>
                <w:szCs w:val="22"/>
              </w:rPr>
              <w:t xml:space="preserve"> or somewhere.</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1895" w:type="dxa"/>
          </w:tcPr>
          <w:p w14:paraId="44272A84" w14:textId="77777777" w:rsidR="00CE0D8A" w:rsidRDefault="00CE0D8A" w:rsidP="00CE0D8A">
            <w:pPr>
              <w:tabs>
                <w:tab w:val="left" w:pos="1302"/>
              </w:tabs>
              <w:rPr>
                <w:rFonts w:ascii="Calibri" w:eastAsia="Times New Roman" w:hAnsi="Calibri" w:cs="Calibri"/>
                <w:kern w:val="0"/>
                <w:sz w:val="20"/>
                <w:szCs w:val="20"/>
                <w:lang w:eastAsia="en-US"/>
              </w:rPr>
            </w:pPr>
          </w:p>
        </w:tc>
      </w:tr>
      <w:tr w:rsidR="003E7DBC" w:rsidRPr="00A644F2" w14:paraId="6CAC2427" w14:textId="77777777" w:rsidTr="002E1FC4">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7"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8"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9" w:author="CATT (Jianxiang)" w:date="2025-07-28T16:13:00Z">
              <w:r w:rsidRPr="00AC6868" w:rsidDel="00F34935">
                <w:rPr>
                  <w:bCs/>
                  <w:iCs/>
                  <w:szCs w:val="22"/>
                  <w:lang w:eastAsia="sv-SE"/>
                </w:rPr>
                <w:delText>configured</w:delText>
              </w:r>
            </w:del>
            <w:ins w:id="130" w:author="CATT (Jianxiang)" w:date="2025-07-28T16:13:00Z">
              <w:r>
                <w:rPr>
                  <w:rFonts w:eastAsiaTheme="minorEastAsia" w:hint="eastAsia"/>
                  <w:bCs/>
                  <w:iCs/>
                  <w:szCs w:val="22"/>
                </w:rPr>
                <w:t>present</w:t>
              </w:r>
            </w:ins>
            <w:r w:rsidRPr="00AC6868">
              <w:rPr>
                <w:bCs/>
                <w:iCs/>
                <w:szCs w:val="22"/>
                <w:lang w:eastAsia="sv-SE"/>
              </w:rPr>
              <w:t xml:space="preserve">, the following </w:t>
            </w:r>
            <w:del w:id="131" w:author="CATT (Jianxiang)" w:date="2025-07-28T16:13:00Z">
              <w:r w:rsidRPr="00AC6868" w:rsidDel="00F34935">
                <w:rPr>
                  <w:bCs/>
                  <w:iCs/>
                  <w:szCs w:val="22"/>
                  <w:lang w:eastAsia="sv-SE"/>
                </w:rPr>
                <w:delText>legacy parameters</w:delText>
              </w:r>
            </w:del>
            <w:ins w:id="132" w:author="CATT (Jianxiang)" w:date="2025-07-28T16:13:00Z">
              <w:r>
                <w:rPr>
                  <w:rFonts w:eastAsiaTheme="minorEastAsia" w:hint="eastAsia"/>
                  <w:bCs/>
                  <w:iCs/>
                  <w:szCs w:val="22"/>
                </w:rPr>
                <w:t>fields</w:t>
              </w:r>
            </w:ins>
            <w:r w:rsidRPr="00AC6868">
              <w:rPr>
                <w:bCs/>
                <w:iCs/>
                <w:szCs w:val="22"/>
                <w:lang w:eastAsia="sv-SE"/>
              </w:rPr>
              <w:t xml:space="preserve"> </w:t>
            </w:r>
            <w:del w:id="133"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4"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4770"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612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1ED3E09" w14:textId="77777777" w:rsidR="009D4C75" w:rsidRDefault="009D4C75" w:rsidP="009D4C75">
            <w:pPr>
              <w:pStyle w:val="TAL"/>
              <w:rPr>
                <w:rFonts w:eastAsiaTheme="minorEastAsia"/>
                <w:iCs/>
              </w:rPr>
            </w:pPr>
            <w:proofErr w:type="gramStart"/>
            <w:r>
              <w:rPr>
                <w:rFonts w:eastAsiaTheme="minorEastAsia" w:hint="eastAsia"/>
                <w:bCs/>
                <w:iCs/>
                <w:szCs w:val="22"/>
              </w:rPr>
              <w:t>CATT( Proponent</w:t>
            </w:r>
            <w:proofErr w:type="gramEnd"/>
            <w:r>
              <w:rPr>
                <w:rFonts w:eastAsiaTheme="minorEastAsia" w:hint="eastAsia"/>
                <w:bCs/>
                <w:iCs/>
                <w:szCs w:val="22"/>
              </w:rPr>
              <w: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6256EC05" w14:textId="1571CEC4" w:rsidR="00EB47BB" w:rsidRPr="009D4C75" w:rsidRDefault="00EB47BB" w:rsidP="009D4C75">
            <w:pPr>
              <w:pStyle w:val="TAL"/>
              <w:rPr>
                <w:rFonts w:eastAsiaTheme="minorEastAsia"/>
                <w:bCs/>
                <w:iCs/>
                <w:szCs w:val="22"/>
              </w:rPr>
            </w:pPr>
            <w:r>
              <w:rPr>
                <w:rFonts w:eastAsiaTheme="minorEastAsia"/>
                <w:iCs/>
              </w:rPr>
              <w:t>Ericsson: Agree w CATT</w:t>
            </w:r>
          </w:p>
        </w:tc>
        <w:tc>
          <w:tcPr>
            <w:tcW w:w="1895" w:type="dxa"/>
          </w:tcPr>
          <w:p w14:paraId="3BA9659E" w14:textId="77777777" w:rsidR="003E7DBC" w:rsidRDefault="003E7DBC" w:rsidP="00CE0D8A">
            <w:pPr>
              <w:tabs>
                <w:tab w:val="left" w:pos="1302"/>
              </w:tabs>
              <w:rPr>
                <w:rFonts w:ascii="Calibri" w:eastAsia="Times New Roman" w:hAnsi="Calibri" w:cs="Calibri"/>
                <w:kern w:val="0"/>
                <w:sz w:val="20"/>
                <w:szCs w:val="20"/>
                <w:lang w:eastAsia="en-US"/>
              </w:rPr>
            </w:pPr>
          </w:p>
        </w:tc>
      </w:tr>
      <w:tr w:rsidR="000C330B" w:rsidRPr="00A644F2" w14:paraId="6EA884B7" w14:textId="77777777" w:rsidTr="002E1FC4">
        <w:tc>
          <w:tcPr>
            <w:tcW w:w="2605" w:type="dxa"/>
          </w:tcPr>
          <w:p w14:paraId="281F94D8" w14:textId="7808B6D6" w:rsidR="000C330B" w:rsidRDefault="00263A48" w:rsidP="0001088A">
            <w:pPr>
              <w:rPr>
                <w:rFonts w:ascii="Calibri" w:hAnsi="Calibri" w:cs="Calibri"/>
                <w:sz w:val="20"/>
                <w:szCs w:val="21"/>
              </w:rPr>
            </w:pPr>
            <w:r>
              <w:rPr>
                <w:rFonts w:ascii="Calibri" w:hAnsi="Calibri" w:cs="Calibri"/>
                <w:sz w:val="20"/>
                <w:szCs w:val="21"/>
              </w:rPr>
              <w:lastRenderedPageBreak/>
              <w:t xml:space="preserve">4. P1 in 5244 OPPO, </w:t>
            </w:r>
            <w:r w:rsidRPr="00263A48">
              <w:rPr>
                <w:rFonts w:ascii="Calibri" w:hAnsi="Calibri" w:cs="Calibri"/>
                <w:sz w:val="20"/>
                <w:szCs w:val="21"/>
              </w:rPr>
              <w:t>In the field description of ra-OccasionList, TS 38.213 is added as the reference for the RO indexing.</w:t>
            </w:r>
          </w:p>
        </w:tc>
        <w:tc>
          <w:tcPr>
            <w:tcW w:w="4770"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612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738C3943" w14:textId="77777777" w:rsidR="000F2B00" w:rsidRDefault="000F2B00" w:rsidP="006F700A">
            <w:pPr>
              <w:pStyle w:val="TAL"/>
              <w:rPr>
                <w:bCs/>
                <w:iCs/>
                <w:szCs w:val="22"/>
                <w:lang w:eastAsia="sv-SE"/>
              </w:rPr>
            </w:pPr>
          </w:p>
          <w:p w14:paraId="21B1A5B2" w14:textId="77777777" w:rsidR="000F2B00" w:rsidRDefault="000F2B00" w:rsidP="006F700A">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6F700A" w14:paraId="3FBDC79B" w14:textId="77777777" w:rsidTr="002F5513">
              <w:tc>
                <w:tcPr>
                  <w:tcW w:w="5894" w:type="dxa"/>
                </w:tcPr>
                <w:p w14:paraId="24EC65E1" w14:textId="77777777" w:rsidR="006F700A" w:rsidRDefault="006F700A" w:rsidP="006F700A">
                  <w:pPr>
                    <w:pStyle w:val="TAL"/>
                  </w:pPr>
                  <w:r>
                    <w:rPr>
                      <w:b/>
                      <w:i/>
                    </w:rPr>
                    <w:t>ra-OccasionList</w:t>
                  </w:r>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35"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3BBAC222" w14:textId="77777777" w:rsidR="000F2B00" w:rsidRDefault="000F2B00" w:rsidP="000F2B00">
            <w:pPr>
              <w:pStyle w:val="TAL"/>
              <w:rPr>
                <w:rFonts w:eastAsiaTheme="minorEastAsia"/>
                <w:bCs/>
                <w:iCs/>
                <w:szCs w:val="22"/>
              </w:rPr>
            </w:pPr>
          </w:p>
          <w:p w14:paraId="19BF9A7F" w14:textId="77777777" w:rsidR="006F700A" w:rsidRDefault="000F2B00" w:rsidP="000F2B00">
            <w:pPr>
              <w:pStyle w:val="TAL"/>
              <w:rPr>
                <w:rFonts w:ascii="Calibri" w:hAnsi="Calibri" w:cs="Calibri"/>
                <w:sz w:val="20"/>
                <w:szCs w:val="21"/>
              </w:rPr>
            </w:pPr>
            <w:r>
              <w:rPr>
                <w:rFonts w:eastAsiaTheme="minorEastAsia" w:hint="eastAsia"/>
                <w:bCs/>
                <w:iCs/>
                <w:szCs w:val="22"/>
              </w:rPr>
              <w:t>[</w:t>
            </w:r>
            <w:r>
              <w:rPr>
                <w:rFonts w:eastAsiaTheme="minorEastAsia"/>
                <w:bCs/>
                <w:iCs/>
                <w:szCs w:val="22"/>
              </w:rPr>
              <w:t>Nokia</w:t>
            </w:r>
            <w:proofErr w:type="gramStart"/>
            <w:r>
              <w:rPr>
                <w:rFonts w:eastAsiaTheme="minorEastAsia"/>
                <w:bCs/>
                <w:iCs/>
                <w:szCs w:val="22"/>
              </w:rPr>
              <w:t>] :</w:t>
            </w:r>
            <w:proofErr w:type="gramEnd"/>
            <w:r>
              <w:rPr>
                <w:rFonts w:eastAsiaTheme="minorEastAsia"/>
                <w:bCs/>
                <w:iCs/>
                <w:szCs w:val="22"/>
              </w:rPr>
              <w:t xml:space="preserve"> Ok to go with p7 of </w:t>
            </w:r>
            <w:r>
              <w:rPr>
                <w:rFonts w:ascii="Calibri" w:hAnsi="Calibri" w:cs="Calibri"/>
                <w:sz w:val="20"/>
                <w:szCs w:val="21"/>
              </w:rPr>
              <w:t>5590</w:t>
            </w:r>
          </w:p>
          <w:p w14:paraId="6696AC09" w14:textId="77777777" w:rsidR="00EB47BB" w:rsidRDefault="00EB47BB" w:rsidP="00EB47BB">
            <w:pPr>
              <w:pStyle w:val="TAL"/>
              <w:tabs>
                <w:tab w:val="left" w:pos="800"/>
              </w:tabs>
              <w:rPr>
                <w:bCs/>
                <w:iCs/>
                <w:szCs w:val="22"/>
                <w:lang w:val="en-US" w:eastAsia="sv-SE"/>
              </w:rPr>
            </w:pPr>
            <w:r>
              <w:rPr>
                <w:bCs/>
                <w:iCs/>
                <w:szCs w:val="22"/>
                <w:lang w:val="en-US" w:eastAsia="sv-SE"/>
              </w:rPr>
              <w:t>Ericsson: Hm, legacy text is confusing and not consistent in 38.213 and 38.331, 38213 text uses term “indexing”, while 38331 uses “numbering”.</w:t>
            </w:r>
          </w:p>
          <w:p w14:paraId="3D52D46C" w14:textId="77777777" w:rsidR="00EB47BB" w:rsidRDefault="00EB47BB" w:rsidP="00EB47BB">
            <w:pPr>
              <w:pStyle w:val="TAL"/>
              <w:tabs>
                <w:tab w:val="left" w:pos="800"/>
              </w:tabs>
              <w:rPr>
                <w:bCs/>
                <w:iCs/>
                <w:szCs w:val="22"/>
                <w:lang w:val="en-US" w:eastAsia="sv-SE"/>
              </w:rPr>
            </w:pPr>
            <w:r>
              <w:rPr>
                <w:bCs/>
                <w:iCs/>
                <w:szCs w:val="22"/>
                <w:lang w:val="en-US" w:eastAsia="sv-SE"/>
              </w:rPr>
              <w:t xml:space="preserve">See our comments in Rapp issue 6 below. Anyway, in general </w:t>
            </w:r>
            <w:proofErr w:type="gramStart"/>
            <w:r>
              <w:rPr>
                <w:bCs/>
                <w:iCs/>
                <w:szCs w:val="22"/>
                <w:lang w:val="en-US" w:eastAsia="sv-SE"/>
              </w:rPr>
              <w:t>ok</w:t>
            </w:r>
            <w:proofErr w:type="gramEnd"/>
            <w:r>
              <w:rPr>
                <w:bCs/>
                <w:iCs/>
                <w:szCs w:val="22"/>
                <w:lang w:val="en-US" w:eastAsia="sv-SE"/>
              </w:rPr>
              <w:t xml:space="preserve"> to add 38.213 as reference, but not needed to add now suddenly in R19 spec.</w:t>
            </w:r>
          </w:p>
          <w:p w14:paraId="6A8C9AE8" w14:textId="688CC375" w:rsidR="00EB47BB" w:rsidRPr="006F700A" w:rsidRDefault="00EB47BB" w:rsidP="000F2B00">
            <w:pPr>
              <w:pStyle w:val="TAL"/>
              <w:rPr>
                <w:bCs/>
                <w:iCs/>
                <w:szCs w:val="22"/>
                <w:lang w:val="en-US" w:eastAsia="sv-SE"/>
              </w:rPr>
            </w:pPr>
          </w:p>
        </w:tc>
        <w:tc>
          <w:tcPr>
            <w:tcW w:w="1895" w:type="dxa"/>
          </w:tcPr>
          <w:p w14:paraId="0B890E9A" w14:textId="77777777" w:rsidR="000C330B" w:rsidRDefault="000C330B" w:rsidP="00CE0D8A">
            <w:pPr>
              <w:tabs>
                <w:tab w:val="left" w:pos="1302"/>
              </w:tabs>
              <w:rPr>
                <w:rFonts w:ascii="Calibri" w:eastAsia="Times New Roman" w:hAnsi="Calibri" w:cs="Calibri"/>
                <w:kern w:val="0"/>
                <w:sz w:val="20"/>
                <w:szCs w:val="20"/>
                <w:lang w:eastAsia="en-US"/>
              </w:rPr>
            </w:pPr>
          </w:p>
          <w:p w14:paraId="75A9B4A3" w14:textId="77777777" w:rsidR="000F2B00" w:rsidRDefault="000F2B00" w:rsidP="00CE0D8A">
            <w:pPr>
              <w:tabs>
                <w:tab w:val="left" w:pos="1302"/>
              </w:tabs>
              <w:rPr>
                <w:rFonts w:ascii="Calibri" w:eastAsia="Times New Roman" w:hAnsi="Calibri" w:cs="Calibri"/>
                <w:kern w:val="0"/>
                <w:sz w:val="20"/>
                <w:szCs w:val="20"/>
                <w:lang w:eastAsia="en-US"/>
              </w:rPr>
            </w:pPr>
          </w:p>
          <w:p w14:paraId="7D78EE07" w14:textId="77777777" w:rsidR="000F2B00" w:rsidRDefault="000F2B00" w:rsidP="00CE0D8A">
            <w:pPr>
              <w:tabs>
                <w:tab w:val="left" w:pos="1302"/>
              </w:tabs>
              <w:rPr>
                <w:rFonts w:ascii="Calibri" w:eastAsia="Times New Roman" w:hAnsi="Calibri" w:cs="Calibri"/>
                <w:kern w:val="0"/>
                <w:sz w:val="20"/>
                <w:szCs w:val="20"/>
                <w:lang w:eastAsia="en-US"/>
              </w:rPr>
            </w:pPr>
          </w:p>
          <w:p w14:paraId="607E64AF" w14:textId="77777777" w:rsidR="000F2B00" w:rsidRDefault="000F2B00" w:rsidP="00CE0D8A">
            <w:pPr>
              <w:tabs>
                <w:tab w:val="left" w:pos="1302"/>
              </w:tabs>
              <w:rPr>
                <w:rFonts w:ascii="Calibri" w:eastAsia="Times New Roman" w:hAnsi="Calibri" w:cs="Calibri"/>
                <w:kern w:val="0"/>
                <w:sz w:val="20"/>
                <w:szCs w:val="20"/>
                <w:lang w:eastAsia="en-US"/>
              </w:rPr>
            </w:pPr>
          </w:p>
          <w:p w14:paraId="77251D2A" w14:textId="77777777" w:rsidR="000F2B00" w:rsidRDefault="000F2B00" w:rsidP="00CE0D8A">
            <w:pPr>
              <w:tabs>
                <w:tab w:val="left" w:pos="1302"/>
              </w:tabs>
              <w:rPr>
                <w:rFonts w:ascii="Calibri" w:eastAsia="Times New Roman" w:hAnsi="Calibri" w:cs="Calibri"/>
                <w:kern w:val="0"/>
                <w:sz w:val="20"/>
                <w:szCs w:val="20"/>
                <w:lang w:eastAsia="en-US"/>
              </w:rPr>
            </w:pPr>
          </w:p>
          <w:p w14:paraId="624E55F1" w14:textId="77777777" w:rsidR="000F2B00" w:rsidRDefault="000F2B00" w:rsidP="00CE0D8A">
            <w:pPr>
              <w:tabs>
                <w:tab w:val="left" w:pos="1302"/>
              </w:tabs>
              <w:rPr>
                <w:rFonts w:ascii="Calibri" w:eastAsia="Times New Roman" w:hAnsi="Calibri" w:cs="Calibri"/>
                <w:kern w:val="0"/>
                <w:sz w:val="20"/>
                <w:szCs w:val="20"/>
                <w:lang w:eastAsia="en-US"/>
              </w:rPr>
            </w:pPr>
          </w:p>
          <w:p w14:paraId="331000A0" w14:textId="77777777" w:rsidR="000F2B00" w:rsidRDefault="000F2B00" w:rsidP="00CE0D8A">
            <w:pPr>
              <w:tabs>
                <w:tab w:val="left" w:pos="1302"/>
              </w:tabs>
              <w:rPr>
                <w:rFonts w:ascii="Calibri" w:eastAsia="Times New Roman" w:hAnsi="Calibri" w:cs="Calibri"/>
                <w:kern w:val="0"/>
                <w:sz w:val="20"/>
                <w:szCs w:val="20"/>
                <w:lang w:eastAsia="en-US"/>
              </w:rPr>
            </w:pPr>
          </w:p>
          <w:p w14:paraId="56240006" w14:textId="77777777" w:rsidR="000F2B00" w:rsidRDefault="000F2B00" w:rsidP="00CE0D8A">
            <w:pPr>
              <w:tabs>
                <w:tab w:val="left" w:pos="1302"/>
              </w:tabs>
              <w:rPr>
                <w:rFonts w:ascii="Calibri" w:eastAsia="Times New Roman" w:hAnsi="Calibri" w:cs="Calibri"/>
                <w:kern w:val="0"/>
                <w:sz w:val="20"/>
                <w:szCs w:val="20"/>
                <w:lang w:eastAsia="en-US"/>
              </w:rPr>
            </w:pPr>
          </w:p>
          <w:p w14:paraId="2FCA91C0" w14:textId="77777777" w:rsidR="000F2B00" w:rsidRDefault="000F2B00" w:rsidP="00CE0D8A">
            <w:pPr>
              <w:tabs>
                <w:tab w:val="left" w:pos="1302"/>
              </w:tabs>
              <w:rPr>
                <w:rFonts w:ascii="Calibri" w:eastAsia="Times New Roman" w:hAnsi="Calibri" w:cs="Calibri"/>
                <w:kern w:val="0"/>
                <w:sz w:val="20"/>
                <w:szCs w:val="20"/>
                <w:lang w:eastAsia="en-US"/>
              </w:rPr>
            </w:pPr>
          </w:p>
          <w:p w14:paraId="6460434A" w14:textId="77777777" w:rsidR="000F2B00" w:rsidRDefault="000F2B00" w:rsidP="00CE0D8A">
            <w:pPr>
              <w:tabs>
                <w:tab w:val="left" w:pos="1302"/>
              </w:tabs>
              <w:rPr>
                <w:rFonts w:ascii="Calibri" w:eastAsia="Times New Roman" w:hAnsi="Calibri" w:cs="Calibri"/>
                <w:kern w:val="0"/>
                <w:sz w:val="20"/>
                <w:szCs w:val="20"/>
                <w:lang w:eastAsia="en-US"/>
              </w:rPr>
            </w:pPr>
          </w:p>
          <w:p w14:paraId="6337DFD2" w14:textId="77777777" w:rsidR="000F2B00" w:rsidRDefault="000F2B00" w:rsidP="00CE0D8A">
            <w:pPr>
              <w:tabs>
                <w:tab w:val="left" w:pos="1302"/>
              </w:tabs>
              <w:rPr>
                <w:rFonts w:ascii="Calibri" w:eastAsia="Times New Roman" w:hAnsi="Calibri" w:cs="Calibri"/>
                <w:kern w:val="0"/>
                <w:sz w:val="20"/>
                <w:szCs w:val="20"/>
                <w:lang w:eastAsia="en-US"/>
              </w:rPr>
            </w:pPr>
          </w:p>
          <w:p w14:paraId="16571EF9" w14:textId="77777777" w:rsidR="000F2B00" w:rsidRDefault="000F2B00" w:rsidP="00CE0D8A">
            <w:pPr>
              <w:tabs>
                <w:tab w:val="left" w:pos="1302"/>
              </w:tabs>
              <w:rPr>
                <w:rFonts w:ascii="Calibri" w:eastAsia="Times New Roman" w:hAnsi="Calibri" w:cs="Calibri"/>
                <w:kern w:val="0"/>
                <w:sz w:val="20"/>
                <w:szCs w:val="20"/>
                <w:lang w:eastAsia="en-US"/>
              </w:rPr>
            </w:pPr>
          </w:p>
          <w:p w14:paraId="27E135E9" w14:textId="77777777" w:rsidR="000F2B00" w:rsidRDefault="000F2B00" w:rsidP="00CE0D8A">
            <w:pPr>
              <w:tabs>
                <w:tab w:val="left" w:pos="1302"/>
              </w:tabs>
              <w:rPr>
                <w:rFonts w:ascii="Calibri" w:eastAsia="Times New Roman" w:hAnsi="Calibri" w:cs="Calibri"/>
                <w:kern w:val="0"/>
                <w:sz w:val="20"/>
                <w:szCs w:val="20"/>
                <w:lang w:eastAsia="en-US"/>
              </w:rPr>
            </w:pPr>
          </w:p>
          <w:p w14:paraId="2DF320D9" w14:textId="77777777" w:rsidR="000F2B00" w:rsidRDefault="000F2B00" w:rsidP="00CE0D8A">
            <w:pPr>
              <w:tabs>
                <w:tab w:val="left" w:pos="1302"/>
              </w:tabs>
              <w:rPr>
                <w:rFonts w:ascii="Calibri" w:eastAsia="Times New Roman" w:hAnsi="Calibri" w:cs="Calibri"/>
                <w:kern w:val="0"/>
                <w:sz w:val="20"/>
                <w:szCs w:val="20"/>
                <w:lang w:eastAsia="en-US"/>
              </w:rPr>
            </w:pPr>
          </w:p>
          <w:p w14:paraId="2434968B" w14:textId="77777777" w:rsidR="000F2B00" w:rsidRDefault="000F2B00" w:rsidP="00CE0D8A">
            <w:pPr>
              <w:tabs>
                <w:tab w:val="left" w:pos="1302"/>
              </w:tabs>
              <w:rPr>
                <w:rFonts w:ascii="Calibri" w:eastAsia="Times New Roman" w:hAnsi="Calibri" w:cs="Calibri"/>
                <w:kern w:val="0"/>
                <w:sz w:val="20"/>
                <w:szCs w:val="20"/>
                <w:lang w:eastAsia="en-US"/>
              </w:rPr>
            </w:pPr>
          </w:p>
          <w:p w14:paraId="1F2EFC8E" w14:textId="77777777" w:rsidR="000F2B00" w:rsidRDefault="000F2B00" w:rsidP="00CE0D8A">
            <w:pPr>
              <w:tabs>
                <w:tab w:val="left" w:pos="1302"/>
              </w:tabs>
              <w:rPr>
                <w:rFonts w:ascii="Calibri" w:eastAsia="Times New Roman" w:hAnsi="Calibri" w:cs="Calibri"/>
                <w:kern w:val="0"/>
                <w:sz w:val="20"/>
                <w:szCs w:val="20"/>
                <w:lang w:eastAsia="en-US"/>
              </w:rPr>
            </w:pPr>
          </w:p>
          <w:p w14:paraId="355F1708" w14:textId="77777777" w:rsidR="000F2B00" w:rsidRDefault="000F2B00" w:rsidP="00CE0D8A">
            <w:pPr>
              <w:tabs>
                <w:tab w:val="left" w:pos="1302"/>
              </w:tabs>
              <w:rPr>
                <w:rFonts w:ascii="Calibri" w:eastAsia="Times New Roman" w:hAnsi="Calibri" w:cs="Calibri"/>
                <w:kern w:val="0"/>
                <w:sz w:val="20"/>
                <w:szCs w:val="20"/>
                <w:lang w:eastAsia="en-US"/>
              </w:rPr>
            </w:pPr>
          </w:p>
          <w:p w14:paraId="2F1FB67C" w14:textId="77777777" w:rsidR="000F2B00" w:rsidRDefault="000F2B00"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2E1FC4">
        <w:tc>
          <w:tcPr>
            <w:tcW w:w="2605" w:type="dxa"/>
          </w:tcPr>
          <w:p w14:paraId="352E66DF" w14:textId="1C908051" w:rsidR="00263A48" w:rsidRDefault="00DE5346" w:rsidP="0001088A">
            <w:pPr>
              <w:rPr>
                <w:rFonts w:ascii="Calibri" w:hAnsi="Calibri" w:cs="Calibri"/>
                <w:sz w:val="20"/>
                <w:szCs w:val="21"/>
              </w:rPr>
            </w:pPr>
            <w:r>
              <w:rPr>
                <w:rFonts w:ascii="Calibri" w:hAnsi="Calibri" w:cs="Calibri"/>
                <w:sz w:val="20"/>
                <w:szCs w:val="21"/>
              </w:rPr>
              <w:lastRenderedPageBreak/>
              <w:t xml:space="preserve">5. P3 in 5821 Qualcomm: </w:t>
            </w:r>
            <w:r w:rsidRPr="00DE5346">
              <w:rPr>
                <w:rFonts w:ascii="Calibri" w:hAnsi="Calibri" w:cs="Calibri"/>
                <w:sz w:val="20"/>
                <w:szCs w:val="21"/>
              </w:rPr>
              <w:t>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4770"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 when reportQuantity</w:t>
            </w:r>
            <w:r w:rsidR="00925C58">
              <w:rPr>
                <w:bCs/>
                <w:iCs/>
                <w:szCs w:val="22"/>
                <w:lang w:val="en-US" w:eastAsia="sv-SE"/>
              </w:rPr>
              <w:t xml:space="preserve"> in </w:t>
            </w:r>
            <w:r w:rsidR="00925C58" w:rsidRPr="00925C58">
              <w:rPr>
                <w:bCs/>
                <w:iCs/>
                <w:szCs w:val="22"/>
                <w:lang w:val="en-US" w:eastAsia="sv-SE"/>
              </w:rPr>
              <w:t xml:space="preserve"> CSI-ReportConfig set to ‘cli-RSSI’ or ‘cli-SRS-RSRP’</w:t>
            </w:r>
            <w:r w:rsidR="00925C58">
              <w:rPr>
                <w:bCs/>
                <w:iCs/>
                <w:szCs w:val="22"/>
                <w:lang w:val="en-US" w:eastAsia="sv-SE"/>
              </w:rPr>
              <w:t>"</w:t>
            </w:r>
          </w:p>
        </w:tc>
        <w:tc>
          <w:tcPr>
            <w:tcW w:w="6120" w:type="dxa"/>
          </w:tcPr>
          <w:p w14:paraId="7579CB14" w14:textId="77777777"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8789435" w14:textId="77777777" w:rsidR="009005D9" w:rsidRDefault="009005D9" w:rsidP="001B6148">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w:t>
            </w:r>
            <w:r w:rsidR="007C1E61">
              <w:rPr>
                <w:rFonts w:eastAsiaTheme="minorEastAsia"/>
                <w:bCs/>
                <w:iCs/>
                <w:szCs w:val="22"/>
              </w:rPr>
              <w:t>proposal</w:t>
            </w:r>
            <w:r w:rsidR="00CE6ED7">
              <w:rPr>
                <w:rFonts w:eastAsiaTheme="minorEastAsia"/>
                <w:bCs/>
                <w:iCs/>
                <w:szCs w:val="22"/>
              </w:rPr>
              <w:t>.</w:t>
            </w:r>
          </w:p>
          <w:p w14:paraId="292D5527" w14:textId="77777777" w:rsidR="00371A5A" w:rsidRDefault="00371A5A" w:rsidP="001B6148">
            <w:pPr>
              <w:pStyle w:val="TAL"/>
              <w:rPr>
                <w:rFonts w:eastAsiaTheme="minorEastAsia"/>
                <w:bCs/>
                <w:iCs/>
                <w:szCs w:val="22"/>
              </w:rPr>
            </w:pPr>
            <w:r>
              <w:rPr>
                <w:rFonts w:eastAsiaTheme="minorEastAsia"/>
                <w:bCs/>
                <w:iCs/>
                <w:szCs w:val="22"/>
              </w:rPr>
              <w:t>Nokia: OK</w:t>
            </w:r>
          </w:p>
          <w:p w14:paraId="44F17DCD" w14:textId="71A1672F" w:rsidR="00EB47BB" w:rsidRDefault="00EB47BB" w:rsidP="001B6148">
            <w:pPr>
              <w:pStyle w:val="TAL"/>
              <w:rPr>
                <w:rFonts w:eastAsiaTheme="minorEastAsia"/>
                <w:bCs/>
                <w:iCs/>
                <w:szCs w:val="22"/>
              </w:rPr>
            </w:pPr>
            <w:r>
              <w:rPr>
                <w:rFonts w:eastAsiaTheme="minorEastAsia"/>
                <w:bCs/>
                <w:iCs/>
                <w:szCs w:val="22"/>
              </w:rPr>
              <w:t>Ericsson:</w:t>
            </w:r>
          </w:p>
          <w:p w14:paraId="215C7ADB" w14:textId="1DAE04F3" w:rsidR="00EB47BB" w:rsidRDefault="00EB47BB" w:rsidP="001B6148">
            <w:pPr>
              <w:pStyle w:val="TAL"/>
              <w:rPr>
                <w:rFonts w:eastAsiaTheme="minorEastAsia"/>
                <w:bCs/>
                <w:iCs/>
                <w:szCs w:val="22"/>
              </w:rPr>
            </w:pPr>
            <w:r>
              <w:rPr>
                <w:rFonts w:eastAsiaTheme="minorEastAsia"/>
                <w:bCs/>
                <w:iCs/>
                <w:szCs w:val="22"/>
              </w:rPr>
              <w:t>No need to change field description for carrier</w:t>
            </w:r>
          </w:p>
          <w:p w14:paraId="0CBE5E6E" w14:textId="63FAFDD7" w:rsidR="00EB47BB" w:rsidRDefault="00EB47BB" w:rsidP="001B6148">
            <w:pPr>
              <w:pStyle w:val="TAL"/>
              <w:rPr>
                <w:rFonts w:eastAsiaTheme="minorEastAsia"/>
                <w:bCs/>
                <w:iCs/>
                <w:szCs w:val="22"/>
              </w:rPr>
            </w:pPr>
            <w:r>
              <w:rPr>
                <w:rFonts w:eastAsiaTheme="minorEastAsia"/>
                <w:bCs/>
                <w:iCs/>
                <w:szCs w:val="22"/>
              </w:rPr>
              <w:t xml:space="preserve">Bwp-Id can be updated as below, </w:t>
            </w:r>
            <w:proofErr w:type="gramStart"/>
            <w:r>
              <w:rPr>
                <w:rFonts w:eastAsiaTheme="minorEastAsia"/>
                <w:bCs/>
                <w:iCs/>
                <w:szCs w:val="22"/>
              </w:rPr>
              <w:t>more simple</w:t>
            </w:r>
            <w:proofErr w:type="gramEnd"/>
            <w:r>
              <w:rPr>
                <w:rFonts w:eastAsiaTheme="minorEastAsia"/>
                <w:bCs/>
                <w:iCs/>
                <w:szCs w:val="22"/>
              </w:rPr>
              <w:t>.</w:t>
            </w:r>
          </w:p>
          <w:p w14:paraId="29A61418" w14:textId="77777777" w:rsidR="00EB47BB" w:rsidRPr="005126FF" w:rsidRDefault="00EB47BB" w:rsidP="00EB47BB">
            <w:pPr>
              <w:pStyle w:val="TAL"/>
              <w:rPr>
                <w:color w:val="7030A0"/>
                <w:szCs w:val="22"/>
                <w:lang w:eastAsia="sv-SE"/>
              </w:rPr>
            </w:pPr>
            <w:r w:rsidRPr="005126FF">
              <w:rPr>
                <w:b/>
                <w:i/>
                <w:color w:val="7030A0"/>
                <w:szCs w:val="22"/>
                <w:lang w:eastAsia="sv-SE"/>
              </w:rPr>
              <w:t>bwp-Id</w:t>
            </w:r>
          </w:p>
          <w:p w14:paraId="635D9596" w14:textId="77777777" w:rsidR="00EB47BB" w:rsidRDefault="00EB47BB" w:rsidP="00EB47BB">
            <w:pPr>
              <w:pStyle w:val="TAL"/>
              <w:rPr>
                <w:color w:val="7030A0"/>
                <w:szCs w:val="22"/>
                <w:lang w:eastAsia="sv-SE"/>
              </w:rPr>
            </w:pPr>
            <w:r w:rsidRPr="005126FF">
              <w:rPr>
                <w:color w:val="7030A0"/>
                <w:szCs w:val="22"/>
                <w:lang w:eastAsia="sv-SE"/>
              </w:rPr>
              <w:t xml:space="preserve">The DL BWP which the CSI-RS </w:t>
            </w:r>
            <w:ins w:id="136" w:author="Ericsson" w:date="2025-09-03T19:36:00Z" w16du:dateUtc="2025-09-03T17: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w:t>
            </w:r>
            <w:proofErr w:type="gramStart"/>
            <w:r w:rsidRPr="005126FF">
              <w:rPr>
                <w:color w:val="7030A0"/>
                <w:szCs w:val="22"/>
                <w:lang w:eastAsia="sv-SE"/>
              </w:rPr>
              <w:t>are located in</w:t>
            </w:r>
            <w:proofErr w:type="gramEnd"/>
            <w:r w:rsidRPr="005126FF">
              <w:rPr>
                <w:color w:val="7030A0"/>
                <w:szCs w:val="22"/>
                <w:lang w:eastAsia="sv-SE"/>
              </w:rPr>
              <w:t xml:space="preserve"> (see TS 38.214 [19], clause 5.2.1.2.</w:t>
            </w:r>
          </w:p>
          <w:p w14:paraId="18409687" w14:textId="77777777" w:rsidR="00EB47BB" w:rsidRDefault="00EB47BB" w:rsidP="00EB47BB">
            <w:pPr>
              <w:pStyle w:val="TAL"/>
              <w:rPr>
                <w:color w:val="7030A0"/>
                <w:szCs w:val="22"/>
                <w:lang w:eastAsia="sv-SE"/>
              </w:rPr>
            </w:pPr>
          </w:p>
          <w:p w14:paraId="6BAB6748" w14:textId="77777777" w:rsidR="00EB47BB" w:rsidRDefault="00EB47BB" w:rsidP="001B6148">
            <w:pPr>
              <w:pStyle w:val="TAL"/>
              <w:rPr>
                <w:rFonts w:eastAsiaTheme="minorEastAsia"/>
                <w:bCs/>
                <w:iCs/>
                <w:szCs w:val="22"/>
              </w:rPr>
            </w:pPr>
          </w:p>
          <w:p w14:paraId="74941517" w14:textId="01CB066E" w:rsidR="00EB47BB" w:rsidRDefault="00EB47BB" w:rsidP="001B6148">
            <w:pPr>
              <w:pStyle w:val="TAL"/>
              <w:rPr>
                <w:bCs/>
                <w:iCs/>
                <w:szCs w:val="22"/>
                <w:lang w:eastAsia="sv-SE"/>
              </w:rPr>
            </w:pPr>
          </w:p>
        </w:tc>
        <w:tc>
          <w:tcPr>
            <w:tcW w:w="1895" w:type="dxa"/>
          </w:tcPr>
          <w:p w14:paraId="6FFA0C10" w14:textId="77777777" w:rsidR="00263A48" w:rsidRDefault="00263A48" w:rsidP="00CE0D8A">
            <w:pPr>
              <w:tabs>
                <w:tab w:val="left" w:pos="1302"/>
              </w:tabs>
              <w:rPr>
                <w:rFonts w:ascii="Calibri" w:eastAsia="Times New Roman" w:hAnsi="Calibri" w:cs="Calibri"/>
                <w:kern w:val="0"/>
                <w:sz w:val="20"/>
                <w:szCs w:val="20"/>
                <w:lang w:eastAsia="en-US"/>
              </w:rPr>
            </w:pPr>
          </w:p>
        </w:tc>
      </w:tr>
      <w:tr w:rsidR="00925C58" w:rsidRPr="00A644F2" w14:paraId="7D97244B" w14:textId="77777777" w:rsidTr="002E1FC4">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lastRenderedPageBreak/>
              <w:t xml:space="preserve">6. P7 of 5590 ZTE: </w:t>
            </w:r>
            <w:r w:rsidRPr="00E10814">
              <w:rPr>
                <w:rFonts w:ascii="Calibri" w:hAnsi="Calibri" w:cs="Calibri"/>
                <w:sz w:val="20"/>
                <w:szCs w:val="21"/>
              </w:rPr>
              <w:t>In CSI-RS based CFRA, the ROs of the ra-OccasionList should be sequentially numbered per RO type.</w:t>
            </w:r>
          </w:p>
        </w:tc>
        <w:tc>
          <w:tcPr>
            <w:tcW w:w="4770"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612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21331086" w14:textId="77777777" w:rsidR="006F700A" w:rsidRDefault="006F700A" w:rsidP="001B6148">
            <w:pPr>
              <w:pStyle w:val="TAL"/>
              <w:rPr>
                <w:bCs/>
                <w:iCs/>
                <w:szCs w:val="22"/>
                <w:lang w:eastAsia="sv-SE"/>
              </w:rPr>
            </w:pPr>
            <w:r>
              <w:rPr>
                <w:bCs/>
                <w:iCs/>
                <w:szCs w:val="22"/>
                <w:lang w:eastAsia="sv-SE"/>
              </w:rPr>
              <w:t>[ZTE] agree with Rapp proposal</w:t>
            </w:r>
          </w:p>
          <w:p w14:paraId="4D5F0B37" w14:textId="77777777" w:rsidR="000F2B00" w:rsidRDefault="000F2B00" w:rsidP="001B6148">
            <w:pPr>
              <w:pStyle w:val="TAL"/>
              <w:rPr>
                <w:bCs/>
                <w:iCs/>
                <w:szCs w:val="22"/>
                <w:lang w:eastAsia="sv-SE"/>
              </w:rPr>
            </w:pPr>
            <w:r>
              <w:rPr>
                <w:bCs/>
                <w:iCs/>
                <w:szCs w:val="22"/>
                <w:lang w:eastAsia="sv-SE"/>
              </w:rPr>
              <w:t>Nokia: Agree</w:t>
            </w:r>
          </w:p>
          <w:p w14:paraId="681CDACF" w14:textId="77777777" w:rsidR="00EB47BB" w:rsidRDefault="00EB47BB" w:rsidP="001B6148">
            <w:pPr>
              <w:pStyle w:val="TAL"/>
              <w:rPr>
                <w:bCs/>
                <w:iCs/>
                <w:szCs w:val="22"/>
                <w:lang w:eastAsia="sv-SE"/>
              </w:rPr>
            </w:pPr>
            <w:r>
              <w:rPr>
                <w:bCs/>
                <w:iCs/>
                <w:szCs w:val="22"/>
                <w:lang w:eastAsia="sv-SE"/>
              </w:rPr>
              <w:t>Ericsson: Agree, but this is probably better wording:</w:t>
            </w:r>
          </w:p>
          <w:p w14:paraId="6CEA7AE5" w14:textId="77777777" w:rsidR="00EB47BB" w:rsidRPr="006B0EB8" w:rsidRDefault="00EB47BB" w:rsidP="00EB47BB">
            <w:pPr>
              <w:pStyle w:val="TAL"/>
              <w:jc w:val="both"/>
              <w:rPr>
                <w:color w:val="7030A0"/>
              </w:rPr>
            </w:pPr>
            <w:r w:rsidRPr="006B0EB8">
              <w:rPr>
                <w:b/>
                <w:i/>
                <w:color w:val="7030A0"/>
              </w:rPr>
              <w:t>ra-OccasionList</w:t>
            </w:r>
          </w:p>
          <w:p w14:paraId="7A799874" w14:textId="77777777" w:rsidR="00EB47BB" w:rsidRDefault="00EB47BB" w:rsidP="00EB47BB">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37" w:author="Ericsson" w:date="2025-09-03T12:52:00Z" w16du:dateUtc="2025-09-03T10:52:00Z">
              <w:r>
                <w:rPr>
                  <w:color w:val="7030A0"/>
                </w:rPr>
                <w:t>Per RO type</w:t>
              </w:r>
            </w:ins>
            <w:ins w:id="138" w:author="Ericsson" w:date="2025-09-03T12:53:00Z" w16du:dateUtc="2025-09-03T10:53:00Z">
              <w:r>
                <w:rPr>
                  <w:color w:val="7030A0"/>
                </w:rPr>
                <w:t xml:space="preserve">, </w:t>
              </w:r>
            </w:ins>
            <w:del w:id="139" w:author="Ericsson" w:date="2025-09-03T12:53:00Z" w16du:dateUtc="2025-09-03T10:53:00Z">
              <w:r w:rsidRPr="006B0EB8" w:rsidDel="006B0EB8">
                <w:rPr>
                  <w:color w:val="7030A0"/>
                </w:rPr>
                <w:delText>E</w:delText>
              </w:r>
            </w:del>
            <w:ins w:id="140" w:author="Ericsson" w:date="2025-09-03T12:53:00Z" w16du:dateUtc="2025-09-03T10:53:00Z">
              <w:r>
                <w:rPr>
                  <w:color w:val="7030A0"/>
                </w:rPr>
                <w:t>e</w:t>
              </w:r>
            </w:ins>
            <w:r w:rsidRPr="006B0EB8">
              <w:rPr>
                <w:color w:val="7030A0"/>
              </w:rPr>
              <w:t xml:space="preserv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6B0EB8">
              <w:rPr>
                <w:color w:val="7030A0"/>
              </w:rPr>
              <w:t>Third</w:t>
            </w:r>
            <w:proofErr w:type="gramEnd"/>
            <w:r w:rsidRPr="006B0EB8">
              <w:rPr>
                <w:color w:val="7030A0"/>
              </w:rPr>
              <w:t>, in increasing order of indexes for PRACH slots.</w:t>
            </w:r>
          </w:p>
          <w:p w14:paraId="30358CD9" w14:textId="77777777" w:rsidR="00EB47BB" w:rsidRDefault="00EB47BB" w:rsidP="001B6148">
            <w:pPr>
              <w:pStyle w:val="TAL"/>
              <w:rPr>
                <w:bCs/>
                <w:iCs/>
                <w:szCs w:val="22"/>
                <w:lang w:eastAsia="sv-SE"/>
              </w:rPr>
            </w:pPr>
          </w:p>
          <w:p w14:paraId="46A58DBE" w14:textId="201169E8" w:rsidR="00EB47BB" w:rsidRPr="00201400" w:rsidRDefault="00EB47BB" w:rsidP="001B6148">
            <w:pPr>
              <w:pStyle w:val="TAL"/>
              <w:rPr>
                <w:rFonts w:eastAsiaTheme="minorEastAsia"/>
                <w:bCs/>
                <w:iCs/>
                <w:szCs w:val="22"/>
              </w:rPr>
            </w:pPr>
          </w:p>
        </w:tc>
        <w:tc>
          <w:tcPr>
            <w:tcW w:w="1895" w:type="dxa"/>
          </w:tcPr>
          <w:p w14:paraId="583B7F80" w14:textId="77777777" w:rsidR="00925C58" w:rsidRDefault="00925C58" w:rsidP="00CE0D8A">
            <w:pPr>
              <w:tabs>
                <w:tab w:val="left" w:pos="1302"/>
              </w:tabs>
              <w:rPr>
                <w:rFonts w:ascii="Calibri" w:eastAsia="Times New Roman" w:hAnsi="Calibri" w:cs="Calibri"/>
                <w:kern w:val="0"/>
                <w:sz w:val="20"/>
                <w:szCs w:val="20"/>
                <w:lang w:eastAsia="en-US"/>
              </w:rPr>
            </w:pPr>
          </w:p>
        </w:tc>
      </w:tr>
      <w:tr w:rsidR="006F66E1" w:rsidRPr="00A644F2" w14:paraId="7674FE54" w14:textId="77777777" w:rsidTr="002E1FC4">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t>7. Existing EN</w:t>
            </w:r>
          </w:p>
        </w:tc>
        <w:tc>
          <w:tcPr>
            <w:tcW w:w="4770"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612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1895" w:type="dxa"/>
          </w:tcPr>
          <w:p w14:paraId="670CF08B" w14:textId="77777777" w:rsidR="006F66E1" w:rsidRDefault="006F66E1" w:rsidP="00CE0D8A">
            <w:pPr>
              <w:tabs>
                <w:tab w:val="left" w:pos="1302"/>
              </w:tabs>
              <w:rPr>
                <w:rFonts w:ascii="Calibri" w:eastAsia="Times New Roman" w:hAnsi="Calibri" w:cs="Calibri"/>
                <w:kern w:val="0"/>
                <w:sz w:val="20"/>
                <w:szCs w:val="20"/>
                <w:lang w:eastAsia="en-US"/>
              </w:rPr>
            </w:pPr>
          </w:p>
        </w:tc>
      </w:tr>
      <w:tr w:rsidR="00F550BA" w:rsidRPr="00A644F2" w14:paraId="7A723307" w14:textId="77777777" w:rsidTr="002E1FC4">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4770" w:type="dxa"/>
          </w:tcPr>
          <w:p w14:paraId="0E2CAFB3" w14:textId="2BFC3C2F" w:rsidR="00B52BB6" w:rsidRPr="00B52BB6" w:rsidRDefault="00B52BB6" w:rsidP="00B52BB6">
            <w:pPr>
              <w:pStyle w:val="TAL"/>
              <w:rPr>
                <w:ins w:id="141" w:author="Huawei, HiSilicon" w:date="2025-06-27T11:20:00Z"/>
                <w:rFonts w:eastAsiaTheme="minorEastAsia"/>
                <w:b/>
                <w:bCs/>
                <w:i/>
                <w:iCs/>
              </w:rPr>
            </w:pPr>
            <w:ins w:id="142"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612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1895" w:type="dxa"/>
          </w:tcPr>
          <w:p w14:paraId="51F68C53" w14:textId="77777777" w:rsidR="00F550BA" w:rsidRDefault="00F550BA" w:rsidP="00CE0D8A">
            <w:pPr>
              <w:tabs>
                <w:tab w:val="left" w:pos="1302"/>
              </w:tabs>
              <w:rPr>
                <w:rFonts w:ascii="Calibri" w:eastAsia="Times New Roman" w:hAnsi="Calibri" w:cs="Calibri"/>
                <w:kern w:val="0"/>
                <w:sz w:val="20"/>
                <w:szCs w:val="20"/>
                <w:lang w:eastAsia="en-US"/>
              </w:rPr>
            </w:pPr>
          </w:p>
        </w:tc>
      </w:tr>
      <w:tr w:rsidR="006F700A" w:rsidRPr="00A644F2" w14:paraId="6A2F3D22" w14:textId="77777777" w:rsidTr="002E1FC4">
        <w:tc>
          <w:tcPr>
            <w:tcW w:w="2605"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4770" w:type="dxa"/>
          </w:tcPr>
          <w:p w14:paraId="5E2C2A5D" w14:textId="77777777" w:rsidR="006F700A" w:rsidRDefault="006F700A" w:rsidP="00B52BB6">
            <w:pPr>
              <w:pStyle w:val="TAL"/>
              <w:rPr>
                <w:b/>
                <w:bCs/>
                <w:i/>
                <w:iCs/>
                <w:lang w:eastAsia="x-none"/>
              </w:rPr>
            </w:pPr>
          </w:p>
        </w:tc>
        <w:tc>
          <w:tcPr>
            <w:tcW w:w="612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6F700A" w:rsidRPr="00FF6177" w14:paraId="7FF65896" w14:textId="77777777" w:rsidTr="002F5513">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rFonts w:eastAsiaTheme="minorEastAsia"/>
                      <w:i/>
                    </w:rPr>
                  </w:pPr>
                  <w:ins w:id="143"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rFonts w:eastAsiaTheme="minorEastAsia"/>
                    </w:rPr>
                  </w:pPr>
                  <w:ins w:id="144"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1895" w:type="dxa"/>
          </w:tcPr>
          <w:p w14:paraId="52B7A484" w14:textId="77777777" w:rsidR="006F700A" w:rsidRDefault="006F700A" w:rsidP="00CE0D8A">
            <w:pPr>
              <w:tabs>
                <w:tab w:val="left" w:pos="1302"/>
              </w:tabs>
              <w:rPr>
                <w:rFonts w:ascii="Calibri" w:eastAsia="Times New Roman" w:hAnsi="Calibri" w:cs="Calibri"/>
                <w:kern w:val="0"/>
                <w:sz w:val="20"/>
                <w:szCs w:val="20"/>
                <w:lang w:eastAsia="en-US"/>
              </w:rPr>
            </w:pPr>
          </w:p>
        </w:tc>
      </w:tr>
      <w:tr w:rsidR="009E6A31" w:rsidRPr="00A644F2" w14:paraId="3DEE5213" w14:textId="77777777" w:rsidTr="002E1FC4">
        <w:tc>
          <w:tcPr>
            <w:tcW w:w="2605" w:type="dxa"/>
          </w:tcPr>
          <w:p w14:paraId="01475D2B" w14:textId="45C6CE92" w:rsidR="009E6A31" w:rsidRPr="002E1FC4" w:rsidRDefault="009E6A31" w:rsidP="009E6A31">
            <w:pPr>
              <w:pStyle w:val="ListParagraph"/>
              <w:numPr>
                <w:ilvl w:val="0"/>
                <w:numId w:val="3"/>
              </w:numPr>
              <w:ind w:leftChars="0"/>
              <w:rPr>
                <w:rFonts w:ascii="Calibri" w:hAnsi="Calibri" w:cs="Calibri"/>
                <w:sz w:val="20"/>
                <w:szCs w:val="21"/>
              </w:rPr>
            </w:pPr>
            <w:r>
              <w:rPr>
                <w:rFonts w:ascii="Calibri" w:hAnsi="Calibri" w:cs="Calibri"/>
                <w:sz w:val="20"/>
                <w:szCs w:val="21"/>
              </w:rPr>
              <w:lastRenderedPageBreak/>
              <w:t>[Nokia] qcl-Info parameter typo</w:t>
            </w:r>
          </w:p>
        </w:tc>
        <w:tc>
          <w:tcPr>
            <w:tcW w:w="4770" w:type="dxa"/>
          </w:tcPr>
          <w:p w14:paraId="2BCCF9FF" w14:textId="742DCDED" w:rsidR="009E6A31" w:rsidRPr="0004298D" w:rsidRDefault="009E6A31" w:rsidP="009E6A31">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w:t>
            </w:r>
            <w:r w:rsidR="00E15994">
              <w:rPr>
                <w:rFonts w:eastAsia="Malgun Gothic"/>
                <w:lang w:eastAsia="ko-KR"/>
              </w:rPr>
              <w:t xml:space="preserve">IE </w:t>
            </w:r>
            <w:r w:rsidR="00AC413F">
              <w:rPr>
                <w:rFonts w:eastAsia="Malgun Gothic"/>
                <w:lang w:eastAsia="ko-KR"/>
              </w:rPr>
              <w:t xml:space="preserve">should be </w:t>
            </w:r>
            <w:r w:rsidR="00AC413F" w:rsidRPr="00A91DFC">
              <w:rPr>
                <w:rFonts w:eastAsia="Malgun Gothic"/>
                <w:b/>
                <w:bCs/>
                <w:lang w:eastAsia="ko-KR"/>
              </w:rPr>
              <w:t>qcl-InfoPeriodic-CLI-RSSI-MeasResource</w:t>
            </w:r>
            <w:r w:rsidR="00097599">
              <w:rPr>
                <w:rFonts w:eastAsia="Malgun Gothic"/>
                <w:b/>
                <w:bCs/>
                <w:lang w:eastAsia="ko-KR"/>
              </w:rPr>
              <w:t xml:space="preserve"> </w:t>
            </w:r>
            <w:r w:rsidR="00097599">
              <w:rPr>
                <w:rFonts w:eastAsia="Malgun Gothic"/>
                <w:lang w:eastAsia="ko-KR"/>
              </w:rPr>
              <w:t>instead</w:t>
            </w:r>
            <w:r w:rsidR="007761DF" w:rsidRPr="0004298D">
              <w:rPr>
                <w:rFonts w:eastAsia="Malgun Gothic"/>
                <w:lang w:eastAsia="ko-KR"/>
              </w:rPr>
              <w:t>.</w:t>
            </w:r>
          </w:p>
          <w:p w14:paraId="0C7D9147" w14:textId="77777777" w:rsidR="007761DF" w:rsidRDefault="007761DF" w:rsidP="009E6A31">
            <w:pPr>
              <w:pStyle w:val="TAL"/>
              <w:rPr>
                <w:rFonts w:eastAsia="Malgun Gothic"/>
                <w:lang w:eastAsia="ko-KR"/>
              </w:rPr>
            </w:pPr>
          </w:p>
          <w:p w14:paraId="20EB7D2C" w14:textId="3A68D70B" w:rsidR="007761DF" w:rsidRDefault="007761DF" w:rsidP="009E6A31">
            <w:pPr>
              <w:pStyle w:val="TAL"/>
              <w:rPr>
                <w:rFonts w:eastAsia="Malgun Gothic"/>
                <w:lang w:eastAsia="ko-KR"/>
              </w:rPr>
            </w:pPr>
            <w:r>
              <w:rPr>
                <w:rFonts w:eastAsia="Malgun Gothic"/>
                <w:lang w:eastAsia="ko-KR"/>
              </w:rPr>
              <w:t xml:space="preserve">With this change, the qcl-Info parameter will be consistent also with the SRS-RSRP </w:t>
            </w:r>
            <w:r w:rsidR="00E45A31">
              <w:rPr>
                <w:rFonts w:eastAsia="Malgun Gothic"/>
                <w:lang w:eastAsia="ko-KR"/>
              </w:rPr>
              <w:t>measurement resource:</w:t>
            </w:r>
            <w:r w:rsidR="009235DB">
              <w:rPr>
                <w:rFonts w:eastAsia="Malgun Gothic"/>
                <w:lang w:eastAsia="ko-KR"/>
              </w:rPr>
              <w:t xml:space="preserve"> </w:t>
            </w:r>
            <w:r w:rsidR="009235DB" w:rsidRPr="009235DB">
              <w:rPr>
                <w:rFonts w:eastAsia="Malgun Gothic"/>
                <w:lang w:eastAsia="ko-KR"/>
              </w:rPr>
              <w:t>qcl-InfoPeriodicSRS-RSRP-MeasResource</w:t>
            </w:r>
          </w:p>
          <w:p w14:paraId="29CDFE48" w14:textId="6596A11F" w:rsidR="00E45A31" w:rsidRPr="004D647D" w:rsidRDefault="00E45A31" w:rsidP="009E6A31">
            <w:pPr>
              <w:pStyle w:val="TAL"/>
              <w:rPr>
                <w:b/>
                <w:bCs/>
                <w:lang w:eastAsia="x-none"/>
              </w:rPr>
            </w:pPr>
          </w:p>
        </w:tc>
        <w:tc>
          <w:tcPr>
            <w:tcW w:w="6120" w:type="dxa"/>
          </w:tcPr>
          <w:p w14:paraId="5EA0EAD2" w14:textId="77777777" w:rsidR="009E6A31" w:rsidRDefault="009E6A31" w:rsidP="009E6A31">
            <w:pPr>
              <w:pStyle w:val="TAL"/>
              <w:rPr>
                <w:rFonts w:eastAsiaTheme="minorEastAsia"/>
                <w:bCs/>
                <w:iCs/>
                <w:szCs w:val="22"/>
              </w:rPr>
            </w:pPr>
          </w:p>
        </w:tc>
        <w:tc>
          <w:tcPr>
            <w:tcW w:w="1895" w:type="dxa"/>
          </w:tcPr>
          <w:p w14:paraId="5E5D5763" w14:textId="77777777" w:rsidR="009E6A31" w:rsidRDefault="009E6A31" w:rsidP="009E6A31">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F5E1" w14:textId="77777777" w:rsidR="00A92039" w:rsidRDefault="00A92039" w:rsidP="00F21D7D">
      <w:r>
        <w:separator/>
      </w:r>
    </w:p>
  </w:endnote>
  <w:endnote w:type="continuationSeparator" w:id="0">
    <w:p w14:paraId="3C2DF5AB" w14:textId="77777777" w:rsidR="00A92039" w:rsidRDefault="00A9203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0968" w14:textId="77777777" w:rsidR="00A92039" w:rsidRDefault="00A92039" w:rsidP="00F21D7D">
      <w:r>
        <w:separator/>
      </w:r>
    </w:p>
  </w:footnote>
  <w:footnote w:type="continuationSeparator" w:id="0">
    <w:p w14:paraId="31FC381B" w14:textId="77777777" w:rsidR="00A92039" w:rsidRDefault="00A9203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96519532">
    <w:abstractNumId w:val="2"/>
  </w:num>
  <w:num w:numId="2" w16cid:durableId="1380401183">
    <w:abstractNumId w:val="7"/>
  </w:num>
  <w:num w:numId="3" w16cid:durableId="2069188915">
    <w:abstractNumId w:val="8"/>
  </w:num>
  <w:num w:numId="4" w16cid:durableId="599720048">
    <w:abstractNumId w:val="0"/>
  </w:num>
  <w:num w:numId="5" w16cid:durableId="346910345">
    <w:abstractNumId w:val="1"/>
  </w:num>
  <w:num w:numId="6" w16cid:durableId="365910697">
    <w:abstractNumId w:val="4"/>
  </w:num>
  <w:num w:numId="7" w16cid:durableId="196236015">
    <w:abstractNumId w:val="6"/>
  </w:num>
  <w:num w:numId="8" w16cid:durableId="1247836533">
    <w:abstractNumId w:val="3"/>
  </w:num>
  <w:num w:numId="9" w16cid:durableId="83382807">
    <w:abstractNumId w:val="9"/>
  </w:num>
  <w:num w:numId="10" w16cid:durableId="18861361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25346"/>
    <w:rsid w:val="0003564C"/>
    <w:rsid w:val="0004298D"/>
    <w:rsid w:val="00044A32"/>
    <w:rsid w:val="00046D3C"/>
    <w:rsid w:val="000512B4"/>
    <w:rsid w:val="00056769"/>
    <w:rsid w:val="00057D05"/>
    <w:rsid w:val="00060227"/>
    <w:rsid w:val="00060782"/>
    <w:rsid w:val="0006480C"/>
    <w:rsid w:val="00066507"/>
    <w:rsid w:val="00071996"/>
    <w:rsid w:val="00077FDE"/>
    <w:rsid w:val="00082C09"/>
    <w:rsid w:val="00087A98"/>
    <w:rsid w:val="00092495"/>
    <w:rsid w:val="00093E9C"/>
    <w:rsid w:val="000950AA"/>
    <w:rsid w:val="00095C42"/>
    <w:rsid w:val="00097599"/>
    <w:rsid w:val="000978EC"/>
    <w:rsid w:val="000A6EA7"/>
    <w:rsid w:val="000B3843"/>
    <w:rsid w:val="000B47EE"/>
    <w:rsid w:val="000B4924"/>
    <w:rsid w:val="000C330B"/>
    <w:rsid w:val="000C7972"/>
    <w:rsid w:val="000D13EE"/>
    <w:rsid w:val="000D3089"/>
    <w:rsid w:val="000E137F"/>
    <w:rsid w:val="000E32E6"/>
    <w:rsid w:val="000E4988"/>
    <w:rsid w:val="000E4C0B"/>
    <w:rsid w:val="000F28A2"/>
    <w:rsid w:val="000F2B00"/>
    <w:rsid w:val="0010336A"/>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2CB2"/>
    <w:rsid w:val="002C7660"/>
    <w:rsid w:val="002D346C"/>
    <w:rsid w:val="002D5D5B"/>
    <w:rsid w:val="002E1FC4"/>
    <w:rsid w:val="002E5949"/>
    <w:rsid w:val="002E5AF2"/>
    <w:rsid w:val="002E7A59"/>
    <w:rsid w:val="002F1884"/>
    <w:rsid w:val="002F5513"/>
    <w:rsid w:val="002F55DB"/>
    <w:rsid w:val="00301E57"/>
    <w:rsid w:val="00315969"/>
    <w:rsid w:val="0034007F"/>
    <w:rsid w:val="003479BE"/>
    <w:rsid w:val="00352DDC"/>
    <w:rsid w:val="00363580"/>
    <w:rsid w:val="00367E09"/>
    <w:rsid w:val="00370B97"/>
    <w:rsid w:val="00371A5A"/>
    <w:rsid w:val="00377C08"/>
    <w:rsid w:val="00391898"/>
    <w:rsid w:val="003946AF"/>
    <w:rsid w:val="003964D1"/>
    <w:rsid w:val="003A7E6C"/>
    <w:rsid w:val="003B21FC"/>
    <w:rsid w:val="003C3670"/>
    <w:rsid w:val="003D328E"/>
    <w:rsid w:val="003D5EF0"/>
    <w:rsid w:val="003E6E97"/>
    <w:rsid w:val="003E7DBC"/>
    <w:rsid w:val="003F070E"/>
    <w:rsid w:val="003F5079"/>
    <w:rsid w:val="003F7FD4"/>
    <w:rsid w:val="00401307"/>
    <w:rsid w:val="00410DAD"/>
    <w:rsid w:val="00411A92"/>
    <w:rsid w:val="004134FE"/>
    <w:rsid w:val="00413D32"/>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647D"/>
    <w:rsid w:val="004D728F"/>
    <w:rsid w:val="004F2716"/>
    <w:rsid w:val="004F450E"/>
    <w:rsid w:val="004F5755"/>
    <w:rsid w:val="004F5B03"/>
    <w:rsid w:val="00501A3E"/>
    <w:rsid w:val="005072E4"/>
    <w:rsid w:val="00510149"/>
    <w:rsid w:val="00517F98"/>
    <w:rsid w:val="005201CD"/>
    <w:rsid w:val="00520F12"/>
    <w:rsid w:val="005245D6"/>
    <w:rsid w:val="00524EFF"/>
    <w:rsid w:val="00530DC3"/>
    <w:rsid w:val="00542229"/>
    <w:rsid w:val="00546B50"/>
    <w:rsid w:val="0055477B"/>
    <w:rsid w:val="005626AE"/>
    <w:rsid w:val="00574D19"/>
    <w:rsid w:val="00574F52"/>
    <w:rsid w:val="00577344"/>
    <w:rsid w:val="00581EF8"/>
    <w:rsid w:val="00582A4D"/>
    <w:rsid w:val="00587901"/>
    <w:rsid w:val="00592A55"/>
    <w:rsid w:val="005B142B"/>
    <w:rsid w:val="005B162B"/>
    <w:rsid w:val="005B25AA"/>
    <w:rsid w:val="005B2DBA"/>
    <w:rsid w:val="005B3BC9"/>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5F5AD5"/>
    <w:rsid w:val="00610700"/>
    <w:rsid w:val="00625743"/>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D7BF8"/>
    <w:rsid w:val="006E01E5"/>
    <w:rsid w:val="006E1511"/>
    <w:rsid w:val="006E3264"/>
    <w:rsid w:val="006E3726"/>
    <w:rsid w:val="006F1A53"/>
    <w:rsid w:val="006F66E1"/>
    <w:rsid w:val="006F700A"/>
    <w:rsid w:val="00702153"/>
    <w:rsid w:val="007024BC"/>
    <w:rsid w:val="00706F2A"/>
    <w:rsid w:val="00720DBD"/>
    <w:rsid w:val="0072368E"/>
    <w:rsid w:val="00727CA1"/>
    <w:rsid w:val="00730387"/>
    <w:rsid w:val="00734BAA"/>
    <w:rsid w:val="00742810"/>
    <w:rsid w:val="00743AF5"/>
    <w:rsid w:val="007636BE"/>
    <w:rsid w:val="00764992"/>
    <w:rsid w:val="00764F1F"/>
    <w:rsid w:val="00767B2C"/>
    <w:rsid w:val="00771743"/>
    <w:rsid w:val="00773E6C"/>
    <w:rsid w:val="007761DF"/>
    <w:rsid w:val="00787210"/>
    <w:rsid w:val="00790BD8"/>
    <w:rsid w:val="0079388F"/>
    <w:rsid w:val="007970C8"/>
    <w:rsid w:val="007A49B6"/>
    <w:rsid w:val="007A594F"/>
    <w:rsid w:val="007A7192"/>
    <w:rsid w:val="007B01A2"/>
    <w:rsid w:val="007B4702"/>
    <w:rsid w:val="007C1326"/>
    <w:rsid w:val="007C1E61"/>
    <w:rsid w:val="007D3EBB"/>
    <w:rsid w:val="007E6CE3"/>
    <w:rsid w:val="007F0DDD"/>
    <w:rsid w:val="007F4094"/>
    <w:rsid w:val="007F6489"/>
    <w:rsid w:val="00807F69"/>
    <w:rsid w:val="00817CC1"/>
    <w:rsid w:val="0082257A"/>
    <w:rsid w:val="00823F19"/>
    <w:rsid w:val="00832FAA"/>
    <w:rsid w:val="00835FC7"/>
    <w:rsid w:val="008362C3"/>
    <w:rsid w:val="00841E24"/>
    <w:rsid w:val="00843990"/>
    <w:rsid w:val="00853A61"/>
    <w:rsid w:val="00864BDF"/>
    <w:rsid w:val="0088061F"/>
    <w:rsid w:val="00884580"/>
    <w:rsid w:val="00894A01"/>
    <w:rsid w:val="00894A5C"/>
    <w:rsid w:val="008A1C89"/>
    <w:rsid w:val="008B01DA"/>
    <w:rsid w:val="008B261E"/>
    <w:rsid w:val="008B3E57"/>
    <w:rsid w:val="008B7B3B"/>
    <w:rsid w:val="008C096C"/>
    <w:rsid w:val="008C1034"/>
    <w:rsid w:val="008C12B4"/>
    <w:rsid w:val="008C7A37"/>
    <w:rsid w:val="008C7BFE"/>
    <w:rsid w:val="008E236F"/>
    <w:rsid w:val="008E3F7D"/>
    <w:rsid w:val="008E4F2B"/>
    <w:rsid w:val="008E7651"/>
    <w:rsid w:val="008F2E93"/>
    <w:rsid w:val="009005D9"/>
    <w:rsid w:val="00906207"/>
    <w:rsid w:val="00915785"/>
    <w:rsid w:val="00917210"/>
    <w:rsid w:val="009235DB"/>
    <w:rsid w:val="00923F45"/>
    <w:rsid w:val="00925933"/>
    <w:rsid w:val="00925C58"/>
    <w:rsid w:val="009332DB"/>
    <w:rsid w:val="009366C7"/>
    <w:rsid w:val="0094044D"/>
    <w:rsid w:val="0094673C"/>
    <w:rsid w:val="00947827"/>
    <w:rsid w:val="00947B30"/>
    <w:rsid w:val="009530F9"/>
    <w:rsid w:val="00953618"/>
    <w:rsid w:val="009605AA"/>
    <w:rsid w:val="00963F9E"/>
    <w:rsid w:val="009653DE"/>
    <w:rsid w:val="009733D7"/>
    <w:rsid w:val="00980122"/>
    <w:rsid w:val="00981ED6"/>
    <w:rsid w:val="009937F1"/>
    <w:rsid w:val="009950BA"/>
    <w:rsid w:val="009962DC"/>
    <w:rsid w:val="00996959"/>
    <w:rsid w:val="009A00AB"/>
    <w:rsid w:val="009A190A"/>
    <w:rsid w:val="009A6A51"/>
    <w:rsid w:val="009B4BF8"/>
    <w:rsid w:val="009B568F"/>
    <w:rsid w:val="009C049E"/>
    <w:rsid w:val="009C0DE7"/>
    <w:rsid w:val="009C378C"/>
    <w:rsid w:val="009C532C"/>
    <w:rsid w:val="009C5D46"/>
    <w:rsid w:val="009C6119"/>
    <w:rsid w:val="009C66B9"/>
    <w:rsid w:val="009D1C45"/>
    <w:rsid w:val="009D1E76"/>
    <w:rsid w:val="009D4C75"/>
    <w:rsid w:val="009E3A87"/>
    <w:rsid w:val="009E4228"/>
    <w:rsid w:val="009E5170"/>
    <w:rsid w:val="009E698B"/>
    <w:rsid w:val="009E6A31"/>
    <w:rsid w:val="009F0846"/>
    <w:rsid w:val="009F5239"/>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21DE"/>
    <w:rsid w:val="00A82920"/>
    <w:rsid w:val="00A83E5E"/>
    <w:rsid w:val="00A91DFC"/>
    <w:rsid w:val="00A92039"/>
    <w:rsid w:val="00A97501"/>
    <w:rsid w:val="00AA09C8"/>
    <w:rsid w:val="00AA3387"/>
    <w:rsid w:val="00AB2040"/>
    <w:rsid w:val="00AB2348"/>
    <w:rsid w:val="00AB5F54"/>
    <w:rsid w:val="00AC413F"/>
    <w:rsid w:val="00AD73E5"/>
    <w:rsid w:val="00AE62F7"/>
    <w:rsid w:val="00AE6C4A"/>
    <w:rsid w:val="00AF3AF7"/>
    <w:rsid w:val="00AF3E88"/>
    <w:rsid w:val="00B1263F"/>
    <w:rsid w:val="00B44902"/>
    <w:rsid w:val="00B508D9"/>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1D2E"/>
    <w:rsid w:val="00BD53A9"/>
    <w:rsid w:val="00BE37F3"/>
    <w:rsid w:val="00BE5DBF"/>
    <w:rsid w:val="00BF04C6"/>
    <w:rsid w:val="00C019E2"/>
    <w:rsid w:val="00C0294F"/>
    <w:rsid w:val="00C034B1"/>
    <w:rsid w:val="00C154AA"/>
    <w:rsid w:val="00C1615F"/>
    <w:rsid w:val="00C22BD5"/>
    <w:rsid w:val="00C24EB4"/>
    <w:rsid w:val="00C35DA4"/>
    <w:rsid w:val="00C43340"/>
    <w:rsid w:val="00C464CE"/>
    <w:rsid w:val="00C509E3"/>
    <w:rsid w:val="00C534F3"/>
    <w:rsid w:val="00C608CB"/>
    <w:rsid w:val="00C66001"/>
    <w:rsid w:val="00C67AA6"/>
    <w:rsid w:val="00C74B33"/>
    <w:rsid w:val="00C9751C"/>
    <w:rsid w:val="00CA0F2E"/>
    <w:rsid w:val="00CA1FE1"/>
    <w:rsid w:val="00CA5652"/>
    <w:rsid w:val="00CA74DD"/>
    <w:rsid w:val="00CB40B9"/>
    <w:rsid w:val="00CC1CCB"/>
    <w:rsid w:val="00CC5E08"/>
    <w:rsid w:val="00CD42CE"/>
    <w:rsid w:val="00CD4764"/>
    <w:rsid w:val="00CE0D8A"/>
    <w:rsid w:val="00CE4CCB"/>
    <w:rsid w:val="00CE65C7"/>
    <w:rsid w:val="00CE6ED7"/>
    <w:rsid w:val="00CF18CB"/>
    <w:rsid w:val="00CF1D73"/>
    <w:rsid w:val="00CF5EEF"/>
    <w:rsid w:val="00D00098"/>
    <w:rsid w:val="00D00E50"/>
    <w:rsid w:val="00D01EDB"/>
    <w:rsid w:val="00D031AC"/>
    <w:rsid w:val="00D14512"/>
    <w:rsid w:val="00D1487B"/>
    <w:rsid w:val="00D221CA"/>
    <w:rsid w:val="00D2741D"/>
    <w:rsid w:val="00D43848"/>
    <w:rsid w:val="00D439D4"/>
    <w:rsid w:val="00D63B11"/>
    <w:rsid w:val="00D66580"/>
    <w:rsid w:val="00D71DD5"/>
    <w:rsid w:val="00D71FD3"/>
    <w:rsid w:val="00D72FF0"/>
    <w:rsid w:val="00D754B6"/>
    <w:rsid w:val="00D767BA"/>
    <w:rsid w:val="00D84F4C"/>
    <w:rsid w:val="00D863A2"/>
    <w:rsid w:val="00D90D69"/>
    <w:rsid w:val="00DA354D"/>
    <w:rsid w:val="00DA5A50"/>
    <w:rsid w:val="00DB058C"/>
    <w:rsid w:val="00DB3CC9"/>
    <w:rsid w:val="00DB7186"/>
    <w:rsid w:val="00DE5346"/>
    <w:rsid w:val="00DF1EC6"/>
    <w:rsid w:val="00DF30D0"/>
    <w:rsid w:val="00E025D0"/>
    <w:rsid w:val="00E0373B"/>
    <w:rsid w:val="00E10814"/>
    <w:rsid w:val="00E1248D"/>
    <w:rsid w:val="00E132B4"/>
    <w:rsid w:val="00E1463C"/>
    <w:rsid w:val="00E14862"/>
    <w:rsid w:val="00E150E8"/>
    <w:rsid w:val="00E15994"/>
    <w:rsid w:val="00E15D28"/>
    <w:rsid w:val="00E236BA"/>
    <w:rsid w:val="00E27011"/>
    <w:rsid w:val="00E32582"/>
    <w:rsid w:val="00E4073F"/>
    <w:rsid w:val="00E40778"/>
    <w:rsid w:val="00E42044"/>
    <w:rsid w:val="00E45241"/>
    <w:rsid w:val="00E45A31"/>
    <w:rsid w:val="00E460BB"/>
    <w:rsid w:val="00E6172A"/>
    <w:rsid w:val="00E61922"/>
    <w:rsid w:val="00E62324"/>
    <w:rsid w:val="00E639EB"/>
    <w:rsid w:val="00E653D5"/>
    <w:rsid w:val="00E72E79"/>
    <w:rsid w:val="00E764CE"/>
    <w:rsid w:val="00E76853"/>
    <w:rsid w:val="00E906DD"/>
    <w:rsid w:val="00E93539"/>
    <w:rsid w:val="00E9526C"/>
    <w:rsid w:val="00EA527B"/>
    <w:rsid w:val="00EB24CB"/>
    <w:rsid w:val="00EB47BB"/>
    <w:rsid w:val="00ED1E00"/>
    <w:rsid w:val="00ED2E71"/>
    <w:rsid w:val="00ED2F47"/>
    <w:rsid w:val="00ED7ED2"/>
    <w:rsid w:val="00EE2245"/>
    <w:rsid w:val="00EE481A"/>
    <w:rsid w:val="00EE6443"/>
    <w:rsid w:val="00EF45C7"/>
    <w:rsid w:val="00F10634"/>
    <w:rsid w:val="00F138BE"/>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A6A90"/>
    <w:rsid w:val="00FB34EF"/>
    <w:rsid w:val="00FC260F"/>
    <w:rsid w:val="00FC3734"/>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DE492091-E57E-428D-9CBE-2BD431F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 w:type="paragraph" w:styleId="CommentSubject">
    <w:name w:val="annotation subject"/>
    <w:basedOn w:val="CommentText"/>
    <w:next w:val="CommentText"/>
    <w:link w:val="CommentSubjectChar"/>
    <w:uiPriority w:val="99"/>
    <w:semiHidden/>
    <w:unhideWhenUsed/>
    <w:rsid w:val="00D00098"/>
    <w:pPr>
      <w:widowControl w:val="0"/>
      <w:overflowPunct/>
      <w:autoSpaceDE/>
      <w:autoSpaceDN/>
      <w:adjustRightInd/>
      <w:spacing w:after="0"/>
      <w:jc w:val="both"/>
      <w:textAlignment w:val="auto"/>
    </w:pPr>
    <w:rPr>
      <w:rFonts w:asciiTheme="minorHAnsi" w:eastAsiaTheme="minorEastAsia" w:hAnsiTheme="minorHAnsi" w:cstheme="minorBidi"/>
      <w:b/>
      <w:bCs/>
      <w:kern w:val="2"/>
      <w:lang w:val="en-US"/>
    </w:rPr>
  </w:style>
  <w:style w:type="character" w:customStyle="1" w:styleId="CommentSubjectChar">
    <w:name w:val="Comment Subject Char"/>
    <w:basedOn w:val="CommentTextChar"/>
    <w:link w:val="CommentSubject"/>
    <w:uiPriority w:val="99"/>
    <w:semiHidden/>
    <w:rsid w:val="00D00098"/>
    <w:rPr>
      <w:rFonts w:ascii="Times New Roman" w:eastAsia="Times New Roman" w:hAnsi="Times New Roman" w:cs="Times New Roman"/>
      <w:b/>
      <w:bCs/>
      <w:kern w:val="0"/>
      <w:sz w:val="20"/>
      <w:szCs w:val="20"/>
      <w:lang w:val="en-GB"/>
    </w:rPr>
  </w:style>
  <w:style w:type="character" w:styleId="Mention">
    <w:name w:val="Mention"/>
    <w:basedOn w:val="DefaultParagraphFont"/>
    <w:uiPriority w:val="99"/>
    <w:unhideWhenUsed/>
    <w:rsid w:val="00D000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4.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TotalTime>
  <Pages>50</Pages>
  <Words>9517</Words>
  <Characters>54253</Characters>
  <Application>Microsoft Office Word</Application>
  <DocSecurity>0</DocSecurity>
  <Lines>452</Lines>
  <Paragraphs>127</Paragraphs>
  <ScaleCrop>false</ScaleCrop>
  <Company/>
  <LinksUpToDate>false</LinksUpToDate>
  <CharactersWithSpaces>63643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cp:lastModifiedBy>Ericsson</cp:lastModifiedBy>
  <cp:revision>3</cp:revision>
  <dcterms:created xsi:type="dcterms:W3CDTF">2025-09-04T11:28:00Z</dcterms:created>
  <dcterms:modified xsi:type="dcterms:W3CDTF">2025-09-04T11:42:00Z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