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90" w:type="dxa"/>
        <w:tblLayout w:type="fixed"/>
        <w:tblLook w:val="04A0" w:firstRow="1" w:lastRow="0" w:firstColumn="1" w:lastColumn="0" w:noHBand="0" w:noVBand="1"/>
      </w:tblPr>
      <w:tblGrid>
        <w:gridCol w:w="2605"/>
        <w:gridCol w:w="4770"/>
        <w:gridCol w:w="6120"/>
        <w:gridCol w:w="1895"/>
      </w:tblGrid>
      <w:tr w:rsidR="005E0D95" w:rsidRPr="00A644F2" w14:paraId="137D5423" w14:textId="77777777" w:rsidTr="002E1FC4">
        <w:tc>
          <w:tcPr>
            <w:tcW w:w="2605"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770"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120"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189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2E1FC4">
        <w:tc>
          <w:tcPr>
            <w:tcW w:w="2605"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120"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189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2E1FC4">
        <w:tc>
          <w:tcPr>
            <w:tcW w:w="2605"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189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xml:space="preserve">”. Rapp thinks no need to </w:t>
            </w:r>
            <w:r w:rsidRPr="00CE4CCB">
              <w:rPr>
                <w:rFonts w:ascii="Calibri" w:hAnsi="Calibri" w:cs="Calibri"/>
              </w:rPr>
              <w:lastRenderedPageBreak/>
              <w:t>duplicate this restriction in FD. Open to add if majority companies want to add.</w:t>
            </w:r>
            <w:r>
              <w:t xml:space="preserve"> </w:t>
            </w:r>
          </w:p>
        </w:tc>
      </w:tr>
      <w:tr w:rsidR="005E0D95" w:rsidRPr="00A644F2" w14:paraId="30B9F741" w14:textId="77777777" w:rsidTr="002E1FC4">
        <w:tc>
          <w:tcPr>
            <w:tcW w:w="2605"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lastRenderedPageBreak/>
              <w:t>Nokia</w:t>
            </w:r>
          </w:p>
        </w:tc>
        <w:tc>
          <w:tcPr>
            <w:tcW w:w="4770"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189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2E1FC4">
        <w:tc>
          <w:tcPr>
            <w:tcW w:w="2605"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120"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189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2E1FC4">
        <w:tc>
          <w:tcPr>
            <w:tcW w:w="2605"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6120"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189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2E1FC4">
        <w:tc>
          <w:tcPr>
            <w:tcW w:w="2605"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120"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to cover CLI-RSSI and SRS-RSRP resources </w:t>
            </w:r>
          </w:p>
        </w:tc>
        <w:tc>
          <w:tcPr>
            <w:tcW w:w="189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proofErr w:type="spellStart"/>
            <w:r w:rsidR="00377C08" w:rsidRPr="00377C08">
              <w:rPr>
                <w:rFonts w:ascii="Calibri" w:eastAsia="Times New Roman" w:hAnsi="Calibri" w:cs="Calibri"/>
                <w:kern w:val="0"/>
                <w:sz w:val="20"/>
                <w:szCs w:val="20"/>
                <w:lang w:eastAsia="en-US"/>
              </w:rPr>
              <w:t>resourcesForChannelCLI</w:t>
            </w:r>
            <w:proofErr w:type="spellEnd"/>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2E1FC4">
        <w:tc>
          <w:tcPr>
            <w:tcW w:w="2605"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70"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120"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189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2E1FC4">
        <w:tc>
          <w:tcPr>
            <w:tcW w:w="2605"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770"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120"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189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w:t>
            </w:r>
            <w:proofErr w:type="spellStart"/>
            <w:r w:rsidR="00AF3AF7">
              <w:rPr>
                <w:rFonts w:ascii="Calibri" w:eastAsia="Times New Roman" w:hAnsi="Calibri" w:cs="Calibri"/>
                <w:kern w:val="0"/>
                <w:sz w:val="20"/>
                <w:szCs w:val="20"/>
                <w:lang w:eastAsia="en-US"/>
              </w:rPr>
              <w:t>rsrp</w:t>
            </w:r>
            <w:proofErr w:type="spellEnd"/>
            <w:r w:rsidR="00AF3AF7">
              <w:rPr>
                <w:rFonts w:ascii="Calibri" w:eastAsia="Times New Roman" w:hAnsi="Calibri" w:cs="Calibri"/>
                <w:kern w:val="0"/>
                <w:sz w:val="20"/>
                <w:szCs w:val="20"/>
                <w:lang w:eastAsia="en-US"/>
              </w:rPr>
              <w:t xml:space="preserve">-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w:t>
            </w:r>
            <w:proofErr w:type="spellStart"/>
            <w:r>
              <w:rPr>
                <w:rFonts w:ascii="Calibri" w:eastAsia="Times New Roman" w:hAnsi="Calibri" w:cs="Calibri"/>
                <w:kern w:val="0"/>
                <w:sz w:val="20"/>
                <w:szCs w:val="20"/>
                <w:lang w:eastAsia="en-US"/>
              </w:rPr>
              <w:t>Conmon</w:t>
            </w:r>
            <w:proofErr w:type="spellEnd"/>
            <w:r>
              <w:rPr>
                <w:rFonts w:ascii="Calibri" w:eastAsia="Times New Roman" w:hAnsi="Calibri" w:cs="Calibri"/>
                <w:kern w:val="0"/>
                <w:sz w:val="20"/>
                <w:szCs w:val="20"/>
                <w:lang w:eastAsia="en-US"/>
              </w:rPr>
              <w:t xml:space="preserve"> to be changed to Common. </w:t>
            </w:r>
          </w:p>
        </w:tc>
      </w:tr>
      <w:tr w:rsidR="005E0D95" w:rsidRPr="00A644F2" w14:paraId="2E480969" w14:textId="77777777" w:rsidTr="002E1FC4">
        <w:tc>
          <w:tcPr>
            <w:tcW w:w="2605"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770"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120"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189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2E1FC4">
        <w:tc>
          <w:tcPr>
            <w:tcW w:w="2605"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770"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120"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189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2E1FC4">
        <w:tc>
          <w:tcPr>
            <w:tcW w:w="2605"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770"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120"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189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w:t>
            </w:r>
            <w:r w:rsidRPr="005626AE">
              <w:rPr>
                <w:rFonts w:ascii="Calibri" w:eastAsia="Times New Roman" w:hAnsi="Calibri" w:cs="Calibri"/>
                <w:kern w:val="0"/>
                <w:sz w:val="20"/>
                <w:szCs w:val="20"/>
                <w:lang w:eastAsia="en-US"/>
              </w:rPr>
              <w:lastRenderedPageBreak/>
              <w:t xml:space="preserve">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2E1FC4">
        <w:tc>
          <w:tcPr>
            <w:tcW w:w="2605"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770"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w:t>
            </w:r>
            <w:proofErr w:type="spellStart"/>
            <w:r w:rsidRPr="00F57BA5">
              <w:rPr>
                <w:rFonts w:ascii="Calibri" w:eastAsia="Malgun Gothic" w:hAnsi="Calibri" w:cs="Calibri"/>
                <w:sz w:val="20"/>
                <w:szCs w:val="21"/>
                <w:lang w:eastAsia="ko-KR"/>
              </w:rPr>
              <w:t>configConmonSBFD</w:t>
            </w:r>
            <w:proofErr w:type="spellEnd"/>
          </w:p>
        </w:tc>
        <w:tc>
          <w:tcPr>
            <w:tcW w:w="6120"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Given that legacy RSRP threshold to determine Msg1 repetition number in legacy RO is configured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There is no need to further configure these thresholds in </w:t>
            </w:r>
            <w:proofErr w:type="spellStart"/>
            <w:r>
              <w:rPr>
                <w:rFonts w:ascii="Calibri" w:eastAsia="Malgun Gothic" w:hAnsi="Calibri" w:cs="Calibri" w:hint="eastAsia"/>
                <w:sz w:val="20"/>
                <w:szCs w:val="21"/>
                <w:lang w:eastAsia="ko-KR"/>
              </w:rPr>
              <w:t>AdditionalRACH</w:t>
            </w:r>
            <w:proofErr w:type="spellEnd"/>
            <w:r>
              <w:rPr>
                <w:rFonts w:ascii="Calibri" w:eastAsia="Malgun Gothic" w:hAnsi="Calibri" w:cs="Calibri" w:hint="eastAsia"/>
                <w:sz w:val="20"/>
                <w:szCs w:val="21"/>
                <w:lang w:eastAsia="ko-KR"/>
              </w:rPr>
              <w:t>-Config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and remove these from RACH-</w:t>
            </w:r>
            <w:proofErr w:type="spellStart"/>
            <w:r>
              <w:rPr>
                <w:rFonts w:ascii="Calibri" w:eastAsia="Malgun Gothic" w:hAnsi="Calibri" w:cs="Calibri" w:hint="eastAsia"/>
                <w:sz w:val="20"/>
                <w:szCs w:val="21"/>
                <w:lang w:eastAsia="ko-KR"/>
              </w:rPr>
              <w:t>ConfigCommonSBFD</w:t>
            </w:r>
            <w:proofErr w:type="spellEnd"/>
            <w:r>
              <w:rPr>
                <w:rFonts w:ascii="Calibri" w:eastAsia="Malgun Gothic" w:hAnsi="Calibri" w:cs="Calibri" w:hint="eastAsia"/>
                <w:sz w:val="20"/>
                <w:szCs w:val="21"/>
                <w:lang w:eastAsia="ko-KR"/>
              </w:rPr>
              <w:t xml:space="preserve"> IE.</w:t>
            </w:r>
          </w:p>
        </w:tc>
        <w:tc>
          <w:tcPr>
            <w:tcW w:w="1895"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2E1FC4">
        <w:tc>
          <w:tcPr>
            <w:tcW w:w="2605"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770" w:type="dxa"/>
          </w:tcPr>
          <w:p w14:paraId="130D3FBD" w14:textId="4DDA3A94"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6120"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189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5E0D95" w:rsidRPr="00A644F2" w14:paraId="0CB11E85" w14:textId="77777777" w:rsidTr="002E1FC4">
        <w:tc>
          <w:tcPr>
            <w:tcW w:w="2605"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770" w:type="dxa"/>
          </w:tcPr>
          <w:p w14:paraId="56DB857C" w14:textId="594495D7"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proofErr w:type="spellStart"/>
            <w:r w:rsidRPr="00F57BA5">
              <w:rPr>
                <w:rFonts w:ascii="Calibri" w:eastAsia="Malgun Gothic" w:hAnsi="Calibri" w:cs="Calibri"/>
                <w:i/>
                <w:sz w:val="20"/>
                <w:szCs w:val="21"/>
                <w:lang w:val="en-GB" w:eastAsia="ko-KR"/>
              </w:rPr>
              <w:t>sbfd</w:t>
            </w:r>
            <w:proofErr w:type="spellEnd"/>
            <w:r w:rsidRPr="00F57BA5">
              <w:rPr>
                <w:rFonts w:ascii="Calibri" w:eastAsia="Malgun Gothic" w:hAnsi="Calibri" w:cs="Calibri"/>
                <w:i/>
                <w:sz w:val="20"/>
                <w:szCs w:val="21"/>
                <w:lang w:val="en-GB" w:eastAsia="ko-KR"/>
              </w:rPr>
              <w:t>-RACH-</w:t>
            </w:r>
            <w:proofErr w:type="spellStart"/>
            <w:r w:rsidRPr="00F57BA5">
              <w:rPr>
                <w:rFonts w:ascii="Calibri" w:eastAsia="Malgun Gothic" w:hAnsi="Calibri" w:cs="Calibri"/>
                <w:i/>
                <w:sz w:val="20"/>
                <w:szCs w:val="21"/>
                <w:lang w:val="en-GB" w:eastAsia="ko-KR"/>
              </w:rPr>
              <w:t>DualConfig</w:t>
            </w:r>
            <w:proofErr w:type="spellEnd"/>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120"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RAN2#128 meeting, it is agreed that only one RACH configuration </w:t>
            </w:r>
            <w:r>
              <w:rPr>
                <w:rFonts w:ascii="Calibri" w:eastAsia="Malgun Gothic" w:hAnsi="Calibri" w:cs="Calibri" w:hint="eastAsia"/>
                <w:sz w:val="20"/>
                <w:szCs w:val="21"/>
                <w:lang w:eastAsia="ko-KR"/>
              </w:rPr>
              <w:lastRenderedPageBreak/>
              <w:t>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189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on this comment above.</w:t>
            </w:r>
          </w:p>
        </w:tc>
      </w:tr>
      <w:tr w:rsidR="005E0D95" w:rsidRPr="00A644F2" w14:paraId="0CFBD7B0" w14:textId="77777777" w:rsidTr="002E1FC4">
        <w:tc>
          <w:tcPr>
            <w:tcW w:w="2605"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770" w:type="dxa"/>
          </w:tcPr>
          <w:p w14:paraId="1DD9FA4B" w14:textId="5B8A9E00"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proofErr w:type="spellStart"/>
            <w:r w:rsidRPr="00F57BA5">
              <w:rPr>
                <w:rFonts w:ascii="Calibri" w:eastAsia="Malgun Gothic" w:hAnsi="Calibri" w:cs="Calibri"/>
                <w:i/>
                <w:sz w:val="20"/>
                <w:szCs w:val="21"/>
                <w:lang w:val="en-GB" w:eastAsia="ko-KR"/>
              </w:rPr>
              <w:t>BeamFailureRecoveryConfig</w:t>
            </w:r>
            <w:proofErr w:type="spellEnd"/>
          </w:p>
        </w:tc>
        <w:tc>
          <w:tcPr>
            <w:tcW w:w="6120"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proofErr w:type="spellStart"/>
            <w:r w:rsidRPr="00F57BA5">
              <w:rPr>
                <w:rFonts w:ascii="Calibri" w:eastAsia="Malgun Gothic" w:hAnsi="Calibri" w:cs="Calibri"/>
                <w:sz w:val="20"/>
                <w:szCs w:val="21"/>
                <w:lang w:val="en-GB" w:eastAsia="ko-KR"/>
              </w:rPr>
              <w:t>ra</w:t>
            </w:r>
            <w:proofErr w:type="spellEnd"/>
            <w:r w:rsidRPr="00F57BA5">
              <w:rPr>
                <w:rFonts w:ascii="Calibri" w:eastAsia="Malgun Gothic" w:hAnsi="Calibri" w:cs="Calibri"/>
                <w:sz w:val="20"/>
                <w:szCs w:val="21"/>
                <w:lang w:val="en-GB" w:eastAsia="ko-KR"/>
              </w:rPr>
              <w:t>-Prioritization</w:t>
            </w:r>
            <w:r>
              <w:rPr>
                <w:rFonts w:ascii="Calibri" w:eastAsia="Malgun Gothic" w:hAnsi="Calibri" w:cs="Calibri" w:hint="eastAsia"/>
                <w:sz w:val="20"/>
                <w:szCs w:val="21"/>
                <w:lang w:val="en-GB" w:eastAsia="ko-KR"/>
              </w:rPr>
              <w:t xml:space="preserve"> IE or </w:t>
            </w:r>
            <w:proofErr w:type="spellStart"/>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w:t>
            </w:r>
            <w:proofErr w:type="spellEnd"/>
            <w:r>
              <w:rPr>
                <w:rFonts w:ascii="Calibri" w:eastAsia="Malgun Gothic" w:hAnsi="Calibri" w:cs="Calibri" w:hint="eastAsia"/>
                <w:sz w:val="20"/>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2E1FC4">
        <w:tc>
          <w:tcPr>
            <w:tcW w:w="2605"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770" w:type="dxa"/>
          </w:tcPr>
          <w:p w14:paraId="637AB907" w14:textId="22D7E7F9"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w:t>
            </w:r>
            <w:proofErr w:type="spellStart"/>
            <w:r>
              <w:rPr>
                <w:rFonts w:ascii="Calibri" w:eastAsia="Malgun Gothic" w:hAnsi="Calibri" w:cs="Calibri" w:hint="eastAsia"/>
                <w:i/>
                <w:sz w:val="20"/>
                <w:szCs w:val="21"/>
                <w:lang w:val="en-GB" w:eastAsia="ko-KR"/>
              </w:rPr>
              <w:t>ConfigDedicated</w:t>
            </w:r>
            <w:proofErr w:type="spellEnd"/>
          </w:p>
        </w:tc>
        <w:tc>
          <w:tcPr>
            <w:tcW w:w="6120"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lastRenderedPageBreak/>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Same as above</w:t>
            </w:r>
          </w:p>
        </w:tc>
      </w:tr>
      <w:tr w:rsidR="005E0D95" w:rsidRPr="00A644F2" w14:paraId="60072E7B" w14:textId="77777777" w:rsidTr="002E1FC4">
        <w:tc>
          <w:tcPr>
            <w:tcW w:w="2605"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770"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120"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189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2E1FC4">
        <w:tc>
          <w:tcPr>
            <w:tcW w:w="2605"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770"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120"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189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2E1FC4">
        <w:tc>
          <w:tcPr>
            <w:tcW w:w="2605"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4770"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6120"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w:t>
            </w:r>
            <w:proofErr w:type="spellStart"/>
            <w:r w:rsidRPr="00F57BA5">
              <w:rPr>
                <w:rFonts w:ascii="Calibri" w:eastAsia="Malgun Gothic" w:hAnsi="Calibri" w:cs="Calibri"/>
                <w:sz w:val="20"/>
                <w:szCs w:val="21"/>
                <w:lang w:eastAsia="ko-KR"/>
              </w:rPr>
              <w:t>SpecificCarrier</w:t>
            </w:r>
            <w:proofErr w:type="spellEnd"/>
            <w:r>
              <w:rPr>
                <w:rFonts w:ascii="Calibri" w:eastAsia="Malgun Gothic" w:hAnsi="Calibri" w:cs="Calibri" w:hint="eastAsia"/>
                <w:sz w:val="20"/>
                <w:szCs w:val="21"/>
                <w:lang w:eastAsia="ko-KR"/>
              </w:rPr>
              <w:t xml:space="preserve"> IE.</w:t>
            </w:r>
          </w:p>
        </w:tc>
        <w:tc>
          <w:tcPr>
            <w:tcW w:w="189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2E1FC4">
        <w:tc>
          <w:tcPr>
            <w:tcW w:w="2605"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770"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6120"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w:t>
            </w:r>
            <w:r w:rsidRPr="00EB24CB">
              <w:rPr>
                <w:rFonts w:ascii="Calibri" w:hAnsi="Calibri" w:cs="Calibri"/>
              </w:rPr>
              <w:lastRenderedPageBreak/>
              <w:t xml:space="preserve">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w:t>
            </w:r>
            <w:proofErr w:type="spellEnd"/>
            <w:r w:rsidRPr="00EB24CB">
              <w:rPr>
                <w:rFonts w:ascii="Calibri" w:hAnsi="Calibri" w:cs="Calibri"/>
              </w:rPr>
              <w:t>-Config.”.</w:t>
            </w:r>
          </w:p>
        </w:tc>
        <w:tc>
          <w:tcPr>
            <w:tcW w:w="189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w:t>
            </w:r>
            <w:r>
              <w:rPr>
                <w:rFonts w:ascii="Calibri" w:eastAsia="Times New Roman" w:hAnsi="Calibri" w:cs="Calibri"/>
                <w:kern w:val="0"/>
                <w:sz w:val="20"/>
                <w:szCs w:val="20"/>
                <w:lang w:eastAsia="en-US"/>
              </w:rPr>
              <w:lastRenderedPageBreak/>
              <w:t xml:space="preserve">need further consideration. First, </w:t>
            </w:r>
            <w:proofErr w:type="spellStart"/>
            <w:r>
              <w:rPr>
                <w:rFonts w:ascii="Calibri" w:eastAsia="Times New Roman" w:hAnsi="Calibri" w:cs="Calibri"/>
                <w:kern w:val="0"/>
                <w:sz w:val="20"/>
                <w:szCs w:val="20"/>
                <w:lang w:eastAsia="en-US"/>
              </w:rPr>
              <w:t>msgA-ConfigCommon</w:t>
            </w:r>
            <w:proofErr w:type="spellEnd"/>
            <w:r>
              <w:rPr>
                <w:rFonts w:ascii="Calibri" w:eastAsia="Times New Roman" w:hAnsi="Calibri" w:cs="Calibri"/>
                <w:kern w:val="0"/>
                <w:sz w:val="20"/>
                <w:szCs w:val="20"/>
                <w:lang w:eastAsia="en-US"/>
              </w:rPr>
              <w:t xml:space="preserve"> will not be present with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at the same time (SBFD not supported with SBFD). Second, SBFD is not a feature and two same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are placed as one with </w:t>
            </w:r>
            <w:proofErr w:type="spellStart"/>
            <w:r w:rsidRPr="00B80F12">
              <w:rPr>
                <w:rFonts w:ascii="Calibri" w:eastAsia="Times New Roman" w:hAnsi="Calibri" w:cs="Calibri"/>
                <w:kern w:val="0"/>
                <w:sz w:val="20"/>
                <w:szCs w:val="20"/>
                <w:lang w:eastAsia="en-US"/>
              </w:rPr>
              <w:t>rach-ConfigCommon</w:t>
            </w:r>
            <w:proofErr w:type="spellEnd"/>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2E1FC4">
        <w:tc>
          <w:tcPr>
            <w:tcW w:w="2605"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r w:rsidRPr="00741C6E">
              <w:rPr>
                <w:rFonts w:ascii="Calibri" w:eastAsia="Times New Roman" w:hAnsi="Calibri" w:cs="Calibri"/>
                <w:kern w:val="0"/>
                <w:sz w:val="20"/>
                <w:szCs w:val="20"/>
                <w:lang w:eastAsia="en-US"/>
              </w:rPr>
              <w:t>Downlink,Uplink</w:t>
            </w:r>
            <w:proofErr w:type="spellEnd"/>
            <w:r w:rsidRPr="00741C6E">
              <w:rPr>
                <w:rFonts w:ascii="Calibri" w:eastAsia="Times New Roman" w:hAnsi="Calibri" w:cs="Calibri"/>
                <w:kern w:val="0"/>
                <w:sz w:val="20"/>
                <w:szCs w:val="20"/>
                <w:lang w:eastAsia="en-US"/>
              </w:rPr>
              <w:t>}Dedicated </w:t>
            </w:r>
          </w:p>
        </w:tc>
        <w:tc>
          <w:tcPr>
            <w:tcW w:w="6120"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w:t>
            </w:r>
            <w:proofErr w:type="spellStart"/>
            <w:r w:rsidRPr="00741C6E">
              <w:rPr>
                <w:rFonts w:ascii="Calibri" w:eastAsia="Times New Roman" w:hAnsi="Calibri" w:cs="Calibri"/>
                <w:i/>
                <w:iCs/>
                <w:kern w:val="0"/>
                <w:sz w:val="20"/>
                <w:szCs w:val="20"/>
                <w:lang w:eastAsia="en-US"/>
              </w:rPr>
              <w:t>Reception,Transmission</w:t>
            </w:r>
            <w:proofErr w:type="spell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189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w:t>
            </w:r>
            <w:r>
              <w:rPr>
                <w:rFonts w:ascii="Calibri" w:eastAsia="Times New Roman" w:hAnsi="Calibri" w:cs="Calibri"/>
                <w:sz w:val="20"/>
                <w:szCs w:val="20"/>
                <w:lang w:eastAsia="en-US"/>
              </w:rPr>
              <w:lastRenderedPageBreak/>
              <w:t xml:space="preserve">need code is Need </w:t>
            </w:r>
            <w:proofErr w:type="spellStart"/>
            <w:r>
              <w:rPr>
                <w:rFonts w:ascii="Calibri" w:eastAsia="Times New Roman" w:hAnsi="Calibri" w:cs="Calibri"/>
                <w:sz w:val="20"/>
                <w:szCs w:val="20"/>
                <w:lang w:eastAsia="en-US"/>
              </w:rPr>
              <w:t>S now</w:t>
            </w:r>
            <w:proofErr w:type="spellEnd"/>
            <w:r>
              <w:rPr>
                <w:rFonts w:ascii="Calibri" w:eastAsia="Times New Roman" w:hAnsi="Calibri" w:cs="Calibri"/>
                <w:sz w:val="20"/>
                <w:szCs w:val="20"/>
                <w:lang w:eastAsia="en-US"/>
              </w:rPr>
              <w:t>, so specification is needed when this field is not configured/enabled. )</w:t>
            </w:r>
          </w:p>
        </w:tc>
      </w:tr>
      <w:tr w:rsidR="005E0D95" w14:paraId="2F5D717B" w14:textId="77777777" w:rsidTr="002E1FC4">
        <w:tc>
          <w:tcPr>
            <w:tcW w:w="2605"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0711B2D1" w14:textId="77777777" w:rsidR="0006480C" w:rsidRDefault="0006480C" w:rsidP="00864BDF">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etc.. </w:t>
            </w:r>
          </w:p>
        </w:tc>
        <w:tc>
          <w:tcPr>
            <w:tcW w:w="6120"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189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2E1FC4">
        <w:tc>
          <w:tcPr>
            <w:tcW w:w="2605"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4770" w:type="dxa"/>
          </w:tcPr>
          <w:p w14:paraId="3EFF226F" w14:textId="7D6AFC8B" w:rsidR="007024BC" w:rsidRDefault="00044A32" w:rsidP="007024BC">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120"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189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w:t>
            </w:r>
            <w:proofErr w:type="spellStart"/>
            <w:r w:rsidR="009A190A" w:rsidRPr="005626AE">
              <w:rPr>
                <w:rFonts w:ascii="Calibri" w:eastAsia="Times New Roman" w:hAnsi="Calibri" w:cs="Calibri"/>
                <w:kern w:val="0"/>
                <w:sz w:val="20"/>
                <w:szCs w:val="20"/>
                <w:lang w:eastAsia="en-US"/>
              </w:rPr>
              <w:t>ConfigDedicated</w:t>
            </w:r>
            <w:proofErr w:type="spellEnd"/>
            <w:r w:rsidR="009A190A" w:rsidRPr="005626AE">
              <w:rPr>
                <w:rFonts w:ascii="Calibri" w:eastAsia="Times New Roman" w:hAnsi="Calibri" w:cs="Calibri"/>
                <w:kern w:val="0"/>
                <w:sz w:val="20"/>
                <w:szCs w:val="20"/>
                <w:lang w:eastAsia="en-US"/>
              </w:rPr>
              <w:t>)</w:t>
            </w:r>
            <w:r w:rsidRPr="005626AE">
              <w:rPr>
                <w:rFonts w:ascii="Calibri" w:eastAsia="Times New Roman" w:hAnsi="Calibri" w:cs="Calibri"/>
                <w:kern w:val="0"/>
                <w:sz w:val="20"/>
                <w:szCs w:val="20"/>
                <w:lang w:eastAsia="en-US"/>
              </w:rPr>
              <w:t xml:space="preserve">, i.e. to use implicit signaling via absence </w:t>
            </w:r>
            <w:r w:rsidRPr="005626AE">
              <w:rPr>
                <w:rFonts w:ascii="Calibri" w:eastAsia="Times New Roman" w:hAnsi="Calibri" w:cs="Calibri"/>
                <w:kern w:val="0"/>
                <w:sz w:val="20"/>
                <w:szCs w:val="20"/>
                <w:lang w:eastAsia="en-US"/>
              </w:rPr>
              <w:lastRenderedPageBreak/>
              <w:t>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2E1FC4">
        <w:tc>
          <w:tcPr>
            <w:tcW w:w="2605"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4770" w:type="dxa"/>
          </w:tcPr>
          <w:p w14:paraId="36D3F034" w14:textId="6ED59C5E" w:rsidR="00AB2040" w:rsidRPr="00A47D0D" w:rsidRDefault="00AB2040" w:rsidP="007024BC">
            <w:pPr>
              <w:rPr>
                <w:rFonts w:ascii="Calibri" w:hAnsi="Calibri" w:cs="Calibri"/>
                <w:sz w:val="20"/>
                <w:szCs w:val="21"/>
              </w:rPr>
            </w:pPr>
            <w:proofErr w:type="spellStart"/>
            <w:r w:rsidRPr="00A47D0D">
              <w:rPr>
                <w:rFonts w:ascii="Calibri" w:hAnsi="Calibri" w:cs="Calibri"/>
                <w:sz w:val="20"/>
                <w:szCs w:val="21"/>
              </w:rPr>
              <w:t>sbfd</w:t>
            </w:r>
            <w:proofErr w:type="spellEnd"/>
            <w:r w:rsidRPr="00A47D0D">
              <w:rPr>
                <w:rFonts w:ascii="Calibri" w:hAnsi="Calibri" w:cs="Calibri"/>
                <w:sz w:val="20"/>
                <w:szCs w:val="21"/>
              </w:rPr>
              <w:t>-RACH-</w:t>
            </w:r>
            <w:proofErr w:type="spellStart"/>
            <w:r w:rsidRPr="00A47D0D">
              <w:rPr>
                <w:rFonts w:ascii="Calibri" w:hAnsi="Calibri" w:cs="Calibri"/>
                <w:sz w:val="20"/>
                <w:szCs w:val="21"/>
              </w:rPr>
              <w:t>SsingleConfig</w:t>
            </w:r>
            <w:proofErr w:type="spellEnd"/>
            <w:r w:rsidRPr="00A47D0D">
              <w:rPr>
                <w:rFonts w:ascii="Calibri" w:hAnsi="Calibri" w:cs="Calibri"/>
                <w:sz w:val="20"/>
                <w:szCs w:val="21"/>
              </w:rPr>
              <w:t>-</w:t>
            </w:r>
            <w:proofErr w:type="spellStart"/>
            <w:r w:rsidRPr="00A47D0D">
              <w:rPr>
                <w:rFonts w:ascii="Calibri" w:hAnsi="Calibri" w:cs="Calibri"/>
                <w:sz w:val="20"/>
                <w:szCs w:val="21"/>
              </w:rPr>
              <w:t>preambleReceivedTargetPower</w:t>
            </w:r>
            <w:proofErr w:type="spellEnd"/>
          </w:p>
        </w:tc>
        <w:tc>
          <w:tcPr>
            <w:tcW w:w="6120"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189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2E1FC4">
        <w:tc>
          <w:tcPr>
            <w:tcW w:w="2605"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770"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120"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w:t>
            </w:r>
            <w:r w:rsidRPr="000E32E6">
              <w:rPr>
                <w:rFonts w:ascii="Calibri" w:hAnsi="Calibri" w:cs="Calibri"/>
                <w:sz w:val="20"/>
                <w:szCs w:val="21"/>
              </w:rPr>
              <w:lastRenderedPageBreak/>
              <w:t>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189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w:t>
            </w:r>
            <w:r>
              <w:rPr>
                <w:rFonts w:ascii="Calibri" w:eastAsia="Times New Roman" w:hAnsi="Calibri" w:cs="Calibri"/>
                <w:kern w:val="0"/>
                <w:sz w:val="20"/>
                <w:szCs w:val="20"/>
                <w:lang w:eastAsia="en-US"/>
              </w:rPr>
              <w:lastRenderedPageBreak/>
              <w:t xml:space="preserve">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2E1FC4">
        <w:tc>
          <w:tcPr>
            <w:tcW w:w="2605"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770"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120"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t>
            </w:r>
            <w:proofErr w:type="spellStart"/>
            <w:r w:rsidR="00200E28">
              <w:rPr>
                <w:rFonts w:ascii="Calibri" w:hAnsi="Calibri" w:cs="Calibri"/>
                <w:sz w:val="20"/>
                <w:szCs w:val="21"/>
              </w:rPr>
              <w:t>wich</w:t>
            </w:r>
            <w:proofErr w:type="spellEnd"/>
            <w:r w:rsidR="00200E28">
              <w:rPr>
                <w:rFonts w:ascii="Calibri" w:hAnsi="Calibri" w:cs="Calibri"/>
                <w:sz w:val="20"/>
                <w:szCs w:val="21"/>
              </w:rPr>
              <w:t xml:space="preserve">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189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 xml:space="preserve">Any suggestion on how </w:t>
            </w:r>
            <w:proofErr w:type="spellStart"/>
            <w:r w:rsidRPr="007B4702">
              <w:rPr>
                <w:rFonts w:ascii="Calibri" w:eastAsia="Times New Roman" w:hAnsi="Calibri" w:cs="Calibri"/>
                <w:kern w:val="0"/>
                <w:sz w:val="20"/>
                <w:szCs w:val="20"/>
                <w:highlight w:val="yellow"/>
                <w:lang w:eastAsia="en-US"/>
              </w:rPr>
              <w:t>o</w:t>
            </w:r>
            <w:proofErr w:type="spellEnd"/>
            <w:r w:rsidRPr="007B4702">
              <w:rPr>
                <w:rFonts w:ascii="Calibri" w:eastAsia="Times New Roman" w:hAnsi="Calibri" w:cs="Calibri"/>
                <w:kern w:val="0"/>
                <w:sz w:val="20"/>
                <w:szCs w:val="20"/>
                <w:highlight w:val="yellow"/>
                <w:lang w:eastAsia="en-US"/>
              </w:rPr>
              <w:t xml:space="preserve">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2E1FC4">
        <w:tc>
          <w:tcPr>
            <w:tcW w:w="2605"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770" w:type="dxa"/>
          </w:tcPr>
          <w:p w14:paraId="1922771E" w14:textId="62949262" w:rsidR="00AB2040" w:rsidRPr="00F21D7D" w:rsidRDefault="00A47D0D" w:rsidP="007024BC">
            <w:pPr>
              <w:rPr>
                <w:rFonts w:ascii="Calibri" w:hAnsi="Calibri" w:cs="Calibri"/>
                <w:sz w:val="20"/>
                <w:szCs w:val="21"/>
              </w:rPr>
            </w:pPr>
            <w:proofErr w:type="spellStart"/>
            <w:r w:rsidRPr="00A47D0D">
              <w:rPr>
                <w:rFonts w:ascii="Calibri" w:hAnsi="Calibri" w:cs="Calibri"/>
                <w:sz w:val="20"/>
                <w:szCs w:val="21"/>
              </w:rPr>
              <w:t>resourcesForChannelCLI</w:t>
            </w:r>
            <w:proofErr w:type="spellEnd"/>
          </w:p>
        </w:tc>
        <w:tc>
          <w:tcPr>
            <w:tcW w:w="6120"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189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w:t>
            </w:r>
            <w:r>
              <w:rPr>
                <w:rFonts w:ascii="Calibri" w:eastAsia="Times New Roman" w:hAnsi="Calibri" w:cs="Calibri"/>
                <w:kern w:val="0"/>
                <w:sz w:val="20"/>
                <w:szCs w:val="20"/>
                <w:lang w:eastAsia="en-US"/>
              </w:rPr>
              <w:lastRenderedPageBreak/>
              <w:t xml:space="preserve">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2E1FC4">
        <w:tc>
          <w:tcPr>
            <w:tcW w:w="2605"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lastRenderedPageBreak/>
              <w:t>ERI6</w:t>
            </w:r>
          </w:p>
        </w:tc>
        <w:tc>
          <w:tcPr>
            <w:tcW w:w="4770"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w:t>
            </w:r>
            <w:proofErr w:type="spellStart"/>
            <w:r w:rsidRPr="00A47D0D">
              <w:rPr>
                <w:rFonts w:ascii="Calibri" w:hAnsi="Calibri" w:cs="Calibri"/>
                <w:sz w:val="20"/>
                <w:szCs w:val="21"/>
              </w:rPr>
              <w:t>MeasConfig</w:t>
            </w:r>
            <w:proofErr w:type="spellEnd"/>
          </w:p>
        </w:tc>
        <w:tc>
          <w:tcPr>
            <w:tcW w:w="6120"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189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2E1FC4">
        <w:tc>
          <w:tcPr>
            <w:tcW w:w="2605"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770"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120"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189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2E1FC4">
        <w:tc>
          <w:tcPr>
            <w:tcW w:w="2605"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770"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120"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189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2E1FC4">
        <w:tc>
          <w:tcPr>
            <w:tcW w:w="2605"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770"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120"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189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2E1FC4">
        <w:tc>
          <w:tcPr>
            <w:tcW w:w="2605"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770"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OPTIONAL,  -- Need R</w:t>
            </w:r>
          </w:p>
          <w:p w14:paraId="0AD40C40" w14:textId="77777777" w:rsidR="004D4A20" w:rsidRPr="001F745C" w:rsidRDefault="004D4A20" w:rsidP="00864BDF">
            <w:pPr>
              <w:rPr>
                <w:rFonts w:ascii="Calibri" w:hAnsi="Calibri" w:cs="Calibri"/>
                <w:sz w:val="20"/>
                <w:szCs w:val="21"/>
              </w:rPr>
            </w:pPr>
          </w:p>
        </w:tc>
        <w:tc>
          <w:tcPr>
            <w:tcW w:w="6120"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189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proofErr w:type="spellStart"/>
            <w:r w:rsidRPr="007B4702">
              <w:rPr>
                <w:rFonts w:ascii="Calibri" w:hAnsi="Calibri" w:cs="Calibri"/>
                <w:kern w:val="0"/>
                <w:sz w:val="20"/>
                <w:szCs w:val="20"/>
              </w:rPr>
              <w:t>sbfd</w:t>
            </w:r>
            <w:proofErr w:type="spellEnd"/>
            <w:r w:rsidRPr="007B4702">
              <w:rPr>
                <w:rFonts w:ascii="Calibri" w:hAnsi="Calibri" w:cs="Calibri"/>
                <w:kern w:val="0"/>
                <w:sz w:val="20"/>
                <w:szCs w:val="20"/>
              </w:rPr>
              <w:t>-RACH-</w:t>
            </w:r>
            <w:proofErr w:type="spellStart"/>
            <w:r w:rsidRPr="007B4702">
              <w:rPr>
                <w:rFonts w:ascii="Calibri" w:hAnsi="Calibri" w:cs="Calibri"/>
                <w:kern w:val="0"/>
                <w:sz w:val="20"/>
                <w:szCs w:val="20"/>
              </w:rPr>
              <w:t>SingleConfig</w:t>
            </w:r>
            <w:proofErr w:type="spellEnd"/>
            <w:r>
              <w:rPr>
                <w:rFonts w:ascii="Calibri" w:hAnsi="Calibri" w:cs="Calibri"/>
                <w:kern w:val="0"/>
                <w:sz w:val="20"/>
                <w:szCs w:val="20"/>
              </w:rPr>
              <w:t xml:space="preserve"> is not config option 1 but only the on/off indicator of config option 1. Also this indicator is optional with Need R, shall be </w:t>
            </w:r>
            <w:r>
              <w:rPr>
                <w:rFonts w:ascii="Calibri" w:hAnsi="Calibri" w:cs="Calibri"/>
                <w:kern w:val="0"/>
                <w:sz w:val="20"/>
                <w:szCs w:val="20"/>
              </w:rPr>
              <w:lastRenderedPageBreak/>
              <w:t xml:space="preserve">fine as it is. </w:t>
            </w:r>
          </w:p>
        </w:tc>
      </w:tr>
      <w:tr w:rsidR="005E0D95" w:rsidRPr="00A644F2" w14:paraId="42FD82DA" w14:textId="77777777" w:rsidTr="002E1FC4">
        <w:tc>
          <w:tcPr>
            <w:tcW w:w="2605"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4770"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120"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189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w:t>
            </w:r>
            <w:proofErr w:type="spellStart"/>
            <w:r w:rsidRPr="007B4702">
              <w:rPr>
                <w:rFonts w:ascii="Calibri" w:hAnsi="Calibri" w:cs="Calibri"/>
                <w:kern w:val="0"/>
                <w:sz w:val="20"/>
                <w:szCs w:val="20"/>
                <w:highlight w:val="yellow"/>
              </w:rPr>
              <w:t>sbfd</w:t>
            </w:r>
            <w:proofErr w:type="spellEnd"/>
            <w:r w:rsidRPr="007B4702">
              <w:rPr>
                <w:rFonts w:ascii="Calibri" w:hAnsi="Calibri" w:cs="Calibri"/>
                <w:kern w:val="0"/>
                <w:sz w:val="20"/>
                <w:szCs w:val="20"/>
                <w:highlight w:val="yellow"/>
              </w:rPr>
              <w:t>-RACH-</w:t>
            </w:r>
            <w:proofErr w:type="spellStart"/>
            <w:r w:rsidRPr="007B4702">
              <w:rPr>
                <w:rFonts w:ascii="Calibri" w:hAnsi="Calibri" w:cs="Calibri"/>
                <w:kern w:val="0"/>
                <w:sz w:val="20"/>
                <w:szCs w:val="20"/>
                <w:highlight w:val="yellow"/>
              </w:rPr>
              <w:t>SingleConfig</w:t>
            </w:r>
            <w:proofErr w:type="spellEnd"/>
            <w:r w:rsidRPr="007B4702">
              <w:rPr>
                <w:rFonts w:ascii="Calibri" w:hAnsi="Calibri" w:cs="Calibri"/>
                <w:kern w:val="0"/>
                <w:sz w:val="20"/>
                <w:szCs w:val="20"/>
                <w:highlight w:val="yellow"/>
              </w:rPr>
              <w:t>-</w:t>
            </w:r>
            <w:proofErr w:type="spellStart"/>
            <w:r w:rsidRPr="007B4702">
              <w:rPr>
                <w:rFonts w:ascii="Calibri" w:hAnsi="Calibri" w:cs="Calibri"/>
                <w:kern w:val="0"/>
                <w:sz w:val="20"/>
                <w:szCs w:val="20"/>
                <w:highlight w:val="yellow"/>
              </w:rPr>
              <w:t>preambleReceivedTargetPower</w:t>
            </w:r>
            <w:proofErr w:type="spellEnd"/>
            <w:r w:rsidRPr="007B4702">
              <w:rPr>
                <w:rFonts w:ascii="Calibri" w:hAnsi="Calibri" w:cs="Calibri"/>
                <w:kern w:val="0"/>
                <w:sz w:val="20"/>
                <w:szCs w:val="20"/>
                <w:highlight w:val="yellow"/>
              </w:rPr>
              <w:t>”</w:t>
            </w:r>
          </w:p>
        </w:tc>
      </w:tr>
      <w:tr w:rsidR="005E0D95" w:rsidRPr="00A644F2" w14:paraId="7A11E237" w14:textId="77777777" w:rsidTr="002E1FC4">
        <w:tc>
          <w:tcPr>
            <w:tcW w:w="2605"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4770"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lastRenderedPageBreak/>
              <w:t xml:space="preserve">    sbfd-RSRP-ThresholdRO-TypeUsage-r19</w:t>
            </w:r>
            <w:r w:rsidRPr="00087FF2">
              <w:t xml:space="preserve"> </w:t>
            </w:r>
            <w:r>
              <w:t xml:space="preserve">          </w:t>
            </w:r>
            <w:r w:rsidRPr="005B162B">
              <w:rPr>
                <w:lang w:val="en-US"/>
              </w:rPr>
              <w:t>ENUMERATED {</w:t>
            </w:r>
            <w:proofErr w:type="spellStart"/>
            <w:r w:rsidRPr="005B162B">
              <w:rPr>
                <w:lang w:val="en-US"/>
              </w:rPr>
              <w:t>above,below</w:t>
            </w:r>
            <w:proofErr w:type="spellEnd"/>
            <w:r w:rsidRPr="005B162B">
              <w:rPr>
                <w:lang w:val="en-US"/>
              </w:rPr>
              <w:t>}                                   OPTIONAL  -- Need R</w:t>
            </w:r>
          </w:p>
          <w:p w14:paraId="261539EE" w14:textId="77777777" w:rsidR="004D4A20" w:rsidRPr="00394514" w:rsidRDefault="004D4A20" w:rsidP="00864BDF">
            <w:pPr>
              <w:rPr>
                <w:rFonts w:ascii="Calibri" w:hAnsi="Calibri" w:cs="Calibri"/>
                <w:sz w:val="20"/>
                <w:szCs w:val="21"/>
              </w:rPr>
            </w:pPr>
          </w:p>
        </w:tc>
        <w:tc>
          <w:tcPr>
            <w:tcW w:w="6120"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 xml:space="preserve">(legacy RO or </w:t>
            </w:r>
            <w:r w:rsidRPr="00054BBE">
              <w:rPr>
                <w:rFonts w:eastAsia="MS Mincho"/>
                <w:b/>
                <w:highlight w:val="yellow"/>
              </w:rPr>
              <w:lastRenderedPageBreak/>
              <w:t>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189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in the RRC open </w:t>
            </w:r>
            <w:r>
              <w:rPr>
                <w:rFonts w:ascii="Calibri" w:hAnsi="Calibri" w:cs="Calibri"/>
                <w:kern w:val="0"/>
                <w:sz w:val="20"/>
                <w:szCs w:val="20"/>
              </w:rPr>
              <w:lastRenderedPageBreak/>
              <w:t xml:space="preserve">issue discussion. Once P1 is agreed, will implement this RO type indication signalling in the running CR. </w:t>
            </w:r>
          </w:p>
        </w:tc>
      </w:tr>
      <w:tr w:rsidR="005E0D95" w:rsidRPr="00A644F2" w14:paraId="7F1FA850" w14:textId="77777777" w:rsidTr="002E1FC4">
        <w:tc>
          <w:tcPr>
            <w:tcW w:w="2605"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4770" w:type="dxa"/>
          </w:tcPr>
          <w:p w14:paraId="41A4C31A" w14:textId="77777777" w:rsidR="004D4A20" w:rsidRPr="00D839FF" w:rsidRDefault="004D4A20" w:rsidP="00864BDF">
            <w:pPr>
              <w:pStyle w:val="TH"/>
            </w:pPr>
            <w:r w:rsidRPr="00D839FF">
              <w:rPr>
                <w:i/>
              </w:rPr>
              <w:t>BWP-</w:t>
            </w:r>
            <w:proofErr w:type="spellStart"/>
            <w:r w:rsidRPr="00D839FF">
              <w:rPr>
                <w:i/>
              </w:rPr>
              <w:t>UplinkDedicated</w:t>
            </w:r>
            <w:proofErr w:type="spellEnd"/>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120"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189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2E1FC4">
        <w:tc>
          <w:tcPr>
            <w:tcW w:w="2605"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4770" w:type="dxa"/>
          </w:tcPr>
          <w:p w14:paraId="4577A695"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120"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189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2E1FC4">
        <w:tc>
          <w:tcPr>
            <w:tcW w:w="2605"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4770" w:type="dxa"/>
          </w:tcPr>
          <w:p w14:paraId="57EEFBE8" w14:textId="77777777" w:rsidR="004D4A20" w:rsidRDefault="004D4A20" w:rsidP="00864BDF">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6120" w:type="dxa"/>
          </w:tcPr>
          <w:p w14:paraId="4EE8CBB9" w14:textId="77777777" w:rsidR="004D4A20" w:rsidRDefault="004D4A20" w:rsidP="00864BDF">
            <w:r w:rsidRPr="007318F0">
              <w:rPr>
                <w:rFonts w:ascii="Calibri" w:hAnsi="Calibri" w:cs="Calibri"/>
                <w:sz w:val="20"/>
                <w:szCs w:val="21"/>
              </w:rPr>
              <w:t xml:space="preserve">Indicates </w:t>
            </w:r>
            <w:proofErr w:type="spellStart"/>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proofErr w:type="spellEnd"/>
            <w:r w:rsidRPr="007318F0">
              <w:rPr>
                <w:rFonts w:ascii="Calibri" w:hAnsi="Calibri" w:cs="Calibri"/>
                <w:sz w:val="20"/>
                <w:szCs w:val="21"/>
              </w:rPr>
              <w:t xml:space="preserve"> reference to one TCI-State in TCI-States for providing the QCL source and QCL type for </w:t>
            </w:r>
            <w:proofErr w:type="spellStart"/>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proofErr w:type="spellEnd"/>
            <w:r w:rsidRPr="00C0367D">
              <w:rPr>
                <w:rFonts w:ascii="Calibri" w:hAnsi="Calibri" w:cs="Calibri"/>
                <w:color w:val="FF0000"/>
                <w:sz w:val="20"/>
                <w:szCs w:val="21"/>
              </w:rPr>
              <w:t xml:space="preserve"> </w:t>
            </w:r>
            <w:r w:rsidRPr="007318F0">
              <w:rPr>
                <w:rFonts w:ascii="Calibri" w:hAnsi="Calibri" w:cs="Calibri"/>
                <w:sz w:val="20"/>
                <w:szCs w:val="21"/>
              </w:rPr>
              <w:t>target periodic CLI-RSSI-</w:t>
            </w:r>
            <w:proofErr w:type="spellStart"/>
            <w:r w:rsidRPr="007318F0">
              <w:rPr>
                <w:rFonts w:ascii="Calibri" w:hAnsi="Calibri" w:cs="Calibri"/>
                <w:sz w:val="20"/>
                <w:szCs w:val="21"/>
              </w:rPr>
              <w:t>MeasurementResource</w:t>
            </w:r>
            <w:proofErr w:type="spellEnd"/>
          </w:p>
        </w:tc>
        <w:tc>
          <w:tcPr>
            <w:tcW w:w="189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2E1FC4">
        <w:tc>
          <w:tcPr>
            <w:tcW w:w="2605"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CATT009</w:t>
            </w:r>
          </w:p>
        </w:tc>
        <w:tc>
          <w:tcPr>
            <w:tcW w:w="4770" w:type="dxa"/>
          </w:tcPr>
          <w:p w14:paraId="31C1CC82" w14:textId="77777777" w:rsidR="004D4A20" w:rsidRDefault="004D4A20" w:rsidP="00864BDF">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6120"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w:t>
            </w:r>
            <w:proofErr w:type="spellStart"/>
            <w:r w:rsidRPr="00C0367D">
              <w:rPr>
                <w:rFonts w:ascii="Calibri" w:eastAsia="Yu Mincho" w:hAnsi="Calibri" w:cs="Calibri"/>
                <w:i/>
                <w:iCs/>
                <w:sz w:val="20"/>
                <w:szCs w:val="20"/>
                <w:lang w:eastAsia="sv-SE"/>
              </w:rPr>
              <w:t>MeasurementResource</w:t>
            </w:r>
            <w:proofErr w:type="spellEnd"/>
            <w:r w:rsidRPr="00C0367D">
              <w:rPr>
                <w:rFonts w:ascii="Calibri" w:eastAsia="Yu Mincho" w:hAnsi="Calibri" w:cs="Calibri"/>
                <w:iCs/>
                <w:sz w:val="20"/>
                <w:szCs w:val="20"/>
                <w:lang w:eastAsia="sv-SE"/>
              </w:rPr>
              <w:t xml:space="preserve"> within a slot</w:t>
            </w:r>
          </w:p>
        </w:tc>
        <w:tc>
          <w:tcPr>
            <w:tcW w:w="189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2E1FC4">
        <w:tc>
          <w:tcPr>
            <w:tcW w:w="2605"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770" w:type="dxa"/>
          </w:tcPr>
          <w:p w14:paraId="3B6EC6AB"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t>SetId</w:t>
            </w:r>
            <w:proofErr w:type="spellEnd"/>
            <w:r>
              <w:t xml:space="preserve">                                                          </w:t>
            </w:r>
          </w:p>
        </w:tc>
        <w:tc>
          <w:tcPr>
            <w:tcW w:w="6120"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w:t>
            </w:r>
            <w:proofErr w:type="spellStart"/>
            <w:r w:rsidRPr="001447A4">
              <w:rPr>
                <w:rFonts w:ascii="Calibri" w:eastAsia="Yu Mincho" w:hAnsi="Calibri" w:cs="Calibri"/>
                <w:iCs/>
                <w:sz w:val="20"/>
                <w:szCs w:val="20"/>
                <w:lang w:eastAsia="sv-SE"/>
              </w:rPr>
              <w:t>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Id</w:t>
            </w:r>
            <w:proofErr w:type="spellEnd"/>
            <w:r w:rsidRPr="001447A4">
              <w:rPr>
                <w:rFonts w:ascii="Calibri" w:eastAsia="Yu Mincho" w:hAnsi="Calibri" w:cs="Calibri"/>
                <w:iCs/>
                <w:sz w:val="20"/>
                <w:szCs w:val="20"/>
                <w:lang w:eastAsia="sv-SE"/>
              </w:rPr>
              <w:t xml:space="preserve">                                                          </w:t>
            </w:r>
          </w:p>
        </w:tc>
        <w:tc>
          <w:tcPr>
            <w:tcW w:w="189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2E1FC4">
        <w:tc>
          <w:tcPr>
            <w:tcW w:w="2605"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770"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6120"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189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2E1FC4">
        <w:tc>
          <w:tcPr>
            <w:tcW w:w="2605"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770" w:type="dxa"/>
          </w:tcPr>
          <w:p w14:paraId="0631C43D" w14:textId="77777777" w:rsidR="004D4A20" w:rsidRPr="00C50466" w:rsidRDefault="004D4A20" w:rsidP="00864BDF">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w:t>
            </w:r>
            <w:r w:rsidRPr="00825C6A">
              <w:lastRenderedPageBreak/>
              <w:t>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120"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189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w:t>
            </w:r>
            <w:proofErr w:type="spellStart"/>
            <w:r w:rsidRPr="00A63748">
              <w:rPr>
                <w:rFonts w:ascii="Calibri" w:hAnsi="Calibri" w:cs="Calibri"/>
                <w:kern w:val="0"/>
                <w:sz w:val="20"/>
                <w:szCs w:val="20"/>
              </w:rPr>
              <w:t>MeasResourceSetList</w:t>
            </w:r>
            <w:proofErr w:type="spellEnd"/>
            <w:r>
              <w:rPr>
                <w:rFonts w:ascii="Calibri" w:hAnsi="Calibri" w:cs="Calibri"/>
                <w:kern w:val="0"/>
                <w:sz w:val="20"/>
                <w:szCs w:val="20"/>
              </w:rPr>
              <w:t>”</w:t>
            </w:r>
          </w:p>
        </w:tc>
      </w:tr>
      <w:tr w:rsidR="005E0D95" w:rsidRPr="00A644F2" w14:paraId="15FE05F8" w14:textId="77777777" w:rsidTr="002E1FC4">
        <w:tc>
          <w:tcPr>
            <w:tcW w:w="2605"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770"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120"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189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2E1FC4">
        <w:tc>
          <w:tcPr>
            <w:tcW w:w="2605"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t>CATT014</w:t>
            </w:r>
          </w:p>
        </w:tc>
        <w:tc>
          <w:tcPr>
            <w:tcW w:w="4770"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proofErr w:type="spellStart"/>
            <w:r w:rsidRPr="00990EA4">
              <w:rPr>
                <w:rFonts w:ascii="Arial" w:eastAsia="Times New Roman" w:hAnsi="Arial" w:cs="Times New Roman"/>
                <w:b/>
                <w:i/>
                <w:kern w:val="0"/>
                <w:sz w:val="18"/>
                <w:lang w:val="en-GB" w:eastAsia="sv-SE"/>
              </w:rPr>
              <w:t>resourcesForChannelCLI</w:t>
            </w:r>
            <w:proofErr w:type="spellEnd"/>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proofErr w:type="spellStart"/>
            <w:r w:rsidRPr="00990EA4">
              <w:rPr>
                <w:rFonts w:ascii="Arial" w:eastAsia="Times New Roman" w:hAnsi="Arial" w:cs="Times New Roman"/>
                <w:bCs/>
                <w:i/>
                <w:kern w:val="0"/>
                <w:sz w:val="18"/>
                <w:lang w:val="en-GB" w:eastAsia="sv-SE"/>
              </w:rPr>
              <w:t>resourcesForChannelCLI</w:t>
            </w:r>
            <w:proofErr w:type="spellEnd"/>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resourcesForChannel</w:t>
            </w:r>
            <w:proofErr w:type="spellEnd"/>
            <w:r w:rsidRPr="00990EA4">
              <w:rPr>
                <w:rFonts w:ascii="Arial" w:eastAsia="Times New Roman" w:hAnsi="Arial" w:cs="Times New Roman"/>
                <w:bCs/>
                <w:i/>
                <w:kern w:val="0"/>
                <w:sz w:val="18"/>
                <w:lang w:val="en-GB" w:eastAsia="sv-SE"/>
              </w:rPr>
              <w:t xml:space="preserve">,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csi</w:t>
            </w:r>
            <w:proofErr w:type="spellEnd"/>
            <w:r w:rsidRPr="00990EA4">
              <w:rPr>
                <w:rFonts w:ascii="Arial" w:eastAsia="Times New Roman" w:hAnsi="Arial" w:cs="Times New Roman"/>
                <w:bCs/>
                <w:i/>
                <w:kern w:val="0"/>
                <w:sz w:val="18"/>
                <w:lang w:val="en-GB" w:eastAsia="sv-SE"/>
              </w:rPr>
              <w:t>-IM-</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 xml:space="preserv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nzp</w:t>
            </w:r>
            <w:proofErr w:type="spellEnd"/>
            <w:r w:rsidRPr="00990EA4">
              <w:rPr>
                <w:rFonts w:ascii="Arial" w:eastAsia="Times New Roman" w:hAnsi="Arial" w:cs="Times New Roman"/>
                <w:bCs/>
                <w:i/>
                <w:kern w:val="0"/>
                <w:sz w:val="18"/>
                <w:lang w:val="en-GB" w:eastAsia="sv-SE"/>
              </w:rPr>
              <w:t>-CSI-RS-</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120"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189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2E1FC4">
        <w:tc>
          <w:tcPr>
            <w:tcW w:w="2605"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770"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120"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lastRenderedPageBreak/>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189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Now all are SBFD ROs. Note “RO” is </w:t>
            </w:r>
            <w:r>
              <w:rPr>
                <w:rFonts w:ascii="Calibri" w:eastAsia="Times New Roman" w:hAnsi="Calibri" w:cs="Calibri"/>
                <w:kern w:val="0"/>
                <w:sz w:val="20"/>
                <w:szCs w:val="20"/>
                <w:lang w:eastAsia="en-US"/>
              </w:rPr>
              <w:lastRenderedPageBreak/>
              <w:t xml:space="preserve">used in 331 for RACH occasion. </w:t>
            </w:r>
          </w:p>
        </w:tc>
      </w:tr>
      <w:tr w:rsidR="005E0D95" w:rsidRPr="00A644F2" w14:paraId="0A897D74" w14:textId="77777777" w:rsidTr="002E1FC4">
        <w:tc>
          <w:tcPr>
            <w:tcW w:w="2605"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770"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w:t>
            </w:r>
            <w:proofErr w:type="spellStart"/>
            <w:r>
              <w:rPr>
                <w:rFonts w:ascii="Calibri" w:eastAsia="Malgun Gothic" w:hAnsi="Calibri" w:cs="Calibri"/>
                <w:sz w:val="20"/>
                <w:szCs w:val="21"/>
                <w:lang w:eastAsia="ko-KR"/>
              </w:rPr>
              <w:t>preambleTransMaxRO</w:t>
            </w:r>
            <w:proofErr w:type="spellEnd"/>
            <w:r>
              <w:rPr>
                <w:rFonts w:ascii="Calibri" w:eastAsia="Malgun Gothic" w:hAnsi="Calibri" w:cs="Calibri"/>
                <w:sz w:val="20"/>
                <w:szCs w:val="21"/>
                <w:lang w:eastAsia="ko-KR"/>
              </w:rPr>
              <w:t>-Type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189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2E1FC4">
        <w:tc>
          <w:tcPr>
            <w:tcW w:w="2605"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770"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189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2E1FC4">
        <w:tc>
          <w:tcPr>
            <w:tcW w:w="2605"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770"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07E04F90" w14:textId="5B4851C6" w:rsidR="00B85E6E" w:rsidRDefault="00B85E6E" w:rsidP="00E32582">
            <w:pPr>
              <w:rPr>
                <w:rFonts w:ascii="Calibri" w:eastAsia="Malgun Gothic" w:hAnsi="Calibri" w:cs="Calibri"/>
                <w:sz w:val="20"/>
                <w:szCs w:val="21"/>
                <w:lang w:eastAsia="ko-KR"/>
              </w:rPr>
            </w:pPr>
            <w:proofErr w:type="spellStart"/>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 xml:space="preserve">-Type and </w:t>
            </w:r>
            <w:proofErr w:type="spellStart"/>
            <w:r>
              <w:rPr>
                <w:rFonts w:ascii="Calibri" w:eastAsia="Malgun Gothic" w:hAnsi="Calibri" w:cs="Calibri"/>
                <w:sz w:val="20"/>
                <w:szCs w:val="21"/>
                <w:lang w:eastAsia="ko-KR"/>
              </w:rPr>
              <w:t>sbfd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w:t>
            </w:r>
            <w:proofErr w:type="spellStart"/>
            <w:r>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should be present together. Can consider add restriction in field description or </w:t>
            </w:r>
            <w:proofErr w:type="spellStart"/>
            <w:r>
              <w:rPr>
                <w:rFonts w:ascii="Calibri" w:eastAsia="Malgun Gothic" w:hAnsi="Calibri" w:cs="Calibri"/>
                <w:sz w:val="20"/>
                <w:szCs w:val="21"/>
                <w:lang w:eastAsia="ko-KR"/>
              </w:rPr>
              <w:t>cond</w:t>
            </w:r>
            <w:proofErr w:type="spellEnd"/>
            <w:r>
              <w:rPr>
                <w:rFonts w:ascii="Calibri" w:eastAsia="Malgun Gothic" w:hAnsi="Calibri" w:cs="Calibri"/>
                <w:sz w:val="20"/>
                <w:szCs w:val="21"/>
                <w:lang w:eastAsia="ko-KR"/>
              </w:rPr>
              <w:t xml:space="preserve"> presence.</w:t>
            </w:r>
          </w:p>
        </w:tc>
        <w:tc>
          <w:tcPr>
            <w:tcW w:w="189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2E1FC4">
        <w:tc>
          <w:tcPr>
            <w:tcW w:w="2605"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770"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6120"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189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2E1FC4">
        <w:tc>
          <w:tcPr>
            <w:tcW w:w="2605"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770" w:type="dxa"/>
          </w:tcPr>
          <w:p w14:paraId="5351F3EC" w14:textId="7001307E" w:rsidR="00D2741D" w:rsidRPr="00D2741D" w:rsidRDefault="00D2741D" w:rsidP="00E32582">
            <w:pPr>
              <w:rPr>
                <w:rFonts w:eastAsia="MS Mincho"/>
                <w:iCs/>
              </w:rPr>
            </w:pPr>
            <w:r w:rsidRPr="00D2741D">
              <w:rPr>
                <w:rFonts w:eastAsia="MS Mincho"/>
                <w:iCs/>
              </w:rPr>
              <w:t>CLI-RSSI-</w:t>
            </w:r>
            <w:proofErr w:type="spellStart"/>
            <w:r w:rsidRPr="00D2741D">
              <w:rPr>
                <w:rFonts w:eastAsia="MS Mincho"/>
                <w:iCs/>
              </w:rPr>
              <w:t>MeasurementResourceSet</w:t>
            </w:r>
            <w:proofErr w:type="spellEnd"/>
          </w:p>
        </w:tc>
        <w:tc>
          <w:tcPr>
            <w:tcW w:w="6120"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189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2E1FC4">
        <w:tc>
          <w:tcPr>
            <w:tcW w:w="2605"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770"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w:t>
            </w:r>
            <w:proofErr w:type="spellStart"/>
            <w:r w:rsidRPr="00D839FF">
              <w:t>ReportConfig</w:t>
            </w:r>
            <w:proofErr w:type="spellEnd"/>
          </w:p>
        </w:tc>
        <w:tc>
          <w:tcPr>
            <w:tcW w:w="6120"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 xml:space="preserve">“For L1 UE-to-UE CLI measurement and reporting, support two additional report quantities {‘cli-RSSI’, ‘cli-SRS-RSRP’} to the higher layer parameter </w:t>
            </w:r>
            <w:proofErr w:type="spellStart"/>
            <w:r w:rsidR="005C277D">
              <w:rPr>
                <w:rFonts w:ascii="Arial" w:eastAsia="Malgun Gothic" w:hAnsi="Arial" w:cs="Arial"/>
                <w:sz w:val="18"/>
                <w:szCs w:val="18"/>
              </w:rPr>
              <w:t>reportQuantity</w:t>
            </w:r>
            <w:proofErr w:type="spellEnd"/>
            <w:r w:rsidR="005C277D">
              <w:rPr>
                <w:rFonts w:ascii="Arial" w:eastAsia="Malgun Gothic" w:hAnsi="Arial" w:cs="Arial"/>
                <w:sz w:val="18"/>
                <w:szCs w:val="18"/>
              </w:rPr>
              <w:t>.</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189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2E1FC4">
        <w:tc>
          <w:tcPr>
            <w:tcW w:w="2605"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770" w:type="dxa"/>
          </w:tcPr>
          <w:p w14:paraId="0996AA37" w14:textId="77777777" w:rsidR="00A52774" w:rsidRPr="00E14862" w:rsidRDefault="00A52774" w:rsidP="00A52774">
            <w:pPr>
              <w:pStyle w:val="TAL"/>
              <w:rPr>
                <w:bCs/>
                <w:i/>
                <w:szCs w:val="22"/>
                <w:lang w:eastAsia="sv-SE"/>
              </w:rPr>
            </w:pPr>
            <w:proofErr w:type="spellStart"/>
            <w:r w:rsidRPr="00E14862">
              <w:rPr>
                <w:bCs/>
                <w:i/>
                <w:szCs w:val="22"/>
                <w:lang w:eastAsia="sv-SE"/>
              </w:rPr>
              <w:t>ra-OccasionType</w:t>
            </w:r>
            <w:proofErr w:type="spellEnd"/>
          </w:p>
          <w:p w14:paraId="344A5E0C" w14:textId="1DF3CDC9" w:rsidR="00E32582" w:rsidRPr="00A52774" w:rsidRDefault="00E32582" w:rsidP="00E32582">
            <w:pPr>
              <w:widowControl/>
              <w:rPr>
                <w:rFonts w:ascii="Arial" w:eastAsia="Malgun Gothic" w:hAnsi="Arial" w:cs="Arial"/>
                <w:sz w:val="18"/>
                <w:szCs w:val="18"/>
                <w:lang w:val="en-GB"/>
              </w:rPr>
            </w:pPr>
          </w:p>
        </w:tc>
        <w:tc>
          <w:tcPr>
            <w:tcW w:w="6120"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189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2E1FC4">
        <w:tc>
          <w:tcPr>
            <w:tcW w:w="2605"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120"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189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2E1FC4">
        <w:tc>
          <w:tcPr>
            <w:tcW w:w="2605"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120"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189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2E1FC4">
        <w:tc>
          <w:tcPr>
            <w:tcW w:w="2605"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46EB81BD" w14:textId="642BC035" w:rsidR="007D3EBB" w:rsidRPr="004B723D" w:rsidRDefault="007D3EBB" w:rsidP="00E32582">
            <w:pPr>
              <w:widowControl/>
              <w:rPr>
                <w:rFonts w:ascii="Calibri" w:hAnsi="Calibri" w:cs="Calibri"/>
                <w:sz w:val="20"/>
                <w:szCs w:val="21"/>
                <w:lang w:val="en-GB"/>
              </w:rPr>
            </w:pPr>
            <w:proofErr w:type="spellStart"/>
            <w:r w:rsidRPr="00F21D7D">
              <w:rPr>
                <w:rFonts w:ascii="Calibri" w:hAnsi="Calibri" w:cs="Calibri"/>
                <w:sz w:val="20"/>
                <w:szCs w:val="21"/>
              </w:rPr>
              <w:t>BeamFailureRecoveryConfig</w:t>
            </w:r>
            <w:proofErr w:type="spellEnd"/>
          </w:p>
        </w:tc>
        <w:tc>
          <w:tcPr>
            <w:tcW w:w="6120"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189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2E1FC4">
        <w:tc>
          <w:tcPr>
            <w:tcW w:w="2605"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6120"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t>We share the same view as CATT, the definition of additional-ROs should be included in the description.</w:t>
            </w:r>
          </w:p>
        </w:tc>
        <w:tc>
          <w:tcPr>
            <w:tcW w:w="189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2E1FC4">
        <w:tc>
          <w:tcPr>
            <w:tcW w:w="2605"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770" w:type="dxa"/>
          </w:tcPr>
          <w:p w14:paraId="6983A434" w14:textId="77777777" w:rsid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6120"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w:t>
            </w:r>
          </w:p>
        </w:tc>
        <w:tc>
          <w:tcPr>
            <w:tcW w:w="189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2E1FC4">
        <w:tc>
          <w:tcPr>
            <w:tcW w:w="2605"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770" w:type="dxa"/>
          </w:tcPr>
          <w:p w14:paraId="53366E12" w14:textId="77777777" w:rsidR="001E41C6"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lastRenderedPageBreak/>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6120"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189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2E1FC4">
        <w:tc>
          <w:tcPr>
            <w:tcW w:w="2605"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770"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120" w:type="dxa"/>
          </w:tcPr>
          <w:p w14:paraId="1A0F49D8" w14:textId="77777777" w:rsidR="00530DC3" w:rsidRDefault="00530DC3" w:rsidP="00C034B1">
            <w:pPr>
              <w:rPr>
                <w:rFonts w:ascii="Calibri" w:eastAsia="Malgun Gothic" w:hAnsi="Calibri" w:cs="Calibri"/>
                <w:sz w:val="20"/>
                <w:szCs w:val="21"/>
                <w:lang w:eastAsia="ko-KR"/>
              </w:rPr>
            </w:pPr>
          </w:p>
        </w:tc>
        <w:tc>
          <w:tcPr>
            <w:tcW w:w="189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Note, name “</w:t>
            </w:r>
            <w:proofErr w:type="spellStart"/>
            <w:r>
              <w:rPr>
                <w:rFonts w:ascii="Calibri" w:eastAsia="Times New Roman" w:hAnsi="Calibri" w:cs="Calibri"/>
                <w:kern w:val="0"/>
                <w:sz w:val="20"/>
                <w:szCs w:val="20"/>
                <w:lang w:eastAsia="en-US"/>
              </w:rPr>
              <w:t>srs-rsrp</w:t>
            </w:r>
            <w:proofErr w:type="spellEnd"/>
            <w:r>
              <w:rPr>
                <w:rFonts w:ascii="Calibri" w:eastAsia="Times New Roman" w:hAnsi="Calibri" w:cs="Calibri"/>
                <w:kern w:val="0"/>
                <w:sz w:val="20"/>
                <w:szCs w:val="20"/>
                <w:lang w:eastAsia="en-US"/>
              </w:rPr>
              <w:t xml:space="preserve">”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proofErr w:type="spellStart"/>
            <w:r w:rsidRPr="00530DC3">
              <w:rPr>
                <w:rFonts w:ascii="Calibri" w:eastAsia="Times New Roman" w:hAnsi="Calibri" w:cs="Calibri"/>
                <w:kern w:val="0"/>
                <w:sz w:val="20"/>
                <w:szCs w:val="20"/>
                <w:lang w:eastAsia="en-US"/>
              </w:rPr>
              <w:t>reportQuantityCLI</w:t>
            </w:r>
            <w:proofErr w:type="spellEnd"/>
            <w:r>
              <w:rPr>
                <w:rFonts w:ascii="Calibri" w:eastAsia="Times New Roman" w:hAnsi="Calibri" w:cs="Calibri"/>
                <w:kern w:val="0"/>
                <w:sz w:val="20"/>
                <w:szCs w:val="20"/>
                <w:lang w:eastAsia="en-US"/>
              </w:rPr>
              <w:t>” is used instead of “</w:t>
            </w:r>
            <w:proofErr w:type="spellStart"/>
            <w:r w:rsidRPr="00530DC3">
              <w:rPr>
                <w:rFonts w:ascii="Calibri" w:eastAsia="Times New Roman" w:hAnsi="Calibri" w:cs="Calibri"/>
                <w:kern w:val="0"/>
                <w:sz w:val="20"/>
                <w:szCs w:val="20"/>
                <w:lang w:eastAsia="en-US"/>
              </w:rPr>
              <w:t>reportQuantity</w:t>
            </w:r>
            <w:proofErr w:type="spellEnd"/>
            <w:r>
              <w:rPr>
                <w:rFonts w:ascii="Calibri" w:eastAsia="Times New Roman" w:hAnsi="Calibri" w:cs="Calibri"/>
                <w:kern w:val="0"/>
                <w:sz w:val="20"/>
                <w:szCs w:val="20"/>
                <w:lang w:eastAsia="en-US"/>
              </w:rPr>
              <w:t>” in RAN1 list.</w:t>
            </w:r>
          </w:p>
        </w:tc>
      </w:tr>
      <w:tr w:rsidR="005E0D95" w:rsidRPr="00A644F2" w14:paraId="706ABCF7" w14:textId="77777777" w:rsidTr="002E1FC4">
        <w:tc>
          <w:tcPr>
            <w:tcW w:w="2605"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Rapp02</w:t>
            </w:r>
          </w:p>
        </w:tc>
        <w:tc>
          <w:tcPr>
            <w:tcW w:w="4770"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120" w:type="dxa"/>
          </w:tcPr>
          <w:p w14:paraId="07568C43" w14:textId="77777777" w:rsidR="00530DC3" w:rsidRDefault="00530DC3" w:rsidP="00C034B1">
            <w:pPr>
              <w:rPr>
                <w:rFonts w:ascii="Calibri" w:eastAsia="Malgun Gothic" w:hAnsi="Calibri" w:cs="Calibri"/>
                <w:sz w:val="20"/>
                <w:szCs w:val="21"/>
                <w:lang w:eastAsia="ko-KR"/>
              </w:rPr>
            </w:pPr>
          </w:p>
        </w:tc>
        <w:tc>
          <w:tcPr>
            <w:tcW w:w="189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2E1FC4">
        <w:tc>
          <w:tcPr>
            <w:tcW w:w="2605"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Rapp03</w:t>
            </w:r>
          </w:p>
        </w:tc>
        <w:tc>
          <w:tcPr>
            <w:tcW w:w="4770" w:type="dxa"/>
          </w:tcPr>
          <w:p w14:paraId="0F41FBBD" w14:textId="77777777" w:rsidR="00E27011" w:rsidRDefault="00E27011" w:rsidP="001E41C6">
            <w:pPr>
              <w:rPr>
                <w:rFonts w:ascii="Calibri" w:eastAsia="Malgun Gothic" w:hAnsi="Calibri" w:cs="Calibri"/>
                <w:sz w:val="20"/>
                <w:szCs w:val="21"/>
                <w:lang w:eastAsia="ko-KR"/>
              </w:rPr>
            </w:pPr>
          </w:p>
        </w:tc>
        <w:tc>
          <w:tcPr>
            <w:tcW w:w="6120" w:type="dxa"/>
          </w:tcPr>
          <w:p w14:paraId="716340E6" w14:textId="77777777" w:rsidR="00E27011" w:rsidRDefault="00E27011" w:rsidP="00C034B1">
            <w:pPr>
              <w:rPr>
                <w:rFonts w:ascii="Calibri" w:eastAsia="Malgun Gothic" w:hAnsi="Calibri" w:cs="Calibri"/>
                <w:sz w:val="20"/>
                <w:szCs w:val="21"/>
                <w:lang w:eastAsia="ko-KR"/>
              </w:rPr>
            </w:pPr>
          </w:p>
        </w:tc>
        <w:tc>
          <w:tcPr>
            <w:tcW w:w="189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2E1FC4">
        <w:trPr>
          <w:ins w:id="5" w:author="Huawei, HiSilicon" w:date="2025-05-09T09:05:00Z"/>
        </w:trPr>
        <w:tc>
          <w:tcPr>
            <w:tcW w:w="2605"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4770"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120"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189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D7FA1">
        <w:tc>
          <w:tcPr>
            <w:tcW w:w="15390"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2E1FC4">
        <w:tc>
          <w:tcPr>
            <w:tcW w:w="2605"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770" w:type="dxa"/>
          </w:tcPr>
          <w:p w14:paraId="4974D068" w14:textId="77777777" w:rsidR="005B162B" w:rsidRDefault="005B162B" w:rsidP="001E41C6">
            <w:pPr>
              <w:rPr>
                <w:rFonts w:ascii="Calibri" w:eastAsia="Malgun Gothic" w:hAnsi="Calibri" w:cs="Calibri"/>
                <w:sz w:val="20"/>
                <w:szCs w:val="21"/>
                <w:lang w:eastAsia="ko-KR"/>
              </w:rPr>
            </w:pPr>
          </w:p>
        </w:tc>
        <w:tc>
          <w:tcPr>
            <w:tcW w:w="6120"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proofErr w:type="spellStart"/>
            <w:r w:rsidRPr="005B162B">
              <w:rPr>
                <w:rFonts w:ascii="Calibri" w:eastAsia="Malgun Gothic" w:hAnsi="Calibri" w:cs="Calibri"/>
                <w:sz w:val="20"/>
                <w:szCs w:val="21"/>
                <w:lang w:eastAsia="ko-KR"/>
              </w:rPr>
              <w:t>sbfd-RACHDualConfig</w:t>
            </w:r>
            <w:proofErr w:type="spellEnd"/>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proofErr w:type="spellStart"/>
            <w:r w:rsidRPr="005072E4">
              <w:rPr>
                <w:rFonts w:ascii="Calibri" w:eastAsia="Malgun Gothic" w:hAnsi="Calibri" w:cs="Calibri"/>
                <w:sz w:val="20"/>
                <w:szCs w:val="21"/>
                <w:lang w:eastAsia="ko-KR"/>
              </w:rPr>
              <w:t>sbfd</w:t>
            </w:r>
            <w:proofErr w:type="spellEnd"/>
            <w:r w:rsidRPr="005072E4">
              <w:rPr>
                <w:rFonts w:ascii="Calibri" w:eastAsia="Malgun Gothic" w:hAnsi="Calibri" w:cs="Calibri"/>
                <w:sz w:val="20"/>
                <w:szCs w:val="21"/>
                <w:lang w:eastAsia="ko-KR"/>
              </w:rPr>
              <w:t>-RO-Type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 xml:space="preserve">revise FD/need code for </w:t>
            </w:r>
            <w:proofErr w:type="spellStart"/>
            <w:r w:rsidRPr="008A1C89">
              <w:rPr>
                <w:rFonts w:ascii="Calibri" w:eastAsia="Malgun Gothic" w:hAnsi="Calibri" w:cs="Calibri"/>
                <w:sz w:val="20"/>
                <w:szCs w:val="21"/>
                <w:lang w:eastAsia="ko-KR"/>
              </w:rPr>
              <w:t>sbfd</w:t>
            </w:r>
            <w:proofErr w:type="spellEnd"/>
            <w:r w:rsidRPr="008A1C89">
              <w:rPr>
                <w:rFonts w:ascii="Calibri" w:eastAsia="Malgun Gothic" w:hAnsi="Calibri" w:cs="Calibri"/>
                <w:sz w:val="20"/>
                <w:szCs w:val="21"/>
                <w:lang w:eastAsia="ko-KR"/>
              </w:rPr>
              <w:t>-RSRP-</w:t>
            </w:r>
            <w:proofErr w:type="spellStart"/>
            <w:r w:rsidRPr="008A1C89">
              <w:rPr>
                <w:rFonts w:ascii="Calibri" w:eastAsia="Malgun Gothic" w:hAnsi="Calibri" w:cs="Calibri"/>
                <w:sz w:val="20"/>
                <w:szCs w:val="21"/>
                <w:lang w:eastAsia="ko-KR"/>
              </w:rPr>
              <w:t>ThresholdRO</w:t>
            </w:r>
            <w:proofErr w:type="spellEnd"/>
            <w:r w:rsidRPr="008A1C89">
              <w:rPr>
                <w:rFonts w:ascii="Calibri" w:eastAsia="Malgun Gothic" w:hAnsi="Calibri" w:cs="Calibri"/>
                <w:sz w:val="20"/>
                <w:szCs w:val="21"/>
                <w:lang w:eastAsia="ko-KR"/>
              </w:rPr>
              <w:t>-</w:t>
            </w:r>
            <w:proofErr w:type="spellStart"/>
            <w:r w:rsidRPr="008A1C89">
              <w:rPr>
                <w:rFonts w:ascii="Calibri" w:eastAsia="Malgun Gothic" w:hAnsi="Calibri" w:cs="Calibri"/>
                <w:sz w:val="20"/>
                <w:szCs w:val="21"/>
                <w:lang w:eastAsia="ko-KR"/>
              </w:rPr>
              <w:t>TypeUsage</w:t>
            </w:r>
            <w:proofErr w:type="spellEnd"/>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proofErr w:type="spellStart"/>
            <w:r w:rsidRPr="004F450E">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w:t>
            </w:r>
            <w:proofErr w:type="spellStart"/>
            <w:r w:rsidRPr="000978EC">
              <w:rPr>
                <w:rFonts w:ascii="Calibri" w:eastAsia="Malgun Gothic" w:hAnsi="Calibri" w:cs="Calibri"/>
                <w:sz w:val="20"/>
                <w:szCs w:val="21"/>
                <w:lang w:eastAsia="ko-KR"/>
              </w:rPr>
              <w:t>MeasResourceToAddModList</w:t>
            </w:r>
            <w:proofErr w:type="spellEnd"/>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MeasConfig</w:t>
            </w:r>
            <w:proofErr w:type="spellEnd"/>
            <w:r>
              <w:rPr>
                <w:rFonts w:ascii="Calibri" w:eastAsia="Malgun Gothic" w:hAnsi="Calibri" w:cs="Calibri"/>
                <w:sz w:val="20"/>
                <w:szCs w:val="21"/>
                <w:lang w:eastAsia="ko-KR"/>
              </w:rPr>
              <w:t xml:space="preserve"> (CATT 3424 TP4). </w:t>
            </w:r>
          </w:p>
        </w:tc>
        <w:tc>
          <w:tcPr>
            <w:tcW w:w="189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2E1FC4">
        <w:tc>
          <w:tcPr>
            <w:tcW w:w="2605"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770"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120"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 xml:space="preserve">2. revise/shorten FD for </w:t>
            </w:r>
            <w:proofErr w:type="spellStart"/>
            <w:r w:rsidRPr="00B1263F">
              <w:rPr>
                <w:rFonts w:ascii="Calibri" w:eastAsia="Malgun Gothic" w:hAnsi="Calibri" w:cs="Calibri"/>
                <w:sz w:val="20"/>
                <w:szCs w:val="21"/>
                <w:lang w:eastAsia="ko-KR"/>
              </w:rPr>
              <w:t>sbfd</w:t>
            </w:r>
            <w:proofErr w:type="spellEnd"/>
            <w:r w:rsidRPr="00B1263F">
              <w:rPr>
                <w:rFonts w:ascii="Calibri" w:eastAsia="Malgun Gothic" w:hAnsi="Calibri" w:cs="Calibri"/>
                <w:sz w:val="20"/>
                <w:szCs w:val="21"/>
                <w:lang w:eastAsia="ko-KR"/>
              </w:rPr>
              <w:t>-RSRP-</w:t>
            </w:r>
            <w:proofErr w:type="spellStart"/>
            <w:r w:rsidRPr="00B1263F">
              <w:rPr>
                <w:rFonts w:ascii="Calibri" w:eastAsia="Malgun Gothic" w:hAnsi="Calibri" w:cs="Calibri"/>
                <w:sz w:val="20"/>
                <w:szCs w:val="21"/>
                <w:lang w:eastAsia="ko-KR"/>
              </w:rPr>
              <w:t>ThresholdRO</w:t>
            </w:r>
            <w:proofErr w:type="spellEnd"/>
            <w:r w:rsidRPr="00B1263F">
              <w:rPr>
                <w:rFonts w:ascii="Calibri" w:eastAsia="Malgun Gothic" w:hAnsi="Calibri" w:cs="Calibri"/>
                <w:sz w:val="20"/>
                <w:szCs w:val="21"/>
                <w:lang w:eastAsia="ko-KR"/>
              </w:rPr>
              <w:t>-</w:t>
            </w:r>
            <w:proofErr w:type="spellStart"/>
            <w:r w:rsidRPr="00B1263F">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189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2E1FC4">
        <w:tc>
          <w:tcPr>
            <w:tcW w:w="2605"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770"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120"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189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2E1FC4">
        <w:tc>
          <w:tcPr>
            <w:tcW w:w="2605"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770"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120"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189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 xml:space="preserve">2. </w:t>
            </w:r>
            <w:proofErr w:type="spellStart"/>
            <w:r>
              <w:rPr>
                <w:rFonts w:ascii="Calibri" w:eastAsia="Times New Roman" w:hAnsi="Calibri" w:cs="Calibri"/>
                <w:kern w:val="0"/>
                <w:sz w:val="20"/>
                <w:szCs w:val="20"/>
                <w:lang w:val="sv-SE" w:eastAsia="en-US"/>
              </w:rPr>
              <w:t>corrected</w:t>
            </w:r>
            <w:proofErr w:type="spellEnd"/>
            <w:r>
              <w:rPr>
                <w:rFonts w:ascii="Calibri" w:eastAsia="Times New Roman" w:hAnsi="Calibri" w:cs="Calibri"/>
                <w:kern w:val="0"/>
                <w:sz w:val="20"/>
                <w:szCs w:val="20"/>
                <w:lang w:val="sv-SE" w:eastAsia="en-US"/>
              </w:rPr>
              <w:t>.</w:t>
            </w:r>
          </w:p>
        </w:tc>
      </w:tr>
      <w:tr w:rsidR="005E0D95" w:rsidRPr="00A644F2" w14:paraId="3006ECDC" w14:textId="77777777" w:rsidTr="002E1FC4">
        <w:tc>
          <w:tcPr>
            <w:tcW w:w="2605"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4770"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w:t>
            </w:r>
            <w:proofErr w:type="spellStart"/>
            <w:r w:rsidRPr="00EA527B">
              <w:rPr>
                <w:rFonts w:ascii="Calibri" w:eastAsia="Malgun Gothic" w:hAnsi="Calibri" w:cs="Calibri"/>
                <w:sz w:val="20"/>
                <w:szCs w:val="21"/>
                <w:lang w:eastAsia="ko-KR"/>
              </w:rPr>
              <w:t>subbandlocationAndBandwidth</w:t>
            </w:r>
            <w:proofErr w:type="spellEnd"/>
          </w:p>
        </w:tc>
        <w:tc>
          <w:tcPr>
            <w:tcW w:w="6120"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189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2E1FC4">
        <w:tc>
          <w:tcPr>
            <w:tcW w:w="2605"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770" w:type="dxa"/>
          </w:tcPr>
          <w:p w14:paraId="799673AC" w14:textId="038D12C3" w:rsidR="00817CC1" w:rsidRPr="00EA527B" w:rsidRDefault="00817CC1" w:rsidP="001E41C6">
            <w:pPr>
              <w:rPr>
                <w:rFonts w:ascii="Calibri" w:eastAsia="Malgun Gothic" w:hAnsi="Calibri" w:cs="Calibri"/>
                <w:sz w:val="20"/>
                <w:szCs w:val="21"/>
                <w:lang w:eastAsia="ko-KR"/>
              </w:rPr>
            </w:pPr>
            <w:proofErr w:type="spellStart"/>
            <w:r w:rsidRPr="00817CC1">
              <w:rPr>
                <w:rFonts w:ascii="Calibri" w:eastAsia="Malgun Gothic" w:hAnsi="Calibri" w:cs="Calibri"/>
                <w:sz w:val="20"/>
                <w:szCs w:val="21"/>
                <w:lang w:eastAsia="ko-KR"/>
              </w:rPr>
              <w:t>symbolType</w:t>
            </w:r>
            <w:proofErr w:type="spellEnd"/>
          </w:p>
        </w:tc>
        <w:tc>
          <w:tcPr>
            <w:tcW w:w="6120"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189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2E1FC4">
        <w:tc>
          <w:tcPr>
            <w:tcW w:w="2605"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4770"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proofErr w:type="spellStart"/>
            <w:r w:rsidR="009B4BF8" w:rsidRPr="009B4BF8">
              <w:rPr>
                <w:rFonts w:ascii="Calibri" w:eastAsia="Malgun Gothic" w:hAnsi="Calibri" w:cs="Calibri"/>
                <w:sz w:val="20"/>
                <w:szCs w:val="21"/>
                <w:lang w:eastAsia="ko-KR"/>
              </w:rPr>
              <w:t>secondHopPRB</w:t>
            </w:r>
            <w:proofErr w:type="spellEnd"/>
            <w:r w:rsidR="009B4BF8" w:rsidRPr="009B4BF8">
              <w:rPr>
                <w:rFonts w:ascii="Calibri" w:eastAsia="Malgun Gothic" w:hAnsi="Calibri" w:cs="Calibri"/>
                <w:sz w:val="20"/>
                <w:szCs w:val="21"/>
                <w:lang w:eastAsia="ko-KR"/>
              </w:rPr>
              <w:t>-SBFD</w:t>
            </w:r>
            <w:r>
              <w:rPr>
                <w:rFonts w:ascii="Calibri" w:hAnsi="Calibri" w:cs="Calibri" w:hint="eastAsia"/>
                <w:sz w:val="20"/>
                <w:szCs w:val="21"/>
              </w:rPr>
              <w:t xml:space="preserve"> and </w:t>
            </w:r>
            <w:proofErr w:type="spellStart"/>
            <w:r w:rsidRPr="00DB3CC9">
              <w:rPr>
                <w:rFonts w:ascii="Calibri" w:hAnsi="Calibri" w:cs="Calibri"/>
                <w:sz w:val="20"/>
                <w:szCs w:val="21"/>
              </w:rPr>
              <w:t>startingPRB</w:t>
            </w:r>
            <w:proofErr w:type="spellEnd"/>
            <w:r w:rsidRPr="00DB3CC9">
              <w:rPr>
                <w:rFonts w:ascii="Calibri" w:hAnsi="Calibri" w:cs="Calibri"/>
                <w:sz w:val="20"/>
                <w:szCs w:val="21"/>
              </w:rPr>
              <w:t>-SBFD</w:t>
            </w:r>
          </w:p>
        </w:tc>
        <w:tc>
          <w:tcPr>
            <w:tcW w:w="6120"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189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2E1FC4">
        <w:tc>
          <w:tcPr>
            <w:tcW w:w="2605" w:type="dxa"/>
          </w:tcPr>
          <w:p w14:paraId="32F02808" w14:textId="77777777" w:rsidR="002427A0" w:rsidRDefault="002427A0" w:rsidP="00E32582">
            <w:pPr>
              <w:rPr>
                <w:rFonts w:ascii="Calibri" w:hAnsi="Calibri" w:cs="Calibri"/>
                <w:sz w:val="20"/>
                <w:szCs w:val="21"/>
              </w:rPr>
            </w:pPr>
          </w:p>
        </w:tc>
        <w:tc>
          <w:tcPr>
            <w:tcW w:w="4770"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120"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189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2E1FC4">
        <w:tc>
          <w:tcPr>
            <w:tcW w:w="2605"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4770"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6120" w:type="dxa"/>
          </w:tcPr>
          <w:p w14:paraId="4C9C8FB0" w14:textId="04806970" w:rsidR="006C0A13" w:rsidRDefault="002A3A25" w:rsidP="006E3264">
            <w:pPr>
              <w:pStyle w:val="ListParagraph"/>
              <w:ind w:leftChars="0" w:left="248"/>
              <w:jc w:val="left"/>
              <w:rPr>
                <w:rFonts w:ascii="Calibri" w:hAnsi="Calibri" w:cs="Calibri"/>
                <w:sz w:val="20"/>
                <w:szCs w:val="21"/>
              </w:rPr>
            </w:pPr>
            <w:proofErr w:type="spellStart"/>
            <w:r w:rsidRPr="006B6C94">
              <w:rPr>
                <w:rFonts w:ascii="Calibri" w:hAnsi="Calibri" w:cs="Calibri"/>
                <w:sz w:val="20"/>
                <w:szCs w:val="21"/>
              </w:rPr>
              <w:t>maxNrofPhysicalResourceBlocks</w:t>
            </w:r>
            <w:proofErr w:type="spellEnd"/>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189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2E1FC4">
        <w:tc>
          <w:tcPr>
            <w:tcW w:w="2605"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770"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RACH-</w:t>
            </w:r>
            <w:proofErr w:type="spellStart"/>
            <w:r w:rsidR="009653DE" w:rsidRPr="009653DE">
              <w:rPr>
                <w:rFonts w:ascii="Calibri" w:hAnsi="Calibri" w:cs="Calibri"/>
                <w:sz w:val="20"/>
                <w:szCs w:val="21"/>
              </w:rPr>
              <w:t>ConfigGeneric</w:t>
            </w:r>
            <w:proofErr w:type="spellEnd"/>
            <w:r w:rsidR="009653DE" w:rsidRPr="009653DE">
              <w:rPr>
                <w:rFonts w:ascii="Calibri" w:hAnsi="Calibri" w:cs="Calibri"/>
                <w:sz w:val="20"/>
                <w:szCs w:val="21"/>
              </w:rPr>
              <w:t xml:space="preserve"> </w:t>
            </w:r>
          </w:p>
        </w:tc>
        <w:tc>
          <w:tcPr>
            <w:tcW w:w="6120" w:type="dxa"/>
          </w:tcPr>
          <w:p w14:paraId="4ACF8CEC" w14:textId="7CFB0C59" w:rsidR="009653DE" w:rsidRDefault="009653DE" w:rsidP="006E3264">
            <w:pPr>
              <w:pStyle w:val="ListParagraph"/>
              <w:ind w:leftChars="0" w:left="248"/>
              <w:jc w:val="left"/>
              <w:rPr>
                <w:rFonts w:ascii="Calibri" w:hAnsi="Calibri" w:cs="Calibri"/>
                <w:sz w:val="20"/>
                <w:szCs w:val="21"/>
              </w:rPr>
            </w:pPr>
            <w:proofErr w:type="spellStart"/>
            <w:r w:rsidRPr="009653DE">
              <w:rPr>
                <w:rFonts w:ascii="Calibri" w:hAnsi="Calibri" w:cs="Calibri"/>
                <w:i/>
                <w:sz w:val="20"/>
                <w:szCs w:val="21"/>
              </w:rPr>
              <w:t>sbfd-RACHDualConfig</w:t>
            </w:r>
            <w:proofErr w:type="spellEnd"/>
            <w:r>
              <w:rPr>
                <w:rFonts w:ascii="Calibri" w:hAnsi="Calibri" w:cs="Calibri" w:hint="eastAsia"/>
                <w:sz w:val="20"/>
                <w:szCs w:val="21"/>
              </w:rPr>
              <w:t xml:space="preserve"> should be</w:t>
            </w:r>
            <w:r>
              <w:t xml:space="preserve"> </w:t>
            </w:r>
            <w:proofErr w:type="spellStart"/>
            <w:r w:rsidRPr="009653DE">
              <w:rPr>
                <w:rFonts w:ascii="Calibri" w:hAnsi="Calibri" w:cs="Calibri"/>
                <w:i/>
                <w:sz w:val="20"/>
                <w:szCs w:val="21"/>
              </w:rPr>
              <w:t>sbfd</w:t>
            </w:r>
            <w:proofErr w:type="spellEnd"/>
            <w:r w:rsidRPr="009653DE">
              <w:rPr>
                <w:rFonts w:ascii="Calibri" w:hAnsi="Calibri" w:cs="Calibri"/>
                <w:i/>
                <w:sz w:val="20"/>
                <w:szCs w:val="21"/>
              </w:rPr>
              <w:t>-RACH-</w:t>
            </w:r>
            <w:proofErr w:type="spellStart"/>
            <w:r w:rsidRPr="009653DE">
              <w:rPr>
                <w:rFonts w:ascii="Calibri" w:hAnsi="Calibri" w:cs="Calibri"/>
                <w:i/>
                <w:sz w:val="20"/>
                <w:szCs w:val="21"/>
              </w:rPr>
              <w:t>DualConfig</w:t>
            </w:r>
            <w:proofErr w:type="spellEnd"/>
          </w:p>
        </w:tc>
        <w:tc>
          <w:tcPr>
            <w:tcW w:w="189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2E1FC4">
        <w:tc>
          <w:tcPr>
            <w:tcW w:w="2605"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lastRenderedPageBreak/>
              <w:t>CATT007</w:t>
            </w:r>
          </w:p>
        </w:tc>
        <w:tc>
          <w:tcPr>
            <w:tcW w:w="4770" w:type="dxa"/>
          </w:tcPr>
          <w:p w14:paraId="72E96230" w14:textId="05CFEC2A" w:rsidR="005B25AA" w:rsidRPr="009653DE" w:rsidRDefault="005B25AA" w:rsidP="001E41C6">
            <w:pPr>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ValidROacrossSymbolTypes</w:t>
            </w:r>
            <w:proofErr w:type="spellEnd"/>
          </w:p>
        </w:tc>
        <w:tc>
          <w:tcPr>
            <w:tcW w:w="6120" w:type="dxa"/>
          </w:tcPr>
          <w:p w14:paraId="15997C25" w14:textId="77777777" w:rsidR="005B25AA" w:rsidRDefault="005B25AA" w:rsidP="006E3264">
            <w:pPr>
              <w:pStyle w:val="ListParagraph"/>
              <w:ind w:leftChars="0" w:left="248"/>
              <w:jc w:val="left"/>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roofErr w:type="spellEnd"/>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189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2E1FC4">
        <w:tc>
          <w:tcPr>
            <w:tcW w:w="2605"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770"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120"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189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2E1FC4">
        <w:tc>
          <w:tcPr>
            <w:tcW w:w="2605"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4770"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proofErr w:type="spellStart"/>
            <w:r w:rsidRPr="00A367FB">
              <w:rPr>
                <w:rFonts w:ascii="Calibri" w:hAnsi="Calibri" w:cs="Calibri"/>
                <w:sz w:val="20"/>
                <w:szCs w:val="21"/>
              </w:rPr>
              <w:t>sbfd</w:t>
            </w:r>
            <w:proofErr w:type="spellEnd"/>
            <w:r w:rsidRPr="00A367FB">
              <w:rPr>
                <w:rFonts w:ascii="Calibri" w:hAnsi="Calibri" w:cs="Calibri"/>
                <w:sz w:val="20"/>
                <w:szCs w:val="21"/>
              </w:rPr>
              <w:t>-RACH-</w:t>
            </w:r>
            <w:proofErr w:type="spellStart"/>
            <w:r w:rsidRPr="00A367FB">
              <w:rPr>
                <w:rFonts w:ascii="Calibri" w:hAnsi="Calibri" w:cs="Calibri"/>
                <w:sz w:val="20"/>
                <w:szCs w:val="21"/>
              </w:rPr>
              <w:t>SingleConfig</w:t>
            </w:r>
            <w:proofErr w:type="spellEnd"/>
            <w:r w:rsidRPr="00A367FB">
              <w:rPr>
                <w:rFonts w:ascii="Calibri" w:hAnsi="Calibri" w:cs="Calibri"/>
                <w:sz w:val="20"/>
                <w:szCs w:val="21"/>
              </w:rPr>
              <w:t>-</w:t>
            </w:r>
            <w:proofErr w:type="spellStart"/>
            <w:r w:rsidRPr="00A367FB">
              <w:rPr>
                <w:rFonts w:ascii="Calibri" w:hAnsi="Calibri" w:cs="Calibri"/>
                <w:sz w:val="20"/>
                <w:szCs w:val="21"/>
              </w:rPr>
              <w:t>preambleReceivedTargetPower</w:t>
            </w:r>
            <w:proofErr w:type="spellEnd"/>
          </w:p>
        </w:tc>
        <w:tc>
          <w:tcPr>
            <w:tcW w:w="6120"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189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2E1FC4">
        <w:tc>
          <w:tcPr>
            <w:tcW w:w="2605"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4770" w:type="dxa"/>
          </w:tcPr>
          <w:p w14:paraId="396DE8AE" w14:textId="77777777" w:rsidR="00996959" w:rsidRPr="00B445D2" w:rsidRDefault="00996959" w:rsidP="00996959">
            <w:pPr>
              <w:pStyle w:val="TAL"/>
              <w:rPr>
                <w:b/>
                <w:bCs/>
                <w:i/>
                <w:iCs/>
                <w:lang w:eastAsia="sv-SE"/>
              </w:rPr>
            </w:pPr>
            <w:proofErr w:type="spellStart"/>
            <w:r w:rsidRPr="00B445D2">
              <w:rPr>
                <w:b/>
                <w:bCs/>
                <w:i/>
                <w:iCs/>
                <w:lang w:eastAsia="sv-SE"/>
              </w:rPr>
              <w:t>preambleTransMaxSBFD</w:t>
            </w:r>
            <w:proofErr w:type="spellEnd"/>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120"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189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2E1FC4">
        <w:tc>
          <w:tcPr>
            <w:tcW w:w="2605"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4770"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6120"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w:t>
            </w:r>
            <w:proofErr w:type="spellStart"/>
            <w:r w:rsidRPr="005D7878">
              <w:rPr>
                <w:rFonts w:ascii="Calibri" w:hAnsi="Calibri" w:cs="Calibri"/>
                <w:sz w:val="20"/>
                <w:szCs w:val="21"/>
              </w:rPr>
              <w:t>MeasResourceSet</w:t>
            </w:r>
            <w:proofErr w:type="spellEnd"/>
            <w:r w:rsidRPr="005D7878">
              <w:rPr>
                <w:rFonts w:ascii="Calibri" w:hAnsi="Calibri" w:cs="Calibri"/>
                <w:sz w:val="20"/>
                <w:szCs w:val="21"/>
              </w:rPr>
              <w:t>.</w:t>
            </w:r>
          </w:p>
        </w:tc>
        <w:tc>
          <w:tcPr>
            <w:tcW w:w="189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2E1FC4">
        <w:tc>
          <w:tcPr>
            <w:tcW w:w="2605"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4770"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proofErr w:type="spellStart"/>
            <w:r w:rsidRPr="00E62324">
              <w:rPr>
                <w:rFonts w:ascii="Calibri" w:hAnsi="Calibri" w:cs="Calibri" w:hint="eastAsia"/>
                <w:i/>
                <w:iCs/>
                <w:sz w:val="20"/>
                <w:szCs w:val="21"/>
              </w:rPr>
              <w:t>ra-OccasionType</w:t>
            </w:r>
            <w:proofErr w:type="spellEnd"/>
          </w:p>
        </w:tc>
        <w:tc>
          <w:tcPr>
            <w:tcW w:w="6120"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 xml:space="preserve">If absent, </w:t>
            </w:r>
            <w:proofErr w:type="spellStart"/>
            <w:r w:rsidRPr="00E62324">
              <w:rPr>
                <w:rStyle w:val="fontstyle01"/>
                <w:b w:val="0"/>
                <w:bCs w:val="0"/>
                <w:color w:val="000000" w:themeColor="text1"/>
              </w:rPr>
              <w:t>indicate</w:t>
            </w:r>
            <w:r w:rsidRPr="00E62324">
              <w:rPr>
                <w:rStyle w:val="fontstyle01"/>
                <w:b w:val="0"/>
                <w:bCs w:val="0"/>
                <w:strike/>
                <w:color w:val="FF0000"/>
              </w:rPr>
              <w:t>d</w:t>
            </w:r>
            <w:r w:rsidRPr="00E62324">
              <w:rPr>
                <w:rStyle w:val="fontstyle01"/>
                <w:rFonts w:hint="eastAsia"/>
                <w:b w:val="0"/>
                <w:bCs w:val="0"/>
                <w:color w:val="FF0000"/>
              </w:rPr>
              <w:t>s</w:t>
            </w:r>
            <w:proofErr w:type="spellEnd"/>
            <w:r w:rsidRPr="00E62324">
              <w:rPr>
                <w:rStyle w:val="fontstyle01"/>
                <w:b w:val="0"/>
                <w:bCs w:val="0"/>
                <w:color w:val="000000" w:themeColor="text1"/>
              </w:rPr>
              <w:t xml:space="preserve"> the non-SBFD RACH occasion type to be used</w:t>
            </w:r>
          </w:p>
        </w:tc>
        <w:tc>
          <w:tcPr>
            <w:tcW w:w="189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2E1FC4">
        <w:tc>
          <w:tcPr>
            <w:tcW w:w="2605"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lastRenderedPageBreak/>
              <w:t>OPPO001</w:t>
            </w:r>
          </w:p>
        </w:tc>
        <w:tc>
          <w:tcPr>
            <w:tcW w:w="4770"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120"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189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2E1FC4">
        <w:tc>
          <w:tcPr>
            <w:tcW w:w="2605"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4770"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120"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2E1FC4">
        <w:tc>
          <w:tcPr>
            <w:tcW w:w="2605"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4770"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120"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(i.e., the transmissions/receptions are 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2E1FC4">
        <w:tc>
          <w:tcPr>
            <w:tcW w:w="2605"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4770"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proofErr w:type="spellStart"/>
            <w:r w:rsidRPr="009950BA">
              <w:rPr>
                <w:rFonts w:ascii="Calibri" w:hAnsi="Calibri" w:cs="Calibri"/>
                <w:sz w:val="20"/>
                <w:szCs w:val="21"/>
              </w:rPr>
              <w:t>symbolType</w:t>
            </w:r>
            <w:proofErr w:type="spellEnd"/>
          </w:p>
        </w:tc>
        <w:tc>
          <w:tcPr>
            <w:tcW w:w="6120"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189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We can also discuss further whether to add the definition of configuration 1/2 for </w:t>
            </w:r>
            <w:proofErr w:type="spellStart"/>
            <w:r w:rsidRPr="00587901">
              <w:rPr>
                <w:rFonts w:ascii="Calibri" w:eastAsia="Times New Roman" w:hAnsi="Calibri" w:cs="Calibri"/>
                <w:kern w:val="0"/>
                <w:sz w:val="20"/>
                <w:szCs w:val="20"/>
                <w:highlight w:val="yellow"/>
                <w:lang w:eastAsia="en-US"/>
              </w:rPr>
              <w:t>symbolType</w:t>
            </w:r>
            <w:proofErr w:type="spellEnd"/>
            <w:r w:rsidRPr="00587901">
              <w:rPr>
                <w:rFonts w:ascii="Calibri" w:eastAsia="Times New Roman" w:hAnsi="Calibri" w:cs="Calibri"/>
                <w:kern w:val="0"/>
                <w:sz w:val="20"/>
                <w:szCs w:val="20"/>
                <w:highlight w:val="yellow"/>
                <w:lang w:eastAsia="en-US"/>
              </w:rPr>
              <w:t xml:space="preserve"> as well instead of referring to sbfd-Config2-Reception and sbfd-Config2-transmission. </w:t>
            </w:r>
          </w:p>
        </w:tc>
      </w:tr>
      <w:tr w:rsidR="005E0D95" w:rsidRPr="00A644F2" w14:paraId="7F54D18F" w14:textId="77777777" w:rsidTr="002E1FC4">
        <w:tc>
          <w:tcPr>
            <w:tcW w:w="2605"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lastRenderedPageBreak/>
              <w:t>Sony001</w:t>
            </w:r>
          </w:p>
        </w:tc>
        <w:tc>
          <w:tcPr>
            <w:tcW w:w="4770"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w:t>
              </w:r>
              <w:proofErr w:type="spellStart"/>
              <w:r w:rsidRPr="00781837">
                <w:t>sbfd</w:t>
              </w:r>
              <w:proofErr w:type="spellEnd"/>
              <w:r w:rsidRPr="00781837">
                <w:t>, non-</w:t>
              </w:r>
            </w:ins>
            <w:proofErr w:type="spellStart"/>
            <w:ins w:id="18" w:author="Tao Cai" w:date="2025-06-02T11:09:00Z">
              <w:r w:rsidRPr="00781837">
                <w:t>sbfd</w:t>
              </w:r>
              <w:proofErr w:type="spellEnd"/>
              <w:r w:rsidRPr="00781837">
                <w:t>}</w:t>
              </w:r>
            </w:ins>
            <w:r w:rsidR="003964D1">
              <w:t xml:space="preserve"> in </w:t>
            </w:r>
            <w:r w:rsidR="001B4507" w:rsidRPr="00D839FF">
              <w:t>BWP-</w:t>
            </w:r>
            <w:proofErr w:type="spellStart"/>
            <w:r w:rsidR="001B4507" w:rsidRPr="00D839FF">
              <w:t>UplinkCommon</w:t>
            </w:r>
            <w:proofErr w:type="spellEnd"/>
          </w:p>
        </w:tc>
        <w:tc>
          <w:tcPr>
            <w:tcW w:w="6120"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 xml:space="preserve">to use 1-bit like </w:t>
            </w:r>
            <w:proofErr w:type="spellStart"/>
            <w:r w:rsidRPr="009E5170">
              <w:rPr>
                <w:rFonts w:ascii="Calibri" w:hAnsi="Calibri" w:cs="Calibri"/>
                <w:sz w:val="20"/>
                <w:szCs w:val="21"/>
                <w:highlight w:val="yellow"/>
              </w:rPr>
              <w:t>signalling</w:t>
            </w:r>
            <w:proofErr w:type="spellEnd"/>
            <w:r w:rsidRPr="009E5170">
              <w:rPr>
                <w:rFonts w:ascii="Calibri" w:hAnsi="Calibri" w:cs="Calibri"/>
                <w:sz w:val="20"/>
                <w:szCs w:val="21"/>
                <w:highlight w:val="yellow"/>
              </w:rPr>
              <w:t xml:space="preserve"> (</w:t>
            </w:r>
            <w:proofErr w:type="spellStart"/>
            <w:r w:rsidR="00FC5F2E" w:rsidRPr="009E5170">
              <w:rPr>
                <w:rFonts w:ascii="Calibri" w:hAnsi="Calibri" w:cs="Calibri"/>
                <w:sz w:val="20"/>
                <w:szCs w:val="21"/>
                <w:highlight w:val="yellow"/>
              </w:rPr>
              <w:t>sbfd</w:t>
            </w:r>
            <w:proofErr w:type="spellEnd"/>
            <w:r w:rsidR="00FC5F2E" w:rsidRPr="009E5170">
              <w:rPr>
                <w:rFonts w:ascii="Calibri" w:hAnsi="Calibri" w:cs="Calibri"/>
                <w:sz w:val="20"/>
                <w:szCs w:val="21"/>
                <w:highlight w:val="yellow"/>
              </w:rPr>
              <w:t>, non-</w:t>
            </w:r>
            <w:proofErr w:type="spellStart"/>
            <w:r w:rsidR="00FC5F2E" w:rsidRPr="009E5170">
              <w:rPr>
                <w:rFonts w:ascii="Calibri" w:hAnsi="Calibri" w:cs="Calibri"/>
                <w:sz w:val="20"/>
                <w:szCs w:val="21"/>
                <w:highlight w:val="yellow"/>
              </w:rPr>
              <w:t>sbfd</w:t>
            </w:r>
            <w:proofErr w:type="spellEnd"/>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w:t>
            </w:r>
            <w:r w:rsidRPr="001F1E42">
              <w:rPr>
                <w:rFonts w:ascii="Calibri" w:eastAsiaTheme="minorEastAsia" w:hAnsi="Calibri" w:cs="Calibri"/>
                <w:b w:val="0"/>
                <w:kern w:val="2"/>
                <w:szCs w:val="21"/>
                <w:lang w:val="en-US" w:eastAsia="zh-CN"/>
              </w:rPr>
              <w:lastRenderedPageBreak/>
              <w:t xml:space="preserve">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189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w:t>
            </w:r>
            <w:r w:rsidRPr="00587901">
              <w:rPr>
                <w:rFonts w:ascii="Calibri" w:eastAsia="Times New Roman" w:hAnsi="Calibri" w:cs="Calibri"/>
                <w:kern w:val="0"/>
                <w:sz w:val="20"/>
                <w:szCs w:val="20"/>
                <w:highlight w:val="yellow"/>
                <w:lang w:eastAsia="en-US"/>
              </w:rPr>
              <w:lastRenderedPageBreak/>
              <w:t xml:space="preserve">determination as optimization. We can continue this topic in open issue discussion. </w:t>
            </w:r>
          </w:p>
        </w:tc>
      </w:tr>
      <w:tr w:rsidR="005E0D95" w:rsidRPr="00A644F2" w14:paraId="1C9AF279" w14:textId="77777777" w:rsidTr="002E1FC4">
        <w:tc>
          <w:tcPr>
            <w:tcW w:w="2605"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lastRenderedPageBreak/>
              <w:t>Z</w:t>
            </w:r>
            <w:r>
              <w:rPr>
                <w:rFonts w:ascii="Calibri" w:hAnsi="Calibri" w:cs="Calibri"/>
                <w:sz w:val="20"/>
                <w:szCs w:val="21"/>
              </w:rPr>
              <w:t>TE001</w:t>
            </w:r>
          </w:p>
        </w:tc>
        <w:tc>
          <w:tcPr>
            <w:tcW w:w="4770"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120"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189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w:t>
            </w:r>
            <w:proofErr w:type="spellStart"/>
            <w:r w:rsidRPr="0088061F">
              <w:rPr>
                <w:rFonts w:ascii="Calibri" w:eastAsia="Times New Roman" w:hAnsi="Calibri" w:cs="Calibri"/>
                <w:kern w:val="0"/>
                <w:sz w:val="20"/>
                <w:szCs w:val="20"/>
                <w:lang w:eastAsia="en-US"/>
              </w:rPr>
              <w:t>UplinkCommon</w:t>
            </w:r>
            <w:proofErr w:type="spellEnd"/>
          </w:p>
        </w:tc>
      </w:tr>
      <w:tr w:rsidR="000A6EA7" w:rsidRPr="00A644F2" w14:paraId="20075F2A" w14:textId="77777777" w:rsidTr="002E1FC4">
        <w:tc>
          <w:tcPr>
            <w:tcW w:w="2605"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4770"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120"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proofErr w:type="spellStart"/>
            <w:r w:rsidRPr="009E698B">
              <w:rPr>
                <w:rFonts w:eastAsia="Malgun Gothic" w:hint="eastAsia"/>
                <w:i/>
                <w:iCs/>
              </w:rPr>
              <w:lastRenderedPageBreak/>
              <w:t>pucch-ResourceId</w:t>
            </w:r>
            <w:proofErr w:type="spellEnd"/>
            <w:r w:rsidRPr="009E698B">
              <w:rPr>
                <w:rFonts w:eastAsia="Malgun Gothic" w:hint="eastAsia"/>
                <w:i/>
                <w:iCs/>
              </w:rPr>
              <w:t xml:space="preserve">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proofErr w:type="spellStart"/>
            <w:r w:rsidRPr="009E698B">
              <w:rPr>
                <w:b/>
                <w:i/>
                <w:iCs/>
              </w:rPr>
              <w:t>startingPRB</w:t>
            </w:r>
            <w:proofErr w:type="spellEnd"/>
            <w:r w:rsidRPr="009E698B">
              <w:rPr>
                <w:b/>
              </w:rPr>
              <w:t xml:space="preserve"> and </w:t>
            </w:r>
            <w:proofErr w:type="spellStart"/>
            <w:r w:rsidRPr="009E698B">
              <w:rPr>
                <w:b/>
                <w:i/>
                <w:iCs/>
              </w:rPr>
              <w:t>secondHopPRB</w:t>
            </w:r>
            <w:proofErr w:type="spellEnd"/>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proofErr w:type="spellStart"/>
            <w:r w:rsidRPr="009E698B">
              <w:rPr>
                <w:rFonts w:eastAsia="Malgun Gothic" w:hint="eastAsia"/>
                <w:i/>
              </w:rPr>
              <w:t>intraSlotFrequencyHopping</w:t>
            </w:r>
            <w:proofErr w:type="spellEnd"/>
            <w:r w:rsidRPr="009E698B">
              <w:rPr>
                <w:rFonts w:eastAsia="Malgun Gothic" w:hint="eastAsia"/>
                <w:i/>
              </w:rPr>
              <w:t xml:space="preserve">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proofErr w:type="spellStart"/>
            <w:r w:rsidRPr="009E698B">
              <w:rPr>
                <w:rFonts w:eastAsia="Malgun Gothic" w:hint="eastAsia"/>
                <w:i/>
                <w:iCs/>
              </w:rPr>
              <w:t>pucch-ResourceId</w:t>
            </w:r>
            <w:proofErr w:type="spellEnd"/>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proofErr w:type="spellStart"/>
            <w:r>
              <w:rPr>
                <w:rFonts w:eastAsia="Malgun Gothic" w:hint="eastAsia"/>
                <w:i/>
                <w:iCs/>
              </w:rPr>
              <w:t>pucch-ResourceId</w:t>
            </w:r>
            <w:proofErr w:type="spellEnd"/>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lastRenderedPageBreak/>
              <w:t>PUCCH-Resource</w:t>
            </w:r>
            <w:r w:rsidRPr="009332DB">
              <w:rPr>
                <w:rFonts w:ascii="Times" w:hAnsi="Times" w:cs="Times"/>
                <w:b/>
                <w:color w:val="000000"/>
                <w:sz w:val="21"/>
                <w:szCs w:val="21"/>
              </w:rPr>
              <w:t xml:space="preserve"> is used for PUCCH transmissions in SBFD symbols associated with this </w:t>
            </w:r>
            <w:proofErr w:type="spellStart"/>
            <w:r w:rsidRPr="009332DB">
              <w:rPr>
                <w:rStyle w:val="Emphasis"/>
                <w:rFonts w:ascii="Times" w:hAnsi="Times" w:cs="Times"/>
                <w:b/>
                <w:color w:val="000000"/>
                <w:sz w:val="21"/>
                <w:szCs w:val="21"/>
              </w:rPr>
              <w:t>pucch-ResourceId</w:t>
            </w:r>
            <w:proofErr w:type="spellEnd"/>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189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2E1FC4">
        <w:tc>
          <w:tcPr>
            <w:tcW w:w="2605"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amsung001</w:t>
            </w:r>
          </w:p>
        </w:tc>
        <w:tc>
          <w:tcPr>
            <w:tcW w:w="4770"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120"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189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2E1FC4">
        <w:tc>
          <w:tcPr>
            <w:tcW w:w="2605"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4770" w:type="dxa"/>
          </w:tcPr>
          <w:p w14:paraId="02CBD531" w14:textId="685F9730" w:rsidR="00953618" w:rsidRDefault="00953618" w:rsidP="00953618">
            <w:pPr>
              <w:pStyle w:val="TAL"/>
              <w:rPr>
                <w:b/>
                <w:i/>
                <w:szCs w:val="22"/>
                <w:lang w:eastAsia="sv-SE"/>
              </w:rPr>
            </w:pPr>
            <w:proofErr w:type="spellStart"/>
            <w:r w:rsidRPr="00B445D2">
              <w:t>preambleTransMax</w:t>
            </w:r>
            <w:r>
              <w:t>SBFD</w:t>
            </w:r>
            <w:proofErr w:type="spellEnd"/>
          </w:p>
        </w:tc>
        <w:tc>
          <w:tcPr>
            <w:tcW w:w="6120"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 xml:space="preserve">uring last round of CR review, the term </w:t>
            </w:r>
            <w:proofErr w:type="spellStart"/>
            <w:r>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is changed to </w:t>
            </w:r>
            <w:proofErr w:type="spellStart"/>
            <w:r>
              <w:rPr>
                <w:rFonts w:ascii="Calibri" w:eastAsia="Malgun Gothic" w:hAnsi="Calibri" w:cs="Calibri"/>
                <w:sz w:val="20"/>
                <w:szCs w:val="21"/>
                <w:lang w:eastAsia="ko-KR"/>
              </w:rPr>
              <w:t>preambleTransMax</w:t>
            </w:r>
            <w:bookmarkStart w:id="19" w:name="_Hlk201515318"/>
            <w:r>
              <w:rPr>
                <w:rFonts w:ascii="Calibri" w:eastAsia="Malgun Gothic" w:hAnsi="Calibri" w:cs="Calibri"/>
                <w:sz w:val="20"/>
                <w:szCs w:val="21"/>
                <w:lang w:eastAsia="ko-KR"/>
              </w:rPr>
              <w:t>RO</w:t>
            </w:r>
            <w:proofErr w:type="spellEnd"/>
            <w:r>
              <w:rPr>
                <w:rFonts w:ascii="Calibri" w:eastAsia="Malgun Gothic" w:hAnsi="Calibri" w:cs="Calibri"/>
                <w:sz w:val="20"/>
                <w:szCs w:val="21"/>
                <w:lang w:eastAsia="ko-KR"/>
              </w:rPr>
              <w:t>-Type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w:t>
            </w:r>
            <w:proofErr w:type="spellStart"/>
            <w:r>
              <w:rPr>
                <w:rFonts w:ascii="Calibri" w:eastAsia="Malgun Gothic" w:hAnsi="Calibri" w:cs="Calibri"/>
                <w:sz w:val="20"/>
                <w:szCs w:val="21"/>
                <w:lang w:eastAsia="ko-KR"/>
              </w:rPr>
              <w:t>preambleTransMax</w:t>
            </w:r>
            <w:proofErr w:type="spellEnd"/>
            <w:r>
              <w:rPr>
                <w:rFonts w:ascii="Calibri" w:eastAsia="Malgun Gothic" w:hAnsi="Calibri" w:cs="Calibri"/>
                <w:sz w:val="20"/>
                <w:szCs w:val="21"/>
                <w:lang w:eastAsia="ko-KR"/>
              </w:rPr>
              <w:t xml:space="preserve"> (max </w:t>
            </w:r>
            <w:proofErr w:type="spellStart"/>
            <w:r>
              <w:rPr>
                <w:rFonts w:ascii="Calibri" w:eastAsia="Malgun Gothic" w:hAnsi="Calibri" w:cs="Calibri"/>
                <w:sz w:val="20"/>
                <w:szCs w:val="21"/>
                <w:lang w:eastAsia="ko-KR"/>
              </w:rPr>
              <w:t>retx</w:t>
            </w:r>
            <w:proofErr w:type="spellEnd"/>
            <w:r>
              <w:rPr>
                <w:rFonts w:ascii="Calibri" w:eastAsia="Malgun Gothic" w:hAnsi="Calibri" w:cs="Calibri"/>
                <w:sz w:val="20"/>
                <w:szCs w:val="21"/>
                <w:lang w:eastAsia="ko-KR"/>
              </w:rPr>
              <w:t xml:space="preserve">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189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changed to </w:t>
            </w:r>
            <w:proofErr w:type="spellStart"/>
            <w:r w:rsidRPr="00610700">
              <w:rPr>
                <w:rFonts w:ascii="Calibri" w:eastAsia="Times New Roman" w:hAnsi="Calibri" w:cs="Calibri"/>
                <w:kern w:val="0"/>
                <w:sz w:val="20"/>
                <w:szCs w:val="20"/>
                <w:lang w:eastAsia="en-US"/>
              </w:rPr>
              <w:t>preambleTransMaxRO</w:t>
            </w:r>
            <w:proofErr w:type="spellEnd"/>
            <w:r w:rsidRPr="00610700">
              <w:rPr>
                <w:rFonts w:ascii="Calibri" w:eastAsia="Times New Roman" w:hAnsi="Calibri" w:cs="Calibri"/>
                <w:kern w:val="0"/>
                <w:sz w:val="20"/>
                <w:szCs w:val="20"/>
                <w:lang w:eastAsia="en-US"/>
              </w:rPr>
              <w:t>-Type</w:t>
            </w:r>
          </w:p>
        </w:tc>
      </w:tr>
      <w:tr w:rsidR="00CA0F2E" w:rsidRPr="00A644F2" w14:paraId="17E2CD73" w14:textId="77777777" w:rsidTr="002E1FC4">
        <w:tc>
          <w:tcPr>
            <w:tcW w:w="2605"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4770" w:type="dxa"/>
          </w:tcPr>
          <w:p w14:paraId="5D28828D" w14:textId="77777777" w:rsidR="00520F12" w:rsidRDefault="00520F12" w:rsidP="00520F12">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SingleConfig</w:t>
            </w:r>
            <w:proofErr w:type="spellEnd"/>
          </w:p>
          <w:p w14:paraId="1F9F4841" w14:textId="3B7DBB50" w:rsidR="00CA0F2E" w:rsidRPr="00520F12" w:rsidRDefault="00520F12" w:rsidP="00953618">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DualConfig</w:t>
            </w:r>
            <w:proofErr w:type="spellEnd"/>
          </w:p>
        </w:tc>
        <w:tc>
          <w:tcPr>
            <w:tcW w:w="6120"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 xml:space="preserve">the IE name, </w:t>
            </w:r>
            <w:proofErr w:type="spellStart"/>
            <w:r w:rsidR="00520F12">
              <w:rPr>
                <w:rFonts w:ascii="Calibri" w:eastAsia="Malgun Gothic" w:hAnsi="Calibri" w:cs="Calibri"/>
                <w:sz w:val="20"/>
                <w:szCs w:val="21"/>
                <w:lang w:val="en-GB" w:eastAsia="ko-KR"/>
              </w:rPr>
              <w:t>sbfd</w:t>
            </w:r>
            <w:proofErr w:type="spellEnd"/>
            <w:r w:rsidR="00520F12">
              <w:rPr>
                <w:rFonts w:ascii="Calibri" w:eastAsia="Malgun Gothic" w:hAnsi="Calibri" w:cs="Calibri"/>
                <w:sz w:val="20"/>
                <w:szCs w:val="21"/>
                <w:lang w:val="en-GB" w:eastAsia="ko-KR"/>
              </w:rPr>
              <w:t>-RACH-</w:t>
            </w:r>
            <w:proofErr w:type="spellStart"/>
            <w:r w:rsidR="00520F12">
              <w:rPr>
                <w:rFonts w:ascii="Calibri" w:eastAsia="Malgun Gothic" w:hAnsi="Calibri" w:cs="Calibri"/>
                <w:sz w:val="20"/>
                <w:szCs w:val="21"/>
                <w:lang w:val="en-GB" w:eastAsia="ko-KR"/>
              </w:rPr>
              <w:t>SingleConfig</w:t>
            </w:r>
            <w:proofErr w:type="spellEnd"/>
            <w:r w:rsidR="00520F12">
              <w:rPr>
                <w:rFonts w:ascii="Calibri" w:eastAsia="Malgun Gothic" w:hAnsi="Calibri" w:cs="Calibri"/>
                <w:sz w:val="20"/>
                <w:szCs w:val="21"/>
                <w:lang w:val="en-GB" w:eastAsia="ko-KR"/>
              </w:rPr>
              <w:t>/</w:t>
            </w:r>
            <w:proofErr w:type="spellStart"/>
            <w:r w:rsidR="00520F12">
              <w:rPr>
                <w:rFonts w:ascii="Calibri" w:eastAsia="Malgun Gothic" w:hAnsi="Calibri" w:cs="Calibri"/>
                <w:sz w:val="20"/>
                <w:szCs w:val="21"/>
                <w:lang w:val="en-GB" w:eastAsia="ko-KR"/>
              </w:rPr>
              <w:t>DualConfig</w:t>
            </w:r>
            <w:proofErr w:type="spellEnd"/>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189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2E1FC4">
        <w:tc>
          <w:tcPr>
            <w:tcW w:w="2605"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4770"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120"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189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w:t>
            </w:r>
            <w:r>
              <w:rPr>
                <w:rFonts w:ascii="Calibri" w:eastAsia="Times New Roman" w:hAnsi="Calibri" w:cs="Calibri"/>
                <w:kern w:val="0"/>
                <w:sz w:val="20"/>
                <w:szCs w:val="20"/>
                <w:lang w:eastAsia="en-US"/>
              </w:rPr>
              <w:lastRenderedPageBreak/>
              <w:t xml:space="preserve">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2E1FC4">
        <w:tc>
          <w:tcPr>
            <w:tcW w:w="2605"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amsung005</w:t>
            </w:r>
          </w:p>
        </w:tc>
        <w:tc>
          <w:tcPr>
            <w:tcW w:w="4770"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120"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189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2E1FC4">
        <w:tc>
          <w:tcPr>
            <w:tcW w:w="2605"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4770" w:type="dxa"/>
          </w:tcPr>
          <w:p w14:paraId="1F179A79" w14:textId="55193E35" w:rsidR="005E6A2D" w:rsidRPr="0051079B" w:rsidRDefault="001B0164" w:rsidP="00520F12">
            <w:pPr>
              <w:pStyle w:val="TAL"/>
              <w:rPr>
                <w:b/>
                <w:bCs/>
                <w:i/>
                <w:iCs/>
                <w:lang w:eastAsia="x-none"/>
              </w:rPr>
            </w:pPr>
            <w:r>
              <w:rPr>
                <w:b/>
                <w:bCs/>
                <w:i/>
                <w:iCs/>
                <w:lang w:eastAsia="x-none"/>
              </w:rPr>
              <w:t>Uplink-</w:t>
            </w:r>
            <w:proofErr w:type="spellStart"/>
            <w:r>
              <w:rPr>
                <w:b/>
                <w:bCs/>
                <w:i/>
                <w:iCs/>
                <w:lang w:eastAsia="x-none"/>
              </w:rPr>
              <w:t>powerControl</w:t>
            </w:r>
            <w:proofErr w:type="spellEnd"/>
          </w:p>
        </w:tc>
        <w:tc>
          <w:tcPr>
            <w:tcW w:w="6120"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lastRenderedPageBreak/>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w:t>
            </w:r>
            <w:proofErr w:type="spellStart"/>
            <w:r w:rsidRPr="00BB521E">
              <w:rPr>
                <w:rFonts w:ascii="Times" w:eastAsia="Batang" w:hAnsi="Times" w:cs="Times New Roman" w:hint="eastAsia"/>
                <w:i/>
                <w:kern w:val="0"/>
                <w:sz w:val="20"/>
                <w:szCs w:val="24"/>
                <w:lang w:val="en-GB" w:eastAsia="en-US"/>
              </w:rPr>
              <w:t>powerControl</w:t>
            </w:r>
            <w:proofErr w:type="spellEnd"/>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189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2E1FC4">
        <w:tc>
          <w:tcPr>
            <w:tcW w:w="2605"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4770"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120"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w:t>
            </w:r>
            <w:proofErr w:type="spellStart"/>
            <w:r>
              <w:rPr>
                <w:rFonts w:ascii="Calibri" w:hAnsi="Calibri" w:cs="Calibri"/>
                <w:sz w:val="20"/>
                <w:szCs w:val="21"/>
              </w:rPr>
              <w:t>rapp</w:t>
            </w:r>
            <w:proofErr w:type="spellEnd"/>
            <w:r>
              <w:rPr>
                <w:rFonts w:ascii="Calibri" w:hAnsi="Calibri" w:cs="Calibri"/>
                <w:sz w:val="20"/>
                <w:szCs w:val="21"/>
              </w:rPr>
              <w:t xml:space="preserve">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w:t>
            </w:r>
            <w:proofErr w:type="spellStart"/>
            <w:r w:rsidRPr="006953B7">
              <w:rPr>
                <w:rFonts w:ascii="Calibri" w:hAnsi="Calibri" w:cs="Calibri"/>
                <w:sz w:val="20"/>
                <w:szCs w:val="21"/>
              </w:rPr>
              <w:t>UplinkCommon</w:t>
            </w:r>
            <w:proofErr w:type="spellEnd"/>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SingleConfig</w:t>
            </w:r>
            <w:proofErr w:type="spellEnd"/>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DualConfig</w:t>
            </w:r>
            <w:proofErr w:type="spellEnd"/>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lastRenderedPageBreak/>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w:t>
            </w:r>
            <w:proofErr w:type="spellStart"/>
            <w:r w:rsidRPr="00321336">
              <w:t>SBFD-RACH-DualConfig-r19</w:t>
            </w:r>
            <w:proofErr w:type="spellEnd"/>
            <w:r w:rsidRPr="00321336">
              <w:t xml:space="preserve">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CA74DD" w:rsidRPr="00240353" w14:paraId="44D10367" w14:textId="77777777" w:rsidTr="003E7DBC">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proofErr w:type="spellStart"/>
                  <w:r w:rsidRPr="00D57DCB">
                    <w:rPr>
                      <w:i/>
                      <w:iCs/>
                    </w:rPr>
                    <w:t>sbfd</w:t>
                  </w:r>
                  <w:proofErr w:type="spellEnd"/>
                  <w:r w:rsidRPr="00D57DCB">
                    <w:rPr>
                      <w:i/>
                      <w:iCs/>
                    </w:rPr>
                    <w:t>-RACH-Config</w:t>
                  </w:r>
                  <w:r w:rsidRPr="00D57DCB">
                    <w:t xml:space="preserve"> in</w:t>
                  </w:r>
                  <w:r w:rsidRPr="00240353">
                    <w:t xml:space="preserve"> </w:t>
                  </w:r>
                  <w:r w:rsidRPr="00240353">
                    <w:rPr>
                      <w:i/>
                      <w:iCs/>
                    </w:rPr>
                    <w:t>BWP-</w:t>
                  </w:r>
                  <w:proofErr w:type="spellStart"/>
                  <w:r w:rsidRPr="00240353">
                    <w:rPr>
                      <w:i/>
                      <w:iCs/>
                    </w:rPr>
                    <w:t>UplinkCommon</w:t>
                  </w:r>
                  <w:proofErr w:type="spellEnd"/>
                  <w:r w:rsidRPr="00D57DCB">
                    <w:t xml:space="preserve"> is set to </w:t>
                  </w:r>
                  <w:proofErr w:type="spellStart"/>
                  <w:r w:rsidRPr="00E04E10">
                    <w:rPr>
                      <w:i/>
                      <w:iCs/>
                      <w:lang w:val="en-US"/>
                    </w:rPr>
                    <w:t>sbfd</w:t>
                  </w:r>
                  <w:proofErr w:type="spellEnd"/>
                  <w:r w:rsidRPr="00E04E10">
                    <w:rPr>
                      <w:i/>
                      <w:iCs/>
                      <w:lang w:val="en-US"/>
                    </w:rPr>
                    <w:t>-RACH-</w:t>
                  </w:r>
                  <w:proofErr w:type="spellStart"/>
                  <w:r w:rsidRPr="00E04E10">
                    <w:rPr>
                      <w:i/>
                      <w:iCs/>
                      <w:lang w:val="en-US"/>
                    </w:rPr>
                    <w:t>DualConfig</w:t>
                  </w:r>
                  <w:proofErr w:type="spellEnd"/>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189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2E1FC4">
        <w:tc>
          <w:tcPr>
            <w:tcW w:w="2605"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4770" w:type="dxa"/>
          </w:tcPr>
          <w:p w14:paraId="1A4184A3" w14:textId="58C40966" w:rsidR="00CA74DD" w:rsidRDefault="00B84DB8" w:rsidP="00CA74DD">
            <w:pPr>
              <w:pStyle w:val="TAL"/>
              <w:rPr>
                <w:b/>
                <w:bCs/>
                <w:i/>
                <w:iCs/>
                <w:lang w:eastAsia="x-none"/>
              </w:rPr>
            </w:pPr>
            <w:r w:rsidRPr="00D839FF">
              <w:t>AdditionalRACH-Config-r17</w:t>
            </w:r>
          </w:p>
        </w:tc>
        <w:tc>
          <w:tcPr>
            <w:tcW w:w="6120"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189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w:t>
            </w:r>
          </w:p>
        </w:tc>
      </w:tr>
      <w:tr w:rsidR="005D1521" w:rsidRPr="00A644F2" w14:paraId="4CEB250B" w14:textId="77777777" w:rsidTr="002E1FC4">
        <w:tc>
          <w:tcPr>
            <w:tcW w:w="2605"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lastRenderedPageBreak/>
              <w:t>ZTE</w:t>
            </w:r>
            <w:r>
              <w:rPr>
                <w:rFonts w:ascii="Calibri" w:hAnsi="Calibri" w:cs="Calibri"/>
                <w:sz w:val="20"/>
                <w:szCs w:val="21"/>
              </w:rPr>
              <w:t>003</w:t>
            </w:r>
          </w:p>
        </w:tc>
        <w:tc>
          <w:tcPr>
            <w:tcW w:w="4770" w:type="dxa"/>
          </w:tcPr>
          <w:p w14:paraId="7A894BA9" w14:textId="549B867F" w:rsidR="005D1521" w:rsidRPr="00D839FF" w:rsidRDefault="005D1521" w:rsidP="00CA74DD">
            <w:pPr>
              <w:pStyle w:val="TAL"/>
            </w:pPr>
            <w:r>
              <w:t xml:space="preserve">FD of </w:t>
            </w:r>
            <w:proofErr w:type="spellStart"/>
            <w:r w:rsidRPr="005D1521">
              <w:t>sbfd-StartingSymbolIndex</w:t>
            </w:r>
            <w:proofErr w:type="spellEnd"/>
            <w:r w:rsidRPr="005D1521">
              <w:t xml:space="preserve">, </w:t>
            </w:r>
            <w:proofErr w:type="spellStart"/>
            <w:r w:rsidRPr="005D1521">
              <w:t>sbfd-EndingSymbolIndex</w:t>
            </w:r>
            <w:proofErr w:type="spellEnd"/>
          </w:p>
        </w:tc>
        <w:tc>
          <w:tcPr>
            <w:tcW w:w="6120"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189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w:t>
            </w:r>
            <w:proofErr w:type="spellStart"/>
            <w:r>
              <w:rPr>
                <w:rFonts w:ascii="Calibri" w:eastAsia="Times New Roman" w:hAnsi="Calibri" w:cs="Calibri"/>
                <w:kern w:val="0"/>
                <w:sz w:val="20"/>
                <w:szCs w:val="20"/>
                <w:lang w:eastAsia="en-US"/>
              </w:rPr>
              <w:t>rapp</w:t>
            </w:r>
            <w:proofErr w:type="spellEnd"/>
            <w:r>
              <w:rPr>
                <w:rFonts w:ascii="Calibri" w:eastAsia="Times New Roman" w:hAnsi="Calibri" w:cs="Calibri"/>
                <w:kern w:val="0"/>
                <w:sz w:val="20"/>
                <w:szCs w:val="20"/>
                <w:lang w:eastAsia="en-US"/>
              </w:rPr>
              <w:t xml:space="preserve">. </w:t>
            </w:r>
          </w:p>
        </w:tc>
      </w:tr>
      <w:tr w:rsidR="002D346C" w:rsidRPr="00A644F2" w14:paraId="6A5FB237" w14:textId="77777777" w:rsidTr="002E1FC4">
        <w:tc>
          <w:tcPr>
            <w:tcW w:w="2605"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4770"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w:t>
            </w:r>
            <w:proofErr w:type="spellStart"/>
            <w:r>
              <w:rPr>
                <w:rFonts w:ascii="Calibri" w:eastAsia="Malgun Gothic" w:hAnsi="Calibri" w:cs="Calibri" w:hint="eastAsia"/>
                <w:sz w:val="20"/>
                <w:szCs w:val="21"/>
                <w:lang w:eastAsia="ko-KR"/>
              </w:rPr>
              <w:t>UplinkCommon</w:t>
            </w:r>
            <w:proofErr w:type="spellEnd"/>
          </w:p>
        </w:tc>
        <w:tc>
          <w:tcPr>
            <w:tcW w:w="6120"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189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2E1FC4">
        <w:tc>
          <w:tcPr>
            <w:tcW w:w="2605"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4770"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6120"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189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2E1FC4">
        <w:tc>
          <w:tcPr>
            <w:tcW w:w="2605"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4770" w:type="dxa"/>
          </w:tcPr>
          <w:p w14:paraId="7212B226" w14:textId="07EFEBF9" w:rsidR="00192C12" w:rsidRPr="00760858" w:rsidRDefault="00192C12" w:rsidP="00192C12">
            <w:pPr>
              <w:rPr>
                <w:rFonts w:ascii="Calibri" w:hAnsi="Calibri" w:cs="Calibri"/>
                <w:sz w:val="20"/>
                <w:szCs w:val="21"/>
              </w:rPr>
            </w:pP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p>
        </w:tc>
        <w:tc>
          <w:tcPr>
            <w:tcW w:w="6120"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lastRenderedPageBreak/>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proofErr w:type="spellStart"/>
            <w:r w:rsidRPr="008C593A">
              <w:rPr>
                <w:rFonts w:eastAsia="DengXian" w:hint="eastAsia"/>
                <w:i/>
                <w:iCs/>
              </w:rPr>
              <w:t>rach-ConfigCommon</w:t>
            </w:r>
            <w:proofErr w:type="spellEnd"/>
            <w:r w:rsidRPr="008C593A">
              <w:rPr>
                <w:rFonts w:eastAsia="DengXian" w:hint="eastAsia"/>
              </w:rPr>
              <w:t xml:space="preserve"> </w:t>
            </w:r>
            <w:r w:rsidRPr="008C593A">
              <w:rPr>
                <w:rFonts w:hint="eastAsia"/>
              </w:rPr>
              <w:t xml:space="preserve">except for </w:t>
            </w:r>
            <w:proofErr w:type="spellStart"/>
            <w:r w:rsidRPr="008C593A">
              <w:rPr>
                <w:i/>
                <w:iCs/>
              </w:rPr>
              <w:t>rsrp</w:t>
            </w:r>
            <w:proofErr w:type="spellEnd"/>
            <w:r w:rsidRPr="008C593A">
              <w:rPr>
                <w:i/>
                <w:iCs/>
              </w:rPr>
              <w:t>-</w:t>
            </w:r>
            <w:proofErr w:type="spellStart"/>
            <w:r w:rsidRPr="008C593A">
              <w:rPr>
                <w:i/>
                <w:iCs/>
              </w:rPr>
              <w:t>ThresholdSSB</w:t>
            </w:r>
            <w:proofErr w:type="spellEnd"/>
            <w:r w:rsidRPr="008C593A">
              <w:rPr>
                <w:i/>
                <w:iCs/>
              </w:rPr>
              <w:t>-SUL</w:t>
            </w:r>
            <w:r w:rsidRPr="008C593A">
              <w:rPr>
                <w:rFonts w:hint="eastAsia"/>
              </w:rPr>
              <w:t xml:space="preserve"> can be included in the </w:t>
            </w:r>
            <w:r w:rsidRPr="008C593A">
              <w:rPr>
                <w:rFonts w:eastAsia="DengXian" w:hint="eastAsia"/>
              </w:rPr>
              <w:t xml:space="preserve">additional RACH configuration, i.e., </w:t>
            </w:r>
            <w:proofErr w:type="spellStart"/>
            <w:r w:rsidRPr="008C593A">
              <w:rPr>
                <w:rFonts w:eastAsia="DengXian"/>
                <w:i/>
                <w:iCs/>
              </w:rPr>
              <w:t>sbfd-RACHDualConfig</w:t>
            </w:r>
            <w:proofErr w:type="spellEnd"/>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r>
              <w:rPr>
                <w:rFonts w:ascii="Calibri" w:eastAsia="Malgun Gothic" w:hAnsi="Calibri" w:cs="Calibri" w:hint="eastAsia"/>
                <w:sz w:val="20"/>
                <w:szCs w:val="21"/>
                <w:lang w:eastAsia="ko-KR"/>
              </w:rPr>
              <w:t xml:space="preserve"> in </w:t>
            </w:r>
            <w:proofErr w:type="spellStart"/>
            <w:r w:rsidRPr="00192C12">
              <w:rPr>
                <w:rFonts w:ascii="Calibri" w:eastAsia="Malgun Gothic" w:hAnsi="Calibri" w:cs="Calibri"/>
                <w:sz w:val="20"/>
                <w:szCs w:val="21"/>
                <w:lang w:eastAsia="ko-KR"/>
              </w:rPr>
              <w:t>sbfd-RACHDualConfig</w:t>
            </w:r>
            <w:proofErr w:type="spellEnd"/>
            <w:r>
              <w:rPr>
                <w:rFonts w:ascii="Calibri" w:eastAsia="Malgun Gothic" w:hAnsi="Calibri" w:cs="Calibri" w:hint="eastAsia"/>
                <w:sz w:val="20"/>
                <w:szCs w:val="21"/>
                <w:lang w:eastAsia="ko-KR"/>
              </w:rPr>
              <w:t xml:space="preserve"> IE), following change seems needed in conditional presence of </w:t>
            </w:r>
            <w:proofErr w:type="spellStart"/>
            <w:r>
              <w:rPr>
                <w:rFonts w:ascii="Calibri" w:eastAsia="Malgun Gothic" w:hAnsi="Calibri" w:cs="Calibri" w:hint="eastAsia"/>
                <w:sz w:val="20"/>
                <w:szCs w:val="21"/>
                <w:lang w:eastAsia="ko-KR"/>
              </w:rPr>
              <w:t>rsrp</w:t>
            </w:r>
            <w:proofErr w:type="spellEnd"/>
            <w:r>
              <w:rPr>
                <w:rFonts w:ascii="Calibri" w:eastAsia="Malgun Gothic" w:hAnsi="Calibri" w:cs="Calibri" w:hint="eastAsia"/>
                <w:sz w:val="20"/>
                <w:szCs w:val="21"/>
                <w:lang w:eastAsia="ko-KR"/>
              </w:rPr>
              <w:t>-</w:t>
            </w:r>
            <w:proofErr w:type="spellStart"/>
            <w:r>
              <w:rPr>
                <w:rFonts w:ascii="Calibri" w:eastAsia="Malgun Gothic" w:hAnsi="Calibri" w:cs="Calibri" w:hint="eastAsia"/>
                <w:sz w:val="20"/>
                <w:szCs w:val="21"/>
                <w:lang w:eastAsia="ko-KR"/>
              </w:rPr>
              <w:t>ThresholdSSB</w:t>
            </w:r>
            <w:proofErr w:type="spellEnd"/>
            <w:r>
              <w:rPr>
                <w:rFonts w:ascii="Calibri" w:eastAsia="Malgun Gothic" w:hAnsi="Calibri" w:cs="Calibri" w:hint="eastAsia"/>
                <w:sz w:val="20"/>
                <w:szCs w:val="21"/>
                <w:lang w:eastAsia="ko-KR"/>
              </w:rPr>
              <w:t>-SUL</w:t>
            </w:r>
          </w:p>
          <w:tbl>
            <w:tblPr>
              <w:tblStyle w:val="TableGrid"/>
              <w:tblW w:w="0" w:type="auto"/>
              <w:tblLayout w:type="fixed"/>
              <w:tblLook w:val="04A0" w:firstRow="1" w:lastRow="0" w:firstColumn="1" w:lastColumn="0" w:noHBand="0" w:noVBand="1"/>
            </w:tblPr>
            <w:tblGrid>
              <w:gridCol w:w="1252"/>
              <w:gridCol w:w="4745"/>
            </w:tblGrid>
            <w:tr w:rsidR="00BE37F3" w14:paraId="7CCFE0DE" w14:textId="77777777" w:rsidTr="003E7DBC">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3E7DBC">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proofErr w:type="spellStart"/>
                  <w:r w:rsidRPr="00D839FF">
                    <w:rPr>
                      <w:rFonts w:cs="Arial"/>
                      <w:i/>
                      <w:szCs w:val="18"/>
                    </w:rPr>
                    <w:t>rach-ConfigCommon</w:t>
                  </w:r>
                  <w:proofErr w:type="spellEnd"/>
                  <w:r w:rsidRPr="00D839FF">
                    <w:rPr>
                      <w:rFonts w:cs="Arial"/>
                      <w:szCs w:val="18"/>
                    </w:rPr>
                    <w:t xml:space="preserve"> </w:t>
                  </w:r>
                  <w:r w:rsidRPr="00D839FF">
                    <w:rPr>
                      <w:lang w:eastAsia="sv-SE"/>
                    </w:rPr>
                    <w:t xml:space="preserve">in </w:t>
                  </w:r>
                  <w:proofErr w:type="spellStart"/>
                  <w:r w:rsidRPr="00D839FF">
                    <w:rPr>
                      <w:i/>
                      <w:lang w:eastAsia="sv-SE"/>
                    </w:rPr>
                    <w:t>initialUplinkBWP</w:t>
                  </w:r>
                  <w:proofErr w:type="spellEnd"/>
                  <w:r w:rsidRPr="00D839FF">
                    <w:rPr>
                      <w:lang w:eastAsia="sv-SE"/>
                    </w:rPr>
                    <w:t xml:space="preserve"> if </w:t>
                  </w:r>
                  <w:proofErr w:type="spellStart"/>
                  <w:r w:rsidRPr="00D839FF">
                    <w:rPr>
                      <w:i/>
                      <w:lang w:eastAsia="sv-SE"/>
                    </w:rPr>
                    <w:t>supplementaryUplink</w:t>
                  </w:r>
                  <w:proofErr w:type="spellEnd"/>
                  <w:r w:rsidRPr="00D839FF">
                    <w:rPr>
                      <w:iCs/>
                      <w:lang w:eastAsia="sv-SE"/>
                    </w:rPr>
                    <w:t xml:space="preserve"> is configured in </w:t>
                  </w:r>
                  <w:proofErr w:type="spellStart"/>
                  <w:r w:rsidRPr="00D839FF">
                    <w:rPr>
                      <w:i/>
                      <w:lang w:eastAsia="sv-SE"/>
                    </w:rPr>
                    <w:t>ServingCellConfigCommonSIB</w:t>
                  </w:r>
                  <w:proofErr w:type="spellEnd"/>
                  <w:r w:rsidRPr="00D839FF">
                    <w:rPr>
                      <w:iCs/>
                      <w:lang w:eastAsia="sv-SE"/>
                    </w:rPr>
                    <w:t xml:space="preserve"> or if </w:t>
                  </w:r>
                  <w:proofErr w:type="spellStart"/>
                  <w:r w:rsidRPr="00D839FF">
                    <w:rPr>
                      <w:i/>
                      <w:lang w:eastAsia="sv-SE"/>
                    </w:rPr>
                    <w:t>supplementaryUplinkConfig</w:t>
                  </w:r>
                  <w:proofErr w:type="spellEnd"/>
                  <w:r w:rsidRPr="00D839FF">
                    <w:rPr>
                      <w:iCs/>
                      <w:lang w:eastAsia="sv-SE"/>
                    </w:rPr>
                    <w:t xml:space="preserve"> is configured in </w:t>
                  </w:r>
                  <w:proofErr w:type="spellStart"/>
                  <w:r w:rsidRPr="00D839FF">
                    <w:rPr>
                      <w:i/>
                      <w:lang w:eastAsia="sv-SE"/>
                    </w:rPr>
                    <w:t>ServingCellConfigCommon</w:t>
                  </w:r>
                  <w:proofErr w:type="spellEnd"/>
                  <w:r w:rsidRPr="00D839FF">
                    <w:rPr>
                      <w:lang w:eastAsia="sv-SE"/>
                    </w:rPr>
                    <w:t>; o</w:t>
                  </w:r>
                  <w:r w:rsidRPr="00D839FF">
                    <w:rPr>
                      <w:rFonts w:eastAsia="Calibri"/>
                      <w:lang w:eastAsia="sv-SE"/>
                    </w:rPr>
                    <w:t xml:space="preserve">therwise, the field is absent. This field is not configured in </w:t>
                  </w:r>
                  <w:proofErr w:type="spellStart"/>
                  <w:r w:rsidRPr="00D839FF">
                    <w:rPr>
                      <w:rFonts w:eastAsia="Calibri"/>
                      <w:i/>
                      <w:lang w:eastAsia="sv-SE"/>
                    </w:rPr>
                    <w:t>additionalRACH</w:t>
                  </w:r>
                  <w:proofErr w:type="spellEnd"/>
                  <w:r w:rsidRPr="00D839FF">
                    <w:rPr>
                      <w:rFonts w:eastAsia="Calibri"/>
                      <w:i/>
                      <w:lang w:eastAsia="sv-SE"/>
                    </w:rPr>
                    <w:t>-Config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proofErr w:type="spellStart"/>
                  <w:r w:rsidRPr="00BE37F3">
                    <w:rPr>
                      <w:rFonts w:eastAsia="DengXian"/>
                      <w:i/>
                      <w:iCs/>
                      <w:color w:val="EE0000"/>
                      <w:u w:val="single"/>
                    </w:rPr>
                    <w:t>sbfd-RACHDualConfig</w:t>
                  </w:r>
                  <w:proofErr w:type="spellEnd"/>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189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w:t>
            </w:r>
            <w:r>
              <w:rPr>
                <w:rFonts w:ascii="Calibri" w:eastAsia="Times New Roman" w:hAnsi="Calibri" w:cs="Calibri"/>
                <w:kern w:val="0"/>
                <w:sz w:val="20"/>
                <w:szCs w:val="20"/>
                <w:lang w:eastAsia="en-US"/>
              </w:rPr>
              <w:lastRenderedPageBreak/>
              <w:t>on condition "SUL".</w:t>
            </w:r>
          </w:p>
        </w:tc>
      </w:tr>
      <w:tr w:rsidR="001942C5" w:rsidRPr="00A644F2" w14:paraId="2F85981C" w14:textId="77777777" w:rsidTr="002E1FC4">
        <w:tc>
          <w:tcPr>
            <w:tcW w:w="2605"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lastRenderedPageBreak/>
              <w:t>Rapp</w:t>
            </w:r>
            <w:r w:rsidR="00C43340">
              <w:rPr>
                <w:rFonts w:ascii="Calibri" w:eastAsia="Malgun Gothic" w:hAnsi="Calibri" w:cs="Calibri"/>
                <w:sz w:val="20"/>
                <w:szCs w:val="21"/>
                <w:lang w:eastAsia="ko-KR"/>
              </w:rPr>
              <w:t>08</w:t>
            </w:r>
          </w:p>
        </w:tc>
        <w:tc>
          <w:tcPr>
            <w:tcW w:w="4770"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6120"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w:t>
            </w:r>
            <w:proofErr w:type="spellStart"/>
            <w:r>
              <w:rPr>
                <w:rFonts w:ascii="Calibri" w:eastAsia="Malgun Gothic" w:hAnsi="Calibri" w:cs="Calibri"/>
                <w:sz w:val="20"/>
                <w:szCs w:val="21"/>
                <w:lang w:eastAsia="ko-KR"/>
              </w:rPr>
              <w:t>rapp</w:t>
            </w:r>
            <w:proofErr w:type="spellEnd"/>
            <w:r>
              <w:rPr>
                <w:rFonts w:ascii="Calibri" w:eastAsia="Malgun Gothic" w:hAnsi="Calibri" w:cs="Calibri"/>
                <w:sz w:val="20"/>
                <w:szCs w:val="21"/>
                <w:lang w:eastAsia="ko-KR"/>
              </w:rPr>
              <w:t xml:space="preserve">,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189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2E1FC4">
        <w:tc>
          <w:tcPr>
            <w:tcW w:w="2605"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4770"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proofErr w:type="spellStart"/>
            <w:r w:rsidRPr="001144B1">
              <w:rPr>
                <w:rFonts w:ascii="Calibri" w:hAnsi="Calibri" w:cs="Calibri"/>
                <w:sz w:val="20"/>
                <w:szCs w:val="21"/>
              </w:rPr>
              <w:t>sbfd-EndingSymbolIndex</w:t>
            </w:r>
            <w:proofErr w:type="spellEnd"/>
          </w:p>
        </w:tc>
        <w:tc>
          <w:tcPr>
            <w:tcW w:w="6120"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w:t>
            </w:r>
            <w:r>
              <w:rPr>
                <w:rFonts w:ascii="Calibri" w:eastAsia="Malgun Gothic" w:hAnsi="Calibri" w:cs="Calibri"/>
                <w:sz w:val="20"/>
                <w:szCs w:val="21"/>
                <w:lang w:eastAsia="ko-KR"/>
              </w:rPr>
              <w:lastRenderedPageBreak/>
              <w:t xml:space="preserve">the parameters list. </w:t>
            </w:r>
          </w:p>
        </w:tc>
        <w:tc>
          <w:tcPr>
            <w:tcW w:w="189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FD of </w:t>
            </w:r>
            <w:proofErr w:type="spellStart"/>
            <w:r w:rsidRPr="001144B1">
              <w:rPr>
                <w:rFonts w:ascii="Calibri" w:eastAsia="Times New Roman" w:hAnsi="Calibri" w:cs="Calibri"/>
                <w:kern w:val="0"/>
                <w:sz w:val="20"/>
                <w:szCs w:val="20"/>
                <w:lang w:eastAsia="en-US"/>
              </w:rPr>
              <w:t>sbfd-</w:t>
            </w:r>
            <w:r w:rsidRPr="001144B1">
              <w:rPr>
                <w:rFonts w:ascii="Calibri" w:eastAsia="Times New Roman" w:hAnsi="Calibri" w:cs="Calibri"/>
                <w:kern w:val="0"/>
                <w:sz w:val="20"/>
                <w:szCs w:val="20"/>
                <w:lang w:eastAsia="en-US"/>
              </w:rPr>
              <w:lastRenderedPageBreak/>
              <w:t>EndingSymbolIndex</w:t>
            </w:r>
            <w:proofErr w:type="spellEnd"/>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5D7FA1">
        <w:tc>
          <w:tcPr>
            <w:tcW w:w="15390"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lastRenderedPageBreak/>
              <w:t>Below changes implemented in v06 version</w:t>
            </w:r>
          </w:p>
        </w:tc>
      </w:tr>
      <w:tr w:rsidR="005D63CC" w:rsidRPr="00A644F2" w14:paraId="1E23653C" w14:textId="77777777" w:rsidTr="002E1FC4">
        <w:tc>
          <w:tcPr>
            <w:tcW w:w="2605"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4770"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6120"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1895"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2E1FC4">
        <w:tc>
          <w:tcPr>
            <w:tcW w:w="2605"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4770"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6120"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1895"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2E1FC4">
        <w:tc>
          <w:tcPr>
            <w:tcW w:w="2605"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4770"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6120"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1895"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 xml:space="preserve">the transmissions/receptions are restricted to SBFD symbols only or non-SBFD </w:t>
            </w:r>
            <w:r w:rsidR="009733D7" w:rsidRPr="009733D7">
              <w:rPr>
                <w:rFonts w:ascii="Calibri" w:eastAsia="Times New Roman" w:hAnsi="Calibri" w:cs="Calibri"/>
                <w:kern w:val="0"/>
                <w:sz w:val="20"/>
                <w:szCs w:val="20"/>
                <w:lang w:eastAsia="en-US"/>
              </w:rPr>
              <w:lastRenderedPageBreak/>
              <w:t>symbols only</w:t>
            </w:r>
          </w:p>
        </w:tc>
      </w:tr>
      <w:tr w:rsidR="009C5D46" w:rsidRPr="00A644F2" w14:paraId="36DBE2C1" w14:textId="77777777" w:rsidTr="002E1FC4">
        <w:tc>
          <w:tcPr>
            <w:tcW w:w="2605"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Rapp13</w:t>
            </w:r>
          </w:p>
        </w:tc>
        <w:tc>
          <w:tcPr>
            <w:tcW w:w="4770"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6120"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1895"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proofErr w:type="spellStart"/>
            <w:r w:rsidR="008E236F" w:rsidRPr="008E236F">
              <w:rPr>
                <w:rFonts w:ascii="Calibri" w:eastAsia="Times New Roman" w:hAnsi="Calibri" w:cs="Calibri"/>
                <w:kern w:val="0"/>
                <w:sz w:val="20"/>
                <w:szCs w:val="20"/>
                <w:lang w:eastAsia="en-US"/>
              </w:rPr>
              <w:t>sbfd</w:t>
            </w:r>
            <w:proofErr w:type="spellEnd"/>
            <w:r w:rsidR="008E236F" w:rsidRPr="008E236F">
              <w:rPr>
                <w:rFonts w:ascii="Calibri" w:eastAsia="Times New Roman" w:hAnsi="Calibri" w:cs="Calibri"/>
                <w:kern w:val="0"/>
                <w:sz w:val="20"/>
                <w:szCs w:val="20"/>
                <w:lang w:eastAsia="en-US"/>
              </w:rPr>
              <w:t>-RACH-</w:t>
            </w:r>
            <w:proofErr w:type="spellStart"/>
            <w:r w:rsidR="008E236F" w:rsidRPr="008E236F">
              <w:rPr>
                <w:rFonts w:ascii="Calibri" w:eastAsia="Times New Roman" w:hAnsi="Calibri" w:cs="Calibri"/>
                <w:kern w:val="0"/>
                <w:sz w:val="20"/>
                <w:szCs w:val="20"/>
                <w:lang w:eastAsia="en-US"/>
              </w:rPr>
              <w:t>SingleConfig</w:t>
            </w:r>
            <w:proofErr w:type="spellEnd"/>
            <w:r w:rsidR="008E236F">
              <w:rPr>
                <w:rFonts w:ascii="Calibri" w:eastAsia="Times New Roman" w:hAnsi="Calibri" w:cs="Calibri"/>
                <w:kern w:val="0"/>
                <w:sz w:val="20"/>
                <w:szCs w:val="20"/>
                <w:lang w:eastAsia="en-US"/>
              </w:rPr>
              <w:t xml:space="preserve"> is configured; SBFD RACH Config Option2-&gt; when </w:t>
            </w:r>
            <w:proofErr w:type="spellStart"/>
            <w:r w:rsidR="008E236F" w:rsidRPr="008E236F">
              <w:rPr>
                <w:rFonts w:ascii="Calibri" w:eastAsia="Times New Roman" w:hAnsi="Calibri" w:cs="Calibri"/>
                <w:kern w:val="0"/>
                <w:sz w:val="20"/>
                <w:szCs w:val="20"/>
                <w:lang w:eastAsia="en-US"/>
              </w:rPr>
              <w:t>sbfd</w:t>
            </w:r>
            <w:proofErr w:type="spellEnd"/>
            <w:r w:rsidR="008E236F" w:rsidRPr="008E236F">
              <w:rPr>
                <w:rFonts w:ascii="Calibri" w:eastAsia="Times New Roman" w:hAnsi="Calibri" w:cs="Calibri"/>
                <w:kern w:val="0"/>
                <w:sz w:val="20"/>
                <w:szCs w:val="20"/>
                <w:lang w:eastAsia="en-US"/>
              </w:rPr>
              <w:t>-RACH-</w:t>
            </w:r>
            <w:proofErr w:type="spellStart"/>
            <w:r w:rsidR="008E236F" w:rsidRPr="008E236F">
              <w:rPr>
                <w:rFonts w:ascii="Calibri" w:eastAsia="Times New Roman" w:hAnsi="Calibri" w:cs="Calibri"/>
                <w:kern w:val="0"/>
                <w:sz w:val="20"/>
                <w:szCs w:val="20"/>
                <w:lang w:eastAsia="en-US"/>
              </w:rPr>
              <w:t>DualConfig</w:t>
            </w:r>
            <w:proofErr w:type="spellEnd"/>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2E1FC4">
        <w:tc>
          <w:tcPr>
            <w:tcW w:w="2605"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4770"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6120"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proofErr w:type="spellStart"/>
            <w:r w:rsidRPr="009E4CA8">
              <w:t>SRS-RSRP-MeasResourceId</w:t>
            </w:r>
            <w:r>
              <w:t>-r19</w:t>
            </w:r>
            <w:proofErr w:type="spellEnd"/>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1895" w:type="dxa"/>
          </w:tcPr>
          <w:p w14:paraId="13099C67" w14:textId="0E7F7342" w:rsidR="007A594F" w:rsidRDefault="00157155"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7A594F" w:rsidRPr="00A644F2" w14:paraId="2E51AD8D" w14:textId="77777777" w:rsidTr="002E1FC4">
        <w:tc>
          <w:tcPr>
            <w:tcW w:w="2605"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4770"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w:t>
            </w:r>
            <w:proofErr w:type="spellStart"/>
            <w:r w:rsidRPr="007A594F">
              <w:rPr>
                <w:rFonts w:ascii="Calibri" w:hAnsi="Calibri" w:cs="Calibri"/>
                <w:sz w:val="20"/>
                <w:szCs w:val="21"/>
              </w:rPr>
              <w:t>MeasResourceSet</w:t>
            </w:r>
            <w:proofErr w:type="spellEnd"/>
          </w:p>
        </w:tc>
        <w:tc>
          <w:tcPr>
            <w:tcW w:w="6120"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lastRenderedPageBreak/>
              <w:t xml:space="preserve">    </w:t>
            </w:r>
            <w:r w:rsidRPr="001435FD">
              <w:t>srs-RSRP-MeasResourceSetId</w:t>
            </w:r>
            <w:r>
              <w:t>-r19</w:t>
            </w:r>
            <w:r w:rsidRPr="001435FD">
              <w:t xml:space="preserve"> </w:t>
            </w:r>
            <w:r>
              <w:t xml:space="preserve">       </w:t>
            </w:r>
            <w:proofErr w:type="spellStart"/>
            <w:r w:rsidRPr="001435FD">
              <w:t>SRS-RSRP-MeasResourceSetId</w:t>
            </w:r>
            <w:r>
              <w:t>-r19</w:t>
            </w:r>
            <w:proofErr w:type="spellEnd"/>
            <w:r>
              <w:t xml:space="preserve">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1895" w:type="dxa"/>
          </w:tcPr>
          <w:p w14:paraId="61525347" w14:textId="38DFA922" w:rsidR="007A594F" w:rsidRDefault="00CA5652"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corrected.</w:t>
            </w:r>
          </w:p>
        </w:tc>
      </w:tr>
      <w:tr w:rsidR="00410DAD" w:rsidRPr="00A644F2" w14:paraId="408EB4B8" w14:textId="77777777" w:rsidTr="002E1FC4">
        <w:tc>
          <w:tcPr>
            <w:tcW w:w="2605"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4770"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6120"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1895" w:type="dxa"/>
          </w:tcPr>
          <w:p w14:paraId="6A07993D" w14:textId="4E1AC478"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the blue words. </w:t>
            </w:r>
          </w:p>
        </w:tc>
      </w:tr>
      <w:tr w:rsidR="00410DAD" w:rsidRPr="00A644F2" w14:paraId="50F537B3" w14:textId="77777777" w:rsidTr="002E1FC4">
        <w:tc>
          <w:tcPr>
            <w:tcW w:w="2605"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4770"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6120"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1895"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the sharp eyes</w:t>
            </w:r>
          </w:p>
        </w:tc>
      </w:tr>
      <w:tr w:rsidR="008C1034" w:rsidRPr="00A644F2" w14:paraId="760C008D" w14:textId="77777777" w:rsidTr="002E1FC4">
        <w:tc>
          <w:tcPr>
            <w:tcW w:w="2605"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4770"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w:t>
            </w:r>
            <w:proofErr w:type="spellStart"/>
            <w:r w:rsidRPr="008C1034">
              <w:rPr>
                <w:rFonts w:ascii="Calibri" w:hAnsi="Calibri" w:cs="Calibri"/>
                <w:sz w:val="20"/>
                <w:szCs w:val="21"/>
              </w:rPr>
              <w:t>ConfigDedicated</w:t>
            </w:r>
            <w:proofErr w:type="spellEnd"/>
          </w:p>
        </w:tc>
        <w:tc>
          <w:tcPr>
            <w:tcW w:w="6120"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uggest to change “SBFD” to “</w:t>
            </w:r>
            <w:proofErr w:type="spellStart"/>
            <w:r>
              <w:rPr>
                <w:rFonts w:ascii="Calibri" w:hAnsi="Calibri" w:cs="Calibri"/>
                <w:sz w:val="20"/>
                <w:szCs w:val="21"/>
              </w:rPr>
              <w:t>sbfd</w:t>
            </w:r>
            <w:proofErr w:type="spellEnd"/>
            <w:r>
              <w:rPr>
                <w:rFonts w:ascii="Calibri" w:hAnsi="Calibri" w:cs="Calibri"/>
                <w:sz w:val="20"/>
                <w:szCs w:val="21"/>
              </w:rPr>
              <w:t>”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1895"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 to small case</w:t>
            </w:r>
          </w:p>
        </w:tc>
      </w:tr>
      <w:tr w:rsidR="0034007F" w:rsidRPr="00A644F2" w14:paraId="6F51BD38" w14:textId="77777777" w:rsidTr="002E1FC4">
        <w:tc>
          <w:tcPr>
            <w:tcW w:w="2605"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4770"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xml:space="preserve">, field description for </w:t>
            </w:r>
            <w:proofErr w:type="spellStart"/>
            <w:r>
              <w:rPr>
                <w:rFonts w:ascii="Calibri" w:hAnsi="Calibri" w:cs="Calibri"/>
                <w:sz w:val="20"/>
                <w:szCs w:val="21"/>
              </w:rPr>
              <w:t>symbolType</w:t>
            </w:r>
            <w:proofErr w:type="spellEnd"/>
          </w:p>
        </w:tc>
        <w:tc>
          <w:tcPr>
            <w:tcW w:w="6120"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UL BWP. (see TS 38.214 [19], clause X)”, suggest to change to “UL BWP (see TS 38.214 [19], clause X)</w:t>
            </w:r>
            <w:r>
              <w:rPr>
                <w:rFonts w:ascii="Calibri" w:hAnsi="Calibri" w:cs="Calibri"/>
                <w:sz w:val="20"/>
                <w:szCs w:val="21"/>
              </w:rPr>
              <w:t>.”</w:t>
            </w:r>
          </w:p>
        </w:tc>
        <w:tc>
          <w:tcPr>
            <w:tcW w:w="1895"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87A98" w:rsidRPr="00A644F2" w14:paraId="70F78674" w14:textId="77777777" w:rsidTr="002E1FC4">
        <w:tc>
          <w:tcPr>
            <w:tcW w:w="2605"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4770" w:type="dxa"/>
          </w:tcPr>
          <w:p w14:paraId="3BB77662" w14:textId="77777777" w:rsidR="00F53FC9" w:rsidRPr="0093053F" w:rsidRDefault="00F53FC9" w:rsidP="00F53FC9">
            <w:pPr>
              <w:pStyle w:val="TAL"/>
              <w:rPr>
                <w:ins w:id="22" w:author="Huawei, HiSilicon" w:date="2025-06-27T10:55:00Z"/>
                <w:b/>
                <w:i/>
                <w:szCs w:val="22"/>
                <w:lang w:eastAsia="sv-SE"/>
              </w:rPr>
            </w:pPr>
            <w:proofErr w:type="spellStart"/>
            <w:ins w:id="23" w:author="Huawei, HiSilicon" w:date="2025-06-27T10:55:00Z">
              <w:r w:rsidRPr="0093053F">
                <w:rPr>
                  <w:b/>
                  <w:i/>
                  <w:szCs w:val="22"/>
                  <w:lang w:eastAsia="sv-SE"/>
                </w:rPr>
                <w:t>ra-OccasionType</w:t>
              </w:r>
              <w:proofErr w:type="spellEnd"/>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6120"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Wingdings" w:eastAsia="Wingdings" w:hAnsi="Wingdings" w:cs="Wingdings"/>
                <w:sz w:val="20"/>
                <w:szCs w:val="21"/>
              </w:rPr>
              <w:t>à</w:t>
            </w:r>
            <w:r>
              <w:rPr>
                <w:rFonts w:ascii="Calibri" w:hAnsi="Calibri" w:cs="Calibri"/>
                <w:sz w:val="20"/>
                <w:szCs w:val="21"/>
              </w:rPr>
              <w:t xml:space="preserve"> “of”</w:t>
            </w:r>
          </w:p>
        </w:tc>
        <w:tc>
          <w:tcPr>
            <w:tcW w:w="1895"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2E1FC4">
        <w:tc>
          <w:tcPr>
            <w:tcW w:w="2605"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lastRenderedPageBreak/>
              <w:t>Ericsson002</w:t>
            </w:r>
          </w:p>
        </w:tc>
        <w:tc>
          <w:tcPr>
            <w:tcW w:w="4770"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6120"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1895"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suggest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to align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2E1FC4">
        <w:tc>
          <w:tcPr>
            <w:tcW w:w="2605"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t>Ericsson003</w:t>
            </w:r>
          </w:p>
        </w:tc>
        <w:tc>
          <w:tcPr>
            <w:tcW w:w="4770"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6120"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1895" w:type="dxa"/>
          </w:tcPr>
          <w:p w14:paraId="158D50B3" w14:textId="77777777"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"dual" wording is to align with RAN1 name and 300. Need more company inputs on this.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RAN1 LS. </w:t>
            </w:r>
          </w:p>
        </w:tc>
      </w:tr>
      <w:tr w:rsidR="009C0DE7" w:rsidRPr="00A644F2" w14:paraId="3CFB0CBF" w14:textId="77777777" w:rsidTr="002E1FC4">
        <w:tc>
          <w:tcPr>
            <w:tcW w:w="2605"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t>Ericsson004</w:t>
            </w:r>
          </w:p>
        </w:tc>
        <w:tc>
          <w:tcPr>
            <w:tcW w:w="4770" w:type="dxa"/>
          </w:tcPr>
          <w:p w14:paraId="35DA8606" w14:textId="58199DF8" w:rsidR="009C0DE7" w:rsidRDefault="009C0DE7" w:rsidP="009C0DE7">
            <w:pPr>
              <w:pStyle w:val="TAL"/>
              <w:rPr>
                <w:ins w:id="32" w:author="Huawei, HiSilicon" w:date="2025-06-27T11:12:00Z"/>
                <w:b/>
                <w:i/>
                <w:szCs w:val="22"/>
                <w:lang w:eastAsia="sv-SE"/>
              </w:rPr>
            </w:pPr>
            <w:proofErr w:type="spellStart"/>
            <w:ins w:id="33" w:author="Huawei, HiSilicon" w:date="2025-06-27T11:12:00Z">
              <w:r w:rsidRPr="00087FF2">
                <w:rPr>
                  <w:b/>
                  <w:i/>
                  <w:szCs w:val="22"/>
                  <w:lang w:eastAsia="sv-SE"/>
                </w:rPr>
                <w:t>sbfd</w:t>
              </w:r>
              <w:proofErr w:type="spellEnd"/>
              <w:r w:rsidRPr="00087FF2">
                <w:rPr>
                  <w:b/>
                  <w:i/>
                  <w:szCs w:val="22"/>
                  <w:lang w:eastAsia="sv-SE"/>
                </w:rPr>
                <w:t>-</w:t>
              </w:r>
              <w:r>
                <w:rPr>
                  <w:b/>
                  <w:i/>
                  <w:szCs w:val="22"/>
                  <w:lang w:eastAsia="sv-SE"/>
                </w:rPr>
                <w:t>RSRP</w:t>
              </w:r>
              <w:r w:rsidRPr="00087FF2">
                <w:rPr>
                  <w:b/>
                  <w:i/>
                  <w:szCs w:val="22"/>
                  <w:lang w:eastAsia="sv-SE"/>
                </w:rPr>
                <w:t>-</w:t>
              </w:r>
              <w:proofErr w:type="spellStart"/>
              <w:r w:rsidRPr="00087FF2">
                <w:rPr>
                  <w:b/>
                  <w:i/>
                  <w:szCs w:val="22"/>
                  <w:lang w:eastAsia="sv-SE"/>
                </w:rPr>
                <w:t>ThresholdRO</w:t>
              </w:r>
              <w:proofErr w:type="spellEnd"/>
              <w:r w:rsidRPr="00087FF2">
                <w:rPr>
                  <w:b/>
                  <w:i/>
                  <w:szCs w:val="22"/>
                  <w:lang w:eastAsia="sv-SE"/>
                </w:rPr>
                <w:t>-Type</w:t>
              </w:r>
            </w:ins>
            <w:r>
              <w:rPr>
                <w:b/>
                <w:i/>
                <w:szCs w:val="22"/>
                <w:lang w:eastAsia="sv-SE"/>
              </w:rPr>
              <w:t xml:space="preserve">, </w:t>
            </w:r>
            <w:proofErr w:type="spellStart"/>
            <w:ins w:id="34"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4F67ADBE" w14:textId="522A262A" w:rsidR="009C0DE7" w:rsidRDefault="009C0DE7" w:rsidP="009C0DE7">
            <w:pPr>
              <w:pStyle w:val="TAL"/>
              <w:rPr>
                <w:b/>
                <w:i/>
                <w:szCs w:val="22"/>
                <w:lang w:eastAsia="sv-SE"/>
              </w:rPr>
            </w:pPr>
          </w:p>
        </w:tc>
        <w:tc>
          <w:tcPr>
            <w:tcW w:w="6120"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1895"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 xml:space="preserve">for the initial PRACH preamble transmissions </w:t>
            </w:r>
            <w:r>
              <w:rPr>
                <w:rFonts w:ascii="Calibri" w:eastAsia="Times New Roman" w:hAnsi="Calibri" w:cs="Calibri"/>
                <w:kern w:val="0"/>
                <w:sz w:val="20"/>
                <w:szCs w:val="20"/>
                <w:lang w:eastAsia="en-US"/>
              </w:rPr>
              <w:t>" for both</w:t>
            </w:r>
          </w:p>
        </w:tc>
      </w:tr>
      <w:tr w:rsidR="009C0DE7" w:rsidRPr="00A644F2" w14:paraId="1C7BE7ED" w14:textId="77777777" w:rsidTr="002E1FC4">
        <w:tc>
          <w:tcPr>
            <w:tcW w:w="2605"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4770" w:type="dxa"/>
          </w:tcPr>
          <w:p w14:paraId="29C85A55" w14:textId="77777777" w:rsidR="00B44902" w:rsidRPr="009B3D31" w:rsidRDefault="00B44902" w:rsidP="00B44902">
            <w:pPr>
              <w:pStyle w:val="TAL"/>
              <w:rPr>
                <w:ins w:id="35" w:author="Huawei, HiSilicon" w:date="2025-06-27T11:12:00Z"/>
                <w:b/>
                <w:i/>
                <w:szCs w:val="22"/>
                <w:lang w:eastAsia="sv-SE"/>
              </w:rPr>
            </w:pPr>
            <w:proofErr w:type="spellStart"/>
            <w:ins w:id="36"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proofErr w:type="spellStart"/>
              <w:r w:rsidRPr="00507F13">
                <w:rPr>
                  <w:bCs/>
                  <w:iCs/>
                  <w:lang w:eastAsia="sv-SE"/>
                </w:rPr>
                <w:t>sbfd</w:t>
              </w:r>
              <w:proofErr w:type="spellEnd"/>
              <w:r w:rsidRPr="00507F13">
                <w:rPr>
                  <w:bCs/>
                  <w:iCs/>
                  <w:lang w:eastAsia="sv-SE"/>
                </w:rPr>
                <w:t>-</w:t>
              </w:r>
              <w:r>
                <w:rPr>
                  <w:bCs/>
                  <w:i/>
                  <w:lang w:eastAsia="sv-SE"/>
                </w:rPr>
                <w:t>RSRP</w:t>
              </w:r>
              <w:r w:rsidRPr="00507F13">
                <w:rPr>
                  <w:bCs/>
                  <w:iCs/>
                  <w:lang w:eastAsia="sv-SE"/>
                </w:rPr>
                <w:t>-</w:t>
              </w:r>
              <w:proofErr w:type="spellStart"/>
              <w:r w:rsidRPr="00507F13">
                <w:rPr>
                  <w:bCs/>
                  <w:iCs/>
                  <w:lang w:eastAsia="sv-SE"/>
                </w:rPr>
                <w:t>ThresholdRO</w:t>
              </w:r>
              <w:proofErr w:type="spellEnd"/>
              <w:r w:rsidRPr="00507F13">
                <w:rPr>
                  <w:bCs/>
                  <w:iCs/>
                  <w:lang w:eastAsia="sv-SE"/>
                </w:rPr>
                <w:t>-Type</w:t>
              </w:r>
              <w:r>
                <w:rPr>
                  <w:bCs/>
                  <w:iCs/>
                  <w:lang w:eastAsia="sv-SE"/>
                </w:rPr>
                <w:t xml:space="preserve"> and is always configured together with </w:t>
              </w:r>
              <w:proofErr w:type="spellStart"/>
              <w:r w:rsidRPr="00544D7D">
                <w:rPr>
                  <w:bCs/>
                  <w:i/>
                  <w:lang w:eastAsia="sv-SE"/>
                </w:rPr>
                <w:t>sbfd</w:t>
              </w:r>
              <w:proofErr w:type="spellEnd"/>
              <w:r w:rsidRPr="00544D7D">
                <w:rPr>
                  <w:bCs/>
                  <w:i/>
                  <w:lang w:eastAsia="sv-SE"/>
                </w:rPr>
                <w:t>-RSRP-</w:t>
              </w:r>
              <w:proofErr w:type="spellStart"/>
              <w:r w:rsidRPr="00544D7D">
                <w:rPr>
                  <w:bCs/>
                  <w:i/>
                  <w:lang w:eastAsia="sv-SE"/>
                </w:rPr>
                <w:t>ThresholdRO</w:t>
              </w:r>
              <w:proofErr w:type="spellEnd"/>
              <w:r w:rsidRPr="00544D7D">
                <w:rPr>
                  <w:bCs/>
                  <w:i/>
                  <w:lang w:eastAsia="sv-SE"/>
                </w:rPr>
                <w:t>-Type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t xml:space="preserve">downlink pathloss </w:t>
              </w:r>
              <w:r w:rsidRPr="00087FF2">
                <w:rPr>
                  <w:bCs/>
                  <w:iCs/>
                  <w:lang w:eastAsia="sv-SE"/>
                </w:rPr>
                <w:lastRenderedPageBreak/>
                <w:t>reference RSRP</w:t>
              </w:r>
              <w:r>
                <w:rPr>
                  <w:bCs/>
                  <w:iCs/>
                  <w:lang w:eastAsia="sv-SE"/>
                </w:rPr>
                <w:t xml:space="preserve"> is above </w:t>
              </w:r>
              <w:proofErr w:type="spellStart"/>
              <w:r w:rsidRPr="00C5466B">
                <w:rPr>
                  <w:bCs/>
                  <w:i/>
                  <w:lang w:eastAsia="sv-SE"/>
                </w:rPr>
                <w:t>sbfd</w:t>
              </w:r>
              <w:proofErr w:type="spellEnd"/>
              <w:r w:rsidRPr="00C5466B">
                <w:rPr>
                  <w:bCs/>
                  <w:i/>
                  <w:lang w:eastAsia="sv-SE"/>
                </w:rPr>
                <w:t>-RSRP-</w:t>
              </w:r>
              <w:proofErr w:type="spellStart"/>
              <w:r w:rsidRPr="00C5466B">
                <w:rPr>
                  <w:bCs/>
                  <w:i/>
                  <w:lang w:eastAsia="sv-SE"/>
                </w:rPr>
                <w:t>ThresholdRO</w:t>
              </w:r>
              <w:proofErr w:type="spellEnd"/>
              <w:r w:rsidRPr="00C5466B">
                <w:rPr>
                  <w:bCs/>
                  <w:i/>
                  <w:lang w:eastAsia="sv-SE"/>
                </w:rPr>
                <w:t>-Type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6120"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lastRenderedPageBreak/>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1895"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2E1FC4">
        <w:tc>
          <w:tcPr>
            <w:tcW w:w="2605"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4770" w:type="dxa"/>
          </w:tcPr>
          <w:p w14:paraId="74BB8546" w14:textId="2F6B5C34" w:rsidR="005E0894" w:rsidRPr="009B3D31" w:rsidRDefault="005E0894" w:rsidP="00B44902">
            <w:pPr>
              <w:pStyle w:val="TAL"/>
              <w:rPr>
                <w:b/>
                <w:i/>
                <w:szCs w:val="22"/>
                <w:lang w:eastAsia="sv-SE"/>
              </w:rPr>
            </w:pPr>
            <w:r w:rsidRPr="005E0894">
              <w:rPr>
                <w:b/>
                <w:i/>
                <w:szCs w:val="22"/>
                <w:lang w:eastAsia="sv-SE"/>
              </w:rPr>
              <w:t>SCS-</w:t>
            </w:r>
            <w:proofErr w:type="spellStart"/>
            <w:r w:rsidRPr="005E0894">
              <w:rPr>
                <w:b/>
                <w:i/>
                <w:szCs w:val="22"/>
                <w:lang w:eastAsia="sv-SE"/>
              </w:rPr>
              <w:t>SpecificCarrier</w:t>
            </w:r>
            <w:proofErr w:type="spellEnd"/>
            <w:r w:rsidRPr="005E0894">
              <w:rPr>
                <w:b/>
                <w:i/>
                <w:szCs w:val="22"/>
                <w:lang w:eastAsia="sv-SE"/>
              </w:rPr>
              <w:t xml:space="preserve"> information element</w:t>
            </w:r>
          </w:p>
        </w:tc>
        <w:tc>
          <w:tcPr>
            <w:tcW w:w="6120"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5E0894" w:rsidRPr="005E0894" w14:paraId="3444BAEE" w14:textId="77777777" w:rsidTr="003E7DBC">
              <w:trPr>
                <w:tblCellSpacing w:w="15" w:type="dxa"/>
              </w:trPr>
              <w:tc>
                <w:tcPr>
                  <w:tcW w:w="1900" w:type="dxa"/>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&gt;&gt;&gt;TDD UL-DL Configuration Common NR</w:t>
                  </w:r>
                </w:p>
              </w:tc>
              <w:tc>
                <w:tcPr>
                  <w:tcW w:w="204" w:type="dxa"/>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90" w:type="dxa"/>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949" w:type="dxa"/>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4297" w:type="dxa"/>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r w:rsidRPr="005E0894">
                    <w:rPr>
                      <w:rFonts w:ascii="Times New Roman" w:eastAsia="Times New Roman" w:hAnsi="Times New Roman" w:cs="Times New Roman"/>
                      <w:i/>
                      <w:iCs/>
                      <w:kern w:val="0"/>
                      <w:sz w:val="24"/>
                      <w:szCs w:val="24"/>
                    </w:rPr>
                    <w:t>tdd-UL-DL-ConfigurationCommon </w:t>
                  </w:r>
                  <w:r w:rsidRPr="005E0894">
                    <w:rPr>
                      <w:rFonts w:ascii="Times New Roman" w:eastAsia="Times New Roman" w:hAnsi="Times New Roman" w:cs="Times New Roman"/>
                      <w:kern w:val="0"/>
                      <w:sz w:val="24"/>
                      <w:szCs w:val="24"/>
                    </w:rPr>
                    <w:t>contained in the </w:t>
                  </w:r>
                  <w:proofErr w:type="spellStart"/>
                  <w:r w:rsidRPr="005E0894">
                    <w:rPr>
                      <w:rFonts w:ascii="Times New Roman" w:eastAsia="Times New Roman" w:hAnsi="Times New Roman" w:cs="Times New Roman"/>
                      <w:i/>
                      <w:iCs/>
                      <w:kern w:val="0"/>
                      <w:sz w:val="24"/>
                      <w:szCs w:val="24"/>
                    </w:rPr>
                    <w:t>ServingCellConfigCommon</w:t>
                  </w:r>
                  <w:proofErr w:type="spellEnd"/>
                  <w:r w:rsidRPr="005E0894">
                    <w:rPr>
                      <w:rFonts w:ascii="Times New Roman" w:eastAsia="Times New Roman" w:hAnsi="Times New Roman" w:cs="Times New Roman"/>
                      <w:i/>
                      <w:iCs/>
                      <w:kern w:val="0"/>
                      <w:sz w:val="24"/>
                      <w:szCs w:val="24"/>
                    </w:rPr>
                    <w:t xml:space="preserve">  </w:t>
                  </w:r>
                  <w:r w:rsidRPr="005E0894">
                    <w:rPr>
                      <w:rFonts w:ascii="Times New Roman" w:eastAsia="Times New Roman" w:hAnsi="Times New Roman" w:cs="Times New Roman"/>
                      <w:kern w:val="0"/>
                      <w:sz w:val="24"/>
                      <w:szCs w:val="24"/>
                    </w:rPr>
                    <w:t>IE  as defined in TS 38.331 [8]</w:t>
                  </w:r>
                </w:p>
              </w:tc>
              <w:tc>
                <w:tcPr>
                  <w:tcW w:w="484" w:type="dxa"/>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644" w:type="dxa"/>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94044D" w:rsidRPr="0094044D" w14:paraId="73442325" w14:textId="77777777" w:rsidTr="003E7DBC">
              <w:trPr>
                <w:tblCellSpacing w:w="15" w:type="dxa"/>
              </w:trPr>
              <w:tc>
                <w:tcPr>
                  <w:tcW w:w="2773" w:type="dxa"/>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204" w:type="dxa"/>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90" w:type="dxa"/>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3284" w:type="dxa"/>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431" w:type="dxa"/>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484" w:type="dxa"/>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644" w:type="dxa"/>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r>
              <w:rPr>
                <w:rFonts w:ascii="Calibri" w:hAnsi="Calibri" w:cs="Calibri"/>
                <w:sz w:val="20"/>
                <w:szCs w:val="21"/>
              </w:rPr>
              <w:t>Subband</w:t>
            </w:r>
            <w:r w:rsidR="000950AA">
              <w:rPr>
                <w:rFonts w:ascii="Calibri" w:hAnsi="Calibri" w:cs="Calibri"/>
                <w:sz w:val="20"/>
                <w:szCs w:val="21"/>
              </w:rPr>
              <w:t>-Allocation</w:t>
            </w:r>
            <w:bookmarkEnd w:id="41"/>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w:t>
            </w:r>
            <w:r w:rsidRPr="0094044D">
              <w:rPr>
                <w:rFonts w:ascii="Calibri" w:hAnsi="Calibri" w:cs="Calibri"/>
                <w:sz w:val="20"/>
                <w:szCs w:val="21"/>
              </w:rPr>
              <w:lastRenderedPageBreak/>
              <w:t>--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configure a second DL Subband without a first Subband?</w:t>
            </w:r>
          </w:p>
        </w:tc>
        <w:tc>
          <w:tcPr>
            <w:tcW w:w="1895" w:type="dxa"/>
          </w:tcPr>
          <w:p w14:paraId="43ECBFE9" w14:textId="1105F7CC" w:rsidR="005E0894" w:rsidRDefault="00B955E9"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this is signalling optimization, can discuss it in the RRC open issue discussion. </w:t>
            </w:r>
          </w:p>
        </w:tc>
      </w:tr>
      <w:tr w:rsidR="005E0894" w:rsidRPr="00A644F2" w14:paraId="75E0B3C7" w14:textId="77777777" w:rsidTr="002E1FC4">
        <w:tc>
          <w:tcPr>
            <w:tcW w:w="2605"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t>ERI007</w:t>
            </w:r>
          </w:p>
        </w:tc>
        <w:tc>
          <w:tcPr>
            <w:tcW w:w="4770" w:type="dxa"/>
          </w:tcPr>
          <w:p w14:paraId="712BF5B5" w14:textId="77777777" w:rsidR="00283198" w:rsidRPr="0093053F" w:rsidRDefault="00283198" w:rsidP="00283198">
            <w:pPr>
              <w:pStyle w:val="TAL"/>
              <w:rPr>
                <w:ins w:id="43" w:author="Huawei, HiSilicon" w:date="2025-06-27T10:55:00Z"/>
                <w:b/>
                <w:i/>
                <w:szCs w:val="22"/>
                <w:lang w:eastAsia="sv-SE"/>
              </w:rPr>
            </w:pPr>
            <w:proofErr w:type="spellStart"/>
            <w:ins w:id="44" w:author="Huawei, HiSilicon" w:date="2025-06-27T10:55:00Z">
              <w:r w:rsidRPr="0093053F">
                <w:rPr>
                  <w:b/>
                  <w:i/>
                  <w:szCs w:val="22"/>
                  <w:lang w:eastAsia="sv-SE"/>
                </w:rPr>
                <w:t>ra-OccasionType</w:t>
              </w:r>
              <w:proofErr w:type="spellEnd"/>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proofErr w:type="spellStart"/>
            <w:r w:rsidRPr="004C0BEA">
              <w:rPr>
                <w:rFonts w:ascii="Calibri" w:hAnsi="Calibri" w:cs="Calibri"/>
                <w:sz w:val="20"/>
                <w:szCs w:val="21"/>
              </w:rPr>
              <w:t>BeamFailureRecoveryConfig</w:t>
            </w:r>
            <w:proofErr w:type="spellEnd"/>
            <w:r w:rsidRPr="004C0BEA">
              <w:rPr>
                <w:rFonts w:ascii="Calibri" w:hAnsi="Calibri" w:cs="Calibri"/>
                <w:sz w:val="20"/>
                <w:szCs w:val="21"/>
              </w:rPr>
              <w:t xml:space="preserve">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6120"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1895" w:type="dxa"/>
          </w:tcPr>
          <w:p w14:paraId="71842733" w14:textId="3FA05EB2"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reference added.</w:t>
            </w:r>
          </w:p>
        </w:tc>
      </w:tr>
      <w:tr w:rsidR="005E0894" w:rsidRPr="00A644F2" w14:paraId="510C562D" w14:textId="77777777" w:rsidTr="002E1FC4">
        <w:tc>
          <w:tcPr>
            <w:tcW w:w="2605"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t>Eri008</w:t>
            </w:r>
          </w:p>
        </w:tc>
        <w:tc>
          <w:tcPr>
            <w:tcW w:w="4770"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w:t>
            </w:r>
            <w:proofErr w:type="spellStart"/>
            <w:r w:rsidRPr="00245CF6">
              <w:rPr>
                <w:rFonts w:ascii="Calibri" w:hAnsi="Calibri" w:cs="Calibri"/>
                <w:sz w:val="20"/>
                <w:szCs w:val="21"/>
              </w:rPr>
              <w:t>DownlinkDedicated</w:t>
            </w:r>
            <w:proofErr w:type="spellEnd"/>
            <w:r w:rsidRPr="00245CF6">
              <w:rPr>
                <w:rFonts w:ascii="Calibri" w:hAnsi="Calibri" w:cs="Calibri"/>
                <w:sz w:val="20"/>
                <w:szCs w:val="21"/>
              </w:rPr>
              <w:t xml:space="preserve">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is applied for PDSCH receptions in the given DL BWP.</w:t>
              </w:r>
            </w:ins>
          </w:p>
        </w:tc>
        <w:tc>
          <w:tcPr>
            <w:tcW w:w="6120"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 xml:space="preserve">Better field name could be </w:t>
            </w:r>
            <w:proofErr w:type="spellStart"/>
            <w:r>
              <w:rPr>
                <w:rFonts w:ascii="Calibri" w:hAnsi="Calibri" w:cs="Calibri"/>
                <w:sz w:val="20"/>
                <w:szCs w:val="21"/>
              </w:rPr>
              <w:t>sbfd-SymbolsForPDSCH</w:t>
            </w:r>
            <w:proofErr w:type="spellEnd"/>
            <w:r>
              <w:rPr>
                <w:rFonts w:ascii="Calibri" w:hAnsi="Calibri" w:cs="Calibri"/>
                <w:sz w:val="20"/>
                <w:szCs w:val="21"/>
              </w:rPr>
              <w:t xml:space="preserve">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1895" w:type="dxa"/>
          </w:tcPr>
          <w:p w14:paraId="5A28F71D" w14:textId="77777777"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comments is made on </w:t>
            </w:r>
            <w:proofErr w:type="spellStart"/>
            <w:r>
              <w:rPr>
                <w:rFonts w:ascii="Calibri" w:eastAsia="Times New Roman" w:hAnsi="Calibri" w:cs="Calibri"/>
                <w:kern w:val="0"/>
                <w:sz w:val="20"/>
                <w:szCs w:val="20"/>
                <w:lang w:eastAsia="en-US"/>
              </w:rPr>
              <w:t>a</w:t>
            </w:r>
            <w:proofErr w:type="spellEnd"/>
            <w:r>
              <w:rPr>
                <w:rFonts w:ascii="Calibri" w:eastAsia="Times New Roman" w:hAnsi="Calibri" w:cs="Calibri"/>
                <w:kern w:val="0"/>
                <w:sz w:val="20"/>
                <w:szCs w:val="20"/>
                <w:lang w:eastAsia="en-US"/>
              </w:rPr>
              <w:t xml:space="preserve">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w:t>
            </w:r>
            <w:proofErr w:type="spellStart"/>
            <w:r>
              <w:rPr>
                <w:rFonts w:ascii="Calibri" w:eastAsia="Times New Roman" w:hAnsi="Calibri" w:cs="Calibri"/>
                <w:kern w:val="0"/>
                <w:sz w:val="20"/>
                <w:szCs w:val="20"/>
                <w:lang w:eastAsia="en-US"/>
              </w:rPr>
              <w:t>cocomments</w:t>
            </w:r>
            <w:proofErr w:type="spellEnd"/>
            <w:r>
              <w:rPr>
                <w:rFonts w:ascii="Calibri" w:eastAsia="Times New Roman" w:hAnsi="Calibri" w:cs="Calibri"/>
                <w:kern w:val="0"/>
                <w:sz w:val="20"/>
                <w:szCs w:val="20"/>
                <w:lang w:eastAsia="en-US"/>
              </w:rPr>
              <w:t xml:space="preserve"> on whether there are critical issues. </w:t>
            </w:r>
          </w:p>
        </w:tc>
      </w:tr>
      <w:tr w:rsidR="005E0894" w:rsidRPr="00A644F2" w14:paraId="13CB154B" w14:textId="77777777" w:rsidTr="002E1FC4">
        <w:tc>
          <w:tcPr>
            <w:tcW w:w="2605" w:type="dxa"/>
          </w:tcPr>
          <w:p w14:paraId="4AD1B876" w14:textId="42B17BFA" w:rsidR="005E0894" w:rsidRDefault="00283198" w:rsidP="00283198">
            <w:pPr>
              <w:pStyle w:val="TH"/>
              <w:rPr>
                <w:rFonts w:ascii="Calibri" w:hAnsi="Calibri" w:cs="Calibri"/>
                <w:szCs w:val="21"/>
              </w:rPr>
            </w:pPr>
            <w:r>
              <w:rPr>
                <w:rFonts w:ascii="Calibri" w:hAnsi="Calibri" w:cs="Calibri"/>
                <w:szCs w:val="21"/>
              </w:rPr>
              <w:lastRenderedPageBreak/>
              <w:t>Eri009</w:t>
            </w:r>
          </w:p>
        </w:tc>
        <w:tc>
          <w:tcPr>
            <w:tcW w:w="4770"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w:t>
            </w:r>
            <w:proofErr w:type="spellStart"/>
            <w:r w:rsidRPr="00D839FF">
              <w:rPr>
                <w:i/>
              </w:rPr>
              <w:t>UplinkCommon</w:t>
            </w:r>
            <w:proofErr w:type="spellEnd"/>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proofErr w:type="spellStart"/>
            <w:ins w:id="70" w:author="Huawei, HiSilicon" w:date="2025-06-27T11:00:00Z">
              <w:r>
                <w:t>SBFD-RACH-DualConfig-r19</w:t>
              </w:r>
              <w:proofErr w:type="spellEnd"/>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6120"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Can delete “</w:t>
            </w:r>
            <w:proofErr w:type="spellStart"/>
            <w:r>
              <w:rPr>
                <w:rFonts w:ascii="Calibri" w:hAnsi="Calibri" w:cs="Calibri"/>
                <w:sz w:val="20"/>
                <w:szCs w:val="21"/>
              </w:rPr>
              <w:t>sbfd</w:t>
            </w:r>
            <w:proofErr w:type="spellEnd"/>
            <w:r>
              <w:rPr>
                <w:rFonts w:ascii="Calibri" w:hAnsi="Calibri" w:cs="Calibri"/>
                <w:sz w:val="20"/>
                <w:szCs w:val="21"/>
              </w:rPr>
              <w:t xml:space="preserve">-RACH”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proofErr w:type="spellStart"/>
            <w:ins w:id="75" w:author="Tao Cai" w:date="2025-06-22T21:10:00Z">
              <w:r>
                <w:t>sbfd</w:t>
              </w:r>
              <w:proofErr w:type="spellEnd"/>
              <w:r>
                <w:t>-RACH-Config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1895"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config are from RAN1 parameter list. To avoid possible confusion, will keep the name (at </w:t>
            </w:r>
            <w:proofErr w:type="spellStart"/>
            <w:r>
              <w:rPr>
                <w:rFonts w:ascii="Calibri" w:eastAsia="Times New Roman" w:hAnsi="Calibri" w:cs="Calibri"/>
                <w:kern w:val="0"/>
                <w:sz w:val="20"/>
                <w:szCs w:val="20"/>
                <w:lang w:eastAsia="en-US"/>
              </w:rPr>
              <w:t>lease</w:t>
            </w:r>
            <w:proofErr w:type="spellEnd"/>
            <w:r>
              <w:rPr>
                <w:rFonts w:ascii="Calibri" w:eastAsia="Times New Roman" w:hAnsi="Calibri" w:cs="Calibri"/>
                <w:kern w:val="0"/>
                <w:sz w:val="20"/>
                <w:szCs w:val="20"/>
                <w:lang w:eastAsia="en-US"/>
              </w:rPr>
              <w:t xml:space="preserve"> for now) if this issue (repetition of </w:t>
            </w:r>
            <w:proofErr w:type="spellStart"/>
            <w:r>
              <w:rPr>
                <w:rFonts w:ascii="Calibri" w:eastAsia="Times New Roman" w:hAnsi="Calibri" w:cs="Calibri"/>
                <w:kern w:val="0"/>
                <w:sz w:val="20"/>
                <w:szCs w:val="20"/>
                <w:lang w:eastAsia="en-US"/>
              </w:rPr>
              <w:t>sbfd</w:t>
            </w:r>
            <w:proofErr w:type="spellEnd"/>
            <w:r>
              <w:rPr>
                <w:rFonts w:ascii="Calibri" w:eastAsia="Times New Roman" w:hAnsi="Calibri" w:cs="Calibri"/>
                <w:kern w:val="0"/>
                <w:sz w:val="20"/>
                <w:szCs w:val="20"/>
                <w:lang w:eastAsia="en-US"/>
              </w:rPr>
              <w:t xml:space="preserve">-RACH) is not critical. the description for CHOICE alternatives are moved to FD of  </w:t>
            </w:r>
            <w:r w:rsidRPr="00D01EDB">
              <w:rPr>
                <w:rFonts w:ascii="Calibri" w:eastAsia="Times New Roman" w:hAnsi="Calibri" w:cs="Calibri"/>
                <w:kern w:val="0"/>
                <w:sz w:val="20"/>
                <w:szCs w:val="20"/>
                <w:lang w:eastAsia="en-US"/>
              </w:rPr>
              <w:t>sbfd-RACH-Config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2E1FC4">
        <w:tc>
          <w:tcPr>
            <w:tcW w:w="2605"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4770" w:type="dxa"/>
          </w:tcPr>
          <w:p w14:paraId="46F3417F" w14:textId="525968C1" w:rsidR="00283198" w:rsidRPr="009B3D31" w:rsidRDefault="00283198" w:rsidP="00283198">
            <w:pPr>
              <w:pStyle w:val="TAL"/>
              <w:rPr>
                <w:b/>
                <w:i/>
                <w:szCs w:val="22"/>
                <w:lang w:eastAsia="sv-SE"/>
              </w:rPr>
            </w:pPr>
            <w:r w:rsidRPr="00D839FF">
              <w:rPr>
                <w:i/>
                <w:szCs w:val="22"/>
                <w:lang w:eastAsia="sv-SE"/>
              </w:rPr>
              <w:t>BWP-</w:t>
            </w:r>
            <w:proofErr w:type="spellStart"/>
            <w:r w:rsidRPr="00D839FF">
              <w:rPr>
                <w:i/>
                <w:szCs w:val="22"/>
                <w:lang w:eastAsia="sv-SE"/>
              </w:rPr>
              <w:t>UplinkCommon</w:t>
            </w:r>
            <w:proofErr w:type="spellEnd"/>
            <w:r w:rsidRPr="00D839FF">
              <w:rPr>
                <w:i/>
                <w:szCs w:val="22"/>
                <w:lang w:eastAsia="sv-SE"/>
              </w:rPr>
              <w:t xml:space="preserve"> </w:t>
            </w:r>
            <w:r w:rsidRPr="00D839FF">
              <w:rPr>
                <w:szCs w:val="22"/>
                <w:lang w:eastAsia="sv-SE"/>
              </w:rPr>
              <w:t>field descriptions</w:t>
            </w:r>
          </w:p>
        </w:tc>
        <w:tc>
          <w:tcPr>
            <w:tcW w:w="6120"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lastRenderedPageBreak/>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DengXian"/>
                  <w:color w:val="808080"/>
                </w:rPr>
                <w:t xml:space="preserve">within the </w:t>
              </w:r>
            </w:ins>
            <w:ins w:id="80" w:author="Huawei, HiSilicon" w:date="2025-07-09T15:19:00Z">
              <w:r w:rsidRPr="00265D20">
                <w:rPr>
                  <w:rFonts w:eastAsia="DengXian"/>
                  <w:color w:val="808080"/>
                </w:rPr>
                <w:t>second PRACH occasions</w:t>
              </w:r>
            </w:ins>
            <w:r>
              <w:rPr>
                <w:rFonts w:eastAsia="DengXian"/>
                <w:color w:val="808080"/>
              </w:rPr>
              <w:t>”?</w:t>
            </w:r>
          </w:p>
          <w:p w14:paraId="7D24772E" w14:textId="77777777" w:rsidR="00283198" w:rsidRDefault="00283198" w:rsidP="00283198">
            <w:pPr>
              <w:jc w:val="left"/>
              <w:rPr>
                <w:rFonts w:ascii="Calibri" w:hAnsi="Calibri" w:cs="Calibri"/>
                <w:sz w:val="20"/>
                <w:szCs w:val="21"/>
              </w:rPr>
            </w:pPr>
          </w:p>
        </w:tc>
        <w:tc>
          <w:tcPr>
            <w:tcW w:w="1895" w:type="dxa"/>
          </w:tcPr>
          <w:p w14:paraId="006B07DB" w14:textId="77777777"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they are </w:t>
            </w:r>
            <w:proofErr w:type="spellStart"/>
            <w:r>
              <w:rPr>
                <w:rFonts w:ascii="Calibri" w:eastAsia="Times New Roman" w:hAnsi="Calibri" w:cs="Calibri"/>
                <w:kern w:val="0"/>
                <w:sz w:val="20"/>
                <w:szCs w:val="20"/>
                <w:lang w:eastAsia="en-US"/>
              </w:rPr>
              <w:t>similiar</w:t>
            </w:r>
            <w:proofErr w:type="spellEnd"/>
            <w:r>
              <w:rPr>
                <w:rFonts w:ascii="Calibri" w:eastAsia="Times New Roman" w:hAnsi="Calibri" w:cs="Calibri"/>
                <w:kern w:val="0"/>
                <w:sz w:val="20"/>
                <w:szCs w:val="20"/>
                <w:lang w:eastAsia="en-US"/>
              </w:rPr>
              <w:t xml:space="preserve"> to legacy thresholds for repetition </w:t>
            </w:r>
            <w:proofErr w:type="spellStart"/>
            <w:r>
              <w:rPr>
                <w:rFonts w:ascii="Calibri" w:eastAsia="Times New Roman" w:hAnsi="Calibri" w:cs="Calibri"/>
                <w:kern w:val="0"/>
                <w:sz w:val="20"/>
                <w:szCs w:val="20"/>
                <w:lang w:eastAsia="en-US"/>
              </w:rPr>
              <w:t>nubmer</w:t>
            </w:r>
            <w:proofErr w:type="spellEnd"/>
            <w:r>
              <w:rPr>
                <w:rFonts w:ascii="Calibri" w:eastAsia="Times New Roman" w:hAnsi="Calibri" w:cs="Calibri"/>
                <w:kern w:val="0"/>
                <w:sz w:val="20"/>
                <w:szCs w:val="20"/>
                <w:lang w:eastAsia="en-US"/>
              </w:rPr>
              <w:t xml:space="preserve">.  </w:t>
            </w:r>
          </w:p>
          <w:p w14:paraId="7AFD1BF0" w14:textId="4CD94A54" w:rsidR="00D01EDB"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second PRACH </w:t>
            </w:r>
            <w:proofErr w:type="spellStart"/>
            <w:r>
              <w:rPr>
                <w:rFonts w:ascii="Calibri" w:eastAsia="Times New Roman" w:hAnsi="Calibri" w:cs="Calibri"/>
                <w:kern w:val="0"/>
                <w:sz w:val="20"/>
                <w:szCs w:val="20"/>
                <w:lang w:eastAsia="en-US"/>
              </w:rPr>
              <w:t>occsions</w:t>
            </w:r>
            <w:proofErr w:type="spellEnd"/>
            <w:r>
              <w:rPr>
                <w:rFonts w:ascii="Calibri" w:eastAsia="Times New Roman" w:hAnsi="Calibri" w:cs="Calibri"/>
                <w:kern w:val="0"/>
                <w:sz w:val="20"/>
                <w:szCs w:val="20"/>
                <w:lang w:eastAsia="en-US"/>
              </w:rPr>
              <w:t xml:space="preserve"> are SBFD ROs, added reference  "</w:t>
            </w:r>
            <w:r w:rsidRPr="00D01EDB">
              <w:rPr>
                <w:rFonts w:ascii="Calibri" w:eastAsia="Times New Roman" w:hAnsi="Calibri" w:cs="Calibri"/>
                <w:kern w:val="0"/>
                <w:sz w:val="20"/>
                <w:szCs w:val="20"/>
                <w:lang w:eastAsia="en-US"/>
              </w:rPr>
              <w:t xml:space="preserve">see TS 38.213 [13], clause </w:t>
            </w:r>
            <w:r w:rsidRPr="00D01EDB">
              <w:rPr>
                <w:rFonts w:ascii="Calibri" w:eastAsia="Times New Roman" w:hAnsi="Calibri" w:cs="Calibri"/>
                <w:kern w:val="0"/>
                <w:sz w:val="20"/>
                <w:szCs w:val="20"/>
                <w:lang w:eastAsia="en-US"/>
              </w:rPr>
              <w:lastRenderedPageBreak/>
              <w:t>8</w:t>
            </w:r>
            <w:r>
              <w:rPr>
                <w:rFonts w:ascii="Calibri" w:eastAsia="Times New Roman" w:hAnsi="Calibri" w:cs="Calibri"/>
                <w:kern w:val="0"/>
                <w:sz w:val="20"/>
                <w:szCs w:val="20"/>
                <w:lang w:eastAsia="en-US"/>
              </w:rPr>
              <w:t>"</w:t>
            </w:r>
          </w:p>
        </w:tc>
      </w:tr>
      <w:tr w:rsidR="00283198" w:rsidRPr="00A644F2" w14:paraId="59431054" w14:textId="77777777" w:rsidTr="002E1FC4">
        <w:tc>
          <w:tcPr>
            <w:tcW w:w="2605"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4770" w:type="dxa"/>
          </w:tcPr>
          <w:p w14:paraId="72B14F25" w14:textId="77777777" w:rsidR="00283198" w:rsidRDefault="00283198" w:rsidP="00283198">
            <w:pPr>
              <w:pStyle w:val="TAL"/>
              <w:rPr>
                <w:ins w:id="81" w:author="Huawei, HiSilicon" w:date="2025-05-07T14:00:00Z"/>
                <w:b/>
                <w:i/>
                <w:szCs w:val="22"/>
                <w:lang w:eastAsia="sv-SE"/>
              </w:rPr>
            </w:pPr>
            <w:proofErr w:type="spellStart"/>
            <w:ins w:id="82" w:author="Huawei, HiSilicon" w:date="2025-05-07T14:00:00Z">
              <w:r w:rsidRPr="00950C6C">
                <w:rPr>
                  <w:b/>
                  <w:i/>
                  <w:szCs w:val="22"/>
                  <w:lang w:eastAsia="sv-SE"/>
                </w:rPr>
                <w:t>sbfd</w:t>
              </w:r>
              <w:proofErr w:type="spellEnd"/>
              <w:r w:rsidRPr="00950C6C">
                <w:rPr>
                  <w:b/>
                  <w:i/>
                  <w:szCs w:val="22"/>
                  <w:lang w:eastAsia="sv-SE"/>
                </w:rPr>
                <w:t>-RACH</w:t>
              </w:r>
              <w:r>
                <w:rPr>
                  <w:b/>
                  <w:i/>
                  <w:szCs w:val="22"/>
                  <w:lang w:eastAsia="sv-SE"/>
                </w:rPr>
                <w:t>-</w:t>
              </w:r>
              <w:proofErr w:type="spellStart"/>
              <w:r>
                <w:rPr>
                  <w:b/>
                  <w:i/>
                  <w:szCs w:val="22"/>
                  <w:lang w:eastAsia="sv-SE"/>
                </w:rPr>
                <w:t>D</w:t>
              </w:r>
              <w:r w:rsidRPr="00950C6C">
                <w:rPr>
                  <w:b/>
                  <w:i/>
                  <w:szCs w:val="22"/>
                  <w:lang w:eastAsia="sv-SE"/>
                </w:rPr>
                <w:t>ualConfig</w:t>
              </w:r>
              <w:proofErr w:type="spellEnd"/>
              <w:r w:rsidRPr="00950C6C">
                <w:rPr>
                  <w:b/>
                  <w:i/>
                  <w:szCs w:val="22"/>
                  <w:lang w:eastAsia="sv-SE"/>
                </w:rPr>
                <w:t>-</w:t>
              </w:r>
              <w:proofErr w:type="spellStart"/>
              <w:r w:rsidRPr="00950C6C">
                <w:rPr>
                  <w:b/>
                  <w:i/>
                  <w:szCs w:val="22"/>
                  <w:lang w:eastAsia="sv-SE"/>
                </w:rPr>
                <w:t>ValidROacrossSymbolTypes</w:t>
              </w:r>
              <w:proofErr w:type="spellEnd"/>
            </w:ins>
          </w:p>
          <w:p w14:paraId="1F2461C9" w14:textId="77777777" w:rsidR="00283198" w:rsidRPr="009B3D31" w:rsidRDefault="00283198" w:rsidP="00283198">
            <w:pPr>
              <w:pStyle w:val="TAL"/>
              <w:rPr>
                <w:b/>
                <w:i/>
                <w:szCs w:val="22"/>
                <w:lang w:eastAsia="sv-SE"/>
              </w:rPr>
            </w:pPr>
          </w:p>
        </w:tc>
        <w:tc>
          <w:tcPr>
            <w:tcW w:w="6120"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proofErr w:type="spellStart"/>
            <w:r w:rsidRPr="0071075D">
              <w:t>sbfd</w:t>
            </w:r>
            <w:proofErr w:type="spellEnd"/>
            <w:r w:rsidRPr="0071075D">
              <w:t>-RACH-</w:t>
            </w:r>
            <w:proofErr w:type="spellStart"/>
            <w:r w:rsidRPr="0071075D">
              <w:t>DualConfig</w:t>
            </w:r>
            <w:proofErr w:type="spellEnd"/>
            <w:r w:rsidRPr="0071075D">
              <w:t>-</w:t>
            </w:r>
            <w:proofErr w:type="spellStart"/>
            <w:r w:rsidRPr="0071075D">
              <w:t>ValidRO</w:t>
            </w:r>
            <w:r>
              <w:t>-A</w:t>
            </w:r>
            <w:r w:rsidRPr="0071075D">
              <w:t>crossSymbolTypes</w:t>
            </w:r>
            <w:proofErr w:type="spellEnd"/>
            <w:r>
              <w:rPr>
                <w:rFonts w:ascii="Calibri" w:hAnsi="Calibri" w:cs="Calibri"/>
                <w:sz w:val="20"/>
                <w:szCs w:val="21"/>
              </w:rPr>
              <w:t xml:space="preserve"> </w:t>
            </w:r>
          </w:p>
        </w:tc>
        <w:tc>
          <w:tcPr>
            <w:tcW w:w="1895"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2E1FC4">
        <w:tc>
          <w:tcPr>
            <w:tcW w:w="2605"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4770"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w:t>
            </w:r>
            <w:proofErr w:type="spellStart"/>
            <w:r w:rsidRPr="00283198">
              <w:rPr>
                <w:b/>
                <w:i/>
                <w:szCs w:val="22"/>
                <w:lang w:eastAsia="sv-SE"/>
              </w:rPr>
              <w:t>UplinkDedicated</w:t>
            </w:r>
            <w:proofErr w:type="spellEnd"/>
            <w:r w:rsidRPr="00283198">
              <w:rPr>
                <w:b/>
                <w:i/>
                <w:szCs w:val="22"/>
                <w:lang w:eastAsia="sv-SE"/>
              </w:rPr>
              <w:t xml:space="preserve"> field descriptions</w:t>
            </w:r>
          </w:p>
        </w:tc>
        <w:tc>
          <w:tcPr>
            <w:tcW w:w="6120"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1895"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2E1FC4">
        <w:tc>
          <w:tcPr>
            <w:tcW w:w="2605"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4770"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w:t>
              </w:r>
              <w:proofErr w:type="spellStart"/>
              <w:r w:rsidRPr="000512B4">
                <w:rPr>
                  <w:b/>
                  <w:bCs/>
                  <w:i/>
                  <w:iCs/>
                </w:rPr>
                <w:t>NonSBFD</w:t>
              </w:r>
              <w:proofErr w:type="spellEnd"/>
              <w:r w:rsidRPr="000512B4">
                <w:rPr>
                  <w:b/>
                  <w:bCs/>
                  <w:i/>
                  <w:iCs/>
                </w:rPr>
                <w:t>-Symbol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w:t>
            </w:r>
            <w:proofErr w:type="spellStart"/>
            <w:r w:rsidRPr="009E4228">
              <w:rPr>
                <w:b/>
                <w:i/>
                <w:szCs w:val="22"/>
                <w:lang w:eastAsia="sv-SE"/>
              </w:rPr>
              <w:t>UplinkDedicated</w:t>
            </w:r>
            <w:proofErr w:type="spellEnd"/>
            <w:r w:rsidRPr="009E4228">
              <w:rPr>
                <w:b/>
                <w:i/>
                <w:szCs w:val="22"/>
                <w:lang w:eastAsia="sv-SE"/>
              </w:rPr>
              <w:t xml:space="preserve"> field descriptions</w:t>
            </w:r>
          </w:p>
        </w:tc>
        <w:tc>
          <w:tcPr>
            <w:tcW w:w="6120"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1895" w:type="dxa"/>
          </w:tcPr>
          <w:p w14:paraId="1192A377" w14:textId="77777777" w:rsidR="00283198"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2E1FC4">
        <w:tc>
          <w:tcPr>
            <w:tcW w:w="2605"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4770"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6120"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1895"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2E1FC4">
        <w:tc>
          <w:tcPr>
            <w:tcW w:w="2605"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4770" w:type="dxa"/>
          </w:tcPr>
          <w:p w14:paraId="7AF32575" w14:textId="2C596E29" w:rsidR="000512B4" w:rsidRPr="000512B4" w:rsidRDefault="000512B4" w:rsidP="000512B4">
            <w:pPr>
              <w:pStyle w:val="TAL"/>
              <w:rPr>
                <w:b/>
                <w:i/>
                <w:szCs w:val="22"/>
                <w:lang w:eastAsia="sv-SE"/>
              </w:rPr>
            </w:pPr>
            <w:proofErr w:type="spellStart"/>
            <w:r w:rsidRPr="000512B4">
              <w:rPr>
                <w:b/>
                <w:i/>
                <w:szCs w:val="22"/>
                <w:lang w:eastAsia="sv-SE"/>
              </w:rPr>
              <w:t>resourcesForChannelCLI</w:t>
            </w:r>
            <w:proofErr w:type="spellEnd"/>
          </w:p>
        </w:tc>
        <w:tc>
          <w:tcPr>
            <w:tcW w:w="6120" w:type="dxa"/>
          </w:tcPr>
          <w:p w14:paraId="5CF0F2BD" w14:textId="03F1A261" w:rsidR="000512B4" w:rsidRPr="000512B4" w:rsidRDefault="000512B4" w:rsidP="000512B4">
            <w:pPr>
              <w:pStyle w:val="TAL"/>
              <w:rPr>
                <w:bCs/>
                <w:iCs/>
                <w:szCs w:val="22"/>
                <w:lang w:eastAsia="sv-SE"/>
              </w:rPr>
            </w:pPr>
            <w:r w:rsidRPr="000512B4">
              <w:rPr>
                <w:bCs/>
                <w:iCs/>
                <w:szCs w:val="22"/>
                <w:lang w:eastAsia="sv-SE"/>
              </w:rPr>
              <w:t xml:space="preserve">FD is FFS, but just note we should avoid term “legacy” (can simply delete). I also assume we need to decide if there is a requirement on UE to ignore (I expect </w:t>
            </w:r>
            <w:proofErr w:type="spellStart"/>
            <w:r w:rsidRPr="000512B4">
              <w:rPr>
                <w:bCs/>
                <w:iCs/>
                <w:szCs w:val="22"/>
                <w:lang w:eastAsia="sv-SE"/>
              </w:rPr>
              <w:t>Nw</w:t>
            </w:r>
            <w:proofErr w:type="spellEnd"/>
            <w:r w:rsidRPr="000512B4">
              <w:rPr>
                <w:bCs/>
                <w:iCs/>
                <w:szCs w:val="22"/>
                <w:lang w:eastAsia="sv-SE"/>
              </w:rPr>
              <w:t xml:space="preserve"> is not expected to configure these existing fields)</w:t>
            </w:r>
          </w:p>
        </w:tc>
        <w:tc>
          <w:tcPr>
            <w:tcW w:w="1895" w:type="dxa"/>
          </w:tcPr>
          <w:p w14:paraId="229D129B" w14:textId="49A93453"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removed "legacy". </w:t>
            </w:r>
            <w:r w:rsidRPr="00666487">
              <w:rPr>
                <w:rFonts w:ascii="Calibri" w:eastAsia="Times New Roman" w:hAnsi="Calibri" w:cs="Calibri"/>
                <w:kern w:val="0"/>
                <w:sz w:val="20"/>
                <w:szCs w:val="20"/>
                <w:highlight w:val="yellow"/>
                <w:lang w:eastAsia="en-US"/>
              </w:rPr>
              <w:t>will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2E1FC4">
        <w:tc>
          <w:tcPr>
            <w:tcW w:w="2605"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4770" w:type="dxa"/>
          </w:tcPr>
          <w:p w14:paraId="32363D46" w14:textId="31B9D5C1" w:rsidR="000512B4" w:rsidRPr="00A83E5E" w:rsidRDefault="00A83E5E" w:rsidP="00A83E5E">
            <w:pPr>
              <w:pStyle w:val="CommentText"/>
            </w:pPr>
            <w:r w:rsidRPr="00263F9C">
              <w:t>nrofReportedCLImeasureResources-r19</w:t>
            </w:r>
            <w:r>
              <w:t xml:space="preserve"> </w:t>
            </w:r>
          </w:p>
        </w:tc>
        <w:tc>
          <w:tcPr>
            <w:tcW w:w="6120"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1895" w:type="dxa"/>
          </w:tcPr>
          <w:p w14:paraId="641D889B" w14:textId="5E39459D"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w:t>
            </w:r>
          </w:p>
        </w:tc>
      </w:tr>
      <w:tr w:rsidR="000512B4" w:rsidRPr="00A644F2" w14:paraId="1E4760B2" w14:textId="77777777" w:rsidTr="002E1FC4">
        <w:tc>
          <w:tcPr>
            <w:tcW w:w="2605"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lastRenderedPageBreak/>
              <w:t>Eri017</w:t>
            </w:r>
          </w:p>
        </w:tc>
        <w:tc>
          <w:tcPr>
            <w:tcW w:w="4770" w:type="dxa"/>
          </w:tcPr>
          <w:p w14:paraId="79AEF7A7" w14:textId="633A8267" w:rsidR="000512B4" w:rsidRPr="000512B4" w:rsidRDefault="000033BB" w:rsidP="000512B4">
            <w:pPr>
              <w:pStyle w:val="TAL"/>
              <w:rPr>
                <w:b/>
                <w:i/>
                <w:szCs w:val="22"/>
                <w:lang w:eastAsia="sv-SE"/>
              </w:rPr>
            </w:pPr>
            <w:r w:rsidRPr="000033BB">
              <w:rPr>
                <w:b/>
                <w:i/>
                <w:szCs w:val="22"/>
                <w:lang w:eastAsia="sv-SE"/>
              </w:rPr>
              <w:t>cli-</w:t>
            </w:r>
            <w:proofErr w:type="spellStart"/>
            <w:r w:rsidRPr="000033BB">
              <w:rPr>
                <w:b/>
                <w:i/>
                <w:szCs w:val="22"/>
                <w:lang w:eastAsia="sv-SE"/>
              </w:rPr>
              <w:t>MeasResourceSetList</w:t>
            </w:r>
            <w:proofErr w:type="spellEnd"/>
          </w:p>
        </w:tc>
        <w:tc>
          <w:tcPr>
            <w:tcW w:w="6120"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1895"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w:t>
            </w:r>
            <w:proofErr w:type="spellStart"/>
            <w:r w:rsidRPr="00666487">
              <w:rPr>
                <w:rFonts w:ascii="Calibri" w:eastAsia="Times New Roman" w:hAnsi="Calibri" w:cs="Calibri"/>
                <w:kern w:val="0"/>
                <w:sz w:val="20"/>
                <w:szCs w:val="20"/>
                <w:lang w:eastAsia="en-US"/>
              </w:rPr>
              <w:t>MeasResourceSetList</w:t>
            </w:r>
            <w:proofErr w:type="spellEnd"/>
          </w:p>
        </w:tc>
      </w:tr>
      <w:tr w:rsidR="000033BB" w:rsidRPr="00A644F2" w14:paraId="7D70F740" w14:textId="77777777" w:rsidTr="002E1FC4">
        <w:tc>
          <w:tcPr>
            <w:tcW w:w="2605"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t>Eri018</w:t>
            </w:r>
          </w:p>
        </w:tc>
        <w:tc>
          <w:tcPr>
            <w:tcW w:w="4770" w:type="dxa"/>
          </w:tcPr>
          <w:p w14:paraId="50DE7483" w14:textId="77777777" w:rsidR="000033BB" w:rsidRDefault="000033BB" w:rsidP="000033BB">
            <w:pPr>
              <w:pStyle w:val="TAL"/>
              <w:rPr>
                <w:ins w:id="88" w:author="Huawei, HiSilicon" w:date="2025-05-07T13:37:00Z"/>
                <w:b/>
                <w:bCs/>
                <w:i/>
                <w:iCs/>
                <w:lang w:eastAsia="sv-SE"/>
              </w:rPr>
            </w:pPr>
            <w:proofErr w:type="spellStart"/>
            <w:ins w:id="89" w:author="Huawei, HiSilicon" w:date="2025-05-07T13:37:00Z">
              <w:r w:rsidRPr="00AC4EC2">
                <w:rPr>
                  <w:b/>
                  <w:bCs/>
                  <w:i/>
                  <w:iCs/>
                  <w:lang w:eastAsia="sv-SE"/>
                </w:rPr>
                <w:t>secondHopPRB</w:t>
              </w:r>
              <w:proofErr w:type="spellEnd"/>
              <w:r w:rsidRPr="00AC4EC2">
                <w:rPr>
                  <w:b/>
                  <w:bCs/>
                  <w:i/>
                  <w:iCs/>
                  <w:lang w:eastAsia="sv-SE"/>
                </w:rPr>
                <w:t>-SBFD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proofErr w:type="spellStart"/>
              <w:r w:rsidRPr="004134FE">
                <w:rPr>
                  <w:i/>
                  <w:iCs/>
                  <w:lang w:eastAsia="sv-SE"/>
                </w:rPr>
                <w:t>pucch-ResourceId</w:t>
              </w:r>
              <w:proofErr w:type="spellEnd"/>
              <w:r w:rsidRPr="00261AA7">
                <w:rPr>
                  <w:lang w:eastAsia="sv-SE"/>
                </w:rPr>
                <w:t>.</w:t>
              </w:r>
            </w:ins>
          </w:p>
        </w:tc>
        <w:tc>
          <w:tcPr>
            <w:tcW w:w="6120" w:type="dxa"/>
          </w:tcPr>
          <w:p w14:paraId="6EEE55CB" w14:textId="77777777" w:rsidR="000033BB" w:rsidRDefault="000033BB" w:rsidP="000033BB">
            <w:pPr>
              <w:pStyle w:val="CommentText"/>
            </w:pPr>
            <w:r>
              <w:t xml:space="preserve">This wording is not same as for </w:t>
            </w:r>
            <w:proofErr w:type="spellStart"/>
            <w:r>
              <w:t>seconfHopPRB</w:t>
            </w:r>
            <w:proofErr w:type="spellEnd"/>
            <w:r>
              <w:t>.</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 xml:space="preserve">Is the second hop PRB simply the </w:t>
            </w:r>
            <w:proofErr w:type="spellStart"/>
            <w:r>
              <w:t>secondHopPRB</w:t>
            </w:r>
            <w:proofErr w:type="spellEnd"/>
            <w:r>
              <w:t>?</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proofErr w:type="spellStart"/>
            <w:r w:rsidRPr="004134FE">
              <w:t>startingPRB</w:t>
            </w:r>
            <w:proofErr w:type="spellEnd"/>
            <w:r w:rsidRPr="004134FE">
              <w:t>-SBFD</w:t>
            </w:r>
            <w:r>
              <w:t xml:space="preserve"> in this IE.</w:t>
            </w:r>
          </w:p>
        </w:tc>
        <w:tc>
          <w:tcPr>
            <w:tcW w:w="1895" w:type="dxa"/>
          </w:tcPr>
          <w:p w14:paraId="7D8F4C59" w14:textId="19C7BD5B" w:rsidR="000033BB"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tc>
      </w:tr>
      <w:tr w:rsidR="000033BB" w:rsidRPr="00A644F2" w14:paraId="6ADD8794" w14:textId="77777777" w:rsidTr="002E1FC4">
        <w:tc>
          <w:tcPr>
            <w:tcW w:w="2605"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4770"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6120" w:type="dxa"/>
          </w:tcPr>
          <w:p w14:paraId="111390BD" w14:textId="6438637F" w:rsidR="004134FE" w:rsidRDefault="004134FE" w:rsidP="004134FE">
            <w:pPr>
              <w:pStyle w:val="CommentText"/>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1895" w:type="dxa"/>
          </w:tcPr>
          <w:p w14:paraId="429CC528" w14:textId="77777777" w:rsidR="00666487"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p w14:paraId="42FC79E8" w14:textId="51F51B5C" w:rsidR="00666487"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name changed.</w:t>
            </w:r>
          </w:p>
        </w:tc>
      </w:tr>
      <w:tr w:rsidR="000033BB" w:rsidRPr="00A644F2" w14:paraId="6A059199" w14:textId="77777777" w:rsidTr="002E1FC4">
        <w:tc>
          <w:tcPr>
            <w:tcW w:w="2605"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4770"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proofErr w:type="spellStart"/>
            <w:ins w:id="95" w:author="Huawei, HiSilicon" w:date="2025-04-25T18:46:00Z">
              <w:r w:rsidRPr="002510F1">
                <w:rPr>
                  <w:b/>
                  <w:i/>
                  <w:szCs w:val="22"/>
                  <w:lang w:eastAsia="sv-SE"/>
                </w:rPr>
                <w:t>symbolType</w:t>
              </w:r>
              <w:proofErr w:type="spellEnd"/>
            </w:ins>
          </w:p>
          <w:p w14:paraId="3B9EFE7D" w14:textId="77777777" w:rsidR="000033BB" w:rsidRPr="000512B4" w:rsidRDefault="000033BB" w:rsidP="000033BB">
            <w:pPr>
              <w:pStyle w:val="TAL"/>
              <w:rPr>
                <w:b/>
                <w:i/>
                <w:szCs w:val="22"/>
                <w:lang w:eastAsia="sv-SE"/>
              </w:rPr>
            </w:pPr>
          </w:p>
        </w:tc>
        <w:tc>
          <w:tcPr>
            <w:tcW w:w="6120"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w:t>
            </w:r>
            <w:proofErr w:type="spellStart"/>
            <w:r>
              <w:rPr>
                <w:bCs/>
                <w:iCs/>
                <w:szCs w:val="22"/>
                <w:lang w:eastAsia="sv-SE"/>
              </w:rPr>
              <w:t>Nw</w:t>
            </w:r>
            <w:proofErr w:type="spellEnd"/>
            <w:r>
              <w:rPr>
                <w:bCs/>
                <w:iCs/>
                <w:szCs w:val="22"/>
                <w:lang w:eastAsia="sv-SE"/>
              </w:rPr>
              <w:t xml:space="preserve">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1895" w:type="dxa"/>
          </w:tcPr>
          <w:p w14:paraId="566B360E" w14:textId="2CB28D95" w:rsidR="000033BB"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this shall apply for config 1. </w:t>
            </w:r>
          </w:p>
        </w:tc>
      </w:tr>
      <w:tr w:rsidR="0001088A" w:rsidRPr="00A644F2" w14:paraId="3B437FED" w14:textId="77777777" w:rsidTr="002E1FC4">
        <w:tc>
          <w:tcPr>
            <w:tcW w:w="2605"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lastRenderedPageBreak/>
              <w:t>Apple001</w:t>
            </w:r>
          </w:p>
        </w:tc>
        <w:tc>
          <w:tcPr>
            <w:tcW w:w="4770"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6120"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 after “DL”.</w:t>
            </w:r>
          </w:p>
        </w:tc>
        <w:tc>
          <w:tcPr>
            <w:tcW w:w="1895"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2E1FC4">
        <w:tc>
          <w:tcPr>
            <w:tcW w:w="2605"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4770" w:type="dxa"/>
          </w:tcPr>
          <w:p w14:paraId="6BB52D57" w14:textId="77777777" w:rsidR="0001088A" w:rsidRDefault="0001088A" w:rsidP="0001088A">
            <w:pPr>
              <w:pStyle w:val="TAL"/>
              <w:rPr>
                <w:ins w:id="99" w:author="Huawei, HiSilicon" w:date="2025-06-27T11:12:00Z"/>
                <w:b/>
                <w:i/>
                <w:szCs w:val="22"/>
                <w:lang w:eastAsia="sv-SE"/>
              </w:rPr>
            </w:pPr>
            <w:proofErr w:type="spellStart"/>
            <w:ins w:id="100" w:author="Huawei, HiSilicon" w:date="2025-06-27T11:12:00Z">
              <w:r>
                <w:rPr>
                  <w:b/>
                  <w:i/>
                  <w:szCs w:val="22"/>
                  <w:lang w:eastAsia="sv-SE"/>
                </w:rPr>
                <w:t>sbfd</w:t>
              </w:r>
              <w:proofErr w:type="spellEnd"/>
              <w:r>
                <w:rPr>
                  <w:b/>
                  <w:i/>
                  <w:szCs w:val="22"/>
                  <w:lang w:eastAsia="sv-SE"/>
                </w:rPr>
                <w:t>-RACH-</w:t>
              </w:r>
              <w:proofErr w:type="spellStart"/>
              <w:r>
                <w:rPr>
                  <w:b/>
                  <w:i/>
                  <w:szCs w:val="22"/>
                  <w:lang w:eastAsia="sv-SE"/>
                </w:rPr>
                <w:t>SingleConfig</w:t>
              </w:r>
              <w:proofErr w:type="spellEnd"/>
            </w:ins>
          </w:p>
          <w:p w14:paraId="20994357" w14:textId="77777777" w:rsidR="0001088A" w:rsidRDefault="0001088A" w:rsidP="0001088A">
            <w:pPr>
              <w:pStyle w:val="TAL"/>
              <w:rPr>
                <w:ins w:id="101" w:author="Huawei, HiSilicon" w:date="2025-06-27T11:12:00Z"/>
                <w:b/>
                <w:i/>
                <w:szCs w:val="22"/>
                <w:lang w:eastAsia="sv-SE"/>
              </w:rPr>
            </w:pPr>
            <w:proofErr w:type="spellStart"/>
            <w:ins w:id="102" w:author="Huawei, HiSilicon" w:date="2025-06-27T11:12:00Z">
              <w:r>
                <w:rPr>
                  <w:b/>
                  <w:i/>
                  <w:szCs w:val="22"/>
                  <w:lang w:eastAsia="sv-SE"/>
                </w:rPr>
                <w:t>sbfd</w:t>
              </w:r>
              <w:proofErr w:type="spellEnd"/>
              <w:r>
                <w:rPr>
                  <w:b/>
                  <w:i/>
                  <w:szCs w:val="22"/>
                  <w:lang w:eastAsia="sv-SE"/>
                </w:rPr>
                <w:t>-RACH-</w:t>
              </w:r>
              <w:proofErr w:type="spellStart"/>
              <w:r>
                <w:rPr>
                  <w:b/>
                  <w:i/>
                  <w:szCs w:val="22"/>
                  <w:lang w:eastAsia="sv-SE"/>
                </w:rPr>
                <w:t>DualConfig</w:t>
              </w:r>
              <w:proofErr w:type="spellEnd"/>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6120"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w:t>
            </w:r>
            <w:proofErr w:type="spellStart"/>
            <w:r>
              <w:rPr>
                <w:rFonts w:ascii="Calibri" w:hAnsi="Calibri" w:cs="Calibri"/>
                <w:sz w:val="20"/>
                <w:szCs w:val="21"/>
                <w:lang w:val="en-GB"/>
              </w:rPr>
              <w:t>fileds</w:t>
            </w:r>
            <w:proofErr w:type="spellEnd"/>
            <w:r>
              <w:rPr>
                <w:rFonts w:ascii="Calibri" w:hAnsi="Calibri" w:cs="Calibri"/>
                <w:sz w:val="20"/>
                <w:szCs w:val="21"/>
                <w:lang w:val="en-GB"/>
              </w:rPr>
              <w:t xml:space="preserve">. Will leave the wording to </w:t>
            </w:r>
            <w:proofErr w:type="spellStart"/>
            <w:r>
              <w:rPr>
                <w:rFonts w:ascii="Calibri" w:hAnsi="Calibri" w:cs="Calibri"/>
                <w:sz w:val="20"/>
                <w:szCs w:val="21"/>
                <w:lang w:val="en-GB"/>
              </w:rPr>
              <w:t>sbfd</w:t>
            </w:r>
            <w:proofErr w:type="spellEnd"/>
            <w:r>
              <w:rPr>
                <w:rFonts w:ascii="Calibri" w:hAnsi="Calibri" w:cs="Calibri"/>
                <w:sz w:val="20"/>
                <w:szCs w:val="21"/>
                <w:lang w:val="en-GB"/>
              </w:rPr>
              <w:t>-RACH-</w:t>
            </w:r>
            <w:proofErr w:type="spellStart"/>
            <w:r>
              <w:rPr>
                <w:rFonts w:ascii="Calibri" w:hAnsi="Calibri" w:cs="Calibri"/>
                <w:sz w:val="20"/>
                <w:szCs w:val="21"/>
                <w:lang w:val="en-GB"/>
              </w:rPr>
              <w:t>DualConfig</w:t>
            </w:r>
            <w:proofErr w:type="spellEnd"/>
            <w:r>
              <w:rPr>
                <w:rFonts w:ascii="Calibri" w:hAnsi="Calibri" w:cs="Calibri"/>
                <w:sz w:val="20"/>
                <w:szCs w:val="21"/>
                <w:lang w:val="en-GB"/>
              </w:rPr>
              <w:t xml:space="preserve">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proofErr w:type="spellStart"/>
            <w:ins w:id="104" w:author="Huawei, HiSilicon" w:date="2025-06-27T11:12:00Z">
              <w:r>
                <w:rPr>
                  <w:b/>
                  <w:i/>
                  <w:szCs w:val="22"/>
                  <w:lang w:eastAsia="sv-SE"/>
                </w:rPr>
                <w:t>sbfd</w:t>
              </w:r>
              <w:proofErr w:type="spellEnd"/>
              <w:r>
                <w:rPr>
                  <w:b/>
                  <w:i/>
                  <w:szCs w:val="22"/>
                  <w:lang w:eastAsia="sv-SE"/>
                </w:rPr>
                <w:t>-RACH-</w:t>
              </w:r>
              <w:proofErr w:type="spellStart"/>
              <w:r>
                <w:rPr>
                  <w:b/>
                  <w:i/>
                  <w:szCs w:val="22"/>
                  <w:lang w:eastAsia="sv-SE"/>
                </w:rPr>
                <w:t>SingleConfig</w:t>
              </w:r>
              <w:proofErr w:type="spellEnd"/>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8B57EE">
                <w:rPr>
                  <w:highlight w:val="yellow"/>
                  <w:lang w:eastAsia="sv-SE"/>
                  <w:rPrChange w:id="107" w:author="Apple - Yuqin Chen" w:date="2025-07-24T21:04:00Z">
                    <w:rPr>
                      <w:lang w:eastAsia="sv-SE"/>
                    </w:rPr>
                  </w:rPrChange>
                </w:rPr>
                <w:t xml:space="preserve">for both contention based and contention free </w:t>
              </w:r>
            </w:ins>
            <w:ins w:id="108" w:author="Apple - Yuqin Chen" w:date="2025-07-24T21:04:00Z">
              <w:r w:rsidRPr="008B57EE">
                <w:rPr>
                  <w:highlight w:val="yellow"/>
                  <w:lang w:eastAsia="sv-SE"/>
                  <w:rPrChange w:id="109" w:author="Apple - Yuqin Chen" w:date="2025-07-24T21:04:00Z">
                    <w:rPr>
                      <w:lang w:eastAsia="sv-SE"/>
                    </w:rPr>
                  </w:rPrChange>
                </w:rPr>
                <w:t>random access</w:t>
              </w:r>
            </w:ins>
            <w:ins w:id="110" w:author="Huawei, HiSilicon" w:date="2025-06-27T11:12:00Z">
              <w:r>
                <w:rPr>
                  <w:lang w:eastAsia="sv-SE"/>
                </w:rPr>
                <w:t>, see clause x in TS 38.211 [16] and clause y in TS 38.213 [13].</w:t>
              </w:r>
            </w:ins>
          </w:p>
        </w:tc>
        <w:tc>
          <w:tcPr>
            <w:tcW w:w="1895" w:type="dxa"/>
          </w:tcPr>
          <w:p w14:paraId="181A1887" w14:textId="430E93D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without this </w:t>
            </w:r>
            <w:proofErr w:type="spellStart"/>
            <w:r>
              <w:rPr>
                <w:rFonts w:ascii="Calibri" w:eastAsia="Times New Roman" w:hAnsi="Calibri" w:cs="Calibri"/>
                <w:kern w:val="0"/>
                <w:sz w:val="20"/>
                <w:szCs w:val="20"/>
                <w:lang w:eastAsia="en-US"/>
              </w:rPr>
              <w:t>addtion</w:t>
            </w:r>
            <w:proofErr w:type="spellEnd"/>
            <w:r>
              <w:rPr>
                <w:rFonts w:ascii="Calibri" w:eastAsia="Times New Roman" w:hAnsi="Calibri" w:cs="Calibri"/>
                <w:kern w:val="0"/>
                <w:sz w:val="20"/>
                <w:szCs w:val="20"/>
                <w:lang w:eastAsia="en-US"/>
              </w:rPr>
              <w:t xml:space="preserve">, it (still) implies for both CFRA and CBRA? maybe higher level </w:t>
            </w:r>
            <w:proofErr w:type="spellStart"/>
            <w:r>
              <w:rPr>
                <w:rFonts w:ascii="Calibri" w:eastAsia="Times New Roman" w:hAnsi="Calibri" w:cs="Calibri"/>
                <w:kern w:val="0"/>
                <w:sz w:val="20"/>
                <w:szCs w:val="20"/>
                <w:lang w:eastAsia="en-US"/>
              </w:rPr>
              <w:t>decrption</w:t>
            </w:r>
            <w:proofErr w:type="spellEnd"/>
            <w:r>
              <w:rPr>
                <w:rFonts w:ascii="Calibri" w:eastAsia="Times New Roman" w:hAnsi="Calibri" w:cs="Calibri"/>
                <w:kern w:val="0"/>
                <w:sz w:val="20"/>
                <w:szCs w:val="20"/>
                <w:lang w:eastAsia="en-US"/>
              </w:rPr>
              <w:t xml:space="preserve"> in 300 is more suitable if this </w:t>
            </w:r>
            <w:proofErr w:type="spellStart"/>
            <w:r>
              <w:rPr>
                <w:rFonts w:ascii="Calibri" w:eastAsia="Times New Roman" w:hAnsi="Calibri" w:cs="Calibri"/>
                <w:kern w:val="0"/>
                <w:sz w:val="20"/>
                <w:szCs w:val="20"/>
                <w:lang w:eastAsia="en-US"/>
              </w:rPr>
              <w:t>clarificaion</w:t>
            </w:r>
            <w:proofErr w:type="spellEnd"/>
            <w:r>
              <w:rPr>
                <w:rFonts w:ascii="Calibri" w:eastAsia="Times New Roman" w:hAnsi="Calibri" w:cs="Calibri"/>
                <w:kern w:val="0"/>
                <w:sz w:val="20"/>
                <w:szCs w:val="20"/>
                <w:lang w:eastAsia="en-US"/>
              </w:rPr>
              <w:t xml:space="preserve"> is needed. </w:t>
            </w:r>
          </w:p>
        </w:tc>
      </w:tr>
      <w:tr w:rsidR="0001088A" w:rsidRPr="00A644F2" w14:paraId="69FA08A6" w14:textId="77777777" w:rsidTr="002E1FC4">
        <w:tc>
          <w:tcPr>
            <w:tcW w:w="2605"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4770"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6120"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1895"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2E1FC4">
        <w:tc>
          <w:tcPr>
            <w:tcW w:w="2605"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4770" w:type="dxa"/>
          </w:tcPr>
          <w:p w14:paraId="165E7CE6" w14:textId="77777777" w:rsidR="0001088A" w:rsidRDefault="0001088A" w:rsidP="0001088A">
            <w:pPr>
              <w:pStyle w:val="TAL"/>
              <w:rPr>
                <w:ins w:id="111" w:author="Huawei, HiSilicon" w:date="2025-06-27T10:58:00Z"/>
                <w:b/>
                <w:i/>
                <w:szCs w:val="22"/>
                <w:lang w:eastAsia="sv-SE"/>
              </w:rPr>
            </w:pPr>
            <w:ins w:id="112"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6120" w:type="dxa"/>
          </w:tcPr>
          <w:p w14:paraId="36E5086D" w14:textId="41EA50F5" w:rsidR="0001088A" w:rsidRDefault="0001088A" w:rsidP="0001088A">
            <w:pPr>
              <w:pStyle w:val="TAL"/>
              <w:rPr>
                <w:b/>
                <w:i/>
                <w:szCs w:val="22"/>
                <w:lang w:eastAsia="sv-SE"/>
              </w:rPr>
            </w:pPr>
            <w:ins w:id="113"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1895" w:type="dxa"/>
          </w:tcPr>
          <w:p w14:paraId="0B811438" w14:textId="1A24F23E"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the same issue. </w:t>
            </w:r>
          </w:p>
        </w:tc>
      </w:tr>
      <w:tr w:rsidR="0001088A" w:rsidRPr="00A644F2" w14:paraId="0CCECF53" w14:textId="77777777" w:rsidTr="002E1FC4">
        <w:tc>
          <w:tcPr>
            <w:tcW w:w="2605"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4770" w:type="dxa"/>
          </w:tcPr>
          <w:p w14:paraId="17F2004B" w14:textId="437DC853" w:rsidR="0001088A" w:rsidRPr="000512B4" w:rsidRDefault="0001088A" w:rsidP="0001088A">
            <w:pPr>
              <w:pStyle w:val="TAL"/>
              <w:rPr>
                <w:b/>
                <w:i/>
                <w:szCs w:val="22"/>
                <w:lang w:eastAsia="sv-SE"/>
              </w:rPr>
            </w:pPr>
            <w:ins w:id="114" w:author="Huawei, HiSilicon" w:date="2025-06-27T11:00:00Z">
              <w:r>
                <w:t>sbfd-RACH-Config-r19</w:t>
              </w:r>
            </w:ins>
          </w:p>
        </w:tc>
        <w:tc>
          <w:tcPr>
            <w:tcW w:w="6120" w:type="dxa"/>
          </w:tcPr>
          <w:p w14:paraId="3A01F8D1" w14:textId="4B7AF4EA" w:rsidR="0001088A" w:rsidRDefault="0001088A" w:rsidP="0001088A">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1895"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2E1FC4">
        <w:tc>
          <w:tcPr>
            <w:tcW w:w="2605" w:type="dxa"/>
          </w:tcPr>
          <w:p w14:paraId="641FCEA5" w14:textId="77777777" w:rsidR="0001088A" w:rsidRDefault="0001088A" w:rsidP="0001088A">
            <w:pPr>
              <w:rPr>
                <w:rFonts w:ascii="Calibri" w:hAnsi="Calibri" w:cs="Calibri"/>
                <w:sz w:val="20"/>
                <w:szCs w:val="21"/>
              </w:rPr>
            </w:pPr>
          </w:p>
        </w:tc>
        <w:tc>
          <w:tcPr>
            <w:tcW w:w="4770" w:type="dxa"/>
          </w:tcPr>
          <w:p w14:paraId="334775D8" w14:textId="77777777" w:rsidR="0001088A" w:rsidRPr="000512B4" w:rsidRDefault="0001088A" w:rsidP="0001088A">
            <w:pPr>
              <w:pStyle w:val="TAL"/>
              <w:rPr>
                <w:b/>
                <w:i/>
                <w:szCs w:val="22"/>
                <w:lang w:eastAsia="sv-SE"/>
              </w:rPr>
            </w:pPr>
          </w:p>
        </w:tc>
        <w:tc>
          <w:tcPr>
            <w:tcW w:w="6120" w:type="dxa"/>
          </w:tcPr>
          <w:p w14:paraId="5780BA81" w14:textId="77777777" w:rsidR="0001088A" w:rsidRDefault="0001088A" w:rsidP="0001088A">
            <w:pPr>
              <w:pStyle w:val="TAL"/>
              <w:rPr>
                <w:b/>
                <w:i/>
                <w:szCs w:val="22"/>
                <w:lang w:eastAsia="sv-SE"/>
              </w:rPr>
            </w:pPr>
          </w:p>
        </w:tc>
        <w:tc>
          <w:tcPr>
            <w:tcW w:w="1895" w:type="dxa"/>
          </w:tcPr>
          <w:p w14:paraId="007FDB4E" w14:textId="77777777" w:rsidR="0001088A" w:rsidRDefault="0001088A" w:rsidP="0001088A">
            <w:pPr>
              <w:rPr>
                <w:rFonts w:ascii="Calibri" w:eastAsia="Times New Roman" w:hAnsi="Calibri" w:cs="Calibri"/>
                <w:kern w:val="0"/>
                <w:sz w:val="20"/>
                <w:szCs w:val="20"/>
                <w:lang w:eastAsia="en-US"/>
              </w:rPr>
            </w:pPr>
          </w:p>
        </w:tc>
      </w:tr>
      <w:tr w:rsidR="004F5B03" w:rsidRPr="00A644F2" w14:paraId="7370F139" w14:textId="77777777" w:rsidTr="005D7FA1">
        <w:tc>
          <w:tcPr>
            <w:tcW w:w="15390" w:type="dxa"/>
            <w:gridSpan w:val="4"/>
            <w:shd w:val="clear" w:color="auto" w:fill="FFFF00"/>
          </w:tcPr>
          <w:p w14:paraId="7CC6D89D" w14:textId="16A84CCA" w:rsidR="004F5B03" w:rsidRPr="004F5B03" w:rsidRDefault="004F5B03" w:rsidP="004F5B03">
            <w:pPr>
              <w:jc w:val="center"/>
              <w:rPr>
                <w:rFonts w:ascii="Calibri" w:eastAsia="Times New Roman" w:hAnsi="Calibri" w:cs="Calibri"/>
                <w:b/>
                <w:bCs/>
                <w:kern w:val="0"/>
                <w:sz w:val="20"/>
                <w:szCs w:val="20"/>
                <w:lang w:eastAsia="en-US"/>
              </w:rPr>
            </w:pPr>
            <w:r w:rsidRPr="004F5B03">
              <w:rPr>
                <w:rFonts w:ascii="Calibri" w:eastAsia="Times New Roman" w:hAnsi="Calibri" w:cs="Calibri"/>
                <w:b/>
                <w:bCs/>
                <w:kern w:val="0"/>
                <w:sz w:val="20"/>
                <w:szCs w:val="20"/>
                <w:lang w:eastAsia="en-US"/>
              </w:rPr>
              <w:t>Below for post 131 CR review discussion</w:t>
            </w:r>
          </w:p>
        </w:tc>
      </w:tr>
      <w:tr w:rsidR="004F5B03" w:rsidRPr="005D7FA1" w14:paraId="60AE9B8C" w14:textId="77777777" w:rsidTr="002E1FC4">
        <w:tc>
          <w:tcPr>
            <w:tcW w:w="2605" w:type="dxa"/>
          </w:tcPr>
          <w:p w14:paraId="43C67147" w14:textId="1863D2FE" w:rsidR="004F5B03" w:rsidRPr="005D7FA1" w:rsidRDefault="004F5B03" w:rsidP="0001088A">
            <w:pPr>
              <w:rPr>
                <w:rFonts w:ascii="Calibri" w:hAnsi="Calibri" w:cs="Calibri"/>
                <w:b/>
                <w:bCs/>
                <w:sz w:val="20"/>
                <w:szCs w:val="21"/>
              </w:rPr>
            </w:pPr>
            <w:r w:rsidRPr="005D7FA1">
              <w:rPr>
                <w:rFonts w:ascii="Calibri" w:hAnsi="Calibri" w:cs="Calibri"/>
                <w:b/>
                <w:bCs/>
                <w:sz w:val="20"/>
                <w:szCs w:val="21"/>
              </w:rPr>
              <w:t xml:space="preserve">Issue </w:t>
            </w:r>
            <w:r w:rsidR="003E7DBC" w:rsidRPr="005D7FA1">
              <w:rPr>
                <w:rFonts w:ascii="Calibri" w:hAnsi="Calibri" w:cs="Calibri"/>
                <w:b/>
                <w:bCs/>
                <w:sz w:val="20"/>
                <w:szCs w:val="21"/>
              </w:rPr>
              <w:t>number</w:t>
            </w:r>
          </w:p>
        </w:tc>
        <w:tc>
          <w:tcPr>
            <w:tcW w:w="4770" w:type="dxa"/>
          </w:tcPr>
          <w:p w14:paraId="2EF49A71" w14:textId="182DFED6" w:rsidR="004F5B03" w:rsidRPr="005D7FA1" w:rsidRDefault="004F5B03" w:rsidP="0001088A">
            <w:pPr>
              <w:pStyle w:val="TAL"/>
              <w:rPr>
                <w:b/>
                <w:bCs/>
                <w:iCs/>
                <w:szCs w:val="22"/>
                <w:lang w:eastAsia="sv-SE"/>
              </w:rPr>
            </w:pPr>
            <w:r w:rsidRPr="005D7FA1">
              <w:rPr>
                <w:b/>
                <w:bCs/>
                <w:iCs/>
                <w:szCs w:val="22"/>
                <w:lang w:eastAsia="sv-SE"/>
              </w:rPr>
              <w:t>Solution options</w:t>
            </w:r>
          </w:p>
        </w:tc>
        <w:tc>
          <w:tcPr>
            <w:tcW w:w="6120" w:type="dxa"/>
          </w:tcPr>
          <w:p w14:paraId="78D5BF3C" w14:textId="478860F5" w:rsidR="004F5B03" w:rsidRPr="005D7FA1" w:rsidRDefault="004F5B03" w:rsidP="0001088A">
            <w:pPr>
              <w:pStyle w:val="TAL"/>
              <w:rPr>
                <w:b/>
                <w:bCs/>
                <w:iCs/>
                <w:szCs w:val="22"/>
                <w:lang w:eastAsia="sv-SE"/>
              </w:rPr>
            </w:pPr>
            <w:r w:rsidRPr="005D7FA1">
              <w:rPr>
                <w:b/>
                <w:bCs/>
                <w:iCs/>
                <w:szCs w:val="22"/>
                <w:lang w:eastAsia="sv-SE"/>
              </w:rPr>
              <w:t>Companies view</w:t>
            </w:r>
          </w:p>
        </w:tc>
        <w:tc>
          <w:tcPr>
            <w:tcW w:w="1895" w:type="dxa"/>
          </w:tcPr>
          <w:p w14:paraId="3B164700" w14:textId="452B9B6A" w:rsidR="004F5B03" w:rsidRPr="005D7FA1" w:rsidRDefault="004F5B03" w:rsidP="0001088A">
            <w:pPr>
              <w:rPr>
                <w:rFonts w:ascii="Calibri" w:eastAsia="Times New Roman" w:hAnsi="Calibri" w:cs="Calibri"/>
                <w:b/>
                <w:bCs/>
                <w:kern w:val="0"/>
                <w:sz w:val="20"/>
                <w:szCs w:val="20"/>
                <w:lang w:eastAsia="en-US"/>
              </w:rPr>
            </w:pPr>
            <w:r w:rsidRPr="005D7FA1">
              <w:rPr>
                <w:rFonts w:ascii="Calibri" w:eastAsia="Times New Roman" w:hAnsi="Calibri" w:cs="Calibri"/>
                <w:b/>
                <w:bCs/>
                <w:kern w:val="0"/>
                <w:sz w:val="20"/>
                <w:szCs w:val="20"/>
                <w:lang w:eastAsia="en-US"/>
              </w:rPr>
              <w:t>Summary/Conclusion</w:t>
            </w:r>
          </w:p>
        </w:tc>
      </w:tr>
      <w:tr w:rsidR="004F5B03" w:rsidRPr="00A644F2" w14:paraId="50304F78" w14:textId="77777777" w:rsidTr="002E1FC4">
        <w:tc>
          <w:tcPr>
            <w:tcW w:w="2605" w:type="dxa"/>
          </w:tcPr>
          <w:p w14:paraId="266CFAEB" w14:textId="6D56513D" w:rsidR="004F5B03" w:rsidRDefault="004F5B03" w:rsidP="0001088A">
            <w:pPr>
              <w:rPr>
                <w:rFonts w:ascii="Calibri" w:hAnsi="Calibri" w:cs="Calibri"/>
                <w:sz w:val="20"/>
                <w:szCs w:val="21"/>
              </w:rPr>
            </w:pPr>
            <w:r>
              <w:rPr>
                <w:rFonts w:ascii="Calibri" w:hAnsi="Calibri" w:cs="Calibri"/>
                <w:sz w:val="20"/>
                <w:szCs w:val="21"/>
              </w:rPr>
              <w:lastRenderedPageBreak/>
              <w:t xml:space="preserve">1. </w:t>
            </w:r>
            <w:r w:rsidR="00CE0D8A">
              <w:rPr>
                <w:rFonts w:ascii="Calibri" w:hAnsi="Calibri" w:cs="Calibri"/>
                <w:sz w:val="20"/>
                <w:szCs w:val="21"/>
              </w:rPr>
              <w:t xml:space="preserve">FFS if any spec changes is needed: </w:t>
            </w:r>
            <w:r w:rsidR="00CE0D8A" w:rsidRPr="00CE0D8A">
              <w:rPr>
                <w:rFonts w:ascii="Calibri" w:hAnsi="Calibri" w:cs="Calibri"/>
                <w:sz w:val="20"/>
                <w:szCs w:val="21"/>
              </w:rPr>
              <w:t>when CFRA indicates SBFD RO, the RACH resources for the same RO type is provided for CBRA</w:t>
            </w:r>
            <w:r w:rsidR="00CE0D8A">
              <w:rPr>
                <w:rFonts w:ascii="Calibri" w:hAnsi="Calibri" w:cs="Calibri"/>
                <w:sz w:val="20"/>
                <w:szCs w:val="21"/>
              </w:rPr>
              <w:t xml:space="preserve">. </w:t>
            </w:r>
          </w:p>
        </w:tc>
        <w:tc>
          <w:tcPr>
            <w:tcW w:w="4770" w:type="dxa"/>
          </w:tcPr>
          <w:p w14:paraId="790DDA57" w14:textId="42500BDF" w:rsidR="004F5B03"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Do nothing</w:t>
            </w:r>
          </w:p>
          <w:p w14:paraId="1463E3D2" w14:textId="692D836C"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xml:space="preserve">: </w:t>
            </w:r>
            <w:r w:rsidR="003E7DBC">
              <w:rPr>
                <w:bCs/>
                <w:iCs/>
                <w:szCs w:val="22"/>
                <w:lang w:val="en-US" w:eastAsia="sv-SE"/>
              </w:rPr>
              <w:t>Add restriction in FD</w:t>
            </w:r>
            <w:r w:rsidR="00263A48">
              <w:rPr>
                <w:bCs/>
                <w:iCs/>
                <w:szCs w:val="22"/>
                <w:lang w:val="en-US" w:eastAsia="sv-SE"/>
              </w:rPr>
              <w:t xml:space="preserve"> </w:t>
            </w:r>
            <w:r w:rsidR="00E906DD">
              <w:rPr>
                <w:bCs/>
                <w:iCs/>
                <w:szCs w:val="22"/>
                <w:lang w:val="en-US" w:eastAsia="sv-SE"/>
              </w:rPr>
              <w:t xml:space="preserve">of </w:t>
            </w:r>
            <w:proofErr w:type="spellStart"/>
            <w:r w:rsidR="00E906DD" w:rsidRPr="00E906DD">
              <w:rPr>
                <w:bCs/>
                <w:iCs/>
                <w:szCs w:val="22"/>
                <w:lang w:val="en-US" w:eastAsia="sv-SE"/>
              </w:rPr>
              <w:t>sbfd</w:t>
            </w:r>
            <w:proofErr w:type="spellEnd"/>
            <w:r w:rsidR="00E906DD" w:rsidRPr="00E906DD">
              <w:rPr>
                <w:bCs/>
                <w:iCs/>
                <w:szCs w:val="22"/>
                <w:lang w:val="en-US" w:eastAsia="sv-SE"/>
              </w:rPr>
              <w:t>-RACH-</w:t>
            </w:r>
            <w:proofErr w:type="spellStart"/>
            <w:r w:rsidR="00E906DD" w:rsidRPr="00E906DD">
              <w:rPr>
                <w:bCs/>
                <w:iCs/>
                <w:szCs w:val="22"/>
                <w:lang w:val="en-US" w:eastAsia="sv-SE"/>
              </w:rPr>
              <w:t>SingleConfig</w:t>
            </w:r>
            <w:proofErr w:type="spellEnd"/>
            <w:r w:rsidR="00E906DD" w:rsidRPr="00E906DD">
              <w:rPr>
                <w:bCs/>
                <w:iCs/>
                <w:szCs w:val="22"/>
                <w:lang w:val="en-US" w:eastAsia="sv-SE"/>
              </w:rPr>
              <w:t>/</w:t>
            </w:r>
            <w:proofErr w:type="spellStart"/>
            <w:r w:rsidR="00E906DD" w:rsidRPr="00E906DD">
              <w:rPr>
                <w:bCs/>
                <w:iCs/>
                <w:szCs w:val="22"/>
                <w:lang w:val="en-US" w:eastAsia="sv-SE"/>
              </w:rPr>
              <w:t>sbfd</w:t>
            </w:r>
            <w:proofErr w:type="spellEnd"/>
            <w:r w:rsidR="00E906DD" w:rsidRPr="00E906DD">
              <w:rPr>
                <w:bCs/>
                <w:iCs/>
                <w:szCs w:val="22"/>
                <w:lang w:val="en-US" w:eastAsia="sv-SE"/>
              </w:rPr>
              <w:t>-RACH-</w:t>
            </w:r>
            <w:proofErr w:type="spellStart"/>
            <w:r w:rsidR="00E906DD" w:rsidRPr="00E906DD">
              <w:rPr>
                <w:bCs/>
                <w:iCs/>
                <w:szCs w:val="22"/>
                <w:lang w:val="en-US" w:eastAsia="sv-SE"/>
              </w:rPr>
              <w:t>DualConfig</w:t>
            </w:r>
            <w:proofErr w:type="spellEnd"/>
            <w:r w:rsidR="00E906DD" w:rsidRPr="00E906DD">
              <w:rPr>
                <w:bCs/>
                <w:iCs/>
                <w:szCs w:val="22"/>
                <w:lang w:val="en-US" w:eastAsia="sv-SE"/>
              </w:rPr>
              <w:t xml:space="preserve"> </w:t>
            </w:r>
            <w:r w:rsidR="00D72FF0">
              <w:rPr>
                <w:bCs/>
                <w:iCs/>
                <w:szCs w:val="22"/>
                <w:lang w:val="en-US" w:eastAsia="sv-SE"/>
              </w:rPr>
              <w:t xml:space="preserve"> that the field </w:t>
            </w:r>
            <w:r w:rsidR="00E906DD" w:rsidRPr="00E906DD">
              <w:rPr>
                <w:bCs/>
                <w:iCs/>
                <w:szCs w:val="22"/>
                <w:lang w:val="en-US" w:eastAsia="sv-SE"/>
              </w:rPr>
              <w:t>appl</w:t>
            </w:r>
            <w:r w:rsidR="00D72FF0">
              <w:rPr>
                <w:bCs/>
                <w:iCs/>
                <w:szCs w:val="22"/>
                <w:lang w:val="en-US" w:eastAsia="sv-SE"/>
              </w:rPr>
              <w:t>ies</w:t>
            </w:r>
            <w:r w:rsidR="00E906DD" w:rsidRPr="00E906DD">
              <w:rPr>
                <w:bCs/>
                <w:iCs/>
                <w:szCs w:val="22"/>
                <w:lang w:val="en-US" w:eastAsia="sv-SE"/>
              </w:rPr>
              <w:t xml:space="preserve"> to both CBRA and CFRA</w:t>
            </w:r>
            <w:r w:rsidR="00E906DD">
              <w:rPr>
                <w:bCs/>
                <w:iCs/>
                <w:szCs w:val="22"/>
                <w:lang w:val="en-US" w:eastAsia="sv-SE"/>
              </w:rPr>
              <w:t xml:space="preserve"> (5495 P4 Apple)</w:t>
            </w:r>
            <w:r w:rsidR="00925C58">
              <w:rPr>
                <w:bCs/>
                <w:iCs/>
                <w:szCs w:val="22"/>
                <w:lang w:val="en-US" w:eastAsia="sv-SE"/>
              </w:rPr>
              <w:t xml:space="preserve">. </w:t>
            </w:r>
          </w:p>
          <w:p w14:paraId="712BB26C" w14:textId="77777777" w:rsidR="00925C58" w:rsidRDefault="00925C58" w:rsidP="0001088A">
            <w:pPr>
              <w:pStyle w:val="TAL"/>
              <w:rPr>
                <w:bCs/>
                <w:iCs/>
                <w:szCs w:val="22"/>
                <w:lang w:val="en-US" w:eastAsia="sv-SE"/>
              </w:rPr>
            </w:pPr>
            <w:r w:rsidRPr="006F66E1">
              <w:rPr>
                <w:b/>
                <w:iCs/>
                <w:szCs w:val="22"/>
                <w:lang w:val="en-US" w:eastAsia="sv-SE"/>
              </w:rPr>
              <w:t>Option 3</w:t>
            </w:r>
            <w:r>
              <w:rPr>
                <w:bCs/>
                <w:iCs/>
                <w:szCs w:val="22"/>
                <w:lang w:val="en-US" w:eastAsia="sv-SE"/>
              </w:rPr>
              <w:t xml:space="preserve"> (Rapp</w:t>
            </w:r>
            <w:r w:rsidR="00046D3C">
              <w:rPr>
                <w:bCs/>
                <w:iCs/>
                <w:szCs w:val="22"/>
                <w:lang w:val="en-US" w:eastAsia="sv-SE"/>
              </w:rPr>
              <w:t xml:space="preserve">): Add in FD of </w:t>
            </w:r>
            <w:proofErr w:type="spellStart"/>
            <w:r w:rsidR="00046D3C" w:rsidRPr="00046D3C">
              <w:rPr>
                <w:bCs/>
                <w:iCs/>
                <w:szCs w:val="22"/>
                <w:lang w:val="en-US" w:eastAsia="sv-SE"/>
              </w:rPr>
              <w:t>ra-OccasionType</w:t>
            </w:r>
            <w:proofErr w:type="spellEnd"/>
            <w:r w:rsidR="00046D3C">
              <w:rPr>
                <w:bCs/>
                <w:iCs/>
                <w:szCs w:val="22"/>
                <w:lang w:val="en-US" w:eastAsia="sv-SE"/>
              </w:rPr>
              <w:t xml:space="preserve"> in </w:t>
            </w:r>
            <w:proofErr w:type="spellStart"/>
            <w:r w:rsidR="00046D3C" w:rsidRPr="00046D3C">
              <w:rPr>
                <w:bCs/>
                <w:iCs/>
                <w:szCs w:val="22"/>
                <w:lang w:val="en-US" w:eastAsia="sv-SE"/>
              </w:rPr>
              <w:t>BeamFailureRecoveryConfig</w:t>
            </w:r>
            <w:proofErr w:type="spellEnd"/>
            <w:r w:rsidR="00046D3C">
              <w:rPr>
                <w:bCs/>
                <w:iCs/>
                <w:szCs w:val="22"/>
                <w:lang w:val="en-US" w:eastAsia="sv-SE"/>
              </w:rPr>
              <w:t xml:space="preserve"> and in </w:t>
            </w:r>
            <w:r w:rsidR="00046D3C" w:rsidRPr="00046D3C">
              <w:rPr>
                <w:bCs/>
                <w:iCs/>
                <w:szCs w:val="22"/>
                <w:lang w:val="en-US" w:eastAsia="sv-SE"/>
              </w:rPr>
              <w:t>RACH-</w:t>
            </w:r>
            <w:proofErr w:type="spellStart"/>
            <w:r w:rsidR="00046D3C" w:rsidRPr="00046D3C">
              <w:rPr>
                <w:bCs/>
                <w:iCs/>
                <w:szCs w:val="22"/>
                <w:lang w:val="en-US" w:eastAsia="sv-SE"/>
              </w:rPr>
              <w:t>ConfigDedicated</w:t>
            </w:r>
            <w:proofErr w:type="spellEnd"/>
            <w:r w:rsidR="00046D3C">
              <w:rPr>
                <w:bCs/>
                <w:iCs/>
                <w:szCs w:val="22"/>
                <w:lang w:val="en-US" w:eastAsia="sv-SE"/>
              </w:rPr>
              <w:t xml:space="preserve"> that "If configured, UE expects </w:t>
            </w:r>
            <w:r w:rsidR="00046D3C" w:rsidRPr="00046D3C">
              <w:rPr>
                <w:bCs/>
                <w:iCs/>
                <w:szCs w:val="22"/>
                <w:lang w:val="en-US" w:eastAsia="sv-SE"/>
              </w:rPr>
              <w:t>the second PRACH occasions for C</w:t>
            </w:r>
            <w:r w:rsidR="00046D3C">
              <w:rPr>
                <w:bCs/>
                <w:iCs/>
                <w:szCs w:val="22"/>
                <w:lang w:val="en-US" w:eastAsia="sv-SE"/>
              </w:rPr>
              <w:t>B</w:t>
            </w:r>
            <w:r w:rsidR="00046D3C" w:rsidRPr="00046D3C">
              <w:rPr>
                <w:bCs/>
                <w:iCs/>
                <w:szCs w:val="22"/>
                <w:lang w:val="en-US" w:eastAsia="sv-SE"/>
              </w:rPr>
              <w:t xml:space="preserve">RA </w:t>
            </w:r>
            <w:r w:rsidR="00046D3C">
              <w:rPr>
                <w:bCs/>
                <w:iCs/>
                <w:szCs w:val="22"/>
                <w:lang w:val="en-US" w:eastAsia="sv-SE"/>
              </w:rPr>
              <w:t>is configured"</w:t>
            </w:r>
            <w:r w:rsidR="00D72FF0">
              <w:rPr>
                <w:bCs/>
                <w:iCs/>
                <w:szCs w:val="22"/>
                <w:lang w:val="en-US" w:eastAsia="sv-SE"/>
              </w:rPr>
              <w:t xml:space="preserve">. </w:t>
            </w:r>
          </w:p>
          <w:p w14:paraId="3DE2D8CC" w14:textId="00A2A363" w:rsidR="00D72FF0" w:rsidRPr="00CE0D8A" w:rsidRDefault="00D72FF0"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7E54AC67" w14:textId="6B477B85" w:rsidR="004F5B03" w:rsidRDefault="00923F45" w:rsidP="0001088A">
            <w:pPr>
              <w:pStyle w:val="TAL"/>
              <w:rPr>
                <w:rFonts w:eastAsiaTheme="minorEastAsia"/>
                <w:bCs/>
                <w:iCs/>
                <w:szCs w:val="22"/>
              </w:rPr>
            </w:pPr>
            <w:r w:rsidRPr="00B80EE4">
              <w:rPr>
                <w:b/>
                <w:iCs/>
                <w:szCs w:val="22"/>
                <w:lang w:eastAsia="sv-SE"/>
              </w:rPr>
              <w:t>Support Option 1</w:t>
            </w:r>
            <w:r>
              <w:rPr>
                <w:bCs/>
                <w:iCs/>
                <w:szCs w:val="22"/>
                <w:lang w:eastAsia="sv-SE"/>
              </w:rPr>
              <w:t>: [xxx company name plus further comments if any]; [</w:t>
            </w:r>
            <w:proofErr w:type="spellStart"/>
            <w:r>
              <w:rPr>
                <w:bCs/>
                <w:iCs/>
                <w:szCs w:val="22"/>
                <w:lang w:eastAsia="sv-SE"/>
              </w:rPr>
              <w:t>yyy</w:t>
            </w:r>
            <w:proofErr w:type="spellEnd"/>
            <w:r>
              <w:rPr>
                <w:bCs/>
                <w:iCs/>
                <w:szCs w:val="22"/>
                <w:lang w:eastAsia="sv-SE"/>
              </w:rPr>
              <w:t xml:space="preserve"> company name plus </w:t>
            </w:r>
            <w:r w:rsidR="003E7DBC">
              <w:rPr>
                <w:bCs/>
                <w:iCs/>
                <w:szCs w:val="22"/>
                <w:lang w:eastAsia="sv-SE"/>
              </w:rPr>
              <w:t>further</w:t>
            </w:r>
            <w:r>
              <w:rPr>
                <w:bCs/>
                <w:iCs/>
                <w:szCs w:val="22"/>
                <w:lang w:eastAsia="sv-SE"/>
              </w:rPr>
              <w:t xml:space="preserve"> comments if any]</w:t>
            </w:r>
          </w:p>
          <w:p w14:paraId="4D43BD68" w14:textId="485A60EB" w:rsidR="00D66580" w:rsidRPr="00D66580" w:rsidRDefault="00D66580" w:rsidP="0001088A">
            <w:pPr>
              <w:pStyle w:val="TAL"/>
              <w:rPr>
                <w:rFonts w:eastAsiaTheme="minorEastAsia"/>
                <w:bCs/>
                <w:iCs/>
                <w:szCs w:val="22"/>
              </w:rPr>
            </w:pPr>
            <w:r>
              <w:rPr>
                <w:rFonts w:eastAsiaTheme="minorEastAsia" w:hint="eastAsia"/>
                <w:bCs/>
                <w:iCs/>
                <w:szCs w:val="22"/>
              </w:rPr>
              <w:t xml:space="preserve">CATT: Support Option 1 </w:t>
            </w:r>
            <w:r>
              <w:rPr>
                <w:rFonts w:eastAsiaTheme="minorEastAsia"/>
                <w:bCs/>
                <w:iCs/>
                <w:szCs w:val="22"/>
              </w:rPr>
              <w:t>becaus</w:t>
            </w:r>
            <w:r>
              <w:rPr>
                <w:rFonts w:eastAsiaTheme="minorEastAsia" w:hint="eastAsia"/>
                <w:bCs/>
                <w:iCs/>
                <w:szCs w:val="22"/>
              </w:rPr>
              <w:t>e of configuration by network</w:t>
            </w:r>
          </w:p>
          <w:p w14:paraId="33D76B08" w14:textId="1DAF309B" w:rsidR="00923F45" w:rsidRPr="00894A01" w:rsidRDefault="00894A01" w:rsidP="0001088A">
            <w:pPr>
              <w:pStyle w:val="TAL"/>
              <w:rPr>
                <w:rFonts w:eastAsiaTheme="minorEastAsia"/>
                <w:bCs/>
                <w:iCs/>
                <w:szCs w:val="22"/>
              </w:rPr>
            </w:pPr>
            <w:r>
              <w:rPr>
                <w:rFonts w:eastAsiaTheme="minorEastAsia" w:hint="eastAsia"/>
                <w:bCs/>
                <w:iCs/>
                <w:szCs w:val="22"/>
              </w:rPr>
              <w:t>[vivo]: leave it to network implementation</w:t>
            </w:r>
          </w:p>
          <w:p w14:paraId="151D135E" w14:textId="77777777" w:rsidR="00923F45" w:rsidRDefault="00923F45" w:rsidP="0001088A">
            <w:pPr>
              <w:pStyle w:val="TAL"/>
              <w:rPr>
                <w:bCs/>
                <w:iCs/>
                <w:szCs w:val="22"/>
                <w:lang w:eastAsia="sv-SE"/>
              </w:rPr>
            </w:pPr>
          </w:p>
          <w:p w14:paraId="0FA183A2" w14:textId="77777777" w:rsidR="00923F45" w:rsidRDefault="00923F45" w:rsidP="0001088A">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35B22F1C" w14:textId="77777777" w:rsidR="002C7660" w:rsidRDefault="002C7660" w:rsidP="0001088A">
            <w:pPr>
              <w:pStyle w:val="TAL"/>
              <w:rPr>
                <w:bCs/>
                <w:iCs/>
                <w:szCs w:val="22"/>
                <w:lang w:eastAsia="sv-SE"/>
              </w:rPr>
            </w:pPr>
          </w:p>
          <w:p w14:paraId="2EE652E9" w14:textId="77777777" w:rsidR="006F700A" w:rsidRPr="002267C1"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we support option 2.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6F700A" w14:paraId="50A64777"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55076E1D" w14:textId="77777777" w:rsidR="006F700A" w:rsidRDefault="006F700A" w:rsidP="006F700A">
                  <w:pPr>
                    <w:pStyle w:val="TAL"/>
                    <w:rPr>
                      <w:b/>
                      <w:i/>
                    </w:rPr>
                  </w:pPr>
                  <w:proofErr w:type="spellStart"/>
                  <w:r>
                    <w:rPr>
                      <w:b/>
                      <w:i/>
                    </w:rPr>
                    <w:t>sbfd</w:t>
                  </w:r>
                  <w:proofErr w:type="spellEnd"/>
                  <w:r>
                    <w:rPr>
                      <w:b/>
                      <w:i/>
                    </w:rPr>
                    <w:t>-RACH-</w:t>
                  </w:r>
                  <w:proofErr w:type="spellStart"/>
                  <w:r>
                    <w:rPr>
                      <w:b/>
                      <w:i/>
                    </w:rPr>
                    <w:t>SingleConfig</w:t>
                  </w:r>
                  <w:proofErr w:type="spellEnd"/>
                </w:p>
                <w:p w14:paraId="19183497" w14:textId="77777777" w:rsidR="006F700A" w:rsidRDefault="006F700A" w:rsidP="006F700A">
                  <w:pPr>
                    <w:pStyle w:val="TAL"/>
                    <w:rPr>
                      <w:b/>
                      <w:i/>
                    </w:rPr>
                  </w:pPr>
                  <w:r>
                    <w:t xml:space="preserve">Indicates whether single RACH configuration for SBFD random access operation is enabled or not, see clause x in TS 38.211 [16] and clause y in TS 38.213 [13]. </w:t>
                  </w:r>
                  <w:ins w:id="115" w:author="ZTE-YP" w:date="2025-09-03T15:02:00Z">
                    <w:r>
                      <w:t>If this field is present</w:t>
                    </w:r>
                  </w:ins>
                  <w:ins w:id="116" w:author="ZTE-YP" w:date="2025-09-03T15:03:00Z">
                    <w:r>
                      <w:t>,</w:t>
                    </w:r>
                  </w:ins>
                  <w:ins w:id="117" w:author="ZTE-YP" w:date="2025-09-03T15:02:00Z">
                    <w:r>
                      <w:t xml:space="preserve"> and UE is indicated to use SBFD random access operation for CFRA in the </w:t>
                    </w:r>
                  </w:ins>
                  <w:ins w:id="118" w:author="ZTE-YP" w:date="2025-09-03T15:03:00Z">
                    <w:r>
                      <w:t xml:space="preserve">same </w:t>
                    </w:r>
                  </w:ins>
                  <w:ins w:id="119" w:author="ZTE-YP" w:date="2025-09-03T15:02:00Z">
                    <w:r>
                      <w:t>BWP, the UE derive</w:t>
                    </w:r>
                  </w:ins>
                  <w:ins w:id="120" w:author="ZTE-YP" w:date="2025-09-03T15:04:00Z">
                    <w:r>
                      <w:t>s the</w:t>
                    </w:r>
                  </w:ins>
                  <w:ins w:id="121" w:author="ZTE-YP" w:date="2025-09-03T15:02:00Z">
                    <w:r>
                      <w:t xml:space="preserve"> </w:t>
                    </w:r>
                  </w:ins>
                  <w:ins w:id="122" w:author="ZTE-YP" w:date="2025-09-03T15:03:00Z">
                    <w:r>
                      <w:t xml:space="preserve">SBFD RO </w:t>
                    </w:r>
                  </w:ins>
                  <w:ins w:id="123" w:author="ZTE-YP" w:date="2025-09-03T15:02:00Z">
                    <w:r>
                      <w:t xml:space="preserve">location </w:t>
                    </w:r>
                  </w:ins>
                  <w:ins w:id="124" w:author="ZTE-YP" w:date="2025-09-03T15:03:00Z">
                    <w:r>
                      <w:t xml:space="preserve">based on this field, </w:t>
                    </w:r>
                  </w:ins>
                  <w:ins w:id="125" w:author="ZTE-YP" w:date="2025-09-03T15:04:00Z">
                    <w:r>
                      <w:t>see clause y in TS 38.213 [13].</w:t>
                    </w:r>
                  </w:ins>
                </w:p>
              </w:tc>
            </w:tr>
            <w:tr w:rsidR="006F700A" w14:paraId="49B50638"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16108C6E" w14:textId="77777777" w:rsidR="006F700A" w:rsidRDefault="006F700A" w:rsidP="006F700A">
                  <w:pPr>
                    <w:pStyle w:val="TAL"/>
                    <w:rPr>
                      <w:b/>
                      <w:i/>
                    </w:rPr>
                  </w:pPr>
                  <w:proofErr w:type="spellStart"/>
                  <w:r>
                    <w:rPr>
                      <w:b/>
                      <w:i/>
                    </w:rPr>
                    <w:t>sbfd</w:t>
                  </w:r>
                  <w:proofErr w:type="spellEnd"/>
                  <w:r>
                    <w:rPr>
                      <w:b/>
                      <w:i/>
                    </w:rPr>
                    <w:t>-RACH-</w:t>
                  </w:r>
                  <w:proofErr w:type="spellStart"/>
                  <w:r>
                    <w:rPr>
                      <w:b/>
                      <w:i/>
                    </w:rPr>
                    <w:t>DualConfig</w:t>
                  </w:r>
                  <w:proofErr w:type="spellEnd"/>
                </w:p>
                <w:p w14:paraId="13E81687" w14:textId="77777777" w:rsidR="006F700A" w:rsidRDefault="006F700A" w:rsidP="006F700A">
                  <w:pPr>
                    <w:pStyle w:val="TAL"/>
                    <w:rPr>
                      <w:b/>
                      <w:i/>
                    </w:rPr>
                  </w:pPr>
                  <w:r>
                    <w:t xml:space="preserve">Used to configure dual RACH configurations and configure random access parameters in SBFD symbols by setting up one additional RACH configuration and can include all parameters in </w:t>
                  </w:r>
                  <w:proofErr w:type="spellStart"/>
                  <w:r>
                    <w:rPr>
                      <w:i/>
                      <w:iCs/>
                    </w:rPr>
                    <w:t>rach-ConfigCommon</w:t>
                  </w:r>
                  <w:proofErr w:type="spellEnd"/>
                  <w:r>
                    <w:t xml:space="preserve"> except </w:t>
                  </w:r>
                  <w:proofErr w:type="spellStart"/>
                  <w:r>
                    <w:rPr>
                      <w:i/>
                      <w:iCs/>
                    </w:rPr>
                    <w:t>rsrp</w:t>
                  </w:r>
                  <w:proofErr w:type="spellEnd"/>
                  <w:r>
                    <w:rPr>
                      <w:i/>
                      <w:iCs/>
                    </w:rPr>
                    <w:t>-</w:t>
                  </w:r>
                  <w:proofErr w:type="spellStart"/>
                  <w:r>
                    <w:rPr>
                      <w:i/>
                      <w:iCs/>
                    </w:rPr>
                    <w:t>ThresholdSSB</w:t>
                  </w:r>
                  <w:proofErr w:type="spellEnd"/>
                  <w:r>
                    <w:rPr>
                      <w:i/>
                      <w:iCs/>
                    </w:rPr>
                    <w:t>-SUL</w:t>
                  </w:r>
                  <w:r>
                    <w:t>, see RACH configuration for SBFD random access operation in clause x in TS 38.211 [16] and clause y in TS 38.213 [13].</w:t>
                  </w:r>
                  <w:ins w:id="126"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3E476BC5" w14:textId="77777777" w:rsidR="002C7660" w:rsidRPr="006F700A" w:rsidRDefault="002C7660" w:rsidP="0001088A">
            <w:pPr>
              <w:pStyle w:val="TAL"/>
              <w:rPr>
                <w:bCs/>
                <w:iCs/>
                <w:szCs w:val="22"/>
                <w:lang w:val="en-US" w:eastAsia="sv-SE"/>
              </w:rPr>
            </w:pPr>
          </w:p>
          <w:p w14:paraId="3A817860" w14:textId="3765B3EF" w:rsidR="002C7660" w:rsidRPr="00510149" w:rsidRDefault="00510149" w:rsidP="0001088A">
            <w:pPr>
              <w:pStyle w:val="TAL"/>
              <w:rPr>
                <w:rFonts w:eastAsiaTheme="minorEastAsia"/>
                <w:bCs/>
                <w:iCs/>
                <w:szCs w:val="22"/>
              </w:rPr>
            </w:pPr>
            <w:r>
              <w:rPr>
                <w:rFonts w:eastAsiaTheme="minorEastAsia" w:hint="eastAsia"/>
                <w:bCs/>
                <w:iCs/>
                <w:szCs w:val="22"/>
              </w:rPr>
              <w:lastRenderedPageBreak/>
              <w:t>[</w:t>
            </w:r>
            <w:r>
              <w:rPr>
                <w:rFonts w:eastAsiaTheme="minorEastAsia"/>
                <w:bCs/>
                <w:iCs/>
                <w:szCs w:val="22"/>
              </w:rPr>
              <w:t>Xiaomi] We prefer to have clear restriction (Option 2) to help UE implementation.</w:t>
            </w:r>
          </w:p>
          <w:p w14:paraId="0934C4B0" w14:textId="77777777" w:rsidR="002C7660" w:rsidRDefault="002C7660" w:rsidP="0001088A">
            <w:pPr>
              <w:pStyle w:val="TAL"/>
              <w:rPr>
                <w:bCs/>
                <w:iCs/>
                <w:szCs w:val="22"/>
                <w:lang w:eastAsia="sv-SE"/>
              </w:rPr>
            </w:pPr>
          </w:p>
          <w:p w14:paraId="21F9C56C" w14:textId="77777777" w:rsidR="003F7FD4" w:rsidRDefault="003F7FD4" w:rsidP="0001088A">
            <w:pPr>
              <w:pStyle w:val="TAL"/>
              <w:rPr>
                <w:bCs/>
                <w:iCs/>
                <w:szCs w:val="22"/>
                <w:lang w:eastAsia="sv-SE"/>
              </w:rPr>
            </w:pPr>
          </w:p>
          <w:p w14:paraId="4A819C1C" w14:textId="77777777" w:rsidR="009C049E" w:rsidRDefault="009C049E" w:rsidP="009C049E">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2E5CB50A" w14:textId="08115A3E" w:rsidR="002C7660" w:rsidRDefault="009C049E" w:rsidP="0001088A">
            <w:pPr>
              <w:pStyle w:val="TAL"/>
              <w:rPr>
                <w:bCs/>
                <w:iCs/>
                <w:szCs w:val="22"/>
                <w:lang w:eastAsia="sv-SE"/>
              </w:rPr>
            </w:pPr>
            <w:r>
              <w:rPr>
                <w:bCs/>
                <w:iCs/>
                <w:szCs w:val="22"/>
                <w:lang w:eastAsia="sv-SE"/>
              </w:rPr>
              <w:t>[Qualcomm]: either option 2 or option 3 is fine.</w:t>
            </w:r>
          </w:p>
          <w:p w14:paraId="0AA31184" w14:textId="77777777" w:rsidR="00FA6A90" w:rsidRDefault="00FA6A90" w:rsidP="0001088A">
            <w:pPr>
              <w:pStyle w:val="TAL"/>
              <w:rPr>
                <w:bCs/>
                <w:iCs/>
                <w:szCs w:val="22"/>
                <w:lang w:eastAsia="sv-SE"/>
              </w:rPr>
            </w:pPr>
          </w:p>
          <w:p w14:paraId="5A7EBB6D" w14:textId="41632DB5" w:rsidR="00FA6A90" w:rsidRPr="00510149" w:rsidRDefault="00FA6A90" w:rsidP="00FA6A90">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Pr>
                <w:rFonts w:eastAsiaTheme="minorEastAsia"/>
                <w:bCs/>
                <w:iCs/>
                <w:szCs w:val="22"/>
              </w:rPr>
              <w:t>Nokia] We prefer Option 2. On ZTE’s proposed TP, we are generally fine, but instead of UE derives, we would like to keep the modal verb ‘shall’ (UE shall derive)</w:t>
            </w:r>
          </w:p>
          <w:p w14:paraId="3487D838" w14:textId="77777777" w:rsidR="00FA6A90" w:rsidRDefault="00FA6A90" w:rsidP="0001088A">
            <w:pPr>
              <w:pStyle w:val="TAL"/>
              <w:rPr>
                <w:bCs/>
                <w:iCs/>
                <w:szCs w:val="22"/>
                <w:lang w:eastAsia="sv-SE"/>
              </w:rPr>
            </w:pPr>
          </w:p>
          <w:p w14:paraId="42A3D244" w14:textId="2345D808" w:rsidR="002C7660" w:rsidRPr="002C7660" w:rsidRDefault="002C7660" w:rsidP="0001088A">
            <w:pPr>
              <w:pStyle w:val="TAL"/>
              <w:rPr>
                <w:b/>
                <w:iCs/>
                <w:szCs w:val="22"/>
                <w:lang w:eastAsia="sv-SE"/>
              </w:rPr>
            </w:pPr>
          </w:p>
        </w:tc>
        <w:tc>
          <w:tcPr>
            <w:tcW w:w="1895" w:type="dxa"/>
          </w:tcPr>
          <w:p w14:paraId="21C65179" w14:textId="77777777" w:rsidR="004F5B03" w:rsidRDefault="004F5B03" w:rsidP="00CE0D8A">
            <w:pPr>
              <w:tabs>
                <w:tab w:val="left" w:pos="1302"/>
              </w:tabs>
              <w:rPr>
                <w:rFonts w:ascii="Calibri" w:eastAsia="Times New Roman" w:hAnsi="Calibri" w:cs="Calibri"/>
                <w:kern w:val="0"/>
                <w:sz w:val="20"/>
                <w:szCs w:val="20"/>
                <w:lang w:eastAsia="en-US"/>
              </w:rPr>
            </w:pPr>
          </w:p>
        </w:tc>
      </w:tr>
      <w:tr w:rsidR="00CE0D8A" w:rsidRPr="00A644F2" w14:paraId="2D96D21C" w14:textId="77777777" w:rsidTr="002E1FC4">
        <w:tc>
          <w:tcPr>
            <w:tcW w:w="2605" w:type="dxa"/>
          </w:tcPr>
          <w:p w14:paraId="6DA95DFF" w14:textId="785D5810" w:rsidR="00CE0D8A" w:rsidRDefault="00CE0D8A" w:rsidP="0001088A">
            <w:pPr>
              <w:rPr>
                <w:rFonts w:ascii="Calibri" w:hAnsi="Calibri" w:cs="Calibri"/>
                <w:sz w:val="20"/>
                <w:szCs w:val="21"/>
              </w:rPr>
            </w:pPr>
            <w:r>
              <w:rPr>
                <w:rFonts w:ascii="Calibri" w:hAnsi="Calibri" w:cs="Calibri"/>
                <w:sz w:val="20"/>
                <w:szCs w:val="21"/>
              </w:rPr>
              <w:lastRenderedPageBreak/>
              <w:t xml:space="preserve">2. </w:t>
            </w:r>
            <w:r w:rsidRPr="00CE0D8A">
              <w:rPr>
                <w:rFonts w:ascii="Calibri" w:hAnsi="Calibri" w:cs="Calibri"/>
                <w:sz w:val="20"/>
                <w:szCs w:val="21"/>
              </w:rPr>
              <w:t xml:space="preserve">configuration restriction (if needed) for </w:t>
            </w:r>
            <w:proofErr w:type="spellStart"/>
            <w:r w:rsidRPr="00CE0D8A">
              <w:rPr>
                <w:rFonts w:ascii="Calibri" w:hAnsi="Calibri" w:cs="Calibri"/>
                <w:sz w:val="20"/>
                <w:szCs w:val="21"/>
              </w:rPr>
              <w:t>preambleTransMax</w:t>
            </w:r>
            <w:proofErr w:type="spellEnd"/>
          </w:p>
        </w:tc>
        <w:tc>
          <w:tcPr>
            <w:tcW w:w="4770" w:type="dxa"/>
          </w:tcPr>
          <w:p w14:paraId="7B4186DF" w14:textId="77777777" w:rsidR="00CE0D8A"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xml:space="preserve">: Do nothing, leave it to NT implementation. </w:t>
            </w:r>
          </w:p>
          <w:p w14:paraId="0B64EDD4" w14:textId="77777777"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Explicitly restrict</w:t>
            </w:r>
            <w:r w:rsidR="00923F45">
              <w:rPr>
                <w:bCs/>
                <w:iCs/>
                <w:szCs w:val="22"/>
                <w:lang w:val="en-US" w:eastAsia="sv-SE"/>
              </w:rPr>
              <w:t>s</w:t>
            </w:r>
            <w:r>
              <w:rPr>
                <w:bCs/>
                <w:iCs/>
                <w:szCs w:val="22"/>
                <w:lang w:val="en-US" w:eastAsia="sv-SE"/>
              </w:rPr>
              <w:t xml:space="preserve"> that </w:t>
            </w:r>
            <w:proofErr w:type="spellStart"/>
            <w:r w:rsidR="00923F45" w:rsidRPr="00923F45">
              <w:rPr>
                <w:bCs/>
                <w:iCs/>
                <w:szCs w:val="22"/>
                <w:lang w:val="en-US" w:eastAsia="sv-SE"/>
              </w:rPr>
              <w:t>preambleTransMaxRO</w:t>
            </w:r>
            <w:proofErr w:type="spellEnd"/>
            <w:r w:rsidR="00923F45" w:rsidRPr="00923F45">
              <w:rPr>
                <w:bCs/>
                <w:iCs/>
                <w:szCs w:val="22"/>
                <w:lang w:val="en-US" w:eastAsia="sv-SE"/>
              </w:rPr>
              <w:t>-Type</w:t>
            </w:r>
            <w:r w:rsidR="00923F45">
              <w:rPr>
                <w:bCs/>
                <w:iCs/>
                <w:szCs w:val="22"/>
                <w:lang w:val="en-US" w:eastAsia="sv-SE"/>
              </w:rPr>
              <w:t xml:space="preserve"> is less than </w:t>
            </w:r>
            <w:proofErr w:type="spellStart"/>
            <w:r w:rsidR="00923F45" w:rsidRPr="00923F45">
              <w:rPr>
                <w:bCs/>
                <w:iCs/>
                <w:szCs w:val="22"/>
                <w:lang w:val="en-US" w:eastAsia="sv-SE"/>
              </w:rPr>
              <w:t>preambleTransMax</w:t>
            </w:r>
            <w:proofErr w:type="spellEnd"/>
          </w:p>
          <w:p w14:paraId="1587F01B" w14:textId="1B82B54C" w:rsidR="003E7DBC" w:rsidRDefault="003E7DBC"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158AFF5F" w14:textId="29F47BBE" w:rsidR="003E7DBC" w:rsidRDefault="003E7DBC" w:rsidP="003E7DBC">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w:t>
            </w:r>
            <w:proofErr w:type="spellStart"/>
            <w:r w:rsidRPr="003E7DBC">
              <w:rPr>
                <w:bCs/>
                <w:iCs/>
                <w:szCs w:val="22"/>
                <w:lang w:eastAsia="sv-SE"/>
              </w:rPr>
              <w:t>yyy</w:t>
            </w:r>
            <w:proofErr w:type="spellEnd"/>
            <w:r w:rsidRPr="003E7DBC">
              <w:rPr>
                <w:bCs/>
                <w:iCs/>
                <w:szCs w:val="22"/>
                <w:lang w:eastAsia="sv-SE"/>
              </w:rPr>
              <w:t xml:space="preserve"> company name plus further comments if any]</w:t>
            </w:r>
          </w:p>
          <w:p w14:paraId="32791FBD" w14:textId="77777777" w:rsidR="006F700A" w:rsidRPr="003E7DBC" w:rsidRDefault="006F700A" w:rsidP="003E7DBC">
            <w:pPr>
              <w:pStyle w:val="TAL"/>
              <w:rPr>
                <w:bCs/>
                <w:iCs/>
                <w:szCs w:val="22"/>
                <w:lang w:eastAsia="sv-SE"/>
              </w:rPr>
            </w:pPr>
          </w:p>
          <w:p w14:paraId="6A18A0B9"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prefer to say nothing in RRC for the following reason: </w:t>
            </w:r>
          </w:p>
          <w:p w14:paraId="4DDAC0AF" w14:textId="77777777" w:rsidR="006F700A" w:rsidRDefault="006F700A" w:rsidP="006F700A">
            <w:pPr>
              <w:pStyle w:val="TAL"/>
              <w:numPr>
                <w:ilvl w:val="0"/>
                <w:numId w:val="10"/>
              </w:numPr>
              <w:rPr>
                <w:bCs/>
                <w:iCs/>
                <w:szCs w:val="22"/>
                <w:lang w:val="en-US" w:eastAsia="sv-SE"/>
              </w:rPr>
            </w:pPr>
            <w:r>
              <w:rPr>
                <w:rFonts w:eastAsiaTheme="minorEastAsia"/>
                <w:bCs/>
                <w:iCs/>
                <w:szCs w:val="22"/>
              </w:rPr>
              <w:t xml:space="preserve">If NW explicitly indicates first RO type, NW can set </w:t>
            </w:r>
            <w:proofErr w:type="spellStart"/>
            <w:r w:rsidRPr="00923F45">
              <w:rPr>
                <w:bCs/>
                <w:iCs/>
                <w:szCs w:val="22"/>
                <w:lang w:val="en-US" w:eastAsia="sv-SE"/>
              </w:rPr>
              <w:t>preambleTransMax</w:t>
            </w:r>
            <w:proofErr w:type="spellEnd"/>
            <w:r>
              <w:rPr>
                <w:bCs/>
                <w:iCs/>
                <w:szCs w:val="22"/>
                <w:lang w:val="en-US" w:eastAsia="sv-SE"/>
              </w:rPr>
              <w:t xml:space="preserve"> of the first RO type to be smaller than </w:t>
            </w:r>
            <w:proofErr w:type="spellStart"/>
            <w:r w:rsidRPr="00923F45">
              <w:rPr>
                <w:bCs/>
                <w:iCs/>
                <w:szCs w:val="22"/>
                <w:lang w:val="en-US" w:eastAsia="sv-SE"/>
              </w:rPr>
              <w:t>preambleTransMaxRO</w:t>
            </w:r>
            <w:proofErr w:type="spellEnd"/>
            <w:r w:rsidRPr="00923F45">
              <w:rPr>
                <w:bCs/>
                <w:iCs/>
                <w:szCs w:val="22"/>
                <w:lang w:val="en-US" w:eastAsia="sv-SE"/>
              </w:rPr>
              <w:t>-Type</w:t>
            </w:r>
            <w:r>
              <w:rPr>
                <w:bCs/>
                <w:iCs/>
                <w:szCs w:val="22"/>
                <w:lang w:val="en-US" w:eastAsia="sv-SE"/>
              </w:rPr>
              <w:t>;</w:t>
            </w:r>
          </w:p>
          <w:p w14:paraId="5C1ECD7E" w14:textId="77777777" w:rsidR="006F700A" w:rsidRPr="0040663E" w:rsidRDefault="006F700A" w:rsidP="006F700A">
            <w:pPr>
              <w:pStyle w:val="TAL"/>
              <w:numPr>
                <w:ilvl w:val="0"/>
                <w:numId w:val="10"/>
              </w:numPr>
              <w:rPr>
                <w:rFonts w:eastAsiaTheme="minorEastAsia"/>
                <w:bCs/>
                <w:iCs/>
                <w:szCs w:val="22"/>
              </w:rPr>
            </w:pPr>
            <w:r>
              <w:rPr>
                <w:bCs/>
                <w:iCs/>
                <w:szCs w:val="22"/>
                <w:lang w:val="en-US" w:eastAsia="sv-SE"/>
              </w:rPr>
              <w:t xml:space="preserve">If NW does not indicate first RO type, NW does not know which RO type UE will select first. So NW has to set </w:t>
            </w:r>
            <w:proofErr w:type="spellStart"/>
            <w:r w:rsidRPr="00923F45">
              <w:rPr>
                <w:bCs/>
                <w:iCs/>
                <w:szCs w:val="22"/>
                <w:lang w:val="en-US" w:eastAsia="sv-SE"/>
              </w:rPr>
              <w:t>preambleTransMax</w:t>
            </w:r>
            <w:proofErr w:type="spellEnd"/>
            <w:r>
              <w:rPr>
                <w:bCs/>
                <w:iCs/>
                <w:szCs w:val="22"/>
                <w:lang w:val="en-US" w:eastAsia="sv-SE"/>
              </w:rPr>
              <w:t xml:space="preserve"> of both RO types to be larger than </w:t>
            </w:r>
            <w:proofErr w:type="spellStart"/>
            <w:r w:rsidRPr="00923F45">
              <w:rPr>
                <w:bCs/>
                <w:iCs/>
                <w:szCs w:val="22"/>
                <w:lang w:val="en-US" w:eastAsia="sv-SE"/>
              </w:rPr>
              <w:t>preambleTransMaxRO</w:t>
            </w:r>
            <w:proofErr w:type="spellEnd"/>
            <w:r w:rsidRPr="00923F45">
              <w:rPr>
                <w:bCs/>
                <w:iCs/>
                <w:szCs w:val="22"/>
                <w:lang w:val="en-US" w:eastAsia="sv-SE"/>
              </w:rPr>
              <w:t>-Type</w:t>
            </w:r>
            <w:r>
              <w:rPr>
                <w:bCs/>
                <w:iCs/>
                <w:szCs w:val="22"/>
                <w:lang w:val="en-US" w:eastAsia="sv-SE"/>
              </w:rPr>
              <w:t>.</w:t>
            </w:r>
          </w:p>
          <w:p w14:paraId="24BE4566" w14:textId="77777777" w:rsidR="006F700A" w:rsidRDefault="006F700A" w:rsidP="006F700A">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04BB4090" w14:textId="77777777" w:rsidR="005B6DC9" w:rsidRPr="0040663E" w:rsidRDefault="005B6DC9" w:rsidP="006F700A">
            <w:pPr>
              <w:pStyle w:val="TAL"/>
              <w:rPr>
                <w:rFonts w:eastAsiaTheme="minorEastAsia"/>
                <w:bCs/>
                <w:iCs/>
                <w:szCs w:val="22"/>
              </w:rPr>
            </w:pPr>
          </w:p>
          <w:p w14:paraId="3CC9865C" w14:textId="54CEA6EA" w:rsidR="003E7DBC" w:rsidRDefault="009D1E76" w:rsidP="003E7DBC">
            <w:pPr>
              <w:pStyle w:val="TAL"/>
              <w:rPr>
                <w:rFonts w:eastAsiaTheme="minorEastAsia"/>
                <w:bCs/>
                <w:iCs/>
                <w:szCs w:val="22"/>
                <w:lang w:val="en-US"/>
              </w:rPr>
            </w:pPr>
            <w:r>
              <w:rPr>
                <w:rFonts w:eastAsiaTheme="minorEastAsia" w:hint="eastAsia"/>
                <w:bCs/>
                <w:iCs/>
                <w:szCs w:val="22"/>
              </w:rPr>
              <w:t xml:space="preserve">[vivo] </w:t>
            </w:r>
            <w:r w:rsidR="00894A01">
              <w:rPr>
                <w:rFonts w:eastAsiaTheme="minorEastAsia" w:hint="eastAsia"/>
                <w:bCs/>
                <w:iCs/>
                <w:szCs w:val="22"/>
              </w:rPr>
              <w:t xml:space="preserve">prefer leaving it to network implementation. A smart network should config larger value for </w:t>
            </w:r>
            <w:proofErr w:type="spellStart"/>
            <w:r w:rsidR="00894A01" w:rsidRPr="00923F45">
              <w:rPr>
                <w:bCs/>
                <w:iCs/>
                <w:szCs w:val="22"/>
                <w:lang w:val="en-US" w:eastAsia="sv-SE"/>
              </w:rPr>
              <w:t>preambleTransMax</w:t>
            </w:r>
            <w:proofErr w:type="spellEnd"/>
            <w:r w:rsidR="005B6DC9">
              <w:rPr>
                <w:rFonts w:eastAsiaTheme="minorEastAsia" w:hint="eastAsia"/>
                <w:bCs/>
                <w:iCs/>
                <w:szCs w:val="22"/>
              </w:rPr>
              <w:t>.</w:t>
            </w:r>
            <w:r w:rsidR="00894A01">
              <w:rPr>
                <w:rFonts w:eastAsiaTheme="minorEastAsia" w:hint="eastAsia"/>
                <w:bCs/>
                <w:iCs/>
                <w:szCs w:val="22"/>
              </w:rPr>
              <w:t xml:space="preserve"> </w:t>
            </w:r>
            <w:r w:rsidR="005B6DC9">
              <w:rPr>
                <w:rFonts w:eastAsiaTheme="minorEastAsia" w:hint="eastAsia"/>
                <w:bCs/>
                <w:iCs/>
                <w:szCs w:val="22"/>
              </w:rPr>
              <w:t>E</w:t>
            </w:r>
            <w:r w:rsidR="00894A01">
              <w:rPr>
                <w:rFonts w:eastAsiaTheme="minorEastAsia" w:hint="eastAsia"/>
                <w:bCs/>
                <w:iCs/>
                <w:szCs w:val="22"/>
              </w:rPr>
              <w:t xml:space="preserve">ven If the </w:t>
            </w:r>
            <w:proofErr w:type="spellStart"/>
            <w:r w:rsidR="00894A01" w:rsidRPr="00923F45">
              <w:rPr>
                <w:bCs/>
                <w:iCs/>
                <w:szCs w:val="22"/>
                <w:lang w:val="en-US" w:eastAsia="sv-SE"/>
              </w:rPr>
              <w:t>preambleTransMax</w:t>
            </w:r>
            <w:proofErr w:type="spellEnd"/>
            <w:r w:rsidR="00894A01">
              <w:rPr>
                <w:rFonts w:eastAsiaTheme="minorEastAsia" w:hint="eastAsia"/>
                <w:bCs/>
                <w:iCs/>
                <w:szCs w:val="22"/>
                <w:lang w:val="en-US"/>
              </w:rPr>
              <w:t xml:space="preserve"> is configured with smaller value, RACH failure will be triggered before RO type switching, i.e. it </w:t>
            </w:r>
            <w:r w:rsidR="005B6DC9">
              <w:rPr>
                <w:rFonts w:eastAsiaTheme="minorEastAsia" w:hint="eastAsia"/>
                <w:bCs/>
                <w:iCs/>
                <w:szCs w:val="22"/>
                <w:lang w:val="en-US"/>
              </w:rPr>
              <w:t xml:space="preserve">can </w:t>
            </w:r>
            <w:r w:rsidR="00894A01">
              <w:rPr>
                <w:rFonts w:eastAsiaTheme="minorEastAsia" w:hint="eastAsia"/>
                <w:bCs/>
                <w:iCs/>
                <w:szCs w:val="22"/>
                <w:lang w:val="en-US"/>
              </w:rPr>
              <w:t xml:space="preserve">also work based on the current </w:t>
            </w:r>
            <w:r w:rsidR="00894A01">
              <w:rPr>
                <w:rFonts w:eastAsiaTheme="minorEastAsia"/>
                <w:bCs/>
                <w:iCs/>
                <w:szCs w:val="22"/>
                <w:lang w:val="en-US"/>
              </w:rPr>
              <w:t>mechanism</w:t>
            </w:r>
            <w:r w:rsidR="00894A01">
              <w:rPr>
                <w:rFonts w:eastAsiaTheme="minorEastAsia" w:hint="eastAsia"/>
                <w:bCs/>
                <w:iCs/>
                <w:szCs w:val="22"/>
                <w:lang w:val="en-US"/>
              </w:rPr>
              <w:t>, so there is no need to add such restriction.</w:t>
            </w:r>
          </w:p>
          <w:p w14:paraId="16E63999" w14:textId="193C6D37" w:rsidR="00510149" w:rsidRDefault="00510149" w:rsidP="003E7DBC">
            <w:pPr>
              <w:pStyle w:val="TAL"/>
              <w:rPr>
                <w:rFonts w:eastAsiaTheme="minorEastAsia"/>
                <w:bCs/>
                <w:iCs/>
                <w:szCs w:val="22"/>
                <w:lang w:val="en-US"/>
              </w:rPr>
            </w:pPr>
          </w:p>
          <w:p w14:paraId="4CEC01DE" w14:textId="77777777" w:rsidR="00510149" w:rsidRDefault="00510149" w:rsidP="00510149">
            <w:pPr>
              <w:pStyle w:val="TAL"/>
              <w:rPr>
                <w:rFonts w:eastAsiaTheme="minorEastAsia"/>
                <w:bCs/>
                <w:iCs/>
                <w:szCs w:val="22"/>
              </w:rPr>
            </w:pPr>
            <w:r>
              <w:rPr>
                <w:rFonts w:eastAsiaTheme="minorEastAsia" w:hint="eastAsia"/>
                <w:bCs/>
                <w:iCs/>
                <w:szCs w:val="22"/>
              </w:rPr>
              <w:t>[</w:t>
            </w:r>
            <w:r>
              <w:rPr>
                <w:rFonts w:eastAsiaTheme="minorEastAsia"/>
                <w:bCs/>
                <w:iCs/>
                <w:szCs w:val="22"/>
              </w:rPr>
              <w:t>Xiaomi] This can be left to proper network implementation and there is no impact on UE implementation.</w:t>
            </w:r>
          </w:p>
          <w:p w14:paraId="0BEF894A" w14:textId="77777777" w:rsidR="00FA6A90" w:rsidRDefault="00FA6A90" w:rsidP="00510149">
            <w:pPr>
              <w:pStyle w:val="TAL"/>
              <w:rPr>
                <w:rFonts w:eastAsiaTheme="minorEastAsia"/>
                <w:bCs/>
                <w:iCs/>
                <w:szCs w:val="22"/>
              </w:rPr>
            </w:pPr>
          </w:p>
          <w:p w14:paraId="154D3B22" w14:textId="110BC417" w:rsidR="00FA6A90" w:rsidRDefault="00FA6A90" w:rsidP="00510149">
            <w:pPr>
              <w:pStyle w:val="TAL"/>
              <w:rPr>
                <w:rFonts w:eastAsiaTheme="minorEastAsia"/>
                <w:bCs/>
                <w:iCs/>
                <w:szCs w:val="22"/>
              </w:rPr>
            </w:pPr>
            <w:r>
              <w:rPr>
                <w:rFonts w:eastAsiaTheme="minorEastAsia" w:hint="eastAsia"/>
                <w:bCs/>
                <w:iCs/>
                <w:szCs w:val="22"/>
              </w:rPr>
              <w:t>[</w:t>
            </w:r>
            <w:r>
              <w:rPr>
                <w:rFonts w:eastAsiaTheme="minorEastAsia"/>
                <w:bCs/>
                <w:iCs/>
                <w:szCs w:val="22"/>
              </w:rPr>
              <w:t>Nokia] Similar view as Xiaomi, This can be left to proper network implementation.</w:t>
            </w:r>
          </w:p>
          <w:p w14:paraId="6754A0B7" w14:textId="77777777" w:rsidR="00FA6A90" w:rsidRDefault="00FA6A90" w:rsidP="00510149">
            <w:pPr>
              <w:pStyle w:val="TAL"/>
              <w:rPr>
                <w:rFonts w:eastAsiaTheme="minorEastAsia"/>
                <w:bCs/>
                <w:iCs/>
                <w:szCs w:val="22"/>
              </w:rPr>
            </w:pPr>
          </w:p>
          <w:p w14:paraId="3E368729" w14:textId="77777777" w:rsidR="00510149" w:rsidRPr="009D1E76" w:rsidRDefault="00510149" w:rsidP="003E7DBC">
            <w:pPr>
              <w:pStyle w:val="TAL"/>
              <w:rPr>
                <w:rFonts w:eastAsiaTheme="minorEastAsia"/>
                <w:bCs/>
                <w:iCs/>
                <w:szCs w:val="22"/>
              </w:rPr>
            </w:pPr>
          </w:p>
          <w:p w14:paraId="23546EE3" w14:textId="77777777" w:rsidR="00CE0D8A" w:rsidRDefault="003E7DBC" w:rsidP="003E7DBC">
            <w:pPr>
              <w:pStyle w:val="TAL"/>
              <w:rPr>
                <w:bCs/>
                <w:iCs/>
                <w:szCs w:val="22"/>
                <w:lang w:eastAsia="sv-SE"/>
              </w:rPr>
            </w:pPr>
            <w:r w:rsidRPr="00B80EE4">
              <w:rPr>
                <w:b/>
                <w:iCs/>
                <w:szCs w:val="22"/>
                <w:lang w:eastAsia="sv-SE"/>
              </w:rPr>
              <w:lastRenderedPageBreak/>
              <w:t>Support Option 2</w:t>
            </w:r>
            <w:r w:rsidRPr="003E7DBC">
              <w:rPr>
                <w:bCs/>
                <w:iCs/>
                <w:szCs w:val="22"/>
                <w:lang w:eastAsia="sv-SE"/>
              </w:rPr>
              <w:t>: [zzz company name plus further comments if any];</w:t>
            </w:r>
          </w:p>
          <w:p w14:paraId="21FEC083" w14:textId="231AAFC1" w:rsidR="00201400" w:rsidRDefault="00201400" w:rsidP="00201400">
            <w:pPr>
              <w:pStyle w:val="TAL"/>
              <w:rPr>
                <w:rFonts w:eastAsiaTheme="minorEastAsia"/>
                <w:bCs/>
                <w:iCs/>
                <w:szCs w:val="22"/>
              </w:rPr>
            </w:pPr>
            <w:r>
              <w:rPr>
                <w:rFonts w:eastAsiaTheme="minorEastAsia" w:hint="eastAsia"/>
                <w:bCs/>
                <w:iCs/>
                <w:szCs w:val="22"/>
              </w:rPr>
              <w:t>CATT: Support Option 2.</w:t>
            </w:r>
          </w:p>
          <w:p w14:paraId="7E66B578" w14:textId="531EBDA6" w:rsidR="008362C3" w:rsidRPr="00D66580" w:rsidRDefault="008362C3" w:rsidP="00201400">
            <w:pPr>
              <w:pStyle w:val="TAL"/>
              <w:rPr>
                <w:rFonts w:eastAsiaTheme="minorEastAsia"/>
                <w:bCs/>
                <w:iCs/>
                <w:szCs w:val="22"/>
              </w:rPr>
            </w:pPr>
            <w:r>
              <w:rPr>
                <w:rFonts w:eastAsiaTheme="minorEastAsia"/>
                <w:bCs/>
                <w:iCs/>
                <w:szCs w:val="22"/>
              </w:rPr>
              <w:t>Qualcomm: It is good to clarify it in FD</w:t>
            </w:r>
            <w:r w:rsidR="00C22BD5">
              <w:rPr>
                <w:rFonts w:eastAsiaTheme="minorEastAsia"/>
                <w:bCs/>
                <w:iCs/>
                <w:szCs w:val="22"/>
              </w:rPr>
              <w:t xml:space="preserve"> or somewhere.</w:t>
            </w:r>
          </w:p>
          <w:p w14:paraId="1029D8D6" w14:textId="77777777" w:rsidR="002C7660" w:rsidRDefault="002C7660" w:rsidP="003E7DBC">
            <w:pPr>
              <w:pStyle w:val="TAL"/>
              <w:rPr>
                <w:bCs/>
                <w:iCs/>
                <w:szCs w:val="22"/>
                <w:lang w:eastAsia="sv-SE"/>
              </w:rPr>
            </w:pPr>
          </w:p>
          <w:p w14:paraId="5E1A114E" w14:textId="77777777" w:rsidR="002C7660" w:rsidRDefault="002C7660" w:rsidP="003E7DBC">
            <w:pPr>
              <w:pStyle w:val="TAL"/>
              <w:rPr>
                <w:bCs/>
                <w:iCs/>
                <w:szCs w:val="22"/>
                <w:lang w:eastAsia="sv-SE"/>
              </w:rPr>
            </w:pPr>
          </w:p>
          <w:p w14:paraId="6AF3632F" w14:textId="77777777" w:rsidR="002C7660" w:rsidRDefault="002C7660" w:rsidP="003E7DBC">
            <w:pPr>
              <w:pStyle w:val="TAL"/>
              <w:rPr>
                <w:bCs/>
                <w:iCs/>
                <w:szCs w:val="22"/>
                <w:lang w:eastAsia="sv-SE"/>
              </w:rPr>
            </w:pPr>
          </w:p>
          <w:p w14:paraId="1B130803" w14:textId="497D7742" w:rsidR="002C7660" w:rsidRPr="002C7660" w:rsidRDefault="002C7660" w:rsidP="003E7DBC">
            <w:pPr>
              <w:pStyle w:val="TAL"/>
              <w:rPr>
                <w:b/>
                <w:iCs/>
                <w:szCs w:val="22"/>
                <w:lang w:eastAsia="sv-SE"/>
              </w:rPr>
            </w:pPr>
          </w:p>
        </w:tc>
        <w:tc>
          <w:tcPr>
            <w:tcW w:w="1895" w:type="dxa"/>
          </w:tcPr>
          <w:p w14:paraId="44272A84" w14:textId="77777777" w:rsidR="00CE0D8A" w:rsidRDefault="00CE0D8A" w:rsidP="00CE0D8A">
            <w:pPr>
              <w:tabs>
                <w:tab w:val="left" w:pos="1302"/>
              </w:tabs>
              <w:rPr>
                <w:rFonts w:ascii="Calibri" w:eastAsia="Times New Roman" w:hAnsi="Calibri" w:cs="Calibri"/>
                <w:kern w:val="0"/>
                <w:sz w:val="20"/>
                <w:szCs w:val="20"/>
                <w:lang w:eastAsia="en-US"/>
              </w:rPr>
            </w:pPr>
          </w:p>
        </w:tc>
      </w:tr>
      <w:tr w:rsidR="003E7DBC" w:rsidRPr="00A644F2" w14:paraId="6CAC2427" w14:textId="77777777" w:rsidTr="002E1FC4">
        <w:tc>
          <w:tcPr>
            <w:tcW w:w="2605" w:type="dxa"/>
          </w:tcPr>
          <w:p w14:paraId="3A1F71DE" w14:textId="7A62B62C" w:rsidR="003E7DBC" w:rsidRDefault="00272AD7" w:rsidP="0001088A">
            <w:pPr>
              <w:rPr>
                <w:rFonts w:ascii="Calibri" w:hAnsi="Calibri" w:cs="Calibri"/>
                <w:sz w:val="20"/>
                <w:szCs w:val="21"/>
              </w:rPr>
            </w:pPr>
            <w:r>
              <w:rPr>
                <w:rFonts w:ascii="Calibri" w:hAnsi="Calibri" w:cs="Calibri"/>
                <w:sz w:val="20"/>
                <w:szCs w:val="21"/>
              </w:rPr>
              <w:t>3. P3 in Tdoc 5090</w:t>
            </w:r>
            <w:r w:rsidR="00263A48">
              <w:rPr>
                <w:rFonts w:ascii="Calibri" w:hAnsi="Calibri" w:cs="Calibri"/>
                <w:sz w:val="20"/>
                <w:szCs w:val="21"/>
              </w:rPr>
              <w:t xml:space="preserve"> CATT</w:t>
            </w:r>
            <w:r>
              <w:rPr>
                <w:rFonts w:ascii="Calibri" w:hAnsi="Calibri" w:cs="Calibri"/>
                <w:sz w:val="20"/>
                <w:szCs w:val="21"/>
              </w:rPr>
              <w:t xml:space="preserve">, </w:t>
            </w:r>
            <w:r w:rsidRPr="00272AD7">
              <w:rPr>
                <w:rFonts w:ascii="Calibri" w:hAnsi="Calibri" w:cs="Calibri"/>
                <w:sz w:val="20"/>
                <w:szCs w:val="21"/>
              </w:rPr>
              <w:tab/>
              <w:t xml:space="preserve">FD for field </w:t>
            </w:r>
            <w:proofErr w:type="spellStart"/>
            <w:r w:rsidRPr="00272AD7">
              <w:rPr>
                <w:rFonts w:ascii="Calibri" w:hAnsi="Calibri" w:cs="Calibri"/>
                <w:sz w:val="20"/>
                <w:szCs w:val="21"/>
              </w:rPr>
              <w:t>resourcesForChannelCLI</w:t>
            </w:r>
            <w:proofErr w:type="spellEnd"/>
            <w:r>
              <w:rPr>
                <w:rFonts w:ascii="Calibri" w:hAnsi="Calibri" w:cs="Calibri"/>
                <w:sz w:val="20"/>
                <w:szCs w:val="21"/>
              </w:rPr>
              <w:t xml:space="preserve"> can be revised as </w:t>
            </w:r>
          </w:p>
          <w:p w14:paraId="63602172" w14:textId="77777777" w:rsidR="00272AD7" w:rsidRPr="00AC6868" w:rsidRDefault="00272AD7" w:rsidP="00272AD7">
            <w:pPr>
              <w:pStyle w:val="TAL"/>
              <w:rPr>
                <w:bCs/>
                <w:iCs/>
                <w:szCs w:val="22"/>
                <w:lang w:eastAsia="sv-SE"/>
              </w:rPr>
            </w:pPr>
            <w:r w:rsidRPr="00AC6868">
              <w:rPr>
                <w:bCs/>
                <w:iCs/>
                <w:szCs w:val="22"/>
                <w:lang w:eastAsia="sv-SE"/>
              </w:rPr>
              <w:t xml:space="preserve">If </w:t>
            </w:r>
            <w:del w:id="127"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28"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29" w:author="CATT (Jianxiang)" w:date="2025-07-28T16:13:00Z">
              <w:r w:rsidRPr="00AC6868" w:rsidDel="00F34935">
                <w:rPr>
                  <w:bCs/>
                  <w:iCs/>
                  <w:szCs w:val="22"/>
                  <w:lang w:eastAsia="sv-SE"/>
                </w:rPr>
                <w:delText>configured</w:delText>
              </w:r>
            </w:del>
            <w:ins w:id="130" w:author="CATT (Jianxiang)" w:date="2025-07-28T16:13:00Z">
              <w:r>
                <w:rPr>
                  <w:rFonts w:eastAsiaTheme="minorEastAsia" w:hint="eastAsia"/>
                  <w:bCs/>
                  <w:iCs/>
                  <w:szCs w:val="22"/>
                </w:rPr>
                <w:t>present</w:t>
              </w:r>
            </w:ins>
            <w:r w:rsidRPr="00AC6868">
              <w:rPr>
                <w:bCs/>
                <w:iCs/>
                <w:szCs w:val="22"/>
                <w:lang w:eastAsia="sv-SE"/>
              </w:rPr>
              <w:t xml:space="preserve">, the following </w:t>
            </w:r>
            <w:del w:id="131" w:author="CATT (Jianxiang)" w:date="2025-07-28T16:13:00Z">
              <w:r w:rsidRPr="00AC6868" w:rsidDel="00F34935">
                <w:rPr>
                  <w:bCs/>
                  <w:iCs/>
                  <w:szCs w:val="22"/>
                  <w:lang w:eastAsia="sv-SE"/>
                </w:rPr>
                <w:delText>legacy parameters</w:delText>
              </w:r>
            </w:del>
            <w:ins w:id="132" w:author="CATT (Jianxiang)" w:date="2025-07-28T16:13:00Z">
              <w:r>
                <w:rPr>
                  <w:rFonts w:eastAsiaTheme="minorEastAsia" w:hint="eastAsia"/>
                  <w:bCs/>
                  <w:iCs/>
                  <w:szCs w:val="22"/>
                </w:rPr>
                <w:t>fields</w:t>
              </w:r>
            </w:ins>
            <w:r w:rsidRPr="00AC6868">
              <w:rPr>
                <w:bCs/>
                <w:iCs/>
                <w:szCs w:val="22"/>
                <w:lang w:eastAsia="sv-SE"/>
              </w:rPr>
              <w:t xml:space="preserve"> </w:t>
            </w:r>
            <w:del w:id="133"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34" w:author="CATT (Jianxiang)" w:date="2025-07-28T16:14:00Z">
              <w:r>
                <w:rPr>
                  <w:rFonts w:eastAsiaTheme="minorEastAsia" w:hint="eastAsia"/>
                  <w:bCs/>
                  <w:iCs/>
                  <w:szCs w:val="22"/>
                </w:rPr>
                <w:t xml:space="preserve"> by UE</w:t>
              </w:r>
            </w:ins>
            <w:r>
              <w:rPr>
                <w:bCs/>
                <w:iCs/>
                <w:szCs w:val="22"/>
                <w:lang w:eastAsia="sv-SE"/>
              </w:rPr>
              <w:t>:</w:t>
            </w:r>
          </w:p>
          <w:p w14:paraId="15326E75" w14:textId="3E18025D" w:rsidR="00272AD7" w:rsidRPr="00272AD7" w:rsidRDefault="00272AD7" w:rsidP="0001088A">
            <w:pPr>
              <w:rPr>
                <w:rFonts w:ascii="Calibri" w:hAnsi="Calibri" w:cs="Calibri"/>
                <w:sz w:val="20"/>
                <w:szCs w:val="21"/>
                <w:lang w:val="en-GB"/>
              </w:rPr>
            </w:pPr>
          </w:p>
        </w:tc>
        <w:tc>
          <w:tcPr>
            <w:tcW w:w="4770" w:type="dxa"/>
          </w:tcPr>
          <w:p w14:paraId="4AC4289D" w14:textId="424E05BB" w:rsidR="003E7DBC" w:rsidRDefault="001B6148" w:rsidP="0001088A">
            <w:pPr>
              <w:pStyle w:val="TAL"/>
              <w:rPr>
                <w:bCs/>
                <w:iCs/>
                <w:szCs w:val="22"/>
                <w:lang w:val="en-US" w:eastAsia="sv-SE"/>
              </w:rPr>
            </w:pPr>
            <w:r w:rsidRPr="00F550BA">
              <w:rPr>
                <w:b/>
                <w:iCs/>
                <w:szCs w:val="22"/>
                <w:lang w:val="en-US" w:eastAsia="sv-SE"/>
              </w:rPr>
              <w:t xml:space="preserve">Rapp </w:t>
            </w:r>
            <w:r w:rsidR="00DE5346" w:rsidRPr="00F550BA">
              <w:rPr>
                <w:b/>
                <w:iCs/>
                <w:szCs w:val="22"/>
                <w:lang w:val="en-US" w:eastAsia="sv-SE"/>
              </w:rPr>
              <w:t>proposal</w:t>
            </w:r>
            <w:r>
              <w:rPr>
                <w:bCs/>
                <w:iCs/>
                <w:szCs w:val="22"/>
                <w:lang w:val="en-US" w:eastAsia="sv-SE"/>
              </w:rPr>
              <w:t xml:space="preserve">: The FD is based on RAN1 provided Note. However </w:t>
            </w:r>
            <w:r w:rsidR="000C330B">
              <w:rPr>
                <w:bCs/>
                <w:iCs/>
                <w:szCs w:val="22"/>
                <w:lang w:val="en-US" w:eastAsia="sv-SE"/>
              </w:rPr>
              <w:t>as</w:t>
            </w:r>
            <w:r>
              <w:rPr>
                <w:bCs/>
                <w:iCs/>
                <w:szCs w:val="22"/>
                <w:lang w:val="en-US" w:eastAsia="sv-SE"/>
              </w:rPr>
              <w:t xml:space="preserve"> UE </w:t>
            </w:r>
            <w:r w:rsidR="00581EF8">
              <w:rPr>
                <w:bCs/>
                <w:iCs/>
                <w:szCs w:val="22"/>
                <w:lang w:val="en-US" w:eastAsia="sv-SE"/>
              </w:rPr>
              <w:t>would</w:t>
            </w:r>
            <w:r>
              <w:rPr>
                <w:bCs/>
                <w:iCs/>
                <w:szCs w:val="22"/>
                <w:lang w:val="en-US" w:eastAsia="sv-SE"/>
              </w:rPr>
              <w:t xml:space="preserve"> "ignor</w:t>
            </w:r>
            <w:r w:rsidR="000C330B">
              <w:rPr>
                <w:bCs/>
                <w:iCs/>
                <w:szCs w:val="22"/>
                <w:lang w:val="en-US" w:eastAsia="sv-SE"/>
              </w:rPr>
              <w:t>e</w:t>
            </w:r>
            <w:r>
              <w:rPr>
                <w:bCs/>
                <w:iCs/>
                <w:szCs w:val="22"/>
                <w:lang w:val="en-US" w:eastAsia="sv-SE"/>
              </w:rPr>
              <w:t xml:space="preserve"> the legacy configuration" </w:t>
            </w:r>
            <w:r w:rsidR="000C330B">
              <w:rPr>
                <w:bCs/>
                <w:iCs/>
                <w:szCs w:val="22"/>
                <w:lang w:val="en-US" w:eastAsia="sv-SE"/>
              </w:rPr>
              <w:t>regardless</w:t>
            </w:r>
            <w:r>
              <w:rPr>
                <w:bCs/>
                <w:iCs/>
                <w:szCs w:val="22"/>
                <w:lang w:val="en-US" w:eastAsia="sv-SE"/>
              </w:rPr>
              <w:t xml:space="preserve"> "NT  configuring the legacy configuration</w:t>
            </w:r>
            <w:r w:rsidR="000C330B">
              <w:rPr>
                <w:bCs/>
                <w:iCs/>
                <w:szCs w:val="22"/>
                <w:lang w:val="en-US" w:eastAsia="sv-SE"/>
              </w:rPr>
              <w:t xml:space="preserve"> or not</w:t>
            </w:r>
            <w:r>
              <w:rPr>
                <w:bCs/>
                <w:iCs/>
                <w:szCs w:val="22"/>
                <w:lang w:val="en-US" w:eastAsia="sv-SE"/>
              </w:rPr>
              <w:t xml:space="preserve">" </w:t>
            </w:r>
            <w:r w:rsidR="000C330B">
              <w:rPr>
                <w:bCs/>
                <w:iCs/>
                <w:szCs w:val="22"/>
                <w:lang w:val="en-US" w:eastAsia="sv-SE"/>
              </w:rPr>
              <w:t xml:space="preserve">and </w:t>
            </w:r>
            <w:r>
              <w:rPr>
                <w:bCs/>
                <w:iCs/>
                <w:szCs w:val="22"/>
                <w:lang w:val="en-US" w:eastAsia="sv-SE"/>
              </w:rPr>
              <w:t xml:space="preserve">in principle </w:t>
            </w:r>
            <w:r w:rsidR="000C330B">
              <w:rPr>
                <w:bCs/>
                <w:iCs/>
                <w:szCs w:val="22"/>
                <w:lang w:val="en-US" w:eastAsia="sv-SE"/>
              </w:rPr>
              <w:t xml:space="preserve">RRC </w:t>
            </w:r>
            <w:r>
              <w:rPr>
                <w:bCs/>
                <w:iCs/>
                <w:szCs w:val="22"/>
                <w:lang w:val="en-US" w:eastAsia="sv-SE"/>
              </w:rPr>
              <w:t xml:space="preserve">should not </w:t>
            </w:r>
            <w:r w:rsidR="00925C58">
              <w:rPr>
                <w:bCs/>
                <w:iCs/>
                <w:szCs w:val="22"/>
                <w:lang w:val="en-US" w:eastAsia="sv-SE"/>
              </w:rPr>
              <w:t>explicitly</w:t>
            </w:r>
            <w:r w:rsidR="000C330B">
              <w:rPr>
                <w:bCs/>
                <w:iCs/>
                <w:szCs w:val="22"/>
                <w:lang w:val="en-US" w:eastAsia="sv-SE"/>
              </w:rPr>
              <w:t xml:space="preserve"> </w:t>
            </w:r>
            <w:r>
              <w:rPr>
                <w:bCs/>
                <w:iCs/>
                <w:szCs w:val="22"/>
                <w:lang w:val="en-US" w:eastAsia="sv-SE"/>
              </w:rPr>
              <w:t xml:space="preserve">restrict NT </w:t>
            </w:r>
            <w:r w:rsidR="000C330B">
              <w:rPr>
                <w:bCs/>
                <w:iCs/>
                <w:szCs w:val="22"/>
                <w:lang w:val="en-US" w:eastAsia="sv-SE"/>
              </w:rPr>
              <w:t>behavior</w:t>
            </w:r>
            <w:r>
              <w:rPr>
                <w:bCs/>
                <w:iCs/>
                <w:szCs w:val="22"/>
                <w:lang w:val="en-US" w:eastAsia="sv-SE"/>
              </w:rPr>
              <w:t xml:space="preserve">, it is fine to remove the </w:t>
            </w:r>
            <w:r w:rsidRPr="001B6148">
              <w:rPr>
                <w:bCs/>
                <w:iCs/>
                <w:szCs w:val="22"/>
                <w:lang w:val="en-US" w:eastAsia="sv-SE"/>
              </w:rPr>
              <w:t>"NT not configuring the legacy configuration"</w:t>
            </w:r>
            <w:r>
              <w:rPr>
                <w:bCs/>
                <w:iCs/>
                <w:szCs w:val="22"/>
                <w:lang w:val="en-US" w:eastAsia="sv-SE"/>
              </w:rPr>
              <w:t xml:space="preserve"> description, i.e. following TP of P3 in 5090</w:t>
            </w:r>
            <w:r w:rsidR="006F66E1">
              <w:rPr>
                <w:bCs/>
                <w:iCs/>
                <w:szCs w:val="22"/>
                <w:lang w:val="en-US" w:eastAsia="sv-SE"/>
              </w:rPr>
              <w:t>, and remove EN "</w:t>
            </w:r>
            <w:r w:rsidR="006F66E1">
              <w:t xml:space="preserve"> </w:t>
            </w:r>
            <w:r w:rsidR="006F66E1" w:rsidRPr="006F66E1">
              <w:rPr>
                <w:bCs/>
                <w:iCs/>
                <w:szCs w:val="22"/>
                <w:lang w:val="en-US" w:eastAsia="sv-SE"/>
              </w:rPr>
              <w:t xml:space="preserve">FD for field </w:t>
            </w:r>
            <w:proofErr w:type="spellStart"/>
            <w:r w:rsidR="006F66E1" w:rsidRPr="006F66E1">
              <w:rPr>
                <w:bCs/>
                <w:iCs/>
                <w:szCs w:val="22"/>
                <w:lang w:val="en-US" w:eastAsia="sv-SE"/>
              </w:rPr>
              <w:t>resourcesForChannelCLI</w:t>
            </w:r>
            <w:proofErr w:type="spellEnd"/>
            <w:r w:rsidR="006F66E1" w:rsidRPr="006F66E1">
              <w:rPr>
                <w:bCs/>
                <w:iCs/>
                <w:szCs w:val="22"/>
                <w:lang w:val="en-US" w:eastAsia="sv-SE"/>
              </w:rPr>
              <w:t xml:space="preserve"> is FFS</w:t>
            </w:r>
            <w:r w:rsidR="006F66E1">
              <w:rPr>
                <w:bCs/>
                <w:iCs/>
                <w:szCs w:val="22"/>
                <w:lang w:val="en-US" w:eastAsia="sv-SE"/>
              </w:rPr>
              <w:t>"</w:t>
            </w:r>
          </w:p>
        </w:tc>
        <w:tc>
          <w:tcPr>
            <w:tcW w:w="6120" w:type="dxa"/>
          </w:tcPr>
          <w:p w14:paraId="5DD8EF37" w14:textId="77777777" w:rsidR="003E7DBC" w:rsidRDefault="00925C58" w:rsidP="001B6148">
            <w:pPr>
              <w:pStyle w:val="TAL"/>
              <w:rPr>
                <w:rFonts w:eastAsiaTheme="minorEastAsia"/>
                <w:bCs/>
                <w:iCs/>
                <w:szCs w:val="22"/>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6256EC05" w14:textId="17C27E70" w:rsidR="009D4C75" w:rsidRPr="009D4C75" w:rsidRDefault="009D4C75" w:rsidP="009D4C75">
            <w:pPr>
              <w:pStyle w:val="TAL"/>
              <w:rPr>
                <w:rFonts w:eastAsiaTheme="minorEastAsia"/>
                <w:bCs/>
                <w:iCs/>
                <w:szCs w:val="22"/>
              </w:rPr>
            </w:pPr>
            <w:r>
              <w:rPr>
                <w:rFonts w:eastAsiaTheme="minorEastAsia" w:hint="eastAsia"/>
                <w:bCs/>
                <w:iCs/>
                <w:szCs w:val="22"/>
              </w:rPr>
              <w:t>CATT( Proponent): The FD should be align</w:t>
            </w:r>
            <w:r w:rsidR="000C7972">
              <w:rPr>
                <w:rFonts w:eastAsiaTheme="minorEastAsia" w:hint="eastAsia"/>
                <w:bCs/>
                <w:iCs/>
                <w:szCs w:val="22"/>
              </w:rPr>
              <w:t>ed</w:t>
            </w:r>
            <w:r>
              <w:rPr>
                <w:rFonts w:eastAsiaTheme="minorEastAsia" w:hint="eastAsia"/>
                <w:bCs/>
                <w:iCs/>
                <w:szCs w:val="22"/>
              </w:rPr>
              <w:t xml:space="preserve">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tc>
        <w:tc>
          <w:tcPr>
            <w:tcW w:w="1895" w:type="dxa"/>
          </w:tcPr>
          <w:p w14:paraId="3BA9659E" w14:textId="77777777" w:rsidR="003E7DBC" w:rsidRDefault="003E7DBC" w:rsidP="00CE0D8A">
            <w:pPr>
              <w:tabs>
                <w:tab w:val="left" w:pos="1302"/>
              </w:tabs>
              <w:rPr>
                <w:rFonts w:ascii="Calibri" w:eastAsia="Times New Roman" w:hAnsi="Calibri" w:cs="Calibri"/>
                <w:kern w:val="0"/>
                <w:sz w:val="20"/>
                <w:szCs w:val="20"/>
                <w:lang w:eastAsia="en-US"/>
              </w:rPr>
            </w:pPr>
          </w:p>
        </w:tc>
      </w:tr>
      <w:tr w:rsidR="000C330B" w:rsidRPr="00A644F2" w14:paraId="6EA884B7" w14:textId="77777777" w:rsidTr="002E1FC4">
        <w:tc>
          <w:tcPr>
            <w:tcW w:w="2605" w:type="dxa"/>
          </w:tcPr>
          <w:p w14:paraId="281F94D8" w14:textId="7808B6D6" w:rsidR="000C330B" w:rsidRDefault="00263A48" w:rsidP="0001088A">
            <w:pPr>
              <w:rPr>
                <w:rFonts w:ascii="Calibri" w:hAnsi="Calibri" w:cs="Calibri"/>
                <w:sz w:val="20"/>
                <w:szCs w:val="21"/>
              </w:rPr>
            </w:pPr>
            <w:r>
              <w:rPr>
                <w:rFonts w:ascii="Calibri" w:hAnsi="Calibri" w:cs="Calibri"/>
                <w:sz w:val="20"/>
                <w:szCs w:val="21"/>
              </w:rPr>
              <w:lastRenderedPageBreak/>
              <w:t xml:space="preserve">4. P1 in 5244 OPPO, </w:t>
            </w:r>
            <w:r w:rsidRPr="00263A48">
              <w:rPr>
                <w:rFonts w:ascii="Calibri" w:hAnsi="Calibri" w:cs="Calibri"/>
                <w:sz w:val="20"/>
                <w:szCs w:val="21"/>
              </w:rPr>
              <w:t xml:space="preserve">In the field description of </w:t>
            </w:r>
            <w:proofErr w:type="spellStart"/>
            <w:r w:rsidRPr="00263A48">
              <w:rPr>
                <w:rFonts w:ascii="Calibri" w:hAnsi="Calibri" w:cs="Calibri"/>
                <w:sz w:val="20"/>
                <w:szCs w:val="21"/>
              </w:rPr>
              <w:t>ra-OccasionList</w:t>
            </w:r>
            <w:proofErr w:type="spellEnd"/>
            <w:r w:rsidRPr="00263A48">
              <w:rPr>
                <w:rFonts w:ascii="Calibri" w:hAnsi="Calibri" w:cs="Calibri"/>
                <w:sz w:val="20"/>
                <w:szCs w:val="21"/>
              </w:rPr>
              <w:t>, TS 38.213 is added as the reference for the RO indexing.</w:t>
            </w:r>
          </w:p>
        </w:tc>
        <w:tc>
          <w:tcPr>
            <w:tcW w:w="4770" w:type="dxa"/>
          </w:tcPr>
          <w:p w14:paraId="5E9DE5FA" w14:textId="0A405D1F" w:rsidR="000C330B" w:rsidRDefault="00263A48" w:rsidP="0001088A">
            <w:pPr>
              <w:pStyle w:val="TAL"/>
              <w:rPr>
                <w:bCs/>
                <w:iCs/>
                <w:szCs w:val="22"/>
                <w:lang w:val="en-US" w:eastAsia="sv-SE"/>
              </w:rPr>
            </w:pPr>
            <w:r w:rsidRPr="00F550BA">
              <w:rPr>
                <w:b/>
                <w:iCs/>
                <w:szCs w:val="22"/>
                <w:lang w:val="en-US" w:eastAsia="sv-SE"/>
              </w:rPr>
              <w:t>Rapp</w:t>
            </w:r>
            <w:r w:rsidR="00DE5346" w:rsidRPr="00F550BA">
              <w:rPr>
                <w:b/>
                <w:iCs/>
                <w:szCs w:val="22"/>
                <w:lang w:val="en-US" w:eastAsia="sv-SE"/>
              </w:rPr>
              <w:t xml:space="preserve"> proposal</w:t>
            </w:r>
            <w:r>
              <w:rPr>
                <w:bCs/>
                <w:iCs/>
                <w:szCs w:val="22"/>
                <w:lang w:val="en-US" w:eastAsia="sv-SE"/>
              </w:rPr>
              <w:t>: add 213 as reference</w:t>
            </w:r>
          </w:p>
        </w:tc>
        <w:tc>
          <w:tcPr>
            <w:tcW w:w="6120" w:type="dxa"/>
          </w:tcPr>
          <w:p w14:paraId="70DEDE2C" w14:textId="77777777" w:rsidR="000C330B" w:rsidRDefault="00925C58" w:rsidP="001B6148">
            <w:pPr>
              <w:pStyle w:val="TAL"/>
              <w:rPr>
                <w:bCs/>
                <w:iCs/>
                <w:szCs w:val="22"/>
                <w:lang w:eastAsia="sv-SE"/>
              </w:rPr>
            </w:pPr>
            <w:r>
              <w:rPr>
                <w:bCs/>
                <w:iCs/>
                <w:szCs w:val="22"/>
                <w:lang w:eastAsia="sv-SE"/>
              </w:rPr>
              <w:t xml:space="preserve">Further comments if any: </w:t>
            </w:r>
            <w:r w:rsidR="00E1248D" w:rsidRPr="00E1248D">
              <w:rPr>
                <w:bCs/>
                <w:iCs/>
                <w:szCs w:val="22"/>
                <w:lang w:eastAsia="sv-SE"/>
              </w:rPr>
              <w:t>[xxx company name plus further comments</w:t>
            </w:r>
            <w:r w:rsidR="00E1248D">
              <w:rPr>
                <w:bCs/>
                <w:iCs/>
                <w:szCs w:val="22"/>
                <w:lang w:eastAsia="sv-SE"/>
              </w:rPr>
              <w:t>]</w:t>
            </w:r>
          </w:p>
          <w:p w14:paraId="6E9F6C1C" w14:textId="77777777" w:rsidR="006F700A" w:rsidRDefault="006F700A" w:rsidP="001B6148">
            <w:pPr>
              <w:pStyle w:val="TAL"/>
              <w:rPr>
                <w:bCs/>
                <w:iCs/>
                <w:szCs w:val="22"/>
                <w:lang w:eastAsia="sv-SE"/>
              </w:rPr>
            </w:pPr>
          </w:p>
          <w:p w14:paraId="30FE4010" w14:textId="77777777" w:rsidR="006F700A" w:rsidRDefault="006F700A" w:rsidP="006F700A">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738C3943" w14:textId="77777777" w:rsidR="000F2B00" w:rsidRDefault="000F2B00" w:rsidP="006F700A">
            <w:pPr>
              <w:pStyle w:val="TAL"/>
              <w:rPr>
                <w:bCs/>
                <w:iCs/>
                <w:szCs w:val="22"/>
                <w:lang w:eastAsia="sv-SE"/>
              </w:rPr>
            </w:pPr>
          </w:p>
          <w:p w14:paraId="21B1A5B2" w14:textId="77777777" w:rsidR="000F2B00" w:rsidRDefault="000F2B00" w:rsidP="006F700A">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6F700A" w14:paraId="3FBDC79B" w14:textId="77777777" w:rsidTr="002F5513">
              <w:tc>
                <w:tcPr>
                  <w:tcW w:w="5894" w:type="dxa"/>
                </w:tcPr>
                <w:p w14:paraId="24EC65E1" w14:textId="77777777" w:rsidR="006F700A" w:rsidRDefault="006F700A" w:rsidP="006F700A">
                  <w:pPr>
                    <w:pStyle w:val="TAL"/>
                  </w:pPr>
                  <w:proofErr w:type="spellStart"/>
                  <w:r>
                    <w:rPr>
                      <w:b/>
                      <w:i/>
                    </w:rPr>
                    <w:t>ra-OccasionList</w:t>
                  </w:r>
                  <w:proofErr w:type="spellEnd"/>
                </w:p>
                <w:p w14:paraId="1C0D27D5" w14:textId="77777777" w:rsidR="006F700A" w:rsidRDefault="006F700A" w:rsidP="006F700A">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w:t>
                  </w:r>
                  <w:proofErr w:type="spellStart"/>
                  <w:r>
                    <w:t>prach-ConfigurationIndex</w:t>
                  </w:r>
                  <w:proofErr w:type="spellEnd"/>
                  <w:r>
                    <w:t xml:space="preserve"> and msg1-FDM. </w:t>
                  </w:r>
                  <w:r w:rsidRPr="00F44736">
                    <w:t>Each RACH occasion is sequentially numbered</w:t>
                  </w:r>
                  <w:ins w:id="135"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3BBAC222" w14:textId="77777777" w:rsidR="000F2B00" w:rsidRDefault="000F2B00" w:rsidP="000F2B00">
            <w:pPr>
              <w:pStyle w:val="TAL"/>
              <w:rPr>
                <w:rFonts w:eastAsiaTheme="minorEastAsia"/>
                <w:bCs/>
                <w:iCs/>
                <w:szCs w:val="22"/>
              </w:rPr>
            </w:pPr>
          </w:p>
          <w:p w14:paraId="6A8C9AE8" w14:textId="688CC375" w:rsidR="006F700A" w:rsidRPr="006F700A" w:rsidRDefault="000F2B00" w:rsidP="000F2B00">
            <w:pPr>
              <w:pStyle w:val="TAL"/>
              <w:rPr>
                <w:bCs/>
                <w:iCs/>
                <w:szCs w:val="22"/>
                <w:lang w:val="en-US" w:eastAsia="sv-SE"/>
              </w:rPr>
            </w:pPr>
            <w:r>
              <w:rPr>
                <w:rFonts w:eastAsiaTheme="minorEastAsia" w:hint="eastAsia"/>
                <w:bCs/>
                <w:iCs/>
                <w:szCs w:val="22"/>
              </w:rPr>
              <w:t>[</w:t>
            </w:r>
            <w:r>
              <w:rPr>
                <w:rFonts w:eastAsiaTheme="minorEastAsia"/>
                <w:bCs/>
                <w:iCs/>
                <w:szCs w:val="22"/>
              </w:rPr>
              <w:t xml:space="preserve">Nokia] : Ok to go with p7 of </w:t>
            </w:r>
            <w:r>
              <w:rPr>
                <w:rFonts w:ascii="Calibri" w:hAnsi="Calibri" w:cs="Calibri"/>
                <w:sz w:val="20"/>
                <w:szCs w:val="21"/>
              </w:rPr>
              <w:t>5590</w:t>
            </w:r>
          </w:p>
        </w:tc>
        <w:tc>
          <w:tcPr>
            <w:tcW w:w="1895" w:type="dxa"/>
          </w:tcPr>
          <w:p w14:paraId="0B890E9A" w14:textId="77777777" w:rsidR="000C330B" w:rsidRDefault="000C330B" w:rsidP="00CE0D8A">
            <w:pPr>
              <w:tabs>
                <w:tab w:val="left" w:pos="1302"/>
              </w:tabs>
              <w:rPr>
                <w:rFonts w:ascii="Calibri" w:eastAsia="Times New Roman" w:hAnsi="Calibri" w:cs="Calibri"/>
                <w:kern w:val="0"/>
                <w:sz w:val="20"/>
                <w:szCs w:val="20"/>
                <w:lang w:eastAsia="en-US"/>
              </w:rPr>
            </w:pPr>
          </w:p>
          <w:p w14:paraId="75A9B4A3" w14:textId="77777777" w:rsidR="000F2B00" w:rsidRDefault="000F2B00" w:rsidP="00CE0D8A">
            <w:pPr>
              <w:tabs>
                <w:tab w:val="left" w:pos="1302"/>
              </w:tabs>
              <w:rPr>
                <w:rFonts w:ascii="Calibri" w:eastAsia="Times New Roman" w:hAnsi="Calibri" w:cs="Calibri"/>
                <w:kern w:val="0"/>
                <w:sz w:val="20"/>
                <w:szCs w:val="20"/>
                <w:lang w:eastAsia="en-US"/>
              </w:rPr>
            </w:pPr>
          </w:p>
          <w:p w14:paraId="7D78EE07" w14:textId="77777777" w:rsidR="000F2B00" w:rsidRDefault="000F2B00" w:rsidP="00CE0D8A">
            <w:pPr>
              <w:tabs>
                <w:tab w:val="left" w:pos="1302"/>
              </w:tabs>
              <w:rPr>
                <w:rFonts w:ascii="Calibri" w:eastAsia="Times New Roman" w:hAnsi="Calibri" w:cs="Calibri"/>
                <w:kern w:val="0"/>
                <w:sz w:val="20"/>
                <w:szCs w:val="20"/>
                <w:lang w:eastAsia="en-US"/>
              </w:rPr>
            </w:pPr>
          </w:p>
          <w:p w14:paraId="607E64AF" w14:textId="77777777" w:rsidR="000F2B00" w:rsidRDefault="000F2B00" w:rsidP="00CE0D8A">
            <w:pPr>
              <w:tabs>
                <w:tab w:val="left" w:pos="1302"/>
              </w:tabs>
              <w:rPr>
                <w:rFonts w:ascii="Calibri" w:eastAsia="Times New Roman" w:hAnsi="Calibri" w:cs="Calibri"/>
                <w:kern w:val="0"/>
                <w:sz w:val="20"/>
                <w:szCs w:val="20"/>
                <w:lang w:eastAsia="en-US"/>
              </w:rPr>
            </w:pPr>
          </w:p>
          <w:p w14:paraId="77251D2A" w14:textId="77777777" w:rsidR="000F2B00" w:rsidRDefault="000F2B00" w:rsidP="00CE0D8A">
            <w:pPr>
              <w:tabs>
                <w:tab w:val="left" w:pos="1302"/>
              </w:tabs>
              <w:rPr>
                <w:rFonts w:ascii="Calibri" w:eastAsia="Times New Roman" w:hAnsi="Calibri" w:cs="Calibri"/>
                <w:kern w:val="0"/>
                <w:sz w:val="20"/>
                <w:szCs w:val="20"/>
                <w:lang w:eastAsia="en-US"/>
              </w:rPr>
            </w:pPr>
          </w:p>
          <w:p w14:paraId="624E55F1" w14:textId="77777777" w:rsidR="000F2B00" w:rsidRDefault="000F2B00" w:rsidP="00CE0D8A">
            <w:pPr>
              <w:tabs>
                <w:tab w:val="left" w:pos="1302"/>
              </w:tabs>
              <w:rPr>
                <w:rFonts w:ascii="Calibri" w:eastAsia="Times New Roman" w:hAnsi="Calibri" w:cs="Calibri"/>
                <w:kern w:val="0"/>
                <w:sz w:val="20"/>
                <w:szCs w:val="20"/>
                <w:lang w:eastAsia="en-US"/>
              </w:rPr>
            </w:pPr>
          </w:p>
          <w:p w14:paraId="331000A0" w14:textId="77777777" w:rsidR="000F2B00" w:rsidRDefault="000F2B00" w:rsidP="00CE0D8A">
            <w:pPr>
              <w:tabs>
                <w:tab w:val="left" w:pos="1302"/>
              </w:tabs>
              <w:rPr>
                <w:rFonts w:ascii="Calibri" w:eastAsia="Times New Roman" w:hAnsi="Calibri" w:cs="Calibri"/>
                <w:kern w:val="0"/>
                <w:sz w:val="20"/>
                <w:szCs w:val="20"/>
                <w:lang w:eastAsia="en-US"/>
              </w:rPr>
            </w:pPr>
          </w:p>
          <w:p w14:paraId="56240006" w14:textId="77777777" w:rsidR="000F2B00" w:rsidRDefault="000F2B00" w:rsidP="00CE0D8A">
            <w:pPr>
              <w:tabs>
                <w:tab w:val="left" w:pos="1302"/>
              </w:tabs>
              <w:rPr>
                <w:rFonts w:ascii="Calibri" w:eastAsia="Times New Roman" w:hAnsi="Calibri" w:cs="Calibri"/>
                <w:kern w:val="0"/>
                <w:sz w:val="20"/>
                <w:szCs w:val="20"/>
                <w:lang w:eastAsia="en-US"/>
              </w:rPr>
            </w:pPr>
          </w:p>
          <w:p w14:paraId="2FCA91C0" w14:textId="77777777" w:rsidR="000F2B00" w:rsidRDefault="000F2B00" w:rsidP="00CE0D8A">
            <w:pPr>
              <w:tabs>
                <w:tab w:val="left" w:pos="1302"/>
              </w:tabs>
              <w:rPr>
                <w:rFonts w:ascii="Calibri" w:eastAsia="Times New Roman" w:hAnsi="Calibri" w:cs="Calibri"/>
                <w:kern w:val="0"/>
                <w:sz w:val="20"/>
                <w:szCs w:val="20"/>
                <w:lang w:eastAsia="en-US"/>
              </w:rPr>
            </w:pPr>
          </w:p>
          <w:p w14:paraId="6460434A" w14:textId="77777777" w:rsidR="000F2B00" w:rsidRDefault="000F2B00" w:rsidP="00CE0D8A">
            <w:pPr>
              <w:tabs>
                <w:tab w:val="left" w:pos="1302"/>
              </w:tabs>
              <w:rPr>
                <w:rFonts w:ascii="Calibri" w:eastAsia="Times New Roman" w:hAnsi="Calibri" w:cs="Calibri"/>
                <w:kern w:val="0"/>
                <w:sz w:val="20"/>
                <w:szCs w:val="20"/>
                <w:lang w:eastAsia="en-US"/>
              </w:rPr>
            </w:pPr>
          </w:p>
          <w:p w14:paraId="6337DFD2" w14:textId="77777777" w:rsidR="000F2B00" w:rsidRDefault="000F2B00" w:rsidP="00CE0D8A">
            <w:pPr>
              <w:tabs>
                <w:tab w:val="left" w:pos="1302"/>
              </w:tabs>
              <w:rPr>
                <w:rFonts w:ascii="Calibri" w:eastAsia="Times New Roman" w:hAnsi="Calibri" w:cs="Calibri"/>
                <w:kern w:val="0"/>
                <w:sz w:val="20"/>
                <w:szCs w:val="20"/>
                <w:lang w:eastAsia="en-US"/>
              </w:rPr>
            </w:pPr>
          </w:p>
          <w:p w14:paraId="16571EF9" w14:textId="77777777" w:rsidR="000F2B00" w:rsidRDefault="000F2B00" w:rsidP="00CE0D8A">
            <w:pPr>
              <w:tabs>
                <w:tab w:val="left" w:pos="1302"/>
              </w:tabs>
              <w:rPr>
                <w:rFonts w:ascii="Calibri" w:eastAsia="Times New Roman" w:hAnsi="Calibri" w:cs="Calibri"/>
                <w:kern w:val="0"/>
                <w:sz w:val="20"/>
                <w:szCs w:val="20"/>
                <w:lang w:eastAsia="en-US"/>
              </w:rPr>
            </w:pPr>
          </w:p>
          <w:p w14:paraId="27E135E9" w14:textId="77777777" w:rsidR="000F2B00" w:rsidRDefault="000F2B00" w:rsidP="00CE0D8A">
            <w:pPr>
              <w:tabs>
                <w:tab w:val="left" w:pos="1302"/>
              </w:tabs>
              <w:rPr>
                <w:rFonts w:ascii="Calibri" w:eastAsia="Times New Roman" w:hAnsi="Calibri" w:cs="Calibri"/>
                <w:kern w:val="0"/>
                <w:sz w:val="20"/>
                <w:szCs w:val="20"/>
                <w:lang w:eastAsia="en-US"/>
              </w:rPr>
            </w:pPr>
          </w:p>
          <w:p w14:paraId="2DF320D9" w14:textId="77777777" w:rsidR="000F2B00" w:rsidRDefault="000F2B00" w:rsidP="00CE0D8A">
            <w:pPr>
              <w:tabs>
                <w:tab w:val="left" w:pos="1302"/>
              </w:tabs>
              <w:rPr>
                <w:rFonts w:ascii="Calibri" w:eastAsia="Times New Roman" w:hAnsi="Calibri" w:cs="Calibri"/>
                <w:kern w:val="0"/>
                <w:sz w:val="20"/>
                <w:szCs w:val="20"/>
                <w:lang w:eastAsia="en-US"/>
              </w:rPr>
            </w:pPr>
          </w:p>
          <w:p w14:paraId="2434968B" w14:textId="77777777" w:rsidR="000F2B00" w:rsidRDefault="000F2B00" w:rsidP="00CE0D8A">
            <w:pPr>
              <w:tabs>
                <w:tab w:val="left" w:pos="1302"/>
              </w:tabs>
              <w:rPr>
                <w:rFonts w:ascii="Calibri" w:eastAsia="Times New Roman" w:hAnsi="Calibri" w:cs="Calibri"/>
                <w:kern w:val="0"/>
                <w:sz w:val="20"/>
                <w:szCs w:val="20"/>
                <w:lang w:eastAsia="en-US"/>
              </w:rPr>
            </w:pPr>
          </w:p>
          <w:p w14:paraId="1F2EFC8E" w14:textId="77777777" w:rsidR="000F2B00" w:rsidRDefault="000F2B00" w:rsidP="00CE0D8A">
            <w:pPr>
              <w:tabs>
                <w:tab w:val="left" w:pos="1302"/>
              </w:tabs>
              <w:rPr>
                <w:rFonts w:ascii="Calibri" w:eastAsia="Times New Roman" w:hAnsi="Calibri" w:cs="Calibri"/>
                <w:kern w:val="0"/>
                <w:sz w:val="20"/>
                <w:szCs w:val="20"/>
                <w:lang w:eastAsia="en-US"/>
              </w:rPr>
            </w:pPr>
          </w:p>
          <w:p w14:paraId="355F1708" w14:textId="77777777" w:rsidR="000F2B00" w:rsidRDefault="000F2B00" w:rsidP="00CE0D8A">
            <w:pPr>
              <w:tabs>
                <w:tab w:val="left" w:pos="1302"/>
              </w:tabs>
              <w:rPr>
                <w:rFonts w:ascii="Calibri" w:eastAsia="Times New Roman" w:hAnsi="Calibri" w:cs="Calibri"/>
                <w:kern w:val="0"/>
                <w:sz w:val="20"/>
                <w:szCs w:val="20"/>
                <w:lang w:eastAsia="en-US"/>
              </w:rPr>
            </w:pPr>
          </w:p>
          <w:p w14:paraId="2F1FB67C" w14:textId="77777777" w:rsidR="000F2B00" w:rsidRDefault="000F2B00" w:rsidP="00CE0D8A">
            <w:pPr>
              <w:tabs>
                <w:tab w:val="left" w:pos="1302"/>
              </w:tabs>
              <w:rPr>
                <w:rFonts w:ascii="Calibri" w:eastAsia="Times New Roman" w:hAnsi="Calibri" w:cs="Calibri"/>
                <w:kern w:val="0"/>
                <w:sz w:val="20"/>
                <w:szCs w:val="20"/>
                <w:lang w:eastAsia="en-US"/>
              </w:rPr>
            </w:pPr>
          </w:p>
        </w:tc>
      </w:tr>
      <w:tr w:rsidR="00263A48" w:rsidRPr="00A644F2" w14:paraId="66ADB3A0" w14:textId="77777777" w:rsidTr="002E1FC4">
        <w:tc>
          <w:tcPr>
            <w:tcW w:w="2605" w:type="dxa"/>
          </w:tcPr>
          <w:p w14:paraId="352E66DF" w14:textId="1C908051" w:rsidR="00263A48" w:rsidRDefault="00DE5346" w:rsidP="0001088A">
            <w:pPr>
              <w:rPr>
                <w:rFonts w:ascii="Calibri" w:hAnsi="Calibri" w:cs="Calibri"/>
                <w:sz w:val="20"/>
                <w:szCs w:val="21"/>
              </w:rPr>
            </w:pPr>
            <w:r>
              <w:rPr>
                <w:rFonts w:ascii="Calibri" w:hAnsi="Calibri" w:cs="Calibri"/>
                <w:sz w:val="20"/>
                <w:szCs w:val="21"/>
              </w:rPr>
              <w:lastRenderedPageBreak/>
              <w:t xml:space="preserve">5. P3 in 5821 Qualcomm: </w:t>
            </w:r>
            <w:r w:rsidRPr="00DE5346">
              <w:rPr>
                <w:rFonts w:ascii="Calibri" w:hAnsi="Calibri" w:cs="Calibri"/>
                <w:sz w:val="20"/>
                <w:szCs w:val="21"/>
              </w:rPr>
              <w:t>The RRC parameters of carrier in CSI-</w:t>
            </w:r>
            <w:proofErr w:type="spellStart"/>
            <w:r w:rsidRPr="00DE5346">
              <w:rPr>
                <w:rFonts w:ascii="Calibri" w:hAnsi="Calibri" w:cs="Calibri"/>
                <w:sz w:val="20"/>
                <w:szCs w:val="21"/>
              </w:rPr>
              <w:t>ReportConfig</w:t>
            </w:r>
            <w:proofErr w:type="spellEnd"/>
            <w:r w:rsidRPr="00DE5346">
              <w:rPr>
                <w:rFonts w:ascii="Calibri" w:hAnsi="Calibri" w:cs="Calibri"/>
                <w:sz w:val="20"/>
                <w:szCs w:val="21"/>
              </w:rPr>
              <w:t xml:space="preserve"> and </w:t>
            </w:r>
            <w:proofErr w:type="spellStart"/>
            <w:r w:rsidRPr="00DE5346">
              <w:rPr>
                <w:rFonts w:ascii="Calibri" w:hAnsi="Calibri" w:cs="Calibri"/>
                <w:sz w:val="20"/>
                <w:szCs w:val="21"/>
              </w:rPr>
              <w:t>bwp</w:t>
            </w:r>
            <w:proofErr w:type="spellEnd"/>
            <w:r w:rsidRPr="00DE5346">
              <w:rPr>
                <w:rFonts w:ascii="Calibri" w:hAnsi="Calibri" w:cs="Calibri"/>
                <w:sz w:val="20"/>
                <w:szCs w:val="21"/>
              </w:rPr>
              <w:t>-Id in the associated CSI-ResourceConfig are reused for CLI measurement resource configurations. The description of these two RRC parameters is updated accordingly to associate with the CLI resource.</w:t>
            </w:r>
          </w:p>
        </w:tc>
        <w:tc>
          <w:tcPr>
            <w:tcW w:w="4770" w:type="dxa"/>
          </w:tcPr>
          <w:p w14:paraId="502D4A9C" w14:textId="2F52B72F" w:rsidR="00263A48" w:rsidRDefault="00DE5346" w:rsidP="0001088A">
            <w:pPr>
              <w:pStyle w:val="TAL"/>
              <w:rPr>
                <w:bCs/>
                <w:iCs/>
                <w:szCs w:val="22"/>
                <w:lang w:val="en-US" w:eastAsia="sv-SE"/>
              </w:rPr>
            </w:pPr>
            <w:r w:rsidRPr="00F550BA">
              <w:rPr>
                <w:b/>
                <w:iCs/>
                <w:szCs w:val="22"/>
                <w:lang w:val="en-US" w:eastAsia="sv-SE"/>
              </w:rPr>
              <w:t>Rapp proposal</w:t>
            </w:r>
            <w:r>
              <w:rPr>
                <w:bCs/>
                <w:iCs/>
                <w:szCs w:val="22"/>
                <w:lang w:val="en-US" w:eastAsia="sv-SE"/>
              </w:rPr>
              <w:t xml:space="preserve">: </w:t>
            </w:r>
            <w:r w:rsidR="00925C58">
              <w:rPr>
                <w:bCs/>
                <w:iCs/>
                <w:szCs w:val="22"/>
                <w:lang w:val="en-US" w:eastAsia="sv-SE"/>
              </w:rPr>
              <w:t>1. F</w:t>
            </w:r>
            <w:r>
              <w:rPr>
                <w:bCs/>
                <w:iCs/>
                <w:szCs w:val="22"/>
                <w:lang w:val="en-US" w:eastAsia="sv-SE"/>
              </w:rPr>
              <w:t xml:space="preserve">or FD of </w:t>
            </w:r>
            <w:r w:rsidRPr="00DE5346">
              <w:rPr>
                <w:bCs/>
                <w:iCs/>
                <w:szCs w:val="22"/>
                <w:lang w:val="en-US" w:eastAsia="sv-SE"/>
              </w:rPr>
              <w:t>carrier in CSI-</w:t>
            </w:r>
            <w:proofErr w:type="spellStart"/>
            <w:r w:rsidRPr="00DE5346">
              <w:rPr>
                <w:bCs/>
                <w:iCs/>
                <w:szCs w:val="22"/>
                <w:lang w:val="en-US" w:eastAsia="sv-SE"/>
              </w:rPr>
              <w:t>ReportConfig</w:t>
            </w:r>
            <w:proofErr w:type="spellEnd"/>
            <w:r>
              <w:rPr>
                <w:bCs/>
                <w:iCs/>
                <w:szCs w:val="22"/>
                <w:lang w:val="en-US" w:eastAsia="sv-SE"/>
              </w:rPr>
              <w:t>, add "</w:t>
            </w:r>
            <w:r>
              <w:t xml:space="preserve"> </w:t>
            </w:r>
            <w:r w:rsidRPr="00DE5346">
              <w:rPr>
                <w:bCs/>
                <w:iCs/>
                <w:szCs w:val="22"/>
                <w:lang w:val="en-US" w:eastAsia="sv-SE"/>
              </w:rPr>
              <w:t xml:space="preserve">indicate in which serving cell the CLI-RSSI measurement resources or SRS-RSRP measurement resources in CSI-ResourceConfig are to be found </w:t>
            </w:r>
            <w:r>
              <w:rPr>
                <w:bCs/>
                <w:iCs/>
                <w:szCs w:val="22"/>
                <w:lang w:val="en-US" w:eastAsia="sv-SE"/>
              </w:rPr>
              <w:t xml:space="preserve">when </w:t>
            </w:r>
            <w:proofErr w:type="spellStart"/>
            <w:r w:rsidRPr="00DE5346">
              <w:rPr>
                <w:bCs/>
                <w:iCs/>
                <w:szCs w:val="22"/>
                <w:lang w:val="en-US" w:eastAsia="sv-SE"/>
              </w:rPr>
              <w:t>reportQuantity</w:t>
            </w:r>
            <w:proofErr w:type="spellEnd"/>
            <w:r w:rsidRPr="00DE5346">
              <w:rPr>
                <w:bCs/>
                <w:iCs/>
                <w:szCs w:val="22"/>
                <w:lang w:val="en-US" w:eastAsia="sv-SE"/>
              </w:rPr>
              <w:t xml:space="preserve"> set to ‘cli-RSSI’ or ‘cli-SRS-RSRP’</w:t>
            </w:r>
            <w:r>
              <w:rPr>
                <w:bCs/>
                <w:iCs/>
                <w:szCs w:val="22"/>
                <w:lang w:val="en-US" w:eastAsia="sv-SE"/>
              </w:rPr>
              <w:t>"</w:t>
            </w:r>
            <w:r w:rsidR="00925C58">
              <w:rPr>
                <w:bCs/>
                <w:iCs/>
                <w:szCs w:val="22"/>
                <w:lang w:val="en-US" w:eastAsia="sv-SE"/>
              </w:rPr>
              <w:t xml:space="preserve">. 2. For FD of </w:t>
            </w:r>
            <w:proofErr w:type="spellStart"/>
            <w:r w:rsidR="00925C58" w:rsidRPr="00925C58">
              <w:rPr>
                <w:bCs/>
                <w:iCs/>
                <w:szCs w:val="22"/>
                <w:lang w:val="en-US" w:eastAsia="sv-SE"/>
              </w:rPr>
              <w:t>bwp</w:t>
            </w:r>
            <w:proofErr w:type="spellEnd"/>
            <w:r w:rsidR="00925C58" w:rsidRPr="00925C58">
              <w:rPr>
                <w:bCs/>
                <w:iCs/>
                <w:szCs w:val="22"/>
                <w:lang w:val="en-US" w:eastAsia="sv-SE"/>
              </w:rPr>
              <w:t>-Id in the associated CSI-ResourceConfig</w:t>
            </w:r>
            <w:r w:rsidR="00925C58">
              <w:rPr>
                <w:bCs/>
                <w:iCs/>
                <w:szCs w:val="22"/>
                <w:lang w:val="en-US" w:eastAsia="sv-SE"/>
              </w:rPr>
              <w:t>, add "</w:t>
            </w:r>
            <w:r w:rsidR="00925C58">
              <w:t xml:space="preserve"> </w:t>
            </w:r>
            <w:r w:rsidR="00925C58" w:rsidRPr="00925C58">
              <w:rPr>
                <w:bCs/>
                <w:iCs/>
                <w:szCs w:val="22"/>
                <w:lang w:val="en-US" w:eastAsia="sv-SE"/>
              </w:rPr>
              <w:t xml:space="preserve">indicate the DL BWP where the CLI-RSSI measurement resources or SRS-RSRP measurement resources are located in when </w:t>
            </w:r>
            <w:proofErr w:type="spellStart"/>
            <w:r w:rsidR="00925C58" w:rsidRPr="00925C58">
              <w:rPr>
                <w:bCs/>
                <w:iCs/>
                <w:szCs w:val="22"/>
                <w:lang w:val="en-US" w:eastAsia="sv-SE"/>
              </w:rPr>
              <w:t>reportQuantity</w:t>
            </w:r>
            <w:proofErr w:type="spellEnd"/>
            <w:r w:rsidR="00925C58">
              <w:rPr>
                <w:bCs/>
                <w:iCs/>
                <w:szCs w:val="22"/>
                <w:lang w:val="en-US" w:eastAsia="sv-SE"/>
              </w:rPr>
              <w:t xml:space="preserve"> in </w:t>
            </w:r>
            <w:r w:rsidR="00925C58" w:rsidRPr="00925C58">
              <w:rPr>
                <w:bCs/>
                <w:iCs/>
                <w:szCs w:val="22"/>
                <w:lang w:val="en-US" w:eastAsia="sv-SE"/>
              </w:rPr>
              <w:t xml:space="preserve"> CSI-</w:t>
            </w:r>
            <w:proofErr w:type="spellStart"/>
            <w:r w:rsidR="00925C58" w:rsidRPr="00925C58">
              <w:rPr>
                <w:bCs/>
                <w:iCs/>
                <w:szCs w:val="22"/>
                <w:lang w:val="en-US" w:eastAsia="sv-SE"/>
              </w:rPr>
              <w:t>ReportConfig</w:t>
            </w:r>
            <w:proofErr w:type="spellEnd"/>
            <w:r w:rsidR="00925C58" w:rsidRPr="00925C58">
              <w:rPr>
                <w:bCs/>
                <w:iCs/>
                <w:szCs w:val="22"/>
                <w:lang w:val="en-US" w:eastAsia="sv-SE"/>
              </w:rPr>
              <w:t xml:space="preserve"> set to ‘cli-RSSI’ or ‘cli-SRS-RSRP’</w:t>
            </w:r>
            <w:r w:rsidR="00925C58">
              <w:rPr>
                <w:bCs/>
                <w:iCs/>
                <w:szCs w:val="22"/>
                <w:lang w:val="en-US" w:eastAsia="sv-SE"/>
              </w:rPr>
              <w:t>"</w:t>
            </w:r>
          </w:p>
        </w:tc>
        <w:tc>
          <w:tcPr>
            <w:tcW w:w="6120" w:type="dxa"/>
          </w:tcPr>
          <w:p w14:paraId="7579CB14" w14:textId="77777777" w:rsidR="00263A48" w:rsidRDefault="00925C58" w:rsidP="001B6148">
            <w:pPr>
              <w:pStyle w:val="TAL"/>
              <w:rPr>
                <w:bCs/>
                <w:iCs/>
                <w:szCs w:val="22"/>
                <w:lang w:eastAsia="sv-SE"/>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58789435" w14:textId="77777777" w:rsidR="009005D9" w:rsidRDefault="009005D9" w:rsidP="001B6148">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w:t>
            </w:r>
            <w:r w:rsidR="007C1E61">
              <w:rPr>
                <w:rFonts w:eastAsiaTheme="minorEastAsia"/>
                <w:bCs/>
                <w:iCs/>
                <w:szCs w:val="22"/>
              </w:rPr>
              <w:t>proposal</w:t>
            </w:r>
            <w:r w:rsidR="00CE6ED7">
              <w:rPr>
                <w:rFonts w:eastAsiaTheme="minorEastAsia"/>
                <w:bCs/>
                <w:iCs/>
                <w:szCs w:val="22"/>
              </w:rPr>
              <w:t>.</w:t>
            </w:r>
          </w:p>
          <w:p w14:paraId="74941517" w14:textId="01CB066E" w:rsidR="00371A5A" w:rsidRDefault="00371A5A" w:rsidP="001B6148">
            <w:pPr>
              <w:pStyle w:val="TAL"/>
              <w:rPr>
                <w:bCs/>
                <w:iCs/>
                <w:szCs w:val="22"/>
                <w:lang w:eastAsia="sv-SE"/>
              </w:rPr>
            </w:pPr>
            <w:r>
              <w:rPr>
                <w:rFonts w:eastAsiaTheme="minorEastAsia"/>
                <w:bCs/>
                <w:iCs/>
                <w:szCs w:val="22"/>
              </w:rPr>
              <w:t>Nokia: OK</w:t>
            </w:r>
          </w:p>
        </w:tc>
        <w:tc>
          <w:tcPr>
            <w:tcW w:w="1895" w:type="dxa"/>
          </w:tcPr>
          <w:p w14:paraId="6FFA0C10" w14:textId="77777777" w:rsidR="00263A48" w:rsidRDefault="00263A48" w:rsidP="00CE0D8A">
            <w:pPr>
              <w:tabs>
                <w:tab w:val="left" w:pos="1302"/>
              </w:tabs>
              <w:rPr>
                <w:rFonts w:ascii="Calibri" w:eastAsia="Times New Roman" w:hAnsi="Calibri" w:cs="Calibri"/>
                <w:kern w:val="0"/>
                <w:sz w:val="20"/>
                <w:szCs w:val="20"/>
                <w:lang w:eastAsia="en-US"/>
              </w:rPr>
            </w:pPr>
          </w:p>
        </w:tc>
      </w:tr>
      <w:tr w:rsidR="00925C58" w:rsidRPr="00A644F2" w14:paraId="7D97244B" w14:textId="77777777" w:rsidTr="002E1FC4">
        <w:tc>
          <w:tcPr>
            <w:tcW w:w="2605" w:type="dxa"/>
          </w:tcPr>
          <w:p w14:paraId="343E8A50" w14:textId="2A2173AC" w:rsidR="00925C58" w:rsidRDefault="00E10814" w:rsidP="0001088A">
            <w:pPr>
              <w:rPr>
                <w:rFonts w:ascii="Calibri" w:hAnsi="Calibri" w:cs="Calibri"/>
                <w:sz w:val="20"/>
                <w:szCs w:val="21"/>
              </w:rPr>
            </w:pPr>
            <w:r>
              <w:rPr>
                <w:rFonts w:ascii="Calibri" w:hAnsi="Calibri" w:cs="Calibri"/>
                <w:sz w:val="20"/>
                <w:szCs w:val="21"/>
              </w:rPr>
              <w:t xml:space="preserve">6. P7 of 5590 ZTE: </w:t>
            </w:r>
            <w:r w:rsidRPr="00E10814">
              <w:rPr>
                <w:rFonts w:ascii="Calibri" w:hAnsi="Calibri" w:cs="Calibri"/>
                <w:sz w:val="20"/>
                <w:szCs w:val="21"/>
              </w:rPr>
              <w:t xml:space="preserve">In CSI-RS based CFRA, the ROs of the </w:t>
            </w:r>
            <w:proofErr w:type="spellStart"/>
            <w:r w:rsidRPr="00E10814">
              <w:rPr>
                <w:rFonts w:ascii="Calibri" w:hAnsi="Calibri" w:cs="Calibri"/>
                <w:sz w:val="20"/>
                <w:szCs w:val="21"/>
              </w:rPr>
              <w:t>ra-OccasionList</w:t>
            </w:r>
            <w:proofErr w:type="spellEnd"/>
            <w:r w:rsidRPr="00E10814">
              <w:rPr>
                <w:rFonts w:ascii="Calibri" w:hAnsi="Calibri" w:cs="Calibri"/>
                <w:sz w:val="20"/>
                <w:szCs w:val="21"/>
              </w:rPr>
              <w:t xml:space="preserve"> should be sequentially numbered per RO type.</w:t>
            </w:r>
          </w:p>
        </w:tc>
        <w:tc>
          <w:tcPr>
            <w:tcW w:w="4770" w:type="dxa"/>
          </w:tcPr>
          <w:p w14:paraId="5E4CE2CC" w14:textId="444B1C4D" w:rsidR="00925C58" w:rsidRDefault="00E10814" w:rsidP="0001088A">
            <w:pPr>
              <w:pStyle w:val="TAL"/>
              <w:rPr>
                <w:bCs/>
                <w:iCs/>
                <w:szCs w:val="22"/>
                <w:lang w:val="en-US" w:eastAsia="sv-SE"/>
              </w:rPr>
            </w:pPr>
            <w:r w:rsidRPr="00F550BA">
              <w:rPr>
                <w:b/>
                <w:iCs/>
                <w:szCs w:val="22"/>
                <w:lang w:val="en-US" w:eastAsia="sv-SE"/>
              </w:rPr>
              <w:t>Rapp proposal</w:t>
            </w:r>
            <w:r>
              <w:rPr>
                <w:bCs/>
                <w:iCs/>
                <w:szCs w:val="22"/>
                <w:lang w:val="en-US" w:eastAsia="sv-SE"/>
              </w:rPr>
              <w:t>: Compared with using 321 as reference</w:t>
            </w:r>
            <w:r w:rsidR="00E1248D">
              <w:rPr>
                <w:bCs/>
                <w:iCs/>
                <w:szCs w:val="22"/>
                <w:lang w:val="en-US" w:eastAsia="sv-SE"/>
              </w:rPr>
              <w:t xml:space="preserve"> here</w:t>
            </w:r>
            <w:r>
              <w:rPr>
                <w:bCs/>
                <w:iCs/>
                <w:szCs w:val="22"/>
                <w:lang w:val="en-US" w:eastAsia="sv-SE"/>
              </w:rPr>
              <w:t xml:space="preserve"> for this issue, the TP in 5590 is clearer. Adopt this TP. </w:t>
            </w:r>
          </w:p>
        </w:tc>
        <w:tc>
          <w:tcPr>
            <w:tcW w:w="6120" w:type="dxa"/>
          </w:tcPr>
          <w:p w14:paraId="1B2C17F1" w14:textId="77777777" w:rsidR="00925C58"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1B24DEDF" w14:textId="77777777" w:rsidR="00201400" w:rsidRDefault="00201400" w:rsidP="001B6148">
            <w:pPr>
              <w:pStyle w:val="TAL"/>
              <w:rPr>
                <w:rFonts w:eastAsiaTheme="minorEastAsia"/>
                <w:bCs/>
                <w:iCs/>
                <w:szCs w:val="22"/>
              </w:rPr>
            </w:pPr>
            <w:r>
              <w:rPr>
                <w:rFonts w:eastAsiaTheme="minorEastAsia" w:hint="eastAsia"/>
                <w:bCs/>
                <w:iCs/>
                <w:szCs w:val="22"/>
              </w:rPr>
              <w:t xml:space="preserve">CATT: Agree with Rapp. </w:t>
            </w:r>
          </w:p>
          <w:p w14:paraId="21331086" w14:textId="77777777" w:rsidR="006F700A" w:rsidRDefault="006F700A" w:rsidP="001B6148">
            <w:pPr>
              <w:pStyle w:val="TAL"/>
              <w:rPr>
                <w:bCs/>
                <w:iCs/>
                <w:szCs w:val="22"/>
                <w:lang w:eastAsia="sv-SE"/>
              </w:rPr>
            </w:pPr>
            <w:r>
              <w:rPr>
                <w:bCs/>
                <w:iCs/>
                <w:szCs w:val="22"/>
                <w:lang w:eastAsia="sv-SE"/>
              </w:rPr>
              <w:t>[ZTE] agree with Rapp proposal</w:t>
            </w:r>
          </w:p>
          <w:p w14:paraId="46A58DBE" w14:textId="54B09450" w:rsidR="000F2B00" w:rsidRPr="00201400" w:rsidRDefault="000F2B00" w:rsidP="001B6148">
            <w:pPr>
              <w:pStyle w:val="TAL"/>
              <w:rPr>
                <w:rFonts w:eastAsiaTheme="minorEastAsia"/>
                <w:bCs/>
                <w:iCs/>
                <w:szCs w:val="22"/>
              </w:rPr>
            </w:pPr>
            <w:r>
              <w:rPr>
                <w:bCs/>
                <w:iCs/>
                <w:szCs w:val="22"/>
                <w:lang w:eastAsia="sv-SE"/>
              </w:rPr>
              <w:t>Nokia: Agree</w:t>
            </w:r>
          </w:p>
        </w:tc>
        <w:tc>
          <w:tcPr>
            <w:tcW w:w="1895" w:type="dxa"/>
          </w:tcPr>
          <w:p w14:paraId="583B7F80" w14:textId="77777777" w:rsidR="00925C58" w:rsidRDefault="00925C58" w:rsidP="00CE0D8A">
            <w:pPr>
              <w:tabs>
                <w:tab w:val="left" w:pos="1302"/>
              </w:tabs>
              <w:rPr>
                <w:rFonts w:ascii="Calibri" w:eastAsia="Times New Roman" w:hAnsi="Calibri" w:cs="Calibri"/>
                <w:kern w:val="0"/>
                <w:sz w:val="20"/>
                <w:szCs w:val="20"/>
                <w:lang w:eastAsia="en-US"/>
              </w:rPr>
            </w:pPr>
          </w:p>
        </w:tc>
      </w:tr>
      <w:tr w:rsidR="006F66E1" w:rsidRPr="00A644F2" w14:paraId="7674FE54" w14:textId="77777777" w:rsidTr="002E1FC4">
        <w:tc>
          <w:tcPr>
            <w:tcW w:w="2605" w:type="dxa"/>
          </w:tcPr>
          <w:p w14:paraId="5DEE68E1" w14:textId="7F9646AD" w:rsidR="006F66E1" w:rsidRDefault="006F66E1" w:rsidP="0001088A">
            <w:pPr>
              <w:rPr>
                <w:rFonts w:ascii="Calibri" w:hAnsi="Calibri" w:cs="Calibri"/>
                <w:sz w:val="20"/>
                <w:szCs w:val="21"/>
              </w:rPr>
            </w:pPr>
            <w:r>
              <w:rPr>
                <w:rFonts w:ascii="Calibri" w:hAnsi="Calibri" w:cs="Calibri"/>
                <w:sz w:val="20"/>
                <w:szCs w:val="21"/>
              </w:rPr>
              <w:t>7. Existing EN</w:t>
            </w:r>
          </w:p>
        </w:tc>
        <w:tc>
          <w:tcPr>
            <w:tcW w:w="4770" w:type="dxa"/>
          </w:tcPr>
          <w:p w14:paraId="1E3A5AA1" w14:textId="7CA238F7" w:rsidR="006F66E1" w:rsidRDefault="006F66E1" w:rsidP="0001088A">
            <w:pPr>
              <w:pStyle w:val="TAL"/>
              <w:rPr>
                <w:bCs/>
                <w:iCs/>
                <w:szCs w:val="22"/>
                <w:lang w:val="en-US" w:eastAsia="sv-SE"/>
              </w:rPr>
            </w:pPr>
            <w:r w:rsidRPr="00F550BA">
              <w:rPr>
                <w:b/>
                <w:iCs/>
                <w:szCs w:val="22"/>
                <w:lang w:val="en-US" w:eastAsia="sv-SE"/>
              </w:rPr>
              <w:t>Rap proposal</w:t>
            </w:r>
            <w:r>
              <w:rPr>
                <w:bCs/>
                <w:iCs/>
                <w:szCs w:val="22"/>
                <w:lang w:val="en-US" w:eastAsia="sv-SE"/>
              </w:rPr>
              <w:t xml:space="preserve">, remove </w:t>
            </w:r>
            <w:r w:rsidR="00CD4764">
              <w:rPr>
                <w:bCs/>
                <w:iCs/>
                <w:szCs w:val="22"/>
                <w:lang w:val="en-US" w:eastAsia="sv-SE"/>
              </w:rPr>
              <w:t>"</w:t>
            </w:r>
            <w:r w:rsidRPr="006F66E1">
              <w:rPr>
                <w:bCs/>
                <w:iCs/>
                <w:szCs w:val="22"/>
                <w:lang w:val="en-US" w:eastAsia="sv-SE"/>
              </w:rPr>
              <w:t>Editor’s note: How to use PUCCH-CSI-</w:t>
            </w:r>
            <w:proofErr w:type="spellStart"/>
            <w:r w:rsidRPr="006F66E1">
              <w:rPr>
                <w:bCs/>
                <w:iCs/>
                <w:szCs w:val="22"/>
                <w:lang w:val="en-US" w:eastAsia="sv-SE"/>
              </w:rPr>
              <w:t>ResourceExt</w:t>
            </w:r>
            <w:proofErr w:type="spellEnd"/>
            <w:r w:rsidRPr="006F66E1">
              <w:rPr>
                <w:bCs/>
                <w:iCs/>
                <w:szCs w:val="22"/>
                <w:lang w:val="en-US" w:eastAsia="sv-SE"/>
              </w:rPr>
              <w:t xml:space="preserve"> is FFS</w:t>
            </w:r>
            <w:r w:rsidR="00CD4764">
              <w:rPr>
                <w:bCs/>
                <w:iCs/>
                <w:szCs w:val="22"/>
                <w:lang w:val="en-US" w:eastAsia="sv-SE"/>
              </w:rPr>
              <w:t>"</w:t>
            </w:r>
            <w:r>
              <w:rPr>
                <w:bCs/>
                <w:iCs/>
                <w:szCs w:val="22"/>
                <w:lang w:val="en-US" w:eastAsia="sv-SE"/>
              </w:rPr>
              <w:t xml:space="preserve">, </w:t>
            </w:r>
            <w:r w:rsidR="00E1248D">
              <w:rPr>
                <w:bCs/>
                <w:iCs/>
                <w:szCs w:val="22"/>
                <w:lang w:val="en-US" w:eastAsia="sv-SE"/>
              </w:rPr>
              <w:t>as</w:t>
            </w:r>
            <w:r w:rsidR="001247EE">
              <w:rPr>
                <w:bCs/>
                <w:iCs/>
                <w:szCs w:val="22"/>
                <w:lang w:val="en-US" w:eastAsia="sv-SE"/>
              </w:rPr>
              <w:t xml:space="preserve"> the related issue (</w:t>
            </w:r>
            <w:r w:rsidR="001247EE" w:rsidRPr="001247EE">
              <w:rPr>
                <w:bCs/>
                <w:iCs/>
                <w:szCs w:val="22"/>
                <w:lang w:val="en-US" w:eastAsia="sv-SE"/>
              </w:rPr>
              <w:t>LGE008</w:t>
            </w:r>
            <w:r w:rsidR="001247EE">
              <w:rPr>
                <w:bCs/>
                <w:iCs/>
                <w:szCs w:val="22"/>
                <w:lang w:val="en-US" w:eastAsia="sv-SE"/>
              </w:rPr>
              <w:t xml:space="preserve">) is solved </w:t>
            </w:r>
            <w:r w:rsidR="00E1248D">
              <w:rPr>
                <w:bCs/>
                <w:iCs/>
                <w:szCs w:val="22"/>
                <w:lang w:val="en-US" w:eastAsia="sv-SE"/>
              </w:rPr>
              <w:t xml:space="preserve">. </w:t>
            </w:r>
          </w:p>
        </w:tc>
        <w:tc>
          <w:tcPr>
            <w:tcW w:w="6120" w:type="dxa"/>
          </w:tcPr>
          <w:p w14:paraId="3120C692" w14:textId="77777777" w:rsidR="006F66E1"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FB392A1" w14:textId="3F64A4F5" w:rsidR="00AE6C4A" w:rsidRPr="00AE6C4A" w:rsidRDefault="00AE6C4A" w:rsidP="001B6148">
            <w:pPr>
              <w:pStyle w:val="TAL"/>
              <w:rPr>
                <w:rFonts w:eastAsiaTheme="minorEastAsia"/>
                <w:bCs/>
                <w:iCs/>
                <w:szCs w:val="22"/>
              </w:rPr>
            </w:pPr>
            <w:r>
              <w:rPr>
                <w:rFonts w:eastAsiaTheme="minorEastAsia" w:hint="eastAsia"/>
                <w:bCs/>
                <w:iCs/>
                <w:szCs w:val="22"/>
              </w:rPr>
              <w:t>CATT: Agree.</w:t>
            </w:r>
          </w:p>
        </w:tc>
        <w:tc>
          <w:tcPr>
            <w:tcW w:w="1895" w:type="dxa"/>
          </w:tcPr>
          <w:p w14:paraId="670CF08B" w14:textId="77777777" w:rsidR="006F66E1" w:rsidRDefault="006F66E1" w:rsidP="00CE0D8A">
            <w:pPr>
              <w:tabs>
                <w:tab w:val="left" w:pos="1302"/>
              </w:tabs>
              <w:rPr>
                <w:rFonts w:ascii="Calibri" w:eastAsia="Times New Roman" w:hAnsi="Calibri" w:cs="Calibri"/>
                <w:kern w:val="0"/>
                <w:sz w:val="20"/>
                <w:szCs w:val="20"/>
                <w:lang w:eastAsia="en-US"/>
              </w:rPr>
            </w:pPr>
          </w:p>
        </w:tc>
      </w:tr>
      <w:tr w:rsidR="00F550BA" w:rsidRPr="00A644F2" w14:paraId="7A723307" w14:textId="77777777" w:rsidTr="002E1FC4">
        <w:tc>
          <w:tcPr>
            <w:tcW w:w="2605" w:type="dxa"/>
          </w:tcPr>
          <w:p w14:paraId="4FB6C84A" w14:textId="0EE3B7F4" w:rsidR="00F550BA" w:rsidRDefault="00F550BA" w:rsidP="0001088A">
            <w:pPr>
              <w:rPr>
                <w:rFonts w:ascii="Calibri" w:hAnsi="Calibri" w:cs="Calibri"/>
                <w:sz w:val="20"/>
                <w:szCs w:val="21"/>
              </w:rPr>
            </w:pPr>
            <w:r>
              <w:rPr>
                <w:rFonts w:ascii="Calibri" w:hAnsi="Calibri" w:cs="Calibri"/>
                <w:sz w:val="20"/>
                <w:szCs w:val="21"/>
              </w:rPr>
              <w:t xml:space="preserve">x. </w:t>
            </w:r>
            <w:r w:rsidRPr="00F550BA">
              <w:rPr>
                <w:rFonts w:ascii="Calibri" w:hAnsi="Calibri" w:cs="Calibri"/>
                <w:b/>
                <w:bCs/>
                <w:sz w:val="20"/>
                <w:szCs w:val="21"/>
              </w:rPr>
              <w:t>Issue</w:t>
            </w:r>
            <w:r>
              <w:rPr>
                <w:rFonts w:ascii="Calibri" w:hAnsi="Calibri" w:cs="Calibri"/>
                <w:sz w:val="20"/>
                <w:szCs w:val="21"/>
              </w:rPr>
              <w:t xml:space="preserve"> (please elaborate)</w:t>
            </w:r>
          </w:p>
        </w:tc>
        <w:tc>
          <w:tcPr>
            <w:tcW w:w="4770" w:type="dxa"/>
          </w:tcPr>
          <w:p w14:paraId="0E2CAFB3" w14:textId="2BFC3C2F" w:rsidR="00B52BB6" w:rsidRPr="00B52BB6" w:rsidRDefault="00B52BB6" w:rsidP="00B52BB6">
            <w:pPr>
              <w:pStyle w:val="TAL"/>
              <w:rPr>
                <w:ins w:id="136" w:author="Huawei, HiSilicon" w:date="2025-06-27T11:20:00Z"/>
                <w:rFonts w:eastAsiaTheme="minorEastAsia"/>
                <w:b/>
                <w:bCs/>
                <w:i/>
                <w:iCs/>
              </w:rPr>
            </w:pPr>
            <w:ins w:id="137"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322E8E4F" w14:textId="06A3942E" w:rsidR="00F550BA" w:rsidRPr="00B52BB6" w:rsidRDefault="00B52BB6" w:rsidP="0001088A">
            <w:pPr>
              <w:pStyle w:val="TAL"/>
              <w:rPr>
                <w:rFonts w:eastAsiaTheme="minorEastAsia"/>
                <w:b/>
                <w:bCs/>
                <w:i/>
                <w:iCs/>
              </w:rPr>
            </w:pPr>
            <w:r>
              <w:rPr>
                <w:rFonts w:eastAsiaTheme="minorEastAsia" w:hint="eastAsia"/>
                <w:bCs/>
                <w:iCs/>
                <w:szCs w:val="22"/>
                <w:lang w:val="en-US"/>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6120" w:type="dxa"/>
          </w:tcPr>
          <w:p w14:paraId="3F1634DB" w14:textId="1DEA11A7" w:rsidR="00F550BA" w:rsidRPr="00F42665" w:rsidRDefault="00F42665" w:rsidP="001B6148">
            <w:pPr>
              <w:pStyle w:val="TAL"/>
              <w:rPr>
                <w:rFonts w:eastAsiaTheme="minorEastAsia"/>
                <w:bCs/>
                <w:iCs/>
                <w:szCs w:val="22"/>
              </w:rPr>
            </w:pPr>
            <w:r>
              <w:rPr>
                <w:rFonts w:eastAsiaTheme="minorEastAsia" w:hint="eastAsia"/>
                <w:bCs/>
                <w:iCs/>
                <w:szCs w:val="22"/>
              </w:rPr>
              <w:t>CATT: Typo.</w:t>
            </w:r>
          </w:p>
        </w:tc>
        <w:tc>
          <w:tcPr>
            <w:tcW w:w="1895" w:type="dxa"/>
          </w:tcPr>
          <w:p w14:paraId="51F68C53" w14:textId="77777777" w:rsidR="00F550BA" w:rsidRDefault="00F550BA" w:rsidP="00CE0D8A">
            <w:pPr>
              <w:tabs>
                <w:tab w:val="left" w:pos="1302"/>
              </w:tabs>
              <w:rPr>
                <w:rFonts w:ascii="Calibri" w:eastAsia="Times New Roman" w:hAnsi="Calibri" w:cs="Calibri"/>
                <w:kern w:val="0"/>
                <w:sz w:val="20"/>
                <w:szCs w:val="20"/>
                <w:lang w:eastAsia="en-US"/>
              </w:rPr>
            </w:pPr>
          </w:p>
        </w:tc>
      </w:tr>
      <w:tr w:rsidR="006F700A" w:rsidRPr="00A644F2" w14:paraId="6A2F3D22" w14:textId="77777777" w:rsidTr="002E1FC4">
        <w:tc>
          <w:tcPr>
            <w:tcW w:w="2605" w:type="dxa"/>
          </w:tcPr>
          <w:p w14:paraId="45E96E86" w14:textId="2741D948" w:rsidR="006F700A" w:rsidRDefault="006F700A" w:rsidP="0001088A">
            <w:pPr>
              <w:rPr>
                <w:rFonts w:ascii="Calibri" w:hAnsi="Calibri" w:cs="Calibri"/>
                <w:sz w:val="20"/>
                <w:szCs w:val="21"/>
              </w:rPr>
            </w:pPr>
            <w:r>
              <w:rPr>
                <w:rFonts w:ascii="Calibri" w:hAnsi="Calibri" w:cs="Calibri"/>
                <w:sz w:val="20"/>
                <w:szCs w:val="21"/>
              </w:rPr>
              <w:t>9.</w:t>
            </w:r>
          </w:p>
          <w:p w14:paraId="7B71F760" w14:textId="3A8CC835" w:rsidR="006F700A" w:rsidRDefault="006F700A" w:rsidP="0001088A">
            <w:pPr>
              <w:rPr>
                <w:rFonts w:ascii="Calibri" w:hAnsi="Calibri" w:cs="Calibri"/>
                <w:sz w:val="20"/>
                <w:szCs w:val="21"/>
              </w:rPr>
            </w:pPr>
            <w:r>
              <w:rPr>
                <w:rFonts w:ascii="Calibri" w:hAnsi="Calibri" w:cs="Calibri"/>
                <w:sz w:val="20"/>
                <w:szCs w:val="21"/>
              </w:rPr>
              <w:t>[ZTE] SBFD RACH config should be only configured on NUL not SUL</w:t>
            </w:r>
          </w:p>
        </w:tc>
        <w:tc>
          <w:tcPr>
            <w:tcW w:w="4770" w:type="dxa"/>
          </w:tcPr>
          <w:p w14:paraId="5E2C2A5D" w14:textId="77777777" w:rsidR="006F700A" w:rsidRDefault="006F700A" w:rsidP="00B52BB6">
            <w:pPr>
              <w:pStyle w:val="TAL"/>
              <w:rPr>
                <w:b/>
                <w:bCs/>
                <w:i/>
                <w:iCs/>
                <w:lang w:eastAsia="x-none"/>
              </w:rPr>
            </w:pPr>
          </w:p>
        </w:tc>
        <w:tc>
          <w:tcPr>
            <w:tcW w:w="6120" w:type="dxa"/>
          </w:tcPr>
          <w:p w14:paraId="314931BF"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w:t>
            </w:r>
            <w:proofErr w:type="spellStart"/>
            <w:r>
              <w:rPr>
                <w:rFonts w:eastAsiaTheme="minorEastAsia"/>
                <w:bCs/>
                <w:iCs/>
                <w:szCs w:val="22"/>
              </w:rPr>
              <w:t>sbfd</w:t>
            </w:r>
            <w:proofErr w:type="spellEnd"/>
            <w:r>
              <w:rPr>
                <w:rFonts w:eastAsiaTheme="minorEastAsia"/>
                <w:bCs/>
                <w:iCs/>
                <w:szCs w:val="22"/>
              </w:rPr>
              <w:t>-RACH-</w:t>
            </w:r>
            <w:proofErr w:type="spellStart"/>
            <w:r>
              <w:rPr>
                <w:rFonts w:eastAsiaTheme="minorEastAsia"/>
                <w:bCs/>
                <w:iCs/>
                <w:szCs w:val="22"/>
              </w:rPr>
              <w:t>SingleConfig</w:t>
            </w:r>
            <w:proofErr w:type="spellEnd"/>
            <w:r>
              <w:rPr>
                <w:rFonts w:eastAsiaTheme="minorEastAsia"/>
                <w:bCs/>
                <w:iCs/>
                <w:szCs w:val="22"/>
              </w:rPr>
              <w:t xml:space="preserve"> and </w:t>
            </w:r>
            <w:proofErr w:type="spellStart"/>
            <w:r w:rsidRPr="00950467">
              <w:rPr>
                <w:rFonts w:eastAsiaTheme="minorEastAsia"/>
                <w:bCs/>
                <w:iCs/>
                <w:szCs w:val="22"/>
              </w:rPr>
              <w:t>sbfd</w:t>
            </w:r>
            <w:proofErr w:type="spellEnd"/>
            <w:r w:rsidRPr="00950467">
              <w:rPr>
                <w:rFonts w:eastAsiaTheme="minorEastAsia"/>
                <w:bCs/>
                <w:iCs/>
                <w:szCs w:val="22"/>
              </w:rPr>
              <w:t>-RACH-</w:t>
            </w:r>
            <w:proofErr w:type="spellStart"/>
            <w:r w:rsidRPr="00950467">
              <w:rPr>
                <w:rFonts w:eastAsiaTheme="minorEastAsia"/>
                <w:bCs/>
                <w:iCs/>
                <w:szCs w:val="22"/>
              </w:rPr>
              <w:t>DualConfig</w:t>
            </w:r>
            <w:proofErr w:type="spellEnd"/>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6F700A" w:rsidRPr="00FF6177" w14:paraId="7FF65896" w14:textId="77777777" w:rsidTr="002F5513">
              <w:tc>
                <w:tcPr>
                  <w:tcW w:w="1421" w:type="pct"/>
                  <w:tcBorders>
                    <w:top w:val="single" w:sz="4" w:space="0" w:color="auto"/>
                    <w:left w:val="single" w:sz="4" w:space="0" w:color="auto"/>
                    <w:bottom w:val="single" w:sz="4" w:space="0" w:color="auto"/>
                    <w:right w:val="single" w:sz="4" w:space="0" w:color="auto"/>
                  </w:tcBorders>
                </w:tcPr>
                <w:p w14:paraId="6006318B" w14:textId="77777777" w:rsidR="006F700A" w:rsidRPr="00FF6177" w:rsidRDefault="006F700A" w:rsidP="006F700A">
                  <w:pPr>
                    <w:pStyle w:val="TAL"/>
                    <w:rPr>
                      <w:rFonts w:eastAsiaTheme="minorEastAsia"/>
                      <w:i/>
                    </w:rPr>
                  </w:pPr>
                  <w:proofErr w:type="spellStart"/>
                  <w:ins w:id="138" w:author="ZTE-YP" w:date="2025-08-12T18:50:00Z">
                    <w:r>
                      <w:rPr>
                        <w:rFonts w:eastAsiaTheme="minorEastAsia" w:hint="eastAsia"/>
                        <w:i/>
                      </w:rPr>
                      <w:t>NULOnly</w:t>
                    </w:r>
                  </w:ins>
                  <w:proofErr w:type="spellEnd"/>
                </w:p>
              </w:tc>
              <w:tc>
                <w:tcPr>
                  <w:tcW w:w="3579" w:type="pct"/>
                  <w:tcBorders>
                    <w:top w:val="single" w:sz="4" w:space="0" w:color="auto"/>
                    <w:left w:val="nil"/>
                    <w:bottom w:val="single" w:sz="4" w:space="0" w:color="auto"/>
                    <w:right w:val="single" w:sz="4" w:space="0" w:color="auto"/>
                  </w:tcBorders>
                </w:tcPr>
                <w:p w14:paraId="68A7946F" w14:textId="77777777" w:rsidR="006F700A" w:rsidRPr="00FF6177" w:rsidRDefault="006F700A" w:rsidP="006F700A">
                  <w:pPr>
                    <w:pStyle w:val="TAL"/>
                    <w:rPr>
                      <w:rFonts w:eastAsiaTheme="minorEastAsia"/>
                    </w:rPr>
                  </w:pPr>
                  <w:ins w:id="139"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5F6221CD" w14:textId="77777777" w:rsidR="006F700A" w:rsidRDefault="006F700A" w:rsidP="001B6148">
            <w:pPr>
              <w:pStyle w:val="TAL"/>
              <w:rPr>
                <w:rFonts w:eastAsiaTheme="minorEastAsia"/>
                <w:bCs/>
                <w:iCs/>
                <w:szCs w:val="22"/>
              </w:rPr>
            </w:pPr>
          </w:p>
        </w:tc>
        <w:tc>
          <w:tcPr>
            <w:tcW w:w="1895" w:type="dxa"/>
          </w:tcPr>
          <w:p w14:paraId="52B7A484" w14:textId="77777777" w:rsidR="006F700A" w:rsidRDefault="006F700A" w:rsidP="00CE0D8A">
            <w:pPr>
              <w:tabs>
                <w:tab w:val="left" w:pos="1302"/>
              </w:tabs>
              <w:rPr>
                <w:rFonts w:ascii="Calibri" w:eastAsia="Times New Roman" w:hAnsi="Calibri" w:cs="Calibri"/>
                <w:kern w:val="0"/>
                <w:sz w:val="20"/>
                <w:szCs w:val="20"/>
                <w:lang w:eastAsia="en-US"/>
              </w:rPr>
            </w:pPr>
          </w:p>
        </w:tc>
      </w:tr>
      <w:tr w:rsidR="009E6A31" w:rsidRPr="00A644F2" w14:paraId="3DEE5213" w14:textId="77777777" w:rsidTr="002E1FC4">
        <w:tc>
          <w:tcPr>
            <w:tcW w:w="2605" w:type="dxa"/>
          </w:tcPr>
          <w:p w14:paraId="01475D2B" w14:textId="45C6CE92" w:rsidR="009E6A31" w:rsidRPr="002E1FC4" w:rsidRDefault="009E6A31" w:rsidP="009E6A31">
            <w:pPr>
              <w:pStyle w:val="ListParagraph"/>
              <w:numPr>
                <w:ilvl w:val="0"/>
                <w:numId w:val="3"/>
              </w:numPr>
              <w:ind w:leftChars="0"/>
              <w:rPr>
                <w:rFonts w:ascii="Calibri" w:hAnsi="Calibri" w:cs="Calibri"/>
                <w:sz w:val="20"/>
                <w:szCs w:val="21"/>
              </w:rPr>
            </w:pPr>
            <w:r>
              <w:rPr>
                <w:rFonts w:ascii="Calibri" w:hAnsi="Calibri" w:cs="Calibri"/>
                <w:sz w:val="20"/>
                <w:szCs w:val="21"/>
              </w:rPr>
              <w:lastRenderedPageBreak/>
              <w:t xml:space="preserve">[Nokia] </w:t>
            </w:r>
            <w:proofErr w:type="spellStart"/>
            <w:r>
              <w:rPr>
                <w:rFonts w:ascii="Calibri" w:hAnsi="Calibri" w:cs="Calibri"/>
                <w:sz w:val="20"/>
                <w:szCs w:val="21"/>
              </w:rPr>
              <w:t>qcl</w:t>
            </w:r>
            <w:proofErr w:type="spellEnd"/>
            <w:r>
              <w:rPr>
                <w:rFonts w:ascii="Calibri" w:hAnsi="Calibri" w:cs="Calibri"/>
                <w:sz w:val="20"/>
                <w:szCs w:val="21"/>
              </w:rPr>
              <w:t>-Info parameter typo</w:t>
            </w:r>
          </w:p>
        </w:tc>
        <w:tc>
          <w:tcPr>
            <w:tcW w:w="4770" w:type="dxa"/>
          </w:tcPr>
          <w:p w14:paraId="2BCCF9FF" w14:textId="742DCDED" w:rsidR="009E6A31" w:rsidRPr="0004298D" w:rsidRDefault="009E6A31" w:rsidP="009E6A31">
            <w:pPr>
              <w:pStyle w:val="TAL"/>
              <w:rPr>
                <w:rFonts w:eastAsia="Malgun Gothic"/>
                <w:lang w:eastAsia="ko-KR"/>
              </w:rPr>
            </w:pPr>
            <w:proofErr w:type="spellStart"/>
            <w:r>
              <w:rPr>
                <w:rFonts w:eastAsia="Malgun Gothic"/>
                <w:lang w:eastAsia="ko-KR"/>
              </w:rPr>
              <w:t>q</w:t>
            </w:r>
            <w:r w:rsidRPr="00C35A86">
              <w:rPr>
                <w:rFonts w:eastAsia="Malgun Gothic"/>
                <w:lang w:eastAsia="ko-KR"/>
              </w:rPr>
              <w:t>clInfo</w:t>
            </w:r>
            <w:proofErr w:type="spellEnd"/>
            <w:r w:rsidRPr="00C35A86">
              <w:rPr>
                <w:rFonts w:eastAsia="Malgun Gothic"/>
                <w:lang w:eastAsia="ko-KR"/>
              </w:rPr>
              <w:t>-Periodic-CLI-RSSI-</w:t>
            </w:r>
            <w:proofErr w:type="spellStart"/>
            <w:r w:rsidRPr="00C35A86">
              <w:rPr>
                <w:rFonts w:eastAsia="Malgun Gothic"/>
                <w:lang w:eastAsia="ko-KR"/>
              </w:rPr>
              <w:t>MeasResource</w:t>
            </w:r>
            <w:proofErr w:type="spellEnd"/>
            <w:r>
              <w:rPr>
                <w:rFonts w:eastAsia="Malgun Gothic"/>
                <w:lang w:eastAsia="ko-KR"/>
              </w:rPr>
              <w:t xml:space="preserve"> in CLI-RSSI-</w:t>
            </w:r>
            <w:proofErr w:type="spellStart"/>
            <w:r>
              <w:rPr>
                <w:rFonts w:eastAsia="Malgun Gothic"/>
                <w:lang w:eastAsia="ko-KR"/>
              </w:rPr>
              <w:t>MeasResource</w:t>
            </w:r>
            <w:proofErr w:type="spellEnd"/>
            <w:r>
              <w:rPr>
                <w:rFonts w:eastAsia="Malgun Gothic"/>
                <w:lang w:eastAsia="ko-KR"/>
              </w:rPr>
              <w:t xml:space="preserve"> </w:t>
            </w:r>
            <w:r w:rsidR="00E15994">
              <w:rPr>
                <w:rFonts w:eastAsia="Malgun Gothic"/>
                <w:lang w:eastAsia="ko-KR"/>
              </w:rPr>
              <w:t xml:space="preserve">IE </w:t>
            </w:r>
            <w:r w:rsidR="00AC413F">
              <w:rPr>
                <w:rFonts w:eastAsia="Malgun Gothic"/>
                <w:lang w:eastAsia="ko-KR"/>
              </w:rPr>
              <w:t xml:space="preserve">should be </w:t>
            </w:r>
            <w:proofErr w:type="spellStart"/>
            <w:r w:rsidR="00AC413F" w:rsidRPr="00A91DFC">
              <w:rPr>
                <w:rFonts w:eastAsia="Malgun Gothic"/>
                <w:b/>
                <w:bCs/>
                <w:lang w:eastAsia="ko-KR"/>
              </w:rPr>
              <w:t>qcl</w:t>
            </w:r>
            <w:proofErr w:type="spellEnd"/>
            <w:r w:rsidR="00AC413F" w:rsidRPr="00A91DFC">
              <w:rPr>
                <w:rFonts w:eastAsia="Malgun Gothic"/>
                <w:b/>
                <w:bCs/>
                <w:lang w:eastAsia="ko-KR"/>
              </w:rPr>
              <w:t>-</w:t>
            </w:r>
            <w:proofErr w:type="spellStart"/>
            <w:r w:rsidR="00AC413F" w:rsidRPr="00A91DFC">
              <w:rPr>
                <w:rFonts w:eastAsia="Malgun Gothic"/>
                <w:b/>
                <w:bCs/>
                <w:lang w:eastAsia="ko-KR"/>
              </w:rPr>
              <w:t>InfoPeriodic</w:t>
            </w:r>
            <w:proofErr w:type="spellEnd"/>
            <w:r w:rsidR="00AC413F" w:rsidRPr="00A91DFC">
              <w:rPr>
                <w:rFonts w:eastAsia="Malgun Gothic"/>
                <w:b/>
                <w:bCs/>
                <w:lang w:eastAsia="ko-KR"/>
              </w:rPr>
              <w:t>-CLI-RSSI-</w:t>
            </w:r>
            <w:proofErr w:type="spellStart"/>
            <w:r w:rsidR="00AC413F" w:rsidRPr="00A91DFC">
              <w:rPr>
                <w:rFonts w:eastAsia="Malgun Gothic"/>
                <w:b/>
                <w:bCs/>
                <w:lang w:eastAsia="ko-KR"/>
              </w:rPr>
              <w:t>MeasResource</w:t>
            </w:r>
            <w:proofErr w:type="spellEnd"/>
            <w:r w:rsidR="00097599">
              <w:rPr>
                <w:rFonts w:eastAsia="Malgun Gothic"/>
                <w:b/>
                <w:bCs/>
                <w:lang w:eastAsia="ko-KR"/>
              </w:rPr>
              <w:t xml:space="preserve"> </w:t>
            </w:r>
            <w:r w:rsidR="00097599">
              <w:rPr>
                <w:rFonts w:eastAsia="Malgun Gothic"/>
                <w:lang w:eastAsia="ko-KR"/>
              </w:rPr>
              <w:t>instead</w:t>
            </w:r>
            <w:r w:rsidR="007761DF" w:rsidRPr="0004298D">
              <w:rPr>
                <w:rFonts w:eastAsia="Malgun Gothic"/>
                <w:lang w:eastAsia="ko-KR"/>
              </w:rPr>
              <w:t>.</w:t>
            </w:r>
          </w:p>
          <w:p w14:paraId="0C7D9147" w14:textId="77777777" w:rsidR="007761DF" w:rsidRDefault="007761DF" w:rsidP="009E6A31">
            <w:pPr>
              <w:pStyle w:val="TAL"/>
              <w:rPr>
                <w:rFonts w:eastAsia="Malgun Gothic"/>
                <w:lang w:eastAsia="ko-KR"/>
              </w:rPr>
            </w:pPr>
          </w:p>
          <w:p w14:paraId="20EB7D2C" w14:textId="3A68D70B" w:rsidR="007761DF" w:rsidRDefault="007761DF" w:rsidP="009E6A31">
            <w:pPr>
              <w:pStyle w:val="TAL"/>
              <w:rPr>
                <w:rFonts w:eastAsia="Malgun Gothic"/>
                <w:lang w:eastAsia="ko-KR"/>
              </w:rPr>
            </w:pPr>
            <w:r>
              <w:rPr>
                <w:rFonts w:eastAsia="Malgun Gothic"/>
                <w:lang w:eastAsia="ko-KR"/>
              </w:rPr>
              <w:t xml:space="preserve">With this change, the </w:t>
            </w:r>
            <w:proofErr w:type="spellStart"/>
            <w:r>
              <w:rPr>
                <w:rFonts w:eastAsia="Malgun Gothic"/>
                <w:lang w:eastAsia="ko-KR"/>
              </w:rPr>
              <w:t>qcl</w:t>
            </w:r>
            <w:proofErr w:type="spellEnd"/>
            <w:r>
              <w:rPr>
                <w:rFonts w:eastAsia="Malgun Gothic"/>
                <w:lang w:eastAsia="ko-KR"/>
              </w:rPr>
              <w:t xml:space="preserve">-Info parameter will be consistent also with the SRS-RSRP </w:t>
            </w:r>
            <w:r w:rsidR="00E45A31">
              <w:rPr>
                <w:rFonts w:eastAsia="Malgun Gothic"/>
                <w:lang w:eastAsia="ko-KR"/>
              </w:rPr>
              <w:t>measurement resource:</w:t>
            </w:r>
            <w:r w:rsidR="009235DB">
              <w:rPr>
                <w:rFonts w:eastAsia="Malgun Gothic"/>
                <w:lang w:eastAsia="ko-KR"/>
              </w:rPr>
              <w:t xml:space="preserve"> </w:t>
            </w:r>
            <w:proofErr w:type="spellStart"/>
            <w:r w:rsidR="009235DB" w:rsidRPr="009235DB">
              <w:rPr>
                <w:rFonts w:eastAsia="Malgun Gothic"/>
                <w:lang w:eastAsia="ko-KR"/>
              </w:rPr>
              <w:t>qcl</w:t>
            </w:r>
            <w:proofErr w:type="spellEnd"/>
            <w:r w:rsidR="009235DB" w:rsidRPr="009235DB">
              <w:rPr>
                <w:rFonts w:eastAsia="Malgun Gothic"/>
                <w:lang w:eastAsia="ko-KR"/>
              </w:rPr>
              <w:t>-</w:t>
            </w:r>
            <w:proofErr w:type="spellStart"/>
            <w:r w:rsidR="009235DB" w:rsidRPr="009235DB">
              <w:rPr>
                <w:rFonts w:eastAsia="Malgun Gothic"/>
                <w:lang w:eastAsia="ko-KR"/>
              </w:rPr>
              <w:t>InfoPeriodicSRS</w:t>
            </w:r>
            <w:proofErr w:type="spellEnd"/>
            <w:r w:rsidR="009235DB" w:rsidRPr="009235DB">
              <w:rPr>
                <w:rFonts w:eastAsia="Malgun Gothic"/>
                <w:lang w:eastAsia="ko-KR"/>
              </w:rPr>
              <w:t>-RSRP-</w:t>
            </w:r>
            <w:proofErr w:type="spellStart"/>
            <w:r w:rsidR="009235DB" w:rsidRPr="009235DB">
              <w:rPr>
                <w:rFonts w:eastAsia="Malgun Gothic"/>
                <w:lang w:eastAsia="ko-KR"/>
              </w:rPr>
              <w:t>MeasResource</w:t>
            </w:r>
            <w:proofErr w:type="spellEnd"/>
          </w:p>
          <w:p w14:paraId="29CDFE48" w14:textId="6596A11F" w:rsidR="00E45A31" w:rsidRPr="004D647D" w:rsidRDefault="00E45A31" w:rsidP="009E6A31">
            <w:pPr>
              <w:pStyle w:val="TAL"/>
              <w:rPr>
                <w:b/>
                <w:bCs/>
                <w:lang w:eastAsia="x-none"/>
              </w:rPr>
            </w:pPr>
          </w:p>
        </w:tc>
        <w:tc>
          <w:tcPr>
            <w:tcW w:w="6120" w:type="dxa"/>
          </w:tcPr>
          <w:p w14:paraId="5EA0EAD2" w14:textId="77777777" w:rsidR="009E6A31" w:rsidRDefault="009E6A31" w:rsidP="009E6A31">
            <w:pPr>
              <w:pStyle w:val="TAL"/>
              <w:rPr>
                <w:rFonts w:eastAsiaTheme="minorEastAsia"/>
                <w:bCs/>
                <w:iCs/>
                <w:szCs w:val="22"/>
              </w:rPr>
            </w:pPr>
          </w:p>
        </w:tc>
        <w:tc>
          <w:tcPr>
            <w:tcW w:w="1895" w:type="dxa"/>
          </w:tcPr>
          <w:p w14:paraId="5E5D5763" w14:textId="77777777" w:rsidR="009E6A31" w:rsidRDefault="009E6A31" w:rsidP="009E6A31">
            <w:pPr>
              <w:tabs>
                <w:tab w:val="left" w:pos="1302"/>
              </w:tabs>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rsidP="004F5B03">
      <w:pPr>
        <w:ind w:right="-1432"/>
      </w:pPr>
    </w:p>
    <w:sectPr w:rsidR="00C24EB4" w:rsidSect="004F5B03">
      <w:pgSz w:w="16838" w:h="11906" w:orient="landscape"/>
      <w:pgMar w:top="1800" w:right="8"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F5E1" w14:textId="77777777" w:rsidR="00A92039" w:rsidRDefault="00A92039" w:rsidP="00F21D7D">
      <w:r>
        <w:separator/>
      </w:r>
    </w:p>
  </w:endnote>
  <w:endnote w:type="continuationSeparator" w:id="0">
    <w:p w14:paraId="3C2DF5AB" w14:textId="77777777" w:rsidR="00A92039" w:rsidRDefault="00A92039"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0968" w14:textId="77777777" w:rsidR="00A92039" w:rsidRDefault="00A92039" w:rsidP="00F21D7D">
      <w:r>
        <w:separator/>
      </w:r>
    </w:p>
  </w:footnote>
  <w:footnote w:type="continuationSeparator" w:id="0">
    <w:p w14:paraId="31FC381B" w14:textId="77777777" w:rsidR="00A92039" w:rsidRDefault="00A92039"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8"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96519532">
    <w:abstractNumId w:val="2"/>
  </w:num>
  <w:num w:numId="2" w16cid:durableId="1380401183">
    <w:abstractNumId w:val="7"/>
  </w:num>
  <w:num w:numId="3" w16cid:durableId="2069188915">
    <w:abstractNumId w:val="8"/>
  </w:num>
  <w:num w:numId="4" w16cid:durableId="599720048">
    <w:abstractNumId w:val="0"/>
  </w:num>
  <w:num w:numId="5" w16cid:durableId="346910345">
    <w:abstractNumId w:val="1"/>
  </w:num>
  <w:num w:numId="6" w16cid:durableId="365910697">
    <w:abstractNumId w:val="4"/>
  </w:num>
  <w:num w:numId="7" w16cid:durableId="196236015">
    <w:abstractNumId w:val="6"/>
  </w:num>
  <w:num w:numId="8" w16cid:durableId="1247836533">
    <w:abstractNumId w:val="3"/>
  </w:num>
  <w:num w:numId="9" w16cid:durableId="83382807">
    <w:abstractNumId w:val="9"/>
  </w:num>
  <w:num w:numId="10" w16cid:durableId="18861361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25346"/>
    <w:rsid w:val="0003564C"/>
    <w:rsid w:val="0004298D"/>
    <w:rsid w:val="00044A32"/>
    <w:rsid w:val="00046D3C"/>
    <w:rsid w:val="000512B4"/>
    <w:rsid w:val="00056769"/>
    <w:rsid w:val="00057D05"/>
    <w:rsid w:val="00060227"/>
    <w:rsid w:val="00060782"/>
    <w:rsid w:val="0006480C"/>
    <w:rsid w:val="00066507"/>
    <w:rsid w:val="00071996"/>
    <w:rsid w:val="00077FDE"/>
    <w:rsid w:val="00082C09"/>
    <w:rsid w:val="00087A98"/>
    <w:rsid w:val="00092495"/>
    <w:rsid w:val="00093E9C"/>
    <w:rsid w:val="000950AA"/>
    <w:rsid w:val="00095C42"/>
    <w:rsid w:val="00097599"/>
    <w:rsid w:val="000978EC"/>
    <w:rsid w:val="000A6EA7"/>
    <w:rsid w:val="000B3843"/>
    <w:rsid w:val="000B47EE"/>
    <w:rsid w:val="000B4924"/>
    <w:rsid w:val="000C330B"/>
    <w:rsid w:val="000C7972"/>
    <w:rsid w:val="000D13EE"/>
    <w:rsid w:val="000D3089"/>
    <w:rsid w:val="000E137F"/>
    <w:rsid w:val="000E32E6"/>
    <w:rsid w:val="000E4988"/>
    <w:rsid w:val="000E4C0B"/>
    <w:rsid w:val="000F28A2"/>
    <w:rsid w:val="000F2B00"/>
    <w:rsid w:val="0010336A"/>
    <w:rsid w:val="00103EE7"/>
    <w:rsid w:val="001116B6"/>
    <w:rsid w:val="001144B1"/>
    <w:rsid w:val="00116160"/>
    <w:rsid w:val="0012102C"/>
    <w:rsid w:val="001247EE"/>
    <w:rsid w:val="00141468"/>
    <w:rsid w:val="00151DAE"/>
    <w:rsid w:val="00157155"/>
    <w:rsid w:val="001900C0"/>
    <w:rsid w:val="001928EC"/>
    <w:rsid w:val="00192C12"/>
    <w:rsid w:val="001942C5"/>
    <w:rsid w:val="001A261E"/>
    <w:rsid w:val="001B0164"/>
    <w:rsid w:val="001B4507"/>
    <w:rsid w:val="001B6148"/>
    <w:rsid w:val="001C4F80"/>
    <w:rsid w:val="001D201C"/>
    <w:rsid w:val="001D721A"/>
    <w:rsid w:val="001E41C6"/>
    <w:rsid w:val="001E6CBB"/>
    <w:rsid w:val="001F1E42"/>
    <w:rsid w:val="00200E28"/>
    <w:rsid w:val="00201400"/>
    <w:rsid w:val="0020233F"/>
    <w:rsid w:val="00203F96"/>
    <w:rsid w:val="0020477B"/>
    <w:rsid w:val="002124DA"/>
    <w:rsid w:val="00214C7E"/>
    <w:rsid w:val="00215F7D"/>
    <w:rsid w:val="00216422"/>
    <w:rsid w:val="002226BA"/>
    <w:rsid w:val="002260EA"/>
    <w:rsid w:val="002427A0"/>
    <w:rsid w:val="00245CF6"/>
    <w:rsid w:val="0024754D"/>
    <w:rsid w:val="00260906"/>
    <w:rsid w:val="00263A48"/>
    <w:rsid w:val="00272AD7"/>
    <w:rsid w:val="00283198"/>
    <w:rsid w:val="002879DF"/>
    <w:rsid w:val="00287ADB"/>
    <w:rsid w:val="002901D8"/>
    <w:rsid w:val="002A099A"/>
    <w:rsid w:val="002A3A25"/>
    <w:rsid w:val="002A4AF0"/>
    <w:rsid w:val="002B2CB2"/>
    <w:rsid w:val="002C7660"/>
    <w:rsid w:val="002D346C"/>
    <w:rsid w:val="002D5D5B"/>
    <w:rsid w:val="002E1FC4"/>
    <w:rsid w:val="002E5949"/>
    <w:rsid w:val="002E5AF2"/>
    <w:rsid w:val="002E7A59"/>
    <w:rsid w:val="002F1884"/>
    <w:rsid w:val="002F5513"/>
    <w:rsid w:val="002F55DB"/>
    <w:rsid w:val="00301E57"/>
    <w:rsid w:val="00315969"/>
    <w:rsid w:val="0034007F"/>
    <w:rsid w:val="003479BE"/>
    <w:rsid w:val="00352DDC"/>
    <w:rsid w:val="00363580"/>
    <w:rsid w:val="00367E09"/>
    <w:rsid w:val="00370B97"/>
    <w:rsid w:val="00371A5A"/>
    <w:rsid w:val="00377C08"/>
    <w:rsid w:val="00391898"/>
    <w:rsid w:val="003946AF"/>
    <w:rsid w:val="003964D1"/>
    <w:rsid w:val="003A7E6C"/>
    <w:rsid w:val="003B21FC"/>
    <w:rsid w:val="003C3670"/>
    <w:rsid w:val="003D328E"/>
    <w:rsid w:val="003D5EF0"/>
    <w:rsid w:val="003E6E97"/>
    <w:rsid w:val="003E7DBC"/>
    <w:rsid w:val="003F070E"/>
    <w:rsid w:val="003F5079"/>
    <w:rsid w:val="003F7FD4"/>
    <w:rsid w:val="00401307"/>
    <w:rsid w:val="00410DAD"/>
    <w:rsid w:val="00411A92"/>
    <w:rsid w:val="004134FE"/>
    <w:rsid w:val="00413D32"/>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A70"/>
    <w:rsid w:val="004D2441"/>
    <w:rsid w:val="004D2ED9"/>
    <w:rsid w:val="004D4A20"/>
    <w:rsid w:val="004D647D"/>
    <w:rsid w:val="004D728F"/>
    <w:rsid w:val="004F2716"/>
    <w:rsid w:val="004F450E"/>
    <w:rsid w:val="004F5755"/>
    <w:rsid w:val="004F5B03"/>
    <w:rsid w:val="00501A3E"/>
    <w:rsid w:val="005072E4"/>
    <w:rsid w:val="00510149"/>
    <w:rsid w:val="00517F98"/>
    <w:rsid w:val="005201CD"/>
    <w:rsid w:val="00520F12"/>
    <w:rsid w:val="005245D6"/>
    <w:rsid w:val="00524EFF"/>
    <w:rsid w:val="00530DC3"/>
    <w:rsid w:val="00542229"/>
    <w:rsid w:val="00546B50"/>
    <w:rsid w:val="0055477B"/>
    <w:rsid w:val="005626AE"/>
    <w:rsid w:val="00574D19"/>
    <w:rsid w:val="00574F52"/>
    <w:rsid w:val="00577344"/>
    <w:rsid w:val="00581EF8"/>
    <w:rsid w:val="00582A4D"/>
    <w:rsid w:val="00587901"/>
    <w:rsid w:val="00592A55"/>
    <w:rsid w:val="005B142B"/>
    <w:rsid w:val="005B162B"/>
    <w:rsid w:val="005B25AA"/>
    <w:rsid w:val="005B2DBA"/>
    <w:rsid w:val="005B3BC9"/>
    <w:rsid w:val="005B5A12"/>
    <w:rsid w:val="005B6DC9"/>
    <w:rsid w:val="005C1581"/>
    <w:rsid w:val="005C277D"/>
    <w:rsid w:val="005C4436"/>
    <w:rsid w:val="005C58EB"/>
    <w:rsid w:val="005C7C62"/>
    <w:rsid w:val="005D1521"/>
    <w:rsid w:val="005D5C46"/>
    <w:rsid w:val="005D63CC"/>
    <w:rsid w:val="005D781C"/>
    <w:rsid w:val="005D7878"/>
    <w:rsid w:val="005D7FA1"/>
    <w:rsid w:val="005E02DE"/>
    <w:rsid w:val="005E0894"/>
    <w:rsid w:val="005E0D95"/>
    <w:rsid w:val="005E6A2D"/>
    <w:rsid w:val="005E75B1"/>
    <w:rsid w:val="005F5AD5"/>
    <w:rsid w:val="00610700"/>
    <w:rsid w:val="00630376"/>
    <w:rsid w:val="00633890"/>
    <w:rsid w:val="00651D70"/>
    <w:rsid w:val="00653CDF"/>
    <w:rsid w:val="00666487"/>
    <w:rsid w:val="00666669"/>
    <w:rsid w:val="006863F0"/>
    <w:rsid w:val="006A57A4"/>
    <w:rsid w:val="006A658A"/>
    <w:rsid w:val="006B6C94"/>
    <w:rsid w:val="006C0A13"/>
    <w:rsid w:val="006C316D"/>
    <w:rsid w:val="006C53AC"/>
    <w:rsid w:val="006D4E82"/>
    <w:rsid w:val="006D758E"/>
    <w:rsid w:val="006D7BF8"/>
    <w:rsid w:val="006E01E5"/>
    <w:rsid w:val="006E1511"/>
    <w:rsid w:val="006E3264"/>
    <w:rsid w:val="006E3726"/>
    <w:rsid w:val="006F1A53"/>
    <w:rsid w:val="006F66E1"/>
    <w:rsid w:val="006F700A"/>
    <w:rsid w:val="00702153"/>
    <w:rsid w:val="007024BC"/>
    <w:rsid w:val="00706F2A"/>
    <w:rsid w:val="00720DBD"/>
    <w:rsid w:val="0072368E"/>
    <w:rsid w:val="00727CA1"/>
    <w:rsid w:val="00730387"/>
    <w:rsid w:val="00734BAA"/>
    <w:rsid w:val="00742810"/>
    <w:rsid w:val="00743AF5"/>
    <w:rsid w:val="007636BE"/>
    <w:rsid w:val="00764992"/>
    <w:rsid w:val="00764F1F"/>
    <w:rsid w:val="00767B2C"/>
    <w:rsid w:val="00771743"/>
    <w:rsid w:val="00773E6C"/>
    <w:rsid w:val="007761DF"/>
    <w:rsid w:val="00787210"/>
    <w:rsid w:val="00790BD8"/>
    <w:rsid w:val="0079388F"/>
    <w:rsid w:val="007970C8"/>
    <w:rsid w:val="007A49B6"/>
    <w:rsid w:val="007A594F"/>
    <w:rsid w:val="007A7192"/>
    <w:rsid w:val="007B01A2"/>
    <w:rsid w:val="007B4702"/>
    <w:rsid w:val="007C1326"/>
    <w:rsid w:val="007C1E61"/>
    <w:rsid w:val="007D3EBB"/>
    <w:rsid w:val="007E6CE3"/>
    <w:rsid w:val="007F0DDD"/>
    <w:rsid w:val="007F4094"/>
    <w:rsid w:val="007F6489"/>
    <w:rsid w:val="00807F69"/>
    <w:rsid w:val="00817CC1"/>
    <w:rsid w:val="0082257A"/>
    <w:rsid w:val="00823F19"/>
    <w:rsid w:val="00832FAA"/>
    <w:rsid w:val="00835FC7"/>
    <w:rsid w:val="008362C3"/>
    <w:rsid w:val="00841E24"/>
    <w:rsid w:val="00843990"/>
    <w:rsid w:val="00853A61"/>
    <w:rsid w:val="00864BDF"/>
    <w:rsid w:val="0088061F"/>
    <w:rsid w:val="00884580"/>
    <w:rsid w:val="00894A01"/>
    <w:rsid w:val="00894A5C"/>
    <w:rsid w:val="008A1C89"/>
    <w:rsid w:val="008B01DA"/>
    <w:rsid w:val="008B261E"/>
    <w:rsid w:val="008B3E57"/>
    <w:rsid w:val="008B7B3B"/>
    <w:rsid w:val="008C096C"/>
    <w:rsid w:val="008C1034"/>
    <w:rsid w:val="008C12B4"/>
    <w:rsid w:val="008C7A37"/>
    <w:rsid w:val="008C7BFE"/>
    <w:rsid w:val="008E236F"/>
    <w:rsid w:val="008E3F7D"/>
    <w:rsid w:val="008E4F2B"/>
    <w:rsid w:val="008E7651"/>
    <w:rsid w:val="008F2E93"/>
    <w:rsid w:val="009005D9"/>
    <w:rsid w:val="00906207"/>
    <w:rsid w:val="00915785"/>
    <w:rsid w:val="00917210"/>
    <w:rsid w:val="009235DB"/>
    <w:rsid w:val="00923F45"/>
    <w:rsid w:val="00925933"/>
    <w:rsid w:val="00925C58"/>
    <w:rsid w:val="009332DB"/>
    <w:rsid w:val="009366C7"/>
    <w:rsid w:val="0094044D"/>
    <w:rsid w:val="0094673C"/>
    <w:rsid w:val="00947827"/>
    <w:rsid w:val="00947B30"/>
    <w:rsid w:val="009530F9"/>
    <w:rsid w:val="00953618"/>
    <w:rsid w:val="009605AA"/>
    <w:rsid w:val="00963F9E"/>
    <w:rsid w:val="009653DE"/>
    <w:rsid w:val="009733D7"/>
    <w:rsid w:val="00980122"/>
    <w:rsid w:val="00981ED6"/>
    <w:rsid w:val="009937F1"/>
    <w:rsid w:val="009950BA"/>
    <w:rsid w:val="009962DC"/>
    <w:rsid w:val="00996959"/>
    <w:rsid w:val="009A00AB"/>
    <w:rsid w:val="009A190A"/>
    <w:rsid w:val="009A6A51"/>
    <w:rsid w:val="009B4BF8"/>
    <w:rsid w:val="009B568F"/>
    <w:rsid w:val="009C049E"/>
    <w:rsid w:val="009C0DE7"/>
    <w:rsid w:val="009C378C"/>
    <w:rsid w:val="009C532C"/>
    <w:rsid w:val="009C5D46"/>
    <w:rsid w:val="009C6119"/>
    <w:rsid w:val="009C66B9"/>
    <w:rsid w:val="009D1C45"/>
    <w:rsid w:val="009D1E76"/>
    <w:rsid w:val="009D4C75"/>
    <w:rsid w:val="009E3A87"/>
    <w:rsid w:val="009E4228"/>
    <w:rsid w:val="009E5170"/>
    <w:rsid w:val="009E698B"/>
    <w:rsid w:val="009E6A31"/>
    <w:rsid w:val="009F0846"/>
    <w:rsid w:val="009F5239"/>
    <w:rsid w:val="00A00DE4"/>
    <w:rsid w:val="00A03986"/>
    <w:rsid w:val="00A1551F"/>
    <w:rsid w:val="00A24F25"/>
    <w:rsid w:val="00A306D7"/>
    <w:rsid w:val="00A367FB"/>
    <w:rsid w:val="00A401DA"/>
    <w:rsid w:val="00A43C22"/>
    <w:rsid w:val="00A47D0D"/>
    <w:rsid w:val="00A52774"/>
    <w:rsid w:val="00A533A0"/>
    <w:rsid w:val="00A6226E"/>
    <w:rsid w:val="00A63748"/>
    <w:rsid w:val="00A644F2"/>
    <w:rsid w:val="00A64EAE"/>
    <w:rsid w:val="00A71F2A"/>
    <w:rsid w:val="00A821DE"/>
    <w:rsid w:val="00A82920"/>
    <w:rsid w:val="00A83E5E"/>
    <w:rsid w:val="00A91DFC"/>
    <w:rsid w:val="00A92039"/>
    <w:rsid w:val="00A97501"/>
    <w:rsid w:val="00AA09C8"/>
    <w:rsid w:val="00AB2040"/>
    <w:rsid w:val="00AB2348"/>
    <w:rsid w:val="00AB5F54"/>
    <w:rsid w:val="00AC413F"/>
    <w:rsid w:val="00AD73E5"/>
    <w:rsid w:val="00AE62F7"/>
    <w:rsid w:val="00AE6C4A"/>
    <w:rsid w:val="00AF3AF7"/>
    <w:rsid w:val="00AF3E88"/>
    <w:rsid w:val="00B1263F"/>
    <w:rsid w:val="00B44902"/>
    <w:rsid w:val="00B508D9"/>
    <w:rsid w:val="00B52830"/>
    <w:rsid w:val="00B52BB6"/>
    <w:rsid w:val="00B73A13"/>
    <w:rsid w:val="00B80EE4"/>
    <w:rsid w:val="00B80F12"/>
    <w:rsid w:val="00B84DB8"/>
    <w:rsid w:val="00B85E6E"/>
    <w:rsid w:val="00B870B9"/>
    <w:rsid w:val="00B955E9"/>
    <w:rsid w:val="00B9616E"/>
    <w:rsid w:val="00B9640A"/>
    <w:rsid w:val="00BA5364"/>
    <w:rsid w:val="00BB521E"/>
    <w:rsid w:val="00BC32AE"/>
    <w:rsid w:val="00BD1D2E"/>
    <w:rsid w:val="00BD53A9"/>
    <w:rsid w:val="00BE37F3"/>
    <w:rsid w:val="00BE5DBF"/>
    <w:rsid w:val="00BF04C6"/>
    <w:rsid w:val="00C019E2"/>
    <w:rsid w:val="00C0294F"/>
    <w:rsid w:val="00C034B1"/>
    <w:rsid w:val="00C154AA"/>
    <w:rsid w:val="00C1615F"/>
    <w:rsid w:val="00C22BD5"/>
    <w:rsid w:val="00C24EB4"/>
    <w:rsid w:val="00C35DA4"/>
    <w:rsid w:val="00C43340"/>
    <w:rsid w:val="00C464CE"/>
    <w:rsid w:val="00C509E3"/>
    <w:rsid w:val="00C534F3"/>
    <w:rsid w:val="00C608CB"/>
    <w:rsid w:val="00C66001"/>
    <w:rsid w:val="00C67AA6"/>
    <w:rsid w:val="00C74B33"/>
    <w:rsid w:val="00C9751C"/>
    <w:rsid w:val="00CA0F2E"/>
    <w:rsid w:val="00CA1FE1"/>
    <w:rsid w:val="00CA5652"/>
    <w:rsid w:val="00CA74DD"/>
    <w:rsid w:val="00CB40B9"/>
    <w:rsid w:val="00CC1CCB"/>
    <w:rsid w:val="00CC5E08"/>
    <w:rsid w:val="00CD42CE"/>
    <w:rsid w:val="00CD4764"/>
    <w:rsid w:val="00CE0D8A"/>
    <w:rsid w:val="00CE4CCB"/>
    <w:rsid w:val="00CE65C7"/>
    <w:rsid w:val="00CE6ED7"/>
    <w:rsid w:val="00CF18CB"/>
    <w:rsid w:val="00CF1D73"/>
    <w:rsid w:val="00CF5EEF"/>
    <w:rsid w:val="00D00098"/>
    <w:rsid w:val="00D00E50"/>
    <w:rsid w:val="00D01EDB"/>
    <w:rsid w:val="00D031AC"/>
    <w:rsid w:val="00D14512"/>
    <w:rsid w:val="00D1487B"/>
    <w:rsid w:val="00D221CA"/>
    <w:rsid w:val="00D2741D"/>
    <w:rsid w:val="00D43848"/>
    <w:rsid w:val="00D439D4"/>
    <w:rsid w:val="00D63B11"/>
    <w:rsid w:val="00D66580"/>
    <w:rsid w:val="00D71DD5"/>
    <w:rsid w:val="00D71FD3"/>
    <w:rsid w:val="00D72FF0"/>
    <w:rsid w:val="00D754B6"/>
    <w:rsid w:val="00D767BA"/>
    <w:rsid w:val="00D84F4C"/>
    <w:rsid w:val="00D863A2"/>
    <w:rsid w:val="00D90D69"/>
    <w:rsid w:val="00DA354D"/>
    <w:rsid w:val="00DA5A50"/>
    <w:rsid w:val="00DB058C"/>
    <w:rsid w:val="00DB3CC9"/>
    <w:rsid w:val="00DB7186"/>
    <w:rsid w:val="00DE5346"/>
    <w:rsid w:val="00DF1EC6"/>
    <w:rsid w:val="00DF30D0"/>
    <w:rsid w:val="00E025D0"/>
    <w:rsid w:val="00E0373B"/>
    <w:rsid w:val="00E10814"/>
    <w:rsid w:val="00E1248D"/>
    <w:rsid w:val="00E132B4"/>
    <w:rsid w:val="00E1463C"/>
    <w:rsid w:val="00E14862"/>
    <w:rsid w:val="00E150E8"/>
    <w:rsid w:val="00E15994"/>
    <w:rsid w:val="00E15D28"/>
    <w:rsid w:val="00E236BA"/>
    <w:rsid w:val="00E27011"/>
    <w:rsid w:val="00E32582"/>
    <w:rsid w:val="00E4073F"/>
    <w:rsid w:val="00E40778"/>
    <w:rsid w:val="00E42044"/>
    <w:rsid w:val="00E45241"/>
    <w:rsid w:val="00E45A31"/>
    <w:rsid w:val="00E460BB"/>
    <w:rsid w:val="00E6172A"/>
    <w:rsid w:val="00E61922"/>
    <w:rsid w:val="00E62324"/>
    <w:rsid w:val="00E639EB"/>
    <w:rsid w:val="00E653D5"/>
    <w:rsid w:val="00E72E79"/>
    <w:rsid w:val="00E764CE"/>
    <w:rsid w:val="00E76853"/>
    <w:rsid w:val="00E906DD"/>
    <w:rsid w:val="00E93539"/>
    <w:rsid w:val="00E9526C"/>
    <w:rsid w:val="00EA527B"/>
    <w:rsid w:val="00EB24CB"/>
    <w:rsid w:val="00ED1E00"/>
    <w:rsid w:val="00ED2E71"/>
    <w:rsid w:val="00ED2F47"/>
    <w:rsid w:val="00ED7ED2"/>
    <w:rsid w:val="00EE2245"/>
    <w:rsid w:val="00EE481A"/>
    <w:rsid w:val="00EE6443"/>
    <w:rsid w:val="00EF45C7"/>
    <w:rsid w:val="00F10634"/>
    <w:rsid w:val="00F138BE"/>
    <w:rsid w:val="00F21D7D"/>
    <w:rsid w:val="00F3694F"/>
    <w:rsid w:val="00F40DAE"/>
    <w:rsid w:val="00F410E1"/>
    <w:rsid w:val="00F42665"/>
    <w:rsid w:val="00F42742"/>
    <w:rsid w:val="00F5051A"/>
    <w:rsid w:val="00F5074B"/>
    <w:rsid w:val="00F5194F"/>
    <w:rsid w:val="00F53FC9"/>
    <w:rsid w:val="00F550BA"/>
    <w:rsid w:val="00F620AD"/>
    <w:rsid w:val="00F63FD1"/>
    <w:rsid w:val="00F77310"/>
    <w:rsid w:val="00F77384"/>
    <w:rsid w:val="00F80980"/>
    <w:rsid w:val="00F90949"/>
    <w:rsid w:val="00F92ACE"/>
    <w:rsid w:val="00F93BC7"/>
    <w:rsid w:val="00FA6A90"/>
    <w:rsid w:val="00FB34EF"/>
    <w:rsid w:val="00FC260F"/>
    <w:rsid w:val="00FC3734"/>
    <w:rsid w:val="00FC3918"/>
    <w:rsid w:val="00FC57C7"/>
    <w:rsid w:val="00FC5F2E"/>
    <w:rsid w:val="00FD67A5"/>
    <w:rsid w:val="00FE51D3"/>
    <w:rsid w:val="00FF06A7"/>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DE492091-E57E-428D-9CBE-2BD431F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 w:type="character" w:styleId="CommentReference">
    <w:name w:val="annotation reference"/>
    <w:basedOn w:val="DefaultParagraphFont"/>
    <w:qFormat/>
    <w:rsid w:val="00F53FC9"/>
    <w:rPr>
      <w:sz w:val="16"/>
      <w:szCs w:val="16"/>
    </w:rPr>
  </w:style>
  <w:style w:type="paragraph" w:styleId="CommentText">
    <w:name w:val="annotation text"/>
    <w:basedOn w:val="Normal"/>
    <w:link w:val="CommentTextChar"/>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ommentTextChar">
    <w:name w:val="Comment Text Char"/>
    <w:basedOn w:val="DefaultParagraphFont"/>
    <w:link w:val="CommentText"/>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 w:type="paragraph" w:styleId="CommentSubject">
    <w:name w:val="annotation subject"/>
    <w:basedOn w:val="CommentText"/>
    <w:next w:val="CommentText"/>
    <w:link w:val="CommentSubjectChar"/>
    <w:uiPriority w:val="99"/>
    <w:semiHidden/>
    <w:unhideWhenUsed/>
    <w:rsid w:val="00D00098"/>
    <w:pPr>
      <w:widowControl w:val="0"/>
      <w:overflowPunct/>
      <w:autoSpaceDE/>
      <w:autoSpaceDN/>
      <w:adjustRightInd/>
      <w:spacing w:after="0"/>
      <w:jc w:val="both"/>
      <w:textAlignment w:val="auto"/>
    </w:pPr>
    <w:rPr>
      <w:rFonts w:asciiTheme="minorHAnsi" w:eastAsiaTheme="minorEastAsia" w:hAnsiTheme="minorHAnsi" w:cstheme="minorBidi"/>
      <w:b/>
      <w:bCs/>
      <w:kern w:val="2"/>
      <w:lang w:val="en-US"/>
    </w:rPr>
  </w:style>
  <w:style w:type="character" w:customStyle="1" w:styleId="CommentSubjectChar">
    <w:name w:val="Comment Subject Char"/>
    <w:basedOn w:val="CommentTextChar"/>
    <w:link w:val="CommentSubject"/>
    <w:uiPriority w:val="99"/>
    <w:semiHidden/>
    <w:rsid w:val="00D00098"/>
    <w:rPr>
      <w:rFonts w:ascii="Times New Roman" w:eastAsia="Times New Roman" w:hAnsi="Times New Roman" w:cs="Times New Roman"/>
      <w:b/>
      <w:bCs/>
      <w:kern w:val="0"/>
      <w:sz w:val="20"/>
      <w:szCs w:val="20"/>
      <w:lang w:val="en-GB"/>
    </w:rPr>
  </w:style>
  <w:style w:type="character" w:styleId="Mention">
    <w:name w:val="Mention"/>
    <w:basedOn w:val="DefaultParagraphFont"/>
    <w:uiPriority w:val="99"/>
    <w:unhideWhenUsed/>
    <w:rsid w:val="00D000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7462579-AD2F-4CD7-91CD-137948A6CB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49</Pages>
  <Words>9337</Words>
  <Characters>53221</Characters>
  <Application>Microsoft Office Word</Application>
  <DocSecurity>0</DocSecurity>
  <Lines>443</Lines>
  <Paragraphs>124</Paragraphs>
  <ScaleCrop>false</ScaleCrop>
  <Company/>
  <LinksUpToDate>false</LinksUpToDate>
  <CharactersWithSpaces>62434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cp:lastModifiedBy>Nokia (Subin)</cp:lastModifiedBy>
  <cp:revision>32</cp:revision>
  <dcterms:created xsi:type="dcterms:W3CDTF">2025-09-04T07:07:00Z</dcterms:created>
  <dcterms:modified xsi:type="dcterms:W3CDTF">2025-09-04T09:29:00Z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sV9qRDYA2cPT7f/0pGSq4ypMhY2t8KT2j4ZjfnhpjSvagLvZ/w5hzo3ywso9iUZBzXW46w2+04G/oNOaE07QNaL1Kex5PfDuKQOg5o6epURZ2KBi09qQiSQcz2TKFVmrF2Y+vQNpOMtmfshW46KkSBNTEHGWp/R0BBVtYLtLqy0C3Mj5hldsM4Im6dy2Qrhzbt2t8moHseRbmOGTvLzhWmzkFDVwyHHW6YDiL5wKXQcP7ubwxst2pJ3Y7BtIK2v0l/ckdYOLxsblzihynudGDlpNk36OEj1ipIMBYBuQlpqiMVN6GCqW976AdFLyJQ//H0q8haCFIknZYhvWhtp3EQ=</vt:lpwstr>
  </property>
  <property fmtid="{D5CDD505-2E9C-101B-9397-08002B2CF9AE}" pid="22" name="MediaServiceImageTags">
    <vt:lpwstr/>
  </property>
</Properties>
</file>