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390" w:type="dxa"/>
        <w:tblLayout w:type="fixed"/>
        <w:tblLook w:val="04A0" w:firstRow="1" w:lastRow="0" w:firstColumn="1" w:lastColumn="0" w:noHBand="0" w:noVBand="1"/>
      </w:tblPr>
      <w:tblGrid>
        <w:gridCol w:w="2605"/>
        <w:gridCol w:w="4770"/>
        <w:gridCol w:w="6120"/>
        <w:gridCol w:w="1895"/>
      </w:tblGrid>
      <w:tr w:rsidR="005E0D95" w:rsidRPr="00A644F2" w14:paraId="137D5423" w14:textId="77777777" w:rsidTr="005D7FA1">
        <w:tc>
          <w:tcPr>
            <w:tcW w:w="2605"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4770"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6120"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1890"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5D7FA1">
        <w:tc>
          <w:tcPr>
            <w:tcW w:w="2605"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70"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6120"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1890"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5E0D95" w:rsidRPr="00A644F2" w14:paraId="7969A713" w14:textId="77777777" w:rsidTr="005D7FA1">
        <w:tc>
          <w:tcPr>
            <w:tcW w:w="2605"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70"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6120"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1890"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pPr>
              <w:rPr>
                <w:rFonts w:hint="eastAsia"/>
              </w:rPr>
            </w:pPr>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xml:space="preserve">”. Rapp thinks no need to </w:t>
            </w:r>
            <w:r w:rsidRPr="00CE4CCB">
              <w:rPr>
                <w:rFonts w:ascii="Calibri" w:hAnsi="Calibri" w:cs="Calibri"/>
              </w:rPr>
              <w:lastRenderedPageBreak/>
              <w:t>duplicate this restriction in FD. Open to add if majority companies want to add.</w:t>
            </w:r>
            <w:r>
              <w:t xml:space="preserve"> </w:t>
            </w:r>
          </w:p>
        </w:tc>
      </w:tr>
      <w:tr w:rsidR="005E0D95" w:rsidRPr="00A644F2" w14:paraId="30B9F741" w14:textId="77777777" w:rsidTr="005D7FA1">
        <w:tc>
          <w:tcPr>
            <w:tcW w:w="2605"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lastRenderedPageBreak/>
              <w:t>Nokia</w:t>
            </w:r>
          </w:p>
        </w:tc>
        <w:tc>
          <w:tcPr>
            <w:tcW w:w="4770"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6120"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1890"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5D7FA1">
        <w:tc>
          <w:tcPr>
            <w:tcW w:w="2605"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6120"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1890"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5E0D95" w:rsidRPr="00A644F2" w14:paraId="006B544F" w14:textId="77777777" w:rsidTr="005D7FA1">
        <w:tc>
          <w:tcPr>
            <w:tcW w:w="2605"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6120"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1890"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5D7FA1">
        <w:tc>
          <w:tcPr>
            <w:tcW w:w="2605"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6120"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to cover CLI-RSSI and SRS-RSRP resources </w:t>
            </w:r>
          </w:p>
        </w:tc>
        <w:tc>
          <w:tcPr>
            <w:tcW w:w="1890"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t>resourcesForChannelCLI</w:t>
            </w:r>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5D7FA1">
        <w:tc>
          <w:tcPr>
            <w:tcW w:w="2605"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4770"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6120"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1890"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5D7FA1">
        <w:tc>
          <w:tcPr>
            <w:tcW w:w="2605"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4770"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6120"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1890"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5E0D95" w:rsidRPr="00A644F2" w14:paraId="2E480969" w14:textId="77777777" w:rsidTr="005D7FA1">
        <w:tc>
          <w:tcPr>
            <w:tcW w:w="2605"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4770"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6120"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1890"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5D7FA1">
        <w:tc>
          <w:tcPr>
            <w:tcW w:w="2605"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4770"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6120"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1890"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5E0D95" w:rsidRPr="00A644F2" w14:paraId="16EFC803" w14:textId="77777777" w:rsidTr="005D7FA1">
        <w:tc>
          <w:tcPr>
            <w:tcW w:w="2605"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4770"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6120"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1890"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started from the full 331 as 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sidRPr="005626AE">
              <w:rPr>
                <w:rFonts w:ascii="Calibri" w:eastAsia="Times New Roman" w:hAnsi="Calibri" w:cs="Calibri"/>
                <w:kern w:val="0"/>
                <w:sz w:val="20"/>
                <w:szCs w:val="20"/>
                <w:lang w:eastAsia="en-US"/>
              </w:rPr>
              <w:t xml:space="preserve">”Draft </w:t>
            </w:r>
            <w:r w:rsidRPr="005626AE">
              <w:rPr>
                <w:rFonts w:ascii="Calibri" w:eastAsia="Times New Roman" w:hAnsi="Calibri" w:cs="Calibri"/>
                <w:kern w:val="0"/>
                <w:sz w:val="20"/>
                <w:szCs w:val="20"/>
                <w:lang w:eastAsia="en-US"/>
              </w:rPr>
              <w:lastRenderedPageBreak/>
              <w:t xml:space="preserve">mode” immediately after opening the word file then no 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5D7FA1">
        <w:tc>
          <w:tcPr>
            <w:tcW w:w="2605"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4770"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6120"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1890"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5D7FA1">
        <w:tc>
          <w:tcPr>
            <w:tcW w:w="2605"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4770"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6120"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1890"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on this</w:t>
            </w:r>
          </w:p>
        </w:tc>
      </w:tr>
      <w:tr w:rsidR="005E0D95" w:rsidRPr="00A644F2" w14:paraId="0CB11E85" w14:textId="77777777" w:rsidTr="005D7FA1">
        <w:tc>
          <w:tcPr>
            <w:tcW w:w="2605"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4770"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6120"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RAN2#128 meeting, it is agreed that only one RACH configuration </w:t>
            </w:r>
            <w:r>
              <w:rPr>
                <w:rFonts w:ascii="Calibri" w:eastAsia="Malgun Gothic" w:hAnsi="Calibri" w:cs="Calibri" w:hint="eastAsia"/>
                <w:sz w:val="20"/>
                <w:szCs w:val="21"/>
                <w:lang w:eastAsia="ko-KR"/>
              </w:rPr>
              <w:lastRenderedPageBreak/>
              <w:t>option is supported in a cell:</w:t>
            </w:r>
          </w:p>
          <w:p w14:paraId="0FE77478" w14:textId="77777777" w:rsidR="007024BC" w:rsidRPr="00F57BA5" w:rsidRDefault="007024BC" w:rsidP="007024BC">
            <w:pPr>
              <w:pStyle w:val="a8"/>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1890"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See response on this comment above.</w:t>
            </w:r>
          </w:p>
        </w:tc>
      </w:tr>
      <w:tr w:rsidR="005E0D95" w:rsidRPr="00A644F2" w14:paraId="0CFBD7B0" w14:textId="77777777" w:rsidTr="005D7FA1">
        <w:tc>
          <w:tcPr>
            <w:tcW w:w="2605"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4770"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6120"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a8"/>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1890"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“for CFRA” in the next version.</w:t>
            </w:r>
          </w:p>
        </w:tc>
      </w:tr>
      <w:tr w:rsidR="005E0D95" w:rsidRPr="00A644F2" w14:paraId="1B91CC0D" w14:textId="77777777" w:rsidTr="005D7FA1">
        <w:tc>
          <w:tcPr>
            <w:tcW w:w="2605"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4770"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6120"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lastRenderedPageBreak/>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1890"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Same as above</w:t>
            </w:r>
          </w:p>
        </w:tc>
      </w:tr>
      <w:tr w:rsidR="005E0D95" w:rsidRPr="00A644F2" w14:paraId="60072E7B" w14:textId="77777777" w:rsidTr="005D7FA1">
        <w:tc>
          <w:tcPr>
            <w:tcW w:w="2605"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4770"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6120"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a8"/>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1890"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5E0D95" w:rsidRPr="00A644F2" w14:paraId="7D68073E" w14:textId="77777777" w:rsidTr="005D7FA1">
        <w:tc>
          <w:tcPr>
            <w:tcW w:w="2605"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4770"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6120"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1890"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5D7FA1">
        <w:tc>
          <w:tcPr>
            <w:tcW w:w="2605"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4770"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6120"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1890"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5D7FA1">
        <w:tc>
          <w:tcPr>
            <w:tcW w:w="2605"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4770"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6120"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 xml:space="preserve">Within table of BWP-UplinkCommon field descriptions, we think that the last sentence of additionalRACH-ConfigList should be revised to “If </w:t>
            </w:r>
            <w:r w:rsidRPr="00EB24CB">
              <w:rPr>
                <w:rFonts w:ascii="Calibri" w:hAnsi="Calibri" w:cs="Calibri"/>
              </w:rPr>
              <w:lastRenderedPageBreak/>
              <w:t>at least two of rach-ConfigCommon, msgA-ConfigCommon and rach-ConfigCommonSBFD are configured for a specific FeatureCombination, the network always provides them in the same additionalRACH-Config.”.</w:t>
            </w:r>
          </w:p>
        </w:tc>
        <w:tc>
          <w:tcPr>
            <w:tcW w:w="1890"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thinks this sentence might </w:t>
            </w:r>
            <w:r>
              <w:rPr>
                <w:rFonts w:ascii="Calibri" w:eastAsia="Times New Roman" w:hAnsi="Calibri" w:cs="Calibri"/>
                <w:kern w:val="0"/>
                <w:sz w:val="20"/>
                <w:szCs w:val="20"/>
                <w:lang w:eastAsia="en-US"/>
              </w:rPr>
              <w:lastRenderedPageBreak/>
              <w:t xml:space="preserve">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5D7FA1">
        <w:tc>
          <w:tcPr>
            <w:tcW w:w="2605"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4770"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6120"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1890"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w:t>
            </w:r>
            <w:r>
              <w:rPr>
                <w:rFonts w:ascii="Calibri" w:eastAsia="Times New Roman" w:hAnsi="Calibri" w:cs="Calibri"/>
                <w:sz w:val="20"/>
                <w:szCs w:val="20"/>
                <w:lang w:eastAsia="en-US"/>
              </w:rPr>
              <w:lastRenderedPageBreak/>
              <w:t>need code is Need S now, so specification is needed when this field is not configured/enabled. )</w:t>
            </w:r>
          </w:p>
        </w:tc>
      </w:tr>
      <w:tr w:rsidR="005E0D95" w14:paraId="2F5D717B" w14:textId="77777777" w:rsidTr="005D7FA1">
        <w:tc>
          <w:tcPr>
            <w:tcW w:w="2605"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4770" w:type="dxa"/>
          </w:tcPr>
          <w:p w14:paraId="0711B2D1"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6120"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1890" w:type="dxa"/>
          </w:tcPr>
          <w:p w14:paraId="6E96EF0B" w14:textId="3F296FE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r w:rsidR="0012102C" w:rsidRPr="005626AE">
              <w:rPr>
                <w:rFonts w:ascii="Calibri" w:eastAsia="Times New Roman" w:hAnsi="Calibri" w:cs="Calibri"/>
                <w:kern w:val="0"/>
                <w:sz w:val="20"/>
                <w:szCs w:val="20"/>
                <w:lang w:eastAsia="en-US"/>
              </w:rPr>
              <w:t>duplicated</w:t>
            </w:r>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5D7FA1">
        <w:tc>
          <w:tcPr>
            <w:tcW w:w="2605"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4770"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6120"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1890"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On ZTE first comment, since there are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RACH-ConfigDedicated)</w:t>
            </w:r>
            <w:r w:rsidRPr="005626AE">
              <w:rPr>
                <w:rFonts w:ascii="Calibri" w:eastAsia="Times New Roman" w:hAnsi="Calibri" w:cs="Calibri"/>
                <w:kern w:val="0"/>
                <w:sz w:val="20"/>
                <w:szCs w:val="20"/>
                <w:lang w:eastAsia="en-US"/>
              </w:rPr>
              <w:t xml:space="preserve">, i.e. to use implicit signaling via absence </w:t>
            </w:r>
            <w:r w:rsidRPr="005626AE">
              <w:rPr>
                <w:rFonts w:ascii="Calibri" w:eastAsia="Times New Roman" w:hAnsi="Calibri" w:cs="Calibri"/>
                <w:kern w:val="0"/>
                <w:sz w:val="20"/>
                <w:szCs w:val="20"/>
                <w:lang w:eastAsia="en-US"/>
              </w:rPr>
              <w:lastRenderedPageBreak/>
              <w:t>of ”SBFD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lang w:eastAsia="en-US"/>
              </w:rPr>
              <w:t xml:space="preserve">Regarding ”SBFD aware” vs. ”SBFD capable”: will add one EN on this term that a unified solution can be used across specs.   </w:t>
            </w:r>
          </w:p>
        </w:tc>
      </w:tr>
      <w:tr w:rsidR="005E0D95" w:rsidRPr="00A644F2" w14:paraId="0AA61029" w14:textId="77777777" w:rsidTr="005D7FA1">
        <w:tc>
          <w:tcPr>
            <w:tcW w:w="2605"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lastRenderedPageBreak/>
              <w:t>ERI2</w:t>
            </w:r>
          </w:p>
        </w:tc>
        <w:tc>
          <w:tcPr>
            <w:tcW w:w="4770"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6120"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1890"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5E0D95" w:rsidRPr="00A644F2" w14:paraId="5C685EB0" w14:textId="77777777" w:rsidTr="005D7FA1">
        <w:tc>
          <w:tcPr>
            <w:tcW w:w="2605"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4770"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6120"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w:t>
            </w:r>
            <w:r w:rsidRPr="000E32E6">
              <w:rPr>
                <w:rFonts w:ascii="Calibri" w:hAnsi="Calibri" w:cs="Calibri"/>
                <w:sz w:val="20"/>
                <w:szCs w:val="21"/>
              </w:rPr>
              <w:lastRenderedPageBreak/>
              <w:t>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1890"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w:t>
            </w:r>
            <w:r>
              <w:rPr>
                <w:rFonts w:ascii="Calibri" w:eastAsia="Times New Roman" w:hAnsi="Calibri" w:cs="Calibri"/>
                <w:kern w:val="0"/>
                <w:sz w:val="20"/>
                <w:szCs w:val="20"/>
                <w:lang w:eastAsia="en-US"/>
              </w:rPr>
              <w:lastRenderedPageBreak/>
              <w:t xml:space="preserve">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5E0D95" w:rsidRPr="00A644F2" w14:paraId="53C54125" w14:textId="77777777" w:rsidTr="005D7FA1">
        <w:tc>
          <w:tcPr>
            <w:tcW w:w="2605"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4770"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6120"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1890"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5D7FA1">
        <w:tc>
          <w:tcPr>
            <w:tcW w:w="2605"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4770"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6120"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1890"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w:t>
            </w:r>
            <w:r>
              <w:rPr>
                <w:rFonts w:ascii="Calibri" w:eastAsia="Times New Roman" w:hAnsi="Calibri" w:cs="Calibri"/>
                <w:kern w:val="0"/>
                <w:sz w:val="20"/>
                <w:szCs w:val="20"/>
                <w:lang w:eastAsia="en-US"/>
              </w:rPr>
              <w:lastRenderedPageBreak/>
              <w:t xml:space="preserve">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5D7FA1">
        <w:tc>
          <w:tcPr>
            <w:tcW w:w="2605"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lastRenderedPageBreak/>
              <w:t>ERI6</w:t>
            </w:r>
          </w:p>
        </w:tc>
        <w:tc>
          <w:tcPr>
            <w:tcW w:w="4770"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6120"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1890"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5D7FA1">
        <w:tc>
          <w:tcPr>
            <w:tcW w:w="2605"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4770"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6120"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1890"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5E0D95" w:rsidRPr="00A644F2" w14:paraId="1ADBBD61" w14:textId="77777777" w:rsidTr="005D7FA1">
        <w:tc>
          <w:tcPr>
            <w:tcW w:w="2605"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4770"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6120"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1890"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5E0D95" w:rsidRPr="00A644F2" w14:paraId="51A74EF6" w14:textId="77777777" w:rsidTr="005D7FA1">
        <w:tc>
          <w:tcPr>
            <w:tcW w:w="2605"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4770"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6120"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1890"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5D7FA1">
        <w:tc>
          <w:tcPr>
            <w:tcW w:w="2605"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4770"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t xml:space="preserve">    sbfd-RACH-SingleConfig-r19               ENUMERATED {enabled}                                             OPTIONAL,  -- Need R</w:t>
            </w:r>
          </w:p>
          <w:p w14:paraId="0EF5E80E"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0AD40C40" w14:textId="77777777" w:rsidR="004D4A20" w:rsidRPr="001F745C" w:rsidRDefault="004D4A20" w:rsidP="00864BDF">
            <w:pPr>
              <w:rPr>
                <w:rFonts w:ascii="Calibri" w:hAnsi="Calibri" w:cs="Calibri"/>
                <w:sz w:val="20"/>
                <w:szCs w:val="21"/>
              </w:rPr>
            </w:pPr>
          </w:p>
        </w:tc>
        <w:tc>
          <w:tcPr>
            <w:tcW w:w="6120" w:type="dxa"/>
          </w:tcPr>
          <w:p w14:paraId="03E69858" w14:textId="77777777" w:rsidR="004D4A20" w:rsidRPr="005B162B" w:rsidRDefault="004D4A20" w:rsidP="00864BDF">
            <w:pPr>
              <w:pStyle w:val="PL"/>
              <w:rPr>
                <w:lang w:val="en-US"/>
              </w:rPr>
            </w:pPr>
            <w:r>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{enabled}                                             OPTIONAL,  -- Need R</w:t>
            </w:r>
          </w:p>
          <w:p w14:paraId="4601A64D"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1890"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t xml:space="preserve">Understand the motivation of CHOICE is that gNB only config 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config option 1 but only the on/off indicator of config option 1. Also this indicator is optional </w:t>
            </w:r>
            <w:r>
              <w:rPr>
                <w:rFonts w:ascii="Calibri" w:hAnsi="Calibri" w:cs="Calibri"/>
                <w:kern w:val="0"/>
                <w:sz w:val="20"/>
                <w:szCs w:val="20"/>
              </w:rPr>
              <w:lastRenderedPageBreak/>
              <w:t xml:space="preserve">with Need R, shall be fine as it is. </w:t>
            </w:r>
          </w:p>
        </w:tc>
      </w:tr>
      <w:tr w:rsidR="005E0D95" w:rsidRPr="00A644F2" w14:paraId="42FD82DA" w14:textId="77777777" w:rsidTr="005D7FA1">
        <w:tc>
          <w:tcPr>
            <w:tcW w:w="2605"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CATT004</w:t>
            </w:r>
          </w:p>
        </w:tc>
        <w:tc>
          <w:tcPr>
            <w:tcW w:w="4770"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pPr>
              <w:rPr>
                <w:rFonts w:hint="eastAsia"/>
              </w:rPr>
            </w:pPr>
            <w:r w:rsidRPr="00394514">
              <w:rPr>
                <w:rFonts w:ascii="Calibri" w:hAnsi="Calibri" w:cs="Calibri"/>
                <w:sz w:val="20"/>
                <w:szCs w:val="21"/>
              </w:rPr>
              <w:t>Threshold used by the UE for determining whether to select resources indicating Msg1 repetition number 2, 4 or 8 within the additional-ROs.</w:t>
            </w:r>
          </w:p>
        </w:tc>
        <w:tc>
          <w:tcPr>
            <w:tcW w:w="6120"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pPr>
              <w:rPr>
                <w:rFonts w:hint="eastAsia"/>
              </w:rPr>
            </w:pPr>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1890"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“sbfd-RACH-SingleConfig-preambleReceivedTargetPower”</w:t>
            </w:r>
          </w:p>
        </w:tc>
      </w:tr>
      <w:tr w:rsidR="005E0D95" w:rsidRPr="00A644F2" w14:paraId="7A11E237" w14:textId="77777777" w:rsidTr="005D7FA1">
        <w:tc>
          <w:tcPr>
            <w:tcW w:w="2605"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t>CATT005</w:t>
            </w:r>
          </w:p>
        </w:tc>
        <w:tc>
          <w:tcPr>
            <w:tcW w:w="4770"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lastRenderedPageBreak/>
              <w:t xml:space="preserve">    sbfd-RSRP-ThresholdRO-TypeUsage-r19</w:t>
            </w:r>
            <w:r w:rsidRPr="00087FF2">
              <w:t xml:space="preserve"> </w:t>
            </w:r>
            <w:r>
              <w:t xml:space="preserve">          </w:t>
            </w:r>
            <w:r w:rsidRPr="005B162B">
              <w:rPr>
                <w:lang w:val="en-US"/>
              </w:rPr>
              <w:t>ENUMERATED {above,below}                                   OPTIONAL  -- Need R</w:t>
            </w:r>
          </w:p>
          <w:p w14:paraId="261539EE" w14:textId="77777777" w:rsidR="004D4A20" w:rsidRPr="00394514" w:rsidRDefault="004D4A20" w:rsidP="00864BDF">
            <w:pPr>
              <w:rPr>
                <w:rFonts w:ascii="Calibri" w:hAnsi="Calibri" w:cs="Calibri"/>
                <w:sz w:val="20"/>
                <w:szCs w:val="21"/>
              </w:rPr>
            </w:pPr>
          </w:p>
        </w:tc>
        <w:tc>
          <w:tcPr>
            <w:tcW w:w="6120"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lastRenderedPageBreak/>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hint="eastAsia"/>
                <w:b/>
                <w:highlight w:val="yellow"/>
              </w:rPr>
            </w:pPr>
            <w:r w:rsidRPr="00054BBE">
              <w:rPr>
                <w:rFonts w:eastAsia="MS Mincho" w:hint="eastAsia"/>
                <w:b/>
                <w:highlight w:val="yellow"/>
              </w:rPr>
              <w:lastRenderedPageBreak/>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hint="eastAsia"/>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1890"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lastRenderedPageBreak/>
              <w:t xml:space="preserve">The direct RO type indication signalling design is the RRC-01 </w:t>
            </w:r>
            <w:r>
              <w:rPr>
                <w:rFonts w:ascii="Calibri" w:hAnsi="Calibri" w:cs="Calibri"/>
                <w:kern w:val="0"/>
                <w:sz w:val="20"/>
                <w:szCs w:val="20"/>
              </w:rPr>
              <w:lastRenderedPageBreak/>
              <w:t xml:space="preserve">in the RRC open issue discussion. Once P1 is agreed, will implement this RO type indication signalling in the running CR. </w:t>
            </w:r>
          </w:p>
        </w:tc>
      </w:tr>
      <w:tr w:rsidR="005E0D95" w:rsidRPr="00A644F2" w14:paraId="7F1FA850" w14:textId="77777777" w:rsidTr="005D7FA1">
        <w:tc>
          <w:tcPr>
            <w:tcW w:w="2605"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CATT006</w:t>
            </w:r>
          </w:p>
        </w:tc>
        <w:tc>
          <w:tcPr>
            <w:tcW w:w="4770" w:type="dxa"/>
          </w:tcPr>
          <w:p w14:paraId="41A4C31A" w14:textId="77777777" w:rsidR="004D4A20" w:rsidRPr="00D839FF" w:rsidRDefault="004D4A20" w:rsidP="00864BDF">
            <w:pPr>
              <w:pStyle w:val="TH"/>
            </w:pPr>
            <w:r w:rsidRPr="00D839FF">
              <w:rPr>
                <w:i/>
              </w:rPr>
              <w:t>BWP-UplinkDedicated</w:t>
            </w:r>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6120"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1890"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5D7FA1">
        <w:tc>
          <w:tcPr>
            <w:tcW w:w="2605"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4770" w:type="dxa"/>
          </w:tcPr>
          <w:p w14:paraId="4577A695" w14:textId="77777777" w:rsidR="004D4A20" w:rsidRPr="00D839FF" w:rsidRDefault="004D4A20" w:rsidP="00864BDF">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lastRenderedPageBreak/>
              <w:t xml:space="preserve">    </w:t>
            </w:r>
            <w:r w:rsidRPr="00C64E22">
              <w:t>cli-RSSI-MeasurementResourceId</w:t>
            </w:r>
            <w:r>
              <w:t xml:space="preserve">-r19                   </w:t>
            </w:r>
            <w:r w:rsidRPr="002F184F">
              <w:t>CLI-RSSI-MeasurementResourceId-r19</w:t>
            </w:r>
            <w:r w:rsidRPr="001435FD">
              <w:t xml:space="preserve">                           OPTIONAL,   -- Need R</w:t>
            </w:r>
          </w:p>
          <w:p w14:paraId="7E56B026"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6120"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864BDF">
            <w:pPr>
              <w:pStyle w:val="PL"/>
            </w:pPr>
            <w:r>
              <w:lastRenderedPageBreak/>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1890"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5D7FA1">
        <w:tc>
          <w:tcPr>
            <w:tcW w:w="2605"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CATT008</w:t>
            </w:r>
          </w:p>
        </w:tc>
        <w:tc>
          <w:tcPr>
            <w:tcW w:w="4770" w:type="dxa"/>
          </w:tcPr>
          <w:p w14:paraId="57EEFBE8" w14:textId="77777777" w:rsidR="004D4A20" w:rsidRDefault="004D4A20" w:rsidP="00864BDF">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6120" w:type="dxa"/>
          </w:tcPr>
          <w:p w14:paraId="4EE8CBB9" w14:textId="77777777" w:rsidR="004D4A20" w:rsidRDefault="004D4A20" w:rsidP="00864BDF">
            <w:pPr>
              <w:rPr>
                <w:rFonts w:hint="eastAsia"/>
              </w:rPr>
            </w:pPr>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1890"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5D7FA1">
        <w:tc>
          <w:tcPr>
            <w:tcW w:w="2605"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4770" w:type="dxa"/>
          </w:tcPr>
          <w:p w14:paraId="31C1CC82" w14:textId="77777777" w:rsidR="004D4A20" w:rsidRDefault="004D4A20" w:rsidP="00864BDF">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6120"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1890"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5D7FA1">
        <w:tc>
          <w:tcPr>
            <w:tcW w:w="2605"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4770" w:type="dxa"/>
          </w:tcPr>
          <w:p w14:paraId="3B6EC6AB" w14:textId="77777777" w:rsidR="004D4A20" w:rsidRPr="00D839FF" w:rsidRDefault="004D4A20" w:rsidP="00864BDF">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6120"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1890"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5D7FA1">
        <w:tc>
          <w:tcPr>
            <w:tcW w:w="2605"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4770"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cli-RSSI-MeasurementResourceSetList</w:t>
            </w:r>
            <w:r>
              <w:t xml:space="preserve">    </w:t>
            </w:r>
            <w:r w:rsidRPr="00EB20C1">
              <w:t>CHOICE {</w:t>
            </w:r>
          </w:p>
        </w:tc>
        <w:tc>
          <w:tcPr>
            <w:tcW w:w="6120"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1890"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5D7FA1">
        <w:tc>
          <w:tcPr>
            <w:tcW w:w="2605"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4770" w:type="dxa"/>
          </w:tcPr>
          <w:p w14:paraId="0631C43D" w14:textId="77777777" w:rsidR="004D4A20" w:rsidRPr="00C50466" w:rsidRDefault="004D4A20" w:rsidP="00864BDF">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-r19 ::=    SEQUENCE (SIZE (1..</w:t>
            </w:r>
            <w:r w:rsidRPr="007B4969">
              <w:t>maxNrofCLI-RSSI-</w:t>
            </w:r>
            <w:r w:rsidRPr="007B4969">
              <w:lastRenderedPageBreak/>
              <w:t>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6120"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1890"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5E0D95" w:rsidRPr="00A644F2" w14:paraId="15FE05F8" w14:textId="77777777" w:rsidTr="005D7FA1">
        <w:tc>
          <w:tcPr>
            <w:tcW w:w="2605"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t>CATT013</w:t>
            </w:r>
          </w:p>
        </w:tc>
        <w:tc>
          <w:tcPr>
            <w:tcW w:w="4770"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6120"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1890"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5D7FA1">
        <w:tc>
          <w:tcPr>
            <w:tcW w:w="2605"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CATT014</w:t>
            </w:r>
          </w:p>
        </w:tc>
        <w:tc>
          <w:tcPr>
            <w:tcW w:w="4770"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rFonts w:hint="eastAsia"/>
                <w:bCs/>
                <w:i/>
                <w:iCs/>
              </w:rPr>
            </w:pPr>
            <w:r w:rsidRPr="00990EA4">
              <w:rPr>
                <w:rFonts w:ascii="Arial" w:eastAsia="Times New Roman" w:hAnsi="Arial" w:cs="Times New Roman"/>
                <w:bCs/>
                <w:i/>
                <w:kern w:val="0"/>
                <w:sz w:val="18"/>
                <w:lang w:val="en-GB" w:eastAsia="sv-SE"/>
              </w:rPr>
              <w:t>csi-ReportSubConfigTriggerList-r18.</w:t>
            </w:r>
          </w:p>
        </w:tc>
        <w:tc>
          <w:tcPr>
            <w:tcW w:w="6120" w:type="dxa"/>
          </w:tcPr>
          <w:p w14:paraId="03959537" w14:textId="77777777" w:rsidR="004D4A20" w:rsidRDefault="004D4A20" w:rsidP="00864BDF">
            <w:pPr>
              <w:rPr>
                <w:rFonts w:hint="eastAsia"/>
              </w:rPr>
            </w:pPr>
            <w:r>
              <w:rPr>
                <w:rFonts w:hint="eastAsia"/>
              </w:rPr>
              <w:t xml:space="preserve">-r17 or </w:t>
            </w:r>
            <w:r>
              <w:t>–</w:t>
            </w:r>
            <w:r>
              <w:rPr>
                <w:rFonts w:hint="eastAsia"/>
              </w:rPr>
              <w:t>r18 will be removed in Field description</w:t>
            </w:r>
          </w:p>
        </w:tc>
        <w:tc>
          <w:tcPr>
            <w:tcW w:w="1890"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5D7FA1">
        <w:tc>
          <w:tcPr>
            <w:tcW w:w="2605"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4770"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6120"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1890"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5E0D95" w:rsidRPr="00A644F2" w14:paraId="0A897D74" w14:textId="77777777" w:rsidTr="005D7FA1">
        <w:tc>
          <w:tcPr>
            <w:tcW w:w="2605"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4770"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1890"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5D7FA1">
        <w:tc>
          <w:tcPr>
            <w:tcW w:w="2605"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4770"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1890"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5D7FA1">
        <w:tc>
          <w:tcPr>
            <w:tcW w:w="2605"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4770"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1890"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 xml:space="preserve">Proposal for RRC-1 is </w:t>
              </w:r>
              <w:r w:rsidR="00203F96" w:rsidRPr="005626AE">
                <w:rPr>
                  <w:rFonts w:ascii="Calibri" w:eastAsia="Times New Roman" w:hAnsi="Calibri" w:cs="Calibri"/>
                  <w:kern w:val="0"/>
                  <w:sz w:val="20"/>
                  <w:szCs w:val="20"/>
                  <w:highlight w:val="yellow"/>
                  <w:lang w:eastAsia="en-US"/>
                </w:rPr>
                <w:lastRenderedPageBreak/>
                <w:t>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5D7FA1">
        <w:tc>
          <w:tcPr>
            <w:tcW w:w="2605"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4770"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6120" w:type="dxa"/>
          </w:tcPr>
          <w:p w14:paraId="5522CA44" w14:textId="35E75F9B" w:rsidR="00E32582" w:rsidRDefault="005C277D" w:rsidP="00E32582">
            <w:pPr>
              <w:rPr>
                <w:rFonts w:eastAsia="MS Mincho" w:hint="eastAsia"/>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1890"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5D7FA1">
        <w:tc>
          <w:tcPr>
            <w:tcW w:w="2605"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4770" w:type="dxa"/>
          </w:tcPr>
          <w:p w14:paraId="5351F3EC" w14:textId="7001307E" w:rsidR="00D2741D" w:rsidRPr="00D2741D" w:rsidRDefault="00D2741D" w:rsidP="00E32582">
            <w:pPr>
              <w:rPr>
                <w:rFonts w:eastAsia="MS Mincho" w:hint="eastAsia"/>
                <w:iCs/>
              </w:rPr>
            </w:pPr>
            <w:r w:rsidRPr="00D2741D">
              <w:rPr>
                <w:rFonts w:eastAsia="MS Mincho"/>
                <w:iCs/>
              </w:rPr>
              <w:t>CLI-RSSI-MeasurementResourceSet</w:t>
            </w:r>
          </w:p>
        </w:tc>
        <w:tc>
          <w:tcPr>
            <w:tcW w:w="6120" w:type="dxa"/>
          </w:tcPr>
          <w:p w14:paraId="0A0794AE" w14:textId="08F88B9A" w:rsidR="00D2741D" w:rsidRPr="00730387" w:rsidRDefault="00D2741D" w:rsidP="00E32582">
            <w:pPr>
              <w:rPr>
                <w:rFonts w:eastAsia="MS Mincho" w:hint="eastAsia"/>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1890"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5E0D95" w:rsidRPr="00A644F2" w14:paraId="62F754BE" w14:textId="77777777" w:rsidTr="005D7FA1">
        <w:tc>
          <w:tcPr>
            <w:tcW w:w="2605"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4770"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6120"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1890"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5D7FA1">
        <w:tc>
          <w:tcPr>
            <w:tcW w:w="2605"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4770"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6120"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1890"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5D7FA1">
        <w:tc>
          <w:tcPr>
            <w:tcW w:w="2605"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6120"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1890"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5D7FA1">
        <w:tc>
          <w:tcPr>
            <w:tcW w:w="2605"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6120"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1890"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5D7FA1">
        <w:tc>
          <w:tcPr>
            <w:tcW w:w="2605"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6120"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1890"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5D7FA1">
        <w:tc>
          <w:tcPr>
            <w:tcW w:w="2605"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6120"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1890"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5D7FA1">
        <w:tc>
          <w:tcPr>
            <w:tcW w:w="2605"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4770"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6120"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1890"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5D7FA1">
        <w:tc>
          <w:tcPr>
            <w:tcW w:w="2605"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4770"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6120"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1890"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5D7FA1">
        <w:tc>
          <w:tcPr>
            <w:tcW w:w="2605"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4770"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6120" w:type="dxa"/>
          </w:tcPr>
          <w:p w14:paraId="1A0F49D8" w14:textId="77777777" w:rsidR="00530DC3" w:rsidRDefault="00530DC3" w:rsidP="00C034B1">
            <w:pPr>
              <w:rPr>
                <w:rFonts w:ascii="Calibri" w:eastAsia="Malgun Gothic" w:hAnsi="Calibri" w:cs="Calibri"/>
                <w:sz w:val="20"/>
                <w:szCs w:val="21"/>
                <w:lang w:eastAsia="ko-KR"/>
              </w:rPr>
            </w:pPr>
          </w:p>
        </w:tc>
        <w:tc>
          <w:tcPr>
            <w:tcW w:w="1890"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Note, name “srs-rsrp” is used instead of “cli-SRS-RSRP” in </w:t>
            </w:r>
            <w:r>
              <w:rPr>
                <w:rFonts w:ascii="Calibri" w:eastAsia="Times New Roman" w:hAnsi="Calibri" w:cs="Calibri"/>
                <w:kern w:val="0"/>
                <w:sz w:val="20"/>
                <w:szCs w:val="20"/>
                <w:lang w:eastAsia="en-US"/>
              </w:rPr>
              <w:lastRenderedPageBreak/>
              <w:t xml:space="preserve">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Similarly name “</w:t>
            </w:r>
            <w:r w:rsidRPr="00530DC3">
              <w:rPr>
                <w:rFonts w:ascii="Calibri" w:eastAsia="Times New Roman" w:hAnsi="Calibri" w:cs="Calibri"/>
                <w:kern w:val="0"/>
                <w:sz w:val="20"/>
                <w:szCs w:val="20"/>
                <w:lang w:eastAsia="en-US"/>
              </w:rPr>
              <w:t>reportQuantityCLI</w:t>
            </w:r>
            <w:r>
              <w:rPr>
                <w:rFonts w:ascii="Calibri" w:eastAsia="Times New Roman" w:hAnsi="Calibri" w:cs="Calibri"/>
                <w:kern w:val="0"/>
                <w:sz w:val="20"/>
                <w:szCs w:val="20"/>
                <w:lang w:eastAsia="en-US"/>
              </w:rPr>
              <w:t>” is used instead of “</w:t>
            </w:r>
            <w:r w:rsidRPr="00530DC3">
              <w:rPr>
                <w:rFonts w:ascii="Calibri" w:eastAsia="Times New Roman" w:hAnsi="Calibri" w:cs="Calibri"/>
                <w:kern w:val="0"/>
                <w:sz w:val="20"/>
                <w:szCs w:val="20"/>
                <w:lang w:eastAsia="en-US"/>
              </w:rPr>
              <w:t>reportQuantity</w:t>
            </w:r>
            <w:r>
              <w:rPr>
                <w:rFonts w:ascii="Calibri" w:eastAsia="Times New Roman" w:hAnsi="Calibri" w:cs="Calibri"/>
                <w:kern w:val="0"/>
                <w:sz w:val="20"/>
                <w:szCs w:val="20"/>
                <w:lang w:eastAsia="en-US"/>
              </w:rPr>
              <w:t>” in RAN1 list.</w:t>
            </w:r>
          </w:p>
        </w:tc>
      </w:tr>
      <w:tr w:rsidR="005E0D95" w:rsidRPr="00A644F2" w14:paraId="706ABCF7" w14:textId="77777777" w:rsidTr="005D7FA1">
        <w:tc>
          <w:tcPr>
            <w:tcW w:w="2605"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4770"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6120" w:type="dxa"/>
          </w:tcPr>
          <w:p w14:paraId="07568C43" w14:textId="77777777" w:rsidR="00530DC3" w:rsidRDefault="00530DC3" w:rsidP="00C034B1">
            <w:pPr>
              <w:rPr>
                <w:rFonts w:ascii="Calibri" w:eastAsia="Malgun Gothic" w:hAnsi="Calibri" w:cs="Calibri"/>
                <w:sz w:val="20"/>
                <w:szCs w:val="21"/>
                <w:lang w:eastAsia="ko-KR"/>
              </w:rPr>
            </w:pPr>
          </w:p>
        </w:tc>
        <w:tc>
          <w:tcPr>
            <w:tcW w:w="1890"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5E0D95" w:rsidRPr="00A644F2" w14:paraId="10400D44" w14:textId="77777777" w:rsidTr="005D7FA1">
        <w:tc>
          <w:tcPr>
            <w:tcW w:w="2605"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4770" w:type="dxa"/>
          </w:tcPr>
          <w:p w14:paraId="0F41FBBD" w14:textId="77777777" w:rsidR="00E27011" w:rsidRDefault="00E27011" w:rsidP="001E41C6">
            <w:pPr>
              <w:rPr>
                <w:rFonts w:ascii="Calibri" w:eastAsia="Malgun Gothic" w:hAnsi="Calibri" w:cs="Calibri"/>
                <w:sz w:val="20"/>
                <w:szCs w:val="21"/>
                <w:lang w:eastAsia="ko-KR"/>
              </w:rPr>
            </w:pPr>
          </w:p>
        </w:tc>
        <w:tc>
          <w:tcPr>
            <w:tcW w:w="6120" w:type="dxa"/>
          </w:tcPr>
          <w:p w14:paraId="716340E6" w14:textId="77777777" w:rsidR="00E27011" w:rsidRDefault="00E27011" w:rsidP="00C034B1">
            <w:pPr>
              <w:rPr>
                <w:rFonts w:ascii="Calibri" w:eastAsia="Malgun Gothic" w:hAnsi="Calibri" w:cs="Calibri"/>
                <w:sz w:val="20"/>
                <w:szCs w:val="21"/>
                <w:lang w:eastAsia="ko-KR"/>
              </w:rPr>
            </w:pPr>
          </w:p>
        </w:tc>
        <w:tc>
          <w:tcPr>
            <w:tcW w:w="1890"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5D7FA1">
        <w:trPr>
          <w:ins w:id="5" w:author="Huawei, HiSilicon" w:date="2025-05-09T09:05:00Z"/>
        </w:trPr>
        <w:tc>
          <w:tcPr>
            <w:tcW w:w="2605"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4770"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6120"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1890"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D7FA1">
        <w:tc>
          <w:tcPr>
            <w:tcW w:w="15390"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5D7FA1">
        <w:tc>
          <w:tcPr>
            <w:tcW w:w="2605"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4770" w:type="dxa"/>
          </w:tcPr>
          <w:p w14:paraId="4974D068" w14:textId="77777777" w:rsidR="005B162B" w:rsidRDefault="005B162B" w:rsidP="001E41C6">
            <w:pPr>
              <w:rPr>
                <w:rFonts w:ascii="Calibri" w:eastAsia="Malgun Gothic" w:hAnsi="Calibri" w:cs="Calibri"/>
                <w:sz w:val="20"/>
                <w:szCs w:val="21"/>
                <w:lang w:eastAsia="ko-KR"/>
              </w:rPr>
            </w:pPr>
          </w:p>
        </w:tc>
        <w:tc>
          <w:tcPr>
            <w:tcW w:w="6120" w:type="dxa"/>
          </w:tcPr>
          <w:p w14:paraId="73BB4C46" w14:textId="77777777" w:rsidR="005B162B" w:rsidRDefault="005B162B" w:rsidP="005B162B">
            <w:pPr>
              <w:pStyle w:val="a8"/>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r w:rsidRPr="005B162B">
              <w:rPr>
                <w:rFonts w:ascii="Calibri" w:eastAsia="Malgun Gothic" w:hAnsi="Calibri" w:cs="Calibri"/>
                <w:sz w:val="20"/>
                <w:szCs w:val="21"/>
                <w:lang w:eastAsia="ko-KR"/>
              </w:rPr>
              <w:t>sbfd-RACHDualConfig</w:t>
            </w:r>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a8"/>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r w:rsidRPr="005072E4">
              <w:rPr>
                <w:rFonts w:ascii="Calibri" w:eastAsia="Malgun Gothic" w:hAnsi="Calibri" w:cs="Calibri"/>
                <w:sz w:val="20"/>
                <w:szCs w:val="21"/>
                <w:lang w:eastAsia="ko-KR"/>
              </w:rPr>
              <w:t>sbfd-RO-Type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a8"/>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revise FD/need code for sbfd-RSRP-ThresholdRO-TypeUsage</w:t>
            </w:r>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a8"/>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a8"/>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4F450E">
              <w:rPr>
                <w:rFonts w:ascii="Calibri" w:eastAsia="Malgun Gothic" w:hAnsi="Calibri" w:cs="Calibri"/>
                <w:sz w:val="20"/>
                <w:szCs w:val="21"/>
                <w:lang w:eastAsia="ko-KR"/>
              </w:rPr>
              <w:t>preambleTransMaxSBFD</w:t>
            </w:r>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a8"/>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please comment/compare 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a8"/>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a8"/>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3424 TP3). </w:t>
            </w:r>
          </w:p>
          <w:p w14:paraId="216C0026" w14:textId="7E0E4B8C" w:rsidR="000978EC" w:rsidRPr="005B162B" w:rsidRDefault="000978EC" w:rsidP="005B162B">
            <w:pPr>
              <w:pStyle w:val="a8"/>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cli-RSSI-MeasResourceToAddModList</w:t>
            </w:r>
            <w:r>
              <w:rPr>
                <w:rFonts w:ascii="Calibri" w:eastAsia="Malgun Gothic" w:hAnsi="Calibri" w:cs="Calibri"/>
                <w:sz w:val="20"/>
                <w:szCs w:val="21"/>
                <w:lang w:eastAsia="ko-KR"/>
              </w:rPr>
              <w:t xml:space="preserve"> in CSI-MeasConfig (CATT 3424 TP4). </w:t>
            </w:r>
          </w:p>
        </w:tc>
        <w:tc>
          <w:tcPr>
            <w:tcW w:w="1890"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5D7FA1">
        <w:tc>
          <w:tcPr>
            <w:tcW w:w="2605"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4770"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6120" w:type="dxa"/>
          </w:tcPr>
          <w:p w14:paraId="4CA35190" w14:textId="77777777" w:rsidR="00B1263F" w:rsidRDefault="00B1263F" w:rsidP="00B1263F">
            <w:pPr>
              <w:pStyle w:val="a8"/>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a8"/>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r w:rsidRPr="00B1263F">
              <w:rPr>
                <w:rFonts w:ascii="Calibri" w:eastAsia="Malgun Gothic" w:hAnsi="Calibri" w:cs="Calibri"/>
                <w:sz w:val="20"/>
                <w:szCs w:val="21"/>
                <w:lang w:eastAsia="ko-KR"/>
              </w:rPr>
              <w:t>sbfd-RSRP-ThresholdRO-TypeUsage</w:t>
            </w:r>
            <w:r>
              <w:rPr>
                <w:rFonts w:ascii="Calibri" w:eastAsia="Malgun Gothic" w:hAnsi="Calibri" w:cs="Calibri"/>
                <w:sz w:val="20"/>
                <w:szCs w:val="21"/>
                <w:lang w:eastAsia="ko-KR"/>
              </w:rPr>
              <w:t xml:space="preserve"> . </w:t>
            </w:r>
          </w:p>
          <w:p w14:paraId="45E686D3" w14:textId="6E70F9DC" w:rsidR="00B1263F" w:rsidRDefault="00B1263F" w:rsidP="00B1263F">
            <w:pPr>
              <w:pStyle w:val="a8"/>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1890"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5D7FA1">
        <w:tc>
          <w:tcPr>
            <w:tcW w:w="2605"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4770"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6120" w:type="dxa"/>
          </w:tcPr>
          <w:p w14:paraId="6C7FB50C" w14:textId="1BCFC46F" w:rsidR="00F63FD1" w:rsidRDefault="00F63FD1" w:rsidP="00B1263F">
            <w:pPr>
              <w:pStyle w:val="a8"/>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1890"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6E1511" w14:paraId="6415F49B" w14:textId="77777777" w:rsidTr="005D7FA1">
        <w:tc>
          <w:tcPr>
            <w:tcW w:w="2605"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4770"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6120" w:type="dxa"/>
          </w:tcPr>
          <w:p w14:paraId="5F842354" w14:textId="01F78CCF" w:rsidR="00EE2245" w:rsidRPr="006E1511" w:rsidRDefault="00EE2245" w:rsidP="00EE2245">
            <w:pPr>
              <w:pStyle w:val="a8"/>
              <w:ind w:leftChars="0" w:left="248"/>
              <w:jc w:val="left"/>
              <w:rPr>
                <w:rFonts w:ascii="Calibri" w:hAnsi="Calibri" w:cs="Calibri"/>
                <w:sz w:val="20"/>
                <w:szCs w:val="21"/>
              </w:rPr>
            </w:pPr>
            <w:r w:rsidRPr="006E1511">
              <w:rPr>
                <w:rFonts w:ascii="Calibri" w:hAnsi="Calibri" w:cs="Calibri" w:hint="eastAsia"/>
                <w:sz w:val="20"/>
                <w:szCs w:val="21"/>
              </w:rPr>
              <w:t xml:space="preserve">1. The field </w:t>
            </w:r>
            <w:r w:rsidRPr="006E1511">
              <w:rPr>
                <w:rFonts w:ascii="Calibri" w:hAnsi="Calibri" w:cs="Calibri"/>
                <w:sz w:val="20"/>
                <w:szCs w:val="21"/>
              </w:rPr>
              <w:t>description</w:t>
            </w:r>
            <w:r w:rsidRPr="006E1511">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Pr="006E1511" w:rsidRDefault="00EE2245" w:rsidP="00EE2245">
            <w:pPr>
              <w:pStyle w:val="a8"/>
              <w:ind w:leftChars="0" w:left="248"/>
              <w:jc w:val="left"/>
              <w:rPr>
                <w:rFonts w:ascii="Calibri" w:hAnsi="Calibri" w:cs="Calibri"/>
                <w:sz w:val="20"/>
                <w:szCs w:val="21"/>
              </w:rPr>
            </w:pPr>
            <w:r w:rsidRPr="006E1511">
              <w:rPr>
                <w:rFonts w:ascii="Calibri" w:hAnsi="Calibri" w:cs="Calibri"/>
                <w:sz w:val="20"/>
                <w:szCs w:val="21"/>
              </w:rPr>
              <w:t>“Agreement</w:t>
            </w:r>
          </w:p>
          <w:p w14:paraId="10E19B92" w14:textId="77777777" w:rsidR="00524EFF" w:rsidRDefault="00EE2245" w:rsidP="00EE2245">
            <w:pPr>
              <w:pStyle w:val="a8"/>
              <w:ind w:leftChars="0" w:left="248"/>
              <w:jc w:val="left"/>
              <w:rPr>
                <w:rFonts w:ascii="Calibri" w:hAnsi="Calibri" w:cs="Calibri"/>
                <w:sz w:val="20"/>
                <w:szCs w:val="21"/>
              </w:rPr>
            </w:pPr>
            <w:r w:rsidRPr="006E1511">
              <w:rPr>
                <w:rFonts w:ascii="Calibri" w:hAnsi="Calibri" w:cs="Calibri"/>
                <w:sz w:val="20"/>
                <w:szCs w:val="21"/>
              </w:rPr>
              <w:t>For Configuration 1: The transmissions/receptions are restricted to SBFD symbols only or non-SBFD symbols only,”</w:t>
            </w:r>
            <w:r>
              <w:rPr>
                <w:rFonts w:ascii="Calibri" w:hAnsi="Calibri" w:cs="Calibri" w:hint="eastAsia"/>
                <w:sz w:val="20"/>
                <w:szCs w:val="21"/>
              </w:rPr>
              <w:t xml:space="preserve"> </w:t>
            </w:r>
          </w:p>
          <w:p w14:paraId="1AEB549D" w14:textId="796256D4" w:rsidR="00EE2245" w:rsidRPr="00EE2245" w:rsidRDefault="00EE2245" w:rsidP="003F5079">
            <w:pPr>
              <w:pStyle w:val="a8"/>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1890" w:type="dxa"/>
          </w:tcPr>
          <w:p w14:paraId="41DF7B58" w14:textId="0C72FBDA" w:rsidR="00524EFF" w:rsidRPr="00AF3E88" w:rsidRDefault="006E1511" w:rsidP="00E32582">
            <w:pPr>
              <w:rPr>
                <w:rFonts w:ascii="Calibri" w:eastAsia="Times New Roman" w:hAnsi="Calibri" w:cs="Calibri"/>
                <w:kern w:val="0"/>
                <w:sz w:val="20"/>
                <w:szCs w:val="20"/>
                <w:lang w:eastAsia="en-US"/>
              </w:rPr>
            </w:pPr>
            <w:r w:rsidRPr="00AF3E88">
              <w:rPr>
                <w:rFonts w:ascii="Calibri" w:eastAsia="Times New Roman" w:hAnsi="Calibri" w:cs="Calibri"/>
                <w:kern w:val="0"/>
                <w:sz w:val="20"/>
                <w:szCs w:val="20"/>
                <w:highlight w:val="yellow"/>
                <w:lang w:eastAsia="en-US"/>
              </w:rPr>
              <w:t xml:space="preserve">1. add </w:t>
            </w:r>
            <w:r w:rsidR="00CF5EEF" w:rsidRPr="00CF5EEF">
              <w:rPr>
                <w:rFonts w:ascii="Calibri" w:eastAsia="Times New Roman" w:hAnsi="Calibri" w:cs="Calibri"/>
                <w:kern w:val="0"/>
                <w:sz w:val="20"/>
                <w:szCs w:val="20"/>
                <w:highlight w:val="yellow"/>
                <w:lang w:eastAsia="en-US"/>
              </w:rPr>
              <w:t>(i.e., the transmissions/receptions are restricted to SBFD symbols only or non-SBFD symbols only</w:t>
            </w:r>
            <w:r w:rsidRPr="00CF5EEF">
              <w:rPr>
                <w:rFonts w:ascii="Calibri" w:eastAsia="Times New Roman" w:hAnsi="Calibri" w:cs="Calibri"/>
                <w:kern w:val="0"/>
                <w:sz w:val="20"/>
                <w:szCs w:val="20"/>
                <w:highlight w:val="yellow"/>
                <w:lang w:eastAsia="en-US"/>
              </w:rPr>
              <w:t>).</w:t>
            </w:r>
            <w:r w:rsidRPr="00AF3E88">
              <w:rPr>
                <w:rFonts w:ascii="Calibri" w:eastAsia="Times New Roman" w:hAnsi="Calibri" w:cs="Calibri"/>
                <w:kern w:val="0"/>
                <w:sz w:val="20"/>
                <w:szCs w:val="20"/>
                <w:lang w:eastAsia="en-US"/>
              </w:rPr>
              <w:t xml:space="preserve"> </w:t>
            </w:r>
          </w:p>
          <w:p w14:paraId="5119C135" w14:textId="334F398F" w:rsidR="006E1511" w:rsidRPr="006E1511" w:rsidRDefault="006E1511" w:rsidP="00E32582">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2. corrected.</w:t>
            </w:r>
          </w:p>
        </w:tc>
      </w:tr>
      <w:tr w:rsidR="005E0D95" w:rsidRPr="00A644F2" w14:paraId="3006ECDC" w14:textId="77777777" w:rsidTr="005D7FA1">
        <w:tc>
          <w:tcPr>
            <w:tcW w:w="2605"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lastRenderedPageBreak/>
              <w:t>CATT002</w:t>
            </w:r>
          </w:p>
        </w:tc>
        <w:tc>
          <w:tcPr>
            <w:tcW w:w="4770"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ul-subbandlocationAndBandwidth</w:t>
            </w:r>
          </w:p>
        </w:tc>
        <w:tc>
          <w:tcPr>
            <w:tcW w:w="6120" w:type="dxa"/>
          </w:tcPr>
          <w:p w14:paraId="437F97C8" w14:textId="04650274" w:rsidR="00EA527B" w:rsidRDefault="00B870B9" w:rsidP="00EE2245">
            <w:pPr>
              <w:pStyle w:val="a8"/>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1890" w:type="dxa"/>
          </w:tcPr>
          <w:p w14:paraId="10EEB0F2" w14:textId="12D6D4F5" w:rsidR="00EA527B"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-r19 for all three fields</w:t>
            </w:r>
          </w:p>
        </w:tc>
      </w:tr>
      <w:tr w:rsidR="005E0D95" w:rsidRPr="00A644F2" w14:paraId="049E6FB8" w14:textId="77777777" w:rsidTr="005D7FA1">
        <w:tc>
          <w:tcPr>
            <w:tcW w:w="2605"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4770" w:type="dxa"/>
          </w:tcPr>
          <w:p w14:paraId="799673AC" w14:textId="038D12C3" w:rsidR="00817CC1" w:rsidRPr="00EA527B" w:rsidRDefault="00817CC1" w:rsidP="001E41C6">
            <w:pPr>
              <w:rPr>
                <w:rFonts w:ascii="Calibri" w:eastAsia="Malgun Gothic" w:hAnsi="Calibri" w:cs="Calibri"/>
                <w:sz w:val="20"/>
                <w:szCs w:val="21"/>
                <w:lang w:eastAsia="ko-KR"/>
              </w:rPr>
            </w:pPr>
            <w:r w:rsidRPr="00817CC1">
              <w:rPr>
                <w:rFonts w:ascii="Calibri" w:eastAsia="Malgun Gothic" w:hAnsi="Calibri" w:cs="Calibri"/>
                <w:sz w:val="20"/>
                <w:szCs w:val="21"/>
                <w:lang w:eastAsia="ko-KR"/>
              </w:rPr>
              <w:t>symbolType</w:t>
            </w:r>
          </w:p>
        </w:tc>
        <w:tc>
          <w:tcPr>
            <w:tcW w:w="6120" w:type="dxa"/>
          </w:tcPr>
          <w:p w14:paraId="1BE08DD7" w14:textId="635B62CB" w:rsidR="00817CC1" w:rsidRDefault="00817CC1" w:rsidP="004965D9">
            <w:pPr>
              <w:pStyle w:val="a8"/>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1890" w:type="dxa"/>
          </w:tcPr>
          <w:p w14:paraId="10AE2A6E" w14:textId="6DF4BAE8" w:rsidR="00817CC1" w:rsidRDefault="001942C5" w:rsidP="00E32582">
            <w:pPr>
              <w:rPr>
                <w:rFonts w:ascii="Calibri" w:eastAsia="Times New Roman" w:hAnsi="Calibri" w:cs="Calibri"/>
                <w:kern w:val="0"/>
                <w:sz w:val="20"/>
                <w:szCs w:val="20"/>
                <w:lang w:eastAsia="en-US"/>
              </w:rPr>
            </w:pPr>
            <w:r w:rsidRPr="006B6C94">
              <w:rPr>
                <w:rFonts w:ascii="Calibri" w:eastAsia="Times New Roman" w:hAnsi="Calibri" w:cs="Calibri"/>
                <w:kern w:val="0"/>
                <w:sz w:val="20"/>
                <w:szCs w:val="20"/>
                <w:highlight w:val="yellow"/>
                <w:lang w:eastAsia="en-US"/>
              </w:rPr>
              <w:t>added reference.</w:t>
            </w:r>
          </w:p>
        </w:tc>
      </w:tr>
      <w:tr w:rsidR="005E0D95" w:rsidRPr="00A644F2" w14:paraId="3E12CE84" w14:textId="77777777" w:rsidTr="005D7FA1">
        <w:tc>
          <w:tcPr>
            <w:tcW w:w="2605"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4770"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r w:rsidR="009B4BF8" w:rsidRPr="009B4BF8">
              <w:rPr>
                <w:rFonts w:ascii="Calibri" w:eastAsia="Malgun Gothic" w:hAnsi="Calibri" w:cs="Calibri"/>
                <w:sz w:val="20"/>
                <w:szCs w:val="21"/>
                <w:lang w:eastAsia="ko-KR"/>
              </w:rPr>
              <w:t>secondHopPRB-SBFD</w:t>
            </w:r>
            <w:r>
              <w:rPr>
                <w:rFonts w:ascii="Calibri" w:hAnsi="Calibri" w:cs="Calibri" w:hint="eastAsia"/>
                <w:sz w:val="20"/>
                <w:szCs w:val="21"/>
              </w:rPr>
              <w:t xml:space="preserve"> and </w:t>
            </w:r>
            <w:r w:rsidRPr="00DB3CC9">
              <w:rPr>
                <w:rFonts w:ascii="Calibri" w:hAnsi="Calibri" w:cs="Calibri"/>
                <w:sz w:val="20"/>
                <w:szCs w:val="21"/>
              </w:rPr>
              <w:t>startingPRB-SBFD</w:t>
            </w:r>
          </w:p>
        </w:tc>
        <w:tc>
          <w:tcPr>
            <w:tcW w:w="6120" w:type="dxa"/>
          </w:tcPr>
          <w:p w14:paraId="317C0191" w14:textId="69E27661" w:rsidR="009B4BF8" w:rsidRDefault="009B4BF8" w:rsidP="006E3264">
            <w:pPr>
              <w:pStyle w:val="a8"/>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1890" w:type="dxa"/>
          </w:tcPr>
          <w:p w14:paraId="7D54ECF1" w14:textId="66364B7E" w:rsidR="009B4BF8"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7D05F2D4" w14:textId="77777777" w:rsidTr="005D7FA1">
        <w:tc>
          <w:tcPr>
            <w:tcW w:w="2605" w:type="dxa"/>
          </w:tcPr>
          <w:p w14:paraId="32F02808" w14:textId="77777777" w:rsidR="002427A0" w:rsidRDefault="002427A0" w:rsidP="00E32582">
            <w:pPr>
              <w:rPr>
                <w:rFonts w:ascii="Calibri" w:hAnsi="Calibri" w:cs="Calibri"/>
                <w:sz w:val="20"/>
                <w:szCs w:val="21"/>
              </w:rPr>
            </w:pPr>
          </w:p>
        </w:tc>
        <w:tc>
          <w:tcPr>
            <w:tcW w:w="4770"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6120" w:type="dxa"/>
          </w:tcPr>
          <w:p w14:paraId="298D9046" w14:textId="283015CF" w:rsidR="002427A0" w:rsidRDefault="002A3A25" w:rsidP="006E3264">
            <w:pPr>
              <w:pStyle w:val="a8"/>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1890" w:type="dxa"/>
          </w:tcPr>
          <w:p w14:paraId="36E4A7CB" w14:textId="6B28074E" w:rsidR="002427A0"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39626B54" w14:textId="77777777" w:rsidTr="005D7FA1">
        <w:tc>
          <w:tcPr>
            <w:tcW w:w="2605" w:type="dxa"/>
          </w:tcPr>
          <w:p w14:paraId="57877677" w14:textId="51B5C46A" w:rsidR="006C0A13" w:rsidRPr="006B6C94" w:rsidRDefault="00215F7D" w:rsidP="00E32582">
            <w:pPr>
              <w:rPr>
                <w:rFonts w:ascii="Calibri" w:hAnsi="Calibri" w:cs="Calibri"/>
                <w:sz w:val="20"/>
                <w:szCs w:val="21"/>
              </w:rPr>
            </w:pPr>
            <w:r w:rsidRPr="006B6C94">
              <w:rPr>
                <w:rFonts w:ascii="Calibri" w:hAnsi="Calibri" w:cs="Calibri" w:hint="eastAsia"/>
                <w:sz w:val="20"/>
                <w:szCs w:val="21"/>
              </w:rPr>
              <w:t>CATT005</w:t>
            </w:r>
          </w:p>
        </w:tc>
        <w:tc>
          <w:tcPr>
            <w:tcW w:w="4770" w:type="dxa"/>
          </w:tcPr>
          <w:p w14:paraId="02D8A773" w14:textId="5FCF7D70" w:rsidR="006C0A13" w:rsidRPr="006B6C94" w:rsidRDefault="006C0A13" w:rsidP="001E41C6">
            <w:pPr>
              <w:rPr>
                <w:rFonts w:ascii="Calibri" w:hAnsi="Calibri" w:cs="Calibri"/>
                <w:sz w:val="20"/>
                <w:szCs w:val="21"/>
              </w:rPr>
            </w:pPr>
            <w:r w:rsidRPr="006B6C94">
              <w:rPr>
                <w:rFonts w:ascii="Calibri" w:hAnsi="Calibri" w:cs="Calibri"/>
                <w:sz w:val="20"/>
                <w:szCs w:val="21"/>
              </w:rPr>
              <w:t>sbfd-Config2-PUSCH-RBOffset-r19    INTEGER(0..maxNrofPhysicalResourceBlocks)</w:t>
            </w:r>
          </w:p>
        </w:tc>
        <w:tc>
          <w:tcPr>
            <w:tcW w:w="6120" w:type="dxa"/>
          </w:tcPr>
          <w:p w14:paraId="4C9C8FB0" w14:textId="04806970" w:rsidR="006C0A13" w:rsidRDefault="002A3A25" w:rsidP="006E3264">
            <w:pPr>
              <w:pStyle w:val="a8"/>
              <w:ind w:leftChars="0" w:left="248"/>
              <w:jc w:val="left"/>
              <w:rPr>
                <w:rFonts w:ascii="Calibri" w:hAnsi="Calibri" w:cs="Calibri"/>
                <w:sz w:val="20"/>
                <w:szCs w:val="21"/>
              </w:rPr>
            </w:pPr>
            <w:r w:rsidRPr="006B6C94">
              <w:rPr>
                <w:rFonts w:ascii="Calibri" w:hAnsi="Calibri" w:cs="Calibri"/>
                <w:sz w:val="20"/>
                <w:szCs w:val="21"/>
              </w:rPr>
              <w:t>maxNrofPhysicalResourceBlocks</w:t>
            </w:r>
            <w:r w:rsidRPr="006B6C94">
              <w:rPr>
                <w:rFonts w:ascii="Calibri" w:hAnsi="Calibri" w:cs="Calibri" w:hint="eastAsia"/>
                <w:sz w:val="20"/>
                <w:szCs w:val="21"/>
              </w:rPr>
              <w:t xml:space="preserve"> should be </w:t>
            </w:r>
            <w:r w:rsidRPr="006B6C94">
              <w:rPr>
                <w:rFonts w:ascii="Calibri" w:hAnsi="Calibri" w:cs="Calibri"/>
                <w:sz w:val="20"/>
                <w:szCs w:val="21"/>
              </w:rPr>
              <w:t>maxNrofPhysicalResourceBlocks</w:t>
            </w:r>
            <w:r w:rsidRPr="006B6C94">
              <w:rPr>
                <w:rFonts w:ascii="Calibri" w:hAnsi="Calibri" w:cs="Calibri" w:hint="eastAsia"/>
                <w:sz w:val="20"/>
                <w:szCs w:val="21"/>
              </w:rPr>
              <w:t>-1</w:t>
            </w:r>
          </w:p>
        </w:tc>
        <w:tc>
          <w:tcPr>
            <w:tcW w:w="1890" w:type="dxa"/>
          </w:tcPr>
          <w:p w14:paraId="2D413386" w14:textId="19D55A41" w:rsidR="006C0A13" w:rsidRPr="006B6C94" w:rsidRDefault="006B6C94" w:rsidP="00E32582">
            <w:pPr>
              <w:rPr>
                <w:rFonts w:ascii="Calibri" w:eastAsia="Times New Roman" w:hAnsi="Calibri" w:cs="Calibri"/>
                <w:color w:val="FF0000"/>
                <w:kern w:val="0"/>
                <w:sz w:val="20"/>
                <w:szCs w:val="20"/>
                <w:lang w:eastAsia="en-US"/>
              </w:rPr>
            </w:pPr>
            <w:r w:rsidRPr="006B6C94">
              <w:rPr>
                <w:rFonts w:ascii="Calibri" w:eastAsia="Times New Roman" w:hAnsi="Calibri" w:cs="Calibri"/>
                <w:color w:val="FF0000"/>
                <w:kern w:val="0"/>
                <w:sz w:val="20"/>
                <w:szCs w:val="20"/>
                <w:lang w:eastAsia="en-US"/>
              </w:rPr>
              <w:t>shall follow RAN1 parameters list, unless revision is confirmed from RAN1.</w:t>
            </w:r>
          </w:p>
        </w:tc>
      </w:tr>
      <w:tr w:rsidR="005E0D95" w:rsidRPr="00A644F2" w14:paraId="0F6F5C96" w14:textId="77777777" w:rsidTr="005D7FA1">
        <w:tc>
          <w:tcPr>
            <w:tcW w:w="2605"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4770"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 xml:space="preserve">RACH-ConfigGeneric </w:t>
            </w:r>
          </w:p>
        </w:tc>
        <w:tc>
          <w:tcPr>
            <w:tcW w:w="6120" w:type="dxa"/>
          </w:tcPr>
          <w:p w14:paraId="4ACF8CEC" w14:textId="7CFB0C59" w:rsidR="009653DE" w:rsidRDefault="009653DE" w:rsidP="006E3264">
            <w:pPr>
              <w:pStyle w:val="a8"/>
              <w:ind w:leftChars="0" w:left="248"/>
              <w:jc w:val="left"/>
              <w:rPr>
                <w:rFonts w:ascii="Calibri" w:hAnsi="Calibri" w:cs="Calibri"/>
                <w:sz w:val="20"/>
                <w:szCs w:val="21"/>
              </w:rPr>
            </w:pPr>
            <w:r w:rsidRPr="009653DE">
              <w:rPr>
                <w:rFonts w:ascii="Calibri" w:hAnsi="Calibri" w:cs="Calibri"/>
                <w:i/>
                <w:sz w:val="20"/>
                <w:szCs w:val="21"/>
              </w:rPr>
              <w:t>sbfd-RACHDualConfig</w:t>
            </w:r>
            <w:r>
              <w:rPr>
                <w:rFonts w:ascii="Calibri" w:hAnsi="Calibri" w:cs="Calibri" w:hint="eastAsia"/>
                <w:sz w:val="20"/>
                <w:szCs w:val="21"/>
              </w:rPr>
              <w:t xml:space="preserve"> should be</w:t>
            </w:r>
            <w:r>
              <w:t xml:space="preserve"> </w:t>
            </w:r>
            <w:r w:rsidRPr="009653DE">
              <w:rPr>
                <w:rFonts w:ascii="Calibri" w:hAnsi="Calibri" w:cs="Calibri"/>
                <w:i/>
                <w:sz w:val="20"/>
                <w:szCs w:val="21"/>
              </w:rPr>
              <w:t>sbfd-RACH-DualConfig</w:t>
            </w:r>
          </w:p>
        </w:tc>
        <w:tc>
          <w:tcPr>
            <w:tcW w:w="1890" w:type="dxa"/>
          </w:tcPr>
          <w:p w14:paraId="175E1599" w14:textId="2CC57BEE" w:rsidR="009653DE" w:rsidRDefault="004C51CC"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69021EBA" w14:textId="77777777" w:rsidTr="005D7FA1">
        <w:tc>
          <w:tcPr>
            <w:tcW w:w="2605"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4770" w:type="dxa"/>
          </w:tcPr>
          <w:p w14:paraId="72E96230" w14:textId="05CFEC2A" w:rsidR="005B25AA" w:rsidRPr="009653DE" w:rsidRDefault="005B25AA" w:rsidP="001E41C6">
            <w:pPr>
              <w:rPr>
                <w:rFonts w:ascii="Calibri" w:hAnsi="Calibri" w:cs="Calibri"/>
                <w:sz w:val="20"/>
                <w:szCs w:val="21"/>
              </w:rPr>
            </w:pPr>
            <w:r w:rsidRPr="005B25AA">
              <w:rPr>
                <w:rFonts w:ascii="Calibri" w:hAnsi="Calibri" w:cs="Calibri"/>
                <w:sz w:val="20"/>
                <w:szCs w:val="21"/>
              </w:rPr>
              <w:t>sbfd-RACH-DualConfig-ValidROacrossSymbolTypes</w:t>
            </w:r>
          </w:p>
        </w:tc>
        <w:tc>
          <w:tcPr>
            <w:tcW w:w="6120" w:type="dxa"/>
          </w:tcPr>
          <w:p w14:paraId="15997C25" w14:textId="77777777" w:rsidR="005B25AA" w:rsidRDefault="005B25AA" w:rsidP="006E3264">
            <w:pPr>
              <w:pStyle w:val="a8"/>
              <w:ind w:leftChars="0" w:left="248"/>
              <w:jc w:val="left"/>
              <w:rPr>
                <w:rFonts w:ascii="Calibri" w:hAnsi="Calibri" w:cs="Calibri"/>
                <w:sz w:val="20"/>
                <w:szCs w:val="21"/>
              </w:rPr>
            </w:pPr>
            <w:r w:rsidRPr="005B25AA">
              <w:rPr>
                <w:rFonts w:ascii="Calibri" w:hAnsi="Calibri" w:cs="Calibri"/>
                <w:sz w:val="20"/>
                <w:szCs w:val="21"/>
              </w:rPr>
              <w:t>sbfd-RACH-DualConfig-ValidRO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
          <w:p w14:paraId="7E68B92B" w14:textId="235882AA" w:rsidR="005B25AA" w:rsidRPr="005B25AA" w:rsidRDefault="005B25AA" w:rsidP="006E3264">
            <w:pPr>
              <w:pStyle w:val="a8"/>
              <w:ind w:leftChars="0" w:left="248"/>
              <w:jc w:val="left"/>
              <w:rPr>
                <w:rFonts w:ascii="Calibri" w:hAnsi="Calibri" w:cs="Calibri"/>
                <w:sz w:val="20"/>
                <w:szCs w:val="21"/>
              </w:rPr>
            </w:pPr>
          </w:p>
        </w:tc>
        <w:tc>
          <w:tcPr>
            <w:tcW w:w="1890" w:type="dxa"/>
          </w:tcPr>
          <w:p w14:paraId="12949418" w14:textId="71470DEB" w:rsidR="005B25AA" w:rsidRPr="006B6C94" w:rsidRDefault="004C51CC" w:rsidP="00E32582">
            <w:pPr>
              <w:rPr>
                <w:rFonts w:ascii="Calibri" w:eastAsia="Times New Roman" w:hAnsi="Calibri" w:cs="Calibri"/>
                <w:kern w:val="0"/>
                <w:sz w:val="20"/>
                <w:szCs w:val="20"/>
                <w:highlight w:val="red"/>
                <w:lang w:eastAsia="en-US"/>
              </w:rPr>
            </w:pPr>
            <w:r w:rsidRPr="006B6C94">
              <w:rPr>
                <w:rFonts w:ascii="Calibri" w:eastAsia="Times New Roman" w:hAnsi="Calibri" w:cs="Calibri"/>
                <w:color w:val="FF0000"/>
                <w:kern w:val="0"/>
                <w:sz w:val="20"/>
                <w:szCs w:val="20"/>
                <w:lang w:eastAsia="en-US"/>
              </w:rPr>
              <w:t>prefer not to add dash for the already very long name, confusion is unlikely even W/O dash.</w:t>
            </w:r>
          </w:p>
        </w:tc>
      </w:tr>
      <w:tr w:rsidR="005E0D95" w:rsidRPr="00A644F2" w14:paraId="2E5C08E0" w14:textId="77777777" w:rsidTr="005D7FA1">
        <w:tc>
          <w:tcPr>
            <w:tcW w:w="2605"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4770"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6120" w:type="dxa"/>
          </w:tcPr>
          <w:p w14:paraId="6A03C25C" w14:textId="63FCDF07" w:rsidR="00214C7E" w:rsidRPr="005B25AA" w:rsidRDefault="00214C7E" w:rsidP="00214C7E">
            <w:pPr>
              <w:pStyle w:val="a8"/>
              <w:ind w:leftChars="0" w:left="248"/>
              <w:jc w:val="left"/>
              <w:rPr>
                <w:rFonts w:ascii="Calibri" w:hAnsi="Calibri" w:cs="Calibri"/>
                <w:sz w:val="20"/>
                <w:szCs w:val="21"/>
              </w:rPr>
            </w:pPr>
            <w:r>
              <w:rPr>
                <w:rFonts w:ascii="Calibri" w:hAnsi="Calibri" w:cs="Calibri"/>
                <w:sz w:val="20"/>
                <w:szCs w:val="21"/>
              </w:rPr>
              <w:t>‘</w:t>
            </w:r>
            <w:r w:rsidRPr="00214C7E">
              <w:rPr>
                <w:rFonts w:ascii="Calibri" w:hAnsi="Calibri" w:cs="Calibri"/>
                <w:sz w:val="20"/>
                <w:szCs w:val="21"/>
              </w:rPr>
              <w:t>within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1890" w:type="dxa"/>
          </w:tcPr>
          <w:p w14:paraId="2D44401B" w14:textId="374017D5" w:rsidR="00214C7E" w:rsidRPr="00012B82" w:rsidRDefault="006B6C94" w:rsidP="00E32582">
            <w:pPr>
              <w:rPr>
                <w:rFonts w:ascii="Calibri" w:eastAsia="Times New Roman" w:hAnsi="Calibri" w:cs="Calibri"/>
                <w:color w:val="FF0000"/>
                <w:kern w:val="0"/>
                <w:sz w:val="20"/>
                <w:szCs w:val="20"/>
                <w:lang w:eastAsia="en-US"/>
              </w:rPr>
            </w:pPr>
            <w:r w:rsidRPr="00012B82">
              <w:rPr>
                <w:rFonts w:ascii="Calibri" w:eastAsia="Times New Roman" w:hAnsi="Calibri" w:cs="Calibri"/>
                <w:color w:val="FF0000"/>
                <w:kern w:val="0"/>
                <w:sz w:val="20"/>
                <w:szCs w:val="20"/>
                <w:lang w:eastAsia="en-US"/>
              </w:rPr>
              <w:t>There is no definition of "additional ROs"</w:t>
            </w:r>
            <w:r w:rsidR="00012B82" w:rsidRPr="00012B82">
              <w:rPr>
                <w:rFonts w:ascii="Calibri" w:eastAsia="Times New Roman" w:hAnsi="Calibri" w:cs="Calibri"/>
                <w:color w:val="FF0000"/>
                <w:kern w:val="0"/>
                <w:sz w:val="20"/>
                <w:szCs w:val="20"/>
                <w:lang w:eastAsia="en-US"/>
              </w:rPr>
              <w:t xml:space="preserve"> in current 331 and 300 spec versions</w:t>
            </w:r>
            <w:r w:rsidRPr="00012B82">
              <w:rPr>
                <w:rFonts w:ascii="Calibri" w:eastAsia="Times New Roman" w:hAnsi="Calibri" w:cs="Calibri"/>
                <w:color w:val="FF0000"/>
                <w:kern w:val="0"/>
                <w:sz w:val="20"/>
                <w:szCs w:val="20"/>
                <w:lang w:eastAsia="en-US"/>
              </w:rPr>
              <w:t xml:space="preserve">. Rapp understands additional ROs are </w:t>
            </w:r>
            <w:r w:rsidRPr="00012B82">
              <w:rPr>
                <w:rFonts w:ascii="Calibri" w:eastAsia="Times New Roman" w:hAnsi="Calibri" w:cs="Calibri"/>
                <w:color w:val="FF0000"/>
                <w:kern w:val="0"/>
                <w:sz w:val="20"/>
                <w:szCs w:val="20"/>
                <w:lang w:eastAsia="en-US"/>
              </w:rPr>
              <w:lastRenderedPageBreak/>
              <w:t xml:space="preserve">SBFD ROs. Don't agree SBFD RO can on the legacy symbol. </w:t>
            </w:r>
          </w:p>
        </w:tc>
      </w:tr>
      <w:tr w:rsidR="005E0D95" w:rsidRPr="00A644F2" w14:paraId="3DE66623" w14:textId="77777777" w:rsidTr="005D7FA1">
        <w:tc>
          <w:tcPr>
            <w:tcW w:w="2605"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lastRenderedPageBreak/>
              <w:t>CATT009</w:t>
            </w:r>
          </w:p>
        </w:tc>
        <w:tc>
          <w:tcPr>
            <w:tcW w:w="4770"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r w:rsidRPr="00A367FB">
              <w:rPr>
                <w:rFonts w:ascii="Calibri" w:hAnsi="Calibri" w:cs="Calibri"/>
                <w:sz w:val="20"/>
                <w:szCs w:val="21"/>
              </w:rPr>
              <w:t>sbfd-RACH-SingleConfig-preambleReceivedTargetPower</w:t>
            </w:r>
          </w:p>
        </w:tc>
        <w:tc>
          <w:tcPr>
            <w:tcW w:w="6120" w:type="dxa"/>
          </w:tcPr>
          <w:p w14:paraId="506CF0DF" w14:textId="77777777" w:rsidR="00214C7E" w:rsidRDefault="00A367FB" w:rsidP="00214C7E">
            <w:pPr>
              <w:pStyle w:val="a8"/>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a8"/>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1890" w:type="dxa"/>
          </w:tcPr>
          <w:p w14:paraId="4C46D3F0" w14:textId="5AECC2DA" w:rsidR="00214C7E" w:rsidRDefault="00012B8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w:t>
            </w:r>
            <w:r w:rsidRPr="00012B82">
              <w:rPr>
                <w:rFonts w:ascii="Calibri" w:eastAsia="Times New Roman" w:hAnsi="Calibri" w:cs="Calibri"/>
                <w:kern w:val="0"/>
                <w:sz w:val="20"/>
                <w:szCs w:val="20"/>
                <w:highlight w:val="yellow"/>
                <w:lang w:eastAsia="en-US"/>
              </w:rPr>
              <w:t>CATT008</w:t>
            </w: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5D7FA1">
        <w:tc>
          <w:tcPr>
            <w:tcW w:w="2605"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4770" w:type="dxa"/>
          </w:tcPr>
          <w:p w14:paraId="396DE8AE" w14:textId="77777777" w:rsidR="00996959" w:rsidRPr="00B445D2" w:rsidRDefault="00996959" w:rsidP="00996959">
            <w:pPr>
              <w:pStyle w:val="TAL"/>
              <w:rPr>
                <w:b/>
                <w:bCs/>
                <w:i/>
                <w:iCs/>
                <w:lang w:eastAsia="sv-SE"/>
              </w:rPr>
            </w:pPr>
            <w:r w:rsidRPr="00B445D2">
              <w:rPr>
                <w:b/>
                <w:bCs/>
                <w:i/>
                <w:iCs/>
                <w:lang w:eastAsia="sv-SE"/>
              </w:rPr>
              <w:t>preambleTransMaxSBFD</w:t>
            </w:r>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6120" w:type="dxa"/>
          </w:tcPr>
          <w:p w14:paraId="6D1E3213" w14:textId="77777777" w:rsidR="00542229" w:rsidRDefault="00996959" w:rsidP="00214C7E">
            <w:pPr>
              <w:pStyle w:val="a8"/>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a8"/>
              <w:ind w:leftChars="0" w:left="248"/>
              <w:jc w:val="left"/>
              <w:rPr>
                <w:rFonts w:ascii="Calibri" w:hAnsi="Calibri" w:cs="Calibri"/>
                <w:sz w:val="20"/>
                <w:szCs w:val="21"/>
              </w:rPr>
            </w:pPr>
          </w:p>
          <w:p w14:paraId="1555F81E" w14:textId="05B3EF6C" w:rsidR="00DA5A50" w:rsidRDefault="00DA5A50" w:rsidP="00214C7E">
            <w:pPr>
              <w:pStyle w:val="a8"/>
              <w:ind w:leftChars="0" w:left="248"/>
              <w:jc w:val="left"/>
              <w:rPr>
                <w:rFonts w:ascii="Calibri" w:hAnsi="Calibri" w:cs="Calibri"/>
                <w:sz w:val="20"/>
                <w:szCs w:val="21"/>
              </w:rPr>
            </w:pPr>
            <w:r>
              <w:rPr>
                <w:rFonts w:ascii="Calibri" w:hAnsi="Calibri" w:cs="Calibri"/>
                <w:sz w:val="20"/>
                <w:szCs w:val="21"/>
              </w:rPr>
              <w:t>As for other FDs, just to remind to carefully choose the wording. ‘additional RO’ may also refer to R19 NES RO.</w:t>
            </w:r>
          </w:p>
        </w:tc>
        <w:tc>
          <w:tcPr>
            <w:tcW w:w="1890" w:type="dxa"/>
          </w:tcPr>
          <w:p w14:paraId="1E1C602E" w14:textId="2737536F" w:rsidR="00542229" w:rsidRDefault="000F28A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to "</w:t>
            </w:r>
            <w:r>
              <w:t xml:space="preserve"> </w:t>
            </w:r>
            <w:r w:rsidRPr="000F28A2">
              <w:rPr>
                <w:rFonts w:ascii="Calibri" w:eastAsia="Times New Roman" w:hAnsi="Calibri" w:cs="Calibri"/>
                <w:kern w:val="0"/>
                <w:sz w:val="20"/>
                <w:szCs w:val="20"/>
                <w:lang w:eastAsia="en-US"/>
              </w:rPr>
              <w:t>another RO type (</w:t>
            </w:r>
            <w:r w:rsidRPr="000F28A2">
              <w:rPr>
                <w:rFonts w:ascii="Calibri" w:eastAsia="Times New Roman" w:hAnsi="Calibri" w:cs="Calibri"/>
                <w:kern w:val="0"/>
                <w:sz w:val="20"/>
                <w:szCs w:val="20"/>
                <w:highlight w:val="yellow"/>
                <w:lang w:eastAsia="en-US"/>
              </w:rPr>
              <w:t>i.e., from SBFD ROs to non-SBFD ROs and vice versa</w:t>
            </w:r>
            <w:r w:rsidRPr="000F28A2">
              <w:rPr>
                <w:rFonts w:ascii="Calibri" w:eastAsia="Times New Roman" w:hAnsi="Calibri" w:cs="Calibri"/>
                <w:kern w:val="0"/>
                <w:sz w:val="20"/>
                <w:szCs w:val="20"/>
                <w:lang w:eastAsia="en-US"/>
              </w:rPr>
              <w:t>).</w:t>
            </w:r>
            <w:r>
              <w:rPr>
                <w:rFonts w:ascii="Calibri" w:eastAsia="Times New Roman" w:hAnsi="Calibri" w:cs="Calibri"/>
                <w:kern w:val="0"/>
                <w:sz w:val="20"/>
                <w:szCs w:val="20"/>
                <w:lang w:eastAsia="en-US"/>
              </w:rPr>
              <w:t>"</w:t>
            </w:r>
          </w:p>
        </w:tc>
      </w:tr>
      <w:tr w:rsidR="005E0D95" w:rsidRPr="00A644F2" w14:paraId="31E9D1B0" w14:textId="77777777" w:rsidTr="005D7FA1">
        <w:tc>
          <w:tcPr>
            <w:tcW w:w="2605"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4770"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CSI-ResourceConfig</w:t>
            </w:r>
          </w:p>
        </w:tc>
        <w:tc>
          <w:tcPr>
            <w:tcW w:w="6120" w:type="dxa"/>
          </w:tcPr>
          <w:p w14:paraId="62476CAC" w14:textId="2C89A7B8" w:rsidR="00653CDF" w:rsidRPr="00B9640A" w:rsidRDefault="005D7878" w:rsidP="00B9640A">
            <w:pPr>
              <w:pStyle w:val="a8"/>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SRS-RSRP-MeasResourceSet.</w:t>
            </w:r>
          </w:p>
        </w:tc>
        <w:tc>
          <w:tcPr>
            <w:tcW w:w="1890" w:type="dxa"/>
          </w:tcPr>
          <w:p w14:paraId="6920FF2A" w14:textId="354521D1" w:rsidR="005D7878" w:rsidRDefault="00AF3E8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w:t>
            </w:r>
          </w:p>
        </w:tc>
      </w:tr>
      <w:tr w:rsidR="005E0D95" w:rsidRPr="00A644F2" w14:paraId="0E3CA1BE" w14:textId="77777777" w:rsidTr="005D7FA1">
        <w:tc>
          <w:tcPr>
            <w:tcW w:w="2605"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4770"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r w:rsidRPr="00E62324">
              <w:rPr>
                <w:rFonts w:ascii="Calibri" w:hAnsi="Calibri" w:cs="Calibri" w:hint="eastAsia"/>
                <w:i/>
                <w:iCs/>
                <w:sz w:val="20"/>
                <w:szCs w:val="21"/>
              </w:rPr>
              <w:t>ra-OccasionType</w:t>
            </w:r>
          </w:p>
        </w:tc>
        <w:tc>
          <w:tcPr>
            <w:tcW w:w="6120"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If absent, indicate</w:t>
            </w:r>
            <w:r w:rsidRPr="00E62324">
              <w:rPr>
                <w:rStyle w:val="fontstyle01"/>
                <w:b w:val="0"/>
                <w:bCs w:val="0"/>
                <w:strike/>
                <w:color w:val="FF0000"/>
              </w:rPr>
              <w:t>d</w:t>
            </w:r>
            <w:r w:rsidRPr="00E62324">
              <w:rPr>
                <w:rStyle w:val="fontstyle01"/>
                <w:rFonts w:hint="eastAsia"/>
                <w:b w:val="0"/>
                <w:bCs w:val="0"/>
                <w:color w:val="FF0000"/>
              </w:rPr>
              <w:t>s</w:t>
            </w:r>
            <w:r w:rsidRPr="00E62324">
              <w:rPr>
                <w:rStyle w:val="fontstyle01"/>
                <w:b w:val="0"/>
                <w:bCs w:val="0"/>
                <w:color w:val="000000" w:themeColor="text1"/>
              </w:rPr>
              <w:t xml:space="preserve"> the non-SBFD RACH occasion type to be used</w:t>
            </w:r>
          </w:p>
        </w:tc>
        <w:tc>
          <w:tcPr>
            <w:tcW w:w="1890" w:type="dxa"/>
          </w:tcPr>
          <w:p w14:paraId="47C290DF" w14:textId="177ABF52" w:rsidR="00E62324"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2EBB8893" w14:textId="77777777" w:rsidTr="005D7FA1">
        <w:tc>
          <w:tcPr>
            <w:tcW w:w="2605"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t>OPPO001</w:t>
            </w:r>
          </w:p>
        </w:tc>
        <w:tc>
          <w:tcPr>
            <w:tcW w:w="4770"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6120" w:type="dxa"/>
          </w:tcPr>
          <w:p w14:paraId="02654416" w14:textId="13CD9327" w:rsidR="002226BA" w:rsidRPr="00E62324" w:rsidRDefault="00DA354D" w:rsidP="005C1581">
            <w:pPr>
              <w:pStyle w:val="a8"/>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1890" w:type="dxa"/>
          </w:tcPr>
          <w:p w14:paraId="01F1A7B5" w14:textId="4895AC15" w:rsidR="002226BA"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shall be 3242 and 3243. Thanks for catching it. </w:t>
            </w:r>
          </w:p>
        </w:tc>
      </w:tr>
      <w:tr w:rsidR="005E0D95" w:rsidRPr="00A644F2" w14:paraId="30069B88" w14:textId="77777777" w:rsidTr="005D7FA1">
        <w:tc>
          <w:tcPr>
            <w:tcW w:w="2605"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4770"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6120" w:type="dxa"/>
          </w:tcPr>
          <w:p w14:paraId="66590665" w14:textId="3884186C" w:rsidR="00464D8E" w:rsidRPr="005C1581" w:rsidRDefault="00A401DA" w:rsidP="005C1581">
            <w:pPr>
              <w:pStyle w:val="a8"/>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1890" w:type="dxa"/>
          </w:tcPr>
          <w:p w14:paraId="00574BE1" w14:textId="28F215B8" w:rsidR="00464D8E"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to </w:t>
            </w:r>
            <w:r w:rsidRPr="00AF3E88">
              <w:rPr>
                <w:rFonts w:ascii="Calibri" w:eastAsia="Times New Roman" w:hAnsi="Calibri" w:cs="Calibri"/>
                <w:kern w:val="0"/>
                <w:sz w:val="20"/>
                <w:szCs w:val="20"/>
                <w:lang w:eastAsia="en-US"/>
              </w:rPr>
              <w:t>CATT001</w:t>
            </w:r>
          </w:p>
        </w:tc>
      </w:tr>
      <w:tr w:rsidR="005E0D95" w:rsidRPr="00A644F2" w14:paraId="120BAC79" w14:textId="77777777" w:rsidTr="005D7FA1">
        <w:tc>
          <w:tcPr>
            <w:tcW w:w="2605"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4770"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6120" w:type="dxa"/>
          </w:tcPr>
          <w:p w14:paraId="58E3DA72" w14:textId="10657484" w:rsidR="00C019E2" w:rsidRDefault="00C019E2" w:rsidP="00C019E2">
            <w:pPr>
              <w:pStyle w:val="a8"/>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1890" w:type="dxa"/>
          </w:tcPr>
          <w:p w14:paraId="384033B0" w14:textId="1CADEF71" w:rsidR="00C019E2" w:rsidRDefault="00CF5EEF"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w:t>
            </w:r>
            <w:r w:rsidRPr="00CF5EEF">
              <w:rPr>
                <w:rFonts w:ascii="Calibri" w:eastAsia="Times New Roman" w:hAnsi="Calibri" w:cs="Calibri"/>
                <w:kern w:val="0"/>
                <w:sz w:val="20"/>
                <w:szCs w:val="20"/>
                <w:lang w:eastAsia="en-US"/>
              </w:rPr>
              <w:t>(i.e., the transmissions/receptions are restricted to SBFD symbols only or non-SBFD symbols only</w:t>
            </w:r>
            <w:r>
              <w:rPr>
                <w:rFonts w:ascii="Calibri" w:eastAsia="Times New Roman" w:hAnsi="Calibri" w:cs="Calibri"/>
                <w:kern w:val="0"/>
                <w:sz w:val="20"/>
                <w:szCs w:val="20"/>
                <w:lang w:eastAsia="en-US"/>
              </w:rPr>
              <w:t>)</w:t>
            </w:r>
          </w:p>
        </w:tc>
      </w:tr>
      <w:tr w:rsidR="005E0D95" w:rsidRPr="00A644F2" w14:paraId="2CEDA982" w14:textId="77777777" w:rsidTr="005D7FA1">
        <w:tc>
          <w:tcPr>
            <w:tcW w:w="2605"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PPO004</w:t>
            </w:r>
          </w:p>
        </w:tc>
        <w:tc>
          <w:tcPr>
            <w:tcW w:w="4770"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sidRPr="009950BA">
              <w:rPr>
                <w:rFonts w:ascii="Calibri" w:hAnsi="Calibri" w:cs="Calibri"/>
                <w:sz w:val="20"/>
                <w:szCs w:val="21"/>
              </w:rPr>
              <w:t>symbolType</w:t>
            </w:r>
          </w:p>
        </w:tc>
        <w:tc>
          <w:tcPr>
            <w:tcW w:w="6120" w:type="dxa"/>
          </w:tcPr>
          <w:p w14:paraId="31AA7EDD" w14:textId="6AD80327" w:rsidR="009950BA" w:rsidRDefault="009950BA" w:rsidP="00C019E2">
            <w:pPr>
              <w:pStyle w:val="a8"/>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w:t>
            </w:r>
            <w:r>
              <w:rPr>
                <w:rFonts w:ascii="Calibri" w:hAnsi="Calibri" w:cs="Calibri"/>
                <w:sz w:val="20"/>
                <w:szCs w:val="21"/>
              </w:rPr>
              <w:lastRenderedPageBreak/>
              <w:t xml:space="preserve">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1890" w:type="dxa"/>
          </w:tcPr>
          <w:p w14:paraId="67ADDD9F" w14:textId="3FC8E4CE" w:rsidR="009950BA"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The definition of </w:t>
            </w:r>
            <w:r w:rsidRPr="00587901">
              <w:rPr>
                <w:rFonts w:ascii="Calibri" w:eastAsia="Times New Roman" w:hAnsi="Calibri" w:cs="Calibri"/>
                <w:kern w:val="0"/>
                <w:sz w:val="20"/>
                <w:szCs w:val="20"/>
                <w:highlight w:val="yellow"/>
                <w:lang w:eastAsia="en-US"/>
              </w:rPr>
              <w:lastRenderedPageBreak/>
              <w:t xml:space="preserve">configuration 1 and configuration 2 can be found now with sbfd-Config2-Reception and sbfd-Config2-transmission. </w:t>
            </w:r>
          </w:p>
          <w:p w14:paraId="06222BEA" w14:textId="02CED5FF"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discuss further on whether to remove the reference here (may still be useful to explain "CG PUSCH for SBFD". </w:t>
            </w:r>
          </w:p>
          <w:p w14:paraId="74D1BA86" w14:textId="6E650585"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also discuss further whether to add the definition of configuration 1/2 for symbolType as well instead of referring to sbfd-Config2-Reception and sbfd-Config2-transmission. </w:t>
            </w:r>
          </w:p>
        </w:tc>
      </w:tr>
      <w:tr w:rsidR="005E0D95" w:rsidRPr="00A644F2" w14:paraId="7F54D18F" w14:textId="77777777" w:rsidTr="005D7FA1">
        <w:tc>
          <w:tcPr>
            <w:tcW w:w="2605"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lastRenderedPageBreak/>
              <w:t>Sony001</w:t>
            </w:r>
          </w:p>
        </w:tc>
        <w:tc>
          <w:tcPr>
            <w:tcW w:w="4770"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{sbfd, non-</w:t>
              </w:r>
            </w:ins>
            <w:ins w:id="18" w:author="Tao Cai" w:date="2025-06-02T11:09:00Z">
              <w:r w:rsidRPr="00781837">
                <w:t>sbfd}</w:t>
              </w:r>
            </w:ins>
            <w:r w:rsidR="003964D1">
              <w:t xml:space="preserve"> in </w:t>
            </w:r>
            <w:r w:rsidR="001B4507" w:rsidRPr="00D839FF">
              <w:t>BWP-</w:t>
            </w:r>
            <w:r w:rsidR="001B4507" w:rsidRPr="00D839FF">
              <w:lastRenderedPageBreak/>
              <w:t>UplinkCommon</w:t>
            </w:r>
          </w:p>
        </w:tc>
        <w:tc>
          <w:tcPr>
            <w:tcW w:w="6120"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lastRenderedPageBreak/>
              <w:t>We understand the signalling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lastRenderedPageBreak/>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rFonts w:hint="eastAsia"/>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a8"/>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to use 1-bit like signalling (</w:t>
            </w:r>
            <w:r w:rsidR="00FC5F2E" w:rsidRPr="009E5170">
              <w:rPr>
                <w:rFonts w:ascii="Calibri" w:hAnsi="Calibri" w:cs="Calibri"/>
                <w:sz w:val="20"/>
                <w:szCs w:val="21"/>
                <w:highlight w:val="yellow"/>
              </w:rPr>
              <w:t>sbfd, non-sbfd</w:t>
            </w:r>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002124DA" w:rsidRPr="002124DA">
              <w:rPr>
                <w:rFonts w:ascii="Calibri" w:eastAsiaTheme="minorEastAsia" w:hAnsi="Calibri" w:cs="Calibri"/>
                <w:b w:val="0"/>
                <w:kern w:val="2"/>
                <w:szCs w:val="21"/>
                <w:lang w:val="en-US" w:eastAsia="zh-CN"/>
              </w:rPr>
              <w:t>When the deployment of the SBFD feature is popular (i.e., a significant number of UEs supports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so on other load balancing potions.</w:t>
            </w:r>
          </w:p>
          <w:p w14:paraId="04B27B04" w14:textId="0AD0E9C6" w:rsidR="002124DA" w:rsidRPr="002124DA" w:rsidRDefault="002124DA" w:rsidP="002124DA">
            <w:pPr>
              <w:rPr>
                <w:rFonts w:hint="eastAsia"/>
              </w:rPr>
            </w:pPr>
            <w:r w:rsidRPr="002124DA">
              <w:rPr>
                <w:rFonts w:ascii="Calibri" w:hAnsi="Calibri" w:cs="Calibri"/>
                <w:sz w:val="20"/>
                <w:szCs w:val="21"/>
              </w:rPr>
              <w:t>So, it is desirable to discuss the signalling details</w:t>
            </w:r>
            <w:r>
              <w:rPr>
                <w:rFonts w:ascii="Calibri" w:hAnsi="Calibri" w:cs="Calibri"/>
                <w:sz w:val="20"/>
                <w:szCs w:val="21"/>
              </w:rPr>
              <w:t>.</w:t>
            </w:r>
          </w:p>
          <w:p w14:paraId="520B6584" w14:textId="388F4A12" w:rsidR="001F1E42" w:rsidRDefault="001F1E42" w:rsidP="00C019E2">
            <w:pPr>
              <w:pStyle w:val="a8"/>
              <w:ind w:leftChars="0" w:left="248"/>
              <w:jc w:val="left"/>
              <w:rPr>
                <w:rFonts w:ascii="Calibri" w:hAnsi="Calibri" w:cs="Calibri"/>
                <w:sz w:val="20"/>
                <w:szCs w:val="21"/>
              </w:rPr>
            </w:pPr>
          </w:p>
        </w:tc>
        <w:tc>
          <w:tcPr>
            <w:tcW w:w="1890" w:type="dxa"/>
          </w:tcPr>
          <w:p w14:paraId="1A425F75" w14:textId="5EDD0ED2" w:rsidR="00082C09" w:rsidRPr="00587901" w:rsidRDefault="00587901"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The RO type determination is </w:t>
            </w:r>
            <w:r w:rsidRPr="00587901">
              <w:rPr>
                <w:rFonts w:ascii="Calibri" w:eastAsia="Times New Roman" w:hAnsi="Calibri" w:cs="Calibri"/>
                <w:kern w:val="0"/>
                <w:sz w:val="20"/>
                <w:szCs w:val="20"/>
                <w:highlight w:val="yellow"/>
                <w:lang w:eastAsia="en-US"/>
              </w:rPr>
              <w:lastRenderedPageBreak/>
              <w:t xml:space="preserve">currently done by 1-bit direct NT indication, or RSRP threshold based method, or UE implementation. Rapp understands most </w:t>
            </w:r>
            <w:r w:rsidR="00FE51D3" w:rsidRPr="00587901">
              <w:rPr>
                <w:rFonts w:ascii="Calibri" w:eastAsia="Times New Roman" w:hAnsi="Calibri" w:cs="Calibri"/>
                <w:kern w:val="0"/>
                <w:sz w:val="20"/>
                <w:szCs w:val="20"/>
                <w:highlight w:val="yellow"/>
                <w:lang w:eastAsia="en-US"/>
              </w:rPr>
              <w:t>scenarios</w:t>
            </w:r>
            <w:r w:rsidRPr="00587901">
              <w:rPr>
                <w:rFonts w:ascii="Calibri" w:eastAsia="Times New Roman" w:hAnsi="Calibri" w:cs="Calibri"/>
                <w:kern w:val="0"/>
                <w:sz w:val="20"/>
                <w:szCs w:val="20"/>
                <w:highlight w:val="yellow"/>
                <w:lang w:eastAsia="en-US"/>
              </w:rPr>
              <w:t xml:space="preserve"> for R19 SBFD may be already covered and prefer to consider multi bits in</w:t>
            </w:r>
            <w:r w:rsidR="00FE51D3">
              <w:rPr>
                <w:rFonts w:ascii="Calibri" w:eastAsia="Times New Roman" w:hAnsi="Calibri" w:cs="Calibri"/>
                <w:kern w:val="0"/>
                <w:sz w:val="20"/>
                <w:szCs w:val="20"/>
                <w:highlight w:val="yellow"/>
                <w:lang w:eastAsia="en-US"/>
              </w:rPr>
              <w:t>di</w:t>
            </w:r>
            <w:r w:rsidRPr="00587901">
              <w:rPr>
                <w:rFonts w:ascii="Calibri" w:eastAsia="Times New Roman" w:hAnsi="Calibri" w:cs="Calibri"/>
                <w:kern w:val="0"/>
                <w:sz w:val="20"/>
                <w:szCs w:val="20"/>
                <w:highlight w:val="yellow"/>
                <w:lang w:eastAsia="en-US"/>
              </w:rPr>
              <w:t xml:space="preserve">cation and </w:t>
            </w:r>
            <w:r w:rsidR="00FE51D3" w:rsidRPr="00587901">
              <w:rPr>
                <w:rFonts w:ascii="Calibri" w:eastAsia="Times New Roman" w:hAnsi="Calibri" w:cs="Calibri"/>
                <w:kern w:val="0"/>
                <w:sz w:val="20"/>
                <w:szCs w:val="20"/>
                <w:highlight w:val="yellow"/>
                <w:lang w:eastAsia="en-US"/>
              </w:rPr>
              <w:t>probability</w:t>
            </w:r>
            <w:r w:rsidRPr="00587901">
              <w:rPr>
                <w:rFonts w:ascii="Calibri" w:eastAsia="Times New Roman" w:hAnsi="Calibri" w:cs="Calibri"/>
                <w:kern w:val="0"/>
                <w:sz w:val="20"/>
                <w:szCs w:val="20"/>
                <w:highlight w:val="yellow"/>
                <w:lang w:eastAsia="en-US"/>
              </w:rPr>
              <w:t xml:space="preserve"> based RO type determination as optimization. We can continue this topic in open issue discussion. </w:t>
            </w:r>
          </w:p>
        </w:tc>
      </w:tr>
      <w:tr w:rsidR="005E0D95" w:rsidRPr="00A644F2" w14:paraId="1C9AF279" w14:textId="77777777" w:rsidTr="005D7FA1">
        <w:tc>
          <w:tcPr>
            <w:tcW w:w="2605"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lastRenderedPageBreak/>
              <w:t>Z</w:t>
            </w:r>
            <w:r>
              <w:rPr>
                <w:rFonts w:ascii="Calibri" w:hAnsi="Calibri" w:cs="Calibri"/>
                <w:sz w:val="20"/>
                <w:szCs w:val="21"/>
              </w:rPr>
              <w:t>TE001</w:t>
            </w:r>
          </w:p>
        </w:tc>
        <w:tc>
          <w:tcPr>
            <w:tcW w:w="4770"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6120" w:type="dxa"/>
          </w:tcPr>
          <w:p w14:paraId="40B07A1B" w14:textId="4D49345A" w:rsidR="00082C09" w:rsidRDefault="005E0D95" w:rsidP="005E0D95">
            <w:pPr>
              <w:pStyle w:val="a8"/>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RACH-ConfigCommon, not under BWP, since option 1 and option 2 should be equal that each RACH-ConfigCommon in a BWP should be paired with option 1 choice (or option 2 choice)</w:t>
            </w:r>
          </w:p>
          <w:p w14:paraId="66DD809A" w14:textId="3642E1CD" w:rsidR="005E0D95" w:rsidRPr="005E0D95" w:rsidRDefault="005E0D95" w:rsidP="005E0D95">
            <w:pPr>
              <w:pStyle w:val="a8"/>
              <w:ind w:leftChars="0" w:left="248"/>
              <w:jc w:val="left"/>
              <w:rPr>
                <w:rFonts w:ascii="Calibri" w:hAnsi="Calibri" w:cs="Calibri"/>
                <w:sz w:val="20"/>
                <w:szCs w:val="21"/>
              </w:rPr>
            </w:pPr>
            <w:r>
              <w:rPr>
                <w:noProof/>
              </w:rPr>
              <w:lastRenderedPageBreak/>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88779" cy="2135503"/>
                          </a:xfrm>
                          <a:prstGeom prst="rect">
                            <a:avLst/>
                          </a:prstGeom>
                        </pic:spPr>
                      </pic:pic>
                    </a:graphicData>
                  </a:graphic>
                </wp:inline>
              </w:drawing>
            </w:r>
          </w:p>
        </w:tc>
        <w:tc>
          <w:tcPr>
            <w:tcW w:w="1890" w:type="dxa"/>
          </w:tcPr>
          <w:p w14:paraId="2B1C0471" w14:textId="0CF36017" w:rsidR="0088061F" w:rsidRPr="0088061F" w:rsidRDefault="0088061F" w:rsidP="0088061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According to RAN1 revised parameter list in R1-2503243, the indicator is </w:t>
            </w:r>
            <w:r w:rsidRPr="0088061F">
              <w:rPr>
                <w:rFonts w:ascii="Calibri" w:eastAsia="Times New Roman" w:hAnsi="Calibri" w:cs="Calibri"/>
                <w:kern w:val="0"/>
                <w:sz w:val="20"/>
                <w:szCs w:val="20"/>
                <w:lang w:eastAsia="en-US"/>
              </w:rPr>
              <w:t>Per Cell</w:t>
            </w:r>
            <w:r>
              <w:rPr>
                <w:rFonts w:ascii="Calibri" w:eastAsia="Times New Roman" w:hAnsi="Calibri" w:cs="Calibri"/>
                <w:kern w:val="0"/>
                <w:sz w:val="20"/>
                <w:szCs w:val="20"/>
                <w:lang w:eastAsia="en-US"/>
              </w:rPr>
              <w:t xml:space="preserve"> and </w:t>
            </w:r>
          </w:p>
          <w:p w14:paraId="5A9B8DC7" w14:textId="6CE32C07" w:rsidR="00082C09" w:rsidRDefault="0088061F" w:rsidP="0088061F">
            <w:pPr>
              <w:rPr>
                <w:rFonts w:ascii="Calibri" w:eastAsia="Times New Roman" w:hAnsi="Calibri" w:cs="Calibri"/>
                <w:kern w:val="0"/>
                <w:sz w:val="20"/>
                <w:szCs w:val="20"/>
                <w:lang w:eastAsia="en-US"/>
              </w:rPr>
            </w:pPr>
            <w:r w:rsidRPr="0088061F">
              <w:rPr>
                <w:rFonts w:ascii="Calibri" w:eastAsia="Times New Roman" w:hAnsi="Calibri" w:cs="Calibri"/>
                <w:kern w:val="0"/>
                <w:sz w:val="20"/>
                <w:szCs w:val="20"/>
                <w:lang w:eastAsia="en-US"/>
              </w:rPr>
              <w:lastRenderedPageBreak/>
              <w:t>In BWP-UplinkCommon</w:t>
            </w:r>
          </w:p>
        </w:tc>
      </w:tr>
      <w:tr w:rsidR="000A6EA7" w:rsidRPr="00A644F2" w14:paraId="20075F2A" w14:textId="77777777" w:rsidTr="005D7FA1">
        <w:tc>
          <w:tcPr>
            <w:tcW w:w="2605"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lastRenderedPageBreak/>
              <w:t>ZTE002</w:t>
            </w:r>
          </w:p>
        </w:tc>
        <w:tc>
          <w:tcPr>
            <w:tcW w:w="4770"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-r19</w:t>
            </w:r>
            <w:r w:rsidR="009E698B">
              <w:rPr>
                <w:rFonts w:ascii="Calibri" w:hAnsi="Calibri" w:cs="Calibri"/>
                <w:sz w:val="20"/>
                <w:szCs w:val="21"/>
              </w:rPr>
              <w:t>, secondHopPRB-SBFD-r19</w:t>
            </w:r>
          </w:p>
        </w:tc>
        <w:tc>
          <w:tcPr>
            <w:tcW w:w="6120" w:type="dxa"/>
          </w:tcPr>
          <w:p w14:paraId="1A1FA774" w14:textId="79CD1525" w:rsidR="000A6EA7" w:rsidRDefault="009332DB" w:rsidP="005E0D95">
            <w:pPr>
              <w:pStyle w:val="a8"/>
              <w:ind w:leftChars="0" w:left="248"/>
              <w:jc w:val="left"/>
              <w:rPr>
                <w:rFonts w:ascii="Calibri" w:hAnsi="Calibri" w:cs="Calibri"/>
                <w:sz w:val="20"/>
                <w:szCs w:val="21"/>
              </w:rPr>
            </w:pPr>
            <w:r>
              <w:rPr>
                <w:rFonts w:ascii="Calibri" w:hAnsi="Calibri" w:cs="Calibri" w:hint="eastAsia"/>
                <w:sz w:val="20"/>
                <w:szCs w:val="21"/>
              </w:rPr>
              <w:t>RAN1 has the following agreement:</w:t>
            </w:r>
          </w:p>
          <w:p w14:paraId="55350666" w14:textId="77777777" w:rsidR="009E698B" w:rsidRDefault="009E698B" w:rsidP="009E698B">
            <w:pPr>
              <w:rPr>
                <w:rFonts w:eastAsia="Malgun Gothic" w:hint="eastAsia"/>
                <w:b/>
              </w:rPr>
            </w:pPr>
            <w:r>
              <w:rPr>
                <w:rFonts w:eastAsia="Malgun Gothic"/>
                <w:b/>
                <w:highlight w:val="green"/>
              </w:rPr>
              <w:t>Agreement</w:t>
            </w:r>
          </w:p>
          <w:p w14:paraId="6E435B02" w14:textId="77777777" w:rsidR="009E698B" w:rsidRPr="009E698B" w:rsidRDefault="009E698B" w:rsidP="009E698B">
            <w:pPr>
              <w:rPr>
                <w:rFonts w:eastAsia="Malgun Gothic" w:hint="eastAsia"/>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hint="eastAsia"/>
              </w:rPr>
            </w:pPr>
            <w:r w:rsidRPr="009E698B">
              <w:rPr>
                <w:rFonts w:eastAsia="Malgun Gothic" w:hint="eastAsia"/>
                <w:i/>
                <w:iCs/>
              </w:rPr>
              <w:t xml:space="preserve">pucch-ResourceId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hint="eastAsia"/>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hint="eastAsia"/>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hint="eastAsia"/>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for Configuration 1 or for both Configuration 1 and 2</w:t>
            </w:r>
          </w:p>
          <w:p w14:paraId="32F59D95" w14:textId="77777777" w:rsidR="009E698B" w:rsidRPr="009E698B" w:rsidRDefault="009E698B" w:rsidP="009E698B">
            <w:pPr>
              <w:numPr>
                <w:ilvl w:val="0"/>
                <w:numId w:val="6"/>
              </w:numPr>
              <w:rPr>
                <w:rFonts w:eastAsia="Malgun Gothic" w:hint="eastAsia"/>
              </w:rPr>
            </w:pPr>
            <w:r w:rsidRPr="009E698B">
              <w:rPr>
                <w:rFonts w:eastAsia="Malgun Gothic"/>
              </w:rPr>
              <w:lastRenderedPageBreak/>
              <w:t>No change on the maximum number of PUCCH resources supported by a UE</w:t>
            </w:r>
          </w:p>
          <w:p w14:paraId="13AB2AD5" w14:textId="77777777" w:rsidR="009E698B" w:rsidRPr="009E698B" w:rsidRDefault="009E698B" w:rsidP="009E698B">
            <w:pPr>
              <w:numPr>
                <w:ilvl w:val="0"/>
                <w:numId w:val="6"/>
              </w:numPr>
              <w:rPr>
                <w:rFonts w:eastAsia="Malgun Gothic" w:hint="eastAsia"/>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hint="eastAsia"/>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ad"/>
              <w:shd w:val="clear" w:color="auto" w:fill="FFFFFF"/>
              <w:spacing w:before="0" w:beforeAutospacing="0" w:after="0" w:afterAutospacing="0"/>
              <w:rPr>
                <w:rStyle w:val="ae"/>
                <w:rFonts w:ascii="Times" w:eastAsia="等线" w:hAnsi="Times" w:cs="Times"/>
                <w:color w:val="000000"/>
                <w:sz w:val="21"/>
                <w:szCs w:val="21"/>
                <w:shd w:val="clear" w:color="auto" w:fill="00FF00"/>
              </w:rPr>
            </w:pPr>
          </w:p>
          <w:p w14:paraId="12F27E0F" w14:textId="77777777" w:rsidR="009332DB" w:rsidRDefault="009332DB" w:rsidP="009332DB">
            <w:pPr>
              <w:pStyle w:val="ad"/>
              <w:shd w:val="clear" w:color="auto" w:fill="FFFFFF"/>
              <w:spacing w:before="0" w:beforeAutospacing="0" w:after="0" w:afterAutospacing="0"/>
              <w:rPr>
                <w:rFonts w:ascii="微软雅黑" w:eastAsia="微软雅黑" w:hAnsi="微软雅黑" w:hint="eastAsia"/>
                <w:color w:val="000000"/>
              </w:rPr>
            </w:pPr>
            <w:r>
              <w:rPr>
                <w:rStyle w:val="ae"/>
                <w:rFonts w:ascii="Times" w:eastAsia="等线" w:hAnsi="Times" w:cs="Times"/>
                <w:color w:val="000000"/>
                <w:sz w:val="21"/>
                <w:szCs w:val="21"/>
                <w:shd w:val="clear" w:color="auto" w:fill="00FF00"/>
              </w:rPr>
              <w:t>Agreement</w:t>
            </w:r>
          </w:p>
          <w:p w14:paraId="7BDACCC7" w14:textId="03C7F535" w:rsidR="009332DB" w:rsidRDefault="009332DB" w:rsidP="009332DB">
            <w:pPr>
              <w:pStyle w:val="ad"/>
              <w:shd w:val="clear" w:color="auto" w:fill="FFFFFF"/>
              <w:spacing w:before="0" w:beforeAutospacing="0" w:after="0" w:afterAutospacing="0"/>
              <w:jc w:val="both"/>
              <w:rPr>
                <w:rFonts w:ascii="Arial" w:hAnsi="Arial" w:cs="Arial"/>
                <w:color w:val="000000"/>
                <w:sz w:val="21"/>
                <w:szCs w:val="21"/>
              </w:rPr>
            </w:pPr>
            <w:r>
              <w:rPr>
                <w:rFonts w:ascii="Times" w:eastAsia="等线"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af"/>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af"/>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r w:rsidRPr="009332DB">
              <w:rPr>
                <w:rStyle w:val="af"/>
                <w:rFonts w:ascii="Times" w:hAnsi="Times" w:cs="Times"/>
                <w:b/>
                <w:color w:val="000000"/>
                <w:sz w:val="21"/>
                <w:szCs w:val="21"/>
              </w:rPr>
              <w:t>pucch-ResourceId</w:t>
            </w:r>
            <w:r>
              <w:rPr>
                <w:rFonts w:ascii="Times" w:hAnsi="Times" w:cs="Times"/>
                <w:color w:val="000000"/>
                <w:sz w:val="21"/>
                <w:szCs w:val="21"/>
              </w:rPr>
              <w:t>.</w:t>
            </w:r>
          </w:p>
          <w:p w14:paraId="13EEEB80" w14:textId="77777777" w:rsidR="009332DB" w:rsidRDefault="009332DB" w:rsidP="005E0D95">
            <w:pPr>
              <w:pStyle w:val="a8"/>
              <w:ind w:leftChars="0" w:left="248"/>
              <w:jc w:val="left"/>
              <w:rPr>
                <w:rFonts w:ascii="Calibri" w:hAnsi="Calibri" w:cs="Calibri"/>
                <w:sz w:val="20"/>
                <w:szCs w:val="21"/>
              </w:rPr>
            </w:pPr>
          </w:p>
          <w:p w14:paraId="3302CF20" w14:textId="0EF1C680" w:rsidR="009332DB" w:rsidRPr="009332DB" w:rsidRDefault="009332DB" w:rsidP="009332DB">
            <w:pPr>
              <w:pStyle w:val="a8"/>
              <w:ind w:leftChars="0" w:left="248"/>
              <w:jc w:val="left"/>
              <w:rPr>
                <w:rFonts w:ascii="Calibri" w:hAnsi="Calibri" w:cs="Calibri"/>
                <w:sz w:val="20"/>
                <w:szCs w:val="21"/>
              </w:rPr>
            </w:pPr>
            <w:r>
              <w:rPr>
                <w:rFonts w:ascii="Calibri" w:hAnsi="Calibri" w:cs="Calibri"/>
                <w:sz w:val="20"/>
                <w:szCs w:val="21"/>
              </w:rPr>
              <w:t xml:space="preserve">So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1890" w:type="dxa"/>
          </w:tcPr>
          <w:p w14:paraId="0DD0D851" w14:textId="346C5852" w:rsidR="000A6EA7" w:rsidRDefault="00FE51D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for both fields. Thanks. </w:t>
            </w:r>
          </w:p>
        </w:tc>
      </w:tr>
      <w:tr w:rsidR="000A6EA7" w:rsidRPr="00A644F2" w14:paraId="0E0656A3" w14:textId="77777777" w:rsidTr="005D7FA1">
        <w:tc>
          <w:tcPr>
            <w:tcW w:w="2605" w:type="dxa"/>
          </w:tcPr>
          <w:p w14:paraId="08C25B90" w14:textId="7CEE6E83" w:rsidR="000A6EA7" w:rsidRP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amsung001</w:t>
            </w:r>
          </w:p>
        </w:tc>
        <w:tc>
          <w:tcPr>
            <w:tcW w:w="4770"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6120" w:type="dxa"/>
          </w:tcPr>
          <w:p w14:paraId="4EAC83AB" w14:textId="7339D6CD" w:rsidR="000A6EA7" w:rsidRPr="00953618" w:rsidRDefault="00103EE7" w:rsidP="005E0D95">
            <w:pPr>
              <w:pStyle w:val="a8"/>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There are some IEs with field descriptions in </w:t>
            </w:r>
            <w:r w:rsidR="00953618">
              <w:rPr>
                <w:rFonts w:ascii="Calibri" w:eastAsia="Malgun Gothic" w:hAnsi="Calibri" w:cs="Calibri"/>
                <w:sz w:val="20"/>
                <w:szCs w:val="21"/>
                <w:lang w:eastAsia="ko-KR"/>
              </w:rPr>
              <w:t xml:space="preserve">italic </w:t>
            </w:r>
            <w:r>
              <w:rPr>
                <w:rFonts w:ascii="Calibri" w:eastAsia="Malgun Gothic" w:hAnsi="Calibri" w:cs="Calibri"/>
                <w:sz w:val="20"/>
                <w:szCs w:val="21"/>
                <w:lang w:eastAsia="ko-KR"/>
              </w:rPr>
              <w:t>and</w:t>
            </w:r>
            <w:r w:rsidR="00953618">
              <w:rPr>
                <w:rFonts w:ascii="Calibri" w:eastAsia="Malgun Gothic" w:hAnsi="Calibri" w:cs="Calibri"/>
                <w:sz w:val="20"/>
                <w:szCs w:val="21"/>
                <w:lang w:eastAsia="ko-KR"/>
              </w:rPr>
              <w:t xml:space="preserve"> bold</w:t>
            </w:r>
            <w:r>
              <w:rPr>
                <w:rFonts w:ascii="Calibri" w:eastAsia="Malgun Gothic" w:hAnsi="Calibri" w:cs="Calibri"/>
                <w:sz w:val="20"/>
                <w:szCs w:val="21"/>
                <w:lang w:eastAsia="ko-KR"/>
              </w:rPr>
              <w:t xml:space="preserve">face, which should be corrected. </w:t>
            </w:r>
          </w:p>
        </w:tc>
        <w:tc>
          <w:tcPr>
            <w:tcW w:w="1890" w:type="dxa"/>
          </w:tcPr>
          <w:p w14:paraId="4B4415D5" w14:textId="4A4D3D4E" w:rsidR="000A6EA7" w:rsidRDefault="00FF305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corrected. </w:t>
            </w:r>
          </w:p>
        </w:tc>
      </w:tr>
      <w:tr w:rsidR="00953618" w:rsidRPr="00A644F2" w14:paraId="5814504B" w14:textId="77777777" w:rsidTr="005D7FA1">
        <w:tc>
          <w:tcPr>
            <w:tcW w:w="2605" w:type="dxa"/>
          </w:tcPr>
          <w:p w14:paraId="4F54C9BA" w14:textId="153BD492" w:rsid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amsung002</w:t>
            </w:r>
          </w:p>
        </w:tc>
        <w:tc>
          <w:tcPr>
            <w:tcW w:w="4770" w:type="dxa"/>
          </w:tcPr>
          <w:p w14:paraId="02CBD531" w14:textId="685F9730" w:rsidR="00953618" w:rsidRDefault="00953618" w:rsidP="00953618">
            <w:pPr>
              <w:pStyle w:val="TAL"/>
              <w:rPr>
                <w:b/>
                <w:i/>
                <w:szCs w:val="22"/>
                <w:lang w:eastAsia="sv-SE"/>
              </w:rPr>
            </w:pPr>
            <w:r w:rsidRPr="00B445D2">
              <w:t>preambleTransMax</w:t>
            </w:r>
            <w:r>
              <w:t>SBFD</w:t>
            </w:r>
          </w:p>
        </w:tc>
        <w:tc>
          <w:tcPr>
            <w:tcW w:w="6120" w:type="dxa"/>
          </w:tcPr>
          <w:p w14:paraId="60BE6C80" w14:textId="484EB474" w:rsidR="00953618" w:rsidRDefault="00953618" w:rsidP="005E0D95">
            <w:pPr>
              <w:pStyle w:val="a8"/>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Recommend to align the term with latest MAC running CR</w:t>
            </w:r>
            <w:r w:rsidR="00103EE7">
              <w:rPr>
                <w:rFonts w:ascii="Calibri" w:eastAsia="Malgun Gothic" w:hAnsi="Calibri" w:cs="Calibri"/>
                <w:sz w:val="20"/>
                <w:szCs w:val="21"/>
                <w:lang w:eastAsia="ko-KR"/>
              </w:rPr>
              <w:t>. D</w:t>
            </w:r>
            <w:r>
              <w:rPr>
                <w:rFonts w:ascii="Calibri" w:eastAsia="Malgun Gothic" w:hAnsi="Calibri" w:cs="Calibri"/>
                <w:sz w:val="20"/>
                <w:szCs w:val="21"/>
                <w:lang w:eastAsia="ko-KR"/>
              </w:rPr>
              <w:t>uring last round of CR review, the term preambleTransMaxSBFD is changed to preambleTransMax</w:t>
            </w:r>
            <w:bookmarkStart w:id="19" w:name="_Hlk201515318"/>
            <w:r>
              <w:rPr>
                <w:rFonts w:ascii="Calibri" w:eastAsia="Malgun Gothic" w:hAnsi="Calibri" w:cs="Calibri"/>
                <w:sz w:val="20"/>
                <w:szCs w:val="21"/>
                <w:lang w:eastAsia="ko-KR"/>
              </w:rPr>
              <w:t>RO-Type</w:t>
            </w:r>
            <w:bookmarkEnd w:id="19"/>
            <w:r>
              <w:rPr>
                <w:rFonts w:ascii="Calibri" w:eastAsia="Malgun Gothic" w:hAnsi="Calibri" w:cs="Calibri"/>
                <w:sz w:val="20"/>
                <w:szCs w:val="21"/>
                <w:lang w:eastAsia="ko-KR"/>
              </w:rPr>
              <w:t xml:space="preserve">, </w:t>
            </w:r>
            <w:r w:rsidR="00CA0F2E">
              <w:rPr>
                <w:rFonts w:ascii="Calibri" w:eastAsia="Malgun Gothic" w:hAnsi="Calibri" w:cs="Calibri"/>
                <w:sz w:val="20"/>
                <w:szCs w:val="21"/>
                <w:lang w:eastAsia="ko-KR"/>
              </w:rPr>
              <w:t>triggered by a comment that</w:t>
            </w:r>
            <w:r>
              <w:rPr>
                <w:rFonts w:ascii="Calibri" w:eastAsia="Malgun Gothic" w:hAnsi="Calibri" w:cs="Calibri"/>
                <w:sz w:val="20"/>
                <w:szCs w:val="21"/>
                <w:lang w:eastAsia="ko-KR"/>
              </w:rPr>
              <w:t xml:space="preserve"> the previous version reads like the SBFD version of preambleTransMax </w:t>
            </w:r>
            <w:r>
              <w:rPr>
                <w:rFonts w:ascii="Calibri" w:eastAsia="Malgun Gothic" w:hAnsi="Calibri" w:cs="Calibri"/>
                <w:sz w:val="20"/>
                <w:szCs w:val="21"/>
                <w:lang w:eastAsia="ko-KR"/>
              </w:rPr>
              <w:lastRenderedPageBreak/>
              <w:t>(max retx before declaring failure</w:t>
            </w:r>
            <w:r w:rsidR="00CA0F2E">
              <w:rPr>
                <w:rFonts w:ascii="Calibri" w:eastAsia="Malgun Gothic" w:hAnsi="Calibri" w:cs="Calibri"/>
                <w:sz w:val="20"/>
                <w:szCs w:val="21"/>
                <w:lang w:eastAsia="ko-KR"/>
              </w:rPr>
              <w:t xml:space="preserve"> with SBFD RO</w:t>
            </w:r>
            <w:r>
              <w:rPr>
                <w:rFonts w:ascii="Calibri" w:eastAsia="Malgun Gothic" w:hAnsi="Calibri" w:cs="Calibri"/>
                <w:sz w:val="20"/>
                <w:szCs w:val="21"/>
                <w:lang w:eastAsia="ko-KR"/>
              </w:rPr>
              <w:t xml:space="preserve">), and hence, </w:t>
            </w:r>
            <w:r w:rsidR="00103EE7">
              <w:rPr>
                <w:rFonts w:ascii="Calibri" w:eastAsia="Malgun Gothic" w:hAnsi="Calibri" w:cs="Calibri"/>
                <w:sz w:val="20"/>
                <w:szCs w:val="21"/>
                <w:lang w:eastAsia="ko-KR"/>
              </w:rPr>
              <w:t xml:space="preserve">was </w:t>
            </w:r>
            <w:r w:rsidR="00CA0F2E">
              <w:rPr>
                <w:rFonts w:ascii="Calibri" w:eastAsia="Malgun Gothic" w:hAnsi="Calibri" w:cs="Calibri"/>
                <w:sz w:val="20"/>
                <w:szCs w:val="21"/>
                <w:lang w:eastAsia="ko-KR"/>
              </w:rPr>
              <w:t xml:space="preserve">revised to </w:t>
            </w:r>
            <w:r w:rsidR="00103EE7">
              <w:rPr>
                <w:rFonts w:ascii="Calibri" w:eastAsia="Malgun Gothic" w:hAnsi="Calibri" w:cs="Calibri"/>
                <w:sz w:val="20"/>
                <w:szCs w:val="21"/>
                <w:lang w:eastAsia="ko-KR"/>
              </w:rPr>
              <w:t>emphasize</w:t>
            </w:r>
            <w:r w:rsidR="00CA0F2E">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“RO</w:t>
            </w:r>
            <w:r w:rsidR="00CA0F2E">
              <w:rPr>
                <w:rFonts w:ascii="Calibri" w:eastAsia="Malgun Gothic" w:hAnsi="Calibri" w:cs="Calibri"/>
                <w:sz w:val="20"/>
                <w:szCs w:val="21"/>
                <w:lang w:eastAsia="ko-KR"/>
              </w:rPr>
              <w:t>-T</w:t>
            </w:r>
            <w:r>
              <w:rPr>
                <w:rFonts w:ascii="Calibri" w:eastAsia="Malgun Gothic" w:hAnsi="Calibri" w:cs="Calibri"/>
                <w:sz w:val="20"/>
                <w:szCs w:val="21"/>
                <w:lang w:eastAsia="ko-KR"/>
              </w:rPr>
              <w:t>ype</w:t>
            </w:r>
            <w:r w:rsidR="00103EE7">
              <w:rPr>
                <w:rFonts w:ascii="Calibri" w:eastAsia="Malgun Gothic" w:hAnsi="Calibri" w:cs="Calibri"/>
                <w:sz w:val="20"/>
                <w:szCs w:val="21"/>
                <w:lang w:eastAsia="ko-KR"/>
              </w:rPr>
              <w:t xml:space="preserve"> change</w:t>
            </w:r>
            <w:r>
              <w:rPr>
                <w:rFonts w:ascii="Calibri" w:eastAsia="Malgun Gothic" w:hAnsi="Calibri" w:cs="Calibri"/>
                <w:sz w:val="20"/>
                <w:szCs w:val="21"/>
                <w:lang w:eastAsia="ko-KR"/>
              </w:rPr>
              <w:t xml:space="preserve">”.  </w:t>
            </w:r>
          </w:p>
        </w:tc>
        <w:tc>
          <w:tcPr>
            <w:tcW w:w="1890" w:type="dxa"/>
          </w:tcPr>
          <w:p w14:paraId="04555115" w14:textId="72EAE5D5" w:rsidR="00953618" w:rsidRDefault="00610700" w:rsidP="00610700">
            <w:pPr>
              <w:jc w:val="left"/>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changed to </w:t>
            </w:r>
            <w:r w:rsidRPr="00610700">
              <w:rPr>
                <w:rFonts w:ascii="Calibri" w:eastAsia="Times New Roman" w:hAnsi="Calibri" w:cs="Calibri"/>
                <w:kern w:val="0"/>
                <w:sz w:val="20"/>
                <w:szCs w:val="20"/>
                <w:lang w:eastAsia="en-US"/>
              </w:rPr>
              <w:t>preambleTransMaxRO-Type</w:t>
            </w:r>
          </w:p>
        </w:tc>
      </w:tr>
      <w:tr w:rsidR="00CA0F2E" w:rsidRPr="00A644F2" w14:paraId="17E2CD73" w14:textId="77777777" w:rsidTr="005D7FA1">
        <w:tc>
          <w:tcPr>
            <w:tcW w:w="2605" w:type="dxa"/>
          </w:tcPr>
          <w:p w14:paraId="7BC06994" w14:textId="3A669CD1" w:rsidR="00CA0F2E" w:rsidRDefault="00520F12"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amsung003</w:t>
            </w:r>
          </w:p>
        </w:tc>
        <w:tc>
          <w:tcPr>
            <w:tcW w:w="4770" w:type="dxa"/>
          </w:tcPr>
          <w:p w14:paraId="5D28828D" w14:textId="77777777" w:rsidR="00520F12" w:rsidRDefault="00520F12" w:rsidP="00520F12">
            <w:pPr>
              <w:pStyle w:val="TAL"/>
              <w:rPr>
                <w:b/>
                <w:i/>
                <w:szCs w:val="22"/>
                <w:lang w:eastAsia="sv-SE"/>
              </w:rPr>
            </w:pPr>
            <w:r>
              <w:rPr>
                <w:b/>
                <w:i/>
                <w:szCs w:val="22"/>
                <w:lang w:eastAsia="sv-SE"/>
              </w:rPr>
              <w:t>sbfd-RACH-SingleConfig</w:t>
            </w:r>
          </w:p>
          <w:p w14:paraId="1F9F4841" w14:textId="3B7DBB50" w:rsidR="00CA0F2E" w:rsidRPr="00520F12" w:rsidRDefault="00520F12" w:rsidP="00953618">
            <w:pPr>
              <w:pStyle w:val="TAL"/>
              <w:rPr>
                <w:b/>
                <w:i/>
                <w:szCs w:val="22"/>
                <w:lang w:eastAsia="sv-SE"/>
              </w:rPr>
            </w:pPr>
            <w:r>
              <w:rPr>
                <w:b/>
                <w:i/>
                <w:szCs w:val="22"/>
                <w:lang w:eastAsia="sv-SE"/>
              </w:rPr>
              <w:t>sbfd-RACH-DualConfig</w:t>
            </w:r>
          </w:p>
        </w:tc>
        <w:tc>
          <w:tcPr>
            <w:tcW w:w="6120" w:type="dxa"/>
          </w:tcPr>
          <w:p w14:paraId="3CA3B842" w14:textId="223843D0" w:rsidR="00CA0F2E" w:rsidRPr="00520F12" w:rsidRDefault="008E4F2B" w:rsidP="005E0D95">
            <w:pPr>
              <w:pStyle w:val="a8"/>
              <w:ind w:leftChars="0" w:left="248"/>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In </w:t>
            </w:r>
            <w:r w:rsidR="00520F12">
              <w:rPr>
                <w:rFonts w:ascii="Calibri" w:eastAsia="Malgun Gothic" w:hAnsi="Calibri" w:cs="Calibri"/>
                <w:sz w:val="20"/>
                <w:szCs w:val="21"/>
                <w:lang w:val="en-GB" w:eastAsia="ko-KR"/>
              </w:rPr>
              <w:t>RAN1 running CR, the term “</w:t>
            </w:r>
            <w:r w:rsidR="00520F12" w:rsidRPr="00520F12">
              <w:rPr>
                <w:rFonts w:ascii="Calibri" w:eastAsia="Malgun Gothic" w:hAnsi="Calibri" w:cs="Calibri"/>
                <w:sz w:val="20"/>
                <w:szCs w:val="21"/>
                <w:lang w:val="en-GB" w:eastAsia="ko-KR"/>
              </w:rPr>
              <w:t xml:space="preserve">RACH configuration Option </w:t>
            </w:r>
            <w:r w:rsidR="00520F12">
              <w:rPr>
                <w:rFonts w:ascii="Calibri" w:eastAsia="Malgun Gothic" w:hAnsi="Calibri" w:cs="Calibri"/>
                <w:sz w:val="20"/>
                <w:szCs w:val="21"/>
                <w:lang w:val="en-GB" w:eastAsia="ko-KR"/>
              </w:rPr>
              <w:t xml:space="preserve">X” is not used. </w:t>
            </w:r>
            <w:r>
              <w:rPr>
                <w:rFonts w:ascii="Calibri" w:eastAsia="Malgun Gothic" w:hAnsi="Calibri" w:cs="Calibri"/>
                <w:sz w:val="20"/>
                <w:szCs w:val="21"/>
                <w:lang w:val="en-GB" w:eastAsia="ko-KR"/>
              </w:rPr>
              <w:t xml:space="preserve">Instead, </w:t>
            </w:r>
            <w:r w:rsidR="00520F12">
              <w:rPr>
                <w:rFonts w:ascii="Calibri" w:eastAsia="Malgun Gothic" w:hAnsi="Calibri" w:cs="Calibri"/>
                <w:sz w:val="20"/>
                <w:szCs w:val="21"/>
                <w:lang w:val="en-GB" w:eastAsia="ko-KR"/>
              </w:rPr>
              <w:t>the IE name, sbfd-RACH-SingleConfig/DualConfig</w:t>
            </w:r>
            <w:r w:rsidR="0020233F">
              <w:rPr>
                <w:rFonts w:ascii="Calibri" w:eastAsia="Malgun Gothic" w:hAnsi="Calibri" w:cs="Calibri"/>
                <w:sz w:val="20"/>
                <w:szCs w:val="21"/>
                <w:lang w:val="en-GB" w:eastAsia="ko-KR"/>
              </w:rPr>
              <w:t xml:space="preserve"> is referred, if needed,</w:t>
            </w:r>
            <w:r w:rsidR="00520F12">
              <w:rPr>
                <w:rFonts w:ascii="Calibri" w:eastAsia="Malgun Gothic" w:hAnsi="Calibri" w:cs="Calibri"/>
                <w:sz w:val="20"/>
                <w:szCs w:val="21"/>
                <w:lang w:val="en-GB" w:eastAsia="ko-KR"/>
              </w:rPr>
              <w:t xml:space="preserve"> to </w:t>
            </w:r>
            <w:r w:rsidR="0020233F">
              <w:rPr>
                <w:rFonts w:ascii="Calibri" w:eastAsia="Malgun Gothic" w:hAnsi="Calibri" w:cs="Calibri"/>
                <w:sz w:val="20"/>
                <w:szCs w:val="21"/>
                <w:lang w:val="en-GB" w:eastAsia="ko-KR"/>
              </w:rPr>
              <w:t>indicate respective options</w:t>
            </w:r>
            <w:r w:rsidR="00520F12">
              <w:rPr>
                <w:rFonts w:ascii="Calibri" w:eastAsia="Malgun Gothic" w:hAnsi="Calibri" w:cs="Calibri"/>
                <w:sz w:val="20"/>
                <w:szCs w:val="21"/>
                <w:lang w:val="en-GB" w:eastAsia="ko-KR"/>
              </w:rPr>
              <w:t xml:space="preserve">. </w:t>
            </w:r>
            <w:r w:rsidR="0020233F">
              <w:rPr>
                <w:rFonts w:ascii="Calibri" w:eastAsia="Malgun Gothic" w:hAnsi="Calibri" w:cs="Calibri"/>
                <w:sz w:val="20"/>
                <w:szCs w:val="21"/>
                <w:lang w:val="en-GB" w:eastAsia="ko-KR"/>
              </w:rPr>
              <w:t xml:space="preserve">So, RRC also needs </w:t>
            </w:r>
            <w:r w:rsidR="00520F12">
              <w:rPr>
                <w:rFonts w:ascii="Calibri" w:eastAsia="Malgun Gothic" w:hAnsi="Calibri" w:cs="Calibri"/>
                <w:sz w:val="20"/>
                <w:szCs w:val="21"/>
                <w:lang w:val="en-GB" w:eastAsia="ko-KR"/>
              </w:rPr>
              <w:t xml:space="preserve">to avoid using </w:t>
            </w:r>
            <w:r w:rsidR="00F410E1">
              <w:rPr>
                <w:rFonts w:ascii="Calibri" w:eastAsia="Malgun Gothic" w:hAnsi="Calibri" w:cs="Calibri"/>
                <w:sz w:val="20"/>
                <w:szCs w:val="21"/>
                <w:lang w:val="en-GB" w:eastAsia="ko-KR"/>
              </w:rPr>
              <w:t>“</w:t>
            </w:r>
            <w:r w:rsidR="00F410E1" w:rsidRPr="00520F12">
              <w:rPr>
                <w:rFonts w:ascii="Calibri" w:eastAsia="Malgun Gothic" w:hAnsi="Calibri" w:cs="Calibri"/>
                <w:sz w:val="20"/>
                <w:szCs w:val="21"/>
                <w:lang w:val="en-GB" w:eastAsia="ko-KR"/>
              </w:rPr>
              <w:t xml:space="preserve">RACH configuration Option </w:t>
            </w:r>
            <w:r w:rsidR="00F410E1">
              <w:rPr>
                <w:rFonts w:ascii="Calibri" w:eastAsia="Malgun Gothic" w:hAnsi="Calibri" w:cs="Calibri"/>
                <w:sz w:val="20"/>
                <w:szCs w:val="21"/>
                <w:lang w:val="en-GB" w:eastAsia="ko-KR"/>
              </w:rPr>
              <w:t>X”</w:t>
            </w:r>
            <w:r w:rsidR="006D4E82">
              <w:rPr>
                <w:rFonts w:ascii="Calibri" w:eastAsia="Malgun Gothic" w:hAnsi="Calibri" w:cs="Calibri"/>
                <w:sz w:val="20"/>
                <w:szCs w:val="21"/>
                <w:lang w:val="en-GB" w:eastAsia="ko-KR"/>
              </w:rPr>
              <w:t xml:space="preserve"> in field descriptions</w:t>
            </w:r>
            <w:r>
              <w:rPr>
                <w:rFonts w:ascii="Calibri" w:eastAsia="Malgun Gothic" w:hAnsi="Calibri" w:cs="Calibri"/>
                <w:sz w:val="20"/>
                <w:szCs w:val="21"/>
                <w:lang w:val="en-GB" w:eastAsia="ko-KR"/>
              </w:rPr>
              <w:t>.</w:t>
            </w:r>
          </w:p>
        </w:tc>
        <w:tc>
          <w:tcPr>
            <w:tcW w:w="1890" w:type="dxa"/>
          </w:tcPr>
          <w:p w14:paraId="6FE0A33A" w14:textId="5EADD011" w:rsidR="00CA0F2E" w:rsidRDefault="00E42044" w:rsidP="00C019E2">
            <w:pPr>
              <w:rPr>
                <w:rFonts w:ascii="Calibri" w:eastAsia="Times New Roman" w:hAnsi="Calibri" w:cs="Calibri"/>
                <w:kern w:val="0"/>
                <w:sz w:val="20"/>
                <w:szCs w:val="20"/>
                <w:lang w:eastAsia="en-US"/>
              </w:rPr>
            </w:pPr>
            <w:r w:rsidRPr="00E42044">
              <w:rPr>
                <w:rFonts w:ascii="Calibri" w:eastAsia="Times New Roman" w:hAnsi="Calibri" w:cs="Calibri"/>
                <w:kern w:val="0"/>
                <w:sz w:val="20"/>
                <w:szCs w:val="20"/>
                <w:highlight w:val="yellow"/>
                <w:lang w:eastAsia="en-US"/>
              </w:rPr>
              <w:t>For both field</w:t>
            </w:r>
            <w:r>
              <w:rPr>
                <w:rFonts w:ascii="Calibri" w:eastAsia="Times New Roman" w:hAnsi="Calibri" w:cs="Calibri"/>
                <w:kern w:val="0"/>
                <w:sz w:val="20"/>
                <w:szCs w:val="20"/>
                <w:highlight w:val="yellow"/>
                <w:lang w:eastAsia="en-US"/>
              </w:rPr>
              <w:t>s</w:t>
            </w:r>
            <w:r w:rsidRPr="00E42044">
              <w:rPr>
                <w:rFonts w:ascii="Calibri" w:eastAsia="Times New Roman" w:hAnsi="Calibri" w:cs="Calibri"/>
                <w:kern w:val="0"/>
                <w:sz w:val="20"/>
                <w:szCs w:val="20"/>
                <w:highlight w:val="yellow"/>
                <w:lang w:eastAsia="en-US"/>
              </w:rPr>
              <w:t>, removed "option1" and "option2". Need to check further between RAN1 spec and RAN2 spec to avoid circular reference.</w:t>
            </w:r>
            <w:r>
              <w:rPr>
                <w:rFonts w:ascii="Calibri" w:eastAsia="Times New Roman" w:hAnsi="Calibri" w:cs="Calibri"/>
                <w:kern w:val="0"/>
                <w:sz w:val="20"/>
                <w:szCs w:val="20"/>
                <w:lang w:eastAsia="en-US"/>
              </w:rPr>
              <w:t xml:space="preserve"> </w:t>
            </w:r>
          </w:p>
        </w:tc>
      </w:tr>
      <w:tr w:rsidR="008E4F2B" w:rsidRPr="00A644F2" w14:paraId="01908F64" w14:textId="77777777" w:rsidTr="005D7FA1">
        <w:tc>
          <w:tcPr>
            <w:tcW w:w="2605" w:type="dxa"/>
          </w:tcPr>
          <w:p w14:paraId="33F9EC55" w14:textId="141E135B" w:rsidR="008E4F2B" w:rsidRDefault="008E4F2B"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amsung004</w:t>
            </w:r>
          </w:p>
        </w:tc>
        <w:tc>
          <w:tcPr>
            <w:tcW w:w="4770" w:type="dxa"/>
          </w:tcPr>
          <w:p w14:paraId="15EC3772" w14:textId="1DF387F0" w:rsidR="008E4F2B" w:rsidRPr="008E4F2B" w:rsidRDefault="008E4F2B" w:rsidP="00520F1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6120" w:type="dxa"/>
          </w:tcPr>
          <w:p w14:paraId="2217DD98" w14:textId="464E1A62" w:rsidR="008E4F2B" w:rsidRDefault="00A6226E" w:rsidP="005E0D95">
            <w:pPr>
              <w:pStyle w:val="a8"/>
              <w:ind w:leftChars="0" w:left="248"/>
              <w:jc w:val="left"/>
              <w:rPr>
                <w:rFonts w:ascii="Calibri" w:eastAsia="Malgun Gothic" w:hAnsi="Calibri" w:cs="Calibri"/>
                <w:sz w:val="20"/>
                <w:szCs w:val="21"/>
                <w:lang w:val="en-GB" w:eastAsia="ko-KR"/>
              </w:rPr>
            </w:pPr>
            <w:r>
              <w:rPr>
                <w:rFonts w:ascii="Calibri" w:eastAsia="Malgun Gothic" w:hAnsi="Calibri" w:cs="Calibri" w:hint="eastAsia"/>
                <w:sz w:val="20"/>
                <w:szCs w:val="21"/>
                <w:lang w:val="en-GB" w:eastAsia="ko-KR"/>
              </w:rPr>
              <w:t>I</w:t>
            </w:r>
            <w:r>
              <w:rPr>
                <w:rFonts w:ascii="Calibri" w:eastAsia="Malgun Gothic" w:hAnsi="Calibri" w:cs="Calibri"/>
                <w:sz w:val="20"/>
                <w:szCs w:val="21"/>
                <w:lang w:val="en-GB" w:eastAsia="ko-KR"/>
              </w:rPr>
              <w:t>n RAN1 running CR (38.213</w:t>
            </w:r>
            <w:r w:rsidR="0049401E">
              <w:rPr>
                <w:rFonts w:ascii="Calibri" w:eastAsia="Malgun Gothic" w:hAnsi="Calibri" w:cs="Calibri"/>
                <w:sz w:val="20"/>
                <w:szCs w:val="21"/>
                <w:lang w:val="en-GB" w:eastAsia="ko-KR"/>
              </w:rPr>
              <w:t>, clause 8</w:t>
            </w:r>
            <w:r>
              <w:rPr>
                <w:rFonts w:ascii="Calibri" w:eastAsia="Malgun Gothic" w:hAnsi="Calibri" w:cs="Calibri"/>
                <w:sz w:val="20"/>
                <w:szCs w:val="21"/>
                <w:lang w:val="en-GB" w:eastAsia="ko-KR"/>
              </w:rPr>
              <w:t>), they use “</w:t>
            </w:r>
            <w:r w:rsidRPr="00A6226E">
              <w:rPr>
                <w:rFonts w:ascii="Calibri" w:eastAsia="Malgun Gothic" w:hAnsi="Calibri" w:cs="Calibri"/>
                <w:sz w:val="20"/>
                <w:szCs w:val="21"/>
                <w:lang w:val="en-GB" w:eastAsia="ko-KR"/>
              </w:rPr>
              <w:t>first PRACH occasions</w:t>
            </w:r>
            <w:r>
              <w:rPr>
                <w:rFonts w:ascii="Calibri" w:eastAsia="Malgun Gothic" w:hAnsi="Calibri" w:cs="Calibri"/>
                <w:sz w:val="20"/>
                <w:szCs w:val="21"/>
                <w:lang w:val="en-GB" w:eastAsia="ko-KR"/>
              </w:rPr>
              <w:t>” and “</w:t>
            </w:r>
            <w:r w:rsidRPr="00A6226E">
              <w:rPr>
                <w:rFonts w:ascii="Calibri" w:eastAsia="Malgun Gothic" w:hAnsi="Calibri" w:cs="Calibri"/>
                <w:sz w:val="20"/>
                <w:szCs w:val="21"/>
                <w:lang w:val="en-GB" w:eastAsia="ko-KR"/>
              </w:rPr>
              <w:t>second PRACH occasions</w:t>
            </w:r>
            <w:r>
              <w:rPr>
                <w:rFonts w:ascii="Calibri" w:eastAsia="Malgun Gothic" w:hAnsi="Calibri" w:cs="Calibri"/>
                <w:sz w:val="20"/>
                <w:szCs w:val="21"/>
                <w:lang w:val="en-GB" w:eastAsia="ko-KR"/>
              </w:rPr>
              <w:t xml:space="preserve">”, </w:t>
            </w:r>
            <w:r w:rsidR="00ED7ED2">
              <w:rPr>
                <w:rFonts w:ascii="Calibri" w:eastAsia="Malgun Gothic" w:hAnsi="Calibri" w:cs="Calibri"/>
                <w:sz w:val="20"/>
                <w:szCs w:val="21"/>
                <w:lang w:val="en-GB" w:eastAsia="ko-KR"/>
              </w:rPr>
              <w:t>to indicate</w:t>
            </w:r>
            <w:r w:rsidR="00C35DA4">
              <w:rPr>
                <w:rFonts w:ascii="Calibri" w:eastAsia="Malgun Gothic" w:hAnsi="Calibri" w:cs="Calibri"/>
                <w:sz w:val="20"/>
                <w:szCs w:val="21"/>
                <w:lang w:val="en-GB" w:eastAsia="ko-KR"/>
              </w:rPr>
              <w:t xml:space="preserve"> the</w:t>
            </w:r>
            <w:r w:rsidR="00ED7ED2">
              <w:rPr>
                <w:rFonts w:ascii="Calibri" w:eastAsia="Malgun Gothic" w:hAnsi="Calibri" w:cs="Calibri"/>
                <w:sz w:val="20"/>
                <w:szCs w:val="21"/>
                <w:lang w:val="en-GB" w:eastAsia="ko-KR"/>
              </w:rPr>
              <w:t xml:space="preserve"> legacy and additional ROs. Suggest to align the term</w:t>
            </w:r>
            <w:r w:rsidR="00C35DA4">
              <w:rPr>
                <w:rFonts w:ascii="Calibri" w:eastAsia="Malgun Gothic" w:hAnsi="Calibri" w:cs="Calibri"/>
                <w:sz w:val="20"/>
                <w:szCs w:val="21"/>
                <w:lang w:val="en-GB" w:eastAsia="ko-KR"/>
              </w:rPr>
              <w:t>s</w:t>
            </w:r>
            <w:r w:rsidR="00ED7ED2">
              <w:rPr>
                <w:rFonts w:ascii="Calibri" w:eastAsia="Malgun Gothic" w:hAnsi="Calibri" w:cs="Calibri"/>
                <w:sz w:val="20"/>
                <w:szCs w:val="21"/>
                <w:lang w:val="en-GB" w:eastAsia="ko-KR"/>
              </w:rPr>
              <w:t xml:space="preserve"> with RAN1.</w:t>
            </w:r>
          </w:p>
        </w:tc>
        <w:tc>
          <w:tcPr>
            <w:tcW w:w="1890" w:type="dxa"/>
          </w:tcPr>
          <w:p w14:paraId="089CC725" w14:textId="732A8F4D" w:rsidR="008E4F2B" w:rsidRDefault="002F1884"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For RAN2 spec, the PHY layer terms first/second PRACHs </w:t>
            </w:r>
            <w:r w:rsidR="0012102C">
              <w:rPr>
                <w:rFonts w:ascii="Calibri" w:eastAsia="Times New Roman" w:hAnsi="Calibri" w:cs="Calibri"/>
                <w:kern w:val="0"/>
                <w:sz w:val="20"/>
                <w:szCs w:val="20"/>
                <w:lang w:eastAsia="en-US"/>
              </w:rPr>
              <w:t>could</w:t>
            </w:r>
            <w:r>
              <w:rPr>
                <w:rFonts w:ascii="Calibri" w:eastAsia="Times New Roman" w:hAnsi="Calibri" w:cs="Calibri"/>
                <w:kern w:val="0"/>
                <w:sz w:val="20"/>
                <w:szCs w:val="20"/>
                <w:lang w:eastAsia="en-US"/>
              </w:rPr>
              <w:t xml:space="preserve"> be vague. Rapp prefers to keep (non) SBFD ROs unless </w:t>
            </w:r>
            <w:r w:rsidR="0012102C">
              <w:rPr>
                <w:rFonts w:ascii="Calibri" w:eastAsia="Times New Roman" w:hAnsi="Calibri" w:cs="Calibri"/>
                <w:kern w:val="0"/>
                <w:sz w:val="20"/>
                <w:szCs w:val="20"/>
                <w:lang w:eastAsia="en-US"/>
              </w:rPr>
              <w:t>critical</w:t>
            </w:r>
            <w:r>
              <w:rPr>
                <w:rFonts w:ascii="Calibri" w:eastAsia="Times New Roman" w:hAnsi="Calibri" w:cs="Calibri"/>
                <w:kern w:val="0"/>
                <w:sz w:val="20"/>
                <w:szCs w:val="20"/>
                <w:lang w:eastAsia="en-US"/>
              </w:rPr>
              <w:t xml:space="preserve"> issues are found. </w:t>
            </w:r>
          </w:p>
        </w:tc>
      </w:tr>
      <w:tr w:rsidR="00ED7ED2" w:rsidRPr="00A644F2" w14:paraId="73C08FB8" w14:textId="77777777" w:rsidTr="005D7FA1">
        <w:tc>
          <w:tcPr>
            <w:tcW w:w="2605" w:type="dxa"/>
          </w:tcPr>
          <w:p w14:paraId="635C7873" w14:textId="1F234B6D" w:rsidR="00ED7ED2" w:rsidRDefault="002879DF"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amsung005</w:t>
            </w:r>
          </w:p>
        </w:tc>
        <w:tc>
          <w:tcPr>
            <w:tcW w:w="4770"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6120" w:type="dxa"/>
          </w:tcPr>
          <w:p w14:paraId="0320AA80" w14:textId="4FBBFBA6" w:rsidR="00E1463C" w:rsidRPr="003D5EF0" w:rsidRDefault="00E764CE"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For </w:t>
            </w:r>
            <w:r w:rsidR="00E1463C" w:rsidRPr="003D5EF0">
              <w:rPr>
                <w:rFonts w:ascii="Calibri" w:eastAsia="Malgun Gothic" w:hAnsi="Calibri" w:cs="Calibri"/>
                <w:sz w:val="20"/>
                <w:szCs w:val="21"/>
                <w:lang w:val="en-GB" w:eastAsia="ko-KR"/>
              </w:rPr>
              <w:t xml:space="preserve">the </w:t>
            </w:r>
            <w:r>
              <w:rPr>
                <w:rFonts w:ascii="Calibri" w:eastAsia="Malgun Gothic" w:hAnsi="Calibri" w:cs="Calibri"/>
                <w:sz w:val="20"/>
                <w:szCs w:val="21"/>
                <w:lang w:val="en-GB" w:eastAsia="ko-KR"/>
              </w:rPr>
              <w:t xml:space="preserve">case that the </w:t>
            </w:r>
            <w:r w:rsidR="00E1463C" w:rsidRPr="003D5EF0">
              <w:rPr>
                <w:rFonts w:ascii="Calibri" w:eastAsia="Malgun Gothic" w:hAnsi="Calibri" w:cs="Calibri"/>
                <w:sz w:val="20"/>
                <w:szCs w:val="21"/>
                <w:lang w:val="en-GB" w:eastAsia="ko-KR"/>
              </w:rPr>
              <w:t xml:space="preserve">field is absent, </w:t>
            </w:r>
            <w:r>
              <w:rPr>
                <w:rFonts w:ascii="Calibri" w:eastAsia="Malgun Gothic" w:hAnsi="Calibri" w:cs="Calibri"/>
                <w:sz w:val="20"/>
                <w:szCs w:val="21"/>
                <w:lang w:val="en-GB" w:eastAsia="ko-KR"/>
              </w:rPr>
              <w:t xml:space="preserve">should reflect the following </w:t>
            </w:r>
            <w:r w:rsidR="00E1463C" w:rsidRPr="003D5EF0">
              <w:rPr>
                <w:rFonts w:ascii="Calibri" w:eastAsia="Malgun Gothic" w:hAnsi="Calibri" w:cs="Calibri" w:hint="eastAsia"/>
                <w:sz w:val="20"/>
                <w:szCs w:val="21"/>
                <w:lang w:val="en-GB" w:eastAsia="ko-KR"/>
              </w:rPr>
              <w:t>R</w:t>
            </w:r>
            <w:r w:rsidR="00E1463C" w:rsidRPr="003D5EF0">
              <w:rPr>
                <w:rFonts w:ascii="Calibri" w:eastAsia="Malgun Gothic"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Malgun Gothic" w:hAnsi="Calibri" w:cs="Calibri"/>
                <w:sz w:val="20"/>
                <w:szCs w:val="21"/>
                <w:lang w:val="en-GB" w:eastAsia="ko-KR"/>
              </w:rPr>
            </w:pPr>
            <w:r w:rsidRPr="003D5EF0">
              <w:rPr>
                <w:rFonts w:ascii="Calibri" w:eastAsia="Malgun Gothic" w:hAnsi="Calibri" w:cs="Calibri"/>
                <w:sz w:val="20"/>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1890" w:type="dxa"/>
          </w:tcPr>
          <w:p w14:paraId="334EDEA8" w14:textId="053600A2" w:rsidR="00ED7ED2" w:rsidRDefault="00095C42"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Thanks. </w:t>
            </w:r>
          </w:p>
        </w:tc>
      </w:tr>
      <w:tr w:rsidR="005E6A2D" w:rsidRPr="00A644F2" w14:paraId="13338920" w14:textId="77777777" w:rsidTr="005D7FA1">
        <w:tc>
          <w:tcPr>
            <w:tcW w:w="2605" w:type="dxa"/>
          </w:tcPr>
          <w:p w14:paraId="0D3AAD50" w14:textId="48BEF080" w:rsidR="005E6A2D" w:rsidRDefault="005E6A2D" w:rsidP="00C019E2">
            <w:pPr>
              <w:rPr>
                <w:rFonts w:ascii="Calibri" w:eastAsia="Malgun Gothic" w:hAnsi="Calibri" w:cs="Calibri"/>
                <w:sz w:val="20"/>
                <w:szCs w:val="21"/>
                <w:lang w:eastAsia="ko-KR"/>
              </w:rPr>
            </w:pPr>
            <w:r>
              <w:rPr>
                <w:rFonts w:ascii="Calibri" w:eastAsia="Malgun Gothic" w:hAnsi="Calibri" w:cs="Calibri"/>
                <w:sz w:val="20"/>
                <w:szCs w:val="21"/>
                <w:lang w:eastAsia="ko-KR"/>
              </w:rPr>
              <w:t>IDC001</w:t>
            </w:r>
          </w:p>
        </w:tc>
        <w:tc>
          <w:tcPr>
            <w:tcW w:w="4770" w:type="dxa"/>
          </w:tcPr>
          <w:p w14:paraId="1F179A79" w14:textId="55193E35" w:rsidR="005E6A2D" w:rsidRPr="0051079B" w:rsidRDefault="001B0164" w:rsidP="00520F12">
            <w:pPr>
              <w:pStyle w:val="TAL"/>
              <w:rPr>
                <w:b/>
                <w:bCs/>
                <w:i/>
                <w:iCs/>
                <w:lang w:eastAsia="x-none"/>
              </w:rPr>
            </w:pPr>
            <w:r>
              <w:rPr>
                <w:b/>
                <w:bCs/>
                <w:i/>
                <w:iCs/>
                <w:lang w:eastAsia="x-none"/>
              </w:rPr>
              <w:t>Uplink-powerControl</w:t>
            </w:r>
          </w:p>
        </w:tc>
        <w:tc>
          <w:tcPr>
            <w:tcW w:w="6120" w:type="dxa"/>
          </w:tcPr>
          <w:p w14:paraId="1FCF2555" w14:textId="484955AA" w:rsidR="00ED1E00" w:rsidRDefault="001B0164"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‘Ext’ is missing in </w:t>
            </w:r>
            <w:r w:rsidR="00C534F3">
              <w:rPr>
                <w:rFonts w:ascii="Calibri" w:eastAsia="Malgun Gothic" w:hAnsi="Calibri" w:cs="Calibri"/>
                <w:sz w:val="20"/>
                <w:szCs w:val="21"/>
                <w:lang w:val="en-GB" w:eastAsia="ko-KR"/>
              </w:rPr>
              <w:t>‘</w:t>
            </w:r>
            <w:r w:rsidR="00C534F3" w:rsidRPr="00C534F3">
              <w:rPr>
                <w:rFonts w:ascii="Calibri" w:eastAsia="Malgun Gothic" w:hAnsi="Calibri" w:cs="Calibri"/>
                <w:sz w:val="20"/>
                <w:szCs w:val="21"/>
                <w:lang w:val="en-GB" w:eastAsia="ko-KR"/>
              </w:rPr>
              <w:t>Uplink-powerControl</w:t>
            </w:r>
            <w:r w:rsidR="00C534F3">
              <w:rPr>
                <w:rFonts w:ascii="Calibri" w:eastAsia="Malgun Gothic" w:hAnsi="Calibri" w:cs="Calibri"/>
                <w:sz w:val="20"/>
                <w:szCs w:val="21"/>
                <w:lang w:val="en-GB" w:eastAsia="ko-KR"/>
              </w:rPr>
              <w:t xml:space="preserve">-v19xy’, so </w:t>
            </w:r>
            <w:r w:rsidR="00BB521E">
              <w:rPr>
                <w:rFonts w:ascii="Calibri" w:eastAsia="Malgun Gothic" w:hAnsi="Calibri" w:cs="Calibri"/>
                <w:sz w:val="20"/>
                <w:szCs w:val="21"/>
                <w:lang w:val="en-GB" w:eastAsia="ko-KR"/>
              </w:rPr>
              <w:t>it</w:t>
            </w:r>
            <w:r w:rsidR="00C534F3">
              <w:rPr>
                <w:rFonts w:ascii="Calibri" w:eastAsia="Malgun Gothic" w:hAnsi="Calibri" w:cs="Calibri"/>
                <w:sz w:val="20"/>
                <w:szCs w:val="21"/>
                <w:lang w:val="en-GB" w:eastAsia="ko-KR"/>
              </w:rPr>
              <w:t xml:space="preserve"> should be </w:t>
            </w:r>
            <w:r w:rsidR="00BB521E">
              <w:rPr>
                <w:rFonts w:ascii="Calibri" w:eastAsia="Malgun Gothic" w:hAnsi="Calibri" w:cs="Calibri"/>
                <w:sz w:val="20"/>
                <w:szCs w:val="21"/>
                <w:lang w:val="en-GB" w:eastAsia="ko-KR"/>
              </w:rPr>
              <w:t xml:space="preserve">simply </w:t>
            </w:r>
            <w:r w:rsidR="00C534F3">
              <w:rPr>
                <w:rFonts w:ascii="Calibri" w:eastAsia="Malgun Gothic" w:hAnsi="Calibri" w:cs="Calibri"/>
                <w:sz w:val="20"/>
                <w:szCs w:val="21"/>
                <w:lang w:val="en-GB" w:eastAsia="ko-KR"/>
              </w:rPr>
              <w:t>updated to ‘</w:t>
            </w:r>
            <w:r w:rsidR="00C534F3" w:rsidRPr="00D43848">
              <w:rPr>
                <w:rFonts w:ascii="Calibri" w:eastAsia="Malgun Gothic" w:hAnsi="Calibri" w:cs="Calibri"/>
                <w:color w:val="FF0000"/>
                <w:sz w:val="20"/>
                <w:szCs w:val="21"/>
                <w:lang w:val="en-GB" w:eastAsia="ko-KR"/>
              </w:rPr>
              <w:t>Uplink-powerControl</w:t>
            </w:r>
            <w:r w:rsidR="00C534F3" w:rsidRPr="00D43848">
              <w:rPr>
                <w:rFonts w:ascii="Calibri" w:eastAsia="Malgun Gothic" w:hAnsi="Calibri" w:cs="Calibri"/>
                <w:b/>
                <w:bCs/>
                <w:color w:val="FF0000"/>
                <w:sz w:val="20"/>
                <w:szCs w:val="21"/>
                <w:highlight w:val="yellow"/>
                <w:lang w:val="en-GB" w:eastAsia="ko-KR"/>
              </w:rPr>
              <w:t>Ext</w:t>
            </w:r>
            <w:r w:rsidR="00C534F3" w:rsidRPr="00D43848">
              <w:rPr>
                <w:rFonts w:ascii="Calibri" w:eastAsia="Malgun Gothic" w:hAnsi="Calibri" w:cs="Calibri"/>
                <w:color w:val="FF0000"/>
                <w:sz w:val="20"/>
                <w:szCs w:val="21"/>
                <w:lang w:val="en-GB" w:eastAsia="ko-KR"/>
              </w:rPr>
              <w:t>-v19xy’</w:t>
            </w:r>
            <w:r w:rsidR="006A57A4">
              <w:rPr>
                <w:rFonts w:ascii="Calibri" w:eastAsia="Malgun Gothic" w:hAnsi="Calibri" w:cs="Calibri"/>
                <w:sz w:val="20"/>
                <w:szCs w:val="21"/>
                <w:lang w:val="en-GB" w:eastAsia="ko-KR"/>
              </w:rPr>
              <w:t xml:space="preserve"> (</w:t>
            </w:r>
            <w:r w:rsidR="00006497">
              <w:rPr>
                <w:rFonts w:ascii="Calibri" w:eastAsia="Malgun Gothic" w:hAnsi="Calibri" w:cs="Calibri"/>
                <w:sz w:val="20"/>
                <w:szCs w:val="21"/>
                <w:lang w:val="en-GB" w:eastAsia="ko-KR"/>
              </w:rPr>
              <w:t xml:space="preserve">similarly to other cases we </w:t>
            </w:r>
            <w:r w:rsidR="00006497">
              <w:rPr>
                <w:rFonts w:ascii="Calibri" w:eastAsia="Malgun Gothic" w:hAnsi="Calibri" w:cs="Calibri"/>
                <w:sz w:val="20"/>
                <w:szCs w:val="21"/>
                <w:lang w:val="en-GB" w:eastAsia="ko-KR"/>
              </w:rPr>
              <w:lastRenderedPageBreak/>
              <w:t>already had</w:t>
            </w:r>
            <w:r w:rsidR="006A57A4">
              <w:rPr>
                <w:rFonts w:ascii="Calibri" w:eastAsia="Malgun Gothic" w:hAnsi="Calibri" w:cs="Calibri"/>
                <w:sz w:val="20"/>
                <w:szCs w:val="21"/>
                <w:lang w:val="en-GB" w:eastAsia="ko-KR"/>
              </w:rPr>
              <w:t>).</w:t>
            </w:r>
            <w:r w:rsidR="00981ED6">
              <w:rPr>
                <w:rFonts w:ascii="Calibri" w:eastAsia="Malgun Gothic" w:hAnsi="Calibri" w:cs="Calibri"/>
                <w:sz w:val="20"/>
                <w:szCs w:val="21"/>
                <w:lang w:val="en-GB" w:eastAsia="ko-KR"/>
              </w:rPr>
              <w:t xml:space="preserve"> Otherwise, this new parameter has </w:t>
            </w:r>
            <w:r w:rsidR="00BB521E">
              <w:rPr>
                <w:rFonts w:ascii="Calibri" w:eastAsia="Malgun Gothic" w:hAnsi="Calibri" w:cs="Calibri"/>
                <w:sz w:val="20"/>
                <w:szCs w:val="21"/>
                <w:lang w:val="en-GB" w:eastAsia="ko-KR"/>
              </w:rPr>
              <w:t xml:space="preserve">currently </w:t>
            </w:r>
            <w:r w:rsidR="00981ED6">
              <w:rPr>
                <w:rFonts w:ascii="Calibri" w:eastAsia="Malgun Gothic" w:hAnsi="Calibri" w:cs="Calibri"/>
                <w:sz w:val="20"/>
                <w:szCs w:val="21"/>
                <w:lang w:val="en-GB" w:eastAsia="ko-KR"/>
              </w:rPr>
              <w:t>no linkage to any TCI-state</w:t>
            </w:r>
            <w:r w:rsidR="00E45241">
              <w:rPr>
                <w:rFonts w:ascii="Calibri" w:eastAsia="Malgun Gothic" w:hAnsi="Calibri" w:cs="Calibri"/>
                <w:sz w:val="20"/>
                <w:szCs w:val="21"/>
                <w:lang w:val="en-GB" w:eastAsia="ko-KR"/>
              </w:rPr>
              <w:t xml:space="preserve">, not aligned with the following RAN1 agreement. </w:t>
            </w:r>
            <w:r w:rsidR="00A03986">
              <w:rPr>
                <w:rFonts w:ascii="Calibri" w:eastAsia="Malgun Gothic" w:hAnsi="Calibri" w:cs="Calibri"/>
                <w:sz w:val="20"/>
                <w:szCs w:val="21"/>
                <w:lang w:val="en-GB" w:eastAsia="ko-KR"/>
              </w:rPr>
              <w:t>In short</w:t>
            </w:r>
            <w:r w:rsidR="00ED1E00">
              <w:rPr>
                <w:rFonts w:ascii="Calibri" w:eastAsia="Malgun Gothic" w:hAnsi="Calibri" w:cs="Calibri"/>
                <w:sz w:val="20"/>
                <w:szCs w:val="21"/>
                <w:lang w:val="en-GB" w:eastAsia="ko-KR"/>
              </w:rPr>
              <w:t xml:space="preserve">, </w:t>
            </w:r>
            <w:r w:rsidR="00A03986">
              <w:rPr>
                <w:rFonts w:ascii="Calibri" w:eastAsia="Malgun Gothic" w:hAnsi="Calibri" w:cs="Calibri"/>
                <w:sz w:val="20"/>
                <w:szCs w:val="21"/>
                <w:lang w:val="en-GB" w:eastAsia="ko-KR"/>
              </w:rPr>
              <w:t xml:space="preserve">each TCI-state ID </w:t>
            </w:r>
            <w:r w:rsidR="00592A55">
              <w:rPr>
                <w:rFonts w:ascii="Calibri" w:eastAsia="Malgun Gothic" w:hAnsi="Calibri" w:cs="Calibri"/>
                <w:sz w:val="20"/>
                <w:szCs w:val="21"/>
                <w:lang w:val="en-GB" w:eastAsia="ko-KR"/>
              </w:rPr>
              <w:t xml:space="preserve">can call a ‘ul-powercontrolID-r17’ which </w:t>
            </w:r>
            <w:r w:rsidR="00ED2E71">
              <w:rPr>
                <w:rFonts w:ascii="Calibri" w:eastAsia="Malgun Gothic" w:hAnsi="Calibri" w:cs="Calibri"/>
                <w:sz w:val="20"/>
                <w:szCs w:val="21"/>
                <w:lang w:val="en-GB" w:eastAsia="ko-KR"/>
              </w:rPr>
              <w:t>links to both the first</w:t>
            </w:r>
            <w:r w:rsidR="00592A55">
              <w:rPr>
                <w:rFonts w:ascii="Calibri" w:eastAsia="Malgun Gothic" w:hAnsi="Calibri" w:cs="Calibri"/>
                <w:sz w:val="20"/>
                <w:szCs w:val="21"/>
                <w:lang w:val="en-GB" w:eastAsia="ko-KR"/>
              </w:rPr>
              <w:t xml:space="preserve"> PC set by ‘</w:t>
            </w:r>
            <w:r w:rsidR="00592A55" w:rsidRPr="00C534F3">
              <w:rPr>
                <w:rFonts w:ascii="Calibri" w:eastAsia="Malgun Gothic" w:hAnsi="Calibri" w:cs="Calibri"/>
                <w:sz w:val="20"/>
                <w:szCs w:val="21"/>
                <w:lang w:val="en-GB" w:eastAsia="ko-KR"/>
              </w:rPr>
              <w:t>Uplink-powerControl</w:t>
            </w:r>
            <w:r w:rsidR="00592A55">
              <w:rPr>
                <w:rFonts w:ascii="Calibri" w:eastAsia="Malgun Gothic" w:hAnsi="Calibri" w:cs="Calibri"/>
                <w:sz w:val="20"/>
                <w:szCs w:val="21"/>
                <w:lang w:val="en-GB" w:eastAsia="ko-KR"/>
              </w:rPr>
              <w:t xml:space="preserve">-r17’ (for non-SBFD symbols) </w:t>
            </w:r>
            <w:r w:rsidR="00ED2E71">
              <w:rPr>
                <w:rFonts w:ascii="Calibri" w:eastAsia="Malgun Gothic" w:hAnsi="Calibri" w:cs="Calibri"/>
                <w:sz w:val="20"/>
                <w:szCs w:val="21"/>
                <w:lang w:val="en-GB" w:eastAsia="ko-KR"/>
              </w:rPr>
              <w:t>and the second PC set by ‘</w:t>
            </w:r>
            <w:r w:rsidR="00832FAA" w:rsidRPr="00D43848">
              <w:rPr>
                <w:rFonts w:ascii="Calibri" w:eastAsia="Malgun Gothic" w:hAnsi="Calibri" w:cs="Calibri"/>
                <w:color w:val="FF0000"/>
                <w:sz w:val="20"/>
                <w:szCs w:val="21"/>
                <w:lang w:val="en-GB" w:eastAsia="ko-KR"/>
              </w:rPr>
              <w:t>Uplink-powerControl</w:t>
            </w:r>
            <w:r w:rsidR="00832FAA" w:rsidRPr="00D43848">
              <w:rPr>
                <w:rFonts w:ascii="Calibri" w:eastAsia="Malgun Gothic" w:hAnsi="Calibri" w:cs="Calibri"/>
                <w:b/>
                <w:bCs/>
                <w:color w:val="FF0000"/>
                <w:sz w:val="20"/>
                <w:szCs w:val="21"/>
                <w:highlight w:val="yellow"/>
                <w:lang w:val="en-GB" w:eastAsia="ko-KR"/>
              </w:rPr>
              <w:t>Ext</w:t>
            </w:r>
            <w:r w:rsidR="00832FAA" w:rsidRPr="00D43848">
              <w:rPr>
                <w:rFonts w:ascii="Calibri" w:eastAsia="Malgun Gothic" w:hAnsi="Calibri" w:cs="Calibri"/>
                <w:color w:val="FF0000"/>
                <w:sz w:val="20"/>
                <w:szCs w:val="21"/>
                <w:lang w:val="en-GB" w:eastAsia="ko-KR"/>
              </w:rPr>
              <w:t>-v19xy</w:t>
            </w:r>
            <w:r w:rsidR="00ED2E71">
              <w:rPr>
                <w:rFonts w:ascii="Calibri" w:eastAsia="Malgun Gothic" w:hAnsi="Calibri" w:cs="Calibri"/>
                <w:sz w:val="20"/>
                <w:szCs w:val="21"/>
                <w:lang w:val="en-GB" w:eastAsia="ko-KR"/>
              </w:rPr>
              <w:t>’ (for SBFD symbols)</w:t>
            </w:r>
            <w:r w:rsidR="00832FAA">
              <w:rPr>
                <w:rFonts w:ascii="Calibri" w:eastAsia="Malgun Gothic" w:hAnsi="Calibri" w:cs="Calibri"/>
                <w:sz w:val="20"/>
                <w:szCs w:val="21"/>
                <w:lang w:val="en-GB" w:eastAsia="ko-KR"/>
              </w:rPr>
              <w:t xml:space="preserve">, reflecting correctly </w:t>
            </w:r>
            <w:r w:rsidR="006A57A4">
              <w:rPr>
                <w:rFonts w:ascii="Calibri" w:eastAsia="Malgun Gothic" w:hAnsi="Calibri" w:cs="Calibri"/>
                <w:sz w:val="20"/>
                <w:szCs w:val="21"/>
                <w:lang w:val="en-GB" w:eastAsia="ko-KR"/>
              </w:rPr>
              <w:t>the agreement below</w:t>
            </w:r>
            <w:r w:rsidR="00ED2E71">
              <w:rPr>
                <w:rFonts w:ascii="Calibri" w:eastAsia="Malgun Gothic" w:hAnsi="Calibri" w:cs="Calibri"/>
                <w:sz w:val="20"/>
                <w:szCs w:val="21"/>
                <w:lang w:val="en-GB" w:eastAsia="ko-KR"/>
              </w:rPr>
              <w:t>.</w:t>
            </w:r>
          </w:p>
          <w:p w14:paraId="3417AFF8" w14:textId="18F41FBD" w:rsidR="00BB521E" w:rsidRPr="00BB521E" w:rsidRDefault="00BB521E" w:rsidP="00BB521E">
            <w:pPr>
              <w:widowControl/>
              <w:jc w:val="left"/>
              <w:rPr>
                <w:rFonts w:ascii="Times" w:eastAsia="Malgun Gothic" w:hAnsi="Times" w:cs="Times New Roman"/>
                <w:b/>
                <w:kern w:val="0"/>
                <w:sz w:val="20"/>
                <w:szCs w:val="24"/>
                <w:lang w:val="en-GB"/>
              </w:rPr>
            </w:pPr>
            <w:r w:rsidRPr="00BB521E">
              <w:rPr>
                <w:rFonts w:ascii="Times" w:eastAsia="Malgun Gothic" w:hAnsi="Times" w:cs="Times New Roman" w:hint="eastAsia"/>
                <w:b/>
                <w:kern w:val="0"/>
                <w:sz w:val="20"/>
                <w:szCs w:val="24"/>
                <w:highlight w:val="green"/>
                <w:lang w:val="en-GB"/>
              </w:rPr>
              <w:t>Agreement</w:t>
            </w:r>
            <w:r>
              <w:rPr>
                <w:rFonts w:ascii="Times" w:eastAsia="Malgun Gothic"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Malgun Gothic" w:hAnsi="Times" w:cs="Times New Roman"/>
                <w:kern w:val="0"/>
                <w:sz w:val="20"/>
                <w:szCs w:val="24"/>
                <w:lang w:val="en-GB"/>
              </w:rPr>
            </w:pPr>
            <w:r w:rsidRPr="00BB521E">
              <w:rPr>
                <w:rFonts w:ascii="Times" w:eastAsia="Malgun Gothic" w:hAnsi="Times" w:cs="Times New Roman" w:hint="eastAsia"/>
                <w:kern w:val="0"/>
                <w:sz w:val="20"/>
                <w:szCs w:val="24"/>
                <w:lang w:val="en-GB"/>
              </w:rPr>
              <w:t xml:space="preserve">For a single TRP scenario, </w:t>
            </w:r>
            <w:r w:rsidRPr="00BB521E">
              <w:rPr>
                <w:rFonts w:ascii="Times" w:eastAsia="Malgun Gothic"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Malgun Gothic"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Batang" w:hAnsi="Times" w:cs="Times New Roman"/>
                <w:kern w:val="0"/>
                <w:sz w:val="20"/>
                <w:szCs w:val="24"/>
                <w:lang w:val="en-GB" w:eastAsia="x-none"/>
              </w:rPr>
            </w:pPr>
            <w:r w:rsidRPr="00BB521E">
              <w:rPr>
                <w:rFonts w:ascii="Times" w:eastAsia="Batang" w:hAnsi="Times" w:cs="Times New Roman" w:hint="eastAsia"/>
                <w:kern w:val="0"/>
                <w:sz w:val="20"/>
                <w:szCs w:val="24"/>
                <w:lang w:val="en-GB" w:eastAsia="x-none"/>
              </w:rPr>
              <w:t xml:space="preserve">Option 2: </w:t>
            </w:r>
            <w:r w:rsidRPr="00BB521E">
              <w:rPr>
                <w:rFonts w:ascii="Times" w:eastAsia="Batang" w:hAnsi="Times" w:cs="Times New Roman"/>
                <w:kern w:val="0"/>
                <w:sz w:val="20"/>
                <w:szCs w:val="24"/>
                <w:highlight w:val="yellow"/>
                <w:lang w:val="en-GB" w:eastAsia="x-none"/>
              </w:rPr>
              <w:t>Same unified TCI state is associated with</w:t>
            </w:r>
            <w:r w:rsidRPr="00BB521E">
              <w:rPr>
                <w:rFonts w:ascii="Times" w:eastAsia="Batang"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Malgun Gothic" w:hAnsi="Calibri" w:cs="Calibri"/>
                <w:sz w:val="20"/>
                <w:szCs w:val="21"/>
                <w:lang w:val="en-GB" w:eastAsia="ko-KR"/>
              </w:rPr>
            </w:pPr>
            <w:r w:rsidRPr="00BB521E">
              <w:rPr>
                <w:rFonts w:ascii="Times" w:eastAsia="宋体" w:hAnsi="Times" w:cs="Times New Roman" w:hint="eastAsia"/>
                <w:kern w:val="0"/>
                <w:sz w:val="20"/>
                <w:szCs w:val="24"/>
                <w:lang w:val="en-GB"/>
              </w:rPr>
              <w:t>N</w:t>
            </w:r>
            <w:r w:rsidRPr="00BB521E">
              <w:rPr>
                <w:rFonts w:ascii="Times" w:eastAsia="Batang" w:hAnsi="Times" w:cs="Times New Roman" w:hint="eastAsia"/>
                <w:kern w:val="0"/>
                <w:sz w:val="20"/>
                <w:szCs w:val="24"/>
                <w:lang w:val="en-GB" w:eastAsia="en-US"/>
              </w:rPr>
              <w:t xml:space="preserve">ew </w:t>
            </w:r>
            <w:r w:rsidRPr="00BB521E">
              <w:rPr>
                <w:rFonts w:ascii="Times" w:eastAsia="Batang" w:hAnsi="Times" w:cs="Times New Roman" w:hint="eastAsia"/>
                <w:i/>
                <w:kern w:val="0"/>
                <w:sz w:val="20"/>
                <w:szCs w:val="24"/>
                <w:lang w:val="en-GB" w:eastAsia="en-US"/>
              </w:rPr>
              <w:t>P0AlphaSet</w:t>
            </w:r>
            <w:r w:rsidRPr="00BB521E">
              <w:rPr>
                <w:rFonts w:ascii="Times" w:eastAsia="Batang" w:hAnsi="Times" w:cs="Times New Roman" w:hint="eastAsia"/>
                <w:kern w:val="0"/>
                <w:sz w:val="20"/>
                <w:szCs w:val="24"/>
                <w:lang w:val="en-GB" w:eastAsia="en-US"/>
              </w:rPr>
              <w:t xml:space="preserve">s are introduced in </w:t>
            </w:r>
            <w:r w:rsidRPr="00BB521E">
              <w:rPr>
                <w:rFonts w:ascii="Times" w:eastAsia="Batang" w:hAnsi="Times" w:cs="Times New Roman" w:hint="eastAsia"/>
                <w:i/>
                <w:kern w:val="0"/>
                <w:sz w:val="20"/>
                <w:szCs w:val="24"/>
                <w:lang w:val="en-GB" w:eastAsia="en-US"/>
              </w:rPr>
              <w:t>Uplink-powerControl</w:t>
            </w:r>
            <w:r w:rsidRPr="00BB521E">
              <w:rPr>
                <w:rFonts w:ascii="Times" w:eastAsia="Batang" w:hAnsi="Times" w:cs="Times New Roman" w:hint="eastAsia"/>
                <w:kern w:val="0"/>
                <w:sz w:val="20"/>
                <w:szCs w:val="24"/>
                <w:lang w:val="en-GB" w:eastAsia="en-US"/>
              </w:rPr>
              <w:t xml:space="preserve"> for SBFD symbols for PUSCH, PUCCH and SRS respectively</w:t>
            </w:r>
          </w:p>
        </w:tc>
        <w:tc>
          <w:tcPr>
            <w:tcW w:w="1890" w:type="dxa"/>
          </w:tcPr>
          <w:p w14:paraId="49F9E784" w14:textId="1F71DCE5" w:rsidR="005E6A2D" w:rsidRDefault="00D863A2" w:rsidP="00D863A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thanks. </w:t>
            </w:r>
          </w:p>
        </w:tc>
      </w:tr>
      <w:tr w:rsidR="00CA74DD" w:rsidRPr="00A644F2" w14:paraId="2D54506D" w14:textId="77777777" w:rsidTr="005D7FA1">
        <w:tc>
          <w:tcPr>
            <w:tcW w:w="2605" w:type="dxa"/>
          </w:tcPr>
          <w:p w14:paraId="192A7B30" w14:textId="03E6A540" w:rsidR="00CA74DD" w:rsidRDefault="00CA74DD" w:rsidP="00CA74DD">
            <w:pPr>
              <w:rPr>
                <w:rFonts w:ascii="Calibri" w:eastAsia="Malgun Gothic" w:hAnsi="Calibri" w:cs="Calibri"/>
                <w:sz w:val="20"/>
                <w:szCs w:val="21"/>
                <w:lang w:eastAsia="ko-KR"/>
              </w:rPr>
            </w:pPr>
            <w:r>
              <w:rPr>
                <w:rFonts w:ascii="Calibri" w:hAnsi="Calibri" w:cs="Calibri"/>
                <w:sz w:val="20"/>
                <w:szCs w:val="21"/>
              </w:rPr>
              <w:t>QC001</w:t>
            </w:r>
          </w:p>
        </w:tc>
        <w:tc>
          <w:tcPr>
            <w:tcW w:w="4770"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6120"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rapp to place these two parameters </w:t>
            </w:r>
            <w:r>
              <w:rPr>
                <w:rFonts w:ascii="Calibri" w:eastAsia="Malgun Gothic"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BWP-UplinkCommon</w:t>
            </w:r>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bookmarkStart w:id="20" w:name="_Hlk201519029"/>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sbfd-RACH-SingleConfig</w:t>
            </w:r>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sbfd-RACH-DualConfig</w:t>
            </w:r>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bookmarkEnd w:id="20"/>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2A6CE72F"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EEDB4B8" w14:textId="60DD5F28" w:rsidR="00CA74DD" w:rsidRDefault="00CA74DD" w:rsidP="00CA74DD">
            <w:pPr>
              <w:pStyle w:val="PL"/>
            </w:pPr>
            <w:r w:rsidRPr="00D839FF">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SBFD-RACH-DualConfig-r19                                            </w:t>
            </w:r>
            <w:bookmarkStart w:id="21"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21"/>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4219"/>
            </w:tblGrid>
            <w:tr w:rsidR="00CA74DD" w:rsidRPr="00240353" w14:paraId="44D10367" w14:textId="77777777" w:rsidTr="003E7DBC">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r w:rsidRPr="00D57DCB">
                    <w:rPr>
                      <w:rFonts w:eastAsia="Calibri"/>
                      <w:i/>
                      <w:lang w:eastAsia="sv-SE"/>
                    </w:rPr>
                    <w:lastRenderedPageBreak/>
                    <w:t>NoSingleConfig</w:t>
                  </w:r>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lang w:val="en-US"/>
                    </w:rPr>
                    <w:t>sbfd-RACH-DualConfig</w:t>
                  </w:r>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Malgun Gothic" w:hAnsi="Calibri" w:cs="Calibri"/>
                <w:sz w:val="20"/>
                <w:szCs w:val="21"/>
                <w:lang w:val="en-GB" w:eastAsia="ko-KR"/>
              </w:rPr>
            </w:pPr>
          </w:p>
        </w:tc>
        <w:tc>
          <w:tcPr>
            <w:tcW w:w="1890" w:type="dxa"/>
          </w:tcPr>
          <w:p w14:paraId="591247AB" w14:textId="16FBCA58" w:rsidR="00CA74DD" w:rsidRDefault="0014146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OK to adopt the CHOICE structure, considering multiple companies prefer this alternative. </w:t>
            </w:r>
          </w:p>
        </w:tc>
      </w:tr>
      <w:tr w:rsidR="00CA74DD" w:rsidRPr="00A644F2" w14:paraId="3779BA08" w14:textId="77777777" w:rsidTr="005D7FA1">
        <w:tc>
          <w:tcPr>
            <w:tcW w:w="2605" w:type="dxa"/>
          </w:tcPr>
          <w:p w14:paraId="115C3A9E" w14:textId="3D48E158" w:rsidR="00CA74DD" w:rsidRDefault="00CA74DD" w:rsidP="00CA74DD">
            <w:pPr>
              <w:rPr>
                <w:rFonts w:ascii="Calibri" w:eastAsia="Malgun Gothic" w:hAnsi="Calibri" w:cs="Calibri"/>
                <w:sz w:val="20"/>
                <w:szCs w:val="21"/>
                <w:lang w:eastAsia="ko-KR"/>
              </w:rPr>
            </w:pPr>
            <w:r>
              <w:rPr>
                <w:rFonts w:ascii="Calibri" w:hAnsi="Calibri" w:cs="Calibri"/>
                <w:sz w:val="20"/>
                <w:szCs w:val="21"/>
              </w:rPr>
              <w:lastRenderedPageBreak/>
              <w:t>QC002</w:t>
            </w:r>
          </w:p>
        </w:tc>
        <w:tc>
          <w:tcPr>
            <w:tcW w:w="4770" w:type="dxa"/>
          </w:tcPr>
          <w:p w14:paraId="1A4184A3" w14:textId="58C40966" w:rsidR="00CA74DD" w:rsidRDefault="00B84DB8" w:rsidP="00CA74DD">
            <w:pPr>
              <w:pStyle w:val="TAL"/>
              <w:rPr>
                <w:b/>
                <w:bCs/>
                <w:i/>
                <w:iCs/>
                <w:lang w:eastAsia="x-none"/>
              </w:rPr>
            </w:pPr>
            <w:r w:rsidRPr="00D839FF">
              <w:t>AdditionalRACH-Config-r17</w:t>
            </w:r>
          </w:p>
        </w:tc>
        <w:tc>
          <w:tcPr>
            <w:tcW w:w="6120"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36785D9E"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42AC5615" w14:textId="77777777" w:rsidR="00CA74DD" w:rsidRDefault="00CA74DD" w:rsidP="00CA74DD">
            <w:pPr>
              <w:pStyle w:val="PL"/>
            </w:pPr>
            <w:r w:rsidRPr="00D839FF">
              <w:t xml:space="preserve">    ...</w:t>
            </w:r>
            <w:r w:rsidRPr="00FC21F2">
              <w:rPr>
                <w:highlight w:val="yellow"/>
              </w:rPr>
              <w:t>,</w:t>
            </w:r>
          </w:p>
          <w:p w14:paraId="5E8A0E65" w14:textId="77777777" w:rsidR="00CA74DD" w:rsidRDefault="00CA74DD" w:rsidP="00CA74DD">
            <w:pPr>
              <w:widowControl/>
              <w:jc w:val="left"/>
              <w:rPr>
                <w:rFonts w:ascii="Calibri" w:eastAsia="Malgun Gothic" w:hAnsi="Calibri" w:cs="Calibri"/>
                <w:sz w:val="20"/>
                <w:szCs w:val="21"/>
                <w:lang w:val="en-GB" w:eastAsia="ko-KR"/>
              </w:rPr>
            </w:pPr>
          </w:p>
        </w:tc>
        <w:tc>
          <w:tcPr>
            <w:tcW w:w="1890" w:type="dxa"/>
          </w:tcPr>
          <w:p w14:paraId="715726D5" w14:textId="322D5773" w:rsidR="00CA74DD" w:rsidRDefault="00216422" w:rsidP="00216422">
            <w:pPr>
              <w:tabs>
                <w:tab w:val="left" w:pos="674"/>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w:t>
            </w:r>
          </w:p>
        </w:tc>
      </w:tr>
      <w:tr w:rsidR="005D1521" w:rsidRPr="00A644F2" w14:paraId="4CEB250B" w14:textId="77777777" w:rsidTr="005D7FA1">
        <w:tc>
          <w:tcPr>
            <w:tcW w:w="2605" w:type="dxa"/>
          </w:tcPr>
          <w:p w14:paraId="24B623D4" w14:textId="31D4410D" w:rsidR="005D1521" w:rsidRDefault="005D1521" w:rsidP="00CA74DD">
            <w:pPr>
              <w:rPr>
                <w:rFonts w:ascii="Calibri" w:hAnsi="Calibri" w:cs="Calibri"/>
                <w:sz w:val="20"/>
                <w:szCs w:val="21"/>
              </w:rPr>
            </w:pPr>
            <w:r>
              <w:rPr>
                <w:rFonts w:ascii="Calibri" w:hAnsi="Calibri" w:cs="Calibri" w:hint="eastAsia"/>
                <w:sz w:val="20"/>
                <w:szCs w:val="21"/>
              </w:rPr>
              <w:t>ZTE</w:t>
            </w:r>
            <w:r>
              <w:rPr>
                <w:rFonts w:ascii="Calibri" w:hAnsi="Calibri" w:cs="Calibri"/>
                <w:sz w:val="20"/>
                <w:szCs w:val="21"/>
              </w:rPr>
              <w:t>003</w:t>
            </w:r>
          </w:p>
        </w:tc>
        <w:tc>
          <w:tcPr>
            <w:tcW w:w="4770" w:type="dxa"/>
          </w:tcPr>
          <w:p w14:paraId="7A894BA9" w14:textId="549B867F" w:rsidR="005D1521" w:rsidRPr="00D839FF" w:rsidRDefault="005D1521" w:rsidP="00CA74DD">
            <w:pPr>
              <w:pStyle w:val="TAL"/>
            </w:pPr>
            <w:r>
              <w:t xml:space="preserve">FD of </w:t>
            </w:r>
            <w:r w:rsidRPr="005D1521">
              <w:t>sbfd-StartingSymbolIndex, sbfd-EndingSymbolIndex</w:t>
            </w:r>
          </w:p>
        </w:tc>
        <w:tc>
          <w:tcPr>
            <w:tcW w:w="6120" w:type="dxa"/>
          </w:tcPr>
          <w:p w14:paraId="2CCF0A16" w14:textId="77777777" w:rsidR="005D1521" w:rsidRDefault="005D1521" w:rsidP="00CA74DD">
            <w:pPr>
              <w:jc w:val="left"/>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he</w:t>
            </w:r>
            <w:r>
              <w:rPr>
                <w:rFonts w:ascii="Calibri" w:hAnsi="Calibri" w:cs="Calibri"/>
                <w:sz w:val="20"/>
                <w:szCs w:val="21"/>
              </w:rPr>
              <w:t xml:space="preserve"> SBFD ending symbol index should be within SBFD ending slot, not within the starting slot. RAN1’s parameter list is wrongly captured. See the correct RAN1 agreement below:</w:t>
            </w:r>
          </w:p>
          <w:p w14:paraId="52306A77" w14:textId="77777777" w:rsidR="005D1521" w:rsidRDefault="005D1521" w:rsidP="00CA74DD">
            <w:pPr>
              <w:jc w:val="left"/>
              <w:rPr>
                <w:rFonts w:ascii="Calibri" w:hAnsi="Calibri" w:cs="Calibri"/>
                <w:sz w:val="20"/>
                <w:szCs w:val="21"/>
              </w:rPr>
            </w:pPr>
          </w:p>
          <w:p w14:paraId="67F9E093" w14:textId="4BDFC256" w:rsidR="005D1521" w:rsidRDefault="005D1521" w:rsidP="005D1521">
            <w:pPr>
              <w:rPr>
                <w:rFonts w:eastAsia="Malgun Gothic" w:hint="eastAsia"/>
                <w:b/>
              </w:rPr>
            </w:pPr>
            <w:r>
              <w:rPr>
                <w:rFonts w:eastAsia="Malgun Gothic"/>
                <w:b/>
                <w:highlight w:val="green"/>
              </w:rPr>
              <w:t>RAN1#118 Agreement</w:t>
            </w:r>
          </w:p>
          <w:p w14:paraId="782965CE" w14:textId="77777777" w:rsidR="005D1521" w:rsidRPr="005D1521" w:rsidRDefault="005D1521" w:rsidP="005D1521">
            <w:pPr>
              <w:tabs>
                <w:tab w:val="left" w:pos="0"/>
              </w:tabs>
              <w:rPr>
                <w:rFonts w:eastAsia="Malgun Gothic" w:cs="Times" w:hint="eastAsia"/>
              </w:rPr>
            </w:pPr>
            <w:r w:rsidRPr="005D1521">
              <w:rPr>
                <w:rFonts w:eastAsia="Malgun Gothic" w:hint="eastAsia"/>
              </w:rPr>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7337A15" w14:textId="77777777" w:rsidR="005D1521" w:rsidRDefault="005D1521" w:rsidP="005D1521">
            <w:pPr>
              <w:numPr>
                <w:ilvl w:val="0"/>
                <w:numId w:val="6"/>
              </w:numPr>
              <w:rPr>
                <w:rFonts w:eastAsia="Malgun Gothic" w:hint="eastAsia"/>
              </w:rPr>
            </w:pPr>
            <w:r>
              <w:rPr>
                <w:rFonts w:eastAsia="Malgun Gothic" w:cs="Times" w:hint="eastAsia"/>
              </w:rPr>
              <w:t>A s</w:t>
            </w:r>
            <w:r>
              <w:rPr>
                <w:rFonts w:eastAsia="Malgun Gothic" w:hint="eastAsia"/>
              </w:rPr>
              <w:t xml:space="preserve">tarting slot index </w:t>
            </w:r>
          </w:p>
          <w:p w14:paraId="3CDF6759" w14:textId="77777777" w:rsidR="005D1521" w:rsidRDefault="005D1521" w:rsidP="005D1521">
            <w:pPr>
              <w:numPr>
                <w:ilvl w:val="0"/>
                <w:numId w:val="6"/>
              </w:numPr>
              <w:rPr>
                <w:rFonts w:eastAsia="Malgun Gothic" w:hint="eastAsia"/>
              </w:rPr>
            </w:pPr>
            <w:r>
              <w:rPr>
                <w:rFonts w:eastAsia="Malgun Gothic" w:hint="eastAsia"/>
              </w:rPr>
              <w:t>A starting symbol index within the starting slot</w:t>
            </w:r>
          </w:p>
          <w:p w14:paraId="618C9480" w14:textId="77777777" w:rsidR="005D1521" w:rsidRDefault="005D1521" w:rsidP="005D1521">
            <w:pPr>
              <w:numPr>
                <w:ilvl w:val="0"/>
                <w:numId w:val="6"/>
              </w:numPr>
              <w:rPr>
                <w:rFonts w:eastAsia="Malgun Gothic" w:hint="eastAsia"/>
              </w:rPr>
            </w:pPr>
            <w:r>
              <w:rPr>
                <w:rFonts w:eastAsia="Malgun Gothic" w:hint="eastAsia"/>
              </w:rPr>
              <w:t xml:space="preserve">An ending slot index </w:t>
            </w:r>
          </w:p>
          <w:p w14:paraId="6929E42A" w14:textId="77777777" w:rsidR="005D1521" w:rsidRPr="005D1521" w:rsidRDefault="005D1521" w:rsidP="005D1521">
            <w:pPr>
              <w:numPr>
                <w:ilvl w:val="0"/>
                <w:numId w:val="6"/>
              </w:numPr>
              <w:rPr>
                <w:rFonts w:eastAsia="Malgun Gothic" w:hint="eastAsia"/>
                <w:highlight w:val="yellow"/>
              </w:rPr>
            </w:pPr>
            <w:r w:rsidRPr="005D1521">
              <w:rPr>
                <w:rFonts w:eastAsia="Malgun Gothic" w:hint="eastAsia"/>
                <w:highlight w:val="yellow"/>
              </w:rPr>
              <w:t>An ending symbol index within the ending slot</w:t>
            </w:r>
          </w:p>
          <w:p w14:paraId="002895D3" w14:textId="72867F50" w:rsidR="005D1521" w:rsidRPr="005D1521" w:rsidRDefault="005D1521" w:rsidP="00CA74DD">
            <w:pPr>
              <w:jc w:val="left"/>
              <w:rPr>
                <w:rFonts w:ascii="Calibri" w:hAnsi="Calibri" w:cs="Calibri"/>
                <w:sz w:val="20"/>
                <w:szCs w:val="21"/>
              </w:rPr>
            </w:pPr>
          </w:p>
        </w:tc>
        <w:tc>
          <w:tcPr>
            <w:tcW w:w="1890" w:type="dxa"/>
          </w:tcPr>
          <w:p w14:paraId="300863D8" w14:textId="58157DAE" w:rsidR="005D1521"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check with RAN1 rapp. </w:t>
            </w:r>
          </w:p>
        </w:tc>
      </w:tr>
      <w:tr w:rsidR="002D346C" w:rsidRPr="00A644F2" w14:paraId="6A5FB237" w14:textId="77777777" w:rsidTr="005D7FA1">
        <w:tc>
          <w:tcPr>
            <w:tcW w:w="2605" w:type="dxa"/>
          </w:tcPr>
          <w:p w14:paraId="75527753" w14:textId="6BAA2F52"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LGE001</w:t>
            </w:r>
          </w:p>
        </w:tc>
        <w:tc>
          <w:tcPr>
            <w:tcW w:w="4770" w:type="dxa"/>
          </w:tcPr>
          <w:p w14:paraId="77B89702" w14:textId="4858E5CD" w:rsidR="002D346C" w:rsidRPr="002D346C" w:rsidRDefault="002D346C" w:rsidP="00CA74DD">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BWP-UplinkCommon</w:t>
            </w:r>
          </w:p>
        </w:tc>
        <w:tc>
          <w:tcPr>
            <w:tcW w:w="6120" w:type="dxa"/>
          </w:tcPr>
          <w:p w14:paraId="7F8626E0" w14:textId="2426B7BC" w:rsidR="002D346C" w:rsidRPr="002D346C" w:rsidRDefault="002D346C"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ZTE001, understand that </w:t>
            </w:r>
            <w:r>
              <w:rPr>
                <w:rFonts w:ascii="Calibri" w:eastAsia="Malgun Gothic" w:hAnsi="Calibri" w:cs="Calibri"/>
                <w:sz w:val="20"/>
                <w:szCs w:val="21"/>
                <w:lang w:eastAsia="ko-KR"/>
              </w:rPr>
              <w:t>current</w:t>
            </w:r>
            <w:r>
              <w:rPr>
                <w:rFonts w:ascii="Calibri" w:eastAsia="Malgun Gothic" w:hAnsi="Calibri" w:cs="Calibri" w:hint="eastAsia"/>
                <w:sz w:val="20"/>
                <w:szCs w:val="21"/>
                <w:lang w:eastAsia="ko-KR"/>
              </w:rPr>
              <w:t xml:space="preserve"> running CR is based on RAN1 parameter list</w:t>
            </w:r>
            <w:r w:rsidR="00192C12">
              <w:rPr>
                <w:rFonts w:ascii="Calibri" w:eastAsia="Malgun Gothic" w:hAnsi="Calibri" w:cs="Calibri" w:hint="eastAsia"/>
                <w:sz w:val="20"/>
                <w:szCs w:val="21"/>
                <w:lang w:eastAsia="ko-KR"/>
              </w:rPr>
              <w:t>.</w:t>
            </w:r>
            <w:r>
              <w:rPr>
                <w:rFonts w:ascii="Calibri" w:eastAsia="Malgun Gothic" w:hAnsi="Calibri" w:cs="Calibri" w:hint="eastAsia"/>
                <w:sz w:val="20"/>
                <w:szCs w:val="21"/>
                <w:lang w:eastAsia="ko-KR"/>
              </w:rPr>
              <w:t xml:space="preserve"> </w:t>
            </w:r>
            <w:r w:rsidR="00192C12">
              <w:rPr>
                <w:rFonts w:ascii="Calibri" w:eastAsia="Malgun Gothic" w:hAnsi="Calibri" w:cs="Calibri" w:hint="eastAsia"/>
                <w:sz w:val="20"/>
                <w:szCs w:val="21"/>
                <w:lang w:eastAsia="ko-KR"/>
              </w:rPr>
              <w:t>However, for company</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 xml:space="preserve">s </w:t>
            </w:r>
            <w:r>
              <w:rPr>
                <w:rFonts w:ascii="Calibri" w:eastAsia="Malgun Gothic" w:hAnsi="Calibri" w:cs="Calibri" w:hint="eastAsia"/>
                <w:sz w:val="20"/>
                <w:szCs w:val="21"/>
                <w:lang w:eastAsia="ko-KR"/>
              </w:rPr>
              <w:t>but it</w:t>
            </w:r>
            <w:r w:rsidR="00192C12">
              <w:rPr>
                <w:rFonts w:ascii="Calibri" w:eastAsia="Malgun Gothic" w:hAnsi="Calibri" w:cs="Calibri" w:hint="eastAsia"/>
                <w:sz w:val="20"/>
                <w:szCs w:val="21"/>
                <w:lang w:eastAsia="ko-KR"/>
              </w:rPr>
              <w:t xml:space="preserve"> would be better to indicate whether RACH configuration per RACH-ConfigCommon for better flexibility. Suggest to keep the Editor</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s note to further discuss in next meeting.</w:t>
            </w:r>
          </w:p>
        </w:tc>
        <w:tc>
          <w:tcPr>
            <w:tcW w:w="1890" w:type="dxa"/>
          </w:tcPr>
          <w:p w14:paraId="588E6904" w14:textId="6E37730C" w:rsidR="002D346C" w:rsidRDefault="00E72E79" w:rsidP="00CA74DD">
            <w:pPr>
              <w:rPr>
                <w:rFonts w:ascii="Calibri" w:eastAsia="Times New Roman" w:hAnsi="Calibri" w:cs="Calibri"/>
                <w:kern w:val="0"/>
                <w:sz w:val="20"/>
                <w:szCs w:val="20"/>
                <w:lang w:eastAsia="en-US"/>
              </w:rPr>
            </w:pPr>
            <w:r w:rsidRPr="00E72E79">
              <w:rPr>
                <w:rFonts w:ascii="Calibri" w:eastAsia="Times New Roman" w:hAnsi="Calibri" w:cs="Calibri"/>
                <w:kern w:val="0"/>
                <w:sz w:val="20"/>
                <w:szCs w:val="20"/>
                <w:highlight w:val="yellow"/>
                <w:lang w:eastAsia="en-US"/>
              </w:rPr>
              <w:t>Rapp doubts that one EN is needed. We may check companies view in the open issue discussion.</w:t>
            </w:r>
            <w:r>
              <w:rPr>
                <w:rFonts w:ascii="Calibri" w:eastAsia="Times New Roman" w:hAnsi="Calibri" w:cs="Calibri"/>
                <w:kern w:val="0"/>
                <w:sz w:val="20"/>
                <w:szCs w:val="20"/>
                <w:lang w:eastAsia="en-US"/>
              </w:rPr>
              <w:t xml:space="preserve"> </w:t>
            </w:r>
          </w:p>
        </w:tc>
      </w:tr>
      <w:tr w:rsidR="002D346C" w:rsidRPr="00A644F2" w14:paraId="49DB35D0" w14:textId="77777777" w:rsidTr="005D7FA1">
        <w:tc>
          <w:tcPr>
            <w:tcW w:w="2605" w:type="dxa"/>
          </w:tcPr>
          <w:p w14:paraId="6229DDF5" w14:textId="70260BE4"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LGE002</w:t>
            </w:r>
          </w:p>
        </w:tc>
        <w:tc>
          <w:tcPr>
            <w:tcW w:w="4770" w:type="dxa"/>
          </w:tcPr>
          <w:p w14:paraId="48DECFC1" w14:textId="77777777" w:rsidR="00192C12" w:rsidRDefault="00192C12" w:rsidP="00192C12">
            <w:pPr>
              <w:rPr>
                <w:rFonts w:ascii="Calibri" w:hAnsi="Calibri" w:cs="Calibri"/>
                <w:sz w:val="20"/>
                <w:szCs w:val="21"/>
              </w:rPr>
            </w:pPr>
            <w:r w:rsidRPr="00760858">
              <w:rPr>
                <w:rFonts w:ascii="Calibri" w:hAnsi="Calibri" w:cs="Calibri"/>
                <w:sz w:val="20"/>
                <w:szCs w:val="21"/>
              </w:rPr>
              <w:t>sbfd-RACH-SingleConfig-r19</w:t>
            </w:r>
          </w:p>
          <w:p w14:paraId="7B34DD36" w14:textId="26D4F7FB" w:rsidR="002D346C" w:rsidRPr="00192C12" w:rsidRDefault="00192C12" w:rsidP="00192C12">
            <w:pPr>
              <w:pStyle w:val="TAL"/>
              <w:rPr>
                <w:rFonts w:eastAsia="Malgun Gothic"/>
                <w:lang w:eastAsia="ko-KR"/>
              </w:rPr>
            </w:pPr>
            <w:r w:rsidRPr="00EB4098">
              <w:rPr>
                <w:rFonts w:ascii="Calibri" w:hAnsi="Calibri" w:cs="Calibri"/>
                <w:sz w:val="20"/>
                <w:szCs w:val="21"/>
              </w:rPr>
              <w:t>sbfd-RACH-DualConfig-r19</w:t>
            </w:r>
          </w:p>
        </w:tc>
        <w:tc>
          <w:tcPr>
            <w:tcW w:w="6120" w:type="dxa"/>
          </w:tcPr>
          <w:p w14:paraId="0C0A6372" w14:textId="07D3D8F3" w:rsidR="002D346C" w:rsidRDefault="00BE37F3"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w:t>
            </w:r>
            <w:r>
              <w:rPr>
                <w:rFonts w:ascii="Calibri" w:hAnsi="Calibri" w:cs="Calibri"/>
                <w:sz w:val="20"/>
                <w:szCs w:val="21"/>
              </w:rPr>
              <w:t>QC001</w:t>
            </w:r>
            <w:r>
              <w:rPr>
                <w:rFonts w:ascii="Calibri" w:eastAsia="Malgun Gothic" w:hAnsi="Calibri" w:cs="Calibri" w:hint="eastAsia"/>
                <w:sz w:val="20"/>
                <w:szCs w:val="21"/>
                <w:lang w:eastAsia="ko-KR"/>
              </w:rPr>
              <w:t>, agree that it would be better to specify in Stage-3 spec for this agreement, not only in Stage-2 level.</w:t>
            </w:r>
          </w:p>
          <w:p w14:paraId="1CA088B5" w14:textId="77777777" w:rsidR="00BE37F3" w:rsidRPr="00BE37F3" w:rsidRDefault="00BE37F3" w:rsidP="00BE37F3">
            <w:pPr>
              <w:pStyle w:val="a8"/>
              <w:numPr>
                <w:ilvl w:val="0"/>
                <w:numId w:val="6"/>
              </w:numPr>
              <w:ind w:leftChars="0"/>
              <w:jc w:val="left"/>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6175F52" w14:textId="157EC877" w:rsidR="00BE37F3" w:rsidRPr="00BE37F3" w:rsidRDefault="00BE37F3" w:rsidP="00BE37F3">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Maybe it can be further discuss how to specify this restriction, e.g., in field description, conditional presence, and/or IE structure. </w:t>
            </w:r>
          </w:p>
        </w:tc>
        <w:tc>
          <w:tcPr>
            <w:tcW w:w="1890" w:type="dxa"/>
          </w:tcPr>
          <w:p w14:paraId="39B0ACA0" w14:textId="3DB61DCD" w:rsidR="002D346C"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as QC suggested</w:t>
            </w:r>
            <w:r w:rsidR="005D781C">
              <w:rPr>
                <w:rFonts w:ascii="Calibri" w:eastAsia="Times New Roman" w:hAnsi="Calibri" w:cs="Calibri"/>
                <w:kern w:val="0"/>
                <w:sz w:val="20"/>
                <w:szCs w:val="20"/>
                <w:lang w:eastAsia="en-US"/>
              </w:rPr>
              <w:t xml:space="preserve"> as it is not straightforward on which FD this restriction is to be added. </w:t>
            </w:r>
          </w:p>
        </w:tc>
      </w:tr>
      <w:tr w:rsidR="00192C12" w:rsidRPr="00A644F2" w14:paraId="6D4F5088" w14:textId="77777777" w:rsidTr="005D7FA1">
        <w:tc>
          <w:tcPr>
            <w:tcW w:w="2605" w:type="dxa"/>
          </w:tcPr>
          <w:p w14:paraId="7202D783" w14:textId="4C07BE1B" w:rsidR="00192C12" w:rsidRDefault="00192C12"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LGE003</w:t>
            </w:r>
          </w:p>
        </w:tc>
        <w:tc>
          <w:tcPr>
            <w:tcW w:w="4770" w:type="dxa"/>
          </w:tcPr>
          <w:p w14:paraId="7212B226" w14:textId="07EFEBF9" w:rsidR="00192C12" w:rsidRPr="00760858" w:rsidRDefault="00192C12" w:rsidP="00192C12">
            <w:pPr>
              <w:rPr>
                <w:rFonts w:ascii="Calibri" w:hAnsi="Calibri" w:cs="Calibri"/>
                <w:sz w:val="20"/>
                <w:szCs w:val="21"/>
              </w:rPr>
            </w:pPr>
            <w:r w:rsidRPr="00192C12">
              <w:rPr>
                <w:rFonts w:ascii="Calibri" w:hAnsi="Calibri" w:cs="Calibri"/>
                <w:sz w:val="20"/>
                <w:szCs w:val="21"/>
              </w:rPr>
              <w:t>rsrp-ThresholdSSB-SUL</w:t>
            </w:r>
          </w:p>
        </w:tc>
        <w:tc>
          <w:tcPr>
            <w:tcW w:w="6120" w:type="dxa"/>
          </w:tcPr>
          <w:p w14:paraId="3968ED87" w14:textId="77777777" w:rsidR="00192C12" w:rsidRDefault="00192C12"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In RAN1#121 meeting, following is agreed</w:t>
            </w:r>
          </w:p>
          <w:p w14:paraId="699A7CFD" w14:textId="77777777" w:rsidR="00192C12" w:rsidRPr="00E01D54" w:rsidRDefault="00192C12" w:rsidP="00192C12">
            <w:pPr>
              <w:rPr>
                <w:rFonts w:ascii="Times New Roman" w:eastAsia="Malgun Gothic" w:hAnsi="Times New Roman"/>
                <w:bCs/>
                <w:szCs w:val="20"/>
              </w:rPr>
            </w:pPr>
            <w:r w:rsidRPr="00E01D54">
              <w:rPr>
                <w:rFonts w:ascii="Times New Roman" w:eastAsia="Malgun Gothic" w:hAnsi="Times New Roman"/>
                <w:bCs/>
                <w:szCs w:val="20"/>
                <w:highlight w:val="green"/>
              </w:rPr>
              <w:t>Agreement</w:t>
            </w:r>
          </w:p>
          <w:p w14:paraId="66B9EA92" w14:textId="77777777" w:rsidR="00192C12" w:rsidRPr="008C593A" w:rsidRDefault="00192C12" w:rsidP="00192C12">
            <w:pPr>
              <w:rPr>
                <w:rFonts w:hint="eastAsia"/>
              </w:rPr>
            </w:pPr>
            <w:r w:rsidRPr="008C593A">
              <w:rPr>
                <w:rFonts w:eastAsia="等线" w:hint="eastAsia"/>
              </w:rPr>
              <w:t xml:space="preserve">For RACH configuration Option 2, all </w:t>
            </w:r>
            <w:r w:rsidRPr="008C593A">
              <w:rPr>
                <w:rFonts w:hint="eastAsia"/>
              </w:rPr>
              <w:t xml:space="preserve">parameters in </w:t>
            </w:r>
            <w:r w:rsidRPr="008C593A">
              <w:rPr>
                <w:rFonts w:eastAsia="等线" w:hint="eastAsia"/>
                <w:i/>
                <w:iCs/>
              </w:rPr>
              <w:t>rach-ConfigCommon</w:t>
            </w:r>
            <w:r w:rsidRPr="008C593A">
              <w:rPr>
                <w:rFonts w:eastAsia="等线" w:hint="eastAsia"/>
              </w:rPr>
              <w:t xml:space="preserve"> </w:t>
            </w:r>
            <w:r w:rsidRPr="008C593A">
              <w:rPr>
                <w:rFonts w:hint="eastAsia"/>
              </w:rPr>
              <w:t xml:space="preserve">except for </w:t>
            </w:r>
            <w:r w:rsidRPr="008C593A">
              <w:rPr>
                <w:i/>
                <w:iCs/>
              </w:rPr>
              <w:t>rsrp-ThresholdSSB-SUL</w:t>
            </w:r>
            <w:r w:rsidRPr="008C593A">
              <w:rPr>
                <w:rFonts w:hint="eastAsia"/>
              </w:rPr>
              <w:t xml:space="preserve"> can be included in the </w:t>
            </w:r>
            <w:r w:rsidRPr="008C593A">
              <w:rPr>
                <w:rFonts w:eastAsia="等线" w:hint="eastAsia"/>
              </w:rPr>
              <w:t xml:space="preserve">additional RACH configuration, i.e., </w:t>
            </w:r>
            <w:r w:rsidRPr="008C593A">
              <w:rPr>
                <w:rFonts w:eastAsia="等线"/>
                <w:i/>
                <w:iCs/>
              </w:rPr>
              <w:t>sbfd-RACHDualConfig</w:t>
            </w:r>
            <w:r w:rsidRPr="008C593A">
              <w:t>.</w:t>
            </w:r>
          </w:p>
          <w:p w14:paraId="26946CBF" w14:textId="77777777" w:rsidR="00192C12" w:rsidRDefault="00192C12" w:rsidP="00192C12">
            <w:pPr>
              <w:jc w:val="left"/>
              <w:rPr>
                <w:rFonts w:ascii="Calibri" w:eastAsia="Malgun Gothic" w:hAnsi="Calibri" w:cs="Calibri"/>
                <w:sz w:val="20"/>
                <w:szCs w:val="21"/>
                <w:lang w:eastAsia="ko-KR"/>
              </w:rPr>
            </w:pPr>
          </w:p>
          <w:p w14:paraId="517B044A" w14:textId="255DFAE5" w:rsidR="00192C12" w:rsidRDefault="00192C12" w:rsidP="00192C12">
            <w:pPr>
              <w:jc w:val="left"/>
              <w:rPr>
                <w:rFonts w:ascii="Calibri" w:eastAsia="Malgun Gothic" w:hAnsi="Calibri" w:cs="Calibri"/>
                <w:sz w:val="20"/>
                <w:szCs w:val="21"/>
                <w:lang w:eastAsia="ko-KR"/>
              </w:rPr>
            </w:pP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n order to implement this agreement (i.e., not configuring </w:t>
            </w:r>
            <w:r w:rsidRPr="00192C12">
              <w:rPr>
                <w:rFonts w:ascii="Calibri" w:hAnsi="Calibri" w:cs="Calibri"/>
                <w:sz w:val="20"/>
                <w:szCs w:val="21"/>
              </w:rPr>
              <w:t>rsrp-ThresholdSSB-SUL</w:t>
            </w:r>
            <w:r>
              <w:rPr>
                <w:rFonts w:ascii="Calibri" w:eastAsia="Malgun Gothic" w:hAnsi="Calibri" w:cs="Calibri" w:hint="eastAsia"/>
                <w:sz w:val="20"/>
                <w:szCs w:val="21"/>
                <w:lang w:eastAsia="ko-KR"/>
              </w:rPr>
              <w:t xml:space="preserve"> in </w:t>
            </w:r>
            <w:r w:rsidRPr="00192C12">
              <w:rPr>
                <w:rFonts w:ascii="Calibri" w:eastAsia="Malgun Gothic" w:hAnsi="Calibri" w:cs="Calibri"/>
                <w:sz w:val="20"/>
                <w:szCs w:val="21"/>
                <w:lang w:eastAsia="ko-KR"/>
              </w:rPr>
              <w:t>sbfd-RACHDualConfig</w:t>
            </w:r>
            <w:r>
              <w:rPr>
                <w:rFonts w:ascii="Calibri" w:eastAsia="Malgun Gothic" w:hAnsi="Calibri" w:cs="Calibri" w:hint="eastAsia"/>
                <w:sz w:val="20"/>
                <w:szCs w:val="21"/>
                <w:lang w:eastAsia="ko-KR"/>
              </w:rPr>
              <w:t xml:space="preserve"> IE), following change seems needed in conditional presence of rsrp-ThresholdSSB-SUL</w:t>
            </w:r>
          </w:p>
          <w:tbl>
            <w:tblPr>
              <w:tblStyle w:val="a3"/>
              <w:tblW w:w="0" w:type="auto"/>
              <w:tblLayout w:type="fixed"/>
              <w:tblLook w:val="04A0" w:firstRow="1" w:lastRow="0" w:firstColumn="1" w:lastColumn="0" w:noHBand="0" w:noVBand="1"/>
            </w:tblPr>
            <w:tblGrid>
              <w:gridCol w:w="1252"/>
              <w:gridCol w:w="4745"/>
            </w:tblGrid>
            <w:tr w:rsidR="00BE37F3" w14:paraId="7CCFE0DE" w14:textId="77777777" w:rsidTr="003E7DBC">
              <w:tc>
                <w:tcPr>
                  <w:tcW w:w="1252" w:type="dxa"/>
                </w:tcPr>
                <w:p w14:paraId="27A0051E" w14:textId="00F1006A" w:rsidR="00BE37F3" w:rsidRDefault="00BE37F3" w:rsidP="00BE37F3">
                  <w:pPr>
                    <w:jc w:val="left"/>
                    <w:rPr>
                      <w:rFonts w:ascii="Calibri" w:eastAsia="Malgun Gothic" w:hAnsi="Calibri" w:cs="Calibri"/>
                      <w:sz w:val="20"/>
                      <w:szCs w:val="21"/>
                      <w:lang w:eastAsia="ko-KR"/>
                    </w:rPr>
                  </w:pPr>
                  <w:r w:rsidRPr="00D839FF">
                    <w:rPr>
                      <w:rFonts w:eastAsia="Calibri"/>
                      <w:lang w:eastAsia="sv-SE"/>
                    </w:rPr>
                    <w:t>Conditional Presence</w:t>
                  </w:r>
                </w:p>
              </w:tc>
              <w:tc>
                <w:tcPr>
                  <w:tcW w:w="4745" w:type="dxa"/>
                </w:tcPr>
                <w:p w14:paraId="40F11C1A" w14:textId="38A984C0" w:rsidR="00BE37F3" w:rsidRDefault="00BE37F3" w:rsidP="00BE37F3">
                  <w:pPr>
                    <w:jc w:val="left"/>
                    <w:rPr>
                      <w:rFonts w:ascii="Calibri" w:eastAsia="Malgun Gothic" w:hAnsi="Calibri" w:cs="Calibri"/>
                      <w:sz w:val="20"/>
                      <w:szCs w:val="21"/>
                      <w:lang w:eastAsia="ko-KR"/>
                    </w:rPr>
                  </w:pPr>
                  <w:r w:rsidRPr="00D839FF">
                    <w:rPr>
                      <w:rFonts w:eastAsia="Calibri"/>
                      <w:lang w:eastAsia="sv-SE"/>
                    </w:rPr>
                    <w:t>Explanation</w:t>
                  </w:r>
                </w:p>
              </w:tc>
            </w:tr>
            <w:tr w:rsidR="00BE37F3" w14:paraId="5AEECF70" w14:textId="77777777" w:rsidTr="003E7DBC">
              <w:tc>
                <w:tcPr>
                  <w:tcW w:w="1252" w:type="dxa"/>
                </w:tcPr>
                <w:p w14:paraId="18015271" w14:textId="3586A297" w:rsidR="00BE37F3" w:rsidRPr="00D839FF" w:rsidRDefault="00BE37F3" w:rsidP="00BE37F3">
                  <w:pPr>
                    <w:jc w:val="left"/>
                    <w:rPr>
                      <w:rFonts w:eastAsia="Calibri"/>
                      <w:lang w:eastAsia="sv-SE"/>
                    </w:rPr>
                  </w:pPr>
                  <w:r w:rsidRPr="00D839FF">
                    <w:rPr>
                      <w:i/>
                      <w:iCs/>
                      <w:lang w:eastAsia="sv-SE"/>
                    </w:rPr>
                    <w:t>SUL</w:t>
                  </w:r>
                </w:p>
              </w:tc>
              <w:tc>
                <w:tcPr>
                  <w:tcW w:w="4745" w:type="dxa"/>
                </w:tcPr>
                <w:p w14:paraId="05C468A2" w14:textId="2D33DA1E" w:rsidR="00BE37F3" w:rsidRPr="00D839FF" w:rsidRDefault="00BE37F3" w:rsidP="00BE37F3">
                  <w:pPr>
                    <w:jc w:val="left"/>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r w:rsidRPr="00D839FF">
                    <w:rPr>
                      <w:rFonts w:cs="Arial"/>
                      <w:i/>
                      <w:szCs w:val="18"/>
                    </w:rPr>
                    <w:t>rach-</w:t>
                  </w:r>
                  <w:r w:rsidRPr="00D839FF">
                    <w:rPr>
                      <w:rFonts w:cs="Arial"/>
                      <w:i/>
                      <w:szCs w:val="18"/>
                    </w:rPr>
                    <w:lastRenderedPageBreak/>
                    <w:t>ConfigCommon</w:t>
                  </w:r>
                  <w:r w:rsidRPr="00D839FF">
                    <w:rPr>
                      <w:rFonts w:cs="Arial"/>
                      <w:szCs w:val="18"/>
                    </w:rPr>
                    <w:t xml:space="preserve"> </w:t>
                  </w:r>
                  <w:r w:rsidRPr="00D839FF">
                    <w:rPr>
                      <w:lang w:eastAsia="sv-SE"/>
                    </w:rPr>
                    <w:t xml:space="preserve">in </w:t>
                  </w:r>
                  <w:r w:rsidRPr="00D839FF">
                    <w:rPr>
                      <w:i/>
                      <w:lang w:eastAsia="sv-SE"/>
                    </w:rPr>
                    <w:t>initialUplinkBWP</w:t>
                  </w:r>
                  <w:r w:rsidRPr="00D839FF">
                    <w:rPr>
                      <w:lang w:eastAsia="sv-SE"/>
                    </w:rPr>
                    <w:t xml:space="preserve"> if </w:t>
                  </w:r>
                  <w:r w:rsidRPr="00D839FF">
                    <w:rPr>
                      <w:i/>
                      <w:lang w:eastAsia="sv-SE"/>
                    </w:rPr>
                    <w:t>supplementaryUplink</w:t>
                  </w:r>
                  <w:r w:rsidRPr="00D839FF">
                    <w:rPr>
                      <w:iCs/>
                      <w:lang w:eastAsia="sv-SE"/>
                    </w:rPr>
                    <w:t xml:space="preserve"> is configured in </w:t>
                  </w:r>
                  <w:r w:rsidRPr="00D839FF">
                    <w:rPr>
                      <w:i/>
                      <w:lang w:eastAsia="sv-SE"/>
                    </w:rPr>
                    <w:t>ServingCellConfigCommonSIB</w:t>
                  </w:r>
                  <w:r w:rsidRPr="00D839FF">
                    <w:rPr>
                      <w:iCs/>
                      <w:lang w:eastAsia="sv-SE"/>
                    </w:rPr>
                    <w:t xml:space="preserve"> or if </w:t>
                  </w:r>
                  <w:r w:rsidRPr="00D839FF">
                    <w:rPr>
                      <w:i/>
                      <w:lang w:eastAsia="sv-SE"/>
                    </w:rPr>
                    <w:t>supplementaryUplinkConfig</w:t>
                  </w:r>
                  <w:r w:rsidRPr="00D839FF">
                    <w:rPr>
                      <w:iCs/>
                      <w:lang w:eastAsia="sv-SE"/>
                    </w:rPr>
                    <w:t xml:space="preserve"> is configured in </w:t>
                  </w:r>
                  <w:r w:rsidRPr="00D839FF">
                    <w:rPr>
                      <w:i/>
                      <w:lang w:eastAsia="sv-SE"/>
                    </w:rPr>
                    <w:t>ServingCellConfigCommon</w:t>
                  </w:r>
                  <w:r w:rsidRPr="00D839FF">
                    <w:rPr>
                      <w:lang w:eastAsia="sv-SE"/>
                    </w:rPr>
                    <w:t>; o</w:t>
                  </w:r>
                  <w:r w:rsidRPr="00D839FF">
                    <w:rPr>
                      <w:rFonts w:eastAsia="Calibri"/>
                      <w:lang w:eastAsia="sv-SE"/>
                    </w:rPr>
                    <w:t xml:space="preserve">therwise, the field is absent. This field is not configured in </w:t>
                  </w:r>
                  <w:r w:rsidRPr="00D839FF">
                    <w:rPr>
                      <w:rFonts w:eastAsia="Calibri"/>
                      <w:i/>
                      <w:lang w:eastAsia="sv-SE"/>
                    </w:rPr>
                    <w:t>additionalRACH-Config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r w:rsidRPr="00BE37F3">
                    <w:rPr>
                      <w:rFonts w:eastAsia="等线"/>
                      <w:i/>
                      <w:iCs/>
                      <w:color w:val="EE0000"/>
                      <w:u w:val="single"/>
                    </w:rPr>
                    <w:t>sbfd-RACHDualConfig</w:t>
                  </w:r>
                  <w:r w:rsidRPr="00D839FF">
                    <w:rPr>
                      <w:rFonts w:eastAsia="Calibri"/>
                      <w:lang w:eastAsia="sv-SE"/>
                    </w:rPr>
                    <w:t>.</w:t>
                  </w:r>
                </w:p>
              </w:tc>
            </w:tr>
          </w:tbl>
          <w:p w14:paraId="37EB64BA" w14:textId="77777777" w:rsidR="00192C12" w:rsidRDefault="00192C12" w:rsidP="00192C12">
            <w:pPr>
              <w:jc w:val="left"/>
              <w:rPr>
                <w:rFonts w:ascii="Calibri" w:eastAsia="Malgun Gothic" w:hAnsi="Calibri" w:cs="Calibri"/>
                <w:sz w:val="20"/>
                <w:szCs w:val="21"/>
                <w:lang w:eastAsia="ko-KR"/>
              </w:rPr>
            </w:pPr>
          </w:p>
          <w:p w14:paraId="52495BDB" w14:textId="3523457A" w:rsidR="00192C12" w:rsidRPr="00192C12" w:rsidRDefault="00192C12" w:rsidP="00192C12">
            <w:pPr>
              <w:jc w:val="left"/>
              <w:rPr>
                <w:rFonts w:ascii="Calibri" w:eastAsia="Malgun Gothic" w:hAnsi="Calibri" w:cs="Calibri"/>
                <w:sz w:val="20"/>
                <w:szCs w:val="21"/>
                <w:lang w:eastAsia="ko-KR"/>
              </w:rPr>
            </w:pPr>
          </w:p>
        </w:tc>
        <w:tc>
          <w:tcPr>
            <w:tcW w:w="1890" w:type="dxa"/>
          </w:tcPr>
          <w:p w14:paraId="6355CABB" w14:textId="0165059A" w:rsidR="00192C12" w:rsidRDefault="00517F9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revised as suggested on condition "SUL".</w:t>
            </w:r>
          </w:p>
        </w:tc>
      </w:tr>
      <w:tr w:rsidR="001942C5" w:rsidRPr="00A644F2" w14:paraId="2F85981C" w14:textId="77777777" w:rsidTr="005D7FA1">
        <w:tc>
          <w:tcPr>
            <w:tcW w:w="2605" w:type="dxa"/>
          </w:tcPr>
          <w:p w14:paraId="070DCE1B" w14:textId="3BAC2A17" w:rsidR="001942C5" w:rsidRPr="00C43340" w:rsidRDefault="001942C5" w:rsidP="00CA74DD">
            <w:pPr>
              <w:rPr>
                <w:rFonts w:ascii="Calibri" w:eastAsia="Malgun Gothic" w:hAnsi="Calibri" w:cs="Calibri"/>
                <w:sz w:val="20"/>
                <w:szCs w:val="21"/>
                <w:lang w:eastAsia="ko-KR"/>
              </w:rPr>
            </w:pPr>
            <w:r w:rsidRPr="00C43340">
              <w:rPr>
                <w:rFonts w:ascii="Calibri" w:eastAsia="Malgun Gothic" w:hAnsi="Calibri" w:cs="Calibri"/>
                <w:sz w:val="20"/>
                <w:szCs w:val="21"/>
                <w:lang w:eastAsia="ko-KR"/>
              </w:rPr>
              <w:t>Rapp</w:t>
            </w:r>
            <w:r w:rsidR="00C43340">
              <w:rPr>
                <w:rFonts w:ascii="Calibri" w:eastAsia="Malgun Gothic" w:hAnsi="Calibri" w:cs="Calibri"/>
                <w:sz w:val="20"/>
                <w:szCs w:val="21"/>
                <w:lang w:eastAsia="ko-KR"/>
              </w:rPr>
              <w:t>08</w:t>
            </w:r>
          </w:p>
        </w:tc>
        <w:tc>
          <w:tcPr>
            <w:tcW w:w="4770" w:type="dxa"/>
          </w:tcPr>
          <w:p w14:paraId="37A88746" w14:textId="123B51BA" w:rsidR="001942C5" w:rsidRPr="00192C12" w:rsidRDefault="00C43340" w:rsidP="00192C12">
            <w:pPr>
              <w:rPr>
                <w:rFonts w:ascii="Calibri" w:hAnsi="Calibri" w:cs="Calibri"/>
                <w:sz w:val="20"/>
                <w:szCs w:val="21"/>
              </w:rPr>
            </w:pPr>
            <w:r w:rsidRPr="00C43340">
              <w:rPr>
                <w:rFonts w:ascii="Calibri" w:hAnsi="Calibri" w:cs="Calibri"/>
                <w:sz w:val="20"/>
                <w:szCs w:val="21"/>
              </w:rPr>
              <w:t>msg1-FrequencyStart</w:t>
            </w:r>
            <w:r>
              <w:rPr>
                <w:rFonts w:ascii="Calibri" w:hAnsi="Calibri" w:cs="Calibri"/>
                <w:sz w:val="20"/>
                <w:szCs w:val="21"/>
              </w:rPr>
              <w:t>-v19xy</w:t>
            </w:r>
          </w:p>
        </w:tc>
        <w:tc>
          <w:tcPr>
            <w:tcW w:w="6120" w:type="dxa"/>
          </w:tcPr>
          <w:p w14:paraId="575A5B60" w14:textId="02BA0E0D" w:rsidR="001942C5" w:rsidRPr="00C43340" w:rsidRDefault="00C43340"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According to RAN1 rapp, only FD of existing </w:t>
            </w:r>
            <w:r w:rsidRPr="00C43340">
              <w:rPr>
                <w:rFonts w:ascii="Calibri" w:eastAsia="Malgun Gothic" w:hAnsi="Calibri" w:cs="Calibri"/>
                <w:i/>
                <w:iCs/>
                <w:sz w:val="20"/>
                <w:szCs w:val="21"/>
                <w:lang w:eastAsia="ko-KR"/>
              </w:rPr>
              <w:t>msg1-FrequencyStart</w:t>
            </w:r>
            <w:r>
              <w:rPr>
                <w:rFonts w:ascii="Calibri" w:eastAsia="Malgun Gothic" w:hAnsi="Calibri" w:cs="Calibri"/>
                <w:i/>
                <w:iCs/>
                <w:sz w:val="20"/>
                <w:szCs w:val="21"/>
                <w:lang w:eastAsia="ko-KR"/>
              </w:rPr>
              <w:t xml:space="preserve"> </w:t>
            </w:r>
            <w:r>
              <w:rPr>
                <w:rFonts w:ascii="Calibri" w:eastAsia="Malgun Gothic" w:hAnsi="Calibri" w:cs="Calibri"/>
                <w:sz w:val="20"/>
                <w:szCs w:val="21"/>
                <w:lang w:eastAsia="ko-KR"/>
              </w:rPr>
              <w:t xml:space="preserve">to be modified, no new -v19xy is needed. </w:t>
            </w:r>
          </w:p>
        </w:tc>
        <w:tc>
          <w:tcPr>
            <w:tcW w:w="1890" w:type="dxa"/>
          </w:tcPr>
          <w:p w14:paraId="40704EA3" w14:textId="36FCD0D3" w:rsidR="001942C5" w:rsidRDefault="00C4334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Remove</w:t>
            </w:r>
            <w:r w:rsidR="00462F1E">
              <w:rPr>
                <w:rFonts w:ascii="Calibri" w:eastAsia="Times New Roman" w:hAnsi="Calibri" w:cs="Calibri"/>
                <w:kern w:val="0"/>
                <w:sz w:val="20"/>
                <w:szCs w:val="20"/>
                <w:lang w:eastAsia="en-US"/>
              </w:rPr>
              <w:t>d</w:t>
            </w:r>
            <w:r>
              <w:rPr>
                <w:rFonts w:ascii="Calibri" w:eastAsia="Times New Roman" w:hAnsi="Calibri" w:cs="Calibri"/>
                <w:kern w:val="0"/>
                <w:sz w:val="20"/>
                <w:szCs w:val="20"/>
                <w:lang w:eastAsia="en-US"/>
              </w:rPr>
              <w:t xml:space="preserve"> </w:t>
            </w:r>
            <w:r w:rsidRPr="00C43340">
              <w:rPr>
                <w:rFonts w:ascii="Calibri" w:eastAsia="Times New Roman" w:hAnsi="Calibri" w:cs="Calibri"/>
                <w:kern w:val="0"/>
                <w:sz w:val="20"/>
                <w:szCs w:val="20"/>
                <w:lang w:eastAsia="en-US"/>
              </w:rPr>
              <w:t>msg1-FrequencyStart-v19xy</w:t>
            </w:r>
          </w:p>
        </w:tc>
      </w:tr>
      <w:tr w:rsidR="001144B1" w:rsidRPr="00A644F2" w14:paraId="18BDC677" w14:textId="77777777" w:rsidTr="005D7FA1">
        <w:tc>
          <w:tcPr>
            <w:tcW w:w="2605" w:type="dxa"/>
          </w:tcPr>
          <w:p w14:paraId="15DE8EBC" w14:textId="760D83A9" w:rsidR="001144B1" w:rsidRPr="00C43340" w:rsidRDefault="001144B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Rapp09</w:t>
            </w:r>
          </w:p>
        </w:tc>
        <w:tc>
          <w:tcPr>
            <w:tcW w:w="4770" w:type="dxa"/>
          </w:tcPr>
          <w:p w14:paraId="16168CA1" w14:textId="1C254C8F" w:rsidR="001144B1" w:rsidRPr="00C43340" w:rsidRDefault="001144B1" w:rsidP="00192C12">
            <w:pPr>
              <w:rPr>
                <w:rFonts w:ascii="Calibri" w:hAnsi="Calibri" w:cs="Calibri"/>
                <w:sz w:val="20"/>
                <w:szCs w:val="21"/>
              </w:rPr>
            </w:pPr>
            <w:r>
              <w:rPr>
                <w:rFonts w:ascii="Calibri" w:hAnsi="Calibri" w:cs="Calibri"/>
                <w:sz w:val="20"/>
                <w:szCs w:val="21"/>
              </w:rPr>
              <w:t xml:space="preserve">regarding </w:t>
            </w:r>
            <w:r w:rsidRPr="001144B1">
              <w:rPr>
                <w:rFonts w:ascii="Calibri" w:hAnsi="Calibri" w:cs="Calibri"/>
                <w:sz w:val="20"/>
                <w:szCs w:val="21"/>
              </w:rPr>
              <w:t>ZTE003</w:t>
            </w:r>
            <w:r>
              <w:rPr>
                <w:rFonts w:ascii="Calibri" w:hAnsi="Calibri" w:cs="Calibri"/>
                <w:sz w:val="20"/>
                <w:szCs w:val="21"/>
              </w:rPr>
              <w:t xml:space="preserve"> on </w:t>
            </w:r>
            <w:r w:rsidRPr="001144B1">
              <w:rPr>
                <w:rFonts w:ascii="Calibri" w:hAnsi="Calibri" w:cs="Calibri"/>
                <w:sz w:val="20"/>
                <w:szCs w:val="21"/>
              </w:rPr>
              <w:t>sbfd-EndingSymbolIndex</w:t>
            </w:r>
          </w:p>
        </w:tc>
        <w:tc>
          <w:tcPr>
            <w:tcW w:w="6120" w:type="dxa"/>
          </w:tcPr>
          <w:p w14:paraId="7A1DB727" w14:textId="19CE4931" w:rsidR="001144B1" w:rsidRDefault="001144B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Based on feedback from RAN1 rapporteur, it was wrongly captured in the parameters list. </w:t>
            </w:r>
          </w:p>
        </w:tc>
        <w:tc>
          <w:tcPr>
            <w:tcW w:w="1890" w:type="dxa"/>
          </w:tcPr>
          <w:p w14:paraId="61085BFC" w14:textId="2182462A" w:rsidR="001144B1" w:rsidRDefault="001144B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FD of </w:t>
            </w:r>
            <w:r w:rsidRPr="001144B1">
              <w:rPr>
                <w:rFonts w:ascii="Calibri" w:eastAsia="Times New Roman" w:hAnsi="Calibri" w:cs="Calibri"/>
                <w:kern w:val="0"/>
                <w:sz w:val="20"/>
                <w:szCs w:val="20"/>
                <w:lang w:eastAsia="en-US"/>
              </w:rPr>
              <w:t>sbfd-EndingSymbolIndex</w:t>
            </w:r>
            <w:r>
              <w:rPr>
                <w:rFonts w:ascii="Calibri" w:eastAsia="Times New Roman" w:hAnsi="Calibri" w:cs="Calibri"/>
                <w:kern w:val="0"/>
                <w:sz w:val="20"/>
                <w:szCs w:val="20"/>
                <w:lang w:eastAsia="en-US"/>
              </w:rPr>
              <w:t xml:space="preserve"> according to the RAN1 meeting agreement. </w:t>
            </w:r>
          </w:p>
        </w:tc>
      </w:tr>
      <w:tr w:rsidR="008B01DA" w:rsidRPr="00A644F2" w14:paraId="1638D25F" w14:textId="77777777" w:rsidTr="005D7FA1">
        <w:tc>
          <w:tcPr>
            <w:tcW w:w="15390" w:type="dxa"/>
            <w:gridSpan w:val="4"/>
          </w:tcPr>
          <w:p w14:paraId="0F85AC8A" w14:textId="4828377B" w:rsidR="008B01DA" w:rsidRDefault="008B01DA" w:rsidP="00CA74DD">
            <w:pPr>
              <w:rPr>
                <w:rFonts w:ascii="Calibri" w:eastAsia="Times New Roman" w:hAnsi="Calibri" w:cs="Calibri"/>
                <w:kern w:val="0"/>
                <w:sz w:val="20"/>
                <w:szCs w:val="20"/>
                <w:lang w:eastAsia="en-US"/>
              </w:rPr>
            </w:pPr>
            <w:r w:rsidRPr="008B01DA">
              <w:rPr>
                <w:rFonts w:ascii="Calibri" w:eastAsia="Times New Roman" w:hAnsi="Calibri" w:cs="Calibri"/>
                <w:kern w:val="0"/>
                <w:sz w:val="20"/>
                <w:szCs w:val="20"/>
                <w:highlight w:val="yellow"/>
                <w:lang w:eastAsia="en-US"/>
              </w:rPr>
              <w:t>Below changes implemented in v06 version</w:t>
            </w:r>
          </w:p>
        </w:tc>
      </w:tr>
      <w:tr w:rsidR="005D63CC" w:rsidRPr="00A644F2" w14:paraId="1E23653C" w14:textId="77777777" w:rsidTr="005D7FA1">
        <w:tc>
          <w:tcPr>
            <w:tcW w:w="2605" w:type="dxa"/>
          </w:tcPr>
          <w:p w14:paraId="2669A6C6" w14:textId="3431FDB0"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Rapp10</w:t>
            </w:r>
          </w:p>
        </w:tc>
        <w:tc>
          <w:tcPr>
            <w:tcW w:w="4770" w:type="dxa"/>
          </w:tcPr>
          <w:p w14:paraId="3E2FD352" w14:textId="35FB59E9" w:rsidR="005D63CC" w:rsidRDefault="005D63CC" w:rsidP="00192C12">
            <w:pPr>
              <w:rPr>
                <w:rFonts w:ascii="Calibri" w:hAnsi="Calibri" w:cs="Calibri"/>
                <w:sz w:val="20"/>
                <w:szCs w:val="21"/>
              </w:rPr>
            </w:pPr>
            <w:r>
              <w:rPr>
                <w:rFonts w:ascii="Calibri" w:hAnsi="Calibri" w:cs="Calibri"/>
                <w:sz w:val="20"/>
                <w:szCs w:val="21"/>
              </w:rPr>
              <w:t xml:space="preserve">cover sheet meeting title, FD of </w:t>
            </w:r>
            <w:r w:rsidRPr="005D63CC">
              <w:rPr>
                <w:rFonts w:ascii="Calibri" w:hAnsi="Calibri" w:cs="Calibri"/>
                <w:sz w:val="20"/>
                <w:szCs w:val="21"/>
              </w:rPr>
              <w:t>msg3-Alpha-sbfd</w:t>
            </w:r>
          </w:p>
        </w:tc>
        <w:tc>
          <w:tcPr>
            <w:tcW w:w="6120" w:type="dxa"/>
          </w:tcPr>
          <w:p w14:paraId="4BCABF04" w14:textId="6AF7C678"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"May"-&gt;"August"</w:t>
            </w:r>
            <w:r>
              <w:rPr>
                <w:rFonts w:ascii="Calibri" w:hAnsi="Calibri" w:cs="Calibri"/>
                <w:sz w:val="20"/>
                <w:szCs w:val="21"/>
              </w:rPr>
              <w:t>, "on (non)SBFD symbols"-&gt;"in (non)SBFD symbols"</w:t>
            </w:r>
          </w:p>
        </w:tc>
        <w:tc>
          <w:tcPr>
            <w:tcW w:w="1890" w:type="dxa"/>
          </w:tcPr>
          <w:p w14:paraId="3C0EC835" w14:textId="77777777" w:rsidR="005D63CC" w:rsidRDefault="005D63CC" w:rsidP="00CA74DD">
            <w:pPr>
              <w:rPr>
                <w:rFonts w:ascii="Calibri" w:eastAsia="Times New Roman" w:hAnsi="Calibri" w:cs="Calibri"/>
                <w:kern w:val="0"/>
                <w:sz w:val="20"/>
                <w:szCs w:val="20"/>
                <w:lang w:eastAsia="en-US"/>
              </w:rPr>
            </w:pPr>
          </w:p>
        </w:tc>
      </w:tr>
      <w:tr w:rsidR="005D63CC" w:rsidRPr="00A644F2" w14:paraId="28DC0248" w14:textId="77777777" w:rsidTr="005D7FA1">
        <w:tc>
          <w:tcPr>
            <w:tcW w:w="2605" w:type="dxa"/>
          </w:tcPr>
          <w:p w14:paraId="41BE0A13" w14:textId="165E61B6"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Rapp11</w:t>
            </w:r>
          </w:p>
        </w:tc>
        <w:tc>
          <w:tcPr>
            <w:tcW w:w="4770" w:type="dxa"/>
          </w:tcPr>
          <w:p w14:paraId="32954E73" w14:textId="1CD92C63" w:rsidR="005D63CC" w:rsidRDefault="005D63CC" w:rsidP="00192C12">
            <w:pPr>
              <w:rPr>
                <w:rFonts w:ascii="Calibri" w:hAnsi="Calibri" w:cs="Calibri"/>
                <w:sz w:val="20"/>
                <w:szCs w:val="21"/>
              </w:rPr>
            </w:pPr>
            <w:r>
              <w:rPr>
                <w:rFonts w:ascii="Calibri" w:hAnsi="Calibri" w:cs="Calibri"/>
                <w:sz w:val="20"/>
                <w:szCs w:val="21"/>
              </w:rPr>
              <w:t>SBFD RO, non-SBFD RO</w:t>
            </w:r>
          </w:p>
        </w:tc>
        <w:tc>
          <w:tcPr>
            <w:tcW w:w="6120" w:type="dxa"/>
          </w:tcPr>
          <w:p w14:paraId="24EF5990" w14:textId="23B90720"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defined first/second RO instead of non-SBFD RO/SBFD RO</w:t>
            </w:r>
          </w:p>
        </w:tc>
        <w:tc>
          <w:tcPr>
            <w:tcW w:w="1890" w:type="dxa"/>
          </w:tcPr>
          <w:p w14:paraId="0D4B9D3E" w14:textId="3DD900C5" w:rsidR="005D63CC" w:rsidRDefault="005D63CC"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be aligned with RAN1, replace non-SBFD RO/SBFD RO with first/second RO and refer to 38.213 clause 8</w:t>
            </w:r>
            <w:r w:rsidR="00352DDC">
              <w:rPr>
                <w:rFonts w:ascii="Calibri" w:eastAsia="Times New Roman" w:hAnsi="Calibri" w:cs="Calibri"/>
                <w:kern w:val="0"/>
                <w:sz w:val="20"/>
                <w:szCs w:val="20"/>
                <w:lang w:eastAsia="en-US"/>
              </w:rPr>
              <w:t xml:space="preserve"> for their </w:t>
            </w:r>
            <w:r w:rsidR="00352DDC">
              <w:rPr>
                <w:rFonts w:ascii="Calibri" w:eastAsia="Times New Roman" w:hAnsi="Calibri" w:cs="Calibri"/>
                <w:kern w:val="0"/>
                <w:sz w:val="20"/>
                <w:szCs w:val="20"/>
                <w:lang w:eastAsia="en-US"/>
              </w:rPr>
              <w:lastRenderedPageBreak/>
              <w:t>definitions</w:t>
            </w:r>
            <w:r>
              <w:rPr>
                <w:rFonts w:ascii="Calibri" w:eastAsia="Times New Roman" w:hAnsi="Calibri" w:cs="Calibri"/>
                <w:kern w:val="0"/>
                <w:sz w:val="20"/>
                <w:szCs w:val="20"/>
                <w:lang w:eastAsia="en-US"/>
              </w:rPr>
              <w:t xml:space="preserve">. </w:t>
            </w:r>
          </w:p>
        </w:tc>
      </w:tr>
      <w:tr w:rsidR="004D2441" w:rsidRPr="00A644F2" w14:paraId="0DA18286" w14:textId="77777777" w:rsidTr="005D7FA1">
        <w:tc>
          <w:tcPr>
            <w:tcW w:w="2605" w:type="dxa"/>
          </w:tcPr>
          <w:p w14:paraId="3B04C294" w14:textId="71F0CD85" w:rsidR="004D2441" w:rsidRDefault="004D2441" w:rsidP="00CA74DD">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Rapp12</w:t>
            </w:r>
          </w:p>
        </w:tc>
        <w:tc>
          <w:tcPr>
            <w:tcW w:w="4770" w:type="dxa"/>
          </w:tcPr>
          <w:p w14:paraId="40A98427" w14:textId="6D18166A" w:rsidR="004D2441" w:rsidRDefault="004D2441" w:rsidP="00192C12">
            <w:pPr>
              <w:rPr>
                <w:rFonts w:ascii="Calibri" w:hAnsi="Calibri" w:cs="Calibri"/>
                <w:sz w:val="20"/>
                <w:szCs w:val="21"/>
              </w:rPr>
            </w:pPr>
            <w:r>
              <w:rPr>
                <w:rFonts w:ascii="Calibri" w:hAnsi="Calibri" w:cs="Calibri"/>
                <w:sz w:val="20"/>
                <w:szCs w:val="21"/>
              </w:rPr>
              <w:t>SBFD Configuration 1, SBFD Configuration 2</w:t>
            </w:r>
          </w:p>
        </w:tc>
        <w:tc>
          <w:tcPr>
            <w:tcW w:w="6120" w:type="dxa"/>
          </w:tcPr>
          <w:p w14:paraId="423FA495" w14:textId="32964F63" w:rsidR="004D2441" w:rsidRDefault="004D244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no longer uses these terms in their running CR for SBFD</w:t>
            </w:r>
          </w:p>
        </w:tc>
        <w:tc>
          <w:tcPr>
            <w:tcW w:w="1890" w:type="dxa"/>
          </w:tcPr>
          <w:p w14:paraId="1E99CEDC" w14:textId="3B8B0E18" w:rsidR="004D2441" w:rsidRDefault="004D244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use definition directly, i.e.,</w:t>
            </w:r>
            <w:r w:rsidR="009733D7">
              <w:rPr>
                <w:rFonts w:ascii="Calibri" w:eastAsia="Times New Roman" w:hAnsi="Calibri" w:cs="Calibri"/>
                <w:kern w:val="0"/>
                <w:sz w:val="20"/>
                <w:szCs w:val="20"/>
                <w:lang w:eastAsia="en-US"/>
              </w:rPr>
              <w:t xml:space="preserve"> SBFD Configuration 2-&gt;</w:t>
            </w:r>
            <w:r w:rsidR="009733D7">
              <w:t xml:space="preserve"> </w:t>
            </w:r>
            <w:r w:rsidR="009733D7" w:rsidRPr="009733D7">
              <w:rPr>
                <w:rFonts w:ascii="Calibri" w:eastAsia="Times New Roman" w:hAnsi="Calibri" w:cs="Calibri"/>
                <w:kern w:val="0"/>
                <w:sz w:val="20"/>
                <w:szCs w:val="20"/>
                <w:lang w:eastAsia="en-US"/>
              </w:rPr>
              <w:t>can be in SBFD symbols and non-SBFD symbols in different slots</w:t>
            </w:r>
            <w:r w:rsidR="009733D7">
              <w:rPr>
                <w:rFonts w:ascii="Calibri" w:eastAsia="Times New Roman" w:hAnsi="Calibri" w:cs="Calibri"/>
                <w:kern w:val="0"/>
                <w:sz w:val="20"/>
                <w:szCs w:val="20"/>
                <w:lang w:eastAsia="en-US"/>
              </w:rPr>
              <w:t xml:space="preserve">, SBFD Configuration 1-&gt; </w:t>
            </w:r>
            <w:r>
              <w:rPr>
                <w:rFonts w:ascii="Calibri" w:eastAsia="Times New Roman" w:hAnsi="Calibri" w:cs="Calibri"/>
                <w:kern w:val="0"/>
                <w:sz w:val="20"/>
                <w:szCs w:val="20"/>
                <w:lang w:eastAsia="en-US"/>
              </w:rPr>
              <w:t xml:space="preserve"> </w:t>
            </w:r>
            <w:r w:rsidR="009733D7" w:rsidRPr="009733D7">
              <w:rPr>
                <w:rFonts w:ascii="Calibri" w:eastAsia="Times New Roman" w:hAnsi="Calibri" w:cs="Calibri"/>
                <w:kern w:val="0"/>
                <w:sz w:val="20"/>
                <w:szCs w:val="20"/>
                <w:lang w:eastAsia="en-US"/>
              </w:rPr>
              <w:t>the transmissions/receptions are restricted to SBFD symbols only or non-SBFD symbols only</w:t>
            </w:r>
          </w:p>
        </w:tc>
      </w:tr>
      <w:tr w:rsidR="009C5D46" w:rsidRPr="00A644F2" w14:paraId="36DBE2C1" w14:textId="77777777" w:rsidTr="005D7FA1">
        <w:tc>
          <w:tcPr>
            <w:tcW w:w="2605" w:type="dxa"/>
          </w:tcPr>
          <w:p w14:paraId="361B898C" w14:textId="6D0B2BD4" w:rsidR="009C5D46" w:rsidRDefault="009C5D46"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Rapp13</w:t>
            </w:r>
          </w:p>
        </w:tc>
        <w:tc>
          <w:tcPr>
            <w:tcW w:w="4770" w:type="dxa"/>
          </w:tcPr>
          <w:p w14:paraId="5978817F" w14:textId="2F8BE632" w:rsidR="009C5D46" w:rsidRDefault="009C5D46" w:rsidP="00192C12">
            <w:pPr>
              <w:rPr>
                <w:rFonts w:ascii="Calibri" w:hAnsi="Calibri" w:cs="Calibri"/>
                <w:sz w:val="20"/>
                <w:szCs w:val="21"/>
              </w:rPr>
            </w:pPr>
            <w:r>
              <w:rPr>
                <w:rFonts w:ascii="Calibri" w:hAnsi="Calibri" w:cs="Calibri"/>
                <w:sz w:val="20"/>
                <w:szCs w:val="21"/>
              </w:rPr>
              <w:t>SBFD RACH configuration Option1/2</w:t>
            </w:r>
          </w:p>
        </w:tc>
        <w:tc>
          <w:tcPr>
            <w:tcW w:w="6120" w:type="dxa"/>
          </w:tcPr>
          <w:p w14:paraId="7F0CC378" w14:textId="2CA67425" w:rsidR="009C5D46" w:rsidRDefault="009C5D46" w:rsidP="00CA74DD">
            <w:pPr>
              <w:jc w:val="left"/>
              <w:rPr>
                <w:rFonts w:ascii="Calibri" w:eastAsia="Malgun Gothic" w:hAnsi="Calibri" w:cs="Calibri"/>
                <w:sz w:val="20"/>
                <w:szCs w:val="21"/>
                <w:lang w:eastAsia="ko-KR"/>
              </w:rPr>
            </w:pPr>
            <w:r w:rsidRPr="009C5D46">
              <w:rPr>
                <w:rFonts w:ascii="Calibri" w:eastAsia="Malgun Gothic" w:hAnsi="Calibri" w:cs="Calibri"/>
                <w:sz w:val="20"/>
                <w:szCs w:val="21"/>
                <w:lang w:eastAsia="ko-KR"/>
              </w:rPr>
              <w:t>RAN1 no longer uses these terms in their running CR for SBFD</w:t>
            </w:r>
          </w:p>
        </w:tc>
        <w:tc>
          <w:tcPr>
            <w:tcW w:w="1890" w:type="dxa"/>
          </w:tcPr>
          <w:p w14:paraId="27B3C6BC" w14:textId="678D5986" w:rsidR="009C5D46" w:rsidRDefault="009C5D46"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SBFD RACH Config Option1-&gt; when </w:t>
            </w:r>
            <w:r w:rsidR="008E236F" w:rsidRPr="008E236F">
              <w:rPr>
                <w:rFonts w:ascii="Calibri" w:eastAsia="Times New Roman" w:hAnsi="Calibri" w:cs="Calibri"/>
                <w:kern w:val="0"/>
                <w:sz w:val="20"/>
                <w:szCs w:val="20"/>
                <w:lang w:eastAsia="en-US"/>
              </w:rPr>
              <w:t>sbfd-RACH-SingleConfig</w:t>
            </w:r>
            <w:r w:rsidR="008E236F">
              <w:rPr>
                <w:rFonts w:ascii="Calibri" w:eastAsia="Times New Roman" w:hAnsi="Calibri" w:cs="Calibri"/>
                <w:kern w:val="0"/>
                <w:sz w:val="20"/>
                <w:szCs w:val="20"/>
                <w:lang w:eastAsia="en-US"/>
              </w:rPr>
              <w:t xml:space="preserve"> is configured; SBFD RACH Config Option2-&gt; when </w:t>
            </w:r>
            <w:r w:rsidR="008E236F" w:rsidRPr="008E236F">
              <w:rPr>
                <w:rFonts w:ascii="Calibri" w:eastAsia="Times New Roman" w:hAnsi="Calibri" w:cs="Calibri"/>
                <w:kern w:val="0"/>
                <w:sz w:val="20"/>
                <w:szCs w:val="20"/>
                <w:lang w:eastAsia="en-US"/>
              </w:rPr>
              <w:t>sbfd-RACH-DualConfig</w:t>
            </w:r>
            <w:r w:rsidR="008E236F">
              <w:rPr>
                <w:rFonts w:ascii="Calibri" w:eastAsia="Times New Roman" w:hAnsi="Calibri" w:cs="Calibri"/>
                <w:kern w:val="0"/>
                <w:sz w:val="20"/>
                <w:szCs w:val="20"/>
                <w:lang w:eastAsia="en-US"/>
              </w:rPr>
              <w:t xml:space="preserve"> is configured.</w:t>
            </w:r>
          </w:p>
        </w:tc>
      </w:tr>
      <w:tr w:rsidR="007A594F" w:rsidRPr="00A644F2" w14:paraId="72C1E705" w14:textId="77777777" w:rsidTr="005D7FA1">
        <w:tc>
          <w:tcPr>
            <w:tcW w:w="2605" w:type="dxa"/>
          </w:tcPr>
          <w:p w14:paraId="74735485" w14:textId="196F5067" w:rsidR="007A594F" w:rsidRP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iaomi001</w:t>
            </w:r>
          </w:p>
        </w:tc>
        <w:tc>
          <w:tcPr>
            <w:tcW w:w="4770" w:type="dxa"/>
          </w:tcPr>
          <w:p w14:paraId="077E73A5" w14:textId="22E9F622" w:rsidR="007A594F" w:rsidRDefault="007A594F" w:rsidP="00192C12">
            <w:pPr>
              <w:rPr>
                <w:rFonts w:ascii="Calibri" w:hAnsi="Calibri" w:cs="Calibri"/>
                <w:sz w:val="20"/>
                <w:szCs w:val="21"/>
              </w:rPr>
            </w:pPr>
            <w:r>
              <w:rPr>
                <w:rFonts w:ascii="Calibri" w:hAnsi="Calibri" w:cs="Calibri"/>
                <w:sz w:val="20"/>
                <w:szCs w:val="21"/>
              </w:rPr>
              <w:t xml:space="preserve">IE </w:t>
            </w:r>
            <w:r w:rsidRPr="007A594F">
              <w:rPr>
                <w:rFonts w:ascii="Calibri" w:hAnsi="Calibri" w:cs="Calibri"/>
                <w:sz w:val="20"/>
                <w:szCs w:val="21"/>
              </w:rPr>
              <w:t>SRS-RSRP-MeasResource</w:t>
            </w:r>
          </w:p>
        </w:tc>
        <w:tc>
          <w:tcPr>
            <w:tcW w:w="6120" w:type="dxa"/>
          </w:tcPr>
          <w:p w14:paraId="02CA7D0F" w14:textId="09DE44B0" w:rsidR="007A594F" w:rsidRDefault="007A594F"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In the definition below, </w:t>
            </w:r>
            <w:r w:rsidRPr="007A594F">
              <w:rPr>
                <w:rFonts w:ascii="Calibri" w:eastAsia="Malgun Gothic" w:hAnsi="Calibri" w:cs="Calibri"/>
                <w:sz w:val="20"/>
                <w:szCs w:val="21"/>
                <w:lang w:eastAsia="ko-KR"/>
              </w:rPr>
              <w:t>SRS-RSRP-MeasResource</w:t>
            </w:r>
            <w:r w:rsidRPr="007A594F">
              <w:rPr>
                <w:rFonts w:ascii="Calibri" w:eastAsia="Malgun Gothic" w:hAnsi="Calibri" w:cs="Calibri"/>
                <w:color w:val="FF0000"/>
                <w:sz w:val="20"/>
                <w:szCs w:val="21"/>
                <w:lang w:eastAsia="ko-KR"/>
              </w:rPr>
              <w:t>Set</w:t>
            </w:r>
            <w:r w:rsidRPr="007A594F">
              <w:rPr>
                <w:rFonts w:ascii="Calibri" w:eastAsia="Malgun Gothic" w:hAnsi="Calibri" w:cs="Calibri"/>
                <w:sz w:val="20"/>
                <w:szCs w:val="21"/>
                <w:lang w:eastAsia="ko-KR"/>
              </w:rPr>
              <w:t>-r19 should be SRS-</w:t>
            </w:r>
            <w:r w:rsidRPr="007A594F">
              <w:rPr>
                <w:rFonts w:ascii="Calibri" w:eastAsia="Malgun Gothic" w:hAnsi="Calibri" w:cs="Calibri"/>
                <w:sz w:val="20"/>
                <w:szCs w:val="21"/>
                <w:lang w:eastAsia="ko-KR"/>
              </w:rPr>
              <w:lastRenderedPageBreak/>
              <w:t>RSRP-MeasResource-r19</w:t>
            </w:r>
            <w:r w:rsidR="00574D19">
              <w:rPr>
                <w:rFonts w:ascii="Calibri" w:eastAsia="Malgun Gothic" w:hAnsi="Calibri" w:cs="Calibri"/>
                <w:sz w:val="20"/>
                <w:szCs w:val="21"/>
                <w:lang w:eastAsia="ko-KR"/>
              </w:rPr>
              <w:t>.</w:t>
            </w:r>
          </w:p>
          <w:p w14:paraId="176E0031" w14:textId="77777777" w:rsidR="007A594F" w:rsidRDefault="007A594F" w:rsidP="00CA74DD">
            <w:pPr>
              <w:jc w:val="left"/>
              <w:rPr>
                <w:rFonts w:ascii="Calibri" w:eastAsia="Malgun Gothic" w:hAnsi="Calibri" w:cs="Calibri"/>
                <w:sz w:val="20"/>
                <w:szCs w:val="21"/>
                <w:lang w:eastAsia="ko-KR"/>
              </w:rPr>
            </w:pPr>
          </w:p>
          <w:p w14:paraId="3F6249E1" w14:textId="77777777" w:rsidR="007A594F" w:rsidRDefault="007A594F" w:rsidP="007A594F">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38B92617" w14:textId="77777777" w:rsidR="007A594F" w:rsidRDefault="007A594F" w:rsidP="007A594F">
            <w:pPr>
              <w:pStyle w:val="PL"/>
            </w:pPr>
            <w:r>
              <w:t xml:space="preserve">    </w:t>
            </w:r>
            <w:r w:rsidRPr="009E4CA8">
              <w:t>srs-RSRP-MeasResourceId</w:t>
            </w:r>
            <w:r>
              <w:t xml:space="preserve">-r19              </w:t>
            </w:r>
            <w:r w:rsidRPr="009E4CA8">
              <w:t>SRS-RSRP-MeasResourceId</w:t>
            </w:r>
            <w:r>
              <w:t>-r19</w:t>
            </w:r>
            <w:r w:rsidRPr="001435FD">
              <w:t xml:space="preserve">                       </w:t>
            </w:r>
            <w:r>
              <w:t xml:space="preserve">       </w:t>
            </w:r>
            <w:r w:rsidRPr="001435FD">
              <w:t xml:space="preserve">    OPTIONAL,   -- Need R</w:t>
            </w:r>
          </w:p>
          <w:p w14:paraId="19274833" w14:textId="2D2C4C0B" w:rsidR="007A594F" w:rsidRPr="009C5D46" w:rsidRDefault="007A594F" w:rsidP="00CA74DD">
            <w:pPr>
              <w:jc w:val="left"/>
              <w:rPr>
                <w:rFonts w:ascii="Calibri" w:eastAsia="Malgun Gothic" w:hAnsi="Calibri" w:cs="Calibri"/>
                <w:sz w:val="20"/>
                <w:szCs w:val="21"/>
                <w:lang w:eastAsia="ko-KR"/>
              </w:rPr>
            </w:pPr>
          </w:p>
        </w:tc>
        <w:tc>
          <w:tcPr>
            <w:tcW w:w="1890" w:type="dxa"/>
          </w:tcPr>
          <w:p w14:paraId="13099C67" w14:textId="0E7F7342" w:rsidR="007A594F" w:rsidRDefault="00157155"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corrected, thanks.</w:t>
            </w:r>
          </w:p>
        </w:tc>
      </w:tr>
      <w:tr w:rsidR="007A594F" w:rsidRPr="00A644F2" w14:paraId="2E51AD8D" w14:textId="77777777" w:rsidTr="005D7FA1">
        <w:tc>
          <w:tcPr>
            <w:tcW w:w="2605" w:type="dxa"/>
          </w:tcPr>
          <w:p w14:paraId="0652D90B" w14:textId="12AA44A2" w:rsid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iaomi002</w:t>
            </w:r>
          </w:p>
        </w:tc>
        <w:tc>
          <w:tcPr>
            <w:tcW w:w="4770" w:type="dxa"/>
          </w:tcPr>
          <w:p w14:paraId="335D233C" w14:textId="161F6908" w:rsidR="007A594F" w:rsidRDefault="007A594F"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7A594F">
              <w:rPr>
                <w:rFonts w:ascii="Calibri" w:hAnsi="Calibri" w:cs="Calibri"/>
                <w:sz w:val="20"/>
                <w:szCs w:val="21"/>
              </w:rPr>
              <w:t>SRS-RSRP-MeasResourceSet</w:t>
            </w:r>
          </w:p>
        </w:tc>
        <w:tc>
          <w:tcPr>
            <w:tcW w:w="6120" w:type="dxa"/>
          </w:tcPr>
          <w:p w14:paraId="318B8DD8" w14:textId="6CDC228C" w:rsidR="007A594F" w:rsidRDefault="007A594F" w:rsidP="00CA74DD">
            <w:pPr>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n the definition below, </w:t>
            </w:r>
            <w:r w:rsidR="00853A61">
              <w:rPr>
                <w:rFonts w:ascii="Calibri" w:hAnsi="Calibri" w:cs="Calibri"/>
                <w:sz w:val="20"/>
                <w:szCs w:val="21"/>
              </w:rPr>
              <w:t xml:space="preserve">the last </w:t>
            </w:r>
            <w:r w:rsidR="00853A61" w:rsidRPr="00853A61">
              <w:rPr>
                <w:rFonts w:ascii="Calibri" w:hAnsi="Calibri" w:cs="Calibri"/>
                <w:i/>
                <w:iCs/>
                <w:sz w:val="20"/>
                <w:szCs w:val="21"/>
              </w:rPr>
              <w:t>SRS-RSRP-MeasResource</w:t>
            </w:r>
            <w:r w:rsidR="00853A61" w:rsidRPr="00853A61">
              <w:rPr>
                <w:rFonts w:ascii="Calibri" w:hAnsi="Calibri" w:cs="Calibri"/>
                <w:i/>
                <w:iCs/>
                <w:color w:val="FF0000"/>
                <w:sz w:val="20"/>
                <w:szCs w:val="21"/>
              </w:rPr>
              <w:t>Set</w:t>
            </w:r>
            <w:r w:rsidR="00853A61" w:rsidRPr="00853A61">
              <w:rPr>
                <w:rFonts w:ascii="Calibri" w:hAnsi="Calibri" w:cs="Calibri"/>
                <w:i/>
                <w:iCs/>
                <w:sz w:val="20"/>
                <w:szCs w:val="21"/>
              </w:rPr>
              <w:t>Id-r19</w:t>
            </w:r>
            <w:r w:rsidR="00853A61" w:rsidRPr="00853A61">
              <w:rPr>
                <w:rFonts w:ascii="Calibri" w:hAnsi="Calibri" w:cs="Calibri"/>
                <w:sz w:val="20"/>
                <w:szCs w:val="21"/>
              </w:rPr>
              <w:t xml:space="preserve"> should be </w:t>
            </w:r>
            <w:r w:rsidR="00853A61" w:rsidRPr="00853A61">
              <w:rPr>
                <w:rFonts w:ascii="Calibri" w:hAnsi="Calibri" w:cs="Calibri"/>
                <w:i/>
                <w:iCs/>
                <w:sz w:val="20"/>
                <w:szCs w:val="21"/>
              </w:rPr>
              <w:t>SRS-RSRP-MeasResourc</w:t>
            </w:r>
            <w:r w:rsidR="00853A61">
              <w:rPr>
                <w:rFonts w:ascii="Calibri" w:hAnsi="Calibri" w:cs="Calibri"/>
                <w:i/>
                <w:iCs/>
                <w:sz w:val="20"/>
                <w:szCs w:val="21"/>
              </w:rPr>
              <w:t>e</w:t>
            </w:r>
            <w:r w:rsidR="00853A61" w:rsidRPr="00853A61">
              <w:rPr>
                <w:rFonts w:ascii="Calibri" w:hAnsi="Calibri" w:cs="Calibri"/>
                <w:i/>
                <w:iCs/>
                <w:sz w:val="20"/>
                <w:szCs w:val="21"/>
              </w:rPr>
              <w:t>Id-r19</w:t>
            </w:r>
            <w:r w:rsidR="00853A61" w:rsidRPr="00853A61">
              <w:rPr>
                <w:rFonts w:ascii="Calibri" w:hAnsi="Calibri" w:cs="Calibri"/>
                <w:sz w:val="20"/>
                <w:szCs w:val="21"/>
              </w:rPr>
              <w:t>.</w:t>
            </w:r>
          </w:p>
          <w:p w14:paraId="4FBD69AD" w14:textId="77777777" w:rsidR="007A594F" w:rsidRDefault="007A594F" w:rsidP="00CA74DD">
            <w:pPr>
              <w:jc w:val="left"/>
              <w:rPr>
                <w:rFonts w:ascii="Calibri" w:hAnsi="Calibri" w:cs="Calibri"/>
                <w:sz w:val="20"/>
                <w:szCs w:val="21"/>
              </w:rPr>
            </w:pPr>
          </w:p>
          <w:p w14:paraId="64E70675" w14:textId="77777777" w:rsidR="007A594F" w:rsidRDefault="007A594F" w:rsidP="007A594F">
            <w:pPr>
              <w:pStyle w:val="PL"/>
            </w:pPr>
            <w:r w:rsidRPr="001435FD">
              <w:t>SRS-RSRP-MeasResourceSet</w:t>
            </w:r>
            <w:r w:rsidRPr="00D839FF">
              <w:t>-r1</w:t>
            </w:r>
            <w:r>
              <w:t>9</w:t>
            </w:r>
            <w:r w:rsidRPr="00D839FF">
              <w:t xml:space="preserve"> </w:t>
            </w:r>
            <w:r w:rsidRPr="001435FD">
              <w:t xml:space="preserve">::=      </w:t>
            </w:r>
            <w:r>
              <w:t>SEQUENCE {</w:t>
            </w:r>
          </w:p>
          <w:p w14:paraId="0DEFB4C3" w14:textId="77777777" w:rsidR="007A594F" w:rsidRDefault="007A594F" w:rsidP="007A594F">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FF652CA" w14:textId="77777777" w:rsidR="007A594F" w:rsidRDefault="007A594F" w:rsidP="007A594F">
            <w:pPr>
              <w:pStyle w:val="PL"/>
            </w:pPr>
            <w:r>
              <w:t xml:space="preserve">    </w:t>
            </w:r>
            <w:r w:rsidRPr="001435FD">
              <w:t>srs-RSRP-MeasResourceSetId</w:t>
            </w:r>
            <w:r>
              <w:t>-r19</w:t>
            </w:r>
            <w:r w:rsidRPr="001435FD">
              <w:t xml:space="preserve"> </w:t>
            </w:r>
            <w:r>
              <w:t xml:space="preserve">       </w:t>
            </w:r>
            <w:r w:rsidRPr="001435FD">
              <w:t>SRS-RSRP-MeasResourceSetId</w:t>
            </w:r>
            <w:r>
              <w:t>-r19                                       OPTIONAL,   -- Need R</w:t>
            </w:r>
          </w:p>
          <w:p w14:paraId="171D7D08" w14:textId="0A85BDAB" w:rsidR="007A594F" w:rsidRPr="007A594F" w:rsidRDefault="007A594F" w:rsidP="007A594F">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1890" w:type="dxa"/>
          </w:tcPr>
          <w:p w14:paraId="61525347" w14:textId="38DFA922" w:rsidR="007A594F" w:rsidRDefault="00CA5652"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410DAD" w:rsidRPr="00A644F2" w14:paraId="408EB4B8" w14:textId="77777777" w:rsidTr="005D7FA1">
        <w:tc>
          <w:tcPr>
            <w:tcW w:w="2605" w:type="dxa"/>
          </w:tcPr>
          <w:p w14:paraId="49789AE0" w14:textId="7E747D4A"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iaomi003</w:t>
            </w:r>
          </w:p>
        </w:tc>
        <w:tc>
          <w:tcPr>
            <w:tcW w:w="4770" w:type="dxa"/>
          </w:tcPr>
          <w:p w14:paraId="32DA56EC" w14:textId="5BED01FF" w:rsidR="00410DAD" w:rsidRDefault="00410DAD" w:rsidP="00192C1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ield description for </w:t>
            </w:r>
            <w:r w:rsidRPr="00410DAD">
              <w:rPr>
                <w:rFonts w:ascii="Calibri" w:hAnsi="Calibri" w:cs="Calibri"/>
                <w:sz w:val="20"/>
                <w:szCs w:val="21"/>
              </w:rPr>
              <w:t>sbfd-Config2-Reception</w:t>
            </w:r>
          </w:p>
        </w:tc>
        <w:tc>
          <w:tcPr>
            <w:tcW w:w="6120" w:type="dxa"/>
          </w:tcPr>
          <w:p w14:paraId="7D456383" w14:textId="1D334062" w:rsidR="00EE6443" w:rsidRDefault="00EE6443" w:rsidP="00CA74DD">
            <w:pPr>
              <w:jc w:val="left"/>
              <w:rPr>
                <w:rFonts w:ascii="Calibri" w:hAnsi="Calibri" w:cs="Calibri"/>
                <w:sz w:val="20"/>
                <w:szCs w:val="21"/>
              </w:rPr>
            </w:pPr>
            <w:r>
              <w:rPr>
                <w:rFonts w:ascii="Calibri" w:hAnsi="Calibri" w:cs="Calibri"/>
                <w:sz w:val="20"/>
                <w:szCs w:val="21"/>
              </w:rPr>
              <w:t xml:space="preserve">[Editorial] </w:t>
            </w:r>
            <w:r>
              <w:rPr>
                <w:rFonts w:ascii="Calibri" w:hAnsi="Calibri" w:cs="Calibri" w:hint="eastAsia"/>
                <w:sz w:val="20"/>
                <w:szCs w:val="21"/>
              </w:rPr>
              <w:t>F</w:t>
            </w:r>
            <w:r>
              <w:rPr>
                <w:rFonts w:ascii="Calibri" w:hAnsi="Calibri" w:cs="Calibri"/>
                <w:sz w:val="20"/>
                <w:szCs w:val="21"/>
              </w:rPr>
              <w:t>or the sentence “</w:t>
            </w:r>
            <w:r w:rsidRPr="00EE6443">
              <w:rPr>
                <w:rFonts w:ascii="Calibri" w:hAnsi="Calibri" w:cs="Calibri"/>
                <w:sz w:val="20"/>
                <w:szCs w:val="21"/>
              </w:rPr>
              <w:t>the receptions are restricted to SBFD symbols only or non-SBFD symbols only is applied for PDSCH receptions in the given DL BWP</w:t>
            </w:r>
            <w:r>
              <w:rPr>
                <w:rFonts w:ascii="Calibri" w:hAnsi="Calibri" w:cs="Calibri"/>
                <w:sz w:val="20"/>
                <w:szCs w:val="21"/>
              </w:rPr>
              <w:t xml:space="preserve">”, there are two verbs “are restricted” and “is applied”. Grammar wise, wording similar to </w:t>
            </w:r>
            <w:r w:rsidRPr="00410DAD">
              <w:rPr>
                <w:rFonts w:ascii="Calibri" w:hAnsi="Calibri" w:cs="Calibri"/>
                <w:sz w:val="20"/>
                <w:szCs w:val="21"/>
              </w:rPr>
              <w:t>sbfd-Config2-</w:t>
            </w:r>
            <w:r>
              <w:rPr>
                <w:rFonts w:ascii="Calibri" w:hAnsi="Calibri" w:cs="Calibri"/>
                <w:sz w:val="20"/>
                <w:szCs w:val="21"/>
              </w:rPr>
              <w:t>Transmission can be used, e.g. “</w:t>
            </w:r>
            <w:r w:rsidRPr="00EE6443">
              <w:rPr>
                <w:rFonts w:ascii="Calibri" w:hAnsi="Calibri" w:cs="Calibri"/>
                <w:color w:val="0000FF"/>
                <w:sz w:val="20"/>
                <w:szCs w:val="21"/>
                <w:u w:val="single"/>
              </w:rPr>
              <w:t>the restriction that</w:t>
            </w:r>
            <w:r>
              <w:rPr>
                <w:rFonts w:ascii="Calibri" w:hAnsi="Calibri" w:cs="Calibri"/>
                <w:sz w:val="20"/>
                <w:szCs w:val="21"/>
              </w:rPr>
              <w:t xml:space="preserve"> the </w:t>
            </w:r>
            <w:r w:rsidRPr="00EE6443">
              <w:rPr>
                <w:rFonts w:ascii="Calibri" w:hAnsi="Calibri" w:cs="Calibri"/>
                <w:sz w:val="20"/>
                <w:szCs w:val="21"/>
              </w:rPr>
              <w:t xml:space="preserve">receptions are restricted to SBFD symbols only or non-SBFD symbols only is applied for PDSCH </w:t>
            </w:r>
            <w:r w:rsidRPr="00EE6443">
              <w:rPr>
                <w:rFonts w:ascii="Calibri" w:hAnsi="Calibri" w:cs="Calibri"/>
                <w:sz w:val="20"/>
                <w:szCs w:val="21"/>
              </w:rPr>
              <w:lastRenderedPageBreak/>
              <w:t>receptions in the given DL BWP</w:t>
            </w:r>
            <w:r>
              <w:rPr>
                <w:rFonts w:ascii="Calibri" w:hAnsi="Calibri" w:cs="Calibri"/>
                <w:sz w:val="20"/>
                <w:szCs w:val="21"/>
              </w:rPr>
              <w:t>”</w:t>
            </w:r>
            <w:r>
              <w:rPr>
                <w:rFonts w:ascii="Calibri" w:hAnsi="Calibri" w:cs="Calibri" w:hint="eastAsia"/>
                <w:sz w:val="20"/>
                <w:szCs w:val="21"/>
              </w:rPr>
              <w:t>.</w:t>
            </w:r>
          </w:p>
        </w:tc>
        <w:tc>
          <w:tcPr>
            <w:tcW w:w="1890" w:type="dxa"/>
          </w:tcPr>
          <w:p w14:paraId="6A07993D" w14:textId="4E1AC478"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added the blue words. </w:t>
            </w:r>
          </w:p>
        </w:tc>
      </w:tr>
      <w:tr w:rsidR="00410DAD" w:rsidRPr="00A644F2" w14:paraId="50F537B3" w14:textId="77777777" w:rsidTr="005D7FA1">
        <w:tc>
          <w:tcPr>
            <w:tcW w:w="2605" w:type="dxa"/>
          </w:tcPr>
          <w:p w14:paraId="7671F10A" w14:textId="6B3588F4"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iaomi004</w:t>
            </w:r>
          </w:p>
        </w:tc>
        <w:tc>
          <w:tcPr>
            <w:tcW w:w="4770" w:type="dxa"/>
          </w:tcPr>
          <w:p w14:paraId="0C390D97" w14:textId="04E842C9" w:rsidR="00410DAD" w:rsidRDefault="00410DAD" w:rsidP="00192C12">
            <w:pPr>
              <w:rPr>
                <w:rFonts w:ascii="Calibri" w:hAnsi="Calibri" w:cs="Calibri"/>
                <w:sz w:val="20"/>
                <w:szCs w:val="21"/>
              </w:rPr>
            </w:pPr>
            <w:r>
              <w:rPr>
                <w:rFonts w:ascii="Calibri" w:hAnsi="Calibri" w:cs="Calibri"/>
                <w:sz w:val="20"/>
                <w:szCs w:val="21"/>
              </w:rPr>
              <w:t xml:space="preserve">Field description for </w:t>
            </w:r>
            <w:r w:rsidRPr="00410DAD">
              <w:rPr>
                <w:rFonts w:ascii="Calibri" w:hAnsi="Calibri" w:cs="Calibri"/>
                <w:sz w:val="20"/>
                <w:szCs w:val="21"/>
              </w:rPr>
              <w:t>sbfd-Config2-Transmission</w:t>
            </w:r>
          </w:p>
        </w:tc>
        <w:tc>
          <w:tcPr>
            <w:tcW w:w="6120" w:type="dxa"/>
          </w:tcPr>
          <w:p w14:paraId="03CAFE33" w14:textId="20ECBE0D" w:rsidR="00410DAD" w:rsidRDefault="00410DAD"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 xml:space="preserve">ditorial: space is </w:t>
            </w:r>
            <w:r w:rsidR="00574D19">
              <w:rPr>
                <w:rFonts w:ascii="Calibri" w:hAnsi="Calibri" w:cs="Calibri"/>
                <w:sz w:val="20"/>
                <w:szCs w:val="21"/>
              </w:rPr>
              <w:t>needed</w:t>
            </w:r>
            <w:r>
              <w:rPr>
                <w:rFonts w:ascii="Calibri" w:hAnsi="Calibri" w:cs="Calibri"/>
                <w:sz w:val="20"/>
                <w:szCs w:val="21"/>
              </w:rPr>
              <w:t xml:space="preserve"> between period and if in “</w:t>
            </w:r>
            <w:r>
              <w:rPr>
                <w:lang w:eastAsia="sv-SE"/>
              </w:rPr>
              <w:t>.</w:t>
            </w:r>
            <w:r w:rsidRPr="00A34D13">
              <w:rPr>
                <w:lang w:eastAsia="x-none"/>
              </w:rPr>
              <w:t>If not enabled</w:t>
            </w:r>
            <w:r>
              <w:rPr>
                <w:lang w:eastAsia="x-none"/>
              </w:rPr>
              <w:t>”</w:t>
            </w:r>
          </w:p>
        </w:tc>
        <w:tc>
          <w:tcPr>
            <w:tcW w:w="1890" w:type="dxa"/>
          </w:tcPr>
          <w:p w14:paraId="1D86A1AD" w14:textId="10CA27F6"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the sharp eyes</w:t>
            </w:r>
          </w:p>
        </w:tc>
      </w:tr>
      <w:tr w:rsidR="008C1034" w:rsidRPr="00A644F2" w14:paraId="760C008D" w14:textId="77777777" w:rsidTr="005D7FA1">
        <w:tc>
          <w:tcPr>
            <w:tcW w:w="2605" w:type="dxa"/>
          </w:tcPr>
          <w:p w14:paraId="74C49234" w14:textId="76836D14" w:rsidR="008C1034" w:rsidRDefault="008C1034"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iaomi005</w:t>
            </w:r>
          </w:p>
        </w:tc>
        <w:tc>
          <w:tcPr>
            <w:tcW w:w="4770" w:type="dxa"/>
          </w:tcPr>
          <w:p w14:paraId="3429C1B0" w14:textId="1663E42F" w:rsidR="008C1034" w:rsidRDefault="008C1034"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8C1034">
              <w:rPr>
                <w:rFonts w:ascii="Calibri" w:hAnsi="Calibri" w:cs="Calibri"/>
                <w:sz w:val="20"/>
                <w:szCs w:val="21"/>
              </w:rPr>
              <w:t>RACH-ConfigDedicated</w:t>
            </w:r>
          </w:p>
        </w:tc>
        <w:tc>
          <w:tcPr>
            <w:tcW w:w="6120" w:type="dxa"/>
          </w:tcPr>
          <w:p w14:paraId="5F721680" w14:textId="5B25EFFA" w:rsidR="008C1034" w:rsidRDefault="008C1034" w:rsidP="00CA74DD">
            <w:pPr>
              <w:jc w:val="left"/>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uggest to change “SBFD” to “sbfd” below as enumerated value starts with lower case.</w:t>
            </w:r>
          </w:p>
          <w:p w14:paraId="16D89E41" w14:textId="77777777" w:rsidR="008C1034" w:rsidRDefault="008C1034" w:rsidP="00CA74DD">
            <w:pPr>
              <w:jc w:val="left"/>
              <w:rPr>
                <w:rFonts w:ascii="Calibri" w:hAnsi="Calibri" w:cs="Calibri"/>
                <w:sz w:val="20"/>
                <w:szCs w:val="21"/>
              </w:rPr>
            </w:pPr>
          </w:p>
          <w:p w14:paraId="40F84CE3" w14:textId="066B5A41" w:rsidR="008C1034" w:rsidRDefault="008C1034" w:rsidP="00CA74DD">
            <w:pPr>
              <w:jc w:val="left"/>
              <w:rPr>
                <w:rFonts w:ascii="Calibri" w:hAnsi="Calibri" w:cs="Calibri"/>
                <w:sz w:val="20"/>
                <w:szCs w:val="21"/>
              </w:rPr>
            </w:pPr>
            <w:r w:rsidRPr="008C1034">
              <w:rPr>
                <w:rFonts w:ascii="Calibri" w:hAnsi="Calibri" w:cs="Calibri"/>
                <w:sz w:val="20"/>
                <w:szCs w:val="21"/>
              </w:rPr>
              <w:t>ra-OccasionType-r19         ENUMERATED {</w:t>
            </w:r>
            <w:r w:rsidRPr="008C1034">
              <w:rPr>
                <w:rFonts w:ascii="Calibri" w:hAnsi="Calibri" w:cs="Calibri"/>
                <w:color w:val="FF0000"/>
                <w:sz w:val="20"/>
                <w:szCs w:val="21"/>
              </w:rPr>
              <w:t>SBFD</w:t>
            </w:r>
            <w:r w:rsidRPr="008C1034">
              <w:rPr>
                <w:rFonts w:ascii="Calibri" w:hAnsi="Calibri" w:cs="Calibri"/>
                <w:sz w:val="20"/>
                <w:szCs w:val="21"/>
              </w:rPr>
              <w:t>}</w:t>
            </w:r>
          </w:p>
        </w:tc>
        <w:tc>
          <w:tcPr>
            <w:tcW w:w="1890" w:type="dxa"/>
          </w:tcPr>
          <w:p w14:paraId="10AA730A" w14:textId="2D83EB38" w:rsidR="008C1034"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 to small case</w:t>
            </w:r>
          </w:p>
        </w:tc>
      </w:tr>
      <w:tr w:rsidR="0034007F" w:rsidRPr="00A644F2" w14:paraId="6F51BD38" w14:textId="77777777" w:rsidTr="005D7FA1">
        <w:tc>
          <w:tcPr>
            <w:tcW w:w="2605" w:type="dxa"/>
          </w:tcPr>
          <w:p w14:paraId="03DD155E" w14:textId="20109D39" w:rsidR="0034007F" w:rsidRDefault="0034007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iaomi006</w:t>
            </w:r>
          </w:p>
        </w:tc>
        <w:tc>
          <w:tcPr>
            <w:tcW w:w="4770" w:type="dxa"/>
          </w:tcPr>
          <w:p w14:paraId="53895797" w14:textId="53B2773A" w:rsidR="0034007F" w:rsidRDefault="0034007F" w:rsidP="00192C12">
            <w:pPr>
              <w:rPr>
                <w:rFonts w:ascii="Calibri" w:hAnsi="Calibri" w:cs="Calibri"/>
                <w:sz w:val="20"/>
                <w:szCs w:val="21"/>
              </w:rPr>
            </w:pPr>
            <w:r>
              <w:rPr>
                <w:rFonts w:ascii="Calibri" w:hAnsi="Calibri" w:cs="Calibri"/>
                <w:sz w:val="20"/>
                <w:szCs w:val="21"/>
              </w:rPr>
              <w:t xml:space="preserve">IE </w:t>
            </w:r>
            <w:r w:rsidRPr="0034007F">
              <w:rPr>
                <w:rFonts w:ascii="Calibri" w:hAnsi="Calibri" w:cs="Calibri"/>
                <w:sz w:val="20"/>
                <w:szCs w:val="21"/>
              </w:rPr>
              <w:t>SchedulingRequestResourceConfigExt-v19xy</w:t>
            </w:r>
            <w:r>
              <w:rPr>
                <w:rFonts w:ascii="Calibri" w:hAnsi="Calibri" w:cs="Calibri"/>
                <w:sz w:val="20"/>
                <w:szCs w:val="21"/>
              </w:rPr>
              <w:t>, field description for symbolType</w:t>
            </w:r>
          </w:p>
        </w:tc>
        <w:tc>
          <w:tcPr>
            <w:tcW w:w="6120" w:type="dxa"/>
          </w:tcPr>
          <w:p w14:paraId="44605BDB" w14:textId="77777777" w:rsidR="0034007F" w:rsidRDefault="0034007F"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ditorial:</w:t>
            </w:r>
          </w:p>
          <w:p w14:paraId="7B501CB0" w14:textId="77777777" w:rsidR="0034007F" w:rsidRDefault="0034007F" w:rsidP="00CA74DD">
            <w:pPr>
              <w:jc w:val="left"/>
              <w:rPr>
                <w:rFonts w:ascii="Calibri" w:hAnsi="Calibri" w:cs="Calibri"/>
                <w:sz w:val="20"/>
                <w:szCs w:val="21"/>
              </w:rPr>
            </w:pPr>
          </w:p>
          <w:p w14:paraId="56F22EA5" w14:textId="27B5EA25" w:rsidR="0034007F" w:rsidRDefault="0034007F" w:rsidP="00CA74DD">
            <w:pPr>
              <w:jc w:val="left"/>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or the last part: “</w:t>
            </w:r>
            <w:r w:rsidRPr="0034007F">
              <w:rPr>
                <w:rFonts w:ascii="Calibri" w:hAnsi="Calibri" w:cs="Calibri"/>
                <w:sz w:val="20"/>
                <w:szCs w:val="21"/>
              </w:rPr>
              <w:t>UL BWP. (see TS 38.214 [19], clause X)”, suggest to change to “UL BWP (see TS 38.214 [19], clause X)</w:t>
            </w:r>
            <w:r>
              <w:rPr>
                <w:rFonts w:ascii="Calibri" w:hAnsi="Calibri" w:cs="Calibri"/>
                <w:sz w:val="20"/>
                <w:szCs w:val="21"/>
              </w:rPr>
              <w:t>.”</w:t>
            </w:r>
          </w:p>
        </w:tc>
        <w:tc>
          <w:tcPr>
            <w:tcW w:w="1890" w:type="dxa"/>
          </w:tcPr>
          <w:p w14:paraId="23F45446" w14:textId="79D6EAF0" w:rsidR="0034007F"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87A98" w:rsidRPr="00A644F2" w14:paraId="70F78674" w14:textId="77777777" w:rsidTr="005D7FA1">
        <w:tc>
          <w:tcPr>
            <w:tcW w:w="2605" w:type="dxa"/>
          </w:tcPr>
          <w:p w14:paraId="08A6D3B5" w14:textId="6012EDF1" w:rsidR="00087A98" w:rsidRDefault="00087A98" w:rsidP="00CA74DD">
            <w:pPr>
              <w:rPr>
                <w:rFonts w:ascii="Calibri" w:hAnsi="Calibri" w:cs="Calibri"/>
                <w:sz w:val="20"/>
                <w:szCs w:val="21"/>
              </w:rPr>
            </w:pPr>
            <w:r>
              <w:rPr>
                <w:rFonts w:ascii="Calibri" w:hAnsi="Calibri" w:cs="Calibri"/>
                <w:sz w:val="20"/>
                <w:szCs w:val="21"/>
              </w:rPr>
              <w:t>Ericsson001</w:t>
            </w:r>
          </w:p>
        </w:tc>
        <w:tc>
          <w:tcPr>
            <w:tcW w:w="4770" w:type="dxa"/>
          </w:tcPr>
          <w:p w14:paraId="3BB77662" w14:textId="77777777" w:rsidR="00F53FC9" w:rsidRPr="0093053F" w:rsidRDefault="00F53FC9" w:rsidP="00F53FC9">
            <w:pPr>
              <w:pStyle w:val="TAL"/>
              <w:rPr>
                <w:ins w:id="22" w:author="Huawei, HiSilicon" w:date="2025-06-27T10:55:00Z"/>
                <w:b/>
                <w:i/>
                <w:szCs w:val="22"/>
                <w:lang w:eastAsia="sv-SE"/>
              </w:rPr>
            </w:pPr>
            <w:ins w:id="23" w:author="Huawei, HiSilicon" w:date="2025-06-27T10:55:00Z">
              <w:r w:rsidRPr="0093053F">
                <w:rPr>
                  <w:b/>
                  <w:i/>
                  <w:szCs w:val="22"/>
                  <w:lang w:eastAsia="sv-SE"/>
                </w:rPr>
                <w:t>ra-OccasionType</w:t>
              </w:r>
            </w:ins>
          </w:p>
          <w:p w14:paraId="03147789" w14:textId="08456ECA" w:rsidR="00087A98" w:rsidRDefault="00F53FC9" w:rsidP="00F53FC9">
            <w:pPr>
              <w:rPr>
                <w:rFonts w:ascii="Calibri" w:hAnsi="Calibri" w:cs="Calibri"/>
                <w:sz w:val="20"/>
                <w:szCs w:val="21"/>
              </w:rPr>
            </w:pPr>
            <w:ins w:id="24" w:author="Huawei, HiSilicon" w:date="2025-06-27T10:55:00Z">
              <w:r w:rsidRPr="009B3D31">
                <w:rPr>
                  <w:bCs/>
                  <w:iCs/>
                  <w:lang w:eastAsia="sv-SE"/>
                </w:rPr>
                <w:t xml:space="preserve">Indicates the </w:t>
              </w:r>
            </w:ins>
            <w:ins w:id="25" w:author="Huawei, HiSilicon" w:date="2025-07-09T15:14:00Z">
              <w:r w:rsidRPr="00073634">
                <w:rPr>
                  <w:bCs/>
                  <w:iCs/>
                  <w:lang w:eastAsia="sv-SE"/>
                </w:rPr>
                <w:t xml:space="preserve">second PRACH occasions </w:t>
              </w:r>
            </w:ins>
            <w:ins w:id="26"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6120" w:type="dxa"/>
          </w:tcPr>
          <w:p w14:paraId="286B722B" w14:textId="77777777" w:rsidR="00087A98" w:rsidRDefault="00F53FC9" w:rsidP="00CA74DD">
            <w:pPr>
              <w:jc w:val="left"/>
              <w:rPr>
                <w:rFonts w:ascii="Calibri" w:hAnsi="Calibri" w:cs="Calibri"/>
                <w:sz w:val="20"/>
                <w:szCs w:val="21"/>
              </w:rPr>
            </w:pPr>
            <w:r>
              <w:rPr>
                <w:rFonts w:ascii="Calibri" w:hAnsi="Calibri" w:cs="Calibri"/>
                <w:sz w:val="20"/>
                <w:szCs w:val="21"/>
              </w:rPr>
              <w:t>Typo</w:t>
            </w:r>
          </w:p>
          <w:p w14:paraId="433A7FC3" w14:textId="6655F482" w:rsidR="00F53FC9" w:rsidRDefault="00F53FC9" w:rsidP="00CA74DD">
            <w:pPr>
              <w:jc w:val="left"/>
              <w:rPr>
                <w:rFonts w:ascii="Calibri" w:hAnsi="Calibri" w:cs="Calibri"/>
                <w:sz w:val="20"/>
                <w:szCs w:val="21"/>
              </w:rPr>
            </w:pPr>
            <w:r>
              <w:rPr>
                <w:rFonts w:ascii="Calibri" w:hAnsi="Calibri" w:cs="Calibri"/>
                <w:sz w:val="20"/>
                <w:szCs w:val="21"/>
              </w:rPr>
              <w:t>“Or”</w:t>
            </w:r>
            <w:r w:rsidRPr="00F53FC9">
              <w:rPr>
                <w:rFonts w:ascii="Calibri" w:hAnsi="Calibri" w:cs="Calibri"/>
                <w:sz w:val="20"/>
                <w:szCs w:val="21"/>
              </w:rPr>
              <w:sym w:font="Wingdings" w:char="F0E0"/>
            </w:r>
            <w:r>
              <w:rPr>
                <w:rFonts w:ascii="Calibri" w:hAnsi="Calibri" w:cs="Calibri"/>
                <w:sz w:val="20"/>
                <w:szCs w:val="21"/>
              </w:rPr>
              <w:t xml:space="preserve"> “of”</w:t>
            </w:r>
          </w:p>
        </w:tc>
        <w:tc>
          <w:tcPr>
            <w:tcW w:w="1890" w:type="dxa"/>
          </w:tcPr>
          <w:p w14:paraId="36443023" w14:textId="6341C14D" w:rsidR="00087A98"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A43C22" w:rsidRPr="00A644F2" w14:paraId="5BAED2F0" w14:textId="77777777" w:rsidTr="005D7FA1">
        <w:tc>
          <w:tcPr>
            <w:tcW w:w="2605" w:type="dxa"/>
          </w:tcPr>
          <w:p w14:paraId="0E46E865" w14:textId="3049C752" w:rsidR="00A43C22" w:rsidRDefault="00A43C22" w:rsidP="00A43C22">
            <w:pPr>
              <w:rPr>
                <w:rFonts w:ascii="Calibri" w:hAnsi="Calibri" w:cs="Calibri"/>
                <w:sz w:val="20"/>
                <w:szCs w:val="21"/>
              </w:rPr>
            </w:pPr>
            <w:r>
              <w:rPr>
                <w:rFonts w:ascii="Calibri" w:hAnsi="Calibri" w:cs="Calibri"/>
                <w:sz w:val="20"/>
                <w:szCs w:val="21"/>
              </w:rPr>
              <w:t>Ericsson002</w:t>
            </w:r>
          </w:p>
        </w:tc>
        <w:tc>
          <w:tcPr>
            <w:tcW w:w="4770" w:type="dxa"/>
          </w:tcPr>
          <w:p w14:paraId="7A5172E8" w14:textId="77777777" w:rsidR="00A43C22" w:rsidRDefault="00A43C22" w:rsidP="00A43C22">
            <w:pPr>
              <w:pStyle w:val="TAL"/>
              <w:rPr>
                <w:ins w:id="27" w:author="Huawei, HiSilicon" w:date="2025-06-27T10:58:00Z"/>
                <w:b/>
                <w:i/>
                <w:szCs w:val="22"/>
                <w:lang w:eastAsia="sv-SE"/>
              </w:rPr>
            </w:pPr>
            <w:ins w:id="28" w:author="Huawei, HiSilicon" w:date="2025-06-27T10:58:00Z">
              <w:r>
                <w:rPr>
                  <w:b/>
                  <w:i/>
                  <w:szCs w:val="22"/>
                  <w:lang w:eastAsia="sv-SE"/>
                </w:rPr>
                <w:t>sbfd-Config2-Reception</w:t>
              </w:r>
            </w:ins>
          </w:p>
          <w:p w14:paraId="514E1B65" w14:textId="21B231EF" w:rsidR="00A43C22" w:rsidRPr="0093053F" w:rsidRDefault="00A43C22" w:rsidP="00A43C22">
            <w:pPr>
              <w:pStyle w:val="TAL"/>
              <w:rPr>
                <w:b/>
                <w:i/>
                <w:szCs w:val="22"/>
                <w:lang w:eastAsia="sv-SE"/>
              </w:rPr>
            </w:pPr>
            <w:ins w:id="29"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6120" w:type="dxa"/>
          </w:tcPr>
          <w:p w14:paraId="3BE5DA29" w14:textId="77777777" w:rsidR="00A43C22" w:rsidRDefault="00A43C22" w:rsidP="00A43C22">
            <w:pPr>
              <w:jc w:val="left"/>
              <w:rPr>
                <w:rFonts w:ascii="Calibri" w:hAnsi="Calibri" w:cs="Calibri"/>
                <w:sz w:val="20"/>
                <w:szCs w:val="21"/>
              </w:rPr>
            </w:pPr>
            <w:r w:rsidRPr="00A43C22">
              <w:rPr>
                <w:rFonts w:ascii="Calibri" w:hAnsi="Calibri" w:cs="Calibri"/>
                <w:sz w:val="20"/>
                <w:szCs w:val="21"/>
              </w:rPr>
              <w:t>the first half of this sentence says ”dedicated DL BWP”. Suggest to use ”given DL BWP” according to RAN1 LS.</w:t>
            </w:r>
          </w:p>
          <w:p w14:paraId="22920972" w14:textId="77777777" w:rsidR="00A43C22" w:rsidRDefault="00A43C22" w:rsidP="00A43C22">
            <w:pPr>
              <w:jc w:val="left"/>
              <w:rPr>
                <w:rFonts w:ascii="Calibri" w:hAnsi="Calibri" w:cs="Calibri"/>
                <w:sz w:val="20"/>
                <w:szCs w:val="21"/>
              </w:rPr>
            </w:pPr>
          </w:p>
          <w:p w14:paraId="089E0DC4" w14:textId="77777777" w:rsidR="00A43C22" w:rsidRPr="00A43C22" w:rsidRDefault="00A43C22" w:rsidP="00A43C22">
            <w:pPr>
              <w:jc w:val="left"/>
              <w:rPr>
                <w:rFonts w:ascii="Calibri" w:hAnsi="Calibri" w:cs="Calibri"/>
                <w:sz w:val="20"/>
                <w:szCs w:val="21"/>
              </w:rPr>
            </w:pPr>
            <w:r w:rsidRPr="00A43C22">
              <w:rPr>
                <w:rFonts w:ascii="Calibri" w:hAnsi="Calibri" w:cs="Calibri"/>
                <w:sz w:val="20"/>
                <w:szCs w:val="21"/>
              </w:rPr>
              <w:t>Suggest to reword this sentence as ”if absent, the PDSCH reception are restricted to SBFD symbols only or non-SBFD symbols only in the given DL BWP”</w:t>
            </w:r>
          </w:p>
          <w:p w14:paraId="3C7DCE14" w14:textId="63B9D141" w:rsidR="00A43C22" w:rsidRDefault="00A43C22" w:rsidP="00A43C22">
            <w:pPr>
              <w:jc w:val="left"/>
              <w:rPr>
                <w:rFonts w:ascii="Calibri" w:hAnsi="Calibri" w:cs="Calibri"/>
                <w:sz w:val="20"/>
                <w:szCs w:val="21"/>
              </w:rPr>
            </w:pPr>
          </w:p>
        </w:tc>
        <w:tc>
          <w:tcPr>
            <w:tcW w:w="1890" w:type="dxa"/>
          </w:tcPr>
          <w:p w14:paraId="4157ADAE" w14:textId="43EC7C88"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follow the suggest of </w:t>
            </w:r>
            <w:r w:rsidRPr="004D728F">
              <w:rPr>
                <w:rFonts w:ascii="Calibri" w:eastAsia="Times New Roman" w:hAnsi="Calibri" w:cs="Calibri"/>
                <w:kern w:val="0"/>
                <w:sz w:val="20"/>
                <w:szCs w:val="20"/>
                <w:lang w:eastAsia="en-US"/>
              </w:rPr>
              <w:t>Xiaomi003</w:t>
            </w:r>
            <w:r>
              <w:rPr>
                <w:rFonts w:ascii="Calibri" w:eastAsia="Times New Roman" w:hAnsi="Calibri" w:cs="Calibri"/>
                <w:kern w:val="0"/>
                <w:sz w:val="20"/>
                <w:szCs w:val="20"/>
                <w:lang w:eastAsia="en-US"/>
              </w:rPr>
              <w:t xml:space="preserve">, considering to align with FD of </w:t>
            </w:r>
            <w:r w:rsidRPr="004D728F">
              <w:rPr>
                <w:rFonts w:ascii="Calibri" w:eastAsia="Times New Roman" w:hAnsi="Calibri" w:cs="Calibri"/>
                <w:kern w:val="0"/>
                <w:sz w:val="20"/>
                <w:szCs w:val="20"/>
                <w:lang w:eastAsia="en-US"/>
              </w:rPr>
              <w:t>sbfd-Config2-</w:t>
            </w:r>
            <w:r>
              <w:rPr>
                <w:rFonts w:ascii="Calibri" w:eastAsia="Times New Roman" w:hAnsi="Calibri" w:cs="Calibri"/>
                <w:kern w:val="0"/>
                <w:sz w:val="20"/>
                <w:szCs w:val="20"/>
                <w:lang w:eastAsia="en-US"/>
              </w:rPr>
              <w:t>transmission</w:t>
            </w:r>
          </w:p>
        </w:tc>
      </w:tr>
      <w:tr w:rsidR="00A43C22" w:rsidRPr="00A644F2" w14:paraId="17DDAA33" w14:textId="77777777" w:rsidTr="005D7FA1">
        <w:tc>
          <w:tcPr>
            <w:tcW w:w="2605" w:type="dxa"/>
          </w:tcPr>
          <w:p w14:paraId="71CF261B" w14:textId="5FFCC0BE" w:rsidR="00A43C22" w:rsidRDefault="005C7C62" w:rsidP="00A43C22">
            <w:pPr>
              <w:rPr>
                <w:rFonts w:ascii="Calibri" w:hAnsi="Calibri" w:cs="Calibri"/>
                <w:sz w:val="20"/>
                <w:szCs w:val="21"/>
              </w:rPr>
            </w:pPr>
            <w:r>
              <w:rPr>
                <w:rFonts w:ascii="Calibri" w:hAnsi="Calibri" w:cs="Calibri"/>
                <w:sz w:val="20"/>
                <w:szCs w:val="21"/>
              </w:rPr>
              <w:lastRenderedPageBreak/>
              <w:t>Ericsson003</w:t>
            </w:r>
          </w:p>
        </w:tc>
        <w:tc>
          <w:tcPr>
            <w:tcW w:w="4770" w:type="dxa"/>
          </w:tcPr>
          <w:p w14:paraId="32F5C88E" w14:textId="4AE09AB7" w:rsidR="00A43C22" w:rsidRDefault="00CF18CB" w:rsidP="005C7C62">
            <w:pPr>
              <w:pStyle w:val="TAL"/>
              <w:rPr>
                <w:b/>
                <w:i/>
                <w:szCs w:val="22"/>
                <w:lang w:eastAsia="sv-SE"/>
              </w:rPr>
            </w:pPr>
            <w:ins w:id="30"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6120" w:type="dxa"/>
          </w:tcPr>
          <w:p w14:paraId="4E295B3B" w14:textId="77777777" w:rsidR="00A43C22" w:rsidRDefault="003C3670" w:rsidP="00A43C22">
            <w:pPr>
              <w:jc w:val="left"/>
              <w:rPr>
                <w:rFonts w:ascii="Calibri" w:hAnsi="Calibri" w:cs="Calibri"/>
                <w:sz w:val="20"/>
                <w:szCs w:val="21"/>
              </w:rPr>
            </w:pPr>
            <w:r w:rsidRPr="003C3670">
              <w:rPr>
                <w:rFonts w:ascii="Calibri" w:hAnsi="Calibri" w:cs="Calibri"/>
                <w:sz w:val="20"/>
                <w:szCs w:val="21"/>
              </w:rPr>
              <w:t>This sentence seems confusing, this is used to configure an additional RACH configuration in SBFD symbols. ”configure dual RACH configurations” can be removed.</w:t>
            </w:r>
          </w:p>
          <w:p w14:paraId="75D1F001" w14:textId="77777777" w:rsidR="00CF18CB" w:rsidRDefault="00CF18CB" w:rsidP="00A43C22">
            <w:pPr>
              <w:jc w:val="left"/>
              <w:rPr>
                <w:rFonts w:ascii="Calibri" w:hAnsi="Calibri" w:cs="Calibri"/>
                <w:sz w:val="20"/>
                <w:szCs w:val="21"/>
              </w:rPr>
            </w:pPr>
          </w:p>
          <w:p w14:paraId="1A1BB50C" w14:textId="5241FBF1" w:rsidR="00CF18CB" w:rsidRPr="00A43C22" w:rsidRDefault="00CF18CB" w:rsidP="00A43C22">
            <w:pPr>
              <w:jc w:val="left"/>
              <w:rPr>
                <w:rFonts w:ascii="Calibri" w:hAnsi="Calibri" w:cs="Calibri"/>
                <w:sz w:val="20"/>
                <w:szCs w:val="21"/>
              </w:rPr>
            </w:pPr>
            <w:r w:rsidRPr="00CF18CB">
              <w:rPr>
                <w:rFonts w:ascii="Calibri" w:hAnsi="Calibri" w:cs="Calibri"/>
                <w:sz w:val="20"/>
                <w:szCs w:val="21"/>
              </w:rPr>
              <w:t xml:space="preserve">Not sure if </w:t>
            </w:r>
            <w:r>
              <w:rPr>
                <w:rFonts w:ascii="Calibri" w:hAnsi="Calibri" w:cs="Calibri"/>
                <w:sz w:val="20"/>
                <w:szCs w:val="21"/>
              </w:rPr>
              <w:t>“</w:t>
            </w:r>
            <w:ins w:id="31" w:author="Huawei, HiSilicon" w:date="2025-06-27T11:12:00Z">
              <w:r>
                <w:rPr>
                  <w:lang w:eastAsia="sv-SE"/>
                </w:rPr>
                <w:t xml:space="preserve">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ins>
            <w:r>
              <w:rPr>
                <w:rFonts w:ascii="Calibri" w:hAnsi="Calibri" w:cs="Calibri"/>
                <w:sz w:val="20"/>
                <w:szCs w:val="21"/>
              </w:rPr>
              <w:t>”</w:t>
            </w:r>
            <w:r w:rsidRPr="00CF18CB">
              <w:rPr>
                <w:rFonts w:ascii="Calibri" w:hAnsi="Calibri" w:cs="Calibri"/>
                <w:sz w:val="20"/>
                <w:szCs w:val="21"/>
              </w:rPr>
              <w:t xml:space="preserve"> has been agreed? Otherwise, it needs to be removed</w:t>
            </w:r>
          </w:p>
        </w:tc>
        <w:tc>
          <w:tcPr>
            <w:tcW w:w="1890" w:type="dxa"/>
          </w:tcPr>
          <w:p w14:paraId="158D50B3" w14:textId="77777777"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"dual" wording is to align with RAN1 name and 300. Need more company inputs on this. </w:t>
            </w:r>
          </w:p>
          <w:p w14:paraId="33FD4F72" w14:textId="25C14228" w:rsidR="004D728F"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Yes, it is agreed in RAN1 LS. </w:t>
            </w:r>
          </w:p>
        </w:tc>
      </w:tr>
      <w:tr w:rsidR="009C0DE7" w:rsidRPr="00A644F2" w14:paraId="3CFB0CBF" w14:textId="77777777" w:rsidTr="005D7FA1">
        <w:tc>
          <w:tcPr>
            <w:tcW w:w="2605" w:type="dxa"/>
          </w:tcPr>
          <w:p w14:paraId="522E25A9" w14:textId="76B3289E" w:rsidR="009C0DE7" w:rsidRDefault="009C0DE7" w:rsidP="009C0DE7">
            <w:pPr>
              <w:rPr>
                <w:rFonts w:ascii="Calibri" w:hAnsi="Calibri" w:cs="Calibri"/>
                <w:sz w:val="20"/>
                <w:szCs w:val="21"/>
              </w:rPr>
            </w:pPr>
            <w:r>
              <w:rPr>
                <w:rFonts w:ascii="Calibri" w:hAnsi="Calibri" w:cs="Calibri"/>
                <w:sz w:val="20"/>
                <w:szCs w:val="21"/>
              </w:rPr>
              <w:t>Ericsson004</w:t>
            </w:r>
          </w:p>
        </w:tc>
        <w:tc>
          <w:tcPr>
            <w:tcW w:w="4770" w:type="dxa"/>
          </w:tcPr>
          <w:p w14:paraId="35DA8606" w14:textId="58199DF8" w:rsidR="009C0DE7" w:rsidRDefault="009C0DE7" w:rsidP="009C0DE7">
            <w:pPr>
              <w:pStyle w:val="TAL"/>
              <w:rPr>
                <w:ins w:id="32" w:author="Huawei, HiSilicon" w:date="2025-06-27T11:12:00Z"/>
                <w:b/>
                <w:i/>
                <w:szCs w:val="22"/>
                <w:lang w:eastAsia="sv-SE"/>
              </w:rPr>
            </w:pPr>
            <w:ins w:id="33" w:author="Huawei, HiSilicon" w:date="2025-06-27T11:12:00Z">
              <w:r w:rsidRPr="00087FF2">
                <w:rPr>
                  <w:b/>
                  <w:i/>
                  <w:szCs w:val="22"/>
                  <w:lang w:eastAsia="sv-SE"/>
                </w:rPr>
                <w:t>sbfd-</w:t>
              </w:r>
              <w:r>
                <w:rPr>
                  <w:b/>
                  <w:i/>
                  <w:szCs w:val="22"/>
                  <w:lang w:eastAsia="sv-SE"/>
                </w:rPr>
                <w:t>RSRP</w:t>
              </w:r>
              <w:r w:rsidRPr="00087FF2">
                <w:rPr>
                  <w:b/>
                  <w:i/>
                  <w:szCs w:val="22"/>
                  <w:lang w:eastAsia="sv-SE"/>
                </w:rPr>
                <w:t>-ThresholdRO-Type</w:t>
              </w:r>
            </w:ins>
            <w:r>
              <w:rPr>
                <w:b/>
                <w:i/>
                <w:szCs w:val="22"/>
                <w:lang w:eastAsia="sv-SE"/>
              </w:rPr>
              <w:t xml:space="preserve">, </w:t>
            </w:r>
            <w:ins w:id="34"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4F67ADBE" w14:textId="522A262A" w:rsidR="009C0DE7" w:rsidRDefault="009C0DE7" w:rsidP="009C0DE7">
            <w:pPr>
              <w:pStyle w:val="TAL"/>
              <w:rPr>
                <w:b/>
                <w:i/>
                <w:szCs w:val="22"/>
                <w:lang w:eastAsia="sv-SE"/>
              </w:rPr>
            </w:pPr>
          </w:p>
        </w:tc>
        <w:tc>
          <w:tcPr>
            <w:tcW w:w="6120" w:type="dxa"/>
          </w:tcPr>
          <w:p w14:paraId="57813AB2" w14:textId="1C6388C4" w:rsidR="009C0DE7" w:rsidRPr="00A43C22" w:rsidRDefault="009C0DE7" w:rsidP="009C0DE7">
            <w:pPr>
              <w:jc w:val="left"/>
              <w:rPr>
                <w:rFonts w:ascii="Calibri" w:hAnsi="Calibri" w:cs="Calibri"/>
                <w:sz w:val="20"/>
                <w:szCs w:val="21"/>
              </w:rPr>
            </w:pPr>
            <w:r w:rsidRPr="009C0DE7">
              <w:rPr>
                <w:rFonts w:ascii="Calibri" w:hAnsi="Calibri" w:cs="Calibri"/>
                <w:sz w:val="20"/>
                <w:szCs w:val="21"/>
              </w:rPr>
              <w:t>We need to specify</w:t>
            </w:r>
            <w:r>
              <w:rPr>
                <w:rFonts w:ascii="Calibri" w:hAnsi="Calibri" w:cs="Calibri"/>
                <w:sz w:val="20"/>
                <w:szCs w:val="21"/>
              </w:rPr>
              <w:t xml:space="preserve"> in FD</w:t>
            </w:r>
            <w:r w:rsidRPr="009C0DE7">
              <w:rPr>
                <w:rFonts w:ascii="Calibri" w:hAnsi="Calibri" w:cs="Calibri"/>
                <w:sz w:val="20"/>
                <w:szCs w:val="21"/>
              </w:rPr>
              <w:t xml:space="preserve"> that: this parameter is used by the UE to determine the RO type for the initial PRACH preamble transmissions.</w:t>
            </w:r>
          </w:p>
        </w:tc>
        <w:tc>
          <w:tcPr>
            <w:tcW w:w="1890" w:type="dxa"/>
          </w:tcPr>
          <w:p w14:paraId="13B5B55A" w14:textId="0AA3A577"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w:t>
            </w:r>
            <w:r>
              <w:t xml:space="preserve"> </w:t>
            </w:r>
            <w:r w:rsidRPr="00767B2C">
              <w:rPr>
                <w:rFonts w:ascii="Calibri" w:eastAsia="Times New Roman" w:hAnsi="Calibri" w:cs="Calibri"/>
                <w:kern w:val="0"/>
                <w:sz w:val="20"/>
                <w:szCs w:val="20"/>
                <w:lang w:eastAsia="en-US"/>
              </w:rPr>
              <w:t xml:space="preserve">for the initial PRACH preamble transmissions </w:t>
            </w:r>
            <w:r>
              <w:rPr>
                <w:rFonts w:ascii="Calibri" w:eastAsia="Times New Roman" w:hAnsi="Calibri" w:cs="Calibri"/>
                <w:kern w:val="0"/>
                <w:sz w:val="20"/>
                <w:szCs w:val="20"/>
                <w:lang w:eastAsia="en-US"/>
              </w:rPr>
              <w:t>" for both</w:t>
            </w:r>
          </w:p>
        </w:tc>
      </w:tr>
      <w:tr w:rsidR="009C0DE7" w:rsidRPr="00A644F2" w14:paraId="1C7BE7ED" w14:textId="77777777" w:rsidTr="005D7FA1">
        <w:tc>
          <w:tcPr>
            <w:tcW w:w="2605" w:type="dxa"/>
          </w:tcPr>
          <w:p w14:paraId="3B1EA54F" w14:textId="76E42766" w:rsidR="009C0DE7" w:rsidRDefault="00B44902" w:rsidP="009C0DE7">
            <w:pPr>
              <w:rPr>
                <w:rFonts w:ascii="Calibri" w:hAnsi="Calibri" w:cs="Calibri"/>
                <w:sz w:val="20"/>
                <w:szCs w:val="21"/>
              </w:rPr>
            </w:pPr>
            <w:r>
              <w:rPr>
                <w:rFonts w:ascii="Calibri" w:hAnsi="Calibri" w:cs="Calibri"/>
                <w:sz w:val="20"/>
                <w:szCs w:val="21"/>
              </w:rPr>
              <w:t>Ericsson005</w:t>
            </w:r>
          </w:p>
        </w:tc>
        <w:tc>
          <w:tcPr>
            <w:tcW w:w="4770" w:type="dxa"/>
          </w:tcPr>
          <w:p w14:paraId="29C85A55" w14:textId="77777777" w:rsidR="00B44902" w:rsidRPr="009B3D31" w:rsidRDefault="00B44902" w:rsidP="00B44902">
            <w:pPr>
              <w:pStyle w:val="TAL"/>
              <w:rPr>
                <w:ins w:id="35" w:author="Huawei, HiSilicon" w:date="2025-06-27T11:12:00Z"/>
                <w:b/>
                <w:i/>
                <w:szCs w:val="22"/>
                <w:lang w:eastAsia="sv-SE"/>
              </w:rPr>
            </w:pPr>
            <w:ins w:id="36"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21B8976D" w14:textId="063E4679" w:rsidR="009C0DE7" w:rsidRPr="00087FF2" w:rsidRDefault="00B44902" w:rsidP="00B44902">
            <w:pPr>
              <w:rPr>
                <w:rFonts w:hint="eastAsia"/>
                <w:b/>
                <w:i/>
                <w:lang w:eastAsia="sv-SE"/>
              </w:rPr>
            </w:pPr>
            <w:ins w:id="37" w:author="Huawei, HiSilicon" w:date="2025-06-27T11:12:00Z">
              <w:r>
                <w:rPr>
                  <w:bCs/>
                  <w:iCs/>
                  <w:lang w:eastAsia="sv-SE"/>
                </w:rPr>
                <w:t xml:space="preserve">Indicate how the SBFD aware UE chooses RACH occasion type using </w:t>
              </w:r>
              <w:r w:rsidRPr="00507F13">
                <w:rPr>
                  <w:bCs/>
                  <w:iCs/>
                  <w:lang w:eastAsia="sv-SE"/>
                </w:rPr>
                <w:t>sbfd-</w:t>
              </w:r>
              <w:r>
                <w:rPr>
                  <w:bCs/>
                  <w:i/>
                  <w:lang w:eastAsia="sv-SE"/>
                </w:rPr>
                <w:t>RSRP</w:t>
              </w:r>
              <w:r w:rsidRPr="00507F13">
                <w:rPr>
                  <w:bCs/>
                  <w:iCs/>
                  <w:lang w:eastAsia="sv-SE"/>
                </w:rPr>
                <w:t>-ThresholdRO-Type</w:t>
              </w:r>
              <w:r>
                <w:rPr>
                  <w:bCs/>
                  <w:iCs/>
                  <w:lang w:eastAsia="sv-SE"/>
                </w:rPr>
                <w:t xml:space="preserve"> and is always configured together with </w:t>
              </w:r>
              <w:r w:rsidRPr="00544D7D">
                <w:rPr>
                  <w:bCs/>
                  <w:i/>
                  <w:lang w:eastAsia="sv-SE"/>
                </w:rPr>
                <w:t>sbfd-RSRP-ThresholdRO-Type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38" w:author="Huawei, HiSilicon" w:date="2025-07-09T15:20:00Z">
              <w:r w:rsidRPr="00265D20">
                <w:rPr>
                  <w:bCs/>
                  <w:iCs/>
                  <w:lang w:eastAsia="sv-SE"/>
                </w:rPr>
                <w:t xml:space="preserve">the second PRACH occasions </w:t>
              </w:r>
            </w:ins>
            <w:ins w:id="39" w:author="Huawei, HiSilicon" w:date="2025-06-27T11:12:00Z">
              <w:r>
                <w:rPr>
                  <w:bCs/>
                  <w:iCs/>
                  <w:lang w:eastAsia="sv-SE"/>
                </w:rPr>
                <w:t>if the</w:t>
              </w:r>
              <w:r>
                <w:t xml:space="preserve"> measured </w:t>
              </w:r>
              <w:r w:rsidRPr="00087FF2">
                <w:rPr>
                  <w:bCs/>
                  <w:iCs/>
                  <w:lang w:eastAsia="sv-SE"/>
                </w:rPr>
                <w:t>downlink pathloss reference RSRP</w:t>
              </w:r>
              <w:r>
                <w:rPr>
                  <w:bCs/>
                  <w:iCs/>
                  <w:lang w:eastAsia="sv-SE"/>
                </w:rPr>
                <w:t xml:space="preserve"> is above </w:t>
              </w:r>
              <w:r w:rsidRPr="00C5466B">
                <w:rPr>
                  <w:bCs/>
                  <w:i/>
                  <w:lang w:eastAsia="sv-SE"/>
                </w:rPr>
                <w:t>sbfd-RSRP-ThresholdRO-Type</w:t>
              </w:r>
              <w:r>
                <w:rPr>
                  <w:bCs/>
                  <w:i/>
                  <w:lang w:eastAsia="sv-SE"/>
                </w:rPr>
                <w:t xml:space="preserve"> </w:t>
              </w:r>
              <w:r>
                <w:rPr>
                  <w:bCs/>
                  <w:iCs/>
                  <w:lang w:eastAsia="sv-SE"/>
                </w:rPr>
                <w:t xml:space="preserve">and </w:t>
              </w:r>
              <w:r w:rsidRPr="00087FF2">
                <w:rPr>
                  <w:bCs/>
                  <w:iCs/>
                  <w:lang w:eastAsia="sv-SE"/>
                </w:rPr>
                <w:t xml:space="preserve">chooses </w:t>
              </w:r>
            </w:ins>
            <w:ins w:id="40" w:author="Huawei, HiSilicon" w:date="2025-07-09T15:20:00Z">
              <w:r w:rsidRPr="009A00AB">
                <w:rPr>
                  <w:bCs/>
                  <w:iCs/>
                  <w:highlight w:val="yellow"/>
                  <w:lang w:eastAsia="sv-SE"/>
                </w:rPr>
                <w:t>the second PRACH occasions</w:t>
              </w:r>
            </w:ins>
          </w:p>
        </w:tc>
        <w:tc>
          <w:tcPr>
            <w:tcW w:w="6120" w:type="dxa"/>
          </w:tcPr>
          <w:p w14:paraId="4195EE44" w14:textId="29CCB61F" w:rsidR="009C0DE7" w:rsidRPr="00A43C22" w:rsidRDefault="009A00AB" w:rsidP="009C0DE7">
            <w:pPr>
              <w:jc w:val="left"/>
              <w:rPr>
                <w:rFonts w:ascii="Calibri" w:hAnsi="Calibri" w:cs="Calibri"/>
                <w:sz w:val="20"/>
                <w:szCs w:val="21"/>
              </w:rPr>
            </w:pPr>
            <w:r>
              <w:rPr>
                <w:rFonts w:ascii="Calibri" w:hAnsi="Calibri" w:cs="Calibri"/>
                <w:sz w:val="20"/>
                <w:szCs w:val="21"/>
              </w:rPr>
              <w:t xml:space="preserve">“the </w:t>
            </w:r>
            <w:r w:rsidRPr="009A00AB">
              <w:rPr>
                <w:rFonts w:ascii="Calibri" w:hAnsi="Calibri" w:cs="Calibri"/>
                <w:sz w:val="20"/>
                <w:szCs w:val="21"/>
                <w:highlight w:val="yellow"/>
              </w:rPr>
              <w:t>second</w:t>
            </w:r>
            <w:r>
              <w:rPr>
                <w:rFonts w:ascii="Calibri" w:hAnsi="Calibri" w:cs="Calibri"/>
                <w:sz w:val="20"/>
                <w:szCs w:val="21"/>
              </w:rPr>
              <w:t xml:space="preserve"> PRACH occasions” highlighted should be updated as “first”</w:t>
            </w:r>
          </w:p>
        </w:tc>
        <w:tc>
          <w:tcPr>
            <w:tcW w:w="1890" w:type="dxa"/>
          </w:tcPr>
          <w:p w14:paraId="2FE26CFD" w14:textId="526BCFA1"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 thanks</w:t>
            </w:r>
          </w:p>
        </w:tc>
      </w:tr>
      <w:tr w:rsidR="005E0894" w:rsidRPr="00A644F2" w14:paraId="6C8B21B6" w14:textId="77777777" w:rsidTr="005D7FA1">
        <w:tc>
          <w:tcPr>
            <w:tcW w:w="2605" w:type="dxa"/>
          </w:tcPr>
          <w:p w14:paraId="19F8B16E" w14:textId="3CB513C7" w:rsidR="005E0894" w:rsidRDefault="005E0894" w:rsidP="009C0DE7">
            <w:pPr>
              <w:rPr>
                <w:rFonts w:ascii="Calibri" w:hAnsi="Calibri" w:cs="Calibri"/>
                <w:sz w:val="20"/>
                <w:szCs w:val="21"/>
              </w:rPr>
            </w:pPr>
            <w:r>
              <w:rPr>
                <w:rFonts w:ascii="Calibri" w:hAnsi="Calibri" w:cs="Calibri"/>
                <w:sz w:val="20"/>
                <w:szCs w:val="21"/>
              </w:rPr>
              <w:t>Eri006</w:t>
            </w:r>
          </w:p>
        </w:tc>
        <w:tc>
          <w:tcPr>
            <w:tcW w:w="4770" w:type="dxa"/>
          </w:tcPr>
          <w:p w14:paraId="74BB8546" w14:textId="2F6B5C34" w:rsidR="005E0894" w:rsidRPr="009B3D31" w:rsidRDefault="005E0894" w:rsidP="00B44902">
            <w:pPr>
              <w:pStyle w:val="TAL"/>
              <w:rPr>
                <w:b/>
                <w:i/>
                <w:szCs w:val="22"/>
                <w:lang w:eastAsia="sv-SE"/>
              </w:rPr>
            </w:pPr>
            <w:r w:rsidRPr="005E0894">
              <w:rPr>
                <w:b/>
                <w:i/>
                <w:szCs w:val="22"/>
                <w:lang w:eastAsia="sv-SE"/>
              </w:rPr>
              <w:t>SCS-SpecificCarrier information element</w:t>
            </w:r>
          </w:p>
        </w:tc>
        <w:tc>
          <w:tcPr>
            <w:tcW w:w="6120" w:type="dxa"/>
          </w:tcPr>
          <w:p w14:paraId="08ECFDB1" w14:textId="618A862A" w:rsidR="005E0894" w:rsidRDefault="005E0894" w:rsidP="009C0DE7">
            <w:pPr>
              <w:jc w:val="left"/>
              <w:rPr>
                <w:rFonts w:ascii="Calibri" w:hAnsi="Calibri" w:cs="Calibri"/>
                <w:sz w:val="20"/>
                <w:szCs w:val="21"/>
              </w:rPr>
            </w:pPr>
            <w:r>
              <w:rPr>
                <w:rFonts w:ascii="Calibri" w:hAnsi="Calibri" w:cs="Calibri"/>
                <w:sz w:val="20"/>
                <w:szCs w:val="21"/>
              </w:rPr>
              <w:t>From RAN3 colleague we learned RAN3 specs would be simplified if the new SBFD fields are collected in own IE, that can be referred to in RAN3 specs, similar to what they already have for TDD UL/DL config:</w:t>
            </w:r>
          </w:p>
          <w:p w14:paraId="07F82FBE" w14:textId="77777777" w:rsidR="005E0894" w:rsidRDefault="005E0894" w:rsidP="009C0DE7">
            <w:pPr>
              <w:jc w:val="left"/>
              <w:rPr>
                <w:rFonts w:ascii="Calibri" w:hAnsi="Calibri" w:cs="Calibri"/>
                <w:sz w:val="20"/>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5"/>
              <w:gridCol w:w="234"/>
              <w:gridCol w:w="120"/>
              <w:gridCol w:w="979"/>
              <w:gridCol w:w="4327"/>
              <w:gridCol w:w="514"/>
              <w:gridCol w:w="689"/>
            </w:tblGrid>
            <w:tr w:rsidR="005E0894" w:rsidRPr="005E0894" w14:paraId="3444BAEE" w14:textId="77777777" w:rsidTr="003E7DBC">
              <w:trPr>
                <w:tblCellSpacing w:w="15" w:type="dxa"/>
              </w:trPr>
              <w:tc>
                <w:tcPr>
                  <w:tcW w:w="1900" w:type="dxa"/>
                  <w:vAlign w:val="center"/>
                  <w:hideMark/>
                </w:tcPr>
                <w:p w14:paraId="5E74F3D9" w14:textId="77777777" w:rsidR="005E0894" w:rsidRPr="005E0894" w:rsidRDefault="005E0894" w:rsidP="005E0894">
                  <w:pPr>
                    <w:widowControl/>
                    <w:spacing w:before="100" w:beforeAutospacing="1" w:after="100" w:afterAutospacing="1"/>
                    <w:ind w:left="330"/>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lastRenderedPageBreak/>
                    <w:t>&gt;&gt;&gt;TDD UL-DL Configuration Common NR</w:t>
                  </w:r>
                </w:p>
              </w:tc>
              <w:tc>
                <w:tcPr>
                  <w:tcW w:w="204" w:type="dxa"/>
                  <w:vAlign w:val="center"/>
                  <w:hideMark/>
                </w:tcPr>
                <w:p w14:paraId="47BBC717"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w:t>
                  </w:r>
                </w:p>
              </w:tc>
              <w:tc>
                <w:tcPr>
                  <w:tcW w:w="90" w:type="dxa"/>
                  <w:vAlign w:val="center"/>
                  <w:hideMark/>
                </w:tcPr>
                <w:p w14:paraId="09D18F7B"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 </w:t>
                  </w:r>
                </w:p>
              </w:tc>
              <w:tc>
                <w:tcPr>
                  <w:tcW w:w="949" w:type="dxa"/>
                  <w:vAlign w:val="center"/>
                  <w:hideMark/>
                </w:tcPr>
                <w:p w14:paraId="477A1828"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OCTET STRING</w:t>
                  </w:r>
                </w:p>
              </w:tc>
              <w:tc>
                <w:tcPr>
                  <w:tcW w:w="4297" w:type="dxa"/>
                  <w:vAlign w:val="center"/>
                  <w:hideMark/>
                </w:tcPr>
                <w:p w14:paraId="31FD9265"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Includes the </w:t>
                  </w:r>
                  <w:r w:rsidRPr="005E0894">
                    <w:rPr>
                      <w:rFonts w:ascii="Times New Roman" w:eastAsia="Times New Roman" w:hAnsi="Times New Roman" w:cs="Times New Roman"/>
                      <w:i/>
                      <w:iCs/>
                      <w:kern w:val="0"/>
                      <w:sz w:val="24"/>
                      <w:szCs w:val="24"/>
                    </w:rPr>
                    <w:t>tdd-UL-DL-ConfigurationCommon </w:t>
                  </w:r>
                  <w:r w:rsidRPr="005E0894">
                    <w:rPr>
                      <w:rFonts w:ascii="Times New Roman" w:eastAsia="Times New Roman" w:hAnsi="Times New Roman" w:cs="Times New Roman"/>
                      <w:kern w:val="0"/>
                      <w:sz w:val="24"/>
                      <w:szCs w:val="24"/>
                    </w:rPr>
                    <w:t>contained in the </w:t>
                  </w:r>
                  <w:r w:rsidRPr="005E0894">
                    <w:rPr>
                      <w:rFonts w:ascii="Times New Roman" w:eastAsia="Times New Roman" w:hAnsi="Times New Roman" w:cs="Times New Roman"/>
                      <w:i/>
                      <w:iCs/>
                      <w:kern w:val="0"/>
                      <w:sz w:val="24"/>
                      <w:szCs w:val="24"/>
                    </w:rPr>
                    <w:t>ServingCellConfigCommon  </w:t>
                  </w:r>
                  <w:r w:rsidRPr="005E0894">
                    <w:rPr>
                      <w:rFonts w:ascii="Times New Roman" w:eastAsia="Times New Roman" w:hAnsi="Times New Roman" w:cs="Times New Roman"/>
                      <w:kern w:val="0"/>
                      <w:sz w:val="24"/>
                      <w:szCs w:val="24"/>
                    </w:rPr>
                    <w:t>IE  as defined in TS 38.331 [8]</w:t>
                  </w:r>
                </w:p>
              </w:tc>
              <w:tc>
                <w:tcPr>
                  <w:tcW w:w="484" w:type="dxa"/>
                  <w:vAlign w:val="center"/>
                  <w:hideMark/>
                </w:tcPr>
                <w:p w14:paraId="67E5FAB1"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YES</w:t>
                  </w:r>
                </w:p>
              </w:tc>
              <w:tc>
                <w:tcPr>
                  <w:tcW w:w="644" w:type="dxa"/>
                  <w:vAlign w:val="center"/>
                  <w:hideMark/>
                </w:tcPr>
                <w:p w14:paraId="7CCF3582"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ignore</w:t>
                  </w:r>
                </w:p>
              </w:tc>
            </w:tr>
          </w:tbl>
          <w:p w14:paraId="5F192DEC" w14:textId="77777777" w:rsidR="005E0894" w:rsidRDefault="005E0894" w:rsidP="009C0DE7">
            <w:pPr>
              <w:jc w:val="left"/>
              <w:rPr>
                <w:rFonts w:ascii="Calibri" w:hAnsi="Calibri" w:cs="Calibri"/>
                <w:sz w:val="20"/>
                <w:szCs w:val="21"/>
              </w:rPr>
            </w:pPr>
          </w:p>
          <w:p w14:paraId="79499800" w14:textId="77777777" w:rsidR="005E0894" w:rsidRDefault="005E0894" w:rsidP="009C0DE7">
            <w:pPr>
              <w:jc w:val="left"/>
              <w:rPr>
                <w:rFonts w:ascii="Calibri" w:hAnsi="Calibri" w:cs="Calibri"/>
                <w:sz w:val="20"/>
                <w:szCs w:val="21"/>
              </w:rPr>
            </w:pPr>
          </w:p>
          <w:p w14:paraId="53B4414F" w14:textId="29F1CA1B" w:rsidR="005E0894" w:rsidRDefault="0094044D" w:rsidP="009C0DE7">
            <w:pPr>
              <w:jc w:val="left"/>
              <w:rPr>
                <w:rFonts w:ascii="Calibri" w:hAnsi="Calibri" w:cs="Calibri"/>
                <w:sz w:val="20"/>
                <w:szCs w:val="21"/>
              </w:rPr>
            </w:pPr>
            <w:r>
              <w:rPr>
                <w:rFonts w:ascii="Calibri" w:hAnsi="Calibri" w:cs="Calibri"/>
                <w:sz w:val="20"/>
                <w:szCs w:val="21"/>
              </w:rPr>
              <w:t>In RAN3 CR, they now have this for the freq domain config: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8"/>
              <w:gridCol w:w="234"/>
              <w:gridCol w:w="120"/>
              <w:gridCol w:w="3314"/>
              <w:gridCol w:w="461"/>
              <w:gridCol w:w="514"/>
              <w:gridCol w:w="689"/>
            </w:tblGrid>
            <w:tr w:rsidR="0094044D" w:rsidRPr="0094044D" w14:paraId="73442325" w14:textId="77777777" w:rsidTr="003E7DBC">
              <w:trPr>
                <w:tblCellSpacing w:w="15" w:type="dxa"/>
              </w:trPr>
              <w:tc>
                <w:tcPr>
                  <w:tcW w:w="2773" w:type="dxa"/>
                  <w:vAlign w:val="center"/>
                  <w:hideMark/>
                </w:tcPr>
                <w:p w14:paraId="6332716C" w14:textId="77777777" w:rsidR="0094044D" w:rsidRPr="0094044D" w:rsidRDefault="0094044D" w:rsidP="0094044D">
                  <w:pPr>
                    <w:widowControl/>
                    <w:spacing w:before="100" w:beforeAutospacing="1" w:after="100" w:afterAutospacing="1"/>
                    <w:ind w:left="330"/>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&gt;&gt;&gt;SBFD Configuration</w:t>
                  </w:r>
                </w:p>
              </w:tc>
              <w:tc>
                <w:tcPr>
                  <w:tcW w:w="204" w:type="dxa"/>
                  <w:vAlign w:val="center"/>
                  <w:hideMark/>
                </w:tcPr>
                <w:p w14:paraId="21362D01"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O</w:t>
                  </w:r>
                </w:p>
              </w:tc>
              <w:tc>
                <w:tcPr>
                  <w:tcW w:w="90" w:type="dxa"/>
                  <w:vAlign w:val="center"/>
                  <w:hideMark/>
                </w:tcPr>
                <w:p w14:paraId="36694100"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rPr>
                    <w:t> </w:t>
                  </w:r>
                </w:p>
              </w:tc>
              <w:tc>
                <w:tcPr>
                  <w:tcW w:w="3284" w:type="dxa"/>
                  <w:vAlign w:val="center"/>
                  <w:hideMark/>
                </w:tcPr>
                <w:p w14:paraId="7EEF7B5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 (pending on RAN2 progress)</w:t>
                  </w:r>
                </w:p>
              </w:tc>
              <w:tc>
                <w:tcPr>
                  <w:tcW w:w="431" w:type="dxa"/>
                  <w:vAlign w:val="center"/>
                  <w:hideMark/>
                </w:tcPr>
                <w:p w14:paraId="445B600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w:t>
                  </w:r>
                </w:p>
              </w:tc>
              <w:tc>
                <w:tcPr>
                  <w:tcW w:w="484" w:type="dxa"/>
                  <w:vAlign w:val="center"/>
                  <w:hideMark/>
                </w:tcPr>
                <w:p w14:paraId="007F6847"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YES</w:t>
                  </w:r>
                </w:p>
              </w:tc>
              <w:tc>
                <w:tcPr>
                  <w:tcW w:w="644" w:type="dxa"/>
                  <w:vAlign w:val="center"/>
                  <w:hideMark/>
                </w:tcPr>
                <w:p w14:paraId="32D011B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ignore</w:t>
                  </w:r>
                </w:p>
              </w:tc>
            </w:tr>
          </w:tbl>
          <w:p w14:paraId="63022829" w14:textId="77777777" w:rsidR="0094044D" w:rsidRDefault="0094044D" w:rsidP="009C0DE7">
            <w:pPr>
              <w:jc w:val="left"/>
              <w:rPr>
                <w:rFonts w:ascii="Calibri" w:hAnsi="Calibri" w:cs="Calibri"/>
                <w:sz w:val="20"/>
                <w:szCs w:val="21"/>
              </w:rPr>
            </w:pPr>
          </w:p>
          <w:p w14:paraId="6CBFAAA2" w14:textId="77777777" w:rsidR="005E0894" w:rsidRDefault="005E0894" w:rsidP="009C0DE7">
            <w:pPr>
              <w:jc w:val="left"/>
              <w:rPr>
                <w:rFonts w:ascii="Calibri" w:hAnsi="Calibri" w:cs="Calibri"/>
                <w:sz w:val="20"/>
                <w:szCs w:val="21"/>
              </w:rPr>
            </w:pPr>
          </w:p>
          <w:p w14:paraId="370E67D5" w14:textId="4A50AFB8" w:rsidR="005E0894" w:rsidRDefault="0094044D" w:rsidP="009C0DE7">
            <w:pPr>
              <w:jc w:val="left"/>
              <w:rPr>
                <w:rFonts w:ascii="Calibri" w:hAnsi="Calibri" w:cs="Calibri"/>
                <w:sz w:val="20"/>
                <w:szCs w:val="21"/>
              </w:rPr>
            </w:pPr>
            <w:r>
              <w:rPr>
                <w:rFonts w:ascii="Calibri" w:hAnsi="Calibri" w:cs="Calibri"/>
                <w:sz w:val="20"/>
                <w:szCs w:val="21"/>
              </w:rPr>
              <w:t>So we propose</w:t>
            </w:r>
          </w:p>
          <w:p w14:paraId="563B3724" w14:textId="54F331AE" w:rsidR="005E0894" w:rsidRDefault="0094044D" w:rsidP="009C0DE7">
            <w:pPr>
              <w:jc w:val="left"/>
              <w:rPr>
                <w:rFonts w:ascii="Calibri" w:hAnsi="Calibri" w:cs="Calibri"/>
                <w:sz w:val="20"/>
                <w:szCs w:val="21"/>
              </w:rPr>
            </w:pPr>
            <w:bookmarkStart w:id="41" w:name="_Hlk204630906"/>
            <w:bookmarkStart w:id="42" w:name="_Hlk204630998"/>
            <w:r>
              <w:rPr>
                <w:rFonts w:ascii="Calibri" w:hAnsi="Calibri" w:cs="Calibri"/>
                <w:sz w:val="20"/>
                <w:szCs w:val="21"/>
              </w:rPr>
              <w:t>SBFD</w:t>
            </w:r>
            <w:r w:rsidR="000950AA">
              <w:rPr>
                <w:rFonts w:ascii="Calibri" w:hAnsi="Calibri" w:cs="Calibri"/>
                <w:sz w:val="20"/>
                <w:szCs w:val="21"/>
              </w:rPr>
              <w:t>-</w:t>
            </w:r>
            <w:r>
              <w:rPr>
                <w:rFonts w:ascii="Calibri" w:hAnsi="Calibri" w:cs="Calibri"/>
                <w:sz w:val="20"/>
                <w:szCs w:val="21"/>
              </w:rPr>
              <w:t>Subband</w:t>
            </w:r>
            <w:r w:rsidR="000950AA">
              <w:rPr>
                <w:rFonts w:ascii="Calibri" w:hAnsi="Calibri" w:cs="Calibri"/>
                <w:sz w:val="20"/>
                <w:szCs w:val="21"/>
              </w:rPr>
              <w:t>-Allocation</w:t>
            </w:r>
            <w:bookmarkEnd w:id="41"/>
            <w:r>
              <w:rPr>
                <w:rFonts w:ascii="Calibri" w:hAnsi="Calibri" w:cs="Calibri"/>
                <w:sz w:val="20"/>
                <w:szCs w:val="21"/>
              </w:rPr>
              <w:t xml:space="preserve"> ::= SEQUENCE {</w:t>
            </w:r>
          </w:p>
          <w:p w14:paraId="3EFA52C0"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ul-subbandlocationAndBandwidth-r19         INTEGER (0..37949)                               OPTIONAL,            -- Need R</w:t>
            </w:r>
          </w:p>
          <w:p w14:paraId="24455BF4"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firstDLsubbandlocationAndBandwidth-r19     INTEGER (0..37949)                               OPTIONAL,            -- Need R</w:t>
            </w:r>
          </w:p>
          <w:p w14:paraId="3D98353E" w14:textId="10C5BE8D" w:rsidR="0094044D" w:rsidRDefault="0094044D" w:rsidP="0094044D">
            <w:pPr>
              <w:jc w:val="left"/>
              <w:rPr>
                <w:rFonts w:ascii="Calibri" w:hAnsi="Calibri" w:cs="Calibri"/>
                <w:sz w:val="20"/>
                <w:szCs w:val="21"/>
              </w:rPr>
            </w:pPr>
            <w:r w:rsidRPr="0094044D">
              <w:rPr>
                <w:rFonts w:ascii="Calibri" w:hAnsi="Calibri" w:cs="Calibri"/>
                <w:sz w:val="20"/>
                <w:szCs w:val="21"/>
              </w:rPr>
              <w:t xml:space="preserve">    secondDLsubbandlocationAndBandwidth-r19    INTEGER (0..37949)                               OPTIONAL</w:t>
            </w:r>
            <w:r w:rsidR="000950AA">
              <w:rPr>
                <w:rFonts w:ascii="Calibri" w:hAnsi="Calibri" w:cs="Calibri"/>
                <w:sz w:val="20"/>
                <w:szCs w:val="21"/>
              </w:rPr>
              <w:t>,</w:t>
            </w:r>
            <w:r w:rsidRPr="0094044D">
              <w:rPr>
                <w:rFonts w:ascii="Calibri" w:hAnsi="Calibri" w:cs="Calibri"/>
                <w:sz w:val="20"/>
                <w:szCs w:val="21"/>
              </w:rPr>
              <w:t xml:space="preserve">            -- Need R</w:t>
            </w:r>
          </w:p>
          <w:p w14:paraId="64A30B85" w14:textId="71C4BA99" w:rsidR="000950AA" w:rsidRDefault="000950AA" w:rsidP="0094044D">
            <w:pPr>
              <w:jc w:val="left"/>
              <w:rPr>
                <w:rFonts w:ascii="Calibri" w:hAnsi="Calibri" w:cs="Calibri"/>
                <w:sz w:val="20"/>
                <w:szCs w:val="21"/>
              </w:rPr>
            </w:pPr>
            <w:r>
              <w:rPr>
                <w:rFonts w:ascii="Calibri" w:hAnsi="Calibri" w:cs="Calibri"/>
                <w:sz w:val="20"/>
                <w:szCs w:val="21"/>
              </w:rPr>
              <w:t>…</w:t>
            </w:r>
          </w:p>
          <w:p w14:paraId="1EC3F404" w14:textId="54E2F932" w:rsidR="005E0894" w:rsidRDefault="0094044D" w:rsidP="009C0DE7">
            <w:pPr>
              <w:jc w:val="left"/>
              <w:rPr>
                <w:rFonts w:ascii="Calibri" w:hAnsi="Calibri" w:cs="Calibri"/>
                <w:sz w:val="20"/>
                <w:szCs w:val="21"/>
              </w:rPr>
            </w:pPr>
            <w:r>
              <w:rPr>
                <w:rFonts w:ascii="Calibri" w:hAnsi="Calibri" w:cs="Calibri"/>
                <w:sz w:val="20"/>
                <w:szCs w:val="21"/>
              </w:rPr>
              <w:t>}   OPTIONAL ---Need R</w:t>
            </w:r>
          </w:p>
          <w:bookmarkEnd w:id="42"/>
          <w:p w14:paraId="12648AC3" w14:textId="77777777" w:rsidR="005E0894" w:rsidRDefault="005E0894" w:rsidP="009C0DE7">
            <w:pPr>
              <w:jc w:val="left"/>
              <w:rPr>
                <w:rFonts w:ascii="Calibri" w:hAnsi="Calibri" w:cs="Calibri"/>
                <w:sz w:val="20"/>
                <w:szCs w:val="21"/>
              </w:rPr>
            </w:pPr>
          </w:p>
          <w:p w14:paraId="58F4D719" w14:textId="158A31AB" w:rsidR="0094044D" w:rsidRDefault="0094044D" w:rsidP="009C0DE7">
            <w:pPr>
              <w:jc w:val="left"/>
              <w:rPr>
                <w:rFonts w:ascii="Calibri" w:hAnsi="Calibri" w:cs="Calibri"/>
                <w:sz w:val="20"/>
                <w:szCs w:val="21"/>
              </w:rPr>
            </w:pPr>
            <w:r>
              <w:rPr>
                <w:rFonts w:ascii="Calibri" w:hAnsi="Calibri" w:cs="Calibri"/>
                <w:sz w:val="20"/>
                <w:szCs w:val="21"/>
              </w:rPr>
              <w:t xml:space="preserve">Question: Is it allowed to </w:t>
            </w:r>
            <w:r>
              <w:t>configure a second DL Subband without a first Subband?</w:t>
            </w:r>
          </w:p>
        </w:tc>
        <w:tc>
          <w:tcPr>
            <w:tcW w:w="1890" w:type="dxa"/>
          </w:tcPr>
          <w:p w14:paraId="43ECBFE9" w14:textId="1105F7CC" w:rsidR="005E0894" w:rsidRDefault="00B955E9"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this is signalling optimization, can discuss it in the RRC open issue discussion. </w:t>
            </w:r>
          </w:p>
        </w:tc>
      </w:tr>
      <w:tr w:rsidR="005E0894" w:rsidRPr="00A644F2" w14:paraId="75E0B3C7" w14:textId="77777777" w:rsidTr="005D7FA1">
        <w:tc>
          <w:tcPr>
            <w:tcW w:w="2605" w:type="dxa"/>
          </w:tcPr>
          <w:p w14:paraId="1A00CEB6" w14:textId="0C10A0C0" w:rsidR="005E0894" w:rsidRDefault="00283198" w:rsidP="009C0DE7">
            <w:pPr>
              <w:rPr>
                <w:rFonts w:ascii="Calibri" w:hAnsi="Calibri" w:cs="Calibri"/>
                <w:sz w:val="20"/>
                <w:szCs w:val="21"/>
              </w:rPr>
            </w:pPr>
            <w:r>
              <w:rPr>
                <w:rFonts w:ascii="Calibri" w:hAnsi="Calibri" w:cs="Calibri"/>
                <w:sz w:val="20"/>
                <w:szCs w:val="21"/>
              </w:rPr>
              <w:lastRenderedPageBreak/>
              <w:t>ERI007</w:t>
            </w:r>
          </w:p>
        </w:tc>
        <w:tc>
          <w:tcPr>
            <w:tcW w:w="4770" w:type="dxa"/>
          </w:tcPr>
          <w:p w14:paraId="712BF5B5" w14:textId="77777777" w:rsidR="00283198" w:rsidRPr="0093053F" w:rsidRDefault="00283198" w:rsidP="00283198">
            <w:pPr>
              <w:pStyle w:val="TAL"/>
              <w:rPr>
                <w:ins w:id="43" w:author="Huawei, HiSilicon" w:date="2025-06-27T10:55:00Z"/>
                <w:b/>
                <w:i/>
                <w:szCs w:val="22"/>
                <w:lang w:eastAsia="sv-SE"/>
              </w:rPr>
            </w:pPr>
            <w:ins w:id="44" w:author="Huawei, HiSilicon" w:date="2025-06-27T10:55:00Z">
              <w:r w:rsidRPr="0093053F">
                <w:rPr>
                  <w:b/>
                  <w:i/>
                  <w:szCs w:val="22"/>
                  <w:lang w:eastAsia="sv-SE"/>
                </w:rPr>
                <w:t>ra-OccasionType</w:t>
              </w:r>
            </w:ins>
          </w:p>
          <w:p w14:paraId="5D712D68" w14:textId="77777777" w:rsidR="00283198" w:rsidRDefault="00283198" w:rsidP="00283198">
            <w:pPr>
              <w:pStyle w:val="TAL"/>
              <w:rPr>
                <w:bCs/>
                <w:iCs/>
                <w:szCs w:val="22"/>
                <w:lang w:eastAsia="sv-SE"/>
              </w:rPr>
            </w:pPr>
            <w:r>
              <w:rPr>
                <w:rFonts w:ascii="Calibri" w:hAnsi="Calibri" w:cs="Calibri"/>
                <w:sz w:val="20"/>
                <w:szCs w:val="21"/>
              </w:rPr>
              <w:t xml:space="preserve">in </w:t>
            </w:r>
            <w:r w:rsidRPr="004C0BEA">
              <w:rPr>
                <w:rFonts w:ascii="Calibri" w:hAnsi="Calibri" w:cs="Calibri"/>
                <w:sz w:val="20"/>
                <w:szCs w:val="21"/>
              </w:rPr>
              <w:t>BeamFailureRecoveryConfig field descriptions</w:t>
            </w:r>
            <w:r w:rsidRPr="009B3D31">
              <w:rPr>
                <w:bCs/>
                <w:iCs/>
                <w:szCs w:val="22"/>
                <w:lang w:eastAsia="sv-SE"/>
              </w:rPr>
              <w:t xml:space="preserve"> </w:t>
            </w:r>
          </w:p>
          <w:p w14:paraId="2C06EB05" w14:textId="0E6540BC" w:rsidR="005E0894" w:rsidRPr="009B3D31" w:rsidRDefault="004C0BEA" w:rsidP="00283198">
            <w:pPr>
              <w:pStyle w:val="TAL"/>
              <w:rPr>
                <w:b/>
                <w:i/>
                <w:szCs w:val="22"/>
                <w:lang w:eastAsia="sv-SE"/>
              </w:rPr>
            </w:pPr>
            <w:ins w:id="45" w:author="Huawei, HiSilicon" w:date="2025-06-27T10:55:00Z">
              <w:r w:rsidRPr="009B3D31">
                <w:rPr>
                  <w:bCs/>
                  <w:iCs/>
                  <w:szCs w:val="22"/>
                  <w:lang w:eastAsia="sv-SE"/>
                </w:rPr>
                <w:t xml:space="preserve">Indicates the </w:t>
              </w:r>
            </w:ins>
            <w:ins w:id="46"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47"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48"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49" w:author="Huawei, HiSilicon" w:date="2025-06-27T10:55:00Z">
              <w:r w:rsidRPr="009B3D31">
                <w:rPr>
                  <w:bCs/>
                  <w:iCs/>
                  <w:szCs w:val="22"/>
                  <w:lang w:eastAsia="sv-SE"/>
                </w:rPr>
                <w:t>to be used.</w:t>
              </w:r>
            </w:ins>
          </w:p>
        </w:tc>
        <w:tc>
          <w:tcPr>
            <w:tcW w:w="6120" w:type="dxa"/>
          </w:tcPr>
          <w:p w14:paraId="2072DC8F" w14:textId="1B461252" w:rsidR="005E0894" w:rsidRDefault="004C0BEA" w:rsidP="009C0DE7">
            <w:pPr>
              <w:jc w:val="left"/>
              <w:rPr>
                <w:rFonts w:ascii="Calibri" w:hAnsi="Calibri" w:cs="Calibri"/>
                <w:sz w:val="20"/>
                <w:szCs w:val="21"/>
              </w:rPr>
            </w:pPr>
            <w:r>
              <w:rPr>
                <w:rFonts w:ascii="Calibri" w:hAnsi="Calibri" w:cs="Calibri"/>
                <w:sz w:val="20"/>
                <w:szCs w:val="21"/>
              </w:rPr>
              <w:t>Should add some reference to where the terms used here are defined.</w:t>
            </w:r>
          </w:p>
        </w:tc>
        <w:tc>
          <w:tcPr>
            <w:tcW w:w="1890" w:type="dxa"/>
          </w:tcPr>
          <w:p w14:paraId="71842733" w14:textId="3FA05EB2"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reference added.</w:t>
            </w:r>
          </w:p>
        </w:tc>
      </w:tr>
      <w:tr w:rsidR="005E0894" w:rsidRPr="00A644F2" w14:paraId="510C562D" w14:textId="77777777" w:rsidTr="005D7FA1">
        <w:tc>
          <w:tcPr>
            <w:tcW w:w="2605" w:type="dxa"/>
          </w:tcPr>
          <w:p w14:paraId="56B21BF7" w14:textId="3CEE521F" w:rsidR="005E0894" w:rsidRDefault="00283198" w:rsidP="009C0DE7">
            <w:pPr>
              <w:rPr>
                <w:rFonts w:ascii="Calibri" w:hAnsi="Calibri" w:cs="Calibri"/>
                <w:sz w:val="20"/>
                <w:szCs w:val="21"/>
              </w:rPr>
            </w:pPr>
            <w:r>
              <w:rPr>
                <w:rFonts w:ascii="Calibri" w:hAnsi="Calibri" w:cs="Calibri"/>
                <w:sz w:val="20"/>
                <w:szCs w:val="21"/>
              </w:rPr>
              <w:t>Eri008</w:t>
            </w:r>
          </w:p>
        </w:tc>
        <w:tc>
          <w:tcPr>
            <w:tcW w:w="4770" w:type="dxa"/>
          </w:tcPr>
          <w:p w14:paraId="2AB7E18D" w14:textId="77777777" w:rsidR="00283198" w:rsidRDefault="00283198" w:rsidP="00283198">
            <w:pPr>
              <w:pStyle w:val="TAL"/>
              <w:rPr>
                <w:ins w:id="50" w:author="Huawei, HiSilicon" w:date="2025-06-27T10:58:00Z"/>
                <w:b/>
                <w:i/>
                <w:szCs w:val="22"/>
                <w:lang w:eastAsia="sv-SE"/>
              </w:rPr>
            </w:pPr>
            <w:ins w:id="51" w:author="Huawei, HiSilicon" w:date="2025-06-27T10:58:00Z">
              <w:r>
                <w:rPr>
                  <w:b/>
                  <w:i/>
                  <w:szCs w:val="22"/>
                  <w:lang w:eastAsia="sv-SE"/>
                </w:rPr>
                <w:t>sbfd-Config2-Reception</w:t>
              </w:r>
            </w:ins>
          </w:p>
          <w:p w14:paraId="3E6D8475" w14:textId="6B549884" w:rsidR="005E0894" w:rsidRDefault="00283198" w:rsidP="00283198">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BWP-DownlinkDedicated field descriptions</w:t>
            </w:r>
          </w:p>
          <w:p w14:paraId="4F1B026E" w14:textId="77777777" w:rsidR="00245CF6" w:rsidRDefault="00245CF6" w:rsidP="00B44902">
            <w:pPr>
              <w:pStyle w:val="TAL"/>
              <w:rPr>
                <w:b/>
                <w:i/>
                <w:szCs w:val="22"/>
                <w:lang w:eastAsia="sv-SE"/>
              </w:rPr>
            </w:pPr>
          </w:p>
          <w:p w14:paraId="09E7A515" w14:textId="5A390B61" w:rsidR="00245CF6" w:rsidRPr="009B3D31" w:rsidRDefault="00245CF6" w:rsidP="00B44902">
            <w:pPr>
              <w:pStyle w:val="TAL"/>
              <w:rPr>
                <w:b/>
                <w:i/>
                <w:szCs w:val="22"/>
                <w:lang w:eastAsia="sv-SE"/>
              </w:rPr>
            </w:pPr>
            <w:ins w:id="52"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53" w:author="Tao Cai" w:date="2025-06-22T11:11:00Z">
              <w:r>
                <w:rPr>
                  <w:bCs/>
                  <w:iCs/>
                  <w:szCs w:val="22"/>
                  <w:lang w:eastAsia="sv-SE"/>
                </w:rPr>
                <w:t xml:space="preserve">(i.e., the </w:t>
              </w:r>
            </w:ins>
            <w:ins w:id="54" w:author="Tao Cai" w:date="2025-06-22T12:21:00Z">
              <w:r>
                <w:rPr>
                  <w:bCs/>
                  <w:iCs/>
                  <w:szCs w:val="22"/>
                  <w:lang w:eastAsia="sv-SE"/>
                </w:rPr>
                <w:t>transmissions/</w:t>
              </w:r>
            </w:ins>
            <w:ins w:id="55" w:author="Tao Cai" w:date="2025-06-22T11:11:00Z">
              <w:r>
                <w:rPr>
                  <w:bCs/>
                  <w:iCs/>
                  <w:szCs w:val="22"/>
                  <w:lang w:eastAsia="sv-SE"/>
                </w:rPr>
                <w:t>receptions are restricted to SBFD symbol</w:t>
              </w:r>
            </w:ins>
            <w:ins w:id="56" w:author="Tao Cai" w:date="2025-06-22T11:12:00Z">
              <w:r>
                <w:rPr>
                  <w:bCs/>
                  <w:iCs/>
                  <w:szCs w:val="22"/>
                  <w:lang w:eastAsia="sv-SE"/>
                </w:rPr>
                <w:t xml:space="preserve">s only or non-SBFD symbols only) </w:t>
              </w:r>
            </w:ins>
            <w:ins w:id="57" w:author="Huawei, HiSilicon" w:date="2025-05-07T13:53:00Z">
              <w:r w:rsidRPr="00411A92">
                <w:rPr>
                  <w:b/>
                  <w:i/>
                  <w:szCs w:val="22"/>
                  <w:lang w:eastAsia="sv-SE"/>
                </w:rPr>
                <w:t>is applied for PDSCH receptions in the given DL BWP.</w:t>
              </w:r>
            </w:ins>
          </w:p>
        </w:tc>
        <w:tc>
          <w:tcPr>
            <w:tcW w:w="6120" w:type="dxa"/>
          </w:tcPr>
          <w:p w14:paraId="7B10064F" w14:textId="384700CA" w:rsidR="005E0894" w:rsidRDefault="00245CF6" w:rsidP="009C0DE7">
            <w:pPr>
              <w:jc w:val="left"/>
              <w:rPr>
                <w:rFonts w:ascii="Calibri" w:hAnsi="Calibri" w:cs="Calibri"/>
                <w:sz w:val="20"/>
                <w:szCs w:val="21"/>
              </w:rPr>
            </w:pPr>
            <w:r>
              <w:rPr>
                <w:rFonts w:ascii="Calibri" w:hAnsi="Calibri" w:cs="Calibri"/>
                <w:sz w:val="20"/>
                <w:szCs w:val="21"/>
              </w:rPr>
              <w:t xml:space="preserve">Absence of the field seems to have specific meaning to SBFD-aware UE. Hence probably wise to indicate two values (config1/2) in this field, and that the field is </w:t>
            </w:r>
            <w:r w:rsidR="000950AA">
              <w:rPr>
                <w:rFonts w:ascii="Calibri" w:hAnsi="Calibri" w:cs="Calibri"/>
                <w:sz w:val="20"/>
                <w:szCs w:val="21"/>
              </w:rPr>
              <w:t xml:space="preserve">conditionally </w:t>
            </w:r>
            <w:r>
              <w:rPr>
                <w:rFonts w:ascii="Calibri" w:hAnsi="Calibri" w:cs="Calibri"/>
                <w:sz w:val="20"/>
                <w:szCs w:val="21"/>
              </w:rPr>
              <w:t>present on some other SBFD configuration field</w:t>
            </w:r>
            <w:r w:rsidR="000950AA">
              <w:rPr>
                <w:rFonts w:ascii="Calibri" w:hAnsi="Calibri" w:cs="Calibri"/>
                <w:sz w:val="20"/>
                <w:szCs w:val="21"/>
              </w:rPr>
              <w:t>.</w:t>
            </w:r>
          </w:p>
          <w:p w14:paraId="154F1504" w14:textId="77777777" w:rsidR="000950AA" w:rsidRDefault="000950AA" w:rsidP="009C0DE7">
            <w:pPr>
              <w:jc w:val="left"/>
              <w:rPr>
                <w:rFonts w:ascii="Calibri" w:hAnsi="Calibri" w:cs="Calibri"/>
                <w:sz w:val="20"/>
                <w:szCs w:val="21"/>
              </w:rPr>
            </w:pPr>
            <w:r>
              <w:rPr>
                <w:rFonts w:ascii="Calibri" w:hAnsi="Calibri" w:cs="Calibri"/>
                <w:sz w:val="20"/>
                <w:szCs w:val="21"/>
              </w:rPr>
              <w:t>Perhaps also wise to phrase the description using “PDSCH transmissions”.</w:t>
            </w:r>
          </w:p>
          <w:p w14:paraId="56BEEC36" w14:textId="77777777" w:rsidR="000950AA" w:rsidRDefault="000950AA" w:rsidP="009C0DE7">
            <w:pPr>
              <w:jc w:val="left"/>
              <w:rPr>
                <w:rFonts w:ascii="Calibri" w:hAnsi="Calibri" w:cs="Calibri"/>
                <w:sz w:val="20"/>
                <w:szCs w:val="21"/>
              </w:rPr>
            </w:pPr>
            <w:r>
              <w:rPr>
                <w:rFonts w:ascii="Calibri" w:hAnsi="Calibri" w:cs="Calibri"/>
                <w:sz w:val="20"/>
                <w:szCs w:val="21"/>
              </w:rPr>
              <w:t>Better field name could be sbfd-SymbolsForPDSCH or similar.</w:t>
            </w:r>
          </w:p>
          <w:p w14:paraId="315596AB" w14:textId="77777777" w:rsidR="000950AA" w:rsidRDefault="000950AA" w:rsidP="009C0DE7">
            <w:pPr>
              <w:jc w:val="left"/>
              <w:rPr>
                <w:rFonts w:ascii="Calibri" w:hAnsi="Calibri" w:cs="Calibri"/>
                <w:sz w:val="20"/>
                <w:szCs w:val="21"/>
              </w:rPr>
            </w:pPr>
          </w:p>
          <w:p w14:paraId="16B4BBA5" w14:textId="36553ECF" w:rsidR="000950AA" w:rsidRDefault="000950AA" w:rsidP="009C0DE7">
            <w:pPr>
              <w:jc w:val="left"/>
              <w:rPr>
                <w:rFonts w:ascii="Calibri" w:hAnsi="Calibri" w:cs="Calibri"/>
                <w:sz w:val="20"/>
                <w:szCs w:val="21"/>
              </w:rPr>
            </w:pPr>
            <w:r>
              <w:rPr>
                <w:rFonts w:ascii="Calibri" w:hAnsi="Calibri" w:cs="Calibri"/>
                <w:sz w:val="20"/>
                <w:szCs w:val="21"/>
              </w:rPr>
              <w:t>Further, final text need not mention “for the dedicated DL BWP” or “”in the given BWP”, since already obvious.</w:t>
            </w:r>
          </w:p>
        </w:tc>
        <w:tc>
          <w:tcPr>
            <w:tcW w:w="1890" w:type="dxa"/>
          </w:tcPr>
          <w:p w14:paraId="5A28F71D" w14:textId="77777777"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the comments is made on a old version?</w:t>
            </w:r>
          </w:p>
          <w:p w14:paraId="2E8F7871" w14:textId="14ECC284" w:rsidR="005E75B1" w:rsidRDefault="005E75B1"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 value etc. are following RAN1 parameter list. Open to hear more cocomments on whether there are critical issues. </w:t>
            </w:r>
          </w:p>
        </w:tc>
      </w:tr>
      <w:tr w:rsidR="005E0894" w:rsidRPr="00A644F2" w14:paraId="13CB154B" w14:textId="77777777" w:rsidTr="005D7FA1">
        <w:tc>
          <w:tcPr>
            <w:tcW w:w="2605" w:type="dxa"/>
          </w:tcPr>
          <w:p w14:paraId="4AD1B876" w14:textId="42B17BFA" w:rsidR="005E0894" w:rsidRDefault="00283198" w:rsidP="00283198">
            <w:pPr>
              <w:pStyle w:val="TH"/>
              <w:rPr>
                <w:rFonts w:ascii="Calibri" w:hAnsi="Calibri" w:cs="Calibri"/>
                <w:szCs w:val="21"/>
              </w:rPr>
            </w:pPr>
            <w:r>
              <w:rPr>
                <w:rFonts w:ascii="Calibri" w:hAnsi="Calibri" w:cs="Calibri"/>
                <w:szCs w:val="21"/>
              </w:rPr>
              <w:lastRenderedPageBreak/>
              <w:t>Eri009</w:t>
            </w:r>
          </w:p>
        </w:tc>
        <w:tc>
          <w:tcPr>
            <w:tcW w:w="4770" w:type="dxa"/>
          </w:tcPr>
          <w:p w14:paraId="49B35848" w14:textId="77777777" w:rsidR="00283198" w:rsidRPr="00D839FF" w:rsidRDefault="00283198" w:rsidP="00283198">
            <w:pPr>
              <w:pStyle w:val="TH"/>
            </w:pPr>
            <w:ins w:id="58" w:author="Tao Cai" w:date="2025-06-22T21:10:00Z">
              <w:r>
                <w:t>sbfd-RACH-Config-r19</w:t>
              </w:r>
            </w:ins>
            <w:r>
              <w:t xml:space="preserve"> in </w:t>
            </w:r>
            <w:r w:rsidRPr="00D839FF">
              <w:rPr>
                <w:i/>
              </w:rPr>
              <w:t>BWP-UplinkCommon</w:t>
            </w:r>
            <w:r w:rsidRPr="00D839FF">
              <w:t xml:space="preserve"> information element</w:t>
            </w:r>
          </w:p>
          <w:p w14:paraId="451D8742" w14:textId="77777777" w:rsidR="00546B50" w:rsidRDefault="00546B50" w:rsidP="00546B50">
            <w:pPr>
              <w:pStyle w:val="PL"/>
              <w:tabs>
                <w:tab w:val="left" w:pos="4770"/>
              </w:tabs>
              <w:rPr>
                <w:ins w:id="59" w:author="Huawei, HiSilicon" w:date="2025-06-27T11:00:00Z"/>
              </w:rPr>
            </w:pPr>
            <w:ins w:id="60" w:author="Huawei, HiSilicon" w:date="2025-06-27T11:00:00Z">
              <w:r>
                <w:t xml:space="preserve">    sbfd-RACH-Config-r19                         CHOICE {</w:t>
              </w:r>
            </w:ins>
          </w:p>
          <w:p w14:paraId="18DAD28F" w14:textId="77777777" w:rsidR="00546B50" w:rsidRDefault="00546B50" w:rsidP="00546B50">
            <w:pPr>
              <w:pStyle w:val="PL"/>
              <w:rPr>
                <w:ins w:id="61" w:author="Huawei, HiSilicon" w:date="2025-06-27T11:00:00Z"/>
              </w:rPr>
            </w:pPr>
            <w:ins w:id="62" w:author="Huawei, HiSilicon" w:date="2025-06-27T11:00:00Z">
              <w:r>
                <w:t xml:space="preserve">    </w:t>
              </w:r>
            </w:ins>
            <w:ins w:id="63" w:author="Huawei, HiSilicon" w:date="2025-06-28T00:11:00Z">
              <w:r>
                <w:t xml:space="preserve">    </w:t>
              </w:r>
            </w:ins>
            <w:ins w:id="64" w:author="Huawei, HiSilicon" w:date="2025-06-27T11:00:00Z">
              <w:r>
                <w:t xml:space="preserve">sbfd-RACH-SingleConfig-r19     </w:t>
              </w:r>
            </w:ins>
            <w:ins w:id="65" w:author="Huawei, HiSilicon" w:date="2025-06-28T00:11:00Z">
              <w:r>
                <w:t xml:space="preserve">              </w:t>
              </w:r>
            </w:ins>
            <w:ins w:id="66" w:author="Huawei, HiSilicon" w:date="2025-06-27T11:00:00Z">
              <w:r>
                <w:t xml:space="preserve">NULL, </w:t>
              </w:r>
            </w:ins>
          </w:p>
          <w:p w14:paraId="1DCC7ACA" w14:textId="77777777" w:rsidR="00546B50" w:rsidRDefault="00546B50" w:rsidP="00546B50">
            <w:pPr>
              <w:pStyle w:val="PL"/>
              <w:rPr>
                <w:ins w:id="67" w:author="Huawei, HiSilicon" w:date="2025-06-27T11:00:00Z"/>
              </w:rPr>
            </w:pPr>
            <w:ins w:id="68" w:author="Huawei, HiSilicon" w:date="2025-06-27T11:00:00Z">
              <w:r>
                <w:t xml:space="preserve">        sbfd-RACH-DualConfig-r19       </w:t>
              </w:r>
            </w:ins>
            <w:ins w:id="69" w:author="Huawei, HiSilicon" w:date="2025-06-28T00:11:00Z">
              <w:r>
                <w:t xml:space="preserve">              </w:t>
              </w:r>
            </w:ins>
            <w:ins w:id="70" w:author="Huawei, HiSilicon" w:date="2025-06-27T11:00:00Z">
              <w:r>
                <w:t>SBFD-RACH-DualConfig-r19</w:t>
              </w:r>
            </w:ins>
          </w:p>
          <w:p w14:paraId="488F4BC2" w14:textId="77777777" w:rsidR="00546B50" w:rsidRDefault="00546B50" w:rsidP="00546B50">
            <w:pPr>
              <w:pStyle w:val="PL"/>
              <w:rPr>
                <w:ins w:id="71" w:author="Huawei, HiSilicon" w:date="2025-06-27T11:00:00Z"/>
              </w:rPr>
            </w:pPr>
            <w:ins w:id="72" w:author="Huawei, HiSilicon" w:date="2025-06-27T11:00:00Z">
              <w:r>
                <w:t xml:space="preserve">    }                                                                                                        OPTIONAL </w:t>
              </w:r>
            </w:ins>
            <w:ins w:id="73" w:author="Huawei, HiSilicon" w:date="2025-06-27T11:03:00Z">
              <w:r>
                <w:t xml:space="preserve"> </w:t>
              </w:r>
            </w:ins>
            <w:ins w:id="74" w:author="Huawei, HiSilicon" w:date="2025-06-27T11:00:00Z">
              <w:r>
                <w:t>-- Need R</w:t>
              </w:r>
            </w:ins>
          </w:p>
          <w:p w14:paraId="6A9E686C" w14:textId="77777777" w:rsidR="005E0894" w:rsidRPr="009B3D31" w:rsidRDefault="005E0894" w:rsidP="00B44902">
            <w:pPr>
              <w:pStyle w:val="TAL"/>
              <w:rPr>
                <w:b/>
                <w:i/>
                <w:szCs w:val="22"/>
                <w:lang w:eastAsia="sv-SE"/>
              </w:rPr>
            </w:pPr>
          </w:p>
        </w:tc>
        <w:tc>
          <w:tcPr>
            <w:tcW w:w="6120" w:type="dxa"/>
          </w:tcPr>
          <w:p w14:paraId="4AA57ED3" w14:textId="77777777" w:rsidR="005E0894" w:rsidRDefault="00546B50" w:rsidP="009C0DE7">
            <w:pPr>
              <w:jc w:val="left"/>
              <w:rPr>
                <w:rFonts w:ascii="Calibri" w:hAnsi="Calibri" w:cs="Calibri"/>
                <w:sz w:val="20"/>
                <w:szCs w:val="21"/>
              </w:rPr>
            </w:pPr>
            <w:r>
              <w:rPr>
                <w:rFonts w:ascii="Calibri" w:hAnsi="Calibri" w:cs="Calibri"/>
                <w:sz w:val="20"/>
                <w:szCs w:val="21"/>
              </w:rPr>
              <w:t xml:space="preserve">Can delete “sbfd-RACH” from the CHOICE alternatives, need not be repeated. </w:t>
            </w:r>
          </w:p>
          <w:p w14:paraId="4A789EC8" w14:textId="77777777" w:rsidR="00546B50" w:rsidRDefault="00546B50" w:rsidP="009C0DE7">
            <w:pPr>
              <w:jc w:val="left"/>
              <w:rPr>
                <w:rFonts w:ascii="Calibri" w:hAnsi="Calibri" w:cs="Calibri"/>
                <w:sz w:val="20"/>
                <w:szCs w:val="21"/>
              </w:rPr>
            </w:pPr>
            <w:r>
              <w:rPr>
                <w:rFonts w:ascii="Calibri" w:hAnsi="Calibri" w:cs="Calibri"/>
                <w:sz w:val="20"/>
                <w:szCs w:val="21"/>
              </w:rPr>
              <w:t>Further, the CHOICE alternatives should not be explicitly listed in the field description table, they are not fields.</w:t>
            </w:r>
          </w:p>
          <w:p w14:paraId="20194F70" w14:textId="77777777" w:rsidR="00546B50" w:rsidRDefault="00546B50" w:rsidP="009C0DE7">
            <w:pPr>
              <w:jc w:val="left"/>
              <w:rPr>
                <w:rFonts w:ascii="Calibri" w:hAnsi="Calibri" w:cs="Calibri"/>
                <w:sz w:val="20"/>
                <w:szCs w:val="21"/>
              </w:rPr>
            </w:pPr>
            <w:r>
              <w:rPr>
                <w:rFonts w:ascii="Calibri" w:hAnsi="Calibri" w:cs="Calibri"/>
                <w:sz w:val="20"/>
                <w:szCs w:val="21"/>
              </w:rPr>
              <w:t xml:space="preserve">Put all description we need in the </w:t>
            </w:r>
            <w:ins w:id="75" w:author="Tao Cai" w:date="2025-06-22T21:10:00Z">
              <w:r>
                <w:t>sbfd-RACH-Config</w:t>
              </w:r>
            </w:ins>
            <w:r>
              <w:t xml:space="preserve"> description.</w:t>
            </w:r>
            <w:r>
              <w:rPr>
                <w:rFonts w:ascii="Calibri" w:hAnsi="Calibri" w:cs="Calibri"/>
                <w:sz w:val="20"/>
                <w:szCs w:val="21"/>
              </w:rPr>
              <w:t xml:space="preserve"> </w:t>
            </w:r>
          </w:p>
          <w:p w14:paraId="2B0F7CA9" w14:textId="77777777" w:rsidR="000E4C0B" w:rsidRDefault="000E4C0B" w:rsidP="009C0DE7">
            <w:pPr>
              <w:jc w:val="left"/>
              <w:rPr>
                <w:rFonts w:ascii="Calibri" w:hAnsi="Calibri" w:cs="Calibri"/>
                <w:sz w:val="20"/>
                <w:szCs w:val="21"/>
              </w:rPr>
            </w:pPr>
          </w:p>
          <w:p w14:paraId="5A18EF91" w14:textId="5C4409D4" w:rsidR="000E4C0B" w:rsidRDefault="000E4C0B" w:rsidP="009C0DE7">
            <w:pPr>
              <w:jc w:val="left"/>
              <w:rPr>
                <w:rFonts w:ascii="Calibri" w:hAnsi="Calibri" w:cs="Calibri"/>
                <w:sz w:val="20"/>
                <w:szCs w:val="21"/>
              </w:rPr>
            </w:pPr>
            <w:ins w:id="76" w:author="Huawei, HiSilicon" w:date="2025-06-27T11:00:00Z">
              <w:r>
                <w:t>SBFD-RACH-DualConfig-r19</w:t>
              </w:r>
            </w:ins>
            <w:r>
              <w:t xml:space="preserve"> should have own/separate field description table.</w:t>
            </w:r>
          </w:p>
        </w:tc>
        <w:tc>
          <w:tcPr>
            <w:tcW w:w="1890" w:type="dxa"/>
          </w:tcPr>
          <w:p w14:paraId="67D9260C" w14:textId="77777777" w:rsidR="005E0894" w:rsidRDefault="00D01EDB"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names for single, dual RACH config are from RAN1 parameter list. To avoid possible confusion, will keep the name (at lease for now) if this issue (repetition of sbfd-RACH) is not critical. the description for CHOICE alternatives are moved to FD of  </w:t>
            </w:r>
            <w:r w:rsidRPr="00D01EDB">
              <w:rPr>
                <w:rFonts w:ascii="Calibri" w:eastAsia="Times New Roman" w:hAnsi="Calibri" w:cs="Calibri"/>
                <w:kern w:val="0"/>
                <w:sz w:val="20"/>
                <w:szCs w:val="20"/>
                <w:lang w:eastAsia="en-US"/>
              </w:rPr>
              <w:t>sbfd-RACH-Config</w:t>
            </w:r>
            <w:r>
              <w:rPr>
                <w:rFonts w:ascii="Calibri" w:eastAsia="Times New Roman" w:hAnsi="Calibri" w:cs="Calibri"/>
                <w:kern w:val="0"/>
                <w:sz w:val="20"/>
                <w:szCs w:val="20"/>
                <w:lang w:eastAsia="en-US"/>
              </w:rPr>
              <w:t xml:space="preserve">-r19. </w:t>
            </w:r>
          </w:p>
          <w:p w14:paraId="09AB82F1" w14:textId="56BAA89B" w:rsidR="00D01EDB" w:rsidRDefault="00D01EDB" w:rsidP="009C0DE7">
            <w:pPr>
              <w:rPr>
                <w:rFonts w:ascii="Calibri" w:eastAsia="Times New Roman" w:hAnsi="Calibri" w:cs="Calibri"/>
                <w:kern w:val="0"/>
                <w:sz w:val="20"/>
                <w:szCs w:val="20"/>
                <w:lang w:eastAsia="en-US"/>
              </w:rPr>
            </w:pPr>
            <w:r w:rsidRPr="00D01EDB">
              <w:rPr>
                <w:rFonts w:ascii="Calibri" w:eastAsia="Times New Roman" w:hAnsi="Calibri" w:cs="Calibri"/>
                <w:kern w:val="0"/>
                <w:sz w:val="20"/>
                <w:szCs w:val="20"/>
                <w:lang w:eastAsia="en-US"/>
              </w:rPr>
              <w:t>SBFD-RACH-DualConfig-r19</w:t>
            </w:r>
            <w:r>
              <w:rPr>
                <w:rFonts w:ascii="Calibri" w:eastAsia="Times New Roman" w:hAnsi="Calibri" w:cs="Calibri"/>
                <w:kern w:val="0"/>
                <w:sz w:val="20"/>
                <w:szCs w:val="20"/>
                <w:lang w:eastAsia="en-US"/>
              </w:rPr>
              <w:t xml:space="preserve"> now has its own FD table. </w:t>
            </w:r>
          </w:p>
        </w:tc>
      </w:tr>
      <w:tr w:rsidR="00283198" w:rsidRPr="00A644F2" w14:paraId="5B25CCAF" w14:textId="77777777" w:rsidTr="005D7FA1">
        <w:tc>
          <w:tcPr>
            <w:tcW w:w="2605" w:type="dxa"/>
          </w:tcPr>
          <w:p w14:paraId="2D76F073" w14:textId="326AC9B5" w:rsidR="00283198" w:rsidRDefault="00283198" w:rsidP="00283198">
            <w:pPr>
              <w:rPr>
                <w:rFonts w:ascii="Calibri" w:hAnsi="Calibri" w:cs="Calibri"/>
                <w:sz w:val="20"/>
                <w:szCs w:val="21"/>
              </w:rPr>
            </w:pPr>
            <w:r>
              <w:rPr>
                <w:rFonts w:ascii="Calibri" w:hAnsi="Calibri" w:cs="Calibri"/>
                <w:sz w:val="20"/>
                <w:szCs w:val="21"/>
              </w:rPr>
              <w:t>Eri010</w:t>
            </w:r>
          </w:p>
        </w:tc>
        <w:tc>
          <w:tcPr>
            <w:tcW w:w="4770" w:type="dxa"/>
          </w:tcPr>
          <w:p w14:paraId="46F3417F" w14:textId="525968C1" w:rsidR="00283198" w:rsidRPr="009B3D31" w:rsidRDefault="00283198" w:rsidP="00283198">
            <w:pPr>
              <w:pStyle w:val="TAL"/>
              <w:rPr>
                <w:b/>
                <w:i/>
                <w:szCs w:val="22"/>
                <w:lang w:eastAsia="sv-SE"/>
              </w:rPr>
            </w:pPr>
            <w:r w:rsidRPr="00D839FF">
              <w:rPr>
                <w:i/>
                <w:szCs w:val="22"/>
                <w:lang w:eastAsia="sv-SE"/>
              </w:rPr>
              <w:t xml:space="preserve">BWP-UplinkCommon </w:t>
            </w:r>
            <w:r w:rsidRPr="00D839FF">
              <w:rPr>
                <w:szCs w:val="22"/>
                <w:lang w:eastAsia="sv-SE"/>
              </w:rPr>
              <w:t>field descriptions</w:t>
            </w:r>
          </w:p>
        </w:tc>
        <w:tc>
          <w:tcPr>
            <w:tcW w:w="6120" w:type="dxa"/>
          </w:tcPr>
          <w:p w14:paraId="669DFE25" w14:textId="77777777" w:rsidR="00283198" w:rsidRDefault="00283198" w:rsidP="00283198">
            <w:pPr>
              <w:jc w:val="left"/>
              <w:rPr>
                <w:rFonts w:ascii="Calibri" w:hAnsi="Calibri" w:cs="Calibri"/>
                <w:sz w:val="20"/>
                <w:szCs w:val="21"/>
              </w:rPr>
            </w:pPr>
          </w:p>
          <w:p w14:paraId="6483C69B" w14:textId="77777777" w:rsidR="00283198" w:rsidRDefault="00283198" w:rsidP="00283198">
            <w:pPr>
              <w:jc w:val="left"/>
              <w:rPr>
                <w:rFonts w:ascii="Calibri" w:hAnsi="Calibri" w:cs="Calibri"/>
                <w:sz w:val="20"/>
                <w:szCs w:val="21"/>
              </w:rPr>
            </w:pPr>
          </w:p>
          <w:p w14:paraId="4619E04E" w14:textId="77777777" w:rsidR="00283198" w:rsidRDefault="00283198" w:rsidP="00283198">
            <w:pPr>
              <w:jc w:val="left"/>
              <w:rPr>
                <w:rFonts w:ascii="Calibri" w:hAnsi="Calibri" w:cs="Calibri"/>
                <w:sz w:val="20"/>
                <w:szCs w:val="21"/>
              </w:rPr>
            </w:pPr>
          </w:p>
          <w:p w14:paraId="6650A411" w14:textId="77777777" w:rsidR="00283198" w:rsidRDefault="00283198" w:rsidP="00283198">
            <w:pPr>
              <w:jc w:val="left"/>
              <w:rPr>
                <w:rFonts w:ascii="Calibri" w:hAnsi="Calibri" w:cs="Calibri"/>
                <w:sz w:val="20"/>
                <w:szCs w:val="21"/>
              </w:rPr>
            </w:pPr>
          </w:p>
          <w:p w14:paraId="67792D6C" w14:textId="77777777" w:rsidR="00283198" w:rsidRDefault="00283198" w:rsidP="00283198">
            <w:pPr>
              <w:pStyle w:val="TAL"/>
              <w:rPr>
                <w:ins w:id="77" w:author="Huawei, HiSilicon" w:date="2025-06-27T11:12:00Z"/>
                <w:b/>
                <w:i/>
                <w:szCs w:val="22"/>
                <w:lang w:eastAsia="sv-SE"/>
              </w:rPr>
            </w:pPr>
            <w:ins w:id="78" w:author="Huawei, HiSilicon" w:date="2025-06-27T11:12:00Z">
              <w:r>
                <w:rPr>
                  <w:b/>
                  <w:i/>
                  <w:szCs w:val="22"/>
                  <w:lang w:eastAsia="sv-SE"/>
                </w:rPr>
                <w:t>sbfd-RSRP-ThresholdMsg1-RepetitionNum2, sbfd-RSRP-ThresholdMsg1-RepetitionNum4, sbfd-RSRP-ThresholdMsg1-RepetitionNum8</w:t>
              </w:r>
            </w:ins>
          </w:p>
          <w:p w14:paraId="73A6F7B1" w14:textId="77777777" w:rsidR="00283198" w:rsidRDefault="00283198" w:rsidP="00283198">
            <w:pPr>
              <w:jc w:val="left"/>
              <w:rPr>
                <w:rFonts w:ascii="Calibri" w:hAnsi="Calibri" w:cs="Calibri"/>
                <w:sz w:val="20"/>
                <w:szCs w:val="21"/>
              </w:rPr>
            </w:pPr>
          </w:p>
          <w:p w14:paraId="719A02E4" w14:textId="309E4129" w:rsidR="00283198" w:rsidRDefault="00283198" w:rsidP="00283198">
            <w:pPr>
              <w:jc w:val="left"/>
              <w:rPr>
                <w:rFonts w:ascii="Calibri" w:hAnsi="Calibri" w:cs="Calibri"/>
                <w:sz w:val="20"/>
                <w:szCs w:val="21"/>
              </w:rPr>
            </w:pPr>
            <w:r>
              <w:rPr>
                <w:rFonts w:ascii="Calibri" w:hAnsi="Calibri" w:cs="Calibri"/>
                <w:sz w:val="20"/>
                <w:szCs w:val="21"/>
              </w:rPr>
              <w:lastRenderedPageBreak/>
              <w:t>Not clear how the thresholds are used. Should ref to RAN1 spec be added?</w:t>
            </w:r>
          </w:p>
          <w:p w14:paraId="421B82D3" w14:textId="179705FF" w:rsidR="00283198" w:rsidRDefault="00283198" w:rsidP="00283198">
            <w:pPr>
              <w:jc w:val="left"/>
              <w:rPr>
                <w:rFonts w:ascii="Calibri" w:hAnsi="Calibri" w:cs="Calibri"/>
                <w:sz w:val="20"/>
                <w:szCs w:val="21"/>
              </w:rPr>
            </w:pPr>
            <w:r>
              <w:rPr>
                <w:rFonts w:ascii="Calibri" w:hAnsi="Calibri" w:cs="Calibri"/>
                <w:sz w:val="20"/>
                <w:szCs w:val="21"/>
              </w:rPr>
              <w:t>What is meant by “</w:t>
            </w:r>
            <w:ins w:id="79" w:author="Huawei, HiSilicon" w:date="2025-06-27T11:12:00Z">
              <w:r>
                <w:rPr>
                  <w:rFonts w:eastAsia="等线"/>
                  <w:color w:val="808080"/>
                </w:rPr>
                <w:t xml:space="preserve">within the </w:t>
              </w:r>
            </w:ins>
            <w:ins w:id="80" w:author="Huawei, HiSilicon" w:date="2025-07-09T15:19:00Z">
              <w:r w:rsidRPr="00265D20">
                <w:rPr>
                  <w:rFonts w:eastAsia="等线"/>
                  <w:color w:val="808080"/>
                </w:rPr>
                <w:t>second PRACH occasions</w:t>
              </w:r>
            </w:ins>
            <w:r>
              <w:rPr>
                <w:rFonts w:eastAsia="等线"/>
                <w:color w:val="808080"/>
              </w:rPr>
              <w:t>”?</w:t>
            </w:r>
          </w:p>
          <w:p w14:paraId="7D24772E" w14:textId="77777777" w:rsidR="00283198" w:rsidRDefault="00283198" w:rsidP="00283198">
            <w:pPr>
              <w:jc w:val="left"/>
              <w:rPr>
                <w:rFonts w:ascii="Calibri" w:hAnsi="Calibri" w:cs="Calibri"/>
                <w:sz w:val="20"/>
                <w:szCs w:val="21"/>
              </w:rPr>
            </w:pPr>
          </w:p>
        </w:tc>
        <w:tc>
          <w:tcPr>
            <w:tcW w:w="1890" w:type="dxa"/>
          </w:tcPr>
          <w:p w14:paraId="006B07DB" w14:textId="77777777"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they are similiar to legacy thresholds for repetition nubmer.  </w:t>
            </w:r>
          </w:p>
          <w:p w14:paraId="7AFD1BF0" w14:textId="4CD94A54" w:rsidR="00D01EDB"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the second PRACH occsions are SBFD ROs, added reference  "</w:t>
            </w:r>
            <w:r w:rsidRPr="00D01EDB">
              <w:rPr>
                <w:rFonts w:ascii="Calibri" w:eastAsia="Times New Roman" w:hAnsi="Calibri" w:cs="Calibri"/>
                <w:kern w:val="0"/>
                <w:sz w:val="20"/>
                <w:szCs w:val="20"/>
                <w:lang w:eastAsia="en-US"/>
              </w:rPr>
              <w:t xml:space="preserve">see TS 38.213 [13], clause </w:t>
            </w:r>
            <w:r w:rsidRPr="00D01EDB">
              <w:rPr>
                <w:rFonts w:ascii="Calibri" w:eastAsia="Times New Roman" w:hAnsi="Calibri" w:cs="Calibri"/>
                <w:kern w:val="0"/>
                <w:sz w:val="20"/>
                <w:szCs w:val="20"/>
                <w:lang w:eastAsia="en-US"/>
              </w:rPr>
              <w:lastRenderedPageBreak/>
              <w:t>8</w:t>
            </w:r>
            <w:r>
              <w:rPr>
                <w:rFonts w:ascii="Calibri" w:eastAsia="Times New Roman" w:hAnsi="Calibri" w:cs="Calibri"/>
                <w:kern w:val="0"/>
                <w:sz w:val="20"/>
                <w:szCs w:val="20"/>
                <w:lang w:eastAsia="en-US"/>
              </w:rPr>
              <w:t>"</w:t>
            </w:r>
          </w:p>
        </w:tc>
      </w:tr>
      <w:tr w:rsidR="00283198" w:rsidRPr="00A644F2" w14:paraId="59431054" w14:textId="77777777" w:rsidTr="005D7FA1">
        <w:tc>
          <w:tcPr>
            <w:tcW w:w="2605" w:type="dxa"/>
          </w:tcPr>
          <w:p w14:paraId="012FBAF8" w14:textId="316BB843" w:rsidR="00283198" w:rsidRDefault="00283198" w:rsidP="00283198">
            <w:pPr>
              <w:rPr>
                <w:rFonts w:ascii="Calibri" w:hAnsi="Calibri" w:cs="Calibri"/>
                <w:sz w:val="20"/>
                <w:szCs w:val="21"/>
              </w:rPr>
            </w:pPr>
            <w:r>
              <w:rPr>
                <w:rFonts w:ascii="Calibri" w:hAnsi="Calibri" w:cs="Calibri"/>
                <w:sz w:val="20"/>
                <w:szCs w:val="21"/>
              </w:rPr>
              <w:lastRenderedPageBreak/>
              <w:t>Eri011</w:t>
            </w:r>
          </w:p>
        </w:tc>
        <w:tc>
          <w:tcPr>
            <w:tcW w:w="4770" w:type="dxa"/>
          </w:tcPr>
          <w:p w14:paraId="72B14F25" w14:textId="77777777" w:rsidR="00283198" w:rsidRDefault="00283198" w:rsidP="00283198">
            <w:pPr>
              <w:pStyle w:val="TAL"/>
              <w:rPr>
                <w:ins w:id="81" w:author="Huawei, HiSilicon" w:date="2025-05-07T14:00:00Z"/>
                <w:b/>
                <w:i/>
                <w:szCs w:val="22"/>
                <w:lang w:eastAsia="sv-SE"/>
              </w:rPr>
            </w:pPr>
            <w:ins w:id="82" w:author="Huawei, HiSilicon" w:date="2025-05-07T14:00:00Z">
              <w:r w:rsidRPr="00950C6C">
                <w:rPr>
                  <w:b/>
                  <w:i/>
                  <w:szCs w:val="22"/>
                  <w:lang w:eastAsia="sv-SE"/>
                </w:rPr>
                <w:t>sbfd-RACH</w:t>
              </w:r>
              <w:r>
                <w:rPr>
                  <w:b/>
                  <w:i/>
                  <w:szCs w:val="22"/>
                  <w:lang w:eastAsia="sv-SE"/>
                </w:rPr>
                <w:t>-D</w:t>
              </w:r>
              <w:r w:rsidRPr="00950C6C">
                <w:rPr>
                  <w:b/>
                  <w:i/>
                  <w:szCs w:val="22"/>
                  <w:lang w:eastAsia="sv-SE"/>
                </w:rPr>
                <w:t>ualConfig-ValidROacrossSymbolTypes</w:t>
              </w:r>
            </w:ins>
          </w:p>
          <w:p w14:paraId="1F2461C9" w14:textId="77777777" w:rsidR="00283198" w:rsidRPr="009B3D31" w:rsidRDefault="00283198" w:rsidP="00283198">
            <w:pPr>
              <w:pStyle w:val="TAL"/>
              <w:rPr>
                <w:b/>
                <w:i/>
                <w:szCs w:val="22"/>
                <w:lang w:eastAsia="sv-SE"/>
              </w:rPr>
            </w:pPr>
          </w:p>
        </w:tc>
        <w:tc>
          <w:tcPr>
            <w:tcW w:w="6120" w:type="dxa"/>
          </w:tcPr>
          <w:p w14:paraId="51C81D82" w14:textId="38C16BE0" w:rsidR="00283198" w:rsidRDefault="00283198" w:rsidP="00283198">
            <w:pPr>
              <w:rPr>
                <w:rFonts w:ascii="Calibri" w:hAnsi="Calibri" w:cs="Calibri"/>
                <w:sz w:val="20"/>
                <w:szCs w:val="21"/>
              </w:rPr>
            </w:pPr>
            <w:r>
              <w:rPr>
                <w:rFonts w:ascii="Calibri" w:hAnsi="Calibri" w:cs="Calibri"/>
                <w:sz w:val="20"/>
                <w:szCs w:val="21"/>
              </w:rPr>
              <w:t xml:space="preserve">Rename to </w:t>
            </w:r>
            <w:r w:rsidRPr="0071075D">
              <w:t>sbfd-RACH-DualConfig-ValidRO</w:t>
            </w:r>
            <w:r>
              <w:t>-A</w:t>
            </w:r>
            <w:r w:rsidRPr="0071075D">
              <w:t>crossSymbolTypes</w:t>
            </w:r>
            <w:r>
              <w:rPr>
                <w:rFonts w:ascii="Calibri" w:hAnsi="Calibri" w:cs="Calibri"/>
                <w:sz w:val="20"/>
                <w:szCs w:val="21"/>
              </w:rPr>
              <w:t xml:space="preserve"> </w:t>
            </w:r>
          </w:p>
        </w:tc>
        <w:tc>
          <w:tcPr>
            <w:tcW w:w="1890" w:type="dxa"/>
          </w:tcPr>
          <w:p w14:paraId="0520E021" w14:textId="76A10278"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283198" w:rsidRPr="00A644F2" w14:paraId="291BF907" w14:textId="77777777" w:rsidTr="005D7FA1">
        <w:tc>
          <w:tcPr>
            <w:tcW w:w="2605" w:type="dxa"/>
          </w:tcPr>
          <w:p w14:paraId="04C62164" w14:textId="763CDD12" w:rsidR="00283198" w:rsidRDefault="00283198" w:rsidP="00283198">
            <w:pPr>
              <w:rPr>
                <w:rFonts w:ascii="Calibri" w:hAnsi="Calibri" w:cs="Calibri"/>
                <w:sz w:val="20"/>
                <w:szCs w:val="21"/>
              </w:rPr>
            </w:pPr>
            <w:r>
              <w:rPr>
                <w:rFonts w:ascii="Calibri" w:hAnsi="Calibri" w:cs="Calibri"/>
                <w:sz w:val="20"/>
                <w:szCs w:val="21"/>
              </w:rPr>
              <w:t>Eri012</w:t>
            </w:r>
          </w:p>
        </w:tc>
        <w:tc>
          <w:tcPr>
            <w:tcW w:w="4770" w:type="dxa"/>
          </w:tcPr>
          <w:p w14:paraId="317D9B72" w14:textId="77777777" w:rsidR="00283198" w:rsidRDefault="00283198" w:rsidP="00283198">
            <w:pPr>
              <w:pStyle w:val="TAL"/>
              <w:rPr>
                <w:ins w:id="83" w:author="Huawei, HiSilicon" w:date="2025-05-07T14:03:00Z"/>
                <w:b/>
                <w:bCs/>
                <w:i/>
                <w:iCs/>
                <w:lang w:eastAsia="x-none"/>
              </w:rPr>
            </w:pPr>
            <w:ins w:id="84" w:author="Huawei, HiSilicon" w:date="2025-05-07T14:03:00Z">
              <w:r>
                <w:rPr>
                  <w:b/>
                  <w:bCs/>
                  <w:i/>
                  <w:iCs/>
                  <w:lang w:eastAsia="x-none"/>
                </w:rPr>
                <w:t>sbfd-Config2-Transmission</w:t>
              </w:r>
            </w:ins>
          </w:p>
          <w:p w14:paraId="3FFBB7AB" w14:textId="1851F3FA" w:rsidR="00283198" w:rsidRPr="009B3D31" w:rsidRDefault="00283198" w:rsidP="00283198">
            <w:pPr>
              <w:pStyle w:val="TAL"/>
              <w:rPr>
                <w:b/>
                <w:i/>
                <w:szCs w:val="22"/>
                <w:lang w:eastAsia="sv-SE"/>
              </w:rPr>
            </w:pPr>
            <w:r>
              <w:rPr>
                <w:b/>
                <w:i/>
                <w:szCs w:val="22"/>
                <w:lang w:eastAsia="sv-SE"/>
              </w:rPr>
              <w:t xml:space="preserve">in </w:t>
            </w:r>
            <w:r w:rsidRPr="00283198">
              <w:rPr>
                <w:b/>
                <w:i/>
                <w:szCs w:val="22"/>
                <w:lang w:eastAsia="sv-SE"/>
              </w:rPr>
              <w:t>BWP-UplinkDedicated field descriptions</w:t>
            </w:r>
          </w:p>
        </w:tc>
        <w:tc>
          <w:tcPr>
            <w:tcW w:w="6120" w:type="dxa"/>
          </w:tcPr>
          <w:p w14:paraId="36C1F9C2" w14:textId="43B5D532" w:rsidR="00283198" w:rsidRDefault="00283198" w:rsidP="00283198">
            <w:pPr>
              <w:jc w:val="left"/>
              <w:rPr>
                <w:rFonts w:ascii="Calibri" w:hAnsi="Calibri" w:cs="Calibri"/>
                <w:sz w:val="20"/>
                <w:szCs w:val="21"/>
              </w:rPr>
            </w:pPr>
            <w:r>
              <w:rPr>
                <w:rFonts w:ascii="Calibri" w:hAnsi="Calibri" w:cs="Calibri"/>
                <w:sz w:val="20"/>
                <w:szCs w:val="21"/>
              </w:rPr>
              <w:t>Same/similar comments as Eri008</w:t>
            </w:r>
          </w:p>
        </w:tc>
        <w:tc>
          <w:tcPr>
            <w:tcW w:w="1890" w:type="dxa"/>
          </w:tcPr>
          <w:p w14:paraId="4A974AC3" w14:textId="77777777" w:rsidR="00283198" w:rsidRDefault="00283198" w:rsidP="00283198">
            <w:pPr>
              <w:rPr>
                <w:rFonts w:ascii="Calibri" w:eastAsia="Times New Roman" w:hAnsi="Calibri" w:cs="Calibri"/>
                <w:kern w:val="0"/>
                <w:sz w:val="20"/>
                <w:szCs w:val="20"/>
                <w:lang w:eastAsia="en-US"/>
              </w:rPr>
            </w:pPr>
          </w:p>
        </w:tc>
      </w:tr>
      <w:tr w:rsidR="00283198" w:rsidRPr="00A644F2" w14:paraId="3DD27136" w14:textId="77777777" w:rsidTr="005D7FA1">
        <w:tc>
          <w:tcPr>
            <w:tcW w:w="2605" w:type="dxa"/>
          </w:tcPr>
          <w:p w14:paraId="575C6AAA" w14:textId="09B628AF" w:rsidR="00283198" w:rsidRDefault="009E4228" w:rsidP="00283198">
            <w:pPr>
              <w:rPr>
                <w:rFonts w:ascii="Calibri" w:hAnsi="Calibri" w:cs="Calibri"/>
                <w:sz w:val="20"/>
                <w:szCs w:val="21"/>
              </w:rPr>
            </w:pPr>
            <w:r>
              <w:rPr>
                <w:rFonts w:ascii="Calibri" w:hAnsi="Calibri" w:cs="Calibri"/>
                <w:sz w:val="20"/>
                <w:szCs w:val="21"/>
              </w:rPr>
              <w:t>Eri013</w:t>
            </w:r>
          </w:p>
        </w:tc>
        <w:tc>
          <w:tcPr>
            <w:tcW w:w="4770" w:type="dxa"/>
          </w:tcPr>
          <w:p w14:paraId="37984345" w14:textId="77777777" w:rsidR="009E4228" w:rsidRDefault="009E4228" w:rsidP="009E4228">
            <w:pPr>
              <w:pStyle w:val="TAL"/>
              <w:rPr>
                <w:ins w:id="85" w:author="Tao Cai" w:date="2025-06-08T13:20:00Z"/>
                <w:b/>
                <w:bCs/>
                <w:i/>
                <w:iCs/>
              </w:rPr>
            </w:pPr>
            <w:ins w:id="86" w:author="Tao Cai" w:date="2025-06-08T13:19:00Z">
              <w:r w:rsidRPr="000512B4">
                <w:rPr>
                  <w:b/>
                  <w:bCs/>
                  <w:i/>
                  <w:iCs/>
                </w:rPr>
                <w:t>ul-Muting-NonSBFD-Symbol</w:t>
              </w:r>
            </w:ins>
          </w:p>
          <w:p w14:paraId="0F74D633" w14:textId="50012AFF" w:rsidR="00283198" w:rsidRPr="009B3D31" w:rsidRDefault="009E4228" w:rsidP="00283198">
            <w:pPr>
              <w:pStyle w:val="TAL"/>
              <w:rPr>
                <w:b/>
                <w:i/>
                <w:szCs w:val="22"/>
                <w:lang w:eastAsia="sv-SE"/>
              </w:rPr>
            </w:pPr>
            <w:r>
              <w:rPr>
                <w:b/>
                <w:i/>
                <w:szCs w:val="22"/>
                <w:lang w:eastAsia="sv-SE"/>
              </w:rPr>
              <w:t xml:space="preserve">in </w:t>
            </w:r>
            <w:r w:rsidRPr="009E4228">
              <w:rPr>
                <w:b/>
                <w:i/>
                <w:szCs w:val="22"/>
                <w:lang w:eastAsia="sv-SE"/>
              </w:rPr>
              <w:t>BWP-UplinkDedicated field descriptions</w:t>
            </w:r>
          </w:p>
        </w:tc>
        <w:tc>
          <w:tcPr>
            <w:tcW w:w="6120" w:type="dxa"/>
          </w:tcPr>
          <w:p w14:paraId="70E0AE01" w14:textId="77777777" w:rsidR="00283198" w:rsidRDefault="009E4228" w:rsidP="00283198">
            <w:pPr>
              <w:jc w:val="left"/>
              <w:rPr>
                <w:rFonts w:hint="eastAsia"/>
              </w:rPr>
            </w:pPr>
            <w:r>
              <w:t>Add “s” in “Indicates”.</w:t>
            </w:r>
            <w:r>
              <w:br/>
              <w:t>Replace “can” with “may” or “is allowed to”. “Can” expresses more a capability of the UE.</w:t>
            </w:r>
          </w:p>
          <w:p w14:paraId="0D14BC8E" w14:textId="26128CC8" w:rsidR="009E4228" w:rsidRDefault="009E4228" w:rsidP="00283198">
            <w:pPr>
              <w:jc w:val="left"/>
              <w:rPr>
                <w:rFonts w:hint="eastAsia"/>
              </w:rPr>
            </w:pPr>
            <w:r>
              <w:t>Is this sentence really needed here in this field description? Is it not so that this field is only configured conditional on other SBFD configuration field?</w:t>
            </w:r>
          </w:p>
          <w:p w14:paraId="104A1F39" w14:textId="6F924CE7" w:rsidR="009E4228" w:rsidRDefault="009E4228" w:rsidP="00283198">
            <w:pPr>
              <w:jc w:val="left"/>
              <w:rPr>
                <w:rFonts w:ascii="Calibri" w:hAnsi="Calibri" w:cs="Calibri"/>
                <w:sz w:val="20"/>
                <w:szCs w:val="21"/>
              </w:rPr>
            </w:pPr>
            <w:ins w:id="87" w:author="Tao Cai" w:date="2025-06-08T13:20:00Z">
              <w:r w:rsidRPr="00703B25">
                <w:rPr>
                  <w:lang w:eastAsia="sv-SE"/>
                </w:rPr>
                <w:t>This parameter does not apply for a UE configured with UL resource muting if SBFD symbols are not configured for the UE. In this case, UL resource muting is applicable in both flexible symbols and UL symbols.</w:t>
              </w:r>
            </w:ins>
          </w:p>
        </w:tc>
        <w:tc>
          <w:tcPr>
            <w:tcW w:w="1890" w:type="dxa"/>
          </w:tcPr>
          <w:p w14:paraId="1192A377" w14:textId="77777777" w:rsidR="00283198"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change to "may". </w:t>
            </w:r>
          </w:p>
          <w:p w14:paraId="069C8622" w14:textId="6AC5B072" w:rsidR="00666487"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This sentence is from RAN1 parameters list. </w:t>
            </w:r>
          </w:p>
        </w:tc>
      </w:tr>
      <w:tr w:rsidR="000512B4" w:rsidRPr="00A644F2" w14:paraId="0998D686" w14:textId="77777777" w:rsidTr="005D7FA1">
        <w:tc>
          <w:tcPr>
            <w:tcW w:w="2605" w:type="dxa"/>
          </w:tcPr>
          <w:p w14:paraId="46D66008" w14:textId="3CCC4E4D" w:rsidR="000512B4" w:rsidRDefault="004134FE" w:rsidP="000512B4">
            <w:pPr>
              <w:rPr>
                <w:rFonts w:ascii="Calibri" w:hAnsi="Calibri" w:cs="Calibri"/>
                <w:sz w:val="20"/>
                <w:szCs w:val="21"/>
              </w:rPr>
            </w:pPr>
            <w:r>
              <w:rPr>
                <w:rFonts w:ascii="Calibri" w:hAnsi="Calibri" w:cs="Calibri"/>
                <w:sz w:val="20"/>
                <w:szCs w:val="21"/>
              </w:rPr>
              <w:t>Eri014</w:t>
            </w:r>
          </w:p>
        </w:tc>
        <w:tc>
          <w:tcPr>
            <w:tcW w:w="4770" w:type="dxa"/>
          </w:tcPr>
          <w:p w14:paraId="4FEE1821" w14:textId="77777777" w:rsidR="000512B4" w:rsidRPr="000512B4" w:rsidRDefault="000512B4" w:rsidP="000512B4">
            <w:pPr>
              <w:pStyle w:val="TAL"/>
              <w:rPr>
                <w:bCs/>
                <w:i/>
                <w:szCs w:val="22"/>
                <w:lang w:eastAsia="sv-SE"/>
              </w:rPr>
            </w:pPr>
            <w:r w:rsidRPr="000512B4">
              <w:rPr>
                <w:bCs/>
                <w:i/>
                <w:szCs w:val="22"/>
                <w:lang w:eastAsia="sv-SE"/>
              </w:rPr>
              <w:t xml:space="preserve">sbfd-Config2-PUSCH-RBoffset </w:t>
            </w:r>
          </w:p>
          <w:p w14:paraId="292EDC30" w14:textId="05FB32DD" w:rsidR="000512B4" w:rsidRPr="000512B4" w:rsidRDefault="000512B4" w:rsidP="000512B4">
            <w:pPr>
              <w:pStyle w:val="TAL"/>
              <w:rPr>
                <w:bCs/>
                <w:i/>
                <w:szCs w:val="22"/>
                <w:lang w:eastAsia="sv-SE"/>
              </w:rPr>
            </w:pPr>
          </w:p>
        </w:tc>
        <w:tc>
          <w:tcPr>
            <w:tcW w:w="6120" w:type="dxa"/>
          </w:tcPr>
          <w:p w14:paraId="2B9160EC" w14:textId="53EAC241" w:rsidR="000512B4" w:rsidRPr="000512B4" w:rsidRDefault="000512B4" w:rsidP="000512B4">
            <w:pPr>
              <w:pStyle w:val="TAL"/>
              <w:rPr>
                <w:bCs/>
                <w:i/>
                <w:szCs w:val="22"/>
                <w:lang w:eastAsia="sv-SE"/>
              </w:rPr>
            </w:pPr>
            <w:r w:rsidRPr="000512B4">
              <w:rPr>
                <w:bCs/>
                <w:i/>
                <w:szCs w:val="22"/>
                <w:lang w:eastAsia="sv-SE"/>
              </w:rPr>
              <w:t xml:space="preserve">Rename to sbfd-Config2-PUSCH-RB-Offset </w:t>
            </w:r>
          </w:p>
          <w:p w14:paraId="05C1E9A5" w14:textId="4B4E45AA" w:rsidR="000512B4" w:rsidRPr="000512B4" w:rsidRDefault="000512B4" w:rsidP="000512B4">
            <w:pPr>
              <w:jc w:val="left"/>
              <w:rPr>
                <w:rFonts w:ascii="Calibri" w:hAnsi="Calibri" w:cs="Calibri"/>
                <w:bCs/>
                <w:sz w:val="20"/>
                <w:szCs w:val="21"/>
              </w:rPr>
            </w:pPr>
          </w:p>
        </w:tc>
        <w:tc>
          <w:tcPr>
            <w:tcW w:w="1890" w:type="dxa"/>
          </w:tcPr>
          <w:p w14:paraId="7B2D0800" w14:textId="6184EE06" w:rsidR="000512B4" w:rsidRDefault="00666487" w:rsidP="0066648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512B4" w:rsidRPr="00A644F2" w14:paraId="7EDF84E5" w14:textId="77777777" w:rsidTr="005D7FA1">
        <w:tc>
          <w:tcPr>
            <w:tcW w:w="2605" w:type="dxa"/>
          </w:tcPr>
          <w:p w14:paraId="21C0C285" w14:textId="6FB8661B" w:rsidR="000512B4" w:rsidRDefault="004134FE" w:rsidP="000512B4">
            <w:pPr>
              <w:rPr>
                <w:rFonts w:ascii="Calibri" w:hAnsi="Calibri" w:cs="Calibri"/>
                <w:sz w:val="20"/>
                <w:szCs w:val="21"/>
              </w:rPr>
            </w:pPr>
            <w:r>
              <w:rPr>
                <w:rFonts w:ascii="Calibri" w:hAnsi="Calibri" w:cs="Calibri"/>
                <w:sz w:val="20"/>
                <w:szCs w:val="21"/>
              </w:rPr>
              <w:t>Eri015</w:t>
            </w:r>
          </w:p>
        </w:tc>
        <w:tc>
          <w:tcPr>
            <w:tcW w:w="4770" w:type="dxa"/>
          </w:tcPr>
          <w:p w14:paraId="7AF32575" w14:textId="2C596E29" w:rsidR="000512B4" w:rsidRPr="000512B4" w:rsidRDefault="000512B4" w:rsidP="000512B4">
            <w:pPr>
              <w:pStyle w:val="TAL"/>
              <w:rPr>
                <w:b/>
                <w:i/>
                <w:szCs w:val="22"/>
                <w:lang w:eastAsia="sv-SE"/>
              </w:rPr>
            </w:pPr>
            <w:r w:rsidRPr="000512B4">
              <w:rPr>
                <w:b/>
                <w:i/>
                <w:szCs w:val="22"/>
                <w:lang w:eastAsia="sv-SE"/>
              </w:rPr>
              <w:t>resourcesForChannelCLI</w:t>
            </w:r>
          </w:p>
        </w:tc>
        <w:tc>
          <w:tcPr>
            <w:tcW w:w="6120" w:type="dxa"/>
          </w:tcPr>
          <w:p w14:paraId="5CF0F2BD" w14:textId="03F1A261" w:rsidR="000512B4" w:rsidRPr="000512B4" w:rsidRDefault="000512B4" w:rsidP="000512B4">
            <w:pPr>
              <w:pStyle w:val="TAL"/>
              <w:rPr>
                <w:bCs/>
                <w:iCs/>
                <w:szCs w:val="22"/>
                <w:lang w:eastAsia="sv-SE"/>
              </w:rPr>
            </w:pPr>
            <w:r w:rsidRPr="000512B4">
              <w:rPr>
                <w:bCs/>
                <w:iCs/>
                <w:szCs w:val="22"/>
                <w:lang w:eastAsia="sv-SE"/>
              </w:rPr>
              <w:t>FD is FFS, but just note we should avoid term “legacy” (can simply delete). I also assume we need to decide if there is a requirement on UE to ignore (I expect Nw is not expected to configure these existing fields)</w:t>
            </w:r>
          </w:p>
        </w:tc>
        <w:tc>
          <w:tcPr>
            <w:tcW w:w="1890" w:type="dxa"/>
          </w:tcPr>
          <w:p w14:paraId="229D129B" w14:textId="49A93453"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removed "legacy". </w:t>
            </w:r>
            <w:r w:rsidRPr="00666487">
              <w:rPr>
                <w:rFonts w:ascii="Calibri" w:eastAsia="Times New Roman" w:hAnsi="Calibri" w:cs="Calibri"/>
                <w:kern w:val="0"/>
                <w:sz w:val="20"/>
                <w:szCs w:val="20"/>
                <w:highlight w:val="yellow"/>
                <w:lang w:eastAsia="en-US"/>
              </w:rPr>
              <w:t>will let RAN1 know as this sentence "if..." is from RAN1.</w:t>
            </w:r>
            <w:r>
              <w:rPr>
                <w:rFonts w:ascii="Calibri" w:eastAsia="Times New Roman" w:hAnsi="Calibri" w:cs="Calibri"/>
                <w:kern w:val="0"/>
                <w:sz w:val="20"/>
                <w:szCs w:val="20"/>
                <w:lang w:eastAsia="en-US"/>
              </w:rPr>
              <w:t xml:space="preserve"> </w:t>
            </w:r>
          </w:p>
        </w:tc>
      </w:tr>
      <w:tr w:rsidR="000512B4" w:rsidRPr="00A644F2" w14:paraId="5C0E9DF0" w14:textId="77777777" w:rsidTr="005D7FA1">
        <w:tc>
          <w:tcPr>
            <w:tcW w:w="2605" w:type="dxa"/>
          </w:tcPr>
          <w:p w14:paraId="630782EA" w14:textId="3B5112EC" w:rsidR="000512B4" w:rsidRDefault="004134FE" w:rsidP="000512B4">
            <w:pPr>
              <w:rPr>
                <w:rFonts w:ascii="Calibri" w:hAnsi="Calibri" w:cs="Calibri"/>
                <w:sz w:val="20"/>
                <w:szCs w:val="21"/>
              </w:rPr>
            </w:pPr>
            <w:r>
              <w:rPr>
                <w:rFonts w:ascii="Calibri" w:hAnsi="Calibri" w:cs="Calibri"/>
                <w:sz w:val="20"/>
                <w:szCs w:val="21"/>
              </w:rPr>
              <w:t>Eri016</w:t>
            </w:r>
          </w:p>
        </w:tc>
        <w:tc>
          <w:tcPr>
            <w:tcW w:w="4770" w:type="dxa"/>
          </w:tcPr>
          <w:p w14:paraId="32363D46" w14:textId="31B9D5C1" w:rsidR="000512B4" w:rsidRPr="00A83E5E" w:rsidRDefault="00A83E5E" w:rsidP="00A83E5E">
            <w:pPr>
              <w:pStyle w:val="af1"/>
            </w:pPr>
            <w:r w:rsidRPr="00263F9C">
              <w:t>nrofReportedCLImeasureResources-r19</w:t>
            </w:r>
            <w:r>
              <w:t xml:space="preserve"> </w:t>
            </w:r>
          </w:p>
        </w:tc>
        <w:tc>
          <w:tcPr>
            <w:tcW w:w="6120" w:type="dxa"/>
          </w:tcPr>
          <w:p w14:paraId="3E6B3442" w14:textId="77777777" w:rsidR="000512B4" w:rsidRDefault="00A83E5E" w:rsidP="000512B4">
            <w:pPr>
              <w:pStyle w:val="TAL"/>
            </w:pPr>
            <w:r>
              <w:rPr>
                <w:bCs/>
                <w:iCs/>
                <w:szCs w:val="22"/>
                <w:lang w:eastAsia="sv-SE"/>
              </w:rPr>
              <w:t xml:space="preserve">Rename to </w:t>
            </w:r>
            <w:r>
              <w:t>-&gt; nrofReportedCLI-MeasureResources-r19</w:t>
            </w:r>
          </w:p>
          <w:p w14:paraId="65D98057" w14:textId="32855D49" w:rsidR="00A83E5E" w:rsidRPr="00A83E5E" w:rsidRDefault="00A83E5E" w:rsidP="000512B4">
            <w:pPr>
              <w:pStyle w:val="TAL"/>
              <w:rPr>
                <w:bCs/>
                <w:iCs/>
                <w:szCs w:val="22"/>
                <w:lang w:eastAsia="sv-SE"/>
              </w:rPr>
            </w:pPr>
            <w:r>
              <w:t>Maybe “Meas” is better than “Measure”</w:t>
            </w:r>
          </w:p>
        </w:tc>
        <w:tc>
          <w:tcPr>
            <w:tcW w:w="1890" w:type="dxa"/>
          </w:tcPr>
          <w:p w14:paraId="641D889B" w14:textId="5E39459D"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w:t>
            </w:r>
          </w:p>
        </w:tc>
      </w:tr>
      <w:tr w:rsidR="000512B4" w:rsidRPr="00A644F2" w14:paraId="1E4760B2" w14:textId="77777777" w:rsidTr="005D7FA1">
        <w:tc>
          <w:tcPr>
            <w:tcW w:w="2605" w:type="dxa"/>
          </w:tcPr>
          <w:p w14:paraId="4DEF8ADC" w14:textId="7CBC72A6" w:rsidR="000512B4" w:rsidRDefault="004134FE" w:rsidP="000512B4">
            <w:pPr>
              <w:rPr>
                <w:rFonts w:ascii="Calibri" w:hAnsi="Calibri" w:cs="Calibri"/>
                <w:sz w:val="20"/>
                <w:szCs w:val="21"/>
              </w:rPr>
            </w:pPr>
            <w:r>
              <w:rPr>
                <w:rFonts w:ascii="Calibri" w:hAnsi="Calibri" w:cs="Calibri"/>
                <w:sz w:val="20"/>
                <w:szCs w:val="21"/>
              </w:rPr>
              <w:lastRenderedPageBreak/>
              <w:t>Eri017</w:t>
            </w:r>
          </w:p>
        </w:tc>
        <w:tc>
          <w:tcPr>
            <w:tcW w:w="4770" w:type="dxa"/>
          </w:tcPr>
          <w:p w14:paraId="79AEF7A7" w14:textId="633A8267" w:rsidR="000512B4" w:rsidRPr="000512B4" w:rsidRDefault="000033BB" w:rsidP="000512B4">
            <w:pPr>
              <w:pStyle w:val="TAL"/>
              <w:rPr>
                <w:b/>
                <w:i/>
                <w:szCs w:val="22"/>
                <w:lang w:eastAsia="sv-SE"/>
              </w:rPr>
            </w:pPr>
            <w:r w:rsidRPr="000033BB">
              <w:rPr>
                <w:b/>
                <w:i/>
                <w:szCs w:val="22"/>
                <w:lang w:eastAsia="sv-SE"/>
              </w:rPr>
              <w:t>cli-MeasResourceSetList</w:t>
            </w:r>
          </w:p>
        </w:tc>
        <w:tc>
          <w:tcPr>
            <w:tcW w:w="6120" w:type="dxa"/>
          </w:tcPr>
          <w:p w14:paraId="485FCAC9" w14:textId="14950807" w:rsidR="000512B4" w:rsidRPr="000033BB" w:rsidRDefault="000033BB" w:rsidP="000512B4">
            <w:pPr>
              <w:pStyle w:val="TAL"/>
              <w:rPr>
                <w:bCs/>
                <w:iCs/>
                <w:szCs w:val="22"/>
                <w:lang w:eastAsia="sv-SE"/>
              </w:rPr>
            </w:pPr>
            <w:r>
              <w:rPr>
                <w:bCs/>
                <w:iCs/>
                <w:szCs w:val="22"/>
                <w:lang w:eastAsia="sv-SE"/>
              </w:rPr>
              <w:t>Strictly, the CHOICEs are not fields, and should not be listed in field description table.</w:t>
            </w:r>
          </w:p>
        </w:tc>
        <w:tc>
          <w:tcPr>
            <w:tcW w:w="1890" w:type="dxa"/>
          </w:tcPr>
          <w:p w14:paraId="1DF36A72" w14:textId="6C644EE2"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move the value description to FD of </w:t>
            </w:r>
            <w:r w:rsidRPr="00666487">
              <w:rPr>
                <w:rFonts w:ascii="Calibri" w:eastAsia="Times New Roman" w:hAnsi="Calibri" w:cs="Calibri"/>
                <w:kern w:val="0"/>
                <w:sz w:val="20"/>
                <w:szCs w:val="20"/>
                <w:lang w:eastAsia="en-US"/>
              </w:rPr>
              <w:t>cli-MeasResourceSetList</w:t>
            </w:r>
          </w:p>
        </w:tc>
      </w:tr>
      <w:tr w:rsidR="000033BB" w:rsidRPr="00A644F2" w14:paraId="7D70F740" w14:textId="77777777" w:rsidTr="005D7FA1">
        <w:tc>
          <w:tcPr>
            <w:tcW w:w="2605" w:type="dxa"/>
          </w:tcPr>
          <w:p w14:paraId="5794A7BA" w14:textId="2B07634E" w:rsidR="000033BB" w:rsidRDefault="004134FE" w:rsidP="000033BB">
            <w:pPr>
              <w:rPr>
                <w:rFonts w:ascii="Calibri" w:hAnsi="Calibri" w:cs="Calibri"/>
                <w:sz w:val="20"/>
                <w:szCs w:val="21"/>
              </w:rPr>
            </w:pPr>
            <w:r>
              <w:rPr>
                <w:rFonts w:ascii="Calibri" w:hAnsi="Calibri" w:cs="Calibri"/>
                <w:sz w:val="20"/>
                <w:szCs w:val="21"/>
              </w:rPr>
              <w:t>Eri018</w:t>
            </w:r>
          </w:p>
        </w:tc>
        <w:tc>
          <w:tcPr>
            <w:tcW w:w="4770" w:type="dxa"/>
          </w:tcPr>
          <w:p w14:paraId="50DE7483" w14:textId="77777777" w:rsidR="000033BB" w:rsidRDefault="000033BB" w:rsidP="000033BB">
            <w:pPr>
              <w:pStyle w:val="TAL"/>
              <w:rPr>
                <w:ins w:id="88" w:author="Huawei, HiSilicon" w:date="2025-05-07T13:37:00Z"/>
                <w:b/>
                <w:bCs/>
                <w:i/>
                <w:iCs/>
                <w:lang w:eastAsia="sv-SE"/>
              </w:rPr>
            </w:pPr>
            <w:ins w:id="89" w:author="Huawei, HiSilicon" w:date="2025-05-07T13:37:00Z">
              <w:r w:rsidRPr="00AC4EC2">
                <w:rPr>
                  <w:b/>
                  <w:bCs/>
                  <w:i/>
                  <w:iCs/>
                  <w:lang w:eastAsia="sv-SE"/>
                </w:rPr>
                <w:t>secondHopPRB-SBFD</w:t>
              </w:r>
            </w:ins>
          </w:p>
          <w:p w14:paraId="7CF36F58" w14:textId="0128B90F" w:rsidR="000033BB" w:rsidRPr="000512B4" w:rsidRDefault="000033BB" w:rsidP="000033BB">
            <w:pPr>
              <w:pStyle w:val="TAL"/>
              <w:rPr>
                <w:b/>
                <w:i/>
                <w:szCs w:val="22"/>
                <w:lang w:eastAsia="sv-SE"/>
              </w:rPr>
            </w:pPr>
            <w:ins w:id="90" w:author="Huawei, HiSilicon" w:date="2025-05-07T13:37:00Z">
              <w:r w:rsidRPr="004134FE">
                <w:rPr>
                  <w:lang w:eastAsia="sv-SE"/>
                </w:rPr>
                <w:t>Indicates the second hop PRB of the PUCCH resource in SBFD symbols.</w:t>
              </w:r>
            </w:ins>
            <w:r>
              <w:rPr>
                <w:lang w:eastAsia="sv-SE"/>
              </w:rPr>
              <w:t xml:space="preserve"> </w:t>
            </w:r>
            <w:ins w:id="91" w:author="Tao Cai" w:date="2025-06-22T13:04:00Z">
              <w:r w:rsidRPr="00261AA7">
                <w:rPr>
                  <w:lang w:eastAsia="sv-SE"/>
                </w:rPr>
                <w:t xml:space="preserve">If not configured, </w:t>
              </w:r>
            </w:ins>
            <w:ins w:id="92" w:author="Tao Cai" w:date="2025-06-22T13:05:00Z">
              <w:r w:rsidRPr="00261AA7">
                <w:rPr>
                  <w:lang w:eastAsia="sv-SE"/>
                </w:rPr>
                <w:t>the second hop PRB</w:t>
              </w:r>
            </w:ins>
            <w:ins w:id="93"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r w:rsidRPr="004134FE">
                <w:rPr>
                  <w:i/>
                  <w:iCs/>
                  <w:lang w:eastAsia="sv-SE"/>
                </w:rPr>
                <w:t>pucch-ResourceId</w:t>
              </w:r>
              <w:r w:rsidRPr="00261AA7">
                <w:rPr>
                  <w:lang w:eastAsia="sv-SE"/>
                </w:rPr>
                <w:t>.</w:t>
              </w:r>
            </w:ins>
          </w:p>
        </w:tc>
        <w:tc>
          <w:tcPr>
            <w:tcW w:w="6120" w:type="dxa"/>
          </w:tcPr>
          <w:p w14:paraId="6EEE55CB" w14:textId="77777777" w:rsidR="000033BB" w:rsidRDefault="000033BB" w:rsidP="000033BB">
            <w:pPr>
              <w:pStyle w:val="af1"/>
            </w:pPr>
            <w:r>
              <w:t>This wording is not same as for seconfHopPRB.</w:t>
            </w:r>
          </w:p>
          <w:p w14:paraId="2BA8CC8F" w14:textId="77777777" w:rsidR="000033BB" w:rsidRDefault="000033BB" w:rsidP="000033BB">
            <w:pPr>
              <w:pStyle w:val="TAL"/>
            </w:pPr>
            <w:r>
              <w:t>Add a ref to RAN1 spec?</w:t>
            </w:r>
          </w:p>
          <w:p w14:paraId="1E242116" w14:textId="77777777" w:rsidR="004134FE" w:rsidRDefault="004134FE" w:rsidP="000033BB">
            <w:pPr>
              <w:pStyle w:val="TAL"/>
            </w:pPr>
            <w:r>
              <w:t>Is the second hop PRB simply the secondHopPRB?</w:t>
            </w:r>
          </w:p>
          <w:p w14:paraId="4A34E335" w14:textId="77777777" w:rsidR="004134FE" w:rsidRDefault="004134FE" w:rsidP="000033BB">
            <w:pPr>
              <w:pStyle w:val="TAL"/>
            </w:pPr>
          </w:p>
          <w:p w14:paraId="22038EF0" w14:textId="73C7B764" w:rsidR="004134FE" w:rsidRPr="000033BB" w:rsidRDefault="004134FE" w:rsidP="000033BB">
            <w:pPr>
              <w:pStyle w:val="TAL"/>
              <w:rPr>
                <w:bCs/>
                <w:iCs/>
                <w:szCs w:val="22"/>
                <w:lang w:eastAsia="sv-SE"/>
              </w:rPr>
            </w:pPr>
            <w:r>
              <w:t xml:space="preserve">Similar changes can probably be made for </w:t>
            </w:r>
            <w:r w:rsidRPr="004134FE">
              <w:t>startingPRB-SBFD</w:t>
            </w:r>
            <w:r>
              <w:t xml:space="preserve"> in this IE.</w:t>
            </w:r>
          </w:p>
        </w:tc>
        <w:tc>
          <w:tcPr>
            <w:tcW w:w="1890" w:type="dxa"/>
          </w:tcPr>
          <w:p w14:paraId="7D8F4C59" w14:textId="19C7BD5B" w:rsidR="000033BB"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tc>
      </w:tr>
      <w:tr w:rsidR="000033BB" w:rsidRPr="00A644F2" w14:paraId="6ADD8794" w14:textId="77777777" w:rsidTr="005D7FA1">
        <w:tc>
          <w:tcPr>
            <w:tcW w:w="2605" w:type="dxa"/>
          </w:tcPr>
          <w:p w14:paraId="6328D9A5" w14:textId="409E43E7" w:rsidR="000033BB" w:rsidRDefault="004134FE" w:rsidP="000033BB">
            <w:pPr>
              <w:rPr>
                <w:rFonts w:ascii="Calibri" w:hAnsi="Calibri" w:cs="Calibri"/>
                <w:sz w:val="20"/>
                <w:szCs w:val="21"/>
              </w:rPr>
            </w:pPr>
            <w:r>
              <w:rPr>
                <w:rFonts w:ascii="Calibri" w:hAnsi="Calibri" w:cs="Calibri"/>
                <w:sz w:val="20"/>
                <w:szCs w:val="21"/>
              </w:rPr>
              <w:t>Eri019</w:t>
            </w:r>
          </w:p>
        </w:tc>
        <w:tc>
          <w:tcPr>
            <w:tcW w:w="4770" w:type="dxa"/>
          </w:tcPr>
          <w:p w14:paraId="313268C8" w14:textId="3B4BE51A" w:rsidR="000033BB" w:rsidRPr="000512B4" w:rsidRDefault="004134FE" w:rsidP="000033BB">
            <w:pPr>
              <w:pStyle w:val="TAL"/>
              <w:rPr>
                <w:b/>
                <w:i/>
                <w:szCs w:val="22"/>
                <w:lang w:eastAsia="sv-SE"/>
              </w:rPr>
            </w:pPr>
            <w:r w:rsidRPr="004134FE">
              <w:rPr>
                <w:b/>
                <w:i/>
                <w:szCs w:val="22"/>
                <w:lang w:eastAsia="sv-SE"/>
              </w:rPr>
              <w:t>p0-nominal-sbfd</w:t>
            </w:r>
          </w:p>
        </w:tc>
        <w:tc>
          <w:tcPr>
            <w:tcW w:w="6120" w:type="dxa"/>
          </w:tcPr>
          <w:p w14:paraId="111390BD" w14:textId="6438637F" w:rsidR="004134FE" w:rsidRDefault="004134FE" w:rsidP="004134FE">
            <w:pPr>
              <w:pStyle w:val="af1"/>
            </w:pPr>
            <w:r>
              <w:t xml:space="preserve">use </w:t>
            </w:r>
            <w:r w:rsidR="009D1C45">
              <w:t>more</w:t>
            </w:r>
            <w:r>
              <w:t xml:space="preserve"> wording </w:t>
            </w:r>
            <w:r w:rsidR="009D1C45">
              <w:t>from</w:t>
            </w:r>
            <w:r>
              <w:t xml:space="preserve"> field description of p0-nominal?</w:t>
            </w:r>
          </w:p>
          <w:p w14:paraId="36A45709" w14:textId="77777777" w:rsidR="004134FE" w:rsidRDefault="004134FE" w:rsidP="004134FE">
            <w:pPr>
              <w:pStyle w:val="TAL"/>
              <w:rPr>
                <w:b/>
                <w:i/>
                <w:szCs w:val="22"/>
                <w:lang w:eastAsia="sv-SE"/>
              </w:rPr>
            </w:pPr>
            <w:r>
              <w:t xml:space="preserve">Use name </w:t>
            </w:r>
            <w:r w:rsidRPr="007E0255">
              <w:rPr>
                <w:b/>
                <w:i/>
                <w:szCs w:val="22"/>
                <w:lang w:eastAsia="sv-SE"/>
              </w:rPr>
              <w:t>p0-nominal-</w:t>
            </w:r>
            <w:r>
              <w:rPr>
                <w:b/>
                <w:i/>
                <w:szCs w:val="22"/>
                <w:lang w:eastAsia="sv-SE"/>
              </w:rPr>
              <w:t>SBFD</w:t>
            </w:r>
          </w:p>
          <w:p w14:paraId="75EA9253" w14:textId="77777777" w:rsidR="000033BB" w:rsidRPr="000033BB" w:rsidRDefault="000033BB" w:rsidP="000033BB">
            <w:pPr>
              <w:pStyle w:val="TAL"/>
              <w:rPr>
                <w:bCs/>
                <w:iCs/>
                <w:szCs w:val="22"/>
                <w:lang w:eastAsia="sv-SE"/>
              </w:rPr>
            </w:pPr>
          </w:p>
        </w:tc>
        <w:tc>
          <w:tcPr>
            <w:tcW w:w="1890" w:type="dxa"/>
          </w:tcPr>
          <w:p w14:paraId="429CC528" w14:textId="77777777" w:rsidR="00666487"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p w14:paraId="42FC79E8" w14:textId="51F51B5C" w:rsidR="00666487"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name changed.</w:t>
            </w:r>
          </w:p>
        </w:tc>
      </w:tr>
      <w:tr w:rsidR="000033BB" w:rsidRPr="00A644F2" w14:paraId="6A059199" w14:textId="77777777" w:rsidTr="005D7FA1">
        <w:tc>
          <w:tcPr>
            <w:tcW w:w="2605" w:type="dxa"/>
          </w:tcPr>
          <w:p w14:paraId="5515AD1C" w14:textId="0C5EE3F3" w:rsidR="000033BB" w:rsidRDefault="009D1C45" w:rsidP="000033BB">
            <w:pPr>
              <w:rPr>
                <w:rFonts w:ascii="Calibri" w:hAnsi="Calibri" w:cs="Calibri"/>
                <w:sz w:val="20"/>
                <w:szCs w:val="21"/>
              </w:rPr>
            </w:pPr>
            <w:r>
              <w:rPr>
                <w:rFonts w:ascii="Calibri" w:hAnsi="Calibri" w:cs="Calibri"/>
                <w:sz w:val="20"/>
                <w:szCs w:val="21"/>
              </w:rPr>
              <w:t>Eri020</w:t>
            </w:r>
          </w:p>
        </w:tc>
        <w:tc>
          <w:tcPr>
            <w:tcW w:w="4770" w:type="dxa"/>
          </w:tcPr>
          <w:p w14:paraId="71FB23E9" w14:textId="77777777" w:rsidR="004134FE" w:rsidRPr="00D839FF" w:rsidRDefault="004134FE" w:rsidP="004134FE">
            <w:pPr>
              <w:pStyle w:val="TH"/>
            </w:pPr>
            <w:r w:rsidRPr="00D839FF">
              <w:rPr>
                <w:i/>
              </w:rPr>
              <w:t>PUCCH-CSI-Resource</w:t>
            </w:r>
            <w:r w:rsidRPr="00D839FF">
              <w:t xml:space="preserve"> information element</w:t>
            </w:r>
          </w:p>
          <w:p w14:paraId="0024E30D" w14:textId="77777777" w:rsidR="004134FE" w:rsidRPr="002510F1" w:rsidRDefault="004134FE" w:rsidP="004134FE">
            <w:pPr>
              <w:pStyle w:val="TAL"/>
              <w:rPr>
                <w:ins w:id="94" w:author="Huawei, HiSilicon" w:date="2025-04-25T18:46:00Z"/>
                <w:b/>
                <w:i/>
                <w:szCs w:val="22"/>
                <w:lang w:eastAsia="sv-SE"/>
              </w:rPr>
            </w:pPr>
            <w:ins w:id="95" w:author="Huawei, HiSilicon" w:date="2025-04-25T18:46:00Z">
              <w:r w:rsidRPr="002510F1">
                <w:rPr>
                  <w:b/>
                  <w:i/>
                  <w:szCs w:val="22"/>
                  <w:lang w:eastAsia="sv-SE"/>
                </w:rPr>
                <w:t>symbolType</w:t>
              </w:r>
            </w:ins>
          </w:p>
          <w:p w14:paraId="3B9EFE7D" w14:textId="77777777" w:rsidR="000033BB" w:rsidRPr="000512B4" w:rsidRDefault="000033BB" w:rsidP="000033BB">
            <w:pPr>
              <w:pStyle w:val="TAL"/>
              <w:rPr>
                <w:b/>
                <w:i/>
                <w:szCs w:val="22"/>
                <w:lang w:eastAsia="sv-SE"/>
              </w:rPr>
            </w:pPr>
          </w:p>
        </w:tc>
        <w:tc>
          <w:tcPr>
            <w:tcW w:w="6120" w:type="dxa"/>
          </w:tcPr>
          <w:p w14:paraId="5D95C9CA" w14:textId="2CE4F4EC" w:rsidR="000033BB" w:rsidRPr="000033BB" w:rsidRDefault="004134FE" w:rsidP="000033BB">
            <w:pPr>
              <w:pStyle w:val="TAL"/>
              <w:rPr>
                <w:bCs/>
                <w:iCs/>
                <w:szCs w:val="22"/>
                <w:lang w:eastAsia="sv-SE"/>
              </w:rPr>
            </w:pPr>
            <w:r>
              <w:rPr>
                <w:bCs/>
                <w:iCs/>
                <w:szCs w:val="22"/>
                <w:lang w:eastAsia="sv-SE"/>
              </w:rPr>
              <w:t xml:space="preserve">Should we require Nw to configure the field for </w:t>
            </w:r>
            <w:ins w:id="96" w:author="Huawei, HiSilicon" w:date="2025-04-25T18:46:00Z">
              <w:r w:rsidRPr="004134FE">
                <w:rPr>
                  <w:bCs/>
                  <w:iCs/>
                  <w:szCs w:val="22"/>
                  <w:lang w:eastAsia="sv-SE"/>
                </w:rPr>
                <w:t>SBFD Configuration 1</w:t>
              </w:r>
            </w:ins>
            <w:r>
              <w:rPr>
                <w:bCs/>
                <w:iCs/>
                <w:szCs w:val="22"/>
                <w:lang w:eastAsia="sv-SE"/>
              </w:rPr>
              <w:t>?</w:t>
            </w:r>
          </w:p>
        </w:tc>
        <w:tc>
          <w:tcPr>
            <w:tcW w:w="1890" w:type="dxa"/>
          </w:tcPr>
          <w:p w14:paraId="566B360E" w14:textId="2CB28D95" w:rsidR="000033BB"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w:t>
            </w:r>
            <w:r>
              <w:t xml:space="preserve"> </w:t>
            </w:r>
            <w:r w:rsidRPr="00666487">
              <w:rPr>
                <w:rFonts w:ascii="Calibri" w:eastAsia="Times New Roman" w:hAnsi="Calibri" w:cs="Calibri"/>
                <w:kern w:val="0"/>
                <w:sz w:val="20"/>
                <w:szCs w:val="20"/>
                <w:lang w:eastAsia="en-US"/>
              </w:rPr>
              <w:t>The network does not configure this field if the transmissions can be in SBFD symbols and non-SBFD symbols in different slots for the UL BWP.</w:t>
            </w:r>
            <w:r>
              <w:rPr>
                <w:rFonts w:ascii="Calibri" w:eastAsia="Times New Roman" w:hAnsi="Calibri" w:cs="Calibri"/>
                <w:kern w:val="0"/>
                <w:sz w:val="20"/>
                <w:szCs w:val="20"/>
                <w:lang w:eastAsia="en-US"/>
              </w:rPr>
              <w:t xml:space="preserve">" this shall apply for config 1. </w:t>
            </w:r>
          </w:p>
        </w:tc>
      </w:tr>
      <w:tr w:rsidR="0001088A" w:rsidRPr="00A644F2" w14:paraId="3B437FED" w14:textId="77777777" w:rsidTr="005D7FA1">
        <w:tc>
          <w:tcPr>
            <w:tcW w:w="2605" w:type="dxa"/>
          </w:tcPr>
          <w:p w14:paraId="312C5A81" w14:textId="2A041A36" w:rsidR="0001088A" w:rsidRDefault="0001088A" w:rsidP="0001088A">
            <w:pPr>
              <w:rPr>
                <w:rFonts w:ascii="Calibri" w:hAnsi="Calibri" w:cs="Calibri"/>
                <w:sz w:val="20"/>
                <w:szCs w:val="21"/>
              </w:rPr>
            </w:pPr>
            <w:r>
              <w:rPr>
                <w:rFonts w:ascii="Calibri" w:hAnsi="Calibri" w:cs="Calibri"/>
                <w:sz w:val="20"/>
                <w:szCs w:val="21"/>
              </w:rPr>
              <w:lastRenderedPageBreak/>
              <w:t>Apple001</w:t>
            </w:r>
          </w:p>
        </w:tc>
        <w:tc>
          <w:tcPr>
            <w:tcW w:w="4770" w:type="dxa"/>
          </w:tcPr>
          <w:p w14:paraId="6E1F1EFD" w14:textId="77777777" w:rsidR="0001088A" w:rsidRDefault="0001088A" w:rsidP="0001088A">
            <w:pPr>
              <w:pStyle w:val="TAL"/>
            </w:pPr>
            <w:ins w:id="97" w:author="Huawei, HiSilicon" w:date="2025-06-27T22:34:00Z">
              <w:r w:rsidRPr="00C52DD1">
                <w:t>first</w:t>
              </w:r>
              <w:r>
                <w:t>DLs</w:t>
              </w:r>
              <w:r w:rsidRPr="00C52DD1">
                <w:t>ubbandlocationAndBandwidth</w:t>
              </w:r>
              <w:r>
                <w:t>-r19</w:t>
              </w:r>
              <w:r w:rsidRPr="00C52DD1">
                <w:t xml:space="preserve"> </w:t>
              </w:r>
              <w:r>
                <w:t xml:space="preserve">    </w:t>
              </w:r>
            </w:ins>
          </w:p>
          <w:p w14:paraId="0D98E101" w14:textId="3AF4CCD1" w:rsidR="0001088A" w:rsidRPr="000512B4" w:rsidRDefault="0001088A" w:rsidP="0001088A">
            <w:pPr>
              <w:pStyle w:val="TAL"/>
              <w:rPr>
                <w:b/>
                <w:i/>
                <w:szCs w:val="22"/>
                <w:lang w:eastAsia="sv-SE"/>
              </w:rPr>
            </w:pPr>
            <w:ins w:id="98" w:author="Huawei, HiSilicon" w:date="2025-06-27T22:34:00Z">
              <w:r w:rsidRPr="00C52DD1">
                <w:t>second</w:t>
              </w:r>
              <w:r>
                <w:t>DLs</w:t>
              </w:r>
              <w:r w:rsidRPr="00C52DD1">
                <w:t>ubbandlocationAndBandwidth</w:t>
              </w:r>
              <w:r>
                <w:t>-r19</w:t>
              </w:r>
            </w:ins>
          </w:p>
        </w:tc>
        <w:tc>
          <w:tcPr>
            <w:tcW w:w="6120" w:type="dxa"/>
          </w:tcPr>
          <w:p w14:paraId="3CFCAA8C" w14:textId="5C623FF9" w:rsidR="0001088A" w:rsidRDefault="0001088A" w:rsidP="0001088A">
            <w:pPr>
              <w:pStyle w:val="TAL"/>
              <w:rPr>
                <w:b/>
                <w:i/>
                <w:szCs w:val="22"/>
                <w:lang w:eastAsia="sv-SE"/>
              </w:rPr>
            </w:pPr>
            <w:r>
              <w:rPr>
                <w:rFonts w:ascii="Calibri" w:hAnsi="Calibri" w:cs="Calibri"/>
                <w:sz w:val="20"/>
                <w:szCs w:val="21"/>
              </w:rPr>
              <w:t>According to name convention, there should be a “-“ after “DL”.</w:t>
            </w:r>
          </w:p>
        </w:tc>
        <w:tc>
          <w:tcPr>
            <w:tcW w:w="1890" w:type="dxa"/>
          </w:tcPr>
          <w:p w14:paraId="442785C4" w14:textId="3B478541"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1088A" w:rsidRPr="00A644F2" w14:paraId="3C2BC012" w14:textId="77777777" w:rsidTr="005D7FA1">
        <w:tc>
          <w:tcPr>
            <w:tcW w:w="2605" w:type="dxa"/>
          </w:tcPr>
          <w:p w14:paraId="403D0953" w14:textId="77777777" w:rsidR="0001088A" w:rsidRDefault="0001088A" w:rsidP="0001088A">
            <w:pPr>
              <w:rPr>
                <w:rFonts w:ascii="Calibri" w:hAnsi="Calibri" w:cs="Calibri"/>
                <w:sz w:val="20"/>
                <w:szCs w:val="21"/>
              </w:rPr>
            </w:pPr>
          </w:p>
          <w:p w14:paraId="44CF8CD2" w14:textId="009B9524" w:rsidR="0001088A" w:rsidRDefault="0001088A" w:rsidP="0001088A">
            <w:pPr>
              <w:rPr>
                <w:rFonts w:ascii="Calibri" w:hAnsi="Calibri" w:cs="Calibri"/>
                <w:sz w:val="20"/>
                <w:szCs w:val="21"/>
              </w:rPr>
            </w:pPr>
            <w:r>
              <w:rPr>
                <w:rFonts w:ascii="Calibri" w:hAnsi="Calibri" w:cs="Calibri"/>
                <w:sz w:val="20"/>
                <w:szCs w:val="21"/>
              </w:rPr>
              <w:t>Apple002</w:t>
            </w:r>
          </w:p>
        </w:tc>
        <w:tc>
          <w:tcPr>
            <w:tcW w:w="4770" w:type="dxa"/>
          </w:tcPr>
          <w:p w14:paraId="6BB52D57" w14:textId="77777777" w:rsidR="0001088A" w:rsidRDefault="0001088A" w:rsidP="0001088A">
            <w:pPr>
              <w:pStyle w:val="TAL"/>
              <w:rPr>
                <w:ins w:id="99" w:author="Huawei, HiSilicon" w:date="2025-06-27T11:12:00Z"/>
                <w:b/>
                <w:i/>
                <w:szCs w:val="22"/>
                <w:lang w:eastAsia="sv-SE"/>
              </w:rPr>
            </w:pPr>
            <w:ins w:id="100" w:author="Huawei, HiSilicon" w:date="2025-06-27T11:12:00Z">
              <w:r>
                <w:rPr>
                  <w:b/>
                  <w:i/>
                  <w:szCs w:val="22"/>
                  <w:lang w:eastAsia="sv-SE"/>
                </w:rPr>
                <w:t>sbfd-RACH-SingleConfig</w:t>
              </w:r>
            </w:ins>
          </w:p>
          <w:p w14:paraId="20994357" w14:textId="77777777" w:rsidR="0001088A" w:rsidRDefault="0001088A" w:rsidP="0001088A">
            <w:pPr>
              <w:pStyle w:val="TAL"/>
              <w:rPr>
                <w:ins w:id="101" w:author="Huawei, HiSilicon" w:date="2025-06-27T11:12:00Z"/>
                <w:b/>
                <w:i/>
                <w:szCs w:val="22"/>
                <w:lang w:eastAsia="sv-SE"/>
              </w:rPr>
            </w:pPr>
            <w:ins w:id="102" w:author="Huawei, HiSilicon" w:date="2025-06-27T11:12:00Z">
              <w:r>
                <w:rPr>
                  <w:b/>
                  <w:i/>
                  <w:szCs w:val="22"/>
                  <w:lang w:eastAsia="sv-SE"/>
                </w:rPr>
                <w:t>sbfd-RACH-DualConfig</w:t>
              </w:r>
            </w:ins>
          </w:p>
          <w:p w14:paraId="32B932A7" w14:textId="77777777" w:rsidR="0001088A" w:rsidRDefault="0001088A" w:rsidP="0001088A">
            <w:pPr>
              <w:pStyle w:val="TAL"/>
              <w:rPr>
                <w:b/>
                <w:i/>
                <w:szCs w:val="22"/>
                <w:lang w:eastAsia="sv-SE"/>
              </w:rPr>
            </w:pPr>
          </w:p>
          <w:p w14:paraId="695A1E8A" w14:textId="77777777" w:rsidR="0001088A" w:rsidRPr="000512B4" w:rsidRDefault="0001088A" w:rsidP="0001088A">
            <w:pPr>
              <w:pStyle w:val="TAL"/>
              <w:rPr>
                <w:b/>
                <w:i/>
                <w:szCs w:val="22"/>
                <w:lang w:eastAsia="sv-SE"/>
              </w:rPr>
            </w:pPr>
          </w:p>
        </w:tc>
        <w:tc>
          <w:tcPr>
            <w:tcW w:w="6120" w:type="dxa"/>
          </w:tcPr>
          <w:p w14:paraId="05D9068A"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 w:val="20"/>
                <w:szCs w:val="21"/>
                <w:lang w:val="en-GB"/>
              </w:rPr>
              <w:t>f</w:t>
            </w:r>
            <w:r>
              <w:rPr>
                <w:rFonts w:ascii="Calibri" w:hAnsi="Calibri" w:cs="Calibri"/>
                <w:sz w:val="20"/>
                <w:szCs w:val="21"/>
              </w:rPr>
              <w:t>or the two options.</w:t>
            </w:r>
            <w:r>
              <w:rPr>
                <w:rFonts w:ascii="Calibri" w:hAnsi="Calibri" w:cs="Calibri"/>
                <w:sz w:val="20"/>
                <w:szCs w:val="21"/>
                <w:lang w:val="en-GB"/>
              </w:rPr>
              <w:t xml:space="preserve"> Therefore, we think some text should be added into the two fileds. Will leave the wording to sbfd-RACH-DualConfig to rapporteur.</w:t>
            </w:r>
          </w:p>
          <w:p w14:paraId="71DC95C0"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  </w:t>
            </w:r>
          </w:p>
          <w:p w14:paraId="3669DABD" w14:textId="77777777" w:rsidR="0001088A" w:rsidRDefault="0001088A" w:rsidP="0001088A">
            <w:pPr>
              <w:pStyle w:val="TAL"/>
              <w:rPr>
                <w:ins w:id="103" w:author="Huawei, HiSilicon" w:date="2025-06-27T11:12:00Z"/>
                <w:b/>
                <w:i/>
                <w:szCs w:val="22"/>
                <w:lang w:eastAsia="sv-SE"/>
              </w:rPr>
            </w:pPr>
            <w:ins w:id="104" w:author="Huawei, HiSilicon" w:date="2025-06-27T11:12:00Z">
              <w:r>
                <w:rPr>
                  <w:b/>
                  <w:i/>
                  <w:szCs w:val="22"/>
                  <w:lang w:eastAsia="sv-SE"/>
                </w:rPr>
                <w:t>sbfd-RACH-SingleConfig</w:t>
              </w:r>
            </w:ins>
          </w:p>
          <w:p w14:paraId="4152948F" w14:textId="15F96565" w:rsidR="0001088A" w:rsidRDefault="0001088A" w:rsidP="0001088A">
            <w:pPr>
              <w:pStyle w:val="TAL"/>
              <w:rPr>
                <w:b/>
                <w:i/>
                <w:szCs w:val="22"/>
                <w:lang w:eastAsia="sv-SE"/>
              </w:rPr>
            </w:pPr>
            <w:ins w:id="105" w:author="Huawei, HiSilicon" w:date="2025-06-27T11:12:00Z">
              <w:r>
                <w:rPr>
                  <w:lang w:eastAsia="sv-SE"/>
                </w:rPr>
                <w:t>Indicates whether single RACH configuration for SBFD random access operation is enabled or not</w:t>
              </w:r>
            </w:ins>
            <w:ins w:id="106" w:author="Apple - Yuqin Chen" w:date="2025-07-24T21:03:00Z">
              <w:r>
                <w:rPr>
                  <w:lang w:eastAsia="sv-SE"/>
                </w:rPr>
                <w:t xml:space="preserve"> </w:t>
              </w:r>
              <w:r w:rsidRPr="008B57EE">
                <w:rPr>
                  <w:highlight w:val="yellow"/>
                  <w:lang w:eastAsia="sv-SE"/>
                  <w:rPrChange w:id="107" w:author="Apple - Yuqin Chen" w:date="2025-07-24T21:04:00Z">
                    <w:rPr>
                      <w:lang w:eastAsia="sv-SE"/>
                    </w:rPr>
                  </w:rPrChange>
                </w:rPr>
                <w:t xml:space="preserve">for both contention based and contention free </w:t>
              </w:r>
            </w:ins>
            <w:ins w:id="108" w:author="Apple - Yuqin Chen" w:date="2025-07-24T21:04:00Z">
              <w:r w:rsidRPr="008B57EE">
                <w:rPr>
                  <w:highlight w:val="yellow"/>
                  <w:lang w:eastAsia="sv-SE"/>
                  <w:rPrChange w:id="109" w:author="Apple - Yuqin Chen" w:date="2025-07-24T21:04:00Z">
                    <w:rPr>
                      <w:lang w:eastAsia="sv-SE"/>
                    </w:rPr>
                  </w:rPrChange>
                </w:rPr>
                <w:t>random access</w:t>
              </w:r>
            </w:ins>
            <w:ins w:id="110" w:author="Huawei, HiSilicon" w:date="2025-06-27T11:12:00Z">
              <w:r>
                <w:rPr>
                  <w:lang w:eastAsia="sv-SE"/>
                </w:rPr>
                <w:t>, see clause x in TS 38.211 [16] and clause y in TS 38.213 [13].</w:t>
              </w:r>
            </w:ins>
          </w:p>
        </w:tc>
        <w:tc>
          <w:tcPr>
            <w:tcW w:w="1890" w:type="dxa"/>
          </w:tcPr>
          <w:p w14:paraId="181A1887" w14:textId="430E93D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without this addtion, it (still) implies for both CFRA and CBRA? maybe higher level decrption in 300 is more suitable if this clarificaion is needed. </w:t>
            </w:r>
          </w:p>
        </w:tc>
      </w:tr>
      <w:tr w:rsidR="0001088A" w:rsidRPr="00A644F2" w14:paraId="69FA08A6" w14:textId="77777777" w:rsidTr="005D7FA1">
        <w:tc>
          <w:tcPr>
            <w:tcW w:w="2605" w:type="dxa"/>
          </w:tcPr>
          <w:p w14:paraId="6038BD29" w14:textId="1BB39A47" w:rsidR="0001088A" w:rsidRDefault="0001088A" w:rsidP="0001088A">
            <w:pPr>
              <w:rPr>
                <w:rFonts w:ascii="Calibri" w:hAnsi="Calibri" w:cs="Calibri"/>
                <w:sz w:val="20"/>
                <w:szCs w:val="21"/>
              </w:rPr>
            </w:pPr>
            <w:r>
              <w:rPr>
                <w:rFonts w:ascii="Calibri" w:hAnsi="Calibri" w:cs="Calibri"/>
                <w:sz w:val="20"/>
                <w:szCs w:val="21"/>
              </w:rPr>
              <w:t>Apple003</w:t>
            </w:r>
          </w:p>
        </w:tc>
        <w:tc>
          <w:tcPr>
            <w:tcW w:w="4770" w:type="dxa"/>
          </w:tcPr>
          <w:p w14:paraId="7BBDB00C" w14:textId="54324D50" w:rsidR="0001088A" w:rsidRPr="000512B4" w:rsidRDefault="0001088A" w:rsidP="0001088A">
            <w:pPr>
              <w:pStyle w:val="TAL"/>
              <w:rPr>
                <w:b/>
                <w:i/>
                <w:szCs w:val="22"/>
                <w:lang w:eastAsia="sv-SE"/>
              </w:rPr>
            </w:pPr>
            <w:r w:rsidRPr="00413BE2">
              <w:rPr>
                <w:bCs/>
                <w:iCs/>
                <w:szCs w:val="22"/>
                <w:lang w:eastAsia="sv-SE"/>
              </w:rPr>
              <w:t>Cover page</w:t>
            </w:r>
          </w:p>
        </w:tc>
        <w:tc>
          <w:tcPr>
            <w:tcW w:w="6120" w:type="dxa"/>
          </w:tcPr>
          <w:p w14:paraId="3717BA9D" w14:textId="28CCE6C2" w:rsidR="0001088A" w:rsidRDefault="0001088A" w:rsidP="0001088A">
            <w:pPr>
              <w:pStyle w:val="TAL"/>
              <w:rPr>
                <w:b/>
                <w:i/>
                <w:szCs w:val="22"/>
                <w:lang w:eastAsia="sv-SE"/>
              </w:rPr>
            </w:pPr>
            <w:r>
              <w:rPr>
                <w:rFonts w:ascii="Calibri" w:hAnsi="Calibri" w:cs="Calibri"/>
                <w:sz w:val="20"/>
                <w:szCs w:val="21"/>
              </w:rPr>
              <w:t>Section numbers are missing</w:t>
            </w:r>
          </w:p>
        </w:tc>
        <w:tc>
          <w:tcPr>
            <w:tcW w:w="1890" w:type="dxa"/>
          </w:tcPr>
          <w:p w14:paraId="245EF56C" w14:textId="416C4C3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6.3.2?</w:t>
            </w:r>
          </w:p>
        </w:tc>
      </w:tr>
      <w:tr w:rsidR="0001088A" w:rsidRPr="00A644F2" w14:paraId="71F15AEB" w14:textId="77777777" w:rsidTr="005D7FA1">
        <w:tc>
          <w:tcPr>
            <w:tcW w:w="2605" w:type="dxa"/>
          </w:tcPr>
          <w:p w14:paraId="6590455F" w14:textId="57BD5B25" w:rsidR="0001088A" w:rsidRDefault="0001088A" w:rsidP="0001088A">
            <w:pPr>
              <w:rPr>
                <w:rFonts w:ascii="Calibri" w:hAnsi="Calibri" w:cs="Calibri"/>
                <w:sz w:val="20"/>
                <w:szCs w:val="21"/>
              </w:rPr>
            </w:pPr>
            <w:r>
              <w:rPr>
                <w:rFonts w:ascii="Calibri" w:hAnsi="Calibri" w:cs="Calibri"/>
                <w:sz w:val="20"/>
                <w:szCs w:val="21"/>
              </w:rPr>
              <w:t>Apple004</w:t>
            </w:r>
          </w:p>
        </w:tc>
        <w:tc>
          <w:tcPr>
            <w:tcW w:w="4770" w:type="dxa"/>
          </w:tcPr>
          <w:p w14:paraId="165E7CE6" w14:textId="77777777" w:rsidR="0001088A" w:rsidRDefault="0001088A" w:rsidP="0001088A">
            <w:pPr>
              <w:pStyle w:val="TAL"/>
              <w:rPr>
                <w:ins w:id="111" w:author="Huawei, HiSilicon" w:date="2025-06-27T10:58:00Z"/>
                <w:b/>
                <w:i/>
                <w:szCs w:val="22"/>
                <w:lang w:eastAsia="sv-SE"/>
              </w:rPr>
            </w:pPr>
            <w:ins w:id="112" w:author="Huawei, HiSilicon" w:date="2025-06-27T10:58:00Z">
              <w:r>
                <w:rPr>
                  <w:b/>
                  <w:i/>
                  <w:szCs w:val="22"/>
                  <w:lang w:eastAsia="sv-SE"/>
                </w:rPr>
                <w:t>sbfd-Config2-Reception</w:t>
              </w:r>
            </w:ins>
          </w:p>
          <w:p w14:paraId="6AC2312A" w14:textId="77777777" w:rsidR="0001088A" w:rsidRPr="000512B4" w:rsidRDefault="0001088A" w:rsidP="0001088A">
            <w:pPr>
              <w:pStyle w:val="TAL"/>
              <w:rPr>
                <w:b/>
                <w:i/>
                <w:szCs w:val="22"/>
                <w:lang w:eastAsia="sv-SE"/>
              </w:rPr>
            </w:pPr>
          </w:p>
        </w:tc>
        <w:tc>
          <w:tcPr>
            <w:tcW w:w="6120" w:type="dxa"/>
          </w:tcPr>
          <w:p w14:paraId="36E5086D" w14:textId="41EA50F5" w:rsidR="0001088A" w:rsidRDefault="0001088A" w:rsidP="0001088A">
            <w:pPr>
              <w:pStyle w:val="TAL"/>
              <w:rPr>
                <w:b/>
                <w:i/>
                <w:szCs w:val="22"/>
                <w:lang w:eastAsia="sv-SE"/>
              </w:rPr>
            </w:pPr>
            <w:ins w:id="113"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r w:rsidRPr="00454FD0">
                <w:rPr>
                  <w:bCs/>
                  <w:iCs/>
                  <w:strike/>
                  <w:szCs w:val="22"/>
                  <w:highlight w:val="yellow"/>
                  <w:lang w:eastAsia="sv-SE"/>
                </w:rPr>
                <w:t>is applied</w:t>
              </w:r>
              <w:r w:rsidRPr="00CC4D01">
                <w:rPr>
                  <w:bCs/>
                  <w:iCs/>
                  <w:szCs w:val="22"/>
                  <w:lang w:eastAsia="sv-SE"/>
                </w:rPr>
                <w:t xml:space="preserve"> for PDSCH receptions in the given DL BWP.</w:t>
              </w:r>
            </w:ins>
          </w:p>
        </w:tc>
        <w:tc>
          <w:tcPr>
            <w:tcW w:w="1890" w:type="dxa"/>
          </w:tcPr>
          <w:p w14:paraId="0B811438" w14:textId="1A24F23E"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the same issue. </w:t>
            </w:r>
          </w:p>
        </w:tc>
      </w:tr>
      <w:tr w:rsidR="0001088A" w:rsidRPr="00A644F2" w14:paraId="0CCECF53" w14:textId="77777777" w:rsidTr="005D7FA1">
        <w:tc>
          <w:tcPr>
            <w:tcW w:w="2605" w:type="dxa"/>
          </w:tcPr>
          <w:p w14:paraId="75CB6BC3" w14:textId="553092D5" w:rsidR="0001088A" w:rsidRDefault="0001088A" w:rsidP="0001088A">
            <w:pPr>
              <w:rPr>
                <w:rFonts w:ascii="Calibri" w:hAnsi="Calibri" w:cs="Calibri"/>
                <w:sz w:val="20"/>
                <w:szCs w:val="21"/>
              </w:rPr>
            </w:pPr>
            <w:r>
              <w:rPr>
                <w:rFonts w:ascii="Calibri" w:hAnsi="Calibri" w:cs="Calibri"/>
                <w:sz w:val="20"/>
                <w:szCs w:val="21"/>
              </w:rPr>
              <w:t>Apple005</w:t>
            </w:r>
          </w:p>
        </w:tc>
        <w:tc>
          <w:tcPr>
            <w:tcW w:w="4770" w:type="dxa"/>
          </w:tcPr>
          <w:p w14:paraId="17F2004B" w14:textId="437DC853" w:rsidR="0001088A" w:rsidRPr="000512B4" w:rsidRDefault="0001088A" w:rsidP="0001088A">
            <w:pPr>
              <w:pStyle w:val="TAL"/>
              <w:rPr>
                <w:b/>
                <w:i/>
                <w:szCs w:val="22"/>
                <w:lang w:eastAsia="sv-SE"/>
              </w:rPr>
            </w:pPr>
            <w:ins w:id="114" w:author="Huawei, HiSilicon" w:date="2025-06-27T11:00:00Z">
              <w:r>
                <w:t>sbfd-RACH-Config-r19</w:t>
              </w:r>
            </w:ins>
          </w:p>
        </w:tc>
        <w:tc>
          <w:tcPr>
            <w:tcW w:w="6120" w:type="dxa"/>
          </w:tcPr>
          <w:p w14:paraId="3A01F8D1" w14:textId="4B7AF4EA" w:rsidR="0001088A" w:rsidRDefault="0001088A" w:rsidP="0001088A">
            <w:pPr>
              <w:pStyle w:val="TAL"/>
              <w:rPr>
                <w:b/>
                <w:i/>
                <w:szCs w:val="22"/>
                <w:lang w:eastAsia="sv-SE"/>
              </w:rPr>
            </w:pPr>
            <w:r>
              <w:rPr>
                <w:rFonts w:ascii="Calibri" w:hAnsi="Calibri" w:cs="Calibri"/>
                <w:sz w:val="20"/>
                <w:szCs w:val="21"/>
              </w:rPr>
              <w:t>Similar as others, we also prefer to have a field description to mention there is only one single configuration option across BWP(s). Suggest to insert a FD for this field.</w:t>
            </w:r>
          </w:p>
        </w:tc>
        <w:tc>
          <w:tcPr>
            <w:tcW w:w="1890" w:type="dxa"/>
          </w:tcPr>
          <w:p w14:paraId="78B32CE9" w14:textId="4A518745"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CHOICE structure is used for this. </w:t>
            </w:r>
          </w:p>
        </w:tc>
      </w:tr>
      <w:tr w:rsidR="0001088A" w:rsidRPr="00A644F2" w14:paraId="440CFD27" w14:textId="77777777" w:rsidTr="005D7FA1">
        <w:tc>
          <w:tcPr>
            <w:tcW w:w="2605" w:type="dxa"/>
          </w:tcPr>
          <w:p w14:paraId="641FCEA5" w14:textId="77777777" w:rsidR="0001088A" w:rsidRDefault="0001088A" w:rsidP="0001088A">
            <w:pPr>
              <w:rPr>
                <w:rFonts w:ascii="Calibri" w:hAnsi="Calibri" w:cs="Calibri"/>
                <w:sz w:val="20"/>
                <w:szCs w:val="21"/>
              </w:rPr>
            </w:pPr>
          </w:p>
        </w:tc>
        <w:tc>
          <w:tcPr>
            <w:tcW w:w="4770" w:type="dxa"/>
          </w:tcPr>
          <w:p w14:paraId="334775D8" w14:textId="77777777" w:rsidR="0001088A" w:rsidRPr="000512B4" w:rsidRDefault="0001088A" w:rsidP="0001088A">
            <w:pPr>
              <w:pStyle w:val="TAL"/>
              <w:rPr>
                <w:b/>
                <w:i/>
                <w:szCs w:val="22"/>
                <w:lang w:eastAsia="sv-SE"/>
              </w:rPr>
            </w:pPr>
          </w:p>
        </w:tc>
        <w:tc>
          <w:tcPr>
            <w:tcW w:w="6120" w:type="dxa"/>
          </w:tcPr>
          <w:p w14:paraId="5780BA81" w14:textId="77777777" w:rsidR="0001088A" w:rsidRDefault="0001088A" w:rsidP="0001088A">
            <w:pPr>
              <w:pStyle w:val="TAL"/>
              <w:rPr>
                <w:b/>
                <w:i/>
                <w:szCs w:val="22"/>
                <w:lang w:eastAsia="sv-SE"/>
              </w:rPr>
            </w:pPr>
          </w:p>
        </w:tc>
        <w:tc>
          <w:tcPr>
            <w:tcW w:w="1890" w:type="dxa"/>
          </w:tcPr>
          <w:p w14:paraId="007FDB4E" w14:textId="77777777" w:rsidR="0001088A" w:rsidRDefault="0001088A" w:rsidP="0001088A">
            <w:pPr>
              <w:rPr>
                <w:rFonts w:ascii="Calibri" w:eastAsia="Times New Roman" w:hAnsi="Calibri" w:cs="Calibri"/>
                <w:kern w:val="0"/>
                <w:sz w:val="20"/>
                <w:szCs w:val="20"/>
                <w:lang w:eastAsia="en-US"/>
              </w:rPr>
            </w:pPr>
          </w:p>
        </w:tc>
      </w:tr>
      <w:tr w:rsidR="004F5B03" w:rsidRPr="00A644F2" w14:paraId="7370F139" w14:textId="77777777" w:rsidTr="005D7FA1">
        <w:tc>
          <w:tcPr>
            <w:tcW w:w="15390" w:type="dxa"/>
            <w:gridSpan w:val="4"/>
            <w:shd w:val="clear" w:color="auto" w:fill="FFFF00"/>
          </w:tcPr>
          <w:p w14:paraId="7CC6D89D" w14:textId="16A84CCA" w:rsidR="004F5B03" w:rsidRPr="004F5B03" w:rsidRDefault="004F5B03" w:rsidP="004F5B03">
            <w:pPr>
              <w:jc w:val="center"/>
              <w:rPr>
                <w:rFonts w:ascii="Calibri" w:eastAsia="Times New Roman" w:hAnsi="Calibri" w:cs="Calibri"/>
                <w:b/>
                <w:bCs/>
                <w:kern w:val="0"/>
                <w:sz w:val="20"/>
                <w:szCs w:val="20"/>
                <w:lang w:eastAsia="en-US"/>
              </w:rPr>
            </w:pPr>
            <w:r w:rsidRPr="004F5B03">
              <w:rPr>
                <w:rFonts w:ascii="Calibri" w:eastAsia="Times New Roman" w:hAnsi="Calibri" w:cs="Calibri"/>
                <w:b/>
                <w:bCs/>
                <w:kern w:val="0"/>
                <w:sz w:val="20"/>
                <w:szCs w:val="20"/>
                <w:lang w:eastAsia="en-US"/>
              </w:rPr>
              <w:t>Below for post 131 CR review discussion</w:t>
            </w:r>
          </w:p>
        </w:tc>
      </w:tr>
      <w:tr w:rsidR="004F5B03" w:rsidRPr="005D7FA1" w14:paraId="60AE9B8C" w14:textId="77777777" w:rsidTr="005D7FA1">
        <w:tc>
          <w:tcPr>
            <w:tcW w:w="2605" w:type="dxa"/>
          </w:tcPr>
          <w:p w14:paraId="43C67147" w14:textId="1863D2FE" w:rsidR="004F5B03" w:rsidRPr="005D7FA1" w:rsidRDefault="004F5B03" w:rsidP="0001088A">
            <w:pPr>
              <w:rPr>
                <w:rFonts w:ascii="Calibri" w:hAnsi="Calibri" w:cs="Calibri"/>
                <w:b/>
                <w:bCs/>
                <w:sz w:val="20"/>
                <w:szCs w:val="21"/>
              </w:rPr>
            </w:pPr>
            <w:r w:rsidRPr="005D7FA1">
              <w:rPr>
                <w:rFonts w:ascii="Calibri" w:hAnsi="Calibri" w:cs="Calibri"/>
                <w:b/>
                <w:bCs/>
                <w:sz w:val="20"/>
                <w:szCs w:val="21"/>
              </w:rPr>
              <w:t xml:space="preserve">Issue </w:t>
            </w:r>
            <w:r w:rsidR="003E7DBC" w:rsidRPr="005D7FA1">
              <w:rPr>
                <w:rFonts w:ascii="Calibri" w:hAnsi="Calibri" w:cs="Calibri"/>
                <w:b/>
                <w:bCs/>
                <w:sz w:val="20"/>
                <w:szCs w:val="21"/>
              </w:rPr>
              <w:t>number</w:t>
            </w:r>
          </w:p>
        </w:tc>
        <w:tc>
          <w:tcPr>
            <w:tcW w:w="4770" w:type="dxa"/>
          </w:tcPr>
          <w:p w14:paraId="2EF49A71" w14:textId="182DFED6" w:rsidR="004F5B03" w:rsidRPr="005D7FA1" w:rsidRDefault="004F5B03" w:rsidP="0001088A">
            <w:pPr>
              <w:pStyle w:val="TAL"/>
              <w:rPr>
                <w:b/>
                <w:bCs/>
                <w:iCs/>
                <w:szCs w:val="22"/>
                <w:lang w:eastAsia="sv-SE"/>
              </w:rPr>
            </w:pPr>
            <w:r w:rsidRPr="005D7FA1">
              <w:rPr>
                <w:b/>
                <w:bCs/>
                <w:iCs/>
                <w:szCs w:val="22"/>
                <w:lang w:eastAsia="sv-SE"/>
              </w:rPr>
              <w:t>Solution options</w:t>
            </w:r>
          </w:p>
        </w:tc>
        <w:tc>
          <w:tcPr>
            <w:tcW w:w="6120" w:type="dxa"/>
          </w:tcPr>
          <w:p w14:paraId="78D5BF3C" w14:textId="478860F5" w:rsidR="004F5B03" w:rsidRPr="005D7FA1" w:rsidRDefault="004F5B03" w:rsidP="0001088A">
            <w:pPr>
              <w:pStyle w:val="TAL"/>
              <w:rPr>
                <w:b/>
                <w:bCs/>
                <w:iCs/>
                <w:szCs w:val="22"/>
                <w:lang w:eastAsia="sv-SE"/>
              </w:rPr>
            </w:pPr>
            <w:r w:rsidRPr="005D7FA1">
              <w:rPr>
                <w:b/>
                <w:bCs/>
                <w:iCs/>
                <w:szCs w:val="22"/>
                <w:lang w:eastAsia="sv-SE"/>
              </w:rPr>
              <w:t>Companies view</w:t>
            </w:r>
          </w:p>
        </w:tc>
        <w:tc>
          <w:tcPr>
            <w:tcW w:w="1890" w:type="dxa"/>
          </w:tcPr>
          <w:p w14:paraId="3B164700" w14:textId="452B9B6A" w:rsidR="004F5B03" w:rsidRPr="005D7FA1" w:rsidRDefault="004F5B03" w:rsidP="0001088A">
            <w:pPr>
              <w:rPr>
                <w:rFonts w:ascii="Calibri" w:eastAsia="Times New Roman" w:hAnsi="Calibri" w:cs="Calibri"/>
                <w:b/>
                <w:bCs/>
                <w:kern w:val="0"/>
                <w:sz w:val="20"/>
                <w:szCs w:val="20"/>
                <w:lang w:eastAsia="en-US"/>
              </w:rPr>
            </w:pPr>
            <w:r w:rsidRPr="005D7FA1">
              <w:rPr>
                <w:rFonts w:ascii="Calibri" w:eastAsia="Times New Roman" w:hAnsi="Calibri" w:cs="Calibri"/>
                <w:b/>
                <w:bCs/>
                <w:kern w:val="0"/>
                <w:sz w:val="20"/>
                <w:szCs w:val="20"/>
                <w:lang w:eastAsia="en-US"/>
              </w:rPr>
              <w:t>Summary/Conclusion</w:t>
            </w:r>
          </w:p>
        </w:tc>
      </w:tr>
      <w:tr w:rsidR="004F5B03" w:rsidRPr="00A644F2" w14:paraId="50304F78" w14:textId="77777777" w:rsidTr="005D7FA1">
        <w:tc>
          <w:tcPr>
            <w:tcW w:w="2605" w:type="dxa"/>
          </w:tcPr>
          <w:p w14:paraId="266CFAEB" w14:textId="6D56513D" w:rsidR="004F5B03" w:rsidRDefault="004F5B03" w:rsidP="0001088A">
            <w:pPr>
              <w:rPr>
                <w:rFonts w:ascii="Calibri" w:hAnsi="Calibri" w:cs="Calibri"/>
                <w:sz w:val="20"/>
                <w:szCs w:val="21"/>
              </w:rPr>
            </w:pPr>
            <w:r>
              <w:rPr>
                <w:rFonts w:ascii="Calibri" w:hAnsi="Calibri" w:cs="Calibri"/>
                <w:sz w:val="20"/>
                <w:szCs w:val="21"/>
              </w:rPr>
              <w:lastRenderedPageBreak/>
              <w:t xml:space="preserve">1. </w:t>
            </w:r>
            <w:r w:rsidR="00CE0D8A">
              <w:rPr>
                <w:rFonts w:ascii="Calibri" w:hAnsi="Calibri" w:cs="Calibri"/>
                <w:sz w:val="20"/>
                <w:szCs w:val="21"/>
              </w:rPr>
              <w:t xml:space="preserve">FFS if any spec changes is needed: </w:t>
            </w:r>
            <w:r w:rsidR="00CE0D8A" w:rsidRPr="00CE0D8A">
              <w:rPr>
                <w:rFonts w:ascii="Calibri" w:hAnsi="Calibri" w:cs="Calibri"/>
                <w:sz w:val="20"/>
                <w:szCs w:val="21"/>
              </w:rPr>
              <w:t>when CFRA indicates SBFD RO, the RACH resources for the same RO type is provided for CBRA</w:t>
            </w:r>
            <w:r w:rsidR="00CE0D8A">
              <w:rPr>
                <w:rFonts w:ascii="Calibri" w:hAnsi="Calibri" w:cs="Calibri"/>
                <w:sz w:val="20"/>
                <w:szCs w:val="21"/>
              </w:rPr>
              <w:t xml:space="preserve">. </w:t>
            </w:r>
          </w:p>
        </w:tc>
        <w:tc>
          <w:tcPr>
            <w:tcW w:w="4770" w:type="dxa"/>
          </w:tcPr>
          <w:p w14:paraId="790DDA57" w14:textId="42500BDF" w:rsidR="004F5B03"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Do nothing</w:t>
            </w:r>
          </w:p>
          <w:p w14:paraId="1463E3D2" w14:textId="692D836C"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xml:space="preserve">: </w:t>
            </w:r>
            <w:r w:rsidR="003E7DBC">
              <w:rPr>
                <w:bCs/>
                <w:iCs/>
                <w:szCs w:val="22"/>
                <w:lang w:val="en-US" w:eastAsia="sv-SE"/>
              </w:rPr>
              <w:t>Add restriction in FD</w:t>
            </w:r>
            <w:r w:rsidR="00263A48">
              <w:rPr>
                <w:bCs/>
                <w:iCs/>
                <w:szCs w:val="22"/>
                <w:lang w:val="en-US" w:eastAsia="sv-SE"/>
              </w:rPr>
              <w:t xml:space="preserve"> </w:t>
            </w:r>
            <w:r w:rsidR="00E906DD">
              <w:rPr>
                <w:bCs/>
                <w:iCs/>
                <w:szCs w:val="22"/>
                <w:lang w:val="en-US" w:eastAsia="sv-SE"/>
              </w:rPr>
              <w:t xml:space="preserve">of </w:t>
            </w:r>
            <w:r w:rsidR="00E906DD" w:rsidRPr="00E906DD">
              <w:rPr>
                <w:bCs/>
                <w:iCs/>
                <w:szCs w:val="22"/>
                <w:lang w:val="en-US" w:eastAsia="sv-SE"/>
              </w:rPr>
              <w:t xml:space="preserve">sbfd-RACH-SingleConfig/sbfd-RACH-DualConfig </w:t>
            </w:r>
            <w:r w:rsidR="00D72FF0">
              <w:rPr>
                <w:bCs/>
                <w:iCs/>
                <w:szCs w:val="22"/>
                <w:lang w:val="en-US" w:eastAsia="sv-SE"/>
              </w:rPr>
              <w:t xml:space="preserve"> that the field </w:t>
            </w:r>
            <w:r w:rsidR="00E906DD" w:rsidRPr="00E906DD">
              <w:rPr>
                <w:bCs/>
                <w:iCs/>
                <w:szCs w:val="22"/>
                <w:lang w:val="en-US" w:eastAsia="sv-SE"/>
              </w:rPr>
              <w:t>appl</w:t>
            </w:r>
            <w:r w:rsidR="00D72FF0">
              <w:rPr>
                <w:bCs/>
                <w:iCs/>
                <w:szCs w:val="22"/>
                <w:lang w:val="en-US" w:eastAsia="sv-SE"/>
              </w:rPr>
              <w:t>ies</w:t>
            </w:r>
            <w:r w:rsidR="00E906DD" w:rsidRPr="00E906DD">
              <w:rPr>
                <w:bCs/>
                <w:iCs/>
                <w:szCs w:val="22"/>
                <w:lang w:val="en-US" w:eastAsia="sv-SE"/>
              </w:rPr>
              <w:t xml:space="preserve"> to both CBRA and CFRA</w:t>
            </w:r>
            <w:r w:rsidR="00E906DD">
              <w:rPr>
                <w:bCs/>
                <w:iCs/>
                <w:szCs w:val="22"/>
                <w:lang w:val="en-US" w:eastAsia="sv-SE"/>
              </w:rPr>
              <w:t xml:space="preserve"> (5495 P4 Apple)</w:t>
            </w:r>
            <w:r w:rsidR="00925C58">
              <w:rPr>
                <w:bCs/>
                <w:iCs/>
                <w:szCs w:val="22"/>
                <w:lang w:val="en-US" w:eastAsia="sv-SE"/>
              </w:rPr>
              <w:t xml:space="preserve">. </w:t>
            </w:r>
          </w:p>
          <w:p w14:paraId="712BB26C" w14:textId="77777777" w:rsidR="00925C58" w:rsidRDefault="00925C58" w:rsidP="0001088A">
            <w:pPr>
              <w:pStyle w:val="TAL"/>
              <w:rPr>
                <w:bCs/>
                <w:iCs/>
                <w:szCs w:val="22"/>
                <w:lang w:val="en-US" w:eastAsia="sv-SE"/>
              </w:rPr>
            </w:pPr>
            <w:r w:rsidRPr="006F66E1">
              <w:rPr>
                <w:b/>
                <w:iCs/>
                <w:szCs w:val="22"/>
                <w:lang w:val="en-US" w:eastAsia="sv-SE"/>
              </w:rPr>
              <w:t>Option 3</w:t>
            </w:r>
            <w:r>
              <w:rPr>
                <w:bCs/>
                <w:iCs/>
                <w:szCs w:val="22"/>
                <w:lang w:val="en-US" w:eastAsia="sv-SE"/>
              </w:rPr>
              <w:t xml:space="preserve"> (Rapp</w:t>
            </w:r>
            <w:r w:rsidR="00046D3C">
              <w:rPr>
                <w:bCs/>
                <w:iCs/>
                <w:szCs w:val="22"/>
                <w:lang w:val="en-US" w:eastAsia="sv-SE"/>
              </w:rPr>
              <w:t xml:space="preserve">): Add in FD of </w:t>
            </w:r>
            <w:r w:rsidR="00046D3C" w:rsidRPr="00046D3C">
              <w:rPr>
                <w:bCs/>
                <w:iCs/>
                <w:szCs w:val="22"/>
                <w:lang w:val="en-US" w:eastAsia="sv-SE"/>
              </w:rPr>
              <w:t>ra-OccasionType</w:t>
            </w:r>
            <w:r w:rsidR="00046D3C">
              <w:rPr>
                <w:bCs/>
                <w:iCs/>
                <w:szCs w:val="22"/>
                <w:lang w:val="en-US" w:eastAsia="sv-SE"/>
              </w:rPr>
              <w:t xml:space="preserve"> in </w:t>
            </w:r>
            <w:r w:rsidR="00046D3C" w:rsidRPr="00046D3C">
              <w:rPr>
                <w:bCs/>
                <w:iCs/>
                <w:szCs w:val="22"/>
                <w:lang w:val="en-US" w:eastAsia="sv-SE"/>
              </w:rPr>
              <w:t>BeamFailureRecoveryConfig</w:t>
            </w:r>
            <w:r w:rsidR="00046D3C">
              <w:rPr>
                <w:bCs/>
                <w:iCs/>
                <w:szCs w:val="22"/>
                <w:lang w:val="en-US" w:eastAsia="sv-SE"/>
              </w:rPr>
              <w:t xml:space="preserve"> and in </w:t>
            </w:r>
            <w:r w:rsidR="00046D3C" w:rsidRPr="00046D3C">
              <w:rPr>
                <w:bCs/>
                <w:iCs/>
                <w:szCs w:val="22"/>
                <w:lang w:val="en-US" w:eastAsia="sv-SE"/>
              </w:rPr>
              <w:t>RACH-ConfigDedicated</w:t>
            </w:r>
            <w:r w:rsidR="00046D3C">
              <w:rPr>
                <w:bCs/>
                <w:iCs/>
                <w:szCs w:val="22"/>
                <w:lang w:val="en-US" w:eastAsia="sv-SE"/>
              </w:rPr>
              <w:t xml:space="preserve"> that "If configured, UE expects </w:t>
            </w:r>
            <w:r w:rsidR="00046D3C" w:rsidRPr="00046D3C">
              <w:rPr>
                <w:bCs/>
                <w:iCs/>
                <w:szCs w:val="22"/>
                <w:lang w:val="en-US" w:eastAsia="sv-SE"/>
              </w:rPr>
              <w:t>the second PRACH occasions for C</w:t>
            </w:r>
            <w:r w:rsidR="00046D3C">
              <w:rPr>
                <w:bCs/>
                <w:iCs/>
                <w:szCs w:val="22"/>
                <w:lang w:val="en-US" w:eastAsia="sv-SE"/>
              </w:rPr>
              <w:t>B</w:t>
            </w:r>
            <w:r w:rsidR="00046D3C" w:rsidRPr="00046D3C">
              <w:rPr>
                <w:bCs/>
                <w:iCs/>
                <w:szCs w:val="22"/>
                <w:lang w:val="en-US" w:eastAsia="sv-SE"/>
              </w:rPr>
              <w:t xml:space="preserve">RA </w:t>
            </w:r>
            <w:r w:rsidR="00046D3C">
              <w:rPr>
                <w:bCs/>
                <w:iCs/>
                <w:szCs w:val="22"/>
                <w:lang w:val="en-US" w:eastAsia="sv-SE"/>
              </w:rPr>
              <w:t>is configured"</w:t>
            </w:r>
            <w:r w:rsidR="00D72FF0">
              <w:rPr>
                <w:bCs/>
                <w:iCs/>
                <w:szCs w:val="22"/>
                <w:lang w:val="en-US" w:eastAsia="sv-SE"/>
              </w:rPr>
              <w:t xml:space="preserve">. </w:t>
            </w:r>
          </w:p>
          <w:p w14:paraId="3DE2D8CC" w14:textId="00A2A363" w:rsidR="00D72FF0" w:rsidRPr="00CE0D8A" w:rsidRDefault="00D72FF0"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6120" w:type="dxa"/>
          </w:tcPr>
          <w:p w14:paraId="7E54AC67" w14:textId="6B477B85" w:rsidR="004F5B03" w:rsidRDefault="00923F45" w:rsidP="0001088A">
            <w:pPr>
              <w:pStyle w:val="TAL"/>
              <w:rPr>
                <w:rFonts w:eastAsiaTheme="minorEastAsia"/>
                <w:bCs/>
                <w:iCs/>
                <w:szCs w:val="22"/>
              </w:rPr>
            </w:pPr>
            <w:r w:rsidRPr="00B80EE4">
              <w:rPr>
                <w:b/>
                <w:iCs/>
                <w:szCs w:val="22"/>
                <w:lang w:eastAsia="sv-SE"/>
              </w:rPr>
              <w:t>Support Option 1</w:t>
            </w:r>
            <w:r>
              <w:rPr>
                <w:bCs/>
                <w:iCs/>
                <w:szCs w:val="22"/>
                <w:lang w:eastAsia="sv-SE"/>
              </w:rPr>
              <w:t xml:space="preserve">: [xxx company name plus further comments if any]; [yyy company name plus </w:t>
            </w:r>
            <w:r w:rsidR="003E7DBC">
              <w:rPr>
                <w:bCs/>
                <w:iCs/>
                <w:szCs w:val="22"/>
                <w:lang w:eastAsia="sv-SE"/>
              </w:rPr>
              <w:t>further</w:t>
            </w:r>
            <w:r>
              <w:rPr>
                <w:bCs/>
                <w:iCs/>
                <w:szCs w:val="22"/>
                <w:lang w:eastAsia="sv-SE"/>
              </w:rPr>
              <w:t xml:space="preserve"> comments if any]</w:t>
            </w:r>
          </w:p>
          <w:p w14:paraId="4D43BD68" w14:textId="485A60EB" w:rsidR="00D66580" w:rsidRPr="00D66580" w:rsidRDefault="00D66580" w:rsidP="0001088A">
            <w:pPr>
              <w:pStyle w:val="TAL"/>
              <w:rPr>
                <w:rFonts w:eastAsiaTheme="minorEastAsia"/>
                <w:bCs/>
                <w:iCs/>
                <w:szCs w:val="22"/>
              </w:rPr>
            </w:pPr>
            <w:r>
              <w:rPr>
                <w:rFonts w:eastAsiaTheme="minorEastAsia" w:hint="eastAsia"/>
                <w:bCs/>
                <w:iCs/>
                <w:szCs w:val="22"/>
              </w:rPr>
              <w:t xml:space="preserve">CATT: Support Option 1 </w:t>
            </w:r>
            <w:r>
              <w:rPr>
                <w:rFonts w:eastAsiaTheme="minorEastAsia"/>
                <w:bCs/>
                <w:iCs/>
                <w:szCs w:val="22"/>
              </w:rPr>
              <w:t>becaus</w:t>
            </w:r>
            <w:r>
              <w:rPr>
                <w:rFonts w:eastAsiaTheme="minorEastAsia" w:hint="eastAsia"/>
                <w:bCs/>
                <w:iCs/>
                <w:szCs w:val="22"/>
              </w:rPr>
              <w:t>e of configuration by network</w:t>
            </w:r>
          </w:p>
          <w:p w14:paraId="33D76B08" w14:textId="1DAF309B" w:rsidR="00923F45" w:rsidRPr="00894A01" w:rsidRDefault="00894A01" w:rsidP="0001088A">
            <w:pPr>
              <w:pStyle w:val="TAL"/>
              <w:rPr>
                <w:rFonts w:eastAsiaTheme="minorEastAsia"/>
                <w:bCs/>
                <w:iCs/>
                <w:szCs w:val="22"/>
              </w:rPr>
            </w:pPr>
            <w:r>
              <w:rPr>
                <w:rFonts w:eastAsiaTheme="minorEastAsia" w:hint="eastAsia"/>
                <w:bCs/>
                <w:iCs/>
                <w:szCs w:val="22"/>
              </w:rPr>
              <w:t>[vivo]: leave it to network implementation</w:t>
            </w:r>
          </w:p>
          <w:p w14:paraId="151D135E" w14:textId="77777777" w:rsidR="00923F45" w:rsidRDefault="00923F45" w:rsidP="0001088A">
            <w:pPr>
              <w:pStyle w:val="TAL"/>
              <w:rPr>
                <w:bCs/>
                <w:iCs/>
                <w:szCs w:val="22"/>
                <w:lang w:eastAsia="sv-SE"/>
              </w:rPr>
            </w:pPr>
          </w:p>
          <w:p w14:paraId="0FA183A2" w14:textId="77777777" w:rsidR="00923F45" w:rsidRDefault="00923F45" w:rsidP="0001088A">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35B22F1C" w14:textId="77777777" w:rsidR="002C7660" w:rsidRDefault="002C7660" w:rsidP="0001088A">
            <w:pPr>
              <w:pStyle w:val="TAL"/>
              <w:rPr>
                <w:bCs/>
                <w:iCs/>
                <w:szCs w:val="22"/>
                <w:lang w:eastAsia="sv-SE"/>
              </w:rPr>
            </w:pPr>
          </w:p>
          <w:p w14:paraId="2EE652E9" w14:textId="77777777" w:rsidR="006F700A" w:rsidRPr="002267C1" w:rsidRDefault="006F700A" w:rsidP="006F700A">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we support option 2. The example TP is given below:</w:t>
            </w:r>
          </w:p>
          <w:tbl>
            <w:tblPr>
              <w:tblW w:w="5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tblGrid>
            <w:tr w:rsidR="006F700A" w14:paraId="50A64777" w14:textId="77777777" w:rsidTr="00E50241">
              <w:trPr>
                <w:trHeight w:val="850"/>
              </w:trPr>
              <w:tc>
                <w:tcPr>
                  <w:tcW w:w="5669" w:type="dxa"/>
                  <w:tcBorders>
                    <w:top w:val="single" w:sz="4" w:space="0" w:color="auto"/>
                    <w:left w:val="single" w:sz="4" w:space="0" w:color="auto"/>
                    <w:bottom w:val="single" w:sz="4" w:space="0" w:color="auto"/>
                    <w:right w:val="single" w:sz="4" w:space="0" w:color="auto"/>
                  </w:tcBorders>
                  <w:hideMark/>
                </w:tcPr>
                <w:p w14:paraId="55076E1D" w14:textId="77777777" w:rsidR="006F700A" w:rsidRDefault="006F700A" w:rsidP="006F700A">
                  <w:pPr>
                    <w:pStyle w:val="TAL"/>
                    <w:rPr>
                      <w:b/>
                      <w:i/>
                    </w:rPr>
                  </w:pPr>
                  <w:r>
                    <w:rPr>
                      <w:b/>
                      <w:i/>
                    </w:rPr>
                    <w:t>sbfd-RACH-SingleConfig</w:t>
                  </w:r>
                </w:p>
                <w:p w14:paraId="19183497" w14:textId="77777777" w:rsidR="006F700A" w:rsidRDefault="006F700A" w:rsidP="006F700A">
                  <w:pPr>
                    <w:pStyle w:val="TAL"/>
                    <w:rPr>
                      <w:b/>
                      <w:i/>
                    </w:rPr>
                  </w:pPr>
                  <w:r>
                    <w:t xml:space="preserve">Indicates whether single RACH configuration for SBFD random access operation is enabled or not, see clause x in TS 38.211 [16] and clause y in TS 38.213 [13]. </w:t>
                  </w:r>
                  <w:ins w:id="115" w:author="ZTE-YP" w:date="2025-09-03T15:02:00Z">
                    <w:r>
                      <w:t>If this field is present</w:t>
                    </w:r>
                  </w:ins>
                  <w:ins w:id="116" w:author="ZTE-YP" w:date="2025-09-03T15:03:00Z">
                    <w:r>
                      <w:t>,</w:t>
                    </w:r>
                  </w:ins>
                  <w:ins w:id="117" w:author="ZTE-YP" w:date="2025-09-03T15:02:00Z">
                    <w:r>
                      <w:t xml:space="preserve"> and UE is indicated to use SBFD random access operation for CFRA in the </w:t>
                    </w:r>
                  </w:ins>
                  <w:ins w:id="118" w:author="ZTE-YP" w:date="2025-09-03T15:03:00Z">
                    <w:r>
                      <w:t xml:space="preserve">same </w:t>
                    </w:r>
                  </w:ins>
                  <w:ins w:id="119" w:author="ZTE-YP" w:date="2025-09-03T15:02:00Z">
                    <w:r>
                      <w:t>BWP, the UE derive</w:t>
                    </w:r>
                  </w:ins>
                  <w:ins w:id="120" w:author="ZTE-YP" w:date="2025-09-03T15:04:00Z">
                    <w:r>
                      <w:t>s the</w:t>
                    </w:r>
                  </w:ins>
                  <w:ins w:id="121" w:author="ZTE-YP" w:date="2025-09-03T15:02:00Z">
                    <w:r>
                      <w:t xml:space="preserve"> </w:t>
                    </w:r>
                  </w:ins>
                  <w:ins w:id="122" w:author="ZTE-YP" w:date="2025-09-03T15:03:00Z">
                    <w:r>
                      <w:t xml:space="preserve">SBFD RO </w:t>
                    </w:r>
                  </w:ins>
                  <w:ins w:id="123" w:author="ZTE-YP" w:date="2025-09-03T15:02:00Z">
                    <w:r>
                      <w:t xml:space="preserve">location </w:t>
                    </w:r>
                  </w:ins>
                  <w:ins w:id="124" w:author="ZTE-YP" w:date="2025-09-03T15:03:00Z">
                    <w:r>
                      <w:t xml:space="preserve">based on this field, </w:t>
                    </w:r>
                  </w:ins>
                  <w:ins w:id="125" w:author="ZTE-YP" w:date="2025-09-03T15:04:00Z">
                    <w:r>
                      <w:t>see clause y in TS 38.213 [13].</w:t>
                    </w:r>
                  </w:ins>
                </w:p>
              </w:tc>
            </w:tr>
            <w:tr w:rsidR="006F700A" w14:paraId="49B50638" w14:textId="77777777" w:rsidTr="00E50241">
              <w:trPr>
                <w:trHeight w:val="850"/>
              </w:trPr>
              <w:tc>
                <w:tcPr>
                  <w:tcW w:w="5669" w:type="dxa"/>
                  <w:tcBorders>
                    <w:top w:val="single" w:sz="4" w:space="0" w:color="auto"/>
                    <w:left w:val="single" w:sz="4" w:space="0" w:color="auto"/>
                    <w:bottom w:val="single" w:sz="4" w:space="0" w:color="auto"/>
                    <w:right w:val="single" w:sz="4" w:space="0" w:color="auto"/>
                  </w:tcBorders>
                  <w:hideMark/>
                </w:tcPr>
                <w:p w14:paraId="16108C6E" w14:textId="77777777" w:rsidR="006F700A" w:rsidRDefault="006F700A" w:rsidP="006F700A">
                  <w:pPr>
                    <w:pStyle w:val="TAL"/>
                    <w:rPr>
                      <w:b/>
                      <w:i/>
                    </w:rPr>
                  </w:pPr>
                  <w:r>
                    <w:rPr>
                      <w:b/>
                      <w:i/>
                    </w:rPr>
                    <w:t>sbfd-RACH-DualConfig</w:t>
                  </w:r>
                </w:p>
                <w:p w14:paraId="13E81687" w14:textId="77777777" w:rsidR="006F700A" w:rsidRDefault="006F700A" w:rsidP="006F700A">
                  <w:pPr>
                    <w:pStyle w:val="TAL"/>
                    <w:rPr>
                      <w:b/>
                      <w:i/>
                    </w:rPr>
                  </w:pPr>
                  <w:r>
                    <w:t xml:space="preserve">Used to configure dual RACH configurations and configure random access parameters in SBFD symbols by setting up one additional RACH configuration and can include all parameters in </w:t>
                  </w:r>
                  <w:r>
                    <w:rPr>
                      <w:i/>
                      <w:iCs/>
                    </w:rPr>
                    <w:t>rach-ConfigCommon</w:t>
                  </w:r>
                  <w:r>
                    <w:t xml:space="preserve"> except </w:t>
                  </w:r>
                  <w:r>
                    <w:rPr>
                      <w:i/>
                      <w:iCs/>
                    </w:rPr>
                    <w:t>rsrp-ThresholdSSB-SUL</w:t>
                  </w:r>
                  <w:r>
                    <w:t>, see RACH configuration for SBFD random access operation in clause x in TS 38.211 [16] and clause y in TS 38.213 [13].</w:t>
                  </w:r>
                  <w:ins w:id="126" w:author="ZTE-YP" w:date="2025-09-03T15:04:00Z">
                    <w:r>
                      <w:t xml:space="preserve"> If this field is present, and UE is indicated to use SBFD random access operation for CFRA in the same BWP, the UE derives the SBFD RO location based on this field, see clause y in TS 38.213 [13].</w:t>
                    </w:r>
                  </w:ins>
                </w:p>
              </w:tc>
            </w:tr>
          </w:tbl>
          <w:p w14:paraId="3E476BC5" w14:textId="77777777" w:rsidR="002C7660" w:rsidRPr="006F700A" w:rsidRDefault="002C7660" w:rsidP="0001088A">
            <w:pPr>
              <w:pStyle w:val="TAL"/>
              <w:rPr>
                <w:bCs/>
                <w:iCs/>
                <w:szCs w:val="22"/>
                <w:lang w:val="en-US" w:eastAsia="sv-SE"/>
              </w:rPr>
            </w:pPr>
          </w:p>
          <w:p w14:paraId="3A817860" w14:textId="77777777" w:rsidR="002C7660" w:rsidRDefault="002C7660" w:rsidP="0001088A">
            <w:pPr>
              <w:pStyle w:val="TAL"/>
              <w:rPr>
                <w:bCs/>
                <w:iCs/>
                <w:szCs w:val="22"/>
                <w:lang w:eastAsia="sv-SE"/>
              </w:rPr>
            </w:pPr>
          </w:p>
          <w:p w14:paraId="0934C4B0" w14:textId="77777777" w:rsidR="002C7660" w:rsidRDefault="002C7660" w:rsidP="0001088A">
            <w:pPr>
              <w:pStyle w:val="TAL"/>
              <w:rPr>
                <w:bCs/>
                <w:iCs/>
                <w:szCs w:val="22"/>
                <w:lang w:eastAsia="sv-SE"/>
              </w:rPr>
            </w:pPr>
          </w:p>
          <w:p w14:paraId="2E5CB50A" w14:textId="77777777" w:rsidR="002C7660" w:rsidRDefault="002C7660" w:rsidP="0001088A">
            <w:pPr>
              <w:pStyle w:val="TAL"/>
              <w:rPr>
                <w:bCs/>
                <w:iCs/>
                <w:szCs w:val="22"/>
                <w:lang w:eastAsia="sv-SE"/>
              </w:rPr>
            </w:pPr>
          </w:p>
          <w:p w14:paraId="42A3D244" w14:textId="2345D808" w:rsidR="002C7660" w:rsidRPr="002C7660" w:rsidRDefault="002C7660" w:rsidP="0001088A">
            <w:pPr>
              <w:pStyle w:val="TAL"/>
              <w:rPr>
                <w:b/>
                <w:iCs/>
                <w:szCs w:val="22"/>
                <w:lang w:eastAsia="sv-SE"/>
              </w:rPr>
            </w:pPr>
          </w:p>
        </w:tc>
        <w:tc>
          <w:tcPr>
            <w:tcW w:w="1890" w:type="dxa"/>
          </w:tcPr>
          <w:p w14:paraId="21C65179" w14:textId="77777777" w:rsidR="004F5B03" w:rsidRDefault="004F5B03" w:rsidP="00CE0D8A">
            <w:pPr>
              <w:tabs>
                <w:tab w:val="left" w:pos="1302"/>
              </w:tabs>
              <w:rPr>
                <w:rFonts w:ascii="Calibri" w:eastAsia="Times New Roman" w:hAnsi="Calibri" w:cs="Calibri"/>
                <w:kern w:val="0"/>
                <w:sz w:val="20"/>
                <w:szCs w:val="20"/>
                <w:lang w:eastAsia="en-US"/>
              </w:rPr>
            </w:pPr>
          </w:p>
        </w:tc>
      </w:tr>
      <w:tr w:rsidR="00CE0D8A" w:rsidRPr="00A644F2" w14:paraId="2D96D21C" w14:textId="77777777" w:rsidTr="005D7FA1">
        <w:tc>
          <w:tcPr>
            <w:tcW w:w="2605" w:type="dxa"/>
          </w:tcPr>
          <w:p w14:paraId="6DA95DFF" w14:textId="785D5810" w:rsidR="00CE0D8A" w:rsidRDefault="00CE0D8A" w:rsidP="0001088A">
            <w:pPr>
              <w:rPr>
                <w:rFonts w:ascii="Calibri" w:hAnsi="Calibri" w:cs="Calibri"/>
                <w:sz w:val="20"/>
                <w:szCs w:val="21"/>
              </w:rPr>
            </w:pPr>
            <w:r>
              <w:rPr>
                <w:rFonts w:ascii="Calibri" w:hAnsi="Calibri" w:cs="Calibri"/>
                <w:sz w:val="20"/>
                <w:szCs w:val="21"/>
              </w:rPr>
              <w:lastRenderedPageBreak/>
              <w:t xml:space="preserve">2. </w:t>
            </w:r>
            <w:r w:rsidRPr="00CE0D8A">
              <w:rPr>
                <w:rFonts w:ascii="Calibri" w:hAnsi="Calibri" w:cs="Calibri"/>
                <w:sz w:val="20"/>
                <w:szCs w:val="21"/>
              </w:rPr>
              <w:t>configuration restriction (if needed) for preambleTransMax</w:t>
            </w:r>
          </w:p>
        </w:tc>
        <w:tc>
          <w:tcPr>
            <w:tcW w:w="4770" w:type="dxa"/>
          </w:tcPr>
          <w:p w14:paraId="7B4186DF" w14:textId="77777777" w:rsidR="00CE0D8A"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xml:space="preserve">: Do nothing, leave it to NT implementation. </w:t>
            </w:r>
          </w:p>
          <w:p w14:paraId="0B64EDD4" w14:textId="77777777"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Explicitly restrict</w:t>
            </w:r>
            <w:r w:rsidR="00923F45">
              <w:rPr>
                <w:bCs/>
                <w:iCs/>
                <w:szCs w:val="22"/>
                <w:lang w:val="en-US" w:eastAsia="sv-SE"/>
              </w:rPr>
              <w:t>s</w:t>
            </w:r>
            <w:r>
              <w:rPr>
                <w:bCs/>
                <w:iCs/>
                <w:szCs w:val="22"/>
                <w:lang w:val="en-US" w:eastAsia="sv-SE"/>
              </w:rPr>
              <w:t xml:space="preserve"> that </w:t>
            </w:r>
            <w:r w:rsidR="00923F45" w:rsidRPr="00923F45">
              <w:rPr>
                <w:bCs/>
                <w:iCs/>
                <w:szCs w:val="22"/>
                <w:lang w:val="en-US" w:eastAsia="sv-SE"/>
              </w:rPr>
              <w:t>preambleTransMaxRO-Type</w:t>
            </w:r>
            <w:r w:rsidR="00923F45">
              <w:rPr>
                <w:bCs/>
                <w:iCs/>
                <w:szCs w:val="22"/>
                <w:lang w:val="en-US" w:eastAsia="sv-SE"/>
              </w:rPr>
              <w:t xml:space="preserve"> is less than </w:t>
            </w:r>
            <w:r w:rsidR="00923F45" w:rsidRPr="00923F45">
              <w:rPr>
                <w:bCs/>
                <w:iCs/>
                <w:szCs w:val="22"/>
                <w:lang w:val="en-US" w:eastAsia="sv-SE"/>
              </w:rPr>
              <w:t>preambleTransMax</w:t>
            </w:r>
          </w:p>
          <w:p w14:paraId="1587F01B" w14:textId="1B82B54C" w:rsidR="003E7DBC" w:rsidRDefault="003E7DBC"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6120" w:type="dxa"/>
          </w:tcPr>
          <w:p w14:paraId="158AFF5F" w14:textId="29F47BBE" w:rsidR="003E7DBC" w:rsidRDefault="003E7DBC" w:rsidP="003E7DBC">
            <w:pPr>
              <w:pStyle w:val="TAL"/>
              <w:rPr>
                <w:bCs/>
                <w:iCs/>
                <w:szCs w:val="22"/>
                <w:lang w:eastAsia="sv-SE"/>
              </w:rPr>
            </w:pPr>
            <w:r w:rsidRPr="00B80EE4">
              <w:rPr>
                <w:b/>
                <w:iCs/>
                <w:szCs w:val="22"/>
                <w:lang w:eastAsia="sv-SE"/>
              </w:rPr>
              <w:t>Support Option 1</w:t>
            </w:r>
            <w:r w:rsidRPr="003E7DBC">
              <w:rPr>
                <w:bCs/>
                <w:iCs/>
                <w:szCs w:val="22"/>
                <w:lang w:eastAsia="sv-SE"/>
              </w:rPr>
              <w:t>: [xxx company name plus further comments if any]; [yyy company name plus further comments if any]</w:t>
            </w:r>
          </w:p>
          <w:p w14:paraId="32791FBD" w14:textId="77777777" w:rsidR="006F700A" w:rsidRPr="003E7DBC" w:rsidRDefault="006F700A" w:rsidP="003E7DBC">
            <w:pPr>
              <w:pStyle w:val="TAL"/>
              <w:rPr>
                <w:bCs/>
                <w:iCs/>
                <w:szCs w:val="22"/>
                <w:lang w:eastAsia="sv-SE"/>
              </w:rPr>
            </w:pPr>
          </w:p>
          <w:p w14:paraId="6A18A0B9" w14:textId="77777777" w:rsidR="006F700A" w:rsidRDefault="006F700A" w:rsidP="006F700A">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prefer to say nothing in RRC for the following reason: </w:t>
            </w:r>
          </w:p>
          <w:p w14:paraId="4DDAC0AF" w14:textId="77777777" w:rsidR="006F700A" w:rsidRDefault="006F700A" w:rsidP="006F700A">
            <w:pPr>
              <w:pStyle w:val="TAL"/>
              <w:numPr>
                <w:ilvl w:val="0"/>
                <w:numId w:val="10"/>
              </w:numPr>
              <w:rPr>
                <w:bCs/>
                <w:iCs/>
                <w:szCs w:val="22"/>
                <w:lang w:val="en-US" w:eastAsia="sv-SE"/>
              </w:rPr>
            </w:pPr>
            <w:r>
              <w:rPr>
                <w:rFonts w:eastAsiaTheme="minorEastAsia"/>
                <w:bCs/>
                <w:iCs/>
                <w:szCs w:val="22"/>
              </w:rPr>
              <w:t xml:space="preserve">If NW explicitly indicates first RO type, NW can set </w:t>
            </w:r>
            <w:r w:rsidRPr="00923F45">
              <w:rPr>
                <w:bCs/>
                <w:iCs/>
                <w:szCs w:val="22"/>
                <w:lang w:val="en-US" w:eastAsia="sv-SE"/>
              </w:rPr>
              <w:t>preambleTransMax</w:t>
            </w:r>
            <w:r>
              <w:rPr>
                <w:bCs/>
                <w:iCs/>
                <w:szCs w:val="22"/>
                <w:lang w:val="en-US" w:eastAsia="sv-SE"/>
              </w:rPr>
              <w:t xml:space="preserve"> of the first RO type to be smaller than </w:t>
            </w:r>
            <w:r w:rsidRPr="00923F45">
              <w:rPr>
                <w:bCs/>
                <w:iCs/>
                <w:szCs w:val="22"/>
                <w:lang w:val="en-US" w:eastAsia="sv-SE"/>
              </w:rPr>
              <w:t>preambleTransMaxRO-Type</w:t>
            </w:r>
            <w:r>
              <w:rPr>
                <w:bCs/>
                <w:iCs/>
                <w:szCs w:val="22"/>
                <w:lang w:val="en-US" w:eastAsia="sv-SE"/>
              </w:rPr>
              <w:t>;</w:t>
            </w:r>
          </w:p>
          <w:p w14:paraId="5C1ECD7E" w14:textId="77777777" w:rsidR="006F700A" w:rsidRPr="0040663E" w:rsidRDefault="006F700A" w:rsidP="006F700A">
            <w:pPr>
              <w:pStyle w:val="TAL"/>
              <w:numPr>
                <w:ilvl w:val="0"/>
                <w:numId w:val="10"/>
              </w:numPr>
              <w:rPr>
                <w:rFonts w:eastAsiaTheme="minorEastAsia"/>
                <w:bCs/>
                <w:iCs/>
                <w:szCs w:val="22"/>
              </w:rPr>
            </w:pPr>
            <w:r>
              <w:rPr>
                <w:bCs/>
                <w:iCs/>
                <w:szCs w:val="22"/>
                <w:lang w:val="en-US" w:eastAsia="sv-SE"/>
              </w:rPr>
              <w:t xml:space="preserve">If NW does not indicate first RO type, NW does not know which RO type UE will select first. So NW has to set </w:t>
            </w:r>
            <w:r w:rsidRPr="00923F45">
              <w:rPr>
                <w:bCs/>
                <w:iCs/>
                <w:szCs w:val="22"/>
                <w:lang w:val="en-US" w:eastAsia="sv-SE"/>
              </w:rPr>
              <w:t>preambleTransMax</w:t>
            </w:r>
            <w:r>
              <w:rPr>
                <w:bCs/>
                <w:iCs/>
                <w:szCs w:val="22"/>
                <w:lang w:val="en-US" w:eastAsia="sv-SE"/>
              </w:rPr>
              <w:t xml:space="preserve"> of both RO types to be larger than </w:t>
            </w:r>
            <w:r w:rsidRPr="00923F45">
              <w:rPr>
                <w:bCs/>
                <w:iCs/>
                <w:szCs w:val="22"/>
                <w:lang w:val="en-US" w:eastAsia="sv-SE"/>
              </w:rPr>
              <w:t>preambleTransMaxRO-Type</w:t>
            </w:r>
            <w:r>
              <w:rPr>
                <w:bCs/>
                <w:iCs/>
                <w:szCs w:val="22"/>
                <w:lang w:val="en-US" w:eastAsia="sv-SE"/>
              </w:rPr>
              <w:t>.</w:t>
            </w:r>
          </w:p>
          <w:p w14:paraId="24BE4566" w14:textId="77777777" w:rsidR="006F700A" w:rsidRDefault="006F700A" w:rsidP="006F700A">
            <w:pPr>
              <w:pStyle w:val="TAL"/>
              <w:rPr>
                <w:rFonts w:eastAsiaTheme="minorEastAsia"/>
                <w:bCs/>
                <w:iCs/>
                <w:szCs w:val="22"/>
              </w:rPr>
            </w:pPr>
            <w:r>
              <w:rPr>
                <w:rFonts w:eastAsiaTheme="minorEastAsia"/>
                <w:bCs/>
                <w:iCs/>
                <w:szCs w:val="22"/>
              </w:rPr>
              <w:t>I</w:t>
            </w:r>
            <w:r>
              <w:rPr>
                <w:rFonts w:eastAsiaTheme="minorEastAsia" w:hint="eastAsia"/>
                <w:bCs/>
                <w:iCs/>
                <w:szCs w:val="22"/>
              </w:rPr>
              <w:t xml:space="preserve">f </w:t>
            </w:r>
            <w:r>
              <w:rPr>
                <w:rFonts w:eastAsiaTheme="minorEastAsia"/>
                <w:bCs/>
                <w:iCs/>
                <w:szCs w:val="22"/>
              </w:rPr>
              <w:t>we need to specify something, both of above cases should be specified so the RRC field description will not be readable</w:t>
            </w:r>
          </w:p>
          <w:p w14:paraId="04BB4090" w14:textId="77777777" w:rsidR="005B6DC9" w:rsidRPr="0040663E" w:rsidRDefault="005B6DC9" w:rsidP="006F700A">
            <w:pPr>
              <w:pStyle w:val="TAL"/>
              <w:rPr>
                <w:rFonts w:eastAsiaTheme="minorEastAsia"/>
                <w:bCs/>
                <w:iCs/>
                <w:szCs w:val="22"/>
              </w:rPr>
            </w:pPr>
          </w:p>
          <w:p w14:paraId="3CC9865C" w14:textId="1C1A09C5" w:rsidR="003E7DBC" w:rsidRPr="009D1E76" w:rsidRDefault="009D1E76" w:rsidP="003E7DBC">
            <w:pPr>
              <w:pStyle w:val="TAL"/>
              <w:rPr>
                <w:rFonts w:eastAsiaTheme="minorEastAsia"/>
                <w:bCs/>
                <w:iCs/>
                <w:szCs w:val="22"/>
              </w:rPr>
            </w:pPr>
            <w:r>
              <w:rPr>
                <w:rFonts w:eastAsiaTheme="minorEastAsia" w:hint="eastAsia"/>
                <w:bCs/>
                <w:iCs/>
                <w:szCs w:val="22"/>
              </w:rPr>
              <w:t xml:space="preserve">[vivo] </w:t>
            </w:r>
            <w:r w:rsidR="00894A01">
              <w:rPr>
                <w:rFonts w:eastAsiaTheme="minorEastAsia" w:hint="eastAsia"/>
                <w:bCs/>
                <w:iCs/>
                <w:szCs w:val="22"/>
              </w:rPr>
              <w:t xml:space="preserve">prefer leaving it to network implementation. A smart network should config larger value for </w:t>
            </w:r>
            <w:r w:rsidR="00894A01" w:rsidRPr="00923F45">
              <w:rPr>
                <w:bCs/>
                <w:iCs/>
                <w:szCs w:val="22"/>
                <w:lang w:val="en-US" w:eastAsia="sv-SE"/>
              </w:rPr>
              <w:t>preambleTransMax</w:t>
            </w:r>
            <w:r w:rsidR="005B6DC9">
              <w:rPr>
                <w:rFonts w:eastAsiaTheme="minorEastAsia" w:hint="eastAsia"/>
                <w:bCs/>
                <w:iCs/>
                <w:szCs w:val="22"/>
              </w:rPr>
              <w:t>.</w:t>
            </w:r>
            <w:r w:rsidR="00894A01">
              <w:rPr>
                <w:rFonts w:eastAsiaTheme="minorEastAsia" w:hint="eastAsia"/>
                <w:bCs/>
                <w:iCs/>
                <w:szCs w:val="22"/>
              </w:rPr>
              <w:t xml:space="preserve"> </w:t>
            </w:r>
            <w:r w:rsidR="005B6DC9">
              <w:rPr>
                <w:rFonts w:eastAsiaTheme="minorEastAsia" w:hint="eastAsia"/>
                <w:bCs/>
                <w:iCs/>
                <w:szCs w:val="22"/>
              </w:rPr>
              <w:t>E</w:t>
            </w:r>
            <w:r w:rsidR="00894A01">
              <w:rPr>
                <w:rFonts w:eastAsiaTheme="minorEastAsia" w:hint="eastAsia"/>
                <w:bCs/>
                <w:iCs/>
                <w:szCs w:val="22"/>
              </w:rPr>
              <w:t xml:space="preserve">ven If the </w:t>
            </w:r>
            <w:r w:rsidR="00894A01" w:rsidRPr="00923F45">
              <w:rPr>
                <w:bCs/>
                <w:iCs/>
                <w:szCs w:val="22"/>
                <w:lang w:val="en-US" w:eastAsia="sv-SE"/>
              </w:rPr>
              <w:t>preambleTransMax</w:t>
            </w:r>
            <w:r w:rsidR="00894A01">
              <w:rPr>
                <w:rFonts w:eastAsiaTheme="minorEastAsia" w:hint="eastAsia"/>
                <w:bCs/>
                <w:iCs/>
                <w:szCs w:val="22"/>
                <w:lang w:val="en-US"/>
              </w:rPr>
              <w:t xml:space="preserve"> is configured with smaller value, RACH failure will be triggered before RO type switching, i.e. it </w:t>
            </w:r>
            <w:r w:rsidR="005B6DC9">
              <w:rPr>
                <w:rFonts w:eastAsiaTheme="minorEastAsia" w:hint="eastAsia"/>
                <w:bCs/>
                <w:iCs/>
                <w:szCs w:val="22"/>
                <w:lang w:val="en-US"/>
              </w:rPr>
              <w:t xml:space="preserve">can </w:t>
            </w:r>
            <w:r w:rsidR="00894A01">
              <w:rPr>
                <w:rFonts w:eastAsiaTheme="minorEastAsia" w:hint="eastAsia"/>
                <w:bCs/>
                <w:iCs/>
                <w:szCs w:val="22"/>
                <w:lang w:val="en-US"/>
              </w:rPr>
              <w:t xml:space="preserve">also work based on the current </w:t>
            </w:r>
            <w:r w:rsidR="00894A01">
              <w:rPr>
                <w:rFonts w:eastAsiaTheme="minorEastAsia"/>
                <w:bCs/>
                <w:iCs/>
                <w:szCs w:val="22"/>
                <w:lang w:val="en-US"/>
              </w:rPr>
              <w:t>mechanism</w:t>
            </w:r>
            <w:r w:rsidR="00894A01">
              <w:rPr>
                <w:rFonts w:eastAsiaTheme="minorEastAsia" w:hint="eastAsia"/>
                <w:bCs/>
                <w:iCs/>
                <w:szCs w:val="22"/>
                <w:lang w:val="en-US"/>
              </w:rPr>
              <w:t>, so there is no need to add such restriction.</w:t>
            </w:r>
          </w:p>
          <w:p w14:paraId="23546EE3" w14:textId="77777777" w:rsidR="00CE0D8A" w:rsidRDefault="003E7DBC" w:rsidP="003E7DBC">
            <w:pPr>
              <w:pStyle w:val="TAL"/>
              <w:rPr>
                <w:bCs/>
                <w:iCs/>
                <w:szCs w:val="22"/>
                <w:lang w:eastAsia="sv-SE"/>
              </w:rPr>
            </w:pPr>
            <w:r w:rsidRPr="00B80EE4">
              <w:rPr>
                <w:b/>
                <w:iCs/>
                <w:szCs w:val="22"/>
                <w:lang w:eastAsia="sv-SE"/>
              </w:rPr>
              <w:t>Support Option 2</w:t>
            </w:r>
            <w:r w:rsidRPr="003E7DBC">
              <w:rPr>
                <w:bCs/>
                <w:iCs/>
                <w:szCs w:val="22"/>
                <w:lang w:eastAsia="sv-SE"/>
              </w:rPr>
              <w:t>: [zzz company name plus further comments if any];</w:t>
            </w:r>
          </w:p>
          <w:p w14:paraId="21FEC083" w14:textId="4B3050CF" w:rsidR="00201400" w:rsidRPr="00D66580" w:rsidRDefault="00201400" w:rsidP="00201400">
            <w:pPr>
              <w:pStyle w:val="TAL"/>
              <w:rPr>
                <w:rFonts w:eastAsiaTheme="minorEastAsia"/>
                <w:bCs/>
                <w:iCs/>
                <w:szCs w:val="22"/>
              </w:rPr>
            </w:pPr>
            <w:r>
              <w:rPr>
                <w:rFonts w:eastAsiaTheme="minorEastAsia" w:hint="eastAsia"/>
                <w:bCs/>
                <w:iCs/>
                <w:szCs w:val="22"/>
              </w:rPr>
              <w:t>CATT: Support Option 2.</w:t>
            </w:r>
          </w:p>
          <w:p w14:paraId="1029D8D6" w14:textId="77777777" w:rsidR="002C7660" w:rsidRDefault="002C7660" w:rsidP="003E7DBC">
            <w:pPr>
              <w:pStyle w:val="TAL"/>
              <w:rPr>
                <w:bCs/>
                <w:iCs/>
                <w:szCs w:val="22"/>
                <w:lang w:eastAsia="sv-SE"/>
              </w:rPr>
            </w:pPr>
          </w:p>
          <w:p w14:paraId="5E1A114E" w14:textId="77777777" w:rsidR="002C7660" w:rsidRDefault="002C7660" w:rsidP="003E7DBC">
            <w:pPr>
              <w:pStyle w:val="TAL"/>
              <w:rPr>
                <w:bCs/>
                <w:iCs/>
                <w:szCs w:val="22"/>
                <w:lang w:eastAsia="sv-SE"/>
              </w:rPr>
            </w:pPr>
          </w:p>
          <w:p w14:paraId="6AF3632F" w14:textId="77777777" w:rsidR="002C7660" w:rsidRDefault="002C7660" w:rsidP="003E7DBC">
            <w:pPr>
              <w:pStyle w:val="TAL"/>
              <w:rPr>
                <w:bCs/>
                <w:iCs/>
                <w:szCs w:val="22"/>
                <w:lang w:eastAsia="sv-SE"/>
              </w:rPr>
            </w:pPr>
          </w:p>
          <w:p w14:paraId="1B130803" w14:textId="497D7742" w:rsidR="002C7660" w:rsidRPr="002C7660" w:rsidRDefault="002C7660" w:rsidP="003E7DBC">
            <w:pPr>
              <w:pStyle w:val="TAL"/>
              <w:rPr>
                <w:b/>
                <w:iCs/>
                <w:szCs w:val="22"/>
                <w:lang w:eastAsia="sv-SE"/>
              </w:rPr>
            </w:pPr>
          </w:p>
        </w:tc>
        <w:tc>
          <w:tcPr>
            <w:tcW w:w="1890" w:type="dxa"/>
          </w:tcPr>
          <w:p w14:paraId="44272A84" w14:textId="77777777" w:rsidR="00CE0D8A" w:rsidRDefault="00CE0D8A" w:rsidP="00CE0D8A">
            <w:pPr>
              <w:tabs>
                <w:tab w:val="left" w:pos="1302"/>
              </w:tabs>
              <w:rPr>
                <w:rFonts w:ascii="Calibri" w:eastAsia="Times New Roman" w:hAnsi="Calibri" w:cs="Calibri"/>
                <w:kern w:val="0"/>
                <w:sz w:val="20"/>
                <w:szCs w:val="20"/>
                <w:lang w:eastAsia="en-US"/>
              </w:rPr>
            </w:pPr>
          </w:p>
        </w:tc>
      </w:tr>
      <w:tr w:rsidR="003E7DBC" w:rsidRPr="00A644F2" w14:paraId="6CAC2427" w14:textId="77777777" w:rsidTr="005D7FA1">
        <w:tc>
          <w:tcPr>
            <w:tcW w:w="2605" w:type="dxa"/>
          </w:tcPr>
          <w:p w14:paraId="3A1F71DE" w14:textId="7A62B62C" w:rsidR="003E7DBC" w:rsidRDefault="00272AD7" w:rsidP="0001088A">
            <w:pPr>
              <w:rPr>
                <w:rFonts w:ascii="Calibri" w:hAnsi="Calibri" w:cs="Calibri"/>
                <w:sz w:val="20"/>
                <w:szCs w:val="21"/>
              </w:rPr>
            </w:pPr>
            <w:r>
              <w:rPr>
                <w:rFonts w:ascii="Calibri" w:hAnsi="Calibri" w:cs="Calibri"/>
                <w:sz w:val="20"/>
                <w:szCs w:val="21"/>
              </w:rPr>
              <w:lastRenderedPageBreak/>
              <w:t>3. P3 in Tdoc 5090</w:t>
            </w:r>
            <w:r w:rsidR="00263A48">
              <w:rPr>
                <w:rFonts w:ascii="Calibri" w:hAnsi="Calibri" w:cs="Calibri"/>
                <w:sz w:val="20"/>
                <w:szCs w:val="21"/>
              </w:rPr>
              <w:t xml:space="preserve"> CATT</w:t>
            </w:r>
            <w:r>
              <w:rPr>
                <w:rFonts w:ascii="Calibri" w:hAnsi="Calibri" w:cs="Calibri"/>
                <w:sz w:val="20"/>
                <w:szCs w:val="21"/>
              </w:rPr>
              <w:t xml:space="preserve">, </w:t>
            </w:r>
            <w:r w:rsidRPr="00272AD7">
              <w:rPr>
                <w:rFonts w:ascii="Calibri" w:hAnsi="Calibri" w:cs="Calibri"/>
                <w:sz w:val="20"/>
                <w:szCs w:val="21"/>
              </w:rPr>
              <w:tab/>
              <w:t>FD for field resourcesForChannelCLI</w:t>
            </w:r>
            <w:r>
              <w:rPr>
                <w:rFonts w:ascii="Calibri" w:hAnsi="Calibri" w:cs="Calibri"/>
                <w:sz w:val="20"/>
                <w:szCs w:val="21"/>
              </w:rPr>
              <w:t xml:space="preserve"> can be revised as </w:t>
            </w:r>
          </w:p>
          <w:p w14:paraId="63602172" w14:textId="77777777" w:rsidR="00272AD7" w:rsidRPr="00AC6868" w:rsidRDefault="00272AD7" w:rsidP="00272AD7">
            <w:pPr>
              <w:pStyle w:val="TAL"/>
              <w:rPr>
                <w:bCs/>
                <w:iCs/>
                <w:szCs w:val="22"/>
                <w:lang w:eastAsia="sv-SE"/>
              </w:rPr>
            </w:pPr>
            <w:r w:rsidRPr="00AC6868">
              <w:rPr>
                <w:bCs/>
                <w:iCs/>
                <w:szCs w:val="22"/>
                <w:lang w:eastAsia="sv-SE"/>
              </w:rPr>
              <w:t xml:space="preserve">If </w:t>
            </w:r>
            <w:del w:id="127" w:author="CATT (Jianxiang)" w:date="2025-07-28T16:00:00Z">
              <w:r w:rsidRPr="00AC6868" w:rsidDel="008A714A">
                <w:rPr>
                  <w:bCs/>
                  <w:iCs/>
                  <w:szCs w:val="22"/>
                  <w:lang w:eastAsia="sv-SE"/>
                </w:rPr>
                <w:delText xml:space="preserve">the parameter </w:delText>
              </w:r>
              <w:r w:rsidRPr="00F34935" w:rsidDel="008A714A">
                <w:rPr>
                  <w:bCs/>
                  <w:szCs w:val="22"/>
                  <w:lang w:eastAsia="sv-SE"/>
                </w:rPr>
                <w:delText>resourcesForChannelCLI</w:delText>
              </w:r>
            </w:del>
            <w:ins w:id="128" w:author="CATT (Jianxiang)" w:date="2025-07-28T16:13:00Z">
              <w:r w:rsidRPr="00F34935">
                <w:rPr>
                  <w:rFonts w:eastAsiaTheme="minorEastAsia" w:hint="eastAsia"/>
                  <w:bCs/>
                  <w:szCs w:val="22"/>
                </w:rPr>
                <w:t>field</w:t>
              </w:r>
            </w:ins>
            <w:r>
              <w:rPr>
                <w:rFonts w:eastAsiaTheme="minorEastAsia" w:hint="eastAsia"/>
                <w:bCs/>
                <w:iCs/>
                <w:szCs w:val="22"/>
              </w:rPr>
              <w:t xml:space="preserve"> </w:t>
            </w:r>
            <w:r w:rsidRPr="00AC6868">
              <w:rPr>
                <w:bCs/>
                <w:iCs/>
                <w:szCs w:val="22"/>
                <w:lang w:eastAsia="sv-SE"/>
              </w:rPr>
              <w:t xml:space="preserve">is </w:t>
            </w:r>
            <w:del w:id="129" w:author="CATT (Jianxiang)" w:date="2025-07-28T16:13:00Z">
              <w:r w:rsidRPr="00AC6868" w:rsidDel="00F34935">
                <w:rPr>
                  <w:bCs/>
                  <w:iCs/>
                  <w:szCs w:val="22"/>
                  <w:lang w:eastAsia="sv-SE"/>
                </w:rPr>
                <w:delText>configured</w:delText>
              </w:r>
            </w:del>
            <w:ins w:id="130" w:author="CATT (Jianxiang)" w:date="2025-07-28T16:13:00Z">
              <w:r>
                <w:rPr>
                  <w:rFonts w:eastAsiaTheme="minorEastAsia" w:hint="eastAsia"/>
                  <w:bCs/>
                  <w:iCs/>
                  <w:szCs w:val="22"/>
                </w:rPr>
                <w:t>present</w:t>
              </w:r>
            </w:ins>
            <w:r w:rsidRPr="00AC6868">
              <w:rPr>
                <w:bCs/>
                <w:iCs/>
                <w:szCs w:val="22"/>
                <w:lang w:eastAsia="sv-SE"/>
              </w:rPr>
              <w:t xml:space="preserve">, the following </w:t>
            </w:r>
            <w:del w:id="131" w:author="CATT (Jianxiang)" w:date="2025-07-28T16:13:00Z">
              <w:r w:rsidRPr="00AC6868" w:rsidDel="00F34935">
                <w:rPr>
                  <w:bCs/>
                  <w:iCs/>
                  <w:szCs w:val="22"/>
                  <w:lang w:eastAsia="sv-SE"/>
                </w:rPr>
                <w:delText>legacy parameters</w:delText>
              </w:r>
            </w:del>
            <w:ins w:id="132" w:author="CATT (Jianxiang)" w:date="2025-07-28T16:13:00Z">
              <w:r>
                <w:rPr>
                  <w:rFonts w:eastAsiaTheme="minorEastAsia" w:hint="eastAsia"/>
                  <w:bCs/>
                  <w:iCs/>
                  <w:szCs w:val="22"/>
                </w:rPr>
                <w:t>fields</w:t>
              </w:r>
            </w:ins>
            <w:r w:rsidRPr="00AC6868">
              <w:rPr>
                <w:bCs/>
                <w:iCs/>
                <w:szCs w:val="22"/>
                <w:lang w:eastAsia="sv-SE"/>
              </w:rPr>
              <w:t xml:space="preserve"> </w:t>
            </w:r>
            <w:del w:id="133" w:author="CATT (Jianxiang)" w:date="2025-07-28T16:14:00Z">
              <w:r w:rsidRPr="00AC6868" w:rsidDel="00F34935">
                <w:rPr>
                  <w:bCs/>
                  <w:iCs/>
                  <w:szCs w:val="22"/>
                  <w:lang w:eastAsia="sv-SE"/>
                </w:rPr>
                <w:delText xml:space="preserve">should not be configured or </w:delText>
              </w:r>
            </w:del>
            <w:r w:rsidRPr="00AC6868">
              <w:rPr>
                <w:bCs/>
                <w:iCs/>
                <w:szCs w:val="22"/>
                <w:lang w:eastAsia="sv-SE"/>
              </w:rPr>
              <w:t>should be ignored</w:t>
            </w:r>
            <w:ins w:id="134" w:author="CATT (Jianxiang)" w:date="2025-07-28T16:14:00Z">
              <w:r>
                <w:rPr>
                  <w:rFonts w:eastAsiaTheme="minorEastAsia" w:hint="eastAsia"/>
                  <w:bCs/>
                  <w:iCs/>
                  <w:szCs w:val="22"/>
                </w:rPr>
                <w:t xml:space="preserve"> by UE</w:t>
              </w:r>
            </w:ins>
            <w:r>
              <w:rPr>
                <w:bCs/>
                <w:iCs/>
                <w:szCs w:val="22"/>
                <w:lang w:eastAsia="sv-SE"/>
              </w:rPr>
              <w:t>:</w:t>
            </w:r>
          </w:p>
          <w:p w14:paraId="15326E75" w14:textId="3E18025D" w:rsidR="00272AD7" w:rsidRPr="00272AD7" w:rsidRDefault="00272AD7" w:rsidP="0001088A">
            <w:pPr>
              <w:rPr>
                <w:rFonts w:ascii="Calibri" w:hAnsi="Calibri" w:cs="Calibri"/>
                <w:sz w:val="20"/>
                <w:szCs w:val="21"/>
                <w:lang w:val="en-GB"/>
              </w:rPr>
            </w:pPr>
          </w:p>
        </w:tc>
        <w:tc>
          <w:tcPr>
            <w:tcW w:w="4770" w:type="dxa"/>
          </w:tcPr>
          <w:p w14:paraId="4AC4289D" w14:textId="424E05BB" w:rsidR="003E7DBC" w:rsidRDefault="001B6148" w:rsidP="0001088A">
            <w:pPr>
              <w:pStyle w:val="TAL"/>
              <w:rPr>
                <w:bCs/>
                <w:iCs/>
                <w:szCs w:val="22"/>
                <w:lang w:val="en-US" w:eastAsia="sv-SE"/>
              </w:rPr>
            </w:pPr>
            <w:r w:rsidRPr="00F550BA">
              <w:rPr>
                <w:b/>
                <w:iCs/>
                <w:szCs w:val="22"/>
                <w:lang w:val="en-US" w:eastAsia="sv-SE"/>
              </w:rPr>
              <w:t xml:space="preserve">Rapp </w:t>
            </w:r>
            <w:r w:rsidR="00DE5346" w:rsidRPr="00F550BA">
              <w:rPr>
                <w:b/>
                <w:iCs/>
                <w:szCs w:val="22"/>
                <w:lang w:val="en-US" w:eastAsia="sv-SE"/>
              </w:rPr>
              <w:t>proposal</w:t>
            </w:r>
            <w:r>
              <w:rPr>
                <w:bCs/>
                <w:iCs/>
                <w:szCs w:val="22"/>
                <w:lang w:val="en-US" w:eastAsia="sv-SE"/>
              </w:rPr>
              <w:t xml:space="preserve">: The FD is based on RAN1 provided Note. However </w:t>
            </w:r>
            <w:r w:rsidR="000C330B">
              <w:rPr>
                <w:bCs/>
                <w:iCs/>
                <w:szCs w:val="22"/>
                <w:lang w:val="en-US" w:eastAsia="sv-SE"/>
              </w:rPr>
              <w:t>as</w:t>
            </w:r>
            <w:r>
              <w:rPr>
                <w:bCs/>
                <w:iCs/>
                <w:szCs w:val="22"/>
                <w:lang w:val="en-US" w:eastAsia="sv-SE"/>
              </w:rPr>
              <w:t xml:space="preserve"> UE </w:t>
            </w:r>
            <w:r w:rsidR="00581EF8">
              <w:rPr>
                <w:bCs/>
                <w:iCs/>
                <w:szCs w:val="22"/>
                <w:lang w:val="en-US" w:eastAsia="sv-SE"/>
              </w:rPr>
              <w:t>would</w:t>
            </w:r>
            <w:r>
              <w:rPr>
                <w:bCs/>
                <w:iCs/>
                <w:szCs w:val="22"/>
                <w:lang w:val="en-US" w:eastAsia="sv-SE"/>
              </w:rPr>
              <w:t xml:space="preserve"> "ignor</w:t>
            </w:r>
            <w:r w:rsidR="000C330B">
              <w:rPr>
                <w:bCs/>
                <w:iCs/>
                <w:szCs w:val="22"/>
                <w:lang w:val="en-US" w:eastAsia="sv-SE"/>
              </w:rPr>
              <w:t>e</w:t>
            </w:r>
            <w:r>
              <w:rPr>
                <w:bCs/>
                <w:iCs/>
                <w:szCs w:val="22"/>
                <w:lang w:val="en-US" w:eastAsia="sv-SE"/>
              </w:rPr>
              <w:t xml:space="preserve"> the legacy configuration" </w:t>
            </w:r>
            <w:r w:rsidR="000C330B">
              <w:rPr>
                <w:bCs/>
                <w:iCs/>
                <w:szCs w:val="22"/>
                <w:lang w:val="en-US" w:eastAsia="sv-SE"/>
              </w:rPr>
              <w:t>regardless</w:t>
            </w:r>
            <w:r>
              <w:rPr>
                <w:bCs/>
                <w:iCs/>
                <w:szCs w:val="22"/>
                <w:lang w:val="en-US" w:eastAsia="sv-SE"/>
              </w:rPr>
              <w:t xml:space="preserve"> "NT  configuring the legacy configuration</w:t>
            </w:r>
            <w:r w:rsidR="000C330B">
              <w:rPr>
                <w:bCs/>
                <w:iCs/>
                <w:szCs w:val="22"/>
                <w:lang w:val="en-US" w:eastAsia="sv-SE"/>
              </w:rPr>
              <w:t xml:space="preserve"> or not</w:t>
            </w:r>
            <w:r>
              <w:rPr>
                <w:bCs/>
                <w:iCs/>
                <w:szCs w:val="22"/>
                <w:lang w:val="en-US" w:eastAsia="sv-SE"/>
              </w:rPr>
              <w:t xml:space="preserve">" </w:t>
            </w:r>
            <w:r w:rsidR="000C330B">
              <w:rPr>
                <w:bCs/>
                <w:iCs/>
                <w:szCs w:val="22"/>
                <w:lang w:val="en-US" w:eastAsia="sv-SE"/>
              </w:rPr>
              <w:t xml:space="preserve">and </w:t>
            </w:r>
            <w:r>
              <w:rPr>
                <w:bCs/>
                <w:iCs/>
                <w:szCs w:val="22"/>
                <w:lang w:val="en-US" w:eastAsia="sv-SE"/>
              </w:rPr>
              <w:t xml:space="preserve">in principle </w:t>
            </w:r>
            <w:r w:rsidR="000C330B">
              <w:rPr>
                <w:bCs/>
                <w:iCs/>
                <w:szCs w:val="22"/>
                <w:lang w:val="en-US" w:eastAsia="sv-SE"/>
              </w:rPr>
              <w:t xml:space="preserve">RRC </w:t>
            </w:r>
            <w:r>
              <w:rPr>
                <w:bCs/>
                <w:iCs/>
                <w:szCs w:val="22"/>
                <w:lang w:val="en-US" w:eastAsia="sv-SE"/>
              </w:rPr>
              <w:t xml:space="preserve">should not </w:t>
            </w:r>
            <w:r w:rsidR="00925C58">
              <w:rPr>
                <w:bCs/>
                <w:iCs/>
                <w:szCs w:val="22"/>
                <w:lang w:val="en-US" w:eastAsia="sv-SE"/>
              </w:rPr>
              <w:t>explicitly</w:t>
            </w:r>
            <w:r w:rsidR="000C330B">
              <w:rPr>
                <w:bCs/>
                <w:iCs/>
                <w:szCs w:val="22"/>
                <w:lang w:val="en-US" w:eastAsia="sv-SE"/>
              </w:rPr>
              <w:t xml:space="preserve"> </w:t>
            </w:r>
            <w:r>
              <w:rPr>
                <w:bCs/>
                <w:iCs/>
                <w:szCs w:val="22"/>
                <w:lang w:val="en-US" w:eastAsia="sv-SE"/>
              </w:rPr>
              <w:t xml:space="preserve">restrict NT </w:t>
            </w:r>
            <w:r w:rsidR="000C330B">
              <w:rPr>
                <w:bCs/>
                <w:iCs/>
                <w:szCs w:val="22"/>
                <w:lang w:val="en-US" w:eastAsia="sv-SE"/>
              </w:rPr>
              <w:t>behavior</w:t>
            </w:r>
            <w:r>
              <w:rPr>
                <w:bCs/>
                <w:iCs/>
                <w:szCs w:val="22"/>
                <w:lang w:val="en-US" w:eastAsia="sv-SE"/>
              </w:rPr>
              <w:t xml:space="preserve">, it is fine to remove the </w:t>
            </w:r>
            <w:r w:rsidRPr="001B6148">
              <w:rPr>
                <w:bCs/>
                <w:iCs/>
                <w:szCs w:val="22"/>
                <w:lang w:val="en-US" w:eastAsia="sv-SE"/>
              </w:rPr>
              <w:t>"NT not configuring the legacy configuration"</w:t>
            </w:r>
            <w:r>
              <w:rPr>
                <w:bCs/>
                <w:iCs/>
                <w:szCs w:val="22"/>
                <w:lang w:val="en-US" w:eastAsia="sv-SE"/>
              </w:rPr>
              <w:t xml:space="preserve"> description, i.e. following TP of P3 in 5090</w:t>
            </w:r>
            <w:r w:rsidR="006F66E1">
              <w:rPr>
                <w:bCs/>
                <w:iCs/>
                <w:szCs w:val="22"/>
                <w:lang w:val="en-US" w:eastAsia="sv-SE"/>
              </w:rPr>
              <w:t>, and remove EN "</w:t>
            </w:r>
            <w:r w:rsidR="006F66E1">
              <w:t xml:space="preserve"> </w:t>
            </w:r>
            <w:r w:rsidR="006F66E1" w:rsidRPr="006F66E1">
              <w:rPr>
                <w:bCs/>
                <w:iCs/>
                <w:szCs w:val="22"/>
                <w:lang w:val="en-US" w:eastAsia="sv-SE"/>
              </w:rPr>
              <w:t>FD for field resourcesForChannelCLI is FFS</w:t>
            </w:r>
            <w:r w:rsidR="006F66E1">
              <w:rPr>
                <w:bCs/>
                <w:iCs/>
                <w:szCs w:val="22"/>
                <w:lang w:val="en-US" w:eastAsia="sv-SE"/>
              </w:rPr>
              <w:t>"</w:t>
            </w:r>
          </w:p>
        </w:tc>
        <w:tc>
          <w:tcPr>
            <w:tcW w:w="6120" w:type="dxa"/>
          </w:tcPr>
          <w:p w14:paraId="5DD8EF37" w14:textId="77777777" w:rsidR="003E7DBC" w:rsidRDefault="00925C58" w:rsidP="001B6148">
            <w:pPr>
              <w:pStyle w:val="TAL"/>
              <w:rPr>
                <w:rFonts w:eastAsiaTheme="minorEastAsia"/>
                <w:bCs/>
                <w:iCs/>
                <w:szCs w:val="22"/>
              </w:rPr>
            </w:pPr>
            <w:r w:rsidRPr="00925C58">
              <w:rPr>
                <w:bCs/>
                <w:iCs/>
                <w:szCs w:val="22"/>
                <w:lang w:eastAsia="sv-SE"/>
              </w:rPr>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p w14:paraId="6256EC05" w14:textId="17C27E70" w:rsidR="009D4C75" w:rsidRPr="009D4C75" w:rsidRDefault="009D4C75" w:rsidP="009D4C75">
            <w:pPr>
              <w:pStyle w:val="TAL"/>
              <w:rPr>
                <w:rFonts w:eastAsiaTheme="minorEastAsia"/>
                <w:bCs/>
                <w:iCs/>
                <w:szCs w:val="22"/>
              </w:rPr>
            </w:pPr>
            <w:r>
              <w:rPr>
                <w:rFonts w:eastAsiaTheme="minorEastAsia" w:hint="eastAsia"/>
                <w:bCs/>
                <w:iCs/>
                <w:szCs w:val="22"/>
              </w:rPr>
              <w:t>CATT( Proponent): The FD should be align</w:t>
            </w:r>
            <w:r w:rsidR="000C7972">
              <w:rPr>
                <w:rFonts w:eastAsiaTheme="minorEastAsia" w:hint="eastAsia"/>
                <w:bCs/>
                <w:iCs/>
                <w:szCs w:val="22"/>
              </w:rPr>
              <w:t>ed</w:t>
            </w:r>
            <w:r>
              <w:rPr>
                <w:rFonts w:eastAsiaTheme="minorEastAsia" w:hint="eastAsia"/>
                <w:bCs/>
                <w:iCs/>
                <w:szCs w:val="22"/>
              </w:rPr>
              <w:t xml:space="preserve"> with</w:t>
            </w:r>
            <w:r>
              <w:rPr>
                <w:rFonts w:eastAsiaTheme="minorEastAsia" w:hint="eastAsia"/>
                <w:iCs/>
              </w:rPr>
              <w:t xml:space="preserve"> </w:t>
            </w:r>
            <w:r>
              <w:rPr>
                <w:rFonts w:eastAsiaTheme="minorEastAsia"/>
                <w:iCs/>
              </w:rPr>
              <w:t>similar</w:t>
            </w:r>
            <w:r>
              <w:rPr>
                <w:rFonts w:eastAsiaTheme="minorEastAsia" w:hint="eastAsia"/>
                <w:iCs/>
              </w:rPr>
              <w:t xml:space="preserve"> FD of other IEs in RRC spec.</w:t>
            </w:r>
          </w:p>
        </w:tc>
        <w:tc>
          <w:tcPr>
            <w:tcW w:w="1890" w:type="dxa"/>
          </w:tcPr>
          <w:p w14:paraId="3BA9659E" w14:textId="77777777" w:rsidR="003E7DBC" w:rsidRDefault="003E7DBC" w:rsidP="00CE0D8A">
            <w:pPr>
              <w:tabs>
                <w:tab w:val="left" w:pos="1302"/>
              </w:tabs>
              <w:rPr>
                <w:rFonts w:ascii="Calibri" w:eastAsia="Times New Roman" w:hAnsi="Calibri" w:cs="Calibri"/>
                <w:kern w:val="0"/>
                <w:sz w:val="20"/>
                <w:szCs w:val="20"/>
                <w:lang w:eastAsia="en-US"/>
              </w:rPr>
            </w:pPr>
          </w:p>
        </w:tc>
      </w:tr>
      <w:tr w:rsidR="000C330B" w:rsidRPr="00A644F2" w14:paraId="6EA884B7" w14:textId="77777777" w:rsidTr="005D7FA1">
        <w:tc>
          <w:tcPr>
            <w:tcW w:w="2605" w:type="dxa"/>
          </w:tcPr>
          <w:p w14:paraId="281F94D8" w14:textId="7808B6D6" w:rsidR="000C330B" w:rsidRDefault="00263A48" w:rsidP="0001088A">
            <w:pPr>
              <w:rPr>
                <w:rFonts w:ascii="Calibri" w:hAnsi="Calibri" w:cs="Calibri"/>
                <w:sz w:val="20"/>
                <w:szCs w:val="21"/>
              </w:rPr>
            </w:pPr>
            <w:r>
              <w:rPr>
                <w:rFonts w:ascii="Calibri" w:hAnsi="Calibri" w:cs="Calibri"/>
                <w:sz w:val="20"/>
                <w:szCs w:val="21"/>
              </w:rPr>
              <w:t xml:space="preserve">4. P1 in 5244 OPPO, </w:t>
            </w:r>
            <w:r w:rsidRPr="00263A48">
              <w:rPr>
                <w:rFonts w:ascii="Calibri" w:hAnsi="Calibri" w:cs="Calibri"/>
                <w:sz w:val="20"/>
                <w:szCs w:val="21"/>
              </w:rPr>
              <w:t>In the field description of ra-OccasionList, TS 38.213 is added as the reference for the RO indexing.</w:t>
            </w:r>
          </w:p>
        </w:tc>
        <w:tc>
          <w:tcPr>
            <w:tcW w:w="4770" w:type="dxa"/>
          </w:tcPr>
          <w:p w14:paraId="5E9DE5FA" w14:textId="0A405D1F" w:rsidR="000C330B" w:rsidRDefault="00263A48" w:rsidP="0001088A">
            <w:pPr>
              <w:pStyle w:val="TAL"/>
              <w:rPr>
                <w:bCs/>
                <w:iCs/>
                <w:szCs w:val="22"/>
                <w:lang w:val="en-US" w:eastAsia="sv-SE"/>
              </w:rPr>
            </w:pPr>
            <w:r w:rsidRPr="00F550BA">
              <w:rPr>
                <w:b/>
                <w:iCs/>
                <w:szCs w:val="22"/>
                <w:lang w:val="en-US" w:eastAsia="sv-SE"/>
              </w:rPr>
              <w:t>Rapp</w:t>
            </w:r>
            <w:r w:rsidR="00DE5346" w:rsidRPr="00F550BA">
              <w:rPr>
                <w:b/>
                <w:iCs/>
                <w:szCs w:val="22"/>
                <w:lang w:val="en-US" w:eastAsia="sv-SE"/>
              </w:rPr>
              <w:t xml:space="preserve"> proposal</w:t>
            </w:r>
            <w:r>
              <w:rPr>
                <w:bCs/>
                <w:iCs/>
                <w:szCs w:val="22"/>
                <w:lang w:val="en-US" w:eastAsia="sv-SE"/>
              </w:rPr>
              <w:t>: add 213 as reference</w:t>
            </w:r>
          </w:p>
        </w:tc>
        <w:tc>
          <w:tcPr>
            <w:tcW w:w="6120" w:type="dxa"/>
          </w:tcPr>
          <w:p w14:paraId="70DEDE2C" w14:textId="77777777" w:rsidR="000C330B" w:rsidRDefault="00925C58" w:rsidP="001B6148">
            <w:pPr>
              <w:pStyle w:val="TAL"/>
              <w:rPr>
                <w:bCs/>
                <w:iCs/>
                <w:szCs w:val="22"/>
                <w:lang w:eastAsia="sv-SE"/>
              </w:rPr>
            </w:pPr>
            <w:r>
              <w:rPr>
                <w:bCs/>
                <w:iCs/>
                <w:szCs w:val="22"/>
                <w:lang w:eastAsia="sv-SE"/>
              </w:rPr>
              <w:t xml:space="preserve">Further comments if any: </w:t>
            </w:r>
            <w:r w:rsidR="00E1248D" w:rsidRPr="00E1248D">
              <w:rPr>
                <w:bCs/>
                <w:iCs/>
                <w:szCs w:val="22"/>
                <w:lang w:eastAsia="sv-SE"/>
              </w:rPr>
              <w:t>[xxx company name plus further comments</w:t>
            </w:r>
            <w:r w:rsidR="00E1248D">
              <w:rPr>
                <w:bCs/>
                <w:iCs/>
                <w:szCs w:val="22"/>
                <w:lang w:eastAsia="sv-SE"/>
              </w:rPr>
              <w:t>]</w:t>
            </w:r>
          </w:p>
          <w:p w14:paraId="6E9F6C1C" w14:textId="77777777" w:rsidR="006F700A" w:rsidRDefault="006F700A" w:rsidP="001B6148">
            <w:pPr>
              <w:pStyle w:val="TAL"/>
              <w:rPr>
                <w:bCs/>
                <w:iCs/>
                <w:szCs w:val="22"/>
                <w:lang w:eastAsia="sv-SE"/>
              </w:rPr>
            </w:pPr>
          </w:p>
          <w:p w14:paraId="30FE4010" w14:textId="77777777" w:rsidR="006F700A" w:rsidRDefault="006F700A" w:rsidP="006F700A">
            <w:pPr>
              <w:pStyle w:val="TAL"/>
              <w:rPr>
                <w:bCs/>
                <w:iCs/>
                <w:szCs w:val="22"/>
                <w:lang w:eastAsia="sv-SE"/>
              </w:rPr>
            </w:pPr>
            <w:r>
              <w:rPr>
                <w:bCs/>
                <w:iCs/>
                <w:szCs w:val="22"/>
                <w:lang w:eastAsia="sv-SE"/>
              </w:rPr>
              <w:t>[ZTE] Agree to go with issue 6, Rapp solution. the 213 is not clear on how to index the RO of each RO type. The TP is given as below:</w:t>
            </w:r>
          </w:p>
          <w:tbl>
            <w:tblPr>
              <w:tblStyle w:val="a3"/>
              <w:tblW w:w="0" w:type="auto"/>
              <w:tblLayout w:type="fixed"/>
              <w:tblLook w:val="04A0" w:firstRow="1" w:lastRow="0" w:firstColumn="1" w:lastColumn="0" w:noHBand="0" w:noVBand="1"/>
            </w:tblPr>
            <w:tblGrid>
              <w:gridCol w:w="5894"/>
            </w:tblGrid>
            <w:tr w:rsidR="006F700A" w14:paraId="3FBDC79B" w14:textId="77777777" w:rsidTr="00E50241">
              <w:tc>
                <w:tcPr>
                  <w:tcW w:w="5894" w:type="dxa"/>
                </w:tcPr>
                <w:p w14:paraId="24EC65E1" w14:textId="77777777" w:rsidR="006F700A" w:rsidRDefault="006F700A" w:rsidP="006F700A">
                  <w:pPr>
                    <w:pStyle w:val="TAL"/>
                  </w:pPr>
                  <w:r>
                    <w:rPr>
                      <w:b/>
                      <w:i/>
                    </w:rPr>
                    <w:t>ra-OccasionList</w:t>
                  </w:r>
                </w:p>
                <w:p w14:paraId="1C0D27D5" w14:textId="77777777" w:rsidR="006F700A" w:rsidRDefault="006F700A" w:rsidP="006F700A">
                  <w:pPr>
                    <w:pStyle w:val="TAL"/>
                    <w:tabs>
                      <w:tab w:val="left" w:pos="851"/>
                    </w:tabs>
                    <w:rPr>
                      <w:bCs/>
                      <w:iCs/>
                      <w:szCs w:val="22"/>
                      <w:lang w:eastAsia="sv-SE"/>
                    </w:rPr>
                  </w:pPr>
                  <w:r>
                    <w:t xml:space="preserve">RA occasions that the UE shall use when performing CF-RA upon selecting the candidate beam identified by this CSI-RS. The network ensures that the RA occasion indexes provided herein are also configured by prach-ConfigurationIndex and msg1-FDM. </w:t>
                  </w:r>
                  <w:r w:rsidRPr="00F44736">
                    <w:t>Each RACH occasion is sequentially numbered</w:t>
                  </w:r>
                  <w:ins w:id="135" w:author="ZTE-YP" w:date="2025-08-12T17:00:00Z">
                    <w:r>
                      <w:t xml:space="preserve"> of the indicated RO type</w:t>
                    </w:r>
                  </w:ins>
                  <w:r>
                    <w:t>,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bl>
          <w:p w14:paraId="6A8C9AE8" w14:textId="218F6129" w:rsidR="006F700A" w:rsidRPr="006F700A" w:rsidRDefault="006F700A" w:rsidP="001B6148">
            <w:pPr>
              <w:pStyle w:val="TAL"/>
              <w:rPr>
                <w:bCs/>
                <w:iCs/>
                <w:szCs w:val="22"/>
                <w:lang w:val="en-US" w:eastAsia="sv-SE"/>
              </w:rPr>
            </w:pPr>
          </w:p>
        </w:tc>
        <w:tc>
          <w:tcPr>
            <w:tcW w:w="1890" w:type="dxa"/>
          </w:tcPr>
          <w:p w14:paraId="2F1FB67C" w14:textId="77777777" w:rsidR="000C330B" w:rsidRDefault="000C330B" w:rsidP="00CE0D8A">
            <w:pPr>
              <w:tabs>
                <w:tab w:val="left" w:pos="1302"/>
              </w:tabs>
              <w:rPr>
                <w:rFonts w:ascii="Calibri" w:eastAsia="Times New Roman" w:hAnsi="Calibri" w:cs="Calibri"/>
                <w:kern w:val="0"/>
                <w:sz w:val="20"/>
                <w:szCs w:val="20"/>
                <w:lang w:eastAsia="en-US"/>
              </w:rPr>
            </w:pPr>
          </w:p>
        </w:tc>
      </w:tr>
      <w:tr w:rsidR="00263A48" w:rsidRPr="00A644F2" w14:paraId="66ADB3A0" w14:textId="77777777" w:rsidTr="005D7FA1">
        <w:tc>
          <w:tcPr>
            <w:tcW w:w="2605" w:type="dxa"/>
          </w:tcPr>
          <w:p w14:paraId="352E66DF" w14:textId="1C908051" w:rsidR="00263A48" w:rsidRDefault="00DE5346" w:rsidP="0001088A">
            <w:pPr>
              <w:rPr>
                <w:rFonts w:ascii="Calibri" w:hAnsi="Calibri" w:cs="Calibri"/>
                <w:sz w:val="20"/>
                <w:szCs w:val="21"/>
              </w:rPr>
            </w:pPr>
            <w:r>
              <w:rPr>
                <w:rFonts w:ascii="Calibri" w:hAnsi="Calibri" w:cs="Calibri"/>
                <w:sz w:val="20"/>
                <w:szCs w:val="21"/>
              </w:rPr>
              <w:lastRenderedPageBreak/>
              <w:t xml:space="preserve">5. P3 in 5821 Qualcomm: </w:t>
            </w:r>
            <w:r w:rsidRPr="00DE5346">
              <w:rPr>
                <w:rFonts w:ascii="Calibri" w:hAnsi="Calibri" w:cs="Calibri"/>
                <w:sz w:val="20"/>
                <w:szCs w:val="21"/>
              </w:rPr>
              <w:t>The RRC parameters of carrier in CSI-ReportConfig and bwp-Id in the associated CSI-ResourceConfig are reused for CLI measurement resource configurations. The description of these two RRC parameters is updated accordingly to associate with the CLI resource.</w:t>
            </w:r>
          </w:p>
        </w:tc>
        <w:tc>
          <w:tcPr>
            <w:tcW w:w="4770" w:type="dxa"/>
          </w:tcPr>
          <w:p w14:paraId="502D4A9C" w14:textId="2F52B72F" w:rsidR="00263A48" w:rsidRDefault="00DE5346" w:rsidP="0001088A">
            <w:pPr>
              <w:pStyle w:val="TAL"/>
              <w:rPr>
                <w:bCs/>
                <w:iCs/>
                <w:szCs w:val="22"/>
                <w:lang w:val="en-US" w:eastAsia="sv-SE"/>
              </w:rPr>
            </w:pPr>
            <w:r w:rsidRPr="00F550BA">
              <w:rPr>
                <w:b/>
                <w:iCs/>
                <w:szCs w:val="22"/>
                <w:lang w:val="en-US" w:eastAsia="sv-SE"/>
              </w:rPr>
              <w:t>Rapp proposal</w:t>
            </w:r>
            <w:r>
              <w:rPr>
                <w:bCs/>
                <w:iCs/>
                <w:szCs w:val="22"/>
                <w:lang w:val="en-US" w:eastAsia="sv-SE"/>
              </w:rPr>
              <w:t xml:space="preserve">: </w:t>
            </w:r>
            <w:r w:rsidR="00925C58">
              <w:rPr>
                <w:bCs/>
                <w:iCs/>
                <w:szCs w:val="22"/>
                <w:lang w:val="en-US" w:eastAsia="sv-SE"/>
              </w:rPr>
              <w:t>1. F</w:t>
            </w:r>
            <w:r>
              <w:rPr>
                <w:bCs/>
                <w:iCs/>
                <w:szCs w:val="22"/>
                <w:lang w:val="en-US" w:eastAsia="sv-SE"/>
              </w:rPr>
              <w:t xml:space="preserve">or FD of </w:t>
            </w:r>
            <w:r w:rsidRPr="00DE5346">
              <w:rPr>
                <w:bCs/>
                <w:iCs/>
                <w:szCs w:val="22"/>
                <w:lang w:val="en-US" w:eastAsia="sv-SE"/>
              </w:rPr>
              <w:t>carrier in CSI-ReportConfig</w:t>
            </w:r>
            <w:r>
              <w:rPr>
                <w:bCs/>
                <w:iCs/>
                <w:szCs w:val="22"/>
                <w:lang w:val="en-US" w:eastAsia="sv-SE"/>
              </w:rPr>
              <w:t>, add "</w:t>
            </w:r>
            <w:r>
              <w:t xml:space="preserve"> </w:t>
            </w:r>
            <w:r w:rsidRPr="00DE5346">
              <w:rPr>
                <w:bCs/>
                <w:iCs/>
                <w:szCs w:val="22"/>
                <w:lang w:val="en-US" w:eastAsia="sv-SE"/>
              </w:rPr>
              <w:t xml:space="preserve">indicate in which serving cell the CLI-RSSI measurement resources or SRS-RSRP measurement resources in CSI-ResourceConfig are to be found </w:t>
            </w:r>
            <w:r>
              <w:rPr>
                <w:bCs/>
                <w:iCs/>
                <w:szCs w:val="22"/>
                <w:lang w:val="en-US" w:eastAsia="sv-SE"/>
              </w:rPr>
              <w:t xml:space="preserve">when </w:t>
            </w:r>
            <w:r w:rsidRPr="00DE5346">
              <w:rPr>
                <w:bCs/>
                <w:iCs/>
                <w:szCs w:val="22"/>
                <w:lang w:val="en-US" w:eastAsia="sv-SE"/>
              </w:rPr>
              <w:t>reportQuantity set to ‘cli-RSSI’ or ‘cli-SRS-RSRP’</w:t>
            </w:r>
            <w:r>
              <w:rPr>
                <w:bCs/>
                <w:iCs/>
                <w:szCs w:val="22"/>
                <w:lang w:val="en-US" w:eastAsia="sv-SE"/>
              </w:rPr>
              <w:t>"</w:t>
            </w:r>
            <w:r w:rsidR="00925C58">
              <w:rPr>
                <w:bCs/>
                <w:iCs/>
                <w:szCs w:val="22"/>
                <w:lang w:val="en-US" w:eastAsia="sv-SE"/>
              </w:rPr>
              <w:t xml:space="preserve">. 2. For FD of </w:t>
            </w:r>
            <w:r w:rsidR="00925C58" w:rsidRPr="00925C58">
              <w:rPr>
                <w:bCs/>
                <w:iCs/>
                <w:szCs w:val="22"/>
                <w:lang w:val="en-US" w:eastAsia="sv-SE"/>
              </w:rPr>
              <w:t>bwp-Id in the associated CSI-ResourceConfig</w:t>
            </w:r>
            <w:r w:rsidR="00925C58">
              <w:rPr>
                <w:bCs/>
                <w:iCs/>
                <w:szCs w:val="22"/>
                <w:lang w:val="en-US" w:eastAsia="sv-SE"/>
              </w:rPr>
              <w:t>, add "</w:t>
            </w:r>
            <w:r w:rsidR="00925C58">
              <w:t xml:space="preserve"> </w:t>
            </w:r>
            <w:r w:rsidR="00925C58" w:rsidRPr="00925C58">
              <w:rPr>
                <w:bCs/>
                <w:iCs/>
                <w:szCs w:val="22"/>
                <w:lang w:val="en-US" w:eastAsia="sv-SE"/>
              </w:rPr>
              <w:t>indicate the DL BWP where the CLI-RSSI measurement resources or SRS-RSRP measurement resources are located in when reportQuantity</w:t>
            </w:r>
            <w:r w:rsidR="00925C58">
              <w:rPr>
                <w:bCs/>
                <w:iCs/>
                <w:szCs w:val="22"/>
                <w:lang w:val="en-US" w:eastAsia="sv-SE"/>
              </w:rPr>
              <w:t xml:space="preserve"> in </w:t>
            </w:r>
            <w:r w:rsidR="00925C58" w:rsidRPr="00925C58">
              <w:rPr>
                <w:bCs/>
                <w:iCs/>
                <w:szCs w:val="22"/>
                <w:lang w:val="en-US" w:eastAsia="sv-SE"/>
              </w:rPr>
              <w:t xml:space="preserve"> CSI-ReportConfig set to ‘cli-RSSI’ or ‘cli-SRS-RSRP’</w:t>
            </w:r>
            <w:r w:rsidR="00925C58">
              <w:rPr>
                <w:bCs/>
                <w:iCs/>
                <w:szCs w:val="22"/>
                <w:lang w:val="en-US" w:eastAsia="sv-SE"/>
              </w:rPr>
              <w:t>"</w:t>
            </w:r>
          </w:p>
        </w:tc>
        <w:tc>
          <w:tcPr>
            <w:tcW w:w="6120" w:type="dxa"/>
          </w:tcPr>
          <w:p w14:paraId="74941517" w14:textId="2A82CD86" w:rsidR="00263A48" w:rsidRDefault="00925C58" w:rsidP="001B6148">
            <w:pPr>
              <w:pStyle w:val="TAL"/>
              <w:rPr>
                <w:bCs/>
                <w:iCs/>
                <w:szCs w:val="22"/>
                <w:lang w:eastAsia="sv-SE"/>
              </w:rPr>
            </w:pPr>
            <w:r w:rsidRPr="00925C58">
              <w:rPr>
                <w:bCs/>
                <w:iCs/>
                <w:szCs w:val="22"/>
                <w:lang w:eastAsia="sv-SE"/>
              </w:rPr>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tc>
        <w:tc>
          <w:tcPr>
            <w:tcW w:w="1890" w:type="dxa"/>
          </w:tcPr>
          <w:p w14:paraId="6FFA0C10" w14:textId="77777777" w:rsidR="00263A48" w:rsidRDefault="00263A48" w:rsidP="00CE0D8A">
            <w:pPr>
              <w:tabs>
                <w:tab w:val="left" w:pos="1302"/>
              </w:tabs>
              <w:rPr>
                <w:rFonts w:ascii="Calibri" w:eastAsia="Times New Roman" w:hAnsi="Calibri" w:cs="Calibri"/>
                <w:kern w:val="0"/>
                <w:sz w:val="20"/>
                <w:szCs w:val="20"/>
                <w:lang w:eastAsia="en-US"/>
              </w:rPr>
            </w:pPr>
          </w:p>
        </w:tc>
      </w:tr>
      <w:tr w:rsidR="00925C58" w:rsidRPr="00A644F2" w14:paraId="7D97244B" w14:textId="77777777" w:rsidTr="005D7FA1">
        <w:tc>
          <w:tcPr>
            <w:tcW w:w="2605" w:type="dxa"/>
          </w:tcPr>
          <w:p w14:paraId="343E8A50" w14:textId="2A2173AC" w:rsidR="00925C58" w:rsidRDefault="00E10814" w:rsidP="0001088A">
            <w:pPr>
              <w:rPr>
                <w:rFonts w:ascii="Calibri" w:hAnsi="Calibri" w:cs="Calibri"/>
                <w:sz w:val="20"/>
                <w:szCs w:val="21"/>
              </w:rPr>
            </w:pPr>
            <w:r>
              <w:rPr>
                <w:rFonts w:ascii="Calibri" w:hAnsi="Calibri" w:cs="Calibri"/>
                <w:sz w:val="20"/>
                <w:szCs w:val="21"/>
              </w:rPr>
              <w:t xml:space="preserve">6. P7 of 5590 ZTE: </w:t>
            </w:r>
            <w:r w:rsidRPr="00E10814">
              <w:rPr>
                <w:rFonts w:ascii="Calibri" w:hAnsi="Calibri" w:cs="Calibri"/>
                <w:sz w:val="20"/>
                <w:szCs w:val="21"/>
              </w:rPr>
              <w:t>In CSI-RS based CFRA, the ROs of the ra-OccasionList should be sequentially numbered per RO type.</w:t>
            </w:r>
          </w:p>
        </w:tc>
        <w:tc>
          <w:tcPr>
            <w:tcW w:w="4770" w:type="dxa"/>
          </w:tcPr>
          <w:p w14:paraId="5E4CE2CC" w14:textId="444B1C4D" w:rsidR="00925C58" w:rsidRDefault="00E10814" w:rsidP="0001088A">
            <w:pPr>
              <w:pStyle w:val="TAL"/>
              <w:rPr>
                <w:bCs/>
                <w:iCs/>
                <w:szCs w:val="22"/>
                <w:lang w:val="en-US" w:eastAsia="sv-SE"/>
              </w:rPr>
            </w:pPr>
            <w:r w:rsidRPr="00F550BA">
              <w:rPr>
                <w:b/>
                <w:iCs/>
                <w:szCs w:val="22"/>
                <w:lang w:val="en-US" w:eastAsia="sv-SE"/>
              </w:rPr>
              <w:t>Rapp proposal</w:t>
            </w:r>
            <w:r>
              <w:rPr>
                <w:bCs/>
                <w:iCs/>
                <w:szCs w:val="22"/>
                <w:lang w:val="en-US" w:eastAsia="sv-SE"/>
              </w:rPr>
              <w:t>: Compared with using 321 as reference</w:t>
            </w:r>
            <w:r w:rsidR="00E1248D">
              <w:rPr>
                <w:bCs/>
                <w:iCs/>
                <w:szCs w:val="22"/>
                <w:lang w:val="en-US" w:eastAsia="sv-SE"/>
              </w:rPr>
              <w:t xml:space="preserve"> here</w:t>
            </w:r>
            <w:r>
              <w:rPr>
                <w:bCs/>
                <w:iCs/>
                <w:szCs w:val="22"/>
                <w:lang w:val="en-US" w:eastAsia="sv-SE"/>
              </w:rPr>
              <w:t xml:space="preserve"> for this issue, the TP in 5590 is clearer. Adopt this TP. </w:t>
            </w:r>
          </w:p>
        </w:tc>
        <w:tc>
          <w:tcPr>
            <w:tcW w:w="6120" w:type="dxa"/>
          </w:tcPr>
          <w:p w14:paraId="1B2C17F1" w14:textId="77777777" w:rsidR="00925C58"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1B24DEDF" w14:textId="77777777" w:rsidR="00201400" w:rsidRDefault="00201400" w:rsidP="001B6148">
            <w:pPr>
              <w:pStyle w:val="TAL"/>
              <w:rPr>
                <w:rFonts w:eastAsiaTheme="minorEastAsia"/>
                <w:bCs/>
                <w:iCs/>
                <w:szCs w:val="22"/>
              </w:rPr>
            </w:pPr>
            <w:r>
              <w:rPr>
                <w:rFonts w:eastAsiaTheme="minorEastAsia" w:hint="eastAsia"/>
                <w:bCs/>
                <w:iCs/>
                <w:szCs w:val="22"/>
              </w:rPr>
              <w:t xml:space="preserve">CATT: Agree with Rapp. </w:t>
            </w:r>
          </w:p>
          <w:p w14:paraId="46A58DBE" w14:textId="7086DA5D" w:rsidR="006F700A" w:rsidRPr="00201400" w:rsidRDefault="006F700A" w:rsidP="001B6148">
            <w:pPr>
              <w:pStyle w:val="TAL"/>
              <w:rPr>
                <w:rFonts w:eastAsiaTheme="minorEastAsia"/>
                <w:bCs/>
                <w:iCs/>
                <w:szCs w:val="22"/>
              </w:rPr>
            </w:pPr>
            <w:r>
              <w:rPr>
                <w:bCs/>
                <w:iCs/>
                <w:szCs w:val="22"/>
                <w:lang w:eastAsia="sv-SE"/>
              </w:rPr>
              <w:t>[ZTE] agree with Rapp proposal</w:t>
            </w:r>
          </w:p>
        </w:tc>
        <w:tc>
          <w:tcPr>
            <w:tcW w:w="1890" w:type="dxa"/>
          </w:tcPr>
          <w:p w14:paraId="583B7F80" w14:textId="77777777" w:rsidR="00925C58" w:rsidRDefault="00925C58" w:rsidP="00CE0D8A">
            <w:pPr>
              <w:tabs>
                <w:tab w:val="left" w:pos="1302"/>
              </w:tabs>
              <w:rPr>
                <w:rFonts w:ascii="Calibri" w:eastAsia="Times New Roman" w:hAnsi="Calibri" w:cs="Calibri"/>
                <w:kern w:val="0"/>
                <w:sz w:val="20"/>
                <w:szCs w:val="20"/>
                <w:lang w:eastAsia="en-US"/>
              </w:rPr>
            </w:pPr>
          </w:p>
        </w:tc>
      </w:tr>
      <w:tr w:rsidR="006F66E1" w:rsidRPr="00A644F2" w14:paraId="7674FE54" w14:textId="77777777" w:rsidTr="005D7FA1">
        <w:tc>
          <w:tcPr>
            <w:tcW w:w="2605" w:type="dxa"/>
          </w:tcPr>
          <w:p w14:paraId="5DEE68E1" w14:textId="7F9646AD" w:rsidR="006F66E1" w:rsidRDefault="006F66E1" w:rsidP="0001088A">
            <w:pPr>
              <w:rPr>
                <w:rFonts w:ascii="Calibri" w:hAnsi="Calibri" w:cs="Calibri"/>
                <w:sz w:val="20"/>
                <w:szCs w:val="21"/>
              </w:rPr>
            </w:pPr>
            <w:r>
              <w:rPr>
                <w:rFonts w:ascii="Calibri" w:hAnsi="Calibri" w:cs="Calibri"/>
                <w:sz w:val="20"/>
                <w:szCs w:val="21"/>
              </w:rPr>
              <w:t>7. Existing EN</w:t>
            </w:r>
          </w:p>
        </w:tc>
        <w:tc>
          <w:tcPr>
            <w:tcW w:w="4770" w:type="dxa"/>
          </w:tcPr>
          <w:p w14:paraId="1E3A5AA1" w14:textId="7CA238F7" w:rsidR="006F66E1" w:rsidRDefault="006F66E1" w:rsidP="0001088A">
            <w:pPr>
              <w:pStyle w:val="TAL"/>
              <w:rPr>
                <w:bCs/>
                <w:iCs/>
                <w:szCs w:val="22"/>
                <w:lang w:val="en-US" w:eastAsia="sv-SE"/>
              </w:rPr>
            </w:pPr>
            <w:r w:rsidRPr="00F550BA">
              <w:rPr>
                <w:b/>
                <w:iCs/>
                <w:szCs w:val="22"/>
                <w:lang w:val="en-US" w:eastAsia="sv-SE"/>
              </w:rPr>
              <w:t>Rap proposal</w:t>
            </w:r>
            <w:r>
              <w:rPr>
                <w:bCs/>
                <w:iCs/>
                <w:szCs w:val="22"/>
                <w:lang w:val="en-US" w:eastAsia="sv-SE"/>
              </w:rPr>
              <w:t xml:space="preserve">, remove </w:t>
            </w:r>
            <w:r w:rsidR="00CD4764">
              <w:rPr>
                <w:bCs/>
                <w:iCs/>
                <w:szCs w:val="22"/>
                <w:lang w:val="en-US" w:eastAsia="sv-SE"/>
              </w:rPr>
              <w:t>"</w:t>
            </w:r>
            <w:r w:rsidRPr="006F66E1">
              <w:rPr>
                <w:bCs/>
                <w:iCs/>
                <w:szCs w:val="22"/>
                <w:lang w:val="en-US" w:eastAsia="sv-SE"/>
              </w:rPr>
              <w:t>Editor’s note: How to use PUCCH-CSI-ResourceExt is FFS</w:t>
            </w:r>
            <w:r w:rsidR="00CD4764">
              <w:rPr>
                <w:bCs/>
                <w:iCs/>
                <w:szCs w:val="22"/>
                <w:lang w:val="en-US" w:eastAsia="sv-SE"/>
              </w:rPr>
              <w:t>"</w:t>
            </w:r>
            <w:r>
              <w:rPr>
                <w:bCs/>
                <w:iCs/>
                <w:szCs w:val="22"/>
                <w:lang w:val="en-US" w:eastAsia="sv-SE"/>
              </w:rPr>
              <w:t xml:space="preserve">, </w:t>
            </w:r>
            <w:r w:rsidR="00E1248D">
              <w:rPr>
                <w:bCs/>
                <w:iCs/>
                <w:szCs w:val="22"/>
                <w:lang w:val="en-US" w:eastAsia="sv-SE"/>
              </w:rPr>
              <w:t>as</w:t>
            </w:r>
            <w:r w:rsidR="001247EE">
              <w:rPr>
                <w:bCs/>
                <w:iCs/>
                <w:szCs w:val="22"/>
                <w:lang w:val="en-US" w:eastAsia="sv-SE"/>
              </w:rPr>
              <w:t xml:space="preserve"> the related issue (</w:t>
            </w:r>
            <w:r w:rsidR="001247EE" w:rsidRPr="001247EE">
              <w:rPr>
                <w:bCs/>
                <w:iCs/>
                <w:szCs w:val="22"/>
                <w:lang w:val="en-US" w:eastAsia="sv-SE"/>
              </w:rPr>
              <w:t>LGE008</w:t>
            </w:r>
            <w:r w:rsidR="001247EE">
              <w:rPr>
                <w:bCs/>
                <w:iCs/>
                <w:szCs w:val="22"/>
                <w:lang w:val="en-US" w:eastAsia="sv-SE"/>
              </w:rPr>
              <w:t xml:space="preserve">) is solved </w:t>
            </w:r>
            <w:r w:rsidR="00E1248D">
              <w:rPr>
                <w:bCs/>
                <w:iCs/>
                <w:szCs w:val="22"/>
                <w:lang w:val="en-US" w:eastAsia="sv-SE"/>
              </w:rPr>
              <w:t xml:space="preserve">. </w:t>
            </w:r>
          </w:p>
        </w:tc>
        <w:tc>
          <w:tcPr>
            <w:tcW w:w="6120" w:type="dxa"/>
          </w:tcPr>
          <w:p w14:paraId="3120C692" w14:textId="77777777" w:rsidR="006F66E1"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3FB392A1" w14:textId="3F64A4F5" w:rsidR="00AE6C4A" w:rsidRPr="00AE6C4A" w:rsidRDefault="00AE6C4A" w:rsidP="001B6148">
            <w:pPr>
              <w:pStyle w:val="TAL"/>
              <w:rPr>
                <w:rFonts w:eastAsiaTheme="minorEastAsia"/>
                <w:bCs/>
                <w:iCs/>
                <w:szCs w:val="22"/>
              </w:rPr>
            </w:pPr>
            <w:r>
              <w:rPr>
                <w:rFonts w:eastAsiaTheme="minorEastAsia" w:hint="eastAsia"/>
                <w:bCs/>
                <w:iCs/>
                <w:szCs w:val="22"/>
              </w:rPr>
              <w:t>CATT: Agree.</w:t>
            </w:r>
          </w:p>
        </w:tc>
        <w:tc>
          <w:tcPr>
            <w:tcW w:w="1890" w:type="dxa"/>
          </w:tcPr>
          <w:p w14:paraId="670CF08B" w14:textId="77777777" w:rsidR="006F66E1" w:rsidRDefault="006F66E1" w:rsidP="00CE0D8A">
            <w:pPr>
              <w:tabs>
                <w:tab w:val="left" w:pos="1302"/>
              </w:tabs>
              <w:rPr>
                <w:rFonts w:ascii="Calibri" w:eastAsia="Times New Roman" w:hAnsi="Calibri" w:cs="Calibri"/>
                <w:kern w:val="0"/>
                <w:sz w:val="20"/>
                <w:szCs w:val="20"/>
                <w:lang w:eastAsia="en-US"/>
              </w:rPr>
            </w:pPr>
          </w:p>
        </w:tc>
      </w:tr>
      <w:tr w:rsidR="00F550BA" w:rsidRPr="00A644F2" w14:paraId="7A723307" w14:textId="77777777" w:rsidTr="005D7FA1">
        <w:tc>
          <w:tcPr>
            <w:tcW w:w="2605" w:type="dxa"/>
          </w:tcPr>
          <w:p w14:paraId="4FB6C84A" w14:textId="0EE3B7F4" w:rsidR="00F550BA" w:rsidRDefault="00F550BA" w:rsidP="0001088A">
            <w:pPr>
              <w:rPr>
                <w:rFonts w:ascii="Calibri" w:hAnsi="Calibri" w:cs="Calibri"/>
                <w:sz w:val="20"/>
                <w:szCs w:val="21"/>
              </w:rPr>
            </w:pPr>
            <w:r>
              <w:rPr>
                <w:rFonts w:ascii="Calibri" w:hAnsi="Calibri" w:cs="Calibri"/>
                <w:sz w:val="20"/>
                <w:szCs w:val="21"/>
              </w:rPr>
              <w:t xml:space="preserve">x. </w:t>
            </w:r>
            <w:r w:rsidRPr="00F550BA">
              <w:rPr>
                <w:rFonts w:ascii="Calibri" w:hAnsi="Calibri" w:cs="Calibri"/>
                <w:b/>
                <w:bCs/>
                <w:sz w:val="20"/>
                <w:szCs w:val="21"/>
              </w:rPr>
              <w:t>Issue</w:t>
            </w:r>
            <w:r>
              <w:rPr>
                <w:rFonts w:ascii="Calibri" w:hAnsi="Calibri" w:cs="Calibri"/>
                <w:sz w:val="20"/>
                <w:szCs w:val="21"/>
              </w:rPr>
              <w:t xml:space="preserve"> (please elaborate)</w:t>
            </w:r>
          </w:p>
        </w:tc>
        <w:tc>
          <w:tcPr>
            <w:tcW w:w="4770" w:type="dxa"/>
          </w:tcPr>
          <w:p w14:paraId="0E2CAFB3" w14:textId="2BFC3C2F" w:rsidR="00B52BB6" w:rsidRPr="00B52BB6" w:rsidRDefault="00B52BB6" w:rsidP="00B52BB6">
            <w:pPr>
              <w:pStyle w:val="TAL"/>
              <w:rPr>
                <w:ins w:id="136" w:author="Huawei, HiSilicon" w:date="2025-06-27T11:20:00Z"/>
                <w:rFonts w:eastAsiaTheme="minorEastAsia"/>
                <w:b/>
                <w:bCs/>
                <w:i/>
                <w:iCs/>
              </w:rPr>
            </w:pPr>
            <w:ins w:id="137" w:author="Huawei, HiSilicon" w:date="2025-06-27T11:20:00Z">
              <w:r>
                <w:rPr>
                  <w:b/>
                  <w:bCs/>
                  <w:i/>
                  <w:iCs/>
                  <w:lang w:eastAsia="x-none"/>
                </w:rPr>
                <w:t>sbfd-Config2-PUSCH-RBOffset</w:t>
              </w:r>
            </w:ins>
            <w:r>
              <w:rPr>
                <w:rFonts w:eastAsiaTheme="minorEastAsia" w:hint="eastAsia"/>
                <w:b/>
                <w:bCs/>
                <w:i/>
                <w:iCs/>
              </w:rPr>
              <w:t xml:space="preserve"> </w:t>
            </w:r>
            <w:r w:rsidRPr="00B52BB6">
              <w:rPr>
                <w:rFonts w:eastAsiaTheme="minorEastAsia" w:hint="eastAsia"/>
                <w:bCs/>
                <w:iCs/>
              </w:rPr>
              <w:t>in FD</w:t>
            </w:r>
          </w:p>
          <w:p w14:paraId="322E8E4F" w14:textId="06A3942E" w:rsidR="00F550BA" w:rsidRPr="00B52BB6" w:rsidRDefault="00B52BB6" w:rsidP="0001088A">
            <w:pPr>
              <w:pStyle w:val="TAL"/>
              <w:rPr>
                <w:rFonts w:eastAsiaTheme="minorEastAsia"/>
                <w:b/>
                <w:bCs/>
                <w:i/>
                <w:iCs/>
              </w:rPr>
            </w:pPr>
            <w:r>
              <w:rPr>
                <w:rFonts w:eastAsiaTheme="minorEastAsia" w:hint="eastAsia"/>
                <w:bCs/>
                <w:iCs/>
                <w:szCs w:val="22"/>
                <w:lang w:val="en-US"/>
              </w:rPr>
              <w:t xml:space="preserve">should be </w:t>
            </w:r>
            <w:r>
              <w:rPr>
                <w:b/>
                <w:bCs/>
                <w:i/>
                <w:iCs/>
                <w:lang w:eastAsia="x-none"/>
              </w:rPr>
              <w:t>sbfd-Config2-PUSCH-RB</w:t>
            </w:r>
            <w:r>
              <w:rPr>
                <w:rFonts w:eastAsiaTheme="minorEastAsia" w:hint="eastAsia"/>
                <w:b/>
                <w:bCs/>
                <w:i/>
                <w:iCs/>
              </w:rPr>
              <w:t>-</w:t>
            </w:r>
            <w:r>
              <w:rPr>
                <w:b/>
                <w:bCs/>
                <w:i/>
                <w:iCs/>
                <w:lang w:eastAsia="x-none"/>
              </w:rPr>
              <w:t>Offset</w:t>
            </w:r>
          </w:p>
        </w:tc>
        <w:tc>
          <w:tcPr>
            <w:tcW w:w="6120" w:type="dxa"/>
          </w:tcPr>
          <w:p w14:paraId="3F1634DB" w14:textId="1DEA11A7" w:rsidR="00F550BA" w:rsidRPr="00F42665" w:rsidRDefault="00F42665" w:rsidP="001B6148">
            <w:pPr>
              <w:pStyle w:val="TAL"/>
              <w:rPr>
                <w:rFonts w:eastAsiaTheme="minorEastAsia"/>
                <w:bCs/>
                <w:iCs/>
                <w:szCs w:val="22"/>
              </w:rPr>
            </w:pPr>
            <w:r>
              <w:rPr>
                <w:rFonts w:eastAsiaTheme="minorEastAsia" w:hint="eastAsia"/>
                <w:bCs/>
                <w:iCs/>
                <w:szCs w:val="22"/>
              </w:rPr>
              <w:t>CATT: Typo.</w:t>
            </w:r>
          </w:p>
        </w:tc>
        <w:tc>
          <w:tcPr>
            <w:tcW w:w="1890" w:type="dxa"/>
          </w:tcPr>
          <w:p w14:paraId="51F68C53" w14:textId="77777777" w:rsidR="00F550BA" w:rsidRDefault="00F550BA" w:rsidP="00CE0D8A">
            <w:pPr>
              <w:tabs>
                <w:tab w:val="left" w:pos="1302"/>
              </w:tabs>
              <w:rPr>
                <w:rFonts w:ascii="Calibri" w:eastAsia="Times New Roman" w:hAnsi="Calibri" w:cs="Calibri"/>
                <w:kern w:val="0"/>
                <w:sz w:val="20"/>
                <w:szCs w:val="20"/>
                <w:lang w:eastAsia="en-US"/>
              </w:rPr>
            </w:pPr>
          </w:p>
        </w:tc>
      </w:tr>
      <w:tr w:rsidR="006F700A" w:rsidRPr="00A644F2" w14:paraId="6A2F3D22" w14:textId="77777777" w:rsidTr="005D7FA1">
        <w:tc>
          <w:tcPr>
            <w:tcW w:w="2605" w:type="dxa"/>
          </w:tcPr>
          <w:p w14:paraId="45E96E86" w14:textId="2741D948" w:rsidR="006F700A" w:rsidRDefault="006F700A" w:rsidP="0001088A">
            <w:pPr>
              <w:rPr>
                <w:rFonts w:ascii="Calibri" w:hAnsi="Calibri" w:cs="Calibri"/>
                <w:sz w:val="20"/>
                <w:szCs w:val="21"/>
              </w:rPr>
            </w:pPr>
            <w:r>
              <w:rPr>
                <w:rFonts w:ascii="Calibri" w:hAnsi="Calibri" w:cs="Calibri"/>
                <w:sz w:val="20"/>
                <w:szCs w:val="21"/>
              </w:rPr>
              <w:t>9.</w:t>
            </w:r>
          </w:p>
          <w:p w14:paraId="7B71F760" w14:textId="3A8CC835" w:rsidR="006F700A" w:rsidRDefault="006F700A" w:rsidP="0001088A">
            <w:pPr>
              <w:rPr>
                <w:rFonts w:ascii="Calibri" w:hAnsi="Calibri" w:cs="Calibri"/>
                <w:sz w:val="20"/>
                <w:szCs w:val="21"/>
              </w:rPr>
            </w:pPr>
            <w:r>
              <w:rPr>
                <w:rFonts w:ascii="Calibri" w:hAnsi="Calibri" w:cs="Calibri"/>
                <w:sz w:val="20"/>
                <w:szCs w:val="21"/>
              </w:rPr>
              <w:t>[ZTE] SBFD RACH config should be only configured on NUL not SUL</w:t>
            </w:r>
          </w:p>
        </w:tc>
        <w:tc>
          <w:tcPr>
            <w:tcW w:w="4770" w:type="dxa"/>
          </w:tcPr>
          <w:p w14:paraId="5E2C2A5D" w14:textId="77777777" w:rsidR="006F700A" w:rsidRDefault="006F700A" w:rsidP="00B52BB6">
            <w:pPr>
              <w:pStyle w:val="TAL"/>
              <w:rPr>
                <w:b/>
                <w:bCs/>
                <w:i/>
                <w:iCs/>
                <w:lang w:eastAsia="x-none"/>
              </w:rPr>
            </w:pPr>
          </w:p>
        </w:tc>
        <w:tc>
          <w:tcPr>
            <w:tcW w:w="6120" w:type="dxa"/>
          </w:tcPr>
          <w:p w14:paraId="314931BF" w14:textId="77777777" w:rsidR="006F700A" w:rsidRDefault="006F700A" w:rsidP="006F700A">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add the condition tag to sbfd-RACH-SingleConfig and </w:t>
            </w:r>
            <w:r w:rsidRPr="00950467">
              <w:rPr>
                <w:rFonts w:eastAsiaTheme="minorEastAsia"/>
                <w:bCs/>
                <w:iCs/>
                <w:szCs w:val="22"/>
              </w:rPr>
              <w:t>sbfd-RACH-DualConfig</w:t>
            </w:r>
            <w:r>
              <w:rPr>
                <w:rFonts w:eastAsiaTheme="minorEastAsia"/>
                <w:bCs/>
                <w:iCs/>
                <w:szCs w:val="22"/>
              </w:rPr>
              <w:t>. The example 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4219"/>
            </w:tblGrid>
            <w:tr w:rsidR="006F700A" w:rsidRPr="00FF6177" w14:paraId="7FF65896" w14:textId="77777777" w:rsidTr="00E50241">
              <w:tc>
                <w:tcPr>
                  <w:tcW w:w="1421" w:type="pct"/>
                  <w:tcBorders>
                    <w:top w:val="single" w:sz="4" w:space="0" w:color="auto"/>
                    <w:left w:val="single" w:sz="4" w:space="0" w:color="auto"/>
                    <w:bottom w:val="single" w:sz="4" w:space="0" w:color="auto"/>
                    <w:right w:val="single" w:sz="4" w:space="0" w:color="auto"/>
                  </w:tcBorders>
                </w:tcPr>
                <w:p w14:paraId="6006318B" w14:textId="77777777" w:rsidR="006F700A" w:rsidRPr="00FF6177" w:rsidRDefault="006F700A" w:rsidP="006F700A">
                  <w:pPr>
                    <w:pStyle w:val="TAL"/>
                    <w:rPr>
                      <w:ins w:id="138" w:author="ZTE-YP" w:date="2025-08-12T18:50:00Z"/>
                      <w:rFonts w:eastAsiaTheme="minorEastAsia"/>
                      <w:i/>
                    </w:rPr>
                  </w:pPr>
                  <w:ins w:id="139" w:author="ZTE-YP" w:date="2025-08-12T18:50:00Z">
                    <w:r>
                      <w:rPr>
                        <w:rFonts w:eastAsiaTheme="minorEastAsia" w:hint="eastAsia"/>
                        <w:i/>
                      </w:rPr>
                      <w:t>NULOnly</w:t>
                    </w:r>
                  </w:ins>
                </w:p>
              </w:tc>
              <w:tc>
                <w:tcPr>
                  <w:tcW w:w="3579" w:type="pct"/>
                  <w:tcBorders>
                    <w:top w:val="single" w:sz="4" w:space="0" w:color="auto"/>
                    <w:left w:val="nil"/>
                    <w:bottom w:val="single" w:sz="4" w:space="0" w:color="auto"/>
                    <w:right w:val="single" w:sz="4" w:space="0" w:color="auto"/>
                  </w:tcBorders>
                </w:tcPr>
                <w:p w14:paraId="68A7946F" w14:textId="77777777" w:rsidR="006F700A" w:rsidRPr="00FF6177" w:rsidRDefault="006F700A" w:rsidP="006F700A">
                  <w:pPr>
                    <w:pStyle w:val="TAL"/>
                    <w:rPr>
                      <w:ins w:id="140" w:author="ZTE-YP" w:date="2025-08-12T18:50:00Z"/>
                      <w:rFonts w:eastAsiaTheme="minorEastAsia"/>
                    </w:rPr>
                  </w:pPr>
                  <w:ins w:id="141" w:author="ZTE-YP" w:date="2025-08-12T18:51:00Z">
                    <w:r>
                      <w:rPr>
                        <w:rFonts w:eastAsiaTheme="minorEastAsia"/>
                      </w:rPr>
                      <w:t>T</w:t>
                    </w:r>
                    <w:r>
                      <w:rPr>
                        <w:rFonts w:eastAsiaTheme="minorEastAsia" w:hint="eastAsia"/>
                      </w:rPr>
                      <w:t xml:space="preserve">his </w:t>
                    </w:r>
                    <w:r>
                      <w:rPr>
                        <w:rFonts w:eastAsiaTheme="minorEastAsia"/>
                      </w:rPr>
                      <w:t>field is optionally present, Need R, if the UL BWP is included in NUL. It is absent otherwise.</w:t>
                    </w:r>
                  </w:ins>
                </w:p>
              </w:tc>
            </w:tr>
          </w:tbl>
          <w:p w14:paraId="5F6221CD" w14:textId="77777777" w:rsidR="006F700A" w:rsidRDefault="006F700A" w:rsidP="001B6148">
            <w:pPr>
              <w:pStyle w:val="TAL"/>
              <w:rPr>
                <w:rFonts w:eastAsiaTheme="minorEastAsia"/>
                <w:bCs/>
                <w:iCs/>
                <w:szCs w:val="22"/>
              </w:rPr>
            </w:pPr>
          </w:p>
        </w:tc>
        <w:tc>
          <w:tcPr>
            <w:tcW w:w="1890" w:type="dxa"/>
          </w:tcPr>
          <w:p w14:paraId="52B7A484" w14:textId="77777777" w:rsidR="006F700A" w:rsidRDefault="006F700A" w:rsidP="00CE0D8A">
            <w:pPr>
              <w:tabs>
                <w:tab w:val="left" w:pos="1302"/>
              </w:tabs>
              <w:rPr>
                <w:rFonts w:ascii="Calibri" w:eastAsia="Times New Roman" w:hAnsi="Calibri" w:cs="Calibri"/>
                <w:kern w:val="0"/>
                <w:sz w:val="20"/>
                <w:szCs w:val="20"/>
                <w:lang w:eastAsia="en-US"/>
              </w:rPr>
            </w:pPr>
          </w:p>
        </w:tc>
      </w:tr>
    </w:tbl>
    <w:p w14:paraId="2CAFFA23" w14:textId="1DC2C8BC" w:rsidR="005D5C46" w:rsidRPr="009332DB" w:rsidRDefault="005D5C46">
      <w:pPr>
        <w:rPr>
          <w:rFonts w:hint="eastAsia"/>
        </w:rPr>
      </w:pPr>
    </w:p>
    <w:p w14:paraId="2F9DDBB1" w14:textId="77777777" w:rsidR="00C24EB4" w:rsidRDefault="00C24EB4" w:rsidP="004F5B03">
      <w:pPr>
        <w:ind w:right="-1432"/>
        <w:rPr>
          <w:rFonts w:hint="eastAsia"/>
        </w:rPr>
      </w:pPr>
    </w:p>
    <w:sectPr w:rsidR="00C24EB4" w:rsidSect="004F5B03">
      <w:pgSz w:w="16838" w:h="11906" w:orient="landscape"/>
      <w:pgMar w:top="1800" w:right="8"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86758" w14:textId="77777777" w:rsidR="00F5051A" w:rsidRDefault="00F5051A" w:rsidP="00F21D7D">
      <w:pPr>
        <w:rPr>
          <w:rFonts w:hint="eastAsia"/>
        </w:rPr>
      </w:pPr>
      <w:r>
        <w:separator/>
      </w:r>
    </w:p>
  </w:endnote>
  <w:endnote w:type="continuationSeparator" w:id="0">
    <w:p w14:paraId="63747408" w14:textId="77777777" w:rsidR="00F5051A" w:rsidRDefault="00F5051A" w:rsidP="00F21D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BoldItalic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D5ECC" w14:textId="77777777" w:rsidR="00F5051A" w:rsidRDefault="00F5051A" w:rsidP="00F21D7D">
      <w:pPr>
        <w:rPr>
          <w:rFonts w:hint="eastAsia"/>
        </w:rPr>
      </w:pPr>
      <w:r>
        <w:separator/>
      </w:r>
    </w:p>
  </w:footnote>
  <w:footnote w:type="continuationSeparator" w:id="0">
    <w:p w14:paraId="52E9BDB4" w14:textId="77777777" w:rsidR="00F5051A" w:rsidRDefault="00F5051A" w:rsidP="00F21D7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4FB64301"/>
    <w:multiLevelType w:val="hybridMultilevel"/>
    <w:tmpl w:val="7DA81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8"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77539521">
    <w:abstractNumId w:val="2"/>
  </w:num>
  <w:num w:numId="2" w16cid:durableId="1041320696">
    <w:abstractNumId w:val="7"/>
  </w:num>
  <w:num w:numId="3" w16cid:durableId="303629865">
    <w:abstractNumId w:val="8"/>
  </w:num>
  <w:num w:numId="4" w16cid:durableId="2065715115">
    <w:abstractNumId w:val="0"/>
  </w:num>
  <w:num w:numId="5" w16cid:durableId="84808059">
    <w:abstractNumId w:val="1"/>
  </w:num>
  <w:num w:numId="6" w16cid:durableId="1501853407">
    <w:abstractNumId w:val="4"/>
  </w:num>
  <w:num w:numId="7" w16cid:durableId="362095434">
    <w:abstractNumId w:val="6"/>
  </w:num>
  <w:num w:numId="8" w16cid:durableId="1412849605">
    <w:abstractNumId w:val="3"/>
  </w:num>
  <w:num w:numId="9" w16cid:durableId="2021201332">
    <w:abstractNumId w:val="9"/>
  </w:num>
  <w:num w:numId="10" w16cid:durableId="6287770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33BB"/>
    <w:rsid w:val="00006497"/>
    <w:rsid w:val="0001088A"/>
    <w:rsid w:val="00012B82"/>
    <w:rsid w:val="0003564C"/>
    <w:rsid w:val="00044A32"/>
    <w:rsid w:val="00046D3C"/>
    <w:rsid w:val="000512B4"/>
    <w:rsid w:val="00056769"/>
    <w:rsid w:val="00060227"/>
    <w:rsid w:val="00060782"/>
    <w:rsid w:val="0006480C"/>
    <w:rsid w:val="00066507"/>
    <w:rsid w:val="00077FDE"/>
    <w:rsid w:val="00082C09"/>
    <w:rsid w:val="00087A98"/>
    <w:rsid w:val="00092495"/>
    <w:rsid w:val="00093E9C"/>
    <w:rsid w:val="000950AA"/>
    <w:rsid w:val="00095C42"/>
    <w:rsid w:val="000978EC"/>
    <w:rsid w:val="000A6EA7"/>
    <w:rsid w:val="000B3843"/>
    <w:rsid w:val="000B47EE"/>
    <w:rsid w:val="000B4924"/>
    <w:rsid w:val="000C330B"/>
    <w:rsid w:val="000C7972"/>
    <w:rsid w:val="000D3089"/>
    <w:rsid w:val="000E137F"/>
    <w:rsid w:val="000E32E6"/>
    <w:rsid w:val="000E4C0B"/>
    <w:rsid w:val="000F28A2"/>
    <w:rsid w:val="00103EE7"/>
    <w:rsid w:val="001116B6"/>
    <w:rsid w:val="001144B1"/>
    <w:rsid w:val="00116160"/>
    <w:rsid w:val="0012102C"/>
    <w:rsid w:val="001247EE"/>
    <w:rsid w:val="00141468"/>
    <w:rsid w:val="00151DAE"/>
    <w:rsid w:val="00157155"/>
    <w:rsid w:val="001900C0"/>
    <w:rsid w:val="001928EC"/>
    <w:rsid w:val="00192C12"/>
    <w:rsid w:val="001942C5"/>
    <w:rsid w:val="001A261E"/>
    <w:rsid w:val="001B0164"/>
    <w:rsid w:val="001B4507"/>
    <w:rsid w:val="001B6148"/>
    <w:rsid w:val="001C4F80"/>
    <w:rsid w:val="001D201C"/>
    <w:rsid w:val="001D721A"/>
    <w:rsid w:val="001E41C6"/>
    <w:rsid w:val="001E6CBB"/>
    <w:rsid w:val="001F1E42"/>
    <w:rsid w:val="00200E28"/>
    <w:rsid w:val="00201400"/>
    <w:rsid w:val="0020233F"/>
    <w:rsid w:val="00203F96"/>
    <w:rsid w:val="0020477B"/>
    <w:rsid w:val="002124DA"/>
    <w:rsid w:val="00214C7E"/>
    <w:rsid w:val="00215F7D"/>
    <w:rsid w:val="00216422"/>
    <w:rsid w:val="002226BA"/>
    <w:rsid w:val="002260EA"/>
    <w:rsid w:val="002427A0"/>
    <w:rsid w:val="00245CF6"/>
    <w:rsid w:val="0024754D"/>
    <w:rsid w:val="00260906"/>
    <w:rsid w:val="00263A48"/>
    <w:rsid w:val="00272AD7"/>
    <w:rsid w:val="00283198"/>
    <w:rsid w:val="002879DF"/>
    <w:rsid w:val="00287ADB"/>
    <w:rsid w:val="002901D8"/>
    <w:rsid w:val="002A099A"/>
    <w:rsid w:val="002A3A25"/>
    <w:rsid w:val="002A4AF0"/>
    <w:rsid w:val="002B2CB2"/>
    <w:rsid w:val="002C7660"/>
    <w:rsid w:val="002D346C"/>
    <w:rsid w:val="002D5D5B"/>
    <w:rsid w:val="002E5949"/>
    <w:rsid w:val="002E5AF2"/>
    <w:rsid w:val="002E7A59"/>
    <w:rsid w:val="002F1884"/>
    <w:rsid w:val="002F55DB"/>
    <w:rsid w:val="00301E57"/>
    <w:rsid w:val="0034007F"/>
    <w:rsid w:val="00352DDC"/>
    <w:rsid w:val="00363580"/>
    <w:rsid w:val="00367E09"/>
    <w:rsid w:val="00370B97"/>
    <w:rsid w:val="00377C08"/>
    <w:rsid w:val="00391898"/>
    <w:rsid w:val="003946AF"/>
    <w:rsid w:val="003964D1"/>
    <w:rsid w:val="003A7E6C"/>
    <w:rsid w:val="003C3670"/>
    <w:rsid w:val="003D328E"/>
    <w:rsid w:val="003D5EF0"/>
    <w:rsid w:val="003E6E97"/>
    <w:rsid w:val="003E7DBC"/>
    <w:rsid w:val="003F5079"/>
    <w:rsid w:val="00401307"/>
    <w:rsid w:val="00410DAD"/>
    <w:rsid w:val="00411A92"/>
    <w:rsid w:val="004134FE"/>
    <w:rsid w:val="00425EFE"/>
    <w:rsid w:val="0042644F"/>
    <w:rsid w:val="00427C0B"/>
    <w:rsid w:val="00440773"/>
    <w:rsid w:val="00453E9F"/>
    <w:rsid w:val="004556D1"/>
    <w:rsid w:val="00462F1E"/>
    <w:rsid w:val="00464D8E"/>
    <w:rsid w:val="004732EC"/>
    <w:rsid w:val="0049401E"/>
    <w:rsid w:val="004965D9"/>
    <w:rsid w:val="004A53A9"/>
    <w:rsid w:val="004B723D"/>
    <w:rsid w:val="004C0AC2"/>
    <w:rsid w:val="004C0BEA"/>
    <w:rsid w:val="004C51CC"/>
    <w:rsid w:val="004C6389"/>
    <w:rsid w:val="004C7A70"/>
    <w:rsid w:val="004D2441"/>
    <w:rsid w:val="004D2ED9"/>
    <w:rsid w:val="004D4A20"/>
    <w:rsid w:val="004D728F"/>
    <w:rsid w:val="004F2716"/>
    <w:rsid w:val="004F450E"/>
    <w:rsid w:val="004F5755"/>
    <w:rsid w:val="004F5B03"/>
    <w:rsid w:val="00501A3E"/>
    <w:rsid w:val="005072E4"/>
    <w:rsid w:val="00517F98"/>
    <w:rsid w:val="005201CD"/>
    <w:rsid w:val="00520F12"/>
    <w:rsid w:val="00524EFF"/>
    <w:rsid w:val="00530DC3"/>
    <w:rsid w:val="00542229"/>
    <w:rsid w:val="00546B50"/>
    <w:rsid w:val="0055477B"/>
    <w:rsid w:val="005626AE"/>
    <w:rsid w:val="00574D19"/>
    <w:rsid w:val="00574F52"/>
    <w:rsid w:val="00577344"/>
    <w:rsid w:val="00581EF8"/>
    <w:rsid w:val="00582A4D"/>
    <w:rsid w:val="00587901"/>
    <w:rsid w:val="00592A55"/>
    <w:rsid w:val="005B142B"/>
    <w:rsid w:val="005B162B"/>
    <w:rsid w:val="005B25AA"/>
    <w:rsid w:val="005B2DBA"/>
    <w:rsid w:val="005B5A12"/>
    <w:rsid w:val="005B6DC9"/>
    <w:rsid w:val="005C1581"/>
    <w:rsid w:val="005C277D"/>
    <w:rsid w:val="005C4436"/>
    <w:rsid w:val="005C58EB"/>
    <w:rsid w:val="005C7C62"/>
    <w:rsid w:val="005D1521"/>
    <w:rsid w:val="005D5C46"/>
    <w:rsid w:val="005D63CC"/>
    <w:rsid w:val="005D781C"/>
    <w:rsid w:val="005D7878"/>
    <w:rsid w:val="005D7FA1"/>
    <w:rsid w:val="005E02DE"/>
    <w:rsid w:val="005E0894"/>
    <w:rsid w:val="005E0D95"/>
    <w:rsid w:val="005E6A2D"/>
    <w:rsid w:val="005E75B1"/>
    <w:rsid w:val="00610700"/>
    <w:rsid w:val="00630376"/>
    <w:rsid w:val="00633890"/>
    <w:rsid w:val="00651D70"/>
    <w:rsid w:val="00653CDF"/>
    <w:rsid w:val="00666487"/>
    <w:rsid w:val="00666669"/>
    <w:rsid w:val="006863F0"/>
    <w:rsid w:val="006A57A4"/>
    <w:rsid w:val="006A658A"/>
    <w:rsid w:val="006B6C94"/>
    <w:rsid w:val="006C0A13"/>
    <w:rsid w:val="006C316D"/>
    <w:rsid w:val="006C53AC"/>
    <w:rsid w:val="006D4E82"/>
    <w:rsid w:val="006D758E"/>
    <w:rsid w:val="006E01E5"/>
    <w:rsid w:val="006E1511"/>
    <w:rsid w:val="006E3264"/>
    <w:rsid w:val="006E3726"/>
    <w:rsid w:val="006F1A53"/>
    <w:rsid w:val="006F66E1"/>
    <w:rsid w:val="006F700A"/>
    <w:rsid w:val="00702153"/>
    <w:rsid w:val="007024BC"/>
    <w:rsid w:val="00706F2A"/>
    <w:rsid w:val="00720DBD"/>
    <w:rsid w:val="0072368E"/>
    <w:rsid w:val="00730387"/>
    <w:rsid w:val="00734BAA"/>
    <w:rsid w:val="00743AF5"/>
    <w:rsid w:val="007636BE"/>
    <w:rsid w:val="00767B2C"/>
    <w:rsid w:val="00773E6C"/>
    <w:rsid w:val="00787210"/>
    <w:rsid w:val="00790BD8"/>
    <w:rsid w:val="007970C8"/>
    <w:rsid w:val="007A49B6"/>
    <w:rsid w:val="007A594F"/>
    <w:rsid w:val="007A7192"/>
    <w:rsid w:val="007B01A2"/>
    <w:rsid w:val="007B4702"/>
    <w:rsid w:val="007C1326"/>
    <w:rsid w:val="007D3EBB"/>
    <w:rsid w:val="007F0DDD"/>
    <w:rsid w:val="007F4094"/>
    <w:rsid w:val="007F6489"/>
    <w:rsid w:val="00807F69"/>
    <w:rsid w:val="00817CC1"/>
    <w:rsid w:val="00823F19"/>
    <w:rsid w:val="00832FAA"/>
    <w:rsid w:val="00835FC7"/>
    <w:rsid w:val="00853A61"/>
    <w:rsid w:val="00864BDF"/>
    <w:rsid w:val="0088061F"/>
    <w:rsid w:val="00894A01"/>
    <w:rsid w:val="008A1C89"/>
    <w:rsid w:val="008B01DA"/>
    <w:rsid w:val="008B261E"/>
    <w:rsid w:val="008B3E57"/>
    <w:rsid w:val="008B7B3B"/>
    <w:rsid w:val="008C096C"/>
    <w:rsid w:val="008C1034"/>
    <w:rsid w:val="008C7A37"/>
    <w:rsid w:val="008C7BFE"/>
    <w:rsid w:val="008E236F"/>
    <w:rsid w:val="008E3F7D"/>
    <w:rsid w:val="008E4F2B"/>
    <w:rsid w:val="008E7651"/>
    <w:rsid w:val="00906207"/>
    <w:rsid w:val="00915785"/>
    <w:rsid w:val="00917210"/>
    <w:rsid w:val="00923F45"/>
    <w:rsid w:val="00925933"/>
    <w:rsid w:val="00925C58"/>
    <w:rsid w:val="009332DB"/>
    <w:rsid w:val="009366C7"/>
    <w:rsid w:val="0094044D"/>
    <w:rsid w:val="0094673C"/>
    <w:rsid w:val="00947B30"/>
    <w:rsid w:val="009530F9"/>
    <w:rsid w:val="00953618"/>
    <w:rsid w:val="009605AA"/>
    <w:rsid w:val="00963F9E"/>
    <w:rsid w:val="009653DE"/>
    <w:rsid w:val="009733D7"/>
    <w:rsid w:val="00981ED6"/>
    <w:rsid w:val="009937F1"/>
    <w:rsid w:val="009950BA"/>
    <w:rsid w:val="009962DC"/>
    <w:rsid w:val="00996959"/>
    <w:rsid w:val="009A00AB"/>
    <w:rsid w:val="009A190A"/>
    <w:rsid w:val="009A6A51"/>
    <w:rsid w:val="009B4BF8"/>
    <w:rsid w:val="009B568F"/>
    <w:rsid w:val="009C0DE7"/>
    <w:rsid w:val="009C378C"/>
    <w:rsid w:val="009C532C"/>
    <w:rsid w:val="009C5D46"/>
    <w:rsid w:val="009C6119"/>
    <w:rsid w:val="009D1C45"/>
    <w:rsid w:val="009D1E76"/>
    <w:rsid w:val="009D4C75"/>
    <w:rsid w:val="009E4228"/>
    <w:rsid w:val="009E5170"/>
    <w:rsid w:val="009E698B"/>
    <w:rsid w:val="009F0846"/>
    <w:rsid w:val="00A00DE4"/>
    <w:rsid w:val="00A03986"/>
    <w:rsid w:val="00A1551F"/>
    <w:rsid w:val="00A24F25"/>
    <w:rsid w:val="00A306D7"/>
    <w:rsid w:val="00A367FB"/>
    <w:rsid w:val="00A401DA"/>
    <w:rsid w:val="00A43C22"/>
    <w:rsid w:val="00A47D0D"/>
    <w:rsid w:val="00A52774"/>
    <w:rsid w:val="00A533A0"/>
    <w:rsid w:val="00A6226E"/>
    <w:rsid w:val="00A63748"/>
    <w:rsid w:val="00A644F2"/>
    <w:rsid w:val="00A64EAE"/>
    <w:rsid w:val="00A71F2A"/>
    <w:rsid w:val="00A821DE"/>
    <w:rsid w:val="00A83E5E"/>
    <w:rsid w:val="00A97501"/>
    <w:rsid w:val="00AA09C8"/>
    <w:rsid w:val="00AB2040"/>
    <w:rsid w:val="00AB2348"/>
    <w:rsid w:val="00AB5F54"/>
    <w:rsid w:val="00AD73E5"/>
    <w:rsid w:val="00AE62F7"/>
    <w:rsid w:val="00AE6C4A"/>
    <w:rsid w:val="00AF3AF7"/>
    <w:rsid w:val="00AF3E88"/>
    <w:rsid w:val="00B1263F"/>
    <w:rsid w:val="00B44902"/>
    <w:rsid w:val="00B52830"/>
    <w:rsid w:val="00B52BB6"/>
    <w:rsid w:val="00B73A13"/>
    <w:rsid w:val="00B80EE4"/>
    <w:rsid w:val="00B80F12"/>
    <w:rsid w:val="00B84DB8"/>
    <w:rsid w:val="00B85E6E"/>
    <w:rsid w:val="00B870B9"/>
    <w:rsid w:val="00B955E9"/>
    <w:rsid w:val="00B9616E"/>
    <w:rsid w:val="00B9640A"/>
    <w:rsid w:val="00BA5364"/>
    <w:rsid w:val="00BB521E"/>
    <w:rsid w:val="00BC32AE"/>
    <w:rsid w:val="00BD53A9"/>
    <w:rsid w:val="00BE37F3"/>
    <w:rsid w:val="00BE5DBF"/>
    <w:rsid w:val="00BF04C6"/>
    <w:rsid w:val="00C019E2"/>
    <w:rsid w:val="00C0294F"/>
    <w:rsid w:val="00C034B1"/>
    <w:rsid w:val="00C154AA"/>
    <w:rsid w:val="00C1615F"/>
    <w:rsid w:val="00C24EB4"/>
    <w:rsid w:val="00C35DA4"/>
    <w:rsid w:val="00C43340"/>
    <w:rsid w:val="00C464CE"/>
    <w:rsid w:val="00C534F3"/>
    <w:rsid w:val="00C608CB"/>
    <w:rsid w:val="00C66001"/>
    <w:rsid w:val="00C67AA6"/>
    <w:rsid w:val="00C74B33"/>
    <w:rsid w:val="00CA0F2E"/>
    <w:rsid w:val="00CA1FE1"/>
    <w:rsid w:val="00CA5652"/>
    <w:rsid w:val="00CA74DD"/>
    <w:rsid w:val="00CB40B9"/>
    <w:rsid w:val="00CC5E08"/>
    <w:rsid w:val="00CD42CE"/>
    <w:rsid w:val="00CD4764"/>
    <w:rsid w:val="00CE0D8A"/>
    <w:rsid w:val="00CE4CCB"/>
    <w:rsid w:val="00CE65C7"/>
    <w:rsid w:val="00CF18CB"/>
    <w:rsid w:val="00CF5EEF"/>
    <w:rsid w:val="00D00E50"/>
    <w:rsid w:val="00D01EDB"/>
    <w:rsid w:val="00D031AC"/>
    <w:rsid w:val="00D14512"/>
    <w:rsid w:val="00D1487B"/>
    <w:rsid w:val="00D221CA"/>
    <w:rsid w:val="00D2741D"/>
    <w:rsid w:val="00D43848"/>
    <w:rsid w:val="00D439D4"/>
    <w:rsid w:val="00D63B11"/>
    <w:rsid w:val="00D66580"/>
    <w:rsid w:val="00D71FD3"/>
    <w:rsid w:val="00D72FF0"/>
    <w:rsid w:val="00D754B6"/>
    <w:rsid w:val="00D767BA"/>
    <w:rsid w:val="00D84F4C"/>
    <w:rsid w:val="00D863A2"/>
    <w:rsid w:val="00D90D69"/>
    <w:rsid w:val="00DA354D"/>
    <w:rsid w:val="00DA5A50"/>
    <w:rsid w:val="00DB3CC9"/>
    <w:rsid w:val="00DE5346"/>
    <w:rsid w:val="00DF1EC6"/>
    <w:rsid w:val="00DF30D0"/>
    <w:rsid w:val="00E0373B"/>
    <w:rsid w:val="00E10814"/>
    <w:rsid w:val="00E1248D"/>
    <w:rsid w:val="00E1463C"/>
    <w:rsid w:val="00E14862"/>
    <w:rsid w:val="00E150E8"/>
    <w:rsid w:val="00E15D28"/>
    <w:rsid w:val="00E236BA"/>
    <w:rsid w:val="00E27011"/>
    <w:rsid w:val="00E32582"/>
    <w:rsid w:val="00E4073F"/>
    <w:rsid w:val="00E40778"/>
    <w:rsid w:val="00E42044"/>
    <w:rsid w:val="00E45241"/>
    <w:rsid w:val="00E6172A"/>
    <w:rsid w:val="00E61922"/>
    <w:rsid w:val="00E62324"/>
    <w:rsid w:val="00E639EB"/>
    <w:rsid w:val="00E653D5"/>
    <w:rsid w:val="00E72E79"/>
    <w:rsid w:val="00E764CE"/>
    <w:rsid w:val="00E76853"/>
    <w:rsid w:val="00E906DD"/>
    <w:rsid w:val="00E93539"/>
    <w:rsid w:val="00E9526C"/>
    <w:rsid w:val="00EA527B"/>
    <w:rsid w:val="00EB24CB"/>
    <w:rsid w:val="00ED1E00"/>
    <w:rsid w:val="00ED2E71"/>
    <w:rsid w:val="00ED2F47"/>
    <w:rsid w:val="00ED7ED2"/>
    <w:rsid w:val="00EE2245"/>
    <w:rsid w:val="00EE481A"/>
    <w:rsid w:val="00EE6443"/>
    <w:rsid w:val="00EF45C7"/>
    <w:rsid w:val="00F10634"/>
    <w:rsid w:val="00F21D7D"/>
    <w:rsid w:val="00F3694F"/>
    <w:rsid w:val="00F40DAE"/>
    <w:rsid w:val="00F410E1"/>
    <w:rsid w:val="00F42665"/>
    <w:rsid w:val="00F42742"/>
    <w:rsid w:val="00F5051A"/>
    <w:rsid w:val="00F5074B"/>
    <w:rsid w:val="00F5194F"/>
    <w:rsid w:val="00F53FC9"/>
    <w:rsid w:val="00F550BA"/>
    <w:rsid w:val="00F620AD"/>
    <w:rsid w:val="00F63FD1"/>
    <w:rsid w:val="00F77310"/>
    <w:rsid w:val="00F77384"/>
    <w:rsid w:val="00F80980"/>
    <w:rsid w:val="00F90949"/>
    <w:rsid w:val="00F92ACE"/>
    <w:rsid w:val="00F93BC7"/>
    <w:rsid w:val="00FB34EF"/>
    <w:rsid w:val="00FC260F"/>
    <w:rsid w:val="00FC3918"/>
    <w:rsid w:val="00FC57C7"/>
    <w:rsid w:val="00FC5F2E"/>
    <w:rsid w:val="00FD67A5"/>
    <w:rsid w:val="00FE51D3"/>
    <w:rsid w:val="00FF06A7"/>
    <w:rsid w:val="00FF3053"/>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5D5C151D-D393-4453-B54C-22EEB746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A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21D7D"/>
    <w:rPr>
      <w:sz w:val="18"/>
      <w:szCs w:val="18"/>
    </w:rPr>
  </w:style>
  <w:style w:type="paragraph" w:styleId="a6">
    <w:name w:val="footer"/>
    <w:basedOn w:val="a"/>
    <w:link w:val="a7"/>
    <w:uiPriority w:val="99"/>
    <w:unhideWhenUsed/>
    <w:rsid w:val="00F21D7D"/>
    <w:pPr>
      <w:tabs>
        <w:tab w:val="center" w:pos="4153"/>
        <w:tab w:val="right" w:pos="8306"/>
      </w:tabs>
      <w:snapToGrid w:val="0"/>
      <w:jc w:val="left"/>
    </w:pPr>
    <w:rPr>
      <w:sz w:val="18"/>
      <w:szCs w:val="18"/>
    </w:rPr>
  </w:style>
  <w:style w:type="character" w:customStyle="1" w:styleId="a7">
    <w:name w:val="页脚 字符"/>
    <w:basedOn w:val="a0"/>
    <w:link w:val="a6"/>
    <w:uiPriority w:val="99"/>
    <w:rsid w:val="00F21D7D"/>
    <w:rPr>
      <w:sz w:val="18"/>
      <w:szCs w:val="18"/>
    </w:rPr>
  </w:style>
  <w:style w:type="paragraph" w:customStyle="1" w:styleId="paragraph">
    <w:name w:val="paragraph"/>
    <w:basedOn w:val="a"/>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a0"/>
    <w:rsid w:val="00C24EB4"/>
  </w:style>
  <w:style w:type="character" w:customStyle="1" w:styleId="eop">
    <w:name w:val="eop"/>
    <w:basedOn w:val="a0"/>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a8">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9"/>
    <w:uiPriority w:val="34"/>
    <w:qFormat/>
    <w:rsid w:val="007024BC"/>
    <w:pPr>
      <w:ind w:leftChars="400" w:left="800"/>
    </w:pPr>
  </w:style>
  <w:style w:type="paragraph" w:styleId="aa">
    <w:name w:val="Revision"/>
    <w:hidden/>
    <w:uiPriority w:val="99"/>
    <w:semiHidden/>
    <w:rsid w:val="00044A32"/>
  </w:style>
  <w:style w:type="paragraph" w:customStyle="1" w:styleId="TAL">
    <w:name w:val="TAL"/>
    <w:basedOn w:val="a"/>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a"/>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ab">
    <w:name w:val="Balloon Text"/>
    <w:basedOn w:val="a"/>
    <w:link w:val="ac"/>
    <w:uiPriority w:val="99"/>
    <w:semiHidden/>
    <w:unhideWhenUsed/>
    <w:rsid w:val="005C58EB"/>
    <w:rPr>
      <w:rFonts w:ascii="宋体" w:eastAsia="宋体"/>
      <w:sz w:val="18"/>
      <w:szCs w:val="18"/>
    </w:rPr>
  </w:style>
  <w:style w:type="character" w:customStyle="1" w:styleId="ac">
    <w:name w:val="批注框文本 字符"/>
    <w:basedOn w:val="a0"/>
    <w:link w:val="ab"/>
    <w:uiPriority w:val="99"/>
    <w:semiHidden/>
    <w:rsid w:val="005C58EB"/>
    <w:rPr>
      <w:rFonts w:ascii="宋体" w:eastAsia="宋体"/>
      <w:sz w:val="18"/>
      <w:szCs w:val="18"/>
    </w:rPr>
  </w:style>
  <w:style w:type="character" w:customStyle="1" w:styleId="fontstyle01">
    <w:name w:val="fontstyle01"/>
    <w:basedOn w:val="a0"/>
    <w:rsid w:val="00A71F2A"/>
    <w:rPr>
      <w:rFonts w:ascii="Arial-BoldItalicMT" w:hAnsi="Arial-BoldItalicMT" w:hint="default"/>
      <w:b/>
      <w:bCs/>
      <w:i/>
      <w:iCs/>
      <w:color w:val="498205"/>
      <w:sz w:val="16"/>
      <w:szCs w:val="16"/>
    </w:rPr>
  </w:style>
  <w:style w:type="paragraph" w:customStyle="1" w:styleId="Agreement">
    <w:name w:val="Agreement"/>
    <w:basedOn w:val="a"/>
    <w:next w:val="a"/>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ad">
    <w:name w:val="Normal (Web)"/>
    <w:basedOn w:val="a"/>
    <w:uiPriority w:val="99"/>
    <w:semiHidden/>
    <w:unhideWhenUsed/>
    <w:rsid w:val="009332DB"/>
    <w:pPr>
      <w:widowControl/>
      <w:spacing w:before="100" w:beforeAutospacing="1" w:after="100" w:afterAutospacing="1"/>
      <w:jc w:val="left"/>
    </w:pPr>
    <w:rPr>
      <w:rFonts w:ascii="宋体" w:eastAsia="宋体" w:hAnsi="宋体" w:cs="宋体"/>
      <w:kern w:val="0"/>
      <w:sz w:val="24"/>
      <w:szCs w:val="24"/>
    </w:rPr>
  </w:style>
  <w:style w:type="character" w:styleId="ae">
    <w:name w:val="Strong"/>
    <w:basedOn w:val="a0"/>
    <w:uiPriority w:val="22"/>
    <w:qFormat/>
    <w:rsid w:val="009332DB"/>
    <w:rPr>
      <w:b/>
      <w:bCs/>
    </w:rPr>
  </w:style>
  <w:style w:type="character" w:styleId="af">
    <w:name w:val="Emphasis"/>
    <w:basedOn w:val="a0"/>
    <w:uiPriority w:val="20"/>
    <w:qFormat/>
    <w:rsid w:val="009332DB"/>
    <w:rPr>
      <w:i/>
      <w:iCs/>
    </w:rPr>
  </w:style>
  <w:style w:type="character" w:customStyle="1" w:styleId="a9">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8"/>
    <w:uiPriority w:val="34"/>
    <w:qFormat/>
    <w:rsid w:val="00E1463C"/>
  </w:style>
  <w:style w:type="character" w:styleId="af0">
    <w:name w:val="annotation reference"/>
    <w:basedOn w:val="a0"/>
    <w:qFormat/>
    <w:rsid w:val="00F53FC9"/>
    <w:rPr>
      <w:sz w:val="16"/>
      <w:szCs w:val="16"/>
    </w:rPr>
  </w:style>
  <w:style w:type="paragraph" w:styleId="af1">
    <w:name w:val="annotation text"/>
    <w:basedOn w:val="a"/>
    <w:link w:val="af2"/>
    <w:uiPriority w:val="99"/>
    <w:qFormat/>
    <w:rsid w:val="00F53FC9"/>
    <w:pPr>
      <w:widowControl/>
      <w:overflowPunct w:val="0"/>
      <w:autoSpaceDE w:val="0"/>
      <w:autoSpaceDN w:val="0"/>
      <w:adjustRightInd w:val="0"/>
      <w:spacing w:after="180"/>
      <w:jc w:val="left"/>
      <w:textAlignment w:val="baseline"/>
    </w:pPr>
    <w:rPr>
      <w:rFonts w:ascii="Times New Roman" w:eastAsia="Times New Roman" w:hAnsi="Times New Roman" w:cs="Times New Roman"/>
      <w:kern w:val="0"/>
      <w:sz w:val="20"/>
      <w:szCs w:val="20"/>
      <w:lang w:val="en-GB"/>
    </w:rPr>
  </w:style>
  <w:style w:type="character" w:customStyle="1" w:styleId="af2">
    <w:name w:val="批注文字 字符"/>
    <w:basedOn w:val="a0"/>
    <w:link w:val="af1"/>
    <w:uiPriority w:val="99"/>
    <w:qFormat/>
    <w:rsid w:val="00F53FC9"/>
    <w:rPr>
      <w:rFonts w:ascii="Times New Roman" w:eastAsia="Times New Roman" w:hAnsi="Times New Roman" w:cs="Times New Roman"/>
      <w:kern w:val="0"/>
      <w:sz w:val="20"/>
      <w:szCs w:val="20"/>
      <w:lang w:val="en-GB"/>
    </w:rPr>
  </w:style>
  <w:style w:type="paragraph" w:styleId="TOC1">
    <w:name w:val="toc 1"/>
    <w:uiPriority w:val="39"/>
    <w:rsid w:val="00A43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kern w:val="0"/>
      <w:sz w:val="22"/>
      <w:szCs w:val="20"/>
      <w:lang w:val="en-GB"/>
    </w:rPr>
  </w:style>
  <w:style w:type="character" w:customStyle="1" w:styleId="TALChar">
    <w:name w:val="TAL Char"/>
    <w:qFormat/>
    <w:rsid w:val="00272AD7"/>
    <w:rPr>
      <w:rFonts w:ascii="Arial" w:eastAsia="Yu Mincho"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90854953">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8469">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144353839">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446">
      <w:bodyDiv w:val="1"/>
      <w:marLeft w:val="0"/>
      <w:marRight w:val="0"/>
      <w:marTop w:val="0"/>
      <w:marBottom w:val="0"/>
      <w:divBdr>
        <w:top w:val="none" w:sz="0" w:space="0" w:color="auto"/>
        <w:left w:val="none" w:sz="0" w:space="0" w:color="auto"/>
        <w:bottom w:val="none" w:sz="0" w:space="0" w:color="auto"/>
        <w:right w:val="none" w:sz="0" w:space="0" w:color="auto"/>
      </w:divBdr>
    </w:div>
    <w:div w:id="1637639081">
      <w:bodyDiv w:val="1"/>
      <w:marLeft w:val="0"/>
      <w:marRight w:val="0"/>
      <w:marTop w:val="0"/>
      <w:marBottom w:val="0"/>
      <w:divBdr>
        <w:top w:val="none" w:sz="0" w:space="0" w:color="auto"/>
        <w:left w:val="none" w:sz="0" w:space="0" w:color="auto"/>
        <w:bottom w:val="none" w:sz="0" w:space="0" w:color="auto"/>
        <w:right w:val="none" w:sz="0" w:space="0" w:color="auto"/>
      </w:divBdr>
    </w:div>
    <w:div w:id="1858040324">
      <w:bodyDiv w:val="1"/>
      <w:marLeft w:val="0"/>
      <w:marRight w:val="0"/>
      <w:marTop w:val="0"/>
      <w:marBottom w:val="0"/>
      <w:divBdr>
        <w:top w:val="none" w:sz="0" w:space="0" w:color="auto"/>
        <w:left w:val="none" w:sz="0" w:space="0" w:color="auto"/>
        <w:bottom w:val="none" w:sz="0" w:space="0" w:color="auto"/>
        <w:right w:val="none" w:sz="0" w:space="0" w:color="auto"/>
      </w:divBdr>
    </w:div>
    <w:div w:id="1996031654">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7462579-AD2F-4CD7-91CD-137948A6CBA8}">
  <ds:schemaRefs>
    <ds:schemaRef ds:uri="http://schemas.openxmlformats.org/officeDocument/2006/bibliography"/>
  </ds:schemaRefs>
</ds:datastoreItem>
</file>

<file path=customXml/itemProps2.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3.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49</Pages>
  <Words>9178</Words>
  <Characters>52319</Characters>
  <Application>Microsoft Office Word</Application>
  <DocSecurity>0</DocSecurity>
  <Lines>435</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dongdong</cp:lastModifiedBy>
  <cp:revision>8</cp:revision>
  <dcterms:created xsi:type="dcterms:W3CDTF">2025-09-03T07:23:00Z</dcterms:created>
  <dcterms:modified xsi:type="dcterms:W3CDTF">2025-09-04T01:11:00Z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fileWhereFroms">
    <vt:lpwstr>PpjeLB1gRN0lwrPqMaCTklsIgfzyMCF07A/iCS+UqHipMhY2t8KT2j4ZjfnhpjSvagLvZ/w5hzo3ywso9iUZBzXW46w2+04G/oNOaE07QNaL1Kex5PfDuKQOg5o6epURZ2KBi09qQiSQcz2TKFVmrF2Y+vQNpOMtmfshW46KkSBNTEHGWp/R0BBVtYLtLqy0E/sQ1s7iTDSji4xvGKtY/BWPm8WSUXMlgEpj4qulGqhra8CgdMLYCfLnGjMXoWR</vt:lpwstr>
  </property>
  <property fmtid="{D5CDD505-2E9C-101B-9397-08002B2CF9AE}" pid="22" name="MediaServiceImageTags">
    <vt:lpwstr/>
  </property>
</Properties>
</file>