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5D7FA1">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0"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D7FA1">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1890"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5D7FA1">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0"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no need to </w:t>
            </w:r>
            <w:r w:rsidRPr="00CE4CCB">
              <w:rPr>
                <w:rFonts w:ascii="Calibri" w:hAnsi="Calibri" w:cs="Calibri"/>
              </w:rPr>
              <w:lastRenderedPageBreak/>
              <w:t>duplicate this restriction in FD. Open to add if majority companies want to add.</w:t>
            </w:r>
            <w:r>
              <w:t xml:space="preserve"> </w:t>
            </w:r>
          </w:p>
        </w:tc>
      </w:tr>
      <w:tr w:rsidR="005E0D95" w:rsidRPr="00A644F2" w14:paraId="30B9F741" w14:textId="77777777" w:rsidTr="005D7FA1">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0"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D7FA1">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1890"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D7FA1">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0"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D7FA1">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1890"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D7FA1">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0"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5D7FA1">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0"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5D7FA1">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0"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D7FA1">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1890"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D7FA1">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0"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w:t>
            </w:r>
            <w:r w:rsidRPr="005626AE">
              <w:rPr>
                <w:rFonts w:ascii="Calibri" w:eastAsia="Times New Roman" w:hAnsi="Calibri" w:cs="Calibri"/>
                <w:kern w:val="0"/>
                <w:sz w:val="20"/>
                <w:szCs w:val="20"/>
                <w:lang w:eastAsia="en-US"/>
              </w:rPr>
              <w:lastRenderedPageBreak/>
              <w:t xml:space="preserve">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D7FA1">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1890"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D7FA1">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1890"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5D7FA1">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70"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RAN2#128 meeting, it is agreed that only one RACH configuration </w:t>
            </w:r>
            <w:r>
              <w:rPr>
                <w:rFonts w:ascii="Calibri" w:eastAsia="Malgun Gothic" w:hAnsi="Calibri" w:cs="Calibri" w:hint="eastAsia"/>
                <w:sz w:val="20"/>
                <w:szCs w:val="21"/>
                <w:lang w:eastAsia="ko-KR"/>
              </w:rPr>
              <w:lastRenderedPageBreak/>
              <w:t>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0"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5D7FA1">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LGE005</w:t>
            </w:r>
          </w:p>
        </w:tc>
        <w:tc>
          <w:tcPr>
            <w:tcW w:w="4770"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5D7FA1">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5D7FA1">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0"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D7FA1">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0"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D7FA1">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1890"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D7FA1">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1890"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w:t>
            </w:r>
            <w:r>
              <w:rPr>
                <w:rFonts w:ascii="Calibri" w:eastAsia="Times New Roman" w:hAnsi="Calibri" w:cs="Calibri"/>
                <w:kern w:val="0"/>
                <w:sz w:val="20"/>
                <w:szCs w:val="20"/>
                <w:lang w:eastAsia="en-US"/>
              </w:rPr>
              <w:lastRenderedPageBreak/>
              <w:t xml:space="preserve">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D7FA1">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1890"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w:t>
            </w:r>
            <w:r>
              <w:rPr>
                <w:rFonts w:ascii="Calibri" w:eastAsia="Times New Roman" w:hAnsi="Calibri" w:cs="Calibri"/>
                <w:sz w:val="20"/>
                <w:szCs w:val="20"/>
                <w:lang w:eastAsia="en-US"/>
              </w:rPr>
              <w:lastRenderedPageBreak/>
              <w:t>need code is Need S now, so specification is needed when this field is not configured/enabled. )</w:t>
            </w:r>
          </w:p>
        </w:tc>
      </w:tr>
      <w:tr w:rsidR="005E0D95" w14:paraId="2F5D717B" w14:textId="77777777" w:rsidTr="005D7FA1">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0"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5D7FA1">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0"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xml:space="preserve">, i.e. to use implicit signaling via absence </w:t>
            </w:r>
            <w:r w:rsidRPr="005626AE">
              <w:rPr>
                <w:rFonts w:ascii="Calibri" w:eastAsia="Times New Roman" w:hAnsi="Calibri" w:cs="Calibri"/>
                <w:kern w:val="0"/>
                <w:sz w:val="20"/>
                <w:szCs w:val="20"/>
                <w:lang w:eastAsia="en-US"/>
              </w:rPr>
              <w:lastRenderedPageBreak/>
              <w:t>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5D7FA1">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0"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5D7FA1">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w:t>
            </w:r>
            <w:r w:rsidRPr="000E32E6">
              <w:rPr>
                <w:rFonts w:ascii="Calibri" w:hAnsi="Calibri" w:cs="Calibri"/>
                <w:sz w:val="20"/>
                <w:szCs w:val="21"/>
              </w:rPr>
              <w:lastRenderedPageBreak/>
              <w:t>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0"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w:t>
            </w:r>
            <w:r>
              <w:rPr>
                <w:rFonts w:ascii="Calibri" w:eastAsia="Times New Roman" w:hAnsi="Calibri" w:cs="Calibri"/>
                <w:kern w:val="0"/>
                <w:sz w:val="20"/>
                <w:szCs w:val="20"/>
                <w:lang w:eastAsia="en-US"/>
              </w:rPr>
              <w:lastRenderedPageBreak/>
              <w:t xml:space="preserve">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5D7FA1">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1890"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D7FA1">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0"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w:t>
            </w:r>
            <w:r>
              <w:rPr>
                <w:rFonts w:ascii="Calibri" w:eastAsia="Times New Roman" w:hAnsi="Calibri" w:cs="Calibri"/>
                <w:kern w:val="0"/>
                <w:sz w:val="20"/>
                <w:szCs w:val="20"/>
                <w:lang w:eastAsia="en-US"/>
              </w:rPr>
              <w:lastRenderedPageBreak/>
              <w:t xml:space="preserve">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D7FA1">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1890"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5D7FA1">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0"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D7FA1">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0"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5D7FA1">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0"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D7FA1">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0"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w:t>
            </w:r>
            <w:r>
              <w:rPr>
                <w:rFonts w:ascii="Calibri" w:hAnsi="Calibri" w:cs="Calibri"/>
                <w:kern w:val="0"/>
                <w:sz w:val="20"/>
                <w:szCs w:val="20"/>
              </w:rPr>
              <w:lastRenderedPageBreak/>
              <w:t xml:space="preserve">fine as it is. </w:t>
            </w:r>
          </w:p>
        </w:tc>
      </w:tr>
      <w:tr w:rsidR="005E0D95" w:rsidRPr="00A644F2" w14:paraId="42FD82DA" w14:textId="77777777" w:rsidTr="005D7FA1">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1890"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5D7FA1">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lastRenderedPageBreak/>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 xml:space="preserve">(legacy RO or </w:t>
            </w:r>
            <w:r w:rsidRPr="00054BBE">
              <w:rPr>
                <w:rFonts w:eastAsia="MS Mincho"/>
                <w:b/>
                <w:highlight w:val="yellow"/>
              </w:rPr>
              <w:lastRenderedPageBreak/>
              <w:t>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0"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w:t>
            </w:r>
            <w:r>
              <w:rPr>
                <w:rFonts w:ascii="Calibri" w:hAnsi="Calibri" w:cs="Calibri"/>
                <w:kern w:val="0"/>
                <w:sz w:val="20"/>
                <w:szCs w:val="20"/>
              </w:rPr>
              <w:lastRenderedPageBreak/>
              <w:t xml:space="preserve">issue discussion. Once P1 is agreed, will implement this RO type indication signalling in the running CR. </w:t>
            </w:r>
          </w:p>
        </w:tc>
      </w:tr>
      <w:tr w:rsidR="005E0D95" w:rsidRPr="00A644F2" w14:paraId="7F1FA850" w14:textId="77777777" w:rsidTr="005D7FA1">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770"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0"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D7FA1">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0"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D7FA1">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770"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120"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1890"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D7FA1">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CATT009</w:t>
            </w:r>
          </w:p>
        </w:tc>
        <w:tc>
          <w:tcPr>
            <w:tcW w:w="4770"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1890"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D7FA1">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1890"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D7FA1">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0"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D7FA1">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w:t>
            </w:r>
            <w:r w:rsidRPr="00825C6A">
              <w:lastRenderedPageBreak/>
              <w:t>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0"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5D7FA1">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0"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D7FA1">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120"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1890"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D7FA1">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lastRenderedPageBreak/>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1890"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Now all are SBFD ROs. Note “RO” is </w:t>
            </w:r>
            <w:r>
              <w:rPr>
                <w:rFonts w:ascii="Calibri" w:eastAsia="Times New Roman" w:hAnsi="Calibri" w:cs="Calibri"/>
                <w:kern w:val="0"/>
                <w:sz w:val="20"/>
                <w:szCs w:val="20"/>
                <w:lang w:eastAsia="en-US"/>
              </w:rPr>
              <w:lastRenderedPageBreak/>
              <w:t xml:space="preserve">used in 331 for RACH occasion. </w:t>
            </w:r>
          </w:p>
        </w:tc>
      </w:tr>
      <w:tr w:rsidR="005E0D95" w:rsidRPr="00A644F2" w14:paraId="0A897D74" w14:textId="77777777" w:rsidTr="005D7FA1">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0"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D7FA1">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1890"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D7FA1">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1890"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D7FA1">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12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0"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D7FA1">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120"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1890"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D7FA1">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1890"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D7FA1">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0"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D7FA1">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1890"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5D7FA1">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0"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D7FA1">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0"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D7FA1">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1890"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D7FA1">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1890"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5D7FA1">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lastRenderedPageBreak/>
              <w:t>sbfd-RSRP-ThresholdRO-TypeUsage</w:t>
            </w:r>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0"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D7FA1">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0"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5D7FA1">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0"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5D7FA1">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0"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D7FA1">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0"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D7FA1">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1890"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D7FA1">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1890"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D7FA1">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0"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5D7FA1">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0"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5D7FA1">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120"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0"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5D7FA1">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120"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0"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5D7FA1">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120"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0"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5D7FA1">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0"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5D7FA1">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0"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5D7FA1">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120"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1890"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5D7FA1">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lastRenderedPageBreak/>
              <w:t>CATT007</w:t>
            </w:r>
          </w:p>
        </w:tc>
        <w:tc>
          <w:tcPr>
            <w:tcW w:w="4770"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120"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1890"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5D7FA1">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0"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5D7FA1">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120"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0"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D7FA1">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0"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5D7FA1">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120"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1890"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5D7FA1">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1890"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5D7FA1">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lastRenderedPageBreak/>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0"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5D7FA1">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5D7FA1">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5D7FA1">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120"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0"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5D7FA1">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w:t>
            </w:r>
            <w:r w:rsidRPr="001F1E42">
              <w:rPr>
                <w:rFonts w:ascii="Calibri" w:eastAsiaTheme="minorEastAsia" w:hAnsi="Calibri" w:cs="Calibri"/>
                <w:b w:val="0"/>
                <w:kern w:val="2"/>
                <w:szCs w:val="21"/>
                <w:lang w:val="en-US" w:eastAsia="zh-CN"/>
              </w:rPr>
              <w:lastRenderedPageBreak/>
              <w:t xml:space="preserve">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1890"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w:t>
            </w:r>
            <w:r w:rsidRPr="00587901">
              <w:rPr>
                <w:rFonts w:ascii="Calibri" w:eastAsia="Times New Roman" w:hAnsi="Calibri" w:cs="Calibri"/>
                <w:kern w:val="0"/>
                <w:sz w:val="20"/>
                <w:szCs w:val="20"/>
                <w:highlight w:val="yellow"/>
                <w:lang w:eastAsia="en-US"/>
              </w:rPr>
              <w:lastRenderedPageBreak/>
              <w:t xml:space="preserve">determination as optimization. We can continue this topic in open issue discussion. </w:t>
            </w:r>
          </w:p>
        </w:tc>
      </w:tr>
      <w:tr w:rsidR="005E0D95" w:rsidRPr="00A644F2" w14:paraId="1C9AF279" w14:textId="77777777" w:rsidTr="005D7FA1">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1890"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5D7FA1">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lastRenderedPageBreak/>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lastRenderedPageBreak/>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0"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5D7FA1">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0"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5D7FA1">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r w:rsidRPr="00B445D2">
              <w:t>preambleTransMax</w:t>
            </w:r>
            <w:r>
              <w:t>SBFD</w:t>
            </w:r>
          </w:p>
        </w:tc>
        <w:tc>
          <w:tcPr>
            <w:tcW w:w="6120"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0"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5D7FA1">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120"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0"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5D7FA1">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0"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w:t>
            </w:r>
            <w:r>
              <w:rPr>
                <w:rFonts w:ascii="Calibri" w:eastAsia="Times New Roman" w:hAnsi="Calibri" w:cs="Calibri"/>
                <w:kern w:val="0"/>
                <w:sz w:val="20"/>
                <w:szCs w:val="20"/>
                <w:lang w:eastAsia="en-US"/>
              </w:rPr>
              <w:lastRenderedPageBreak/>
              <w:t xml:space="preserve">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5D7FA1">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1890"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5D7FA1">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lastRenderedPageBreak/>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0"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5D7FA1">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lastRenderedPageBreak/>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5D7FA1">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5D7FA1">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lastRenderedPageBreak/>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0"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5D7FA1">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0"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5D7FA1">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0"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5D7FA1">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lastRenderedPageBreak/>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0"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w:t>
            </w:r>
            <w:r>
              <w:rPr>
                <w:rFonts w:ascii="Calibri" w:eastAsia="Times New Roman" w:hAnsi="Calibri" w:cs="Calibri"/>
                <w:kern w:val="0"/>
                <w:sz w:val="20"/>
                <w:szCs w:val="20"/>
                <w:lang w:eastAsia="en-US"/>
              </w:rPr>
              <w:lastRenderedPageBreak/>
              <w:t>on condition "SUL".</w:t>
            </w:r>
          </w:p>
        </w:tc>
      </w:tr>
      <w:tr w:rsidR="001942C5" w:rsidRPr="00A644F2" w14:paraId="2F85981C" w14:textId="77777777" w:rsidTr="005D7FA1">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0"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5D7FA1">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w:t>
            </w:r>
            <w:r>
              <w:rPr>
                <w:rFonts w:ascii="Calibri" w:eastAsia="Malgun Gothic" w:hAnsi="Calibri" w:cs="Calibri"/>
                <w:sz w:val="20"/>
                <w:szCs w:val="21"/>
                <w:lang w:eastAsia="ko-KR"/>
              </w:rPr>
              <w:lastRenderedPageBreak/>
              <w:t xml:space="preserve">the parameters list. </w:t>
            </w:r>
          </w:p>
        </w:tc>
        <w:tc>
          <w:tcPr>
            <w:tcW w:w="1890"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FD of </w:t>
            </w:r>
            <w:r w:rsidRPr="001144B1">
              <w:rPr>
                <w:rFonts w:ascii="Calibri" w:eastAsia="Times New Roman" w:hAnsi="Calibri" w:cs="Calibri"/>
                <w:kern w:val="0"/>
                <w:sz w:val="20"/>
                <w:szCs w:val="20"/>
                <w:lang w:eastAsia="en-US"/>
              </w:rPr>
              <w:t>sbfd-</w:t>
            </w:r>
            <w:r w:rsidRPr="001144B1">
              <w:rPr>
                <w:rFonts w:ascii="Calibri" w:eastAsia="Times New Roman" w:hAnsi="Calibri" w:cs="Calibri"/>
                <w:kern w:val="0"/>
                <w:sz w:val="20"/>
                <w:szCs w:val="20"/>
                <w:lang w:eastAsia="en-US"/>
              </w:rPr>
              <w:lastRenderedPageBreak/>
              <w:t>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5D7FA1">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0"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5D7FA1">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0"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5D7FA1">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0"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 xml:space="preserve">the transmissions/receptions are restricted to SBFD symbols only or non-SBFD </w:t>
            </w:r>
            <w:r w:rsidR="009733D7" w:rsidRPr="009733D7">
              <w:rPr>
                <w:rFonts w:ascii="Calibri" w:eastAsia="Times New Roman" w:hAnsi="Calibri" w:cs="Calibri"/>
                <w:kern w:val="0"/>
                <w:sz w:val="20"/>
                <w:szCs w:val="20"/>
                <w:lang w:eastAsia="en-US"/>
              </w:rPr>
              <w:lastRenderedPageBreak/>
              <w:t>symbols only</w:t>
            </w:r>
          </w:p>
        </w:tc>
      </w:tr>
      <w:tr w:rsidR="009C5D46" w:rsidRPr="00A644F2" w14:paraId="36DBE2C1" w14:textId="77777777" w:rsidTr="005D7FA1">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0"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5D7FA1">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0"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5D7FA1">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lastRenderedPageBreak/>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0"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w:t>
            </w:r>
          </w:p>
        </w:tc>
      </w:tr>
      <w:tr w:rsidR="00410DAD" w:rsidRPr="00A644F2" w14:paraId="408EB4B8" w14:textId="77777777" w:rsidTr="005D7FA1">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1890"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5D7FA1">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0"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5D7FA1">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0"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5D7FA1">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1890"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5D7FA1">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1890"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5D7FA1">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lastRenderedPageBreak/>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0"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5D7FA1">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0"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5D7FA1">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0"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5D7FA1">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pathloss </w:t>
              </w:r>
              <w:r w:rsidRPr="00087FF2">
                <w:rPr>
                  <w:bCs/>
                  <w:iCs/>
                  <w:lang w:eastAsia="sv-SE"/>
                </w:rPr>
                <w:lastRenderedPageBreak/>
                <w:t>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0"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5D7FA1">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w:t>
            </w:r>
            <w:r w:rsidRPr="0094044D">
              <w:rPr>
                <w:rFonts w:ascii="Calibri" w:hAnsi="Calibri" w:cs="Calibri"/>
                <w:sz w:val="20"/>
                <w:szCs w:val="21"/>
              </w:rPr>
              <w:lastRenderedPageBreak/>
              <w:t>--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1890"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5D7FA1">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0"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5D7FA1">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0"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5D7FA1">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0"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5D7FA1">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lastRenderedPageBreak/>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1890"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second PRACH occsions are SBFD ROs, added reference  "</w:t>
            </w:r>
            <w:r w:rsidRPr="00D01EDB">
              <w:rPr>
                <w:rFonts w:ascii="Calibri" w:eastAsia="Times New Roman" w:hAnsi="Calibri" w:cs="Calibri"/>
                <w:kern w:val="0"/>
                <w:sz w:val="20"/>
                <w:szCs w:val="20"/>
                <w:lang w:eastAsia="en-US"/>
              </w:rPr>
              <w:t xml:space="preserve">see TS 38.213 [13], clause </w:t>
            </w:r>
            <w:r w:rsidRPr="00D01EDB">
              <w:rPr>
                <w:rFonts w:ascii="Calibri" w:eastAsia="Times New Roman" w:hAnsi="Calibri" w:cs="Calibri"/>
                <w:kern w:val="0"/>
                <w:sz w:val="20"/>
                <w:szCs w:val="20"/>
                <w:lang w:eastAsia="en-US"/>
              </w:rPr>
              <w:lastRenderedPageBreak/>
              <w:t>8</w:t>
            </w:r>
            <w:r>
              <w:rPr>
                <w:rFonts w:ascii="Calibri" w:eastAsia="Times New Roman" w:hAnsi="Calibri" w:cs="Calibri"/>
                <w:kern w:val="0"/>
                <w:sz w:val="20"/>
                <w:szCs w:val="20"/>
                <w:lang w:eastAsia="en-US"/>
              </w:rPr>
              <w:t>"</w:t>
            </w:r>
          </w:p>
        </w:tc>
      </w:tr>
      <w:tr w:rsidR="00283198" w:rsidRPr="00A644F2" w14:paraId="59431054" w14:textId="77777777" w:rsidTr="005D7FA1">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1890"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5D7FA1">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0"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5D7FA1">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612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0"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5D7FA1">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0"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5D7FA1">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1890"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5D7FA1">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4770" w:type="dxa"/>
          </w:tcPr>
          <w:p w14:paraId="32363D46" w14:textId="31B9D5C1" w:rsidR="000512B4" w:rsidRPr="00A83E5E" w:rsidRDefault="00A83E5E" w:rsidP="00A83E5E">
            <w:pPr>
              <w:pStyle w:val="CommentText"/>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1890"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5D7FA1">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lastRenderedPageBreak/>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0"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5D7FA1">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6120"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1890"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5D7FA1">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0"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5D7FA1">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0"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5D7FA1">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1890"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5D7FA1">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0"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5D7FA1">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0"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5D7FA1">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1890"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5D7FA1">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1890"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5D7FA1">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0"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5D7FA1">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0"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5D7FA1">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RA</w:t>
            </w:r>
            <w:r w:rsidR="00046D3C" w:rsidRPr="00046D3C">
              <w:rPr>
                <w:bCs/>
                <w:iCs/>
                <w:szCs w:val="22"/>
                <w:lang w:val="en-US" w:eastAsia="sv-SE"/>
              </w:rPr>
              <w:t xml:space="preserve">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bCs/>
                <w:iCs/>
                <w:szCs w:val="22"/>
                <w:lang w:eastAsia="sv-SE"/>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33D76B08" w14:textId="77777777" w:rsidR="00923F45" w:rsidRDefault="00923F45" w:rsidP="0001088A">
            <w:pPr>
              <w:pStyle w:val="TAL"/>
              <w:rPr>
                <w:bCs/>
                <w:iCs/>
                <w:szCs w:val="22"/>
                <w:lang w:eastAsia="sv-SE"/>
              </w:rPr>
            </w:pP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3E476BC5" w14:textId="77777777" w:rsidR="002C7660" w:rsidRDefault="002C7660" w:rsidP="0001088A">
            <w:pPr>
              <w:pStyle w:val="TAL"/>
              <w:rPr>
                <w:bCs/>
                <w:iCs/>
                <w:szCs w:val="22"/>
                <w:lang w:eastAsia="sv-SE"/>
              </w:rPr>
            </w:pPr>
          </w:p>
          <w:p w14:paraId="3A817860" w14:textId="77777777" w:rsidR="002C7660" w:rsidRDefault="002C7660" w:rsidP="0001088A">
            <w:pPr>
              <w:pStyle w:val="TAL"/>
              <w:rPr>
                <w:bCs/>
                <w:iCs/>
                <w:szCs w:val="22"/>
                <w:lang w:eastAsia="sv-SE"/>
              </w:rPr>
            </w:pPr>
          </w:p>
          <w:p w14:paraId="0934C4B0" w14:textId="77777777" w:rsidR="002C7660" w:rsidRDefault="002C7660" w:rsidP="0001088A">
            <w:pPr>
              <w:pStyle w:val="TAL"/>
              <w:rPr>
                <w:bCs/>
                <w:iCs/>
                <w:szCs w:val="22"/>
                <w:lang w:eastAsia="sv-SE"/>
              </w:rPr>
            </w:pPr>
          </w:p>
          <w:p w14:paraId="2E5CB50A" w14:textId="77777777" w:rsidR="002C7660" w:rsidRDefault="002C766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1890"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5D7FA1">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t xml:space="preserve">2. </w:t>
            </w:r>
            <w:r w:rsidRPr="00CE0D8A">
              <w:rPr>
                <w:rFonts w:ascii="Calibri" w:hAnsi="Calibri" w:cs="Calibri"/>
                <w:sz w:val="20"/>
                <w:szCs w:val="21"/>
              </w:rPr>
              <w:t>configuration restriction (if needed) for preambleTransMax</w:t>
            </w:r>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P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ml:space="preserve">: [xxx company name plus further comments if any]; [yyy company name plus </w:t>
            </w:r>
            <w:r w:rsidRPr="003E7DBC">
              <w:rPr>
                <w:bCs/>
                <w:iCs/>
                <w:szCs w:val="22"/>
                <w:lang w:eastAsia="sv-SE"/>
              </w:rPr>
              <w:t>further</w:t>
            </w:r>
            <w:r w:rsidRPr="003E7DBC">
              <w:rPr>
                <w:bCs/>
                <w:iCs/>
                <w:szCs w:val="22"/>
                <w:lang w:eastAsia="sv-SE"/>
              </w:rPr>
              <w:t xml:space="preserve"> comments if any]</w:t>
            </w:r>
          </w:p>
          <w:p w14:paraId="1073928B" w14:textId="77777777" w:rsidR="003E7DBC" w:rsidRPr="003E7DBC" w:rsidRDefault="003E7DBC" w:rsidP="003E7DBC">
            <w:pPr>
              <w:pStyle w:val="TAL"/>
              <w:rPr>
                <w:bCs/>
                <w:iCs/>
                <w:szCs w:val="22"/>
                <w:lang w:eastAsia="sv-SE"/>
              </w:rPr>
            </w:pPr>
          </w:p>
          <w:p w14:paraId="3CC9865C" w14:textId="77777777" w:rsidR="003E7DBC" w:rsidRPr="003E7DBC" w:rsidRDefault="003E7DBC" w:rsidP="003E7DBC">
            <w:pPr>
              <w:pStyle w:val="TAL"/>
              <w:rPr>
                <w:bCs/>
                <w:iCs/>
                <w:szCs w:val="22"/>
                <w:lang w:eastAsia="sv-SE"/>
              </w:rPr>
            </w:pPr>
          </w:p>
          <w:p w14:paraId="23546EE3" w14:textId="77777777" w:rsidR="00CE0D8A" w:rsidRDefault="003E7DBC" w:rsidP="003E7DBC">
            <w:pPr>
              <w:pStyle w:val="TAL"/>
              <w:rPr>
                <w:bCs/>
                <w:iCs/>
                <w:szCs w:val="22"/>
                <w:lang w:eastAsia="sv-SE"/>
              </w:rPr>
            </w:pPr>
            <w:r w:rsidRPr="00B80EE4">
              <w:rPr>
                <w:b/>
                <w:iCs/>
                <w:szCs w:val="22"/>
                <w:lang w:eastAsia="sv-SE"/>
              </w:rPr>
              <w:t>Support Option 2</w:t>
            </w:r>
            <w:r w:rsidRPr="003E7DBC">
              <w:rPr>
                <w:bCs/>
                <w:iCs/>
                <w:szCs w:val="22"/>
                <w:lang w:eastAsia="sv-SE"/>
              </w:rPr>
              <w:t>: [zzz company name plus further comments if any];</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0"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5D7FA1">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lastRenderedPageBreak/>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15"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16"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17" w:author="CATT (Jianxiang)" w:date="2025-07-28T16:13:00Z">
              <w:r w:rsidRPr="00AC6868" w:rsidDel="00F34935">
                <w:rPr>
                  <w:bCs/>
                  <w:iCs/>
                  <w:szCs w:val="22"/>
                  <w:lang w:eastAsia="sv-SE"/>
                </w:rPr>
                <w:delText>configured</w:delText>
              </w:r>
            </w:del>
            <w:ins w:id="118" w:author="CATT (Jianxiang)" w:date="2025-07-28T16:13:00Z">
              <w:r>
                <w:rPr>
                  <w:rFonts w:eastAsiaTheme="minorEastAsia" w:hint="eastAsia"/>
                  <w:bCs/>
                  <w:iCs/>
                  <w:szCs w:val="22"/>
                </w:rPr>
                <w:t>present</w:t>
              </w:r>
            </w:ins>
            <w:r w:rsidRPr="00AC6868">
              <w:rPr>
                <w:bCs/>
                <w:iCs/>
                <w:szCs w:val="22"/>
                <w:lang w:eastAsia="sv-SE"/>
              </w:rPr>
              <w:t xml:space="preserve">, the following </w:t>
            </w:r>
            <w:del w:id="119" w:author="CATT (Jianxiang)" w:date="2025-07-28T16:13:00Z">
              <w:r w:rsidRPr="00AC6868" w:rsidDel="00F34935">
                <w:rPr>
                  <w:bCs/>
                  <w:iCs/>
                  <w:szCs w:val="22"/>
                  <w:lang w:eastAsia="sv-SE"/>
                </w:rPr>
                <w:delText>legacy parameters</w:delText>
              </w:r>
            </w:del>
            <w:ins w:id="120" w:author="CATT (Jianxiang)" w:date="2025-07-28T16:13:00Z">
              <w:r>
                <w:rPr>
                  <w:rFonts w:eastAsiaTheme="minorEastAsia" w:hint="eastAsia"/>
                  <w:bCs/>
                  <w:iCs/>
                  <w:szCs w:val="22"/>
                </w:rPr>
                <w:t>fields</w:t>
              </w:r>
            </w:ins>
            <w:r w:rsidRPr="00AC6868">
              <w:rPr>
                <w:bCs/>
                <w:iCs/>
                <w:szCs w:val="22"/>
                <w:lang w:eastAsia="sv-SE"/>
              </w:rPr>
              <w:t xml:space="preserve"> </w:t>
            </w:r>
            <w:del w:id="121"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22"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6120" w:type="dxa"/>
          </w:tcPr>
          <w:p w14:paraId="6256EC05" w14:textId="79AB14A2" w:rsidR="003E7DBC" w:rsidRPr="003E7DBC"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tc>
        <w:tc>
          <w:tcPr>
            <w:tcW w:w="1890"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5D7FA1">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t xml:space="preserve">4. P1 in 5244 OPPO, </w:t>
            </w:r>
            <w:r w:rsidRPr="00263A48">
              <w:rPr>
                <w:rFonts w:ascii="Calibri" w:hAnsi="Calibri" w:cs="Calibri"/>
                <w:sz w:val="20"/>
                <w:szCs w:val="21"/>
              </w:rPr>
              <w:t>In the field description of ra-OccasionList,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6A8C9AE8" w14:textId="218F6129"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tc>
        <w:tc>
          <w:tcPr>
            <w:tcW w:w="1890" w:type="dxa"/>
          </w:tcPr>
          <w:p w14:paraId="2F1FB67C" w14:textId="77777777" w:rsidR="000C330B" w:rsidRDefault="000C330B"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5D7FA1">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lastRenderedPageBreak/>
              <w:t xml:space="preserve">5. P3 in 5821 Qualcomm: </w:t>
            </w:r>
            <w:r w:rsidRPr="00DE5346">
              <w:rPr>
                <w:rFonts w:ascii="Calibri" w:hAnsi="Calibri" w:cs="Calibri"/>
                <w:sz w:val="20"/>
                <w:szCs w:val="21"/>
              </w:rPr>
              <w:t>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indicate in which serving cell the CLI-RSSI measurement resources or SRS-RSRP measurement resources in CSI-ResourceConfig are to be found</w:t>
            </w:r>
            <w:r w:rsidRPr="00DE5346">
              <w:rPr>
                <w:bCs/>
                <w:iCs/>
                <w:szCs w:val="22"/>
                <w:lang w:val="en-US" w:eastAsia="sv-SE"/>
              </w:rPr>
              <w:t xml:space="preserve">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w:t>
            </w:r>
            <w:r w:rsidR="00925C58" w:rsidRPr="00925C58">
              <w:rPr>
                <w:bCs/>
                <w:iCs/>
                <w:szCs w:val="22"/>
                <w:lang w:val="en-US" w:eastAsia="sv-SE"/>
              </w:rPr>
              <w:t xml:space="preserve"> </w:t>
            </w:r>
            <w:r w:rsidR="00925C58" w:rsidRPr="00925C58">
              <w:rPr>
                <w:bCs/>
                <w:iCs/>
                <w:szCs w:val="22"/>
                <w:lang w:val="en-US" w:eastAsia="sv-SE"/>
              </w:rPr>
              <w:t>when reportQuantity</w:t>
            </w:r>
            <w:r w:rsidR="00925C58">
              <w:rPr>
                <w:bCs/>
                <w:iCs/>
                <w:szCs w:val="22"/>
                <w:lang w:val="en-US" w:eastAsia="sv-SE"/>
              </w:rPr>
              <w:t xml:space="preserve"> in </w:t>
            </w:r>
            <w:r w:rsidR="00925C58" w:rsidRPr="00925C58">
              <w:rPr>
                <w:bCs/>
                <w:iCs/>
                <w:szCs w:val="22"/>
                <w:lang w:val="en-US" w:eastAsia="sv-SE"/>
              </w:rPr>
              <w:t xml:space="preserve"> CSI-ReportConfig set to ‘cli-RSSI’ or ‘cli-SRS-RSRP’</w:t>
            </w:r>
            <w:r w:rsidR="00925C58">
              <w:rPr>
                <w:bCs/>
                <w:iCs/>
                <w:szCs w:val="22"/>
                <w:lang w:val="en-US" w:eastAsia="sv-SE"/>
              </w:rPr>
              <w:t>"</w:t>
            </w:r>
          </w:p>
        </w:tc>
        <w:tc>
          <w:tcPr>
            <w:tcW w:w="6120" w:type="dxa"/>
          </w:tcPr>
          <w:p w14:paraId="74941517" w14:textId="2A82CD86"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tc>
        <w:tc>
          <w:tcPr>
            <w:tcW w:w="1890"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5D7FA1">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In CSI-RS based CFRA, the ROs of the ra-OccasionList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46A58DBE" w14:textId="7E9DA448" w:rsidR="00925C58" w:rsidRPr="00925C58" w:rsidRDefault="00E1248D" w:rsidP="001B6148">
            <w:pPr>
              <w:pStyle w:val="TAL"/>
              <w:rPr>
                <w:bCs/>
                <w:iCs/>
                <w:szCs w:val="22"/>
                <w:lang w:eastAsia="sv-SE"/>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tc>
        <w:tc>
          <w:tcPr>
            <w:tcW w:w="1890"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5D7FA1">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6120" w:type="dxa"/>
          </w:tcPr>
          <w:p w14:paraId="3FB392A1" w14:textId="2EA87CCB" w:rsidR="006F66E1" w:rsidRPr="00925C58" w:rsidRDefault="00E1248D" w:rsidP="001B6148">
            <w:pPr>
              <w:pStyle w:val="TAL"/>
              <w:rPr>
                <w:bCs/>
                <w:iCs/>
                <w:szCs w:val="22"/>
                <w:lang w:eastAsia="sv-SE"/>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tc>
        <w:tc>
          <w:tcPr>
            <w:tcW w:w="1890"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5D7FA1">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322E8E4F" w14:textId="77777777" w:rsidR="00F550BA" w:rsidRDefault="00F550BA" w:rsidP="0001088A">
            <w:pPr>
              <w:pStyle w:val="TAL"/>
              <w:rPr>
                <w:bCs/>
                <w:iCs/>
                <w:szCs w:val="22"/>
                <w:lang w:val="en-US" w:eastAsia="sv-SE"/>
              </w:rPr>
            </w:pPr>
          </w:p>
        </w:tc>
        <w:tc>
          <w:tcPr>
            <w:tcW w:w="6120" w:type="dxa"/>
          </w:tcPr>
          <w:p w14:paraId="3F1634DB" w14:textId="77777777" w:rsidR="00F550BA" w:rsidRDefault="00F550BA" w:rsidP="001B6148">
            <w:pPr>
              <w:pStyle w:val="TAL"/>
              <w:rPr>
                <w:bCs/>
                <w:iCs/>
                <w:szCs w:val="22"/>
                <w:lang w:eastAsia="sv-SE"/>
              </w:rPr>
            </w:pPr>
          </w:p>
        </w:tc>
        <w:tc>
          <w:tcPr>
            <w:tcW w:w="1890"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2435" w14:textId="77777777" w:rsidR="00367E09" w:rsidRDefault="00367E09" w:rsidP="00F21D7D">
      <w:r>
        <w:separator/>
      </w:r>
    </w:p>
  </w:endnote>
  <w:endnote w:type="continuationSeparator" w:id="0">
    <w:p w14:paraId="5D87C89B" w14:textId="77777777" w:rsidR="00367E09" w:rsidRDefault="00367E0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7F26" w14:textId="77777777" w:rsidR="00367E09" w:rsidRDefault="00367E09" w:rsidP="00F21D7D">
      <w:r>
        <w:separator/>
      </w:r>
    </w:p>
  </w:footnote>
  <w:footnote w:type="continuationSeparator" w:id="0">
    <w:p w14:paraId="3685FBDA" w14:textId="77777777" w:rsidR="00367E09" w:rsidRDefault="00367E0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46D3C"/>
    <w:rsid w:val="000512B4"/>
    <w:rsid w:val="00056769"/>
    <w:rsid w:val="00060227"/>
    <w:rsid w:val="00060782"/>
    <w:rsid w:val="0006480C"/>
    <w:rsid w:val="00066507"/>
    <w:rsid w:val="00082C09"/>
    <w:rsid w:val="00087A98"/>
    <w:rsid w:val="00092495"/>
    <w:rsid w:val="00093E9C"/>
    <w:rsid w:val="000950AA"/>
    <w:rsid w:val="00095C42"/>
    <w:rsid w:val="000978EC"/>
    <w:rsid w:val="000A6EA7"/>
    <w:rsid w:val="000B3843"/>
    <w:rsid w:val="000B47EE"/>
    <w:rsid w:val="000B4924"/>
    <w:rsid w:val="000C330B"/>
    <w:rsid w:val="000D3089"/>
    <w:rsid w:val="000E137F"/>
    <w:rsid w:val="000E32E6"/>
    <w:rsid w:val="000E4C0B"/>
    <w:rsid w:val="000F28A2"/>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5949"/>
    <w:rsid w:val="002E5AF2"/>
    <w:rsid w:val="002E7A59"/>
    <w:rsid w:val="002F1884"/>
    <w:rsid w:val="002F55DB"/>
    <w:rsid w:val="00301E57"/>
    <w:rsid w:val="0034007F"/>
    <w:rsid w:val="00352DDC"/>
    <w:rsid w:val="00363580"/>
    <w:rsid w:val="00367E09"/>
    <w:rsid w:val="00370B97"/>
    <w:rsid w:val="00377C08"/>
    <w:rsid w:val="00391898"/>
    <w:rsid w:val="003946AF"/>
    <w:rsid w:val="003964D1"/>
    <w:rsid w:val="003A7E6C"/>
    <w:rsid w:val="003C3670"/>
    <w:rsid w:val="003D328E"/>
    <w:rsid w:val="003D5EF0"/>
    <w:rsid w:val="003E6E97"/>
    <w:rsid w:val="003E7DBC"/>
    <w:rsid w:val="003F5079"/>
    <w:rsid w:val="00401307"/>
    <w:rsid w:val="00410DAD"/>
    <w:rsid w:val="00411A92"/>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728F"/>
    <w:rsid w:val="004F2716"/>
    <w:rsid w:val="004F450E"/>
    <w:rsid w:val="004F5755"/>
    <w:rsid w:val="004F5B03"/>
    <w:rsid w:val="00501A3E"/>
    <w:rsid w:val="005072E4"/>
    <w:rsid w:val="00517F98"/>
    <w:rsid w:val="005201CD"/>
    <w:rsid w:val="00520F12"/>
    <w:rsid w:val="00524EFF"/>
    <w:rsid w:val="00530DC3"/>
    <w:rsid w:val="00542229"/>
    <w:rsid w:val="00546B50"/>
    <w:rsid w:val="005626AE"/>
    <w:rsid w:val="00574D19"/>
    <w:rsid w:val="00574F52"/>
    <w:rsid w:val="00577344"/>
    <w:rsid w:val="00581EF8"/>
    <w:rsid w:val="00582A4D"/>
    <w:rsid w:val="00587901"/>
    <w:rsid w:val="00592A55"/>
    <w:rsid w:val="005B142B"/>
    <w:rsid w:val="005B162B"/>
    <w:rsid w:val="005B25AA"/>
    <w:rsid w:val="005B2DBA"/>
    <w:rsid w:val="005B5A12"/>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610700"/>
    <w:rsid w:val="00630376"/>
    <w:rsid w:val="00633890"/>
    <w:rsid w:val="00651D70"/>
    <w:rsid w:val="00653CDF"/>
    <w:rsid w:val="00666487"/>
    <w:rsid w:val="00666669"/>
    <w:rsid w:val="006A57A4"/>
    <w:rsid w:val="006A658A"/>
    <w:rsid w:val="006B6C94"/>
    <w:rsid w:val="006C0A13"/>
    <w:rsid w:val="006C316D"/>
    <w:rsid w:val="006C53AC"/>
    <w:rsid w:val="006D4E82"/>
    <w:rsid w:val="006E01E5"/>
    <w:rsid w:val="006E1511"/>
    <w:rsid w:val="006E3264"/>
    <w:rsid w:val="006E3726"/>
    <w:rsid w:val="006F1A53"/>
    <w:rsid w:val="006F66E1"/>
    <w:rsid w:val="00702153"/>
    <w:rsid w:val="007024BC"/>
    <w:rsid w:val="00706F2A"/>
    <w:rsid w:val="00720DBD"/>
    <w:rsid w:val="0072368E"/>
    <w:rsid w:val="00730387"/>
    <w:rsid w:val="00734BAA"/>
    <w:rsid w:val="00743AF5"/>
    <w:rsid w:val="007636BE"/>
    <w:rsid w:val="00767B2C"/>
    <w:rsid w:val="00773E6C"/>
    <w:rsid w:val="00787210"/>
    <w:rsid w:val="00790BD8"/>
    <w:rsid w:val="007970C8"/>
    <w:rsid w:val="007A594F"/>
    <w:rsid w:val="007A7192"/>
    <w:rsid w:val="007B01A2"/>
    <w:rsid w:val="007B4702"/>
    <w:rsid w:val="007C1326"/>
    <w:rsid w:val="007D3EBB"/>
    <w:rsid w:val="007F0DDD"/>
    <w:rsid w:val="007F4094"/>
    <w:rsid w:val="007F6489"/>
    <w:rsid w:val="00807F6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17210"/>
    <w:rsid w:val="00923F45"/>
    <w:rsid w:val="00925933"/>
    <w:rsid w:val="00925C58"/>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959"/>
    <w:rsid w:val="009A00AB"/>
    <w:rsid w:val="009A190A"/>
    <w:rsid w:val="009A6A51"/>
    <w:rsid w:val="009B4BF8"/>
    <w:rsid w:val="009B568F"/>
    <w:rsid w:val="009C0DE7"/>
    <w:rsid w:val="009C378C"/>
    <w:rsid w:val="009C532C"/>
    <w:rsid w:val="009C5D46"/>
    <w:rsid w:val="009D1C4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3E5E"/>
    <w:rsid w:val="00A97501"/>
    <w:rsid w:val="00AA09C8"/>
    <w:rsid w:val="00AB2040"/>
    <w:rsid w:val="00AB2348"/>
    <w:rsid w:val="00AB5F54"/>
    <w:rsid w:val="00AD73E5"/>
    <w:rsid w:val="00AE62F7"/>
    <w:rsid w:val="00AF3AF7"/>
    <w:rsid w:val="00AF3E88"/>
    <w:rsid w:val="00B1263F"/>
    <w:rsid w:val="00B44902"/>
    <w:rsid w:val="00B52830"/>
    <w:rsid w:val="00B73A13"/>
    <w:rsid w:val="00B80EE4"/>
    <w:rsid w:val="00B80F12"/>
    <w:rsid w:val="00B84DB8"/>
    <w:rsid w:val="00B85E6E"/>
    <w:rsid w:val="00B870B9"/>
    <w:rsid w:val="00B955E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5652"/>
    <w:rsid w:val="00CA74DD"/>
    <w:rsid w:val="00CB40B9"/>
    <w:rsid w:val="00CC5E08"/>
    <w:rsid w:val="00CD42CE"/>
    <w:rsid w:val="00CD4764"/>
    <w:rsid w:val="00CE0D8A"/>
    <w:rsid w:val="00CE4CCB"/>
    <w:rsid w:val="00CE65C7"/>
    <w:rsid w:val="00CF18CB"/>
    <w:rsid w:val="00CF5EEF"/>
    <w:rsid w:val="00D00E50"/>
    <w:rsid w:val="00D01EDB"/>
    <w:rsid w:val="00D031AC"/>
    <w:rsid w:val="00D14512"/>
    <w:rsid w:val="00D1487B"/>
    <w:rsid w:val="00D221CA"/>
    <w:rsid w:val="00D2741D"/>
    <w:rsid w:val="00D43848"/>
    <w:rsid w:val="00D439D4"/>
    <w:rsid w:val="00D63B11"/>
    <w:rsid w:val="00D71FD3"/>
    <w:rsid w:val="00D72FF0"/>
    <w:rsid w:val="00D754B6"/>
    <w:rsid w:val="00D767BA"/>
    <w:rsid w:val="00D84F4C"/>
    <w:rsid w:val="00D863A2"/>
    <w:rsid w:val="00D90D69"/>
    <w:rsid w:val="00DA354D"/>
    <w:rsid w:val="00DA5A50"/>
    <w:rsid w:val="00DB3CC9"/>
    <w:rsid w:val="00DE5346"/>
    <w:rsid w:val="00DF1EC6"/>
    <w:rsid w:val="00DF30D0"/>
    <w:rsid w:val="00E0373B"/>
    <w:rsid w:val="00E10814"/>
    <w:rsid w:val="00E1248D"/>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06DD"/>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742"/>
    <w:rsid w:val="00F5074B"/>
    <w:rsid w:val="00F5194F"/>
    <w:rsid w:val="00F53FC9"/>
    <w:rsid w:val="00F550BA"/>
    <w:rsid w:val="00F620AD"/>
    <w:rsid w:val="00F63FD1"/>
    <w:rsid w:val="00F77310"/>
    <w:rsid w:val="00F80980"/>
    <w:rsid w:val="00F90949"/>
    <w:rsid w:val="00F92ACE"/>
    <w:rsid w:val="00F93BC7"/>
    <w:rsid w:val="00FB34EF"/>
    <w:rsid w:val="00FC260F"/>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293</TotalTime>
  <Pages>45</Pages>
  <Words>8698</Words>
  <Characters>49580</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 HiSilicon</cp:lastModifiedBy>
  <cp:revision>12</cp:revision>
  <dcterms:created xsi:type="dcterms:W3CDTF">2025-09-01T08:23:00Z</dcterms:created>
  <dcterms:modified xsi:type="dcterms:W3CDTF">2025-09-01T14:06:00Z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53lh0dbAFgTlOPa49fagsugjq8p18sgXjTtPkFJ9R9SO7GDvuFH53gelXyVRUk0wEVxCVjNyuf/zr4+MhOvBZ8/0rUO52yWHyWaWQHgBatgxkeSyxOZw6ACVBLTIiaSxm</vt:lpwstr>
  </property>
  <property fmtid="{D5CDD505-2E9C-101B-9397-08002B2CF9AE}" pid="22" name="MediaServiceImageTags">
    <vt:lpwstr/>
  </property>
</Properties>
</file>