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D03A" w14:textId="3DE046EF" w:rsidR="00882C6A" w:rsidRPr="00F90553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F90553">
        <w:rPr>
          <w:sz w:val="24"/>
        </w:rPr>
        <w:t>3GPP TSG-RAN WG2 Meeting #</w:t>
      </w:r>
      <w:r w:rsidR="00442B15">
        <w:rPr>
          <w:sz w:val="24"/>
        </w:rPr>
        <w:t>13</w:t>
      </w:r>
      <w:r w:rsidR="00517DC5">
        <w:rPr>
          <w:sz w:val="24"/>
        </w:rPr>
        <w:t>1</w:t>
      </w:r>
      <w:r w:rsidRPr="00F90553">
        <w:rPr>
          <w:i/>
          <w:sz w:val="28"/>
        </w:rPr>
        <w:tab/>
      </w:r>
      <w:r w:rsidR="00493BA2" w:rsidRPr="00493BA2">
        <w:rPr>
          <w:rFonts w:cs="Arial"/>
          <w:b/>
          <w:bCs/>
          <w:i/>
          <w:iCs/>
          <w:sz w:val="26"/>
          <w:szCs w:val="26"/>
        </w:rPr>
        <w:t>R2-25</w:t>
      </w:r>
      <w:r w:rsidR="000325CA">
        <w:rPr>
          <w:rFonts w:cs="Arial"/>
          <w:b/>
          <w:bCs/>
          <w:i/>
          <w:iCs/>
          <w:sz w:val="26"/>
          <w:szCs w:val="26"/>
        </w:rPr>
        <w:t>xxxxx</w:t>
      </w:r>
    </w:p>
    <w:p w14:paraId="02A6D5DE" w14:textId="77777777" w:rsidR="00D34F63" w:rsidRDefault="00D34F63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D34F63">
        <w:rPr>
          <w:rFonts w:ascii="Arial" w:hAnsi="Arial" w:cs="Arial"/>
          <w:sz w:val="24"/>
          <w:szCs w:val="24"/>
        </w:rPr>
        <w:t>Bengaluru, India, August 25-29, 2025</w:t>
      </w:r>
    </w:p>
    <w:p w14:paraId="2742BD9E" w14:textId="4468C6FE" w:rsidR="007D1B60" w:rsidRPr="00F90553" w:rsidRDefault="00CF129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</w:p>
    <w:p w14:paraId="7406A9F1" w14:textId="755D1227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552949">
        <w:rPr>
          <w:rFonts w:ascii="Arial" w:eastAsia="MS Mincho" w:hAnsi="Arial" w:cs="Arial"/>
          <w:b/>
          <w:sz w:val="24"/>
        </w:rPr>
        <w:t>Agenda item:</w:t>
      </w:r>
      <w:r w:rsidRPr="00552949">
        <w:rPr>
          <w:rFonts w:ascii="Arial" w:eastAsia="MS Mincho" w:hAnsi="Arial" w:cs="Arial"/>
          <w:sz w:val="24"/>
        </w:rPr>
        <w:tab/>
      </w:r>
      <w:r w:rsidR="005B4A24" w:rsidRPr="00C72DA5">
        <w:rPr>
          <w:rFonts w:ascii="Arial" w:eastAsia="MS Mincho" w:hAnsi="Arial" w:cs="Arial"/>
          <w:sz w:val="24"/>
        </w:rPr>
        <w:t>8.1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r w:rsidR="005B4A24" w:rsidRPr="00C72DA5">
        <w:rPr>
          <w:rFonts w:ascii="Arial" w:eastAsia="MS Mincho" w:hAnsi="Arial" w:cs="Arial"/>
          <w:sz w:val="24"/>
        </w:rPr>
        <w:t>.</w:t>
      </w:r>
      <w:r w:rsidR="00F50AA0">
        <w:rPr>
          <w:rFonts w:ascii="Arial" w:eastAsia="MS Mincho" w:hAnsi="Arial" w:cs="Arial"/>
          <w:sz w:val="24"/>
        </w:rPr>
        <w:t>1</w:t>
      </w:r>
    </w:p>
    <w:p w14:paraId="3EB275CA" w14:textId="5DD6A4D9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zh-CN"/>
        </w:rPr>
      </w:pPr>
      <w:r w:rsidRPr="00F90553">
        <w:rPr>
          <w:rFonts w:ascii="Arial" w:eastAsia="MS Mincho" w:hAnsi="Arial" w:cs="Arial"/>
          <w:b/>
          <w:sz w:val="24"/>
        </w:rPr>
        <w:t xml:space="preserve">Source: </w:t>
      </w:r>
      <w:r w:rsidRPr="00F90553">
        <w:rPr>
          <w:rFonts w:ascii="Arial" w:eastAsia="MS Mincho" w:hAnsi="Arial" w:cs="Arial"/>
          <w:b/>
          <w:sz w:val="24"/>
        </w:rPr>
        <w:tab/>
      </w:r>
      <w:r w:rsidR="00BC222E">
        <w:rPr>
          <w:rFonts w:ascii="Arial" w:eastAsia="MS Mincho" w:hAnsi="Arial" w:cs="Arial" w:hint="eastAsia"/>
          <w:sz w:val="24"/>
          <w:lang w:eastAsia="zh-CN"/>
        </w:rPr>
        <w:t>CATT</w:t>
      </w:r>
    </w:p>
    <w:p w14:paraId="5F5DAE4F" w14:textId="223AE026" w:rsidR="005D114F" w:rsidRPr="00F90553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>Title:</w:t>
      </w:r>
      <w:r w:rsidRPr="00F90553">
        <w:rPr>
          <w:rFonts w:ascii="Arial" w:eastAsia="MS Mincho" w:hAnsi="Arial" w:cs="Arial"/>
          <w:sz w:val="24"/>
        </w:rPr>
        <w:t xml:space="preserve"> </w:t>
      </w:r>
      <w:r w:rsidRPr="00F90553">
        <w:rPr>
          <w:rFonts w:ascii="Arial" w:eastAsia="MS Mincho" w:hAnsi="Arial" w:cs="Arial"/>
          <w:sz w:val="24"/>
        </w:rPr>
        <w:tab/>
      </w:r>
      <w:bookmarkStart w:id="0" w:name="_Hlk23935690"/>
      <w:r w:rsidR="0070611C">
        <w:rPr>
          <w:rFonts w:ascii="Arial" w:eastAsia="MS Mincho" w:hAnsi="Arial" w:cs="Arial"/>
          <w:sz w:val="24"/>
        </w:rPr>
        <w:t xml:space="preserve">Summary of </w:t>
      </w:r>
      <w:r w:rsidR="00745094">
        <w:rPr>
          <w:rFonts w:ascii="Arial" w:eastAsia="MS Mincho" w:hAnsi="Arial" w:cs="Arial"/>
          <w:sz w:val="24"/>
        </w:rPr>
        <w:t>[</w:t>
      </w:r>
      <w:r w:rsidR="00BA62AC" w:rsidRPr="00BA62AC">
        <w:rPr>
          <w:rFonts w:ascii="Arial" w:eastAsia="MS Mincho" w:hAnsi="Arial" w:cs="Arial"/>
          <w:sz w:val="24"/>
        </w:rPr>
        <w:t>POST13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r w:rsidR="00BA62AC" w:rsidRPr="00BA62AC">
        <w:rPr>
          <w:rFonts w:ascii="Arial" w:eastAsia="MS Mincho" w:hAnsi="Arial" w:cs="Arial"/>
          <w:sz w:val="24"/>
        </w:rPr>
        <w:t>][</w:t>
      </w:r>
      <w:r w:rsidR="00BC222E">
        <w:rPr>
          <w:rFonts w:ascii="Arial" w:eastAsia="MS Mincho" w:hAnsi="Arial" w:cs="Arial" w:hint="eastAsia"/>
          <w:sz w:val="24"/>
          <w:lang w:eastAsia="zh-CN"/>
        </w:rPr>
        <w:t>219</w:t>
      </w:r>
      <w:r w:rsidR="00BC222E">
        <w:rPr>
          <w:rFonts w:ascii="Arial" w:eastAsia="MS Mincho" w:hAnsi="Arial" w:cs="Arial"/>
          <w:sz w:val="24"/>
        </w:rPr>
        <w:t>][</w:t>
      </w:r>
      <w:r w:rsidR="00BC222E">
        <w:rPr>
          <w:rFonts w:ascii="Arial" w:eastAsia="MS Mincho" w:hAnsi="Arial" w:cs="Arial" w:hint="eastAsia"/>
          <w:sz w:val="24"/>
          <w:lang w:eastAsia="zh-CN"/>
        </w:rPr>
        <w:t>SBFD</w:t>
      </w:r>
      <w:r w:rsidR="00BA62AC" w:rsidRPr="00BA62AC">
        <w:rPr>
          <w:rFonts w:ascii="Arial" w:eastAsia="MS Mincho" w:hAnsi="Arial" w:cs="Arial"/>
          <w:sz w:val="24"/>
        </w:rPr>
        <w:t xml:space="preserve">] </w:t>
      </w:r>
      <w:r w:rsidR="00BC222E" w:rsidRPr="00BC222E">
        <w:rPr>
          <w:rFonts w:ascii="Arial" w:eastAsia="MS Mincho" w:hAnsi="Arial" w:cs="Arial"/>
          <w:sz w:val="24"/>
        </w:rPr>
        <w:t>CR for TS 38.300 (CATT)</w:t>
      </w:r>
    </w:p>
    <w:bookmarkEnd w:id="0"/>
    <w:p w14:paraId="6AFE2BB7" w14:textId="0006D4F1" w:rsidR="00A11A6E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F90553">
        <w:rPr>
          <w:rFonts w:ascii="Arial" w:eastAsia="MS Mincho" w:hAnsi="Arial" w:cs="Arial"/>
          <w:b/>
          <w:sz w:val="24"/>
        </w:rPr>
        <w:t>Document for:</w:t>
      </w:r>
      <w:r w:rsidRPr="00F90553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90553">
        <w:rPr>
          <w:rFonts w:ascii="Arial" w:eastAsia="MS Mincho" w:hAnsi="Arial" w:cs="Arial"/>
          <w:sz w:val="24"/>
        </w:rPr>
        <w:tab/>
        <w:t>Discussion</w:t>
      </w:r>
    </w:p>
    <w:p w14:paraId="3EB5FF00" w14:textId="6A7B6C1C" w:rsidR="0050398F" w:rsidRDefault="00F17DE7" w:rsidP="00F17DE7">
      <w:pPr>
        <w:pStyle w:val="Heading1"/>
      </w:pPr>
      <w:r w:rsidRPr="00F17DE7">
        <w:t>1.</w:t>
      </w:r>
      <w:r>
        <w:tab/>
      </w:r>
      <w:r w:rsidR="00D14171">
        <w:t>Introduction</w:t>
      </w:r>
    </w:p>
    <w:p w14:paraId="3C876091" w14:textId="08C76B50" w:rsidR="002F4B13" w:rsidRDefault="0007535F" w:rsidP="0007535F">
      <w:pPr>
        <w:rPr>
          <w:lang w:eastAsia="ja-JP"/>
        </w:rPr>
      </w:pPr>
      <w:r>
        <w:rPr>
          <w:lang w:eastAsia="ja-JP"/>
        </w:rPr>
        <w:t xml:space="preserve">This document </w:t>
      </w:r>
      <w:r w:rsidR="005675E2">
        <w:rPr>
          <w:lang w:eastAsia="ja-JP"/>
        </w:rPr>
        <w:t xml:space="preserve">summarizes </w:t>
      </w:r>
      <w:r w:rsidR="00171B15">
        <w:rPr>
          <w:lang w:eastAsia="ja-JP"/>
        </w:rPr>
        <w:t xml:space="preserve">the </w:t>
      </w:r>
      <w:r w:rsidR="00BC222E">
        <w:rPr>
          <w:rFonts w:hint="eastAsia"/>
          <w:lang w:eastAsia="zh-CN"/>
        </w:rPr>
        <w:t>TS 38.300</w:t>
      </w:r>
      <w:r w:rsidR="00D82AE9">
        <w:rPr>
          <w:lang w:eastAsia="ja-JP"/>
        </w:rPr>
        <w:t xml:space="preserve"> CR</w:t>
      </w:r>
      <w:r w:rsidR="00171B15">
        <w:rPr>
          <w:lang w:eastAsia="ja-JP"/>
        </w:rPr>
        <w:t xml:space="preserve"> email discussion.</w:t>
      </w:r>
    </w:p>
    <w:p w14:paraId="7D9D96AE" w14:textId="77777777" w:rsidR="00BC222E" w:rsidRPr="001945A1" w:rsidRDefault="00BC222E" w:rsidP="00BC222E">
      <w:pPr>
        <w:pStyle w:val="EmailDiscussion"/>
      </w:pPr>
      <w:bookmarkStart w:id="2" w:name="OLE_LINK6"/>
      <w:r w:rsidRPr="001945A1">
        <w:t>[Post1</w:t>
      </w:r>
      <w:r w:rsidRPr="001945A1">
        <w:rPr>
          <w:rFonts w:eastAsia="SimSun" w:hint="eastAsia"/>
          <w:lang w:eastAsia="zh-CN"/>
        </w:rPr>
        <w:t>31</w:t>
      </w:r>
      <w:r w:rsidRPr="001945A1">
        <w:t>][</w:t>
      </w:r>
      <w:r w:rsidRPr="001945A1">
        <w:rPr>
          <w:rFonts w:eastAsia="SimSun" w:hint="eastAsia"/>
          <w:lang w:eastAsia="zh-CN"/>
        </w:rPr>
        <w:t>219</w:t>
      </w:r>
      <w:r w:rsidRPr="001945A1">
        <w:t>][</w:t>
      </w:r>
      <w:r w:rsidRPr="001945A1">
        <w:rPr>
          <w:rFonts w:eastAsia="SimSun" w:hint="eastAsia"/>
          <w:lang w:eastAsia="zh-CN"/>
        </w:rPr>
        <w:t>SBFD</w:t>
      </w:r>
      <w:r w:rsidRPr="001945A1">
        <w:t xml:space="preserve">] </w:t>
      </w:r>
      <w:r w:rsidRPr="001945A1">
        <w:rPr>
          <w:rFonts w:eastAsia="SimSun" w:hint="eastAsia"/>
          <w:lang w:eastAsia="zh-CN"/>
        </w:rPr>
        <w:t xml:space="preserve">CR for </w:t>
      </w:r>
      <w:r w:rsidRPr="001945A1">
        <w:t>TS 38.</w:t>
      </w:r>
      <w:r w:rsidRPr="001945A1">
        <w:rPr>
          <w:rFonts w:eastAsia="SimSun" w:hint="eastAsia"/>
          <w:lang w:eastAsia="zh-CN"/>
        </w:rPr>
        <w:t>300</w:t>
      </w:r>
      <w:r w:rsidRPr="001945A1">
        <w:t xml:space="preserve"> (</w:t>
      </w:r>
      <w:r w:rsidRPr="001945A1">
        <w:rPr>
          <w:rFonts w:eastAsia="SimSun" w:hint="eastAsia"/>
          <w:lang w:eastAsia="zh-CN"/>
        </w:rPr>
        <w:t>CATT</w:t>
      </w:r>
      <w:r w:rsidRPr="001945A1">
        <w:t>)</w:t>
      </w:r>
    </w:p>
    <w:p w14:paraId="21AA89EC" w14:textId="77777777" w:rsidR="00BC222E" w:rsidRPr="001945A1" w:rsidRDefault="00BC222E" w:rsidP="00BC222E">
      <w:pPr>
        <w:pStyle w:val="EmailDiscussion2"/>
        <w:ind w:left="1619" w:firstLine="0"/>
        <w:rPr>
          <w:rFonts w:eastAsia="SimSun"/>
          <w:lang w:eastAsia="zh-CN"/>
        </w:rPr>
      </w:pPr>
      <w:r w:rsidRPr="001945A1">
        <w:rPr>
          <w:rFonts w:eastAsia="SimSun"/>
          <w:lang w:eastAsia="zh-CN"/>
        </w:rPr>
        <w:t xml:space="preserve">Intended outcome: </w:t>
      </w:r>
      <w:r w:rsidRPr="001945A1">
        <w:rPr>
          <w:rFonts w:eastAsia="SimSun" w:hint="eastAsia"/>
          <w:lang w:eastAsia="zh-CN"/>
        </w:rPr>
        <w:t xml:space="preserve">Agree the CR for </w:t>
      </w:r>
      <w:r w:rsidRPr="001945A1">
        <w:t>TS 38.</w:t>
      </w:r>
      <w:r w:rsidRPr="001945A1">
        <w:rPr>
          <w:rFonts w:eastAsia="SimSun" w:hint="eastAsia"/>
          <w:lang w:eastAsia="zh-CN"/>
        </w:rPr>
        <w:t>300</w:t>
      </w:r>
    </w:p>
    <w:p w14:paraId="2679EE30" w14:textId="77777777" w:rsidR="00BC222E" w:rsidRPr="001945A1" w:rsidRDefault="00BC222E" w:rsidP="00BC222E">
      <w:pPr>
        <w:pStyle w:val="EmailDiscussion2"/>
        <w:ind w:left="1619" w:firstLine="0"/>
        <w:rPr>
          <w:rFonts w:eastAsia="SimSun"/>
          <w:lang w:eastAsia="zh-CN"/>
        </w:rPr>
      </w:pPr>
      <w:r w:rsidRPr="001945A1">
        <w:rPr>
          <w:rFonts w:eastAsia="SimSun"/>
          <w:lang w:eastAsia="zh-CN"/>
        </w:rPr>
        <w:t xml:space="preserve">Deadline:  </w:t>
      </w:r>
      <w:r w:rsidRPr="001945A1">
        <w:rPr>
          <w:rFonts w:eastAsia="SimSun" w:hint="eastAsia"/>
          <w:lang w:eastAsia="zh-CN"/>
        </w:rPr>
        <w:t>Short</w:t>
      </w:r>
    </w:p>
    <w:bookmarkEnd w:id="2"/>
    <w:p w14:paraId="0F292040" w14:textId="77777777" w:rsidR="00131A51" w:rsidRDefault="00131A51" w:rsidP="00131A51">
      <w:pPr>
        <w:pStyle w:val="EmailDiscussion2"/>
      </w:pPr>
    </w:p>
    <w:p w14:paraId="7C268799" w14:textId="6631A267" w:rsidR="00E44158" w:rsidRDefault="002F785E" w:rsidP="0084082E">
      <w:pPr>
        <w:rPr>
          <w:lang w:eastAsia="ja-JP"/>
        </w:rPr>
      </w:pPr>
      <w:r>
        <w:rPr>
          <w:lang w:eastAsia="ja-JP"/>
        </w:rPr>
        <w:t xml:space="preserve">Companies are </w:t>
      </w:r>
      <w:r w:rsidR="00343A2A">
        <w:rPr>
          <w:lang w:eastAsia="ja-JP"/>
        </w:rPr>
        <w:t>invited</w:t>
      </w:r>
      <w:r>
        <w:rPr>
          <w:lang w:eastAsia="ja-JP"/>
        </w:rPr>
        <w:t xml:space="preserve"> to provide their comments </w:t>
      </w:r>
      <w:r w:rsidR="00632E71">
        <w:rPr>
          <w:lang w:eastAsia="ja-JP"/>
        </w:rPr>
        <w:t xml:space="preserve">on the </w:t>
      </w:r>
      <w:bookmarkStart w:id="3" w:name="OLE_LINK32"/>
      <w:bookmarkStart w:id="4" w:name="OLE_LINK33"/>
      <w:r w:rsidR="00632E71">
        <w:rPr>
          <w:lang w:eastAsia="ja-JP"/>
        </w:rPr>
        <w:t>CR "</w:t>
      </w:r>
      <w:r w:rsidR="00BC222E">
        <w:rPr>
          <w:lang w:eastAsia="ja-JP"/>
        </w:rPr>
        <w:t>R2-250xxxxx</w:t>
      </w:r>
      <w:r w:rsidR="00BC222E" w:rsidRPr="00BC222E">
        <w:rPr>
          <w:lang w:eastAsia="zh-CN"/>
        </w:rPr>
        <w:t xml:space="preserve"> </w:t>
      </w:r>
      <w:r w:rsidR="00BC222E" w:rsidRPr="00B83077">
        <w:rPr>
          <w:lang w:eastAsia="zh-CN"/>
        </w:rPr>
        <w:t>Introduction of SBFD in TS 38300</w:t>
      </w:r>
      <w:r w:rsidR="00BC222E">
        <w:rPr>
          <w:lang w:eastAsia="ja-JP"/>
        </w:rPr>
        <w:t xml:space="preserve"> </w:t>
      </w:r>
      <w:r w:rsidR="00632E71">
        <w:rPr>
          <w:lang w:eastAsia="ja-JP"/>
        </w:rPr>
        <w:t xml:space="preserve">" </w:t>
      </w:r>
      <w:bookmarkEnd w:id="3"/>
      <w:bookmarkEnd w:id="4"/>
      <w:r w:rsidR="00904BE7">
        <w:rPr>
          <w:lang w:eastAsia="ja-JP"/>
        </w:rPr>
        <w:t xml:space="preserve">for this email discussion </w:t>
      </w:r>
      <w:r w:rsidR="00632E71">
        <w:rPr>
          <w:lang w:eastAsia="ja-JP"/>
        </w:rPr>
        <w:t xml:space="preserve">in the Table in Section </w:t>
      </w:r>
      <w:r w:rsidR="006A34B8">
        <w:rPr>
          <w:rFonts w:hint="eastAsia"/>
          <w:lang w:eastAsia="zh-CN"/>
        </w:rPr>
        <w:t>3</w:t>
      </w:r>
      <w:r w:rsidR="00632E71">
        <w:rPr>
          <w:lang w:eastAsia="ja-JP"/>
        </w:rPr>
        <w:t xml:space="preserve"> below</w:t>
      </w:r>
      <w:r w:rsidR="00E44158">
        <w:rPr>
          <w:lang w:eastAsia="ja-JP"/>
        </w:rPr>
        <w:t>.</w:t>
      </w:r>
    </w:p>
    <w:p w14:paraId="0584F1C4" w14:textId="0DF27D38" w:rsidR="0084082E" w:rsidRPr="00123C6E" w:rsidRDefault="00123C6E" w:rsidP="0084082E">
      <w:pPr>
        <w:rPr>
          <w:lang w:eastAsia="ja-JP"/>
        </w:rPr>
      </w:pPr>
      <w:r>
        <w:t xml:space="preserve">Companies are invited to provide </w:t>
      </w:r>
      <w:r w:rsidR="00E44158">
        <w:rPr>
          <w:lang w:eastAsia="ja-JP"/>
        </w:rPr>
        <w:t>comments b</w:t>
      </w:r>
      <w:r w:rsidR="009D5F98">
        <w:rPr>
          <w:lang w:eastAsia="ja-JP"/>
        </w:rPr>
        <w:t>y</w:t>
      </w:r>
      <w:r w:rsidR="0084082E">
        <w:t xml:space="preserve"> </w:t>
      </w:r>
      <w:r w:rsidR="002B646B">
        <w:rPr>
          <w:rFonts w:hint="eastAsia"/>
          <w:b/>
          <w:bCs/>
          <w:color w:val="FF0000"/>
          <w:lang w:eastAsia="zh-CN"/>
        </w:rPr>
        <w:t>4</w:t>
      </w:r>
      <w:r w:rsidR="00BC222E" w:rsidRPr="00BC222E">
        <w:rPr>
          <w:rFonts w:hint="eastAsia"/>
          <w:b/>
          <w:bCs/>
          <w:color w:val="FF0000"/>
          <w:vertAlign w:val="superscript"/>
          <w:lang w:eastAsia="zh-CN"/>
        </w:rPr>
        <w:t>th</w:t>
      </w:r>
      <w:r w:rsidR="00BC222E">
        <w:rPr>
          <w:rFonts w:hint="eastAsia"/>
          <w:b/>
          <w:bCs/>
          <w:color w:val="FF0000"/>
          <w:lang w:eastAsia="zh-CN"/>
        </w:rPr>
        <w:t xml:space="preserve"> Sep</w:t>
      </w:r>
      <w:r w:rsidR="0084082E" w:rsidRPr="00BE53E3">
        <w:rPr>
          <w:b/>
          <w:bCs/>
          <w:color w:val="FF0000"/>
        </w:rPr>
        <w:t xml:space="preserve"> 2025</w:t>
      </w:r>
      <w:r w:rsidR="0084082E">
        <w:rPr>
          <w:b/>
          <w:bCs/>
          <w:color w:val="FF0000"/>
        </w:rPr>
        <w:t>.</w:t>
      </w:r>
    </w:p>
    <w:p w14:paraId="624BEF1F" w14:textId="131E03DD" w:rsidR="00772A5B" w:rsidRDefault="00BC222E" w:rsidP="00EB366F">
      <w:pPr>
        <w:pStyle w:val="Heading1"/>
      </w:pPr>
      <w:r>
        <w:rPr>
          <w:rFonts w:hint="eastAsia"/>
          <w:lang w:eastAsia="zh-CN"/>
        </w:rPr>
        <w:t>2</w:t>
      </w:r>
      <w:r w:rsidR="00772A5B">
        <w:t>.</w:t>
      </w:r>
      <w:r w:rsidR="00772A5B">
        <w:tab/>
      </w:r>
      <w:r w:rsidR="00EB366F">
        <w:t xml:space="preserve">Summary of updates in </w:t>
      </w:r>
      <w:r>
        <w:rPr>
          <w:rFonts w:hint="eastAsia"/>
          <w:lang w:eastAsia="zh-CN"/>
        </w:rPr>
        <w:t>TS 38.300</w:t>
      </w:r>
      <w:r w:rsidR="00EB366F">
        <w:t xml:space="preserve"> CR</w:t>
      </w:r>
    </w:p>
    <w:p w14:paraId="51DE8120" w14:textId="6266767A" w:rsidR="002E37ED" w:rsidRDefault="00BC222E" w:rsidP="0007535F">
      <w:pPr>
        <w:rPr>
          <w:lang w:eastAsia="zh-CN"/>
        </w:rPr>
      </w:pPr>
      <w:r>
        <w:rPr>
          <w:rFonts w:hint="eastAsia"/>
          <w:lang w:eastAsia="zh-CN"/>
        </w:rPr>
        <w:t>Please find the summary of updates according to the RAN2 agreement: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0"/>
        <w:gridCol w:w="5678"/>
        <w:gridCol w:w="2323"/>
      </w:tblGrid>
      <w:tr w:rsidR="003473A8" w:rsidRPr="004C13EB" w14:paraId="6C1CCD30" w14:textId="5D4085CA" w:rsidTr="003473A8">
        <w:tc>
          <w:tcPr>
            <w:tcW w:w="3794" w:type="pct"/>
            <w:gridSpan w:val="2"/>
          </w:tcPr>
          <w:p w14:paraId="314A4CCC" w14:textId="2931B46A" w:rsidR="003473A8" w:rsidRPr="004C13EB" w:rsidRDefault="003473A8" w:rsidP="00C43307">
            <w:pPr>
              <w:pStyle w:val="TAH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lang w:eastAsia="zh-CN"/>
              </w:rPr>
              <w:t>Changes</w:t>
            </w:r>
          </w:p>
        </w:tc>
        <w:tc>
          <w:tcPr>
            <w:tcW w:w="1206" w:type="pct"/>
          </w:tcPr>
          <w:p w14:paraId="0F598AC0" w14:textId="488CBC0D" w:rsidR="003473A8" w:rsidRDefault="003473A8" w:rsidP="00C433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Actions</w:t>
            </w:r>
          </w:p>
        </w:tc>
      </w:tr>
      <w:tr w:rsidR="003473A8" w:rsidRPr="004C13EB" w14:paraId="26E79F89" w14:textId="792C9E98" w:rsidTr="003473A8">
        <w:tc>
          <w:tcPr>
            <w:tcW w:w="846" w:type="pct"/>
          </w:tcPr>
          <w:p w14:paraId="32A9602A" w14:textId="77777777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#1</w:t>
            </w:r>
          </w:p>
          <w:p w14:paraId="27F8998F" w14:textId="65660DF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948" w:type="pct"/>
          </w:tcPr>
          <w:p w14:paraId="0727C4D1" w14:textId="17DAF5B0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summary of change on PDCCH order provided by RAN1 from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coversheet. Please refer to change#5 for the detail reason.</w:t>
            </w:r>
          </w:p>
        </w:tc>
        <w:tc>
          <w:tcPr>
            <w:tcW w:w="1206" w:type="pct"/>
          </w:tcPr>
          <w:p w14:paraId="3FCD2BEC" w14:textId="6ED3E616" w:rsidR="003473A8" w:rsidRPr="000329A6" w:rsidRDefault="003473A8" w:rsidP="000329A6">
            <w:pPr>
              <w:pStyle w:val="TAL"/>
              <w:keepNext w:val="0"/>
              <w:keepLines w:val="0"/>
              <w:rPr>
                <w:szCs w:val="18"/>
              </w:rPr>
            </w:pPr>
            <w:r w:rsidRPr="000329A6">
              <w:rPr>
                <w:rFonts w:hint="eastAsia"/>
                <w:szCs w:val="18"/>
                <w:highlight w:val="yellow"/>
                <w:lang w:eastAsia="zh-CN"/>
              </w:rPr>
              <w:t>Companies p</w:t>
            </w:r>
            <w:r w:rsidRPr="000329A6">
              <w:rPr>
                <w:szCs w:val="18"/>
                <w:highlight w:val="yellow"/>
              </w:rPr>
              <w:t>lease provide the comments on this removal</w:t>
            </w:r>
            <w:r>
              <w:rPr>
                <w:rFonts w:hint="eastAsia"/>
                <w:szCs w:val="18"/>
                <w:highlight w:val="yellow"/>
                <w:lang w:eastAsia="zh-CN"/>
              </w:rPr>
              <w:t xml:space="preserve"> together with change#5</w:t>
            </w:r>
            <w:r w:rsidRPr="000329A6">
              <w:rPr>
                <w:szCs w:val="18"/>
                <w:highlight w:val="yellow"/>
              </w:rPr>
              <w:t>.</w:t>
            </w:r>
          </w:p>
        </w:tc>
      </w:tr>
      <w:tr w:rsidR="003473A8" w:rsidRPr="004C13EB" w14:paraId="3B8511F4" w14:textId="3D1ADC91" w:rsidTr="003473A8">
        <w:tc>
          <w:tcPr>
            <w:tcW w:w="846" w:type="pct"/>
          </w:tcPr>
          <w:p w14:paraId="25B03150" w14:textId="3B961F5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#2</w:t>
            </w:r>
          </w:p>
        </w:tc>
        <w:tc>
          <w:tcPr>
            <w:tcW w:w="2948" w:type="pct"/>
          </w:tcPr>
          <w:p w14:paraId="73607FEF" w14:textId="4610256C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17.2</w:t>
            </w:r>
          </w:p>
        </w:tc>
        <w:tc>
          <w:tcPr>
            <w:tcW w:w="1206" w:type="pct"/>
          </w:tcPr>
          <w:p w14:paraId="4A8C8CBA" w14:textId="756C8F3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3CD09B9C" w14:textId="0CFFA48C" w:rsidTr="003473A8">
        <w:tc>
          <w:tcPr>
            <w:tcW w:w="846" w:type="pct"/>
          </w:tcPr>
          <w:p w14:paraId="7B0E832C" w14:textId="0528D91A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#3</w:t>
            </w:r>
          </w:p>
        </w:tc>
        <w:tc>
          <w:tcPr>
            <w:tcW w:w="2948" w:type="pct"/>
          </w:tcPr>
          <w:p w14:paraId="76CB1E66" w14:textId="4EDEEE1F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X.2.</w:t>
            </w:r>
          </w:p>
        </w:tc>
        <w:tc>
          <w:tcPr>
            <w:tcW w:w="1206" w:type="pct"/>
          </w:tcPr>
          <w:p w14:paraId="465854B1" w14:textId="559E59E1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5E49F620" w14:textId="45B5EF3B" w:rsidTr="003473A8">
        <w:tc>
          <w:tcPr>
            <w:tcW w:w="846" w:type="pct"/>
          </w:tcPr>
          <w:p w14:paraId="389DA975" w14:textId="492A8BC0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#4</w:t>
            </w:r>
          </w:p>
        </w:tc>
        <w:tc>
          <w:tcPr>
            <w:tcW w:w="2948" w:type="pct"/>
          </w:tcPr>
          <w:p w14:paraId="160A2835" w14:textId="77777777" w:rsidR="003473A8" w:rsidRDefault="003473A8" w:rsidP="009A4255">
            <w:pPr>
              <w:pStyle w:val="CommentTex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Capture the agreement on </w:t>
            </w:r>
            <w:r w:rsidRPr="004D2196">
              <w:rPr>
                <w:lang w:eastAsia="zh-CN"/>
              </w:rPr>
              <w:t>the remaining open issues</w:t>
            </w:r>
            <w:r>
              <w:rPr>
                <w:rFonts w:hint="eastAsia"/>
                <w:lang w:eastAsia="zh-CN"/>
              </w:rPr>
              <w:t>:</w:t>
            </w:r>
          </w:p>
          <w:p w14:paraId="1EB52D2E" w14:textId="77777777" w:rsidR="003473A8" w:rsidRDefault="003473A8" w:rsidP="009A4255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Theme="minorEastAsia"/>
                <w:lang w:eastAsia="zh-CN"/>
              </w:rPr>
            </w:pPr>
            <w:r w:rsidRPr="00360D98">
              <w:rPr>
                <w:rFonts w:hint="eastAsia"/>
                <w:lang w:eastAsia="zh-CN"/>
              </w:rPr>
              <w:t>S</w:t>
            </w:r>
            <w:r w:rsidRPr="00360D98">
              <w:rPr>
                <w:lang w:eastAsia="zh-CN"/>
              </w:rPr>
              <w:t>upport</w:t>
            </w:r>
            <w:r w:rsidRPr="00360D98">
              <w:rPr>
                <w:rFonts w:hint="eastAsia"/>
                <w:lang w:eastAsia="zh-CN"/>
              </w:rPr>
              <w:t xml:space="preserve"> co-existence of SBFD with intra-DU LTM. Whether to support the co-existence between SBFD and other LTM cases is not discussed in the Rel-19 SBFD WI. </w:t>
            </w:r>
            <w:r w:rsidRPr="00360D98">
              <w:rPr>
                <w:lang w:eastAsia="zh-CN"/>
              </w:rPr>
              <w:t xml:space="preserve"> </w:t>
            </w:r>
          </w:p>
          <w:p w14:paraId="137AB1D7" w14:textId="7AD3CDEB" w:rsidR="003473A8" w:rsidRPr="00007036" w:rsidRDefault="003473A8" w:rsidP="00007036">
            <w:pPr>
              <w:rPr>
                <w:lang w:val="en-US" w:eastAsia="zh-CN"/>
              </w:rPr>
            </w:pPr>
            <w:bookmarkStart w:id="5" w:name="OLE_LINK30"/>
            <w:bookmarkStart w:id="6" w:name="OLE_LINK31"/>
            <w:r>
              <w:rPr>
                <w:rFonts w:eastAsiaTheme="minorEastAsia" w:hint="eastAsia"/>
                <w:lang w:val="en-US" w:eastAsia="zh-CN"/>
              </w:rPr>
              <w:t xml:space="preserve">Remove the </w:t>
            </w:r>
            <w:r>
              <w:rPr>
                <w:rFonts w:hint="eastAsia"/>
                <w:lang w:eastAsia="zh-CN"/>
              </w:rPr>
              <w:t>editor notes.</w:t>
            </w:r>
            <w:bookmarkEnd w:id="5"/>
            <w:bookmarkEnd w:id="6"/>
          </w:p>
        </w:tc>
        <w:tc>
          <w:tcPr>
            <w:tcW w:w="1206" w:type="pct"/>
          </w:tcPr>
          <w:p w14:paraId="6FA7779B" w14:textId="36EAF6C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212B542B" w14:textId="77777777" w:rsidTr="003473A8">
        <w:tc>
          <w:tcPr>
            <w:tcW w:w="846" w:type="pct"/>
          </w:tcPr>
          <w:p w14:paraId="65864514" w14:textId="3954FC56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#5</w:t>
            </w:r>
          </w:p>
        </w:tc>
        <w:tc>
          <w:tcPr>
            <w:tcW w:w="2948" w:type="pct"/>
          </w:tcPr>
          <w:p w14:paraId="7F906B89" w14:textId="4A2B7CA0" w:rsidR="0029556D" w:rsidRDefault="003473A8" w:rsidP="00D24AA0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stage-3 TP on CFRA triggered by PDCCH order provided by RAN1 from stage-2 spec. </w:t>
            </w:r>
            <w:r w:rsidR="00D24AA0">
              <w:rPr>
                <w:rFonts w:hint="eastAsia"/>
                <w:lang w:eastAsia="zh-CN"/>
              </w:rPr>
              <w:t>Otherwise more stage-3 TPs should also be included, e.g.</w:t>
            </w:r>
            <w:r w:rsidR="00D24AA0">
              <w:rPr>
                <w:lang w:eastAsia="zh-CN"/>
              </w:rPr>
              <w:t xml:space="preserve"> RO type </w:t>
            </w:r>
            <w:r w:rsidR="00D24AA0">
              <w:rPr>
                <w:rFonts w:hint="eastAsia"/>
                <w:lang w:eastAsia="zh-CN"/>
              </w:rPr>
              <w:t xml:space="preserve">selections </w:t>
            </w:r>
            <w:r w:rsidR="00D24AA0">
              <w:rPr>
                <w:lang w:eastAsia="zh-CN"/>
              </w:rPr>
              <w:t>for the initial RACH transmission</w:t>
            </w:r>
            <w:r w:rsidR="00D24AA0">
              <w:rPr>
                <w:rFonts w:hint="eastAsia"/>
                <w:lang w:eastAsia="zh-CN"/>
              </w:rPr>
              <w:t xml:space="preserve"> and RO type</w:t>
            </w:r>
            <w:r w:rsidR="00D24AA0">
              <w:rPr>
                <w:lang w:eastAsia="zh-CN"/>
              </w:rPr>
              <w:t xml:space="preserve"> fallback.</w:t>
            </w:r>
          </w:p>
          <w:p w14:paraId="6B14EB3A" w14:textId="627A69F8" w:rsidR="003473A8" w:rsidRPr="00EF0FB1" w:rsidRDefault="003473A8" w:rsidP="003473A8">
            <w:pPr>
              <w:pStyle w:val="CommentTex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rFonts w:eastAsiaTheme="minorEastAsia"/>
                <w:lang w:val="en-US" w:eastAsia="zh-CN"/>
              </w:rPr>
              <w:t>emove</w:t>
            </w:r>
            <w:r>
              <w:rPr>
                <w:rFonts w:eastAsiaTheme="minorEastAsia" w:hint="eastAsia"/>
                <w:lang w:val="en-US" w:eastAsia="zh-CN"/>
              </w:rPr>
              <w:t xml:space="preserve"> the </w:t>
            </w:r>
            <w:r>
              <w:rPr>
                <w:rFonts w:hint="eastAsia"/>
                <w:lang w:eastAsia="zh-CN"/>
              </w:rPr>
              <w:t>editor notes.</w:t>
            </w:r>
          </w:p>
        </w:tc>
        <w:tc>
          <w:tcPr>
            <w:tcW w:w="1206" w:type="pct"/>
          </w:tcPr>
          <w:p w14:paraId="2E37790B" w14:textId="78F6BD7F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A45666">
              <w:rPr>
                <w:rFonts w:hint="eastAsia"/>
                <w:highlight w:val="yellow"/>
                <w:lang w:eastAsia="zh-CN"/>
              </w:rPr>
              <w:t xml:space="preserve">Companies </w:t>
            </w:r>
            <w:r>
              <w:rPr>
                <w:rFonts w:hint="eastAsia"/>
                <w:highlight w:val="yellow"/>
                <w:lang w:eastAsia="zh-CN"/>
              </w:rPr>
              <w:t>p</w:t>
            </w:r>
            <w:r w:rsidRPr="000329A6">
              <w:rPr>
                <w:highlight w:val="yellow"/>
                <w:lang w:eastAsia="zh-CN"/>
              </w:rPr>
              <w:t>lease provide the comments on this removal.</w:t>
            </w:r>
          </w:p>
        </w:tc>
      </w:tr>
      <w:tr w:rsidR="003473A8" w:rsidRPr="004C13EB" w14:paraId="12B9991A" w14:textId="77777777" w:rsidTr="003473A8">
        <w:tc>
          <w:tcPr>
            <w:tcW w:w="846" w:type="pct"/>
          </w:tcPr>
          <w:p w14:paraId="2A1B49B0" w14:textId="61BA304A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#6</w:t>
            </w:r>
          </w:p>
        </w:tc>
        <w:tc>
          <w:tcPr>
            <w:tcW w:w="2948" w:type="pct"/>
          </w:tcPr>
          <w:p w14:paraId="73E6A500" w14:textId="699AE234" w:rsidR="003473A8" w:rsidRPr="000329A6" w:rsidRDefault="00AF74EC" w:rsidP="000329A6">
            <w:pPr>
              <w:pStyle w:val="CommentText"/>
              <w:rPr>
                <w:rFonts w:ascii="SimSun" w:hAnsi="SimSun" w:cs="SimSun"/>
                <w:noProof/>
                <w:lang w:eastAsia="zh-CN"/>
              </w:rPr>
            </w:pPr>
            <w:r w:rsidRPr="00AF74EC">
              <w:rPr>
                <w:rFonts w:eastAsiaTheme="minorEastAsia"/>
                <w:lang w:val="en-US" w:eastAsia="zh-CN"/>
              </w:rPr>
              <w:t>Introduce the bi-directional fall-back of RO types for CBRA and fall back of RO types for CFRA.</w:t>
            </w:r>
          </w:p>
        </w:tc>
        <w:tc>
          <w:tcPr>
            <w:tcW w:w="1206" w:type="pct"/>
          </w:tcPr>
          <w:p w14:paraId="0233A7D0" w14:textId="459E7DAB" w:rsidR="003473A8" w:rsidRPr="004C13EB" w:rsidRDefault="003473A8" w:rsidP="0017636D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A45666">
              <w:rPr>
                <w:rFonts w:hint="eastAsia"/>
                <w:highlight w:val="yellow"/>
                <w:lang w:eastAsia="zh-CN"/>
              </w:rPr>
              <w:t>Companies please provide the commen</w:t>
            </w:r>
            <w:r>
              <w:rPr>
                <w:rFonts w:hint="eastAsia"/>
                <w:highlight w:val="yellow"/>
                <w:lang w:eastAsia="zh-CN"/>
              </w:rPr>
              <w:t>ts on the newly added</w:t>
            </w:r>
            <w:r w:rsidR="0041502C">
              <w:rPr>
                <w:rFonts w:hint="eastAsia"/>
                <w:highlight w:val="yellow"/>
                <w:lang w:eastAsia="zh-CN"/>
              </w:rPr>
              <w:t xml:space="preserve"> part</w:t>
            </w:r>
            <w:r w:rsidRPr="00A45666">
              <w:rPr>
                <w:rFonts w:hint="eastAsia"/>
                <w:highlight w:val="yellow"/>
                <w:lang w:eastAsia="zh-CN"/>
              </w:rPr>
              <w:t>.</w:t>
            </w:r>
          </w:p>
        </w:tc>
      </w:tr>
    </w:tbl>
    <w:p w14:paraId="25DBFCED" w14:textId="77777777" w:rsidR="003C3515" w:rsidRDefault="003C3515" w:rsidP="003C3515"/>
    <w:p w14:paraId="496F9809" w14:textId="72FAC89A" w:rsidR="007A3840" w:rsidRDefault="007A3840" w:rsidP="0007535F">
      <w:pPr>
        <w:rPr>
          <w:lang w:eastAsia="ja-JP"/>
        </w:rPr>
        <w:sectPr w:rsidR="007A3840" w:rsidSect="00F27C96">
          <w:footerReference w:type="default" r:id="rId12"/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  <w:docGrid w:linePitch="272"/>
        </w:sectPr>
      </w:pPr>
    </w:p>
    <w:p w14:paraId="34824525" w14:textId="3ED19E4C" w:rsidR="0007535F" w:rsidRDefault="0007535F" w:rsidP="0007535F">
      <w:pPr>
        <w:rPr>
          <w:lang w:eastAsia="ja-JP"/>
        </w:rPr>
      </w:pPr>
    </w:p>
    <w:p w14:paraId="3F8FB737" w14:textId="0D00B3A1" w:rsidR="0086239B" w:rsidRDefault="006A34B8" w:rsidP="006B327C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 w:rsidR="002F5345">
        <w:t>.</w:t>
      </w:r>
      <w:r w:rsidR="002F5345">
        <w:tab/>
      </w:r>
      <w:r w:rsidR="00F25386">
        <w:t xml:space="preserve">Comments </w:t>
      </w:r>
      <w:r w:rsidR="002B056F">
        <w:t xml:space="preserve">Collection </w:t>
      </w:r>
      <w:r w:rsidR="00843AD9">
        <w:t>on CR</w:t>
      </w:r>
      <w:r>
        <w:rPr>
          <w:rFonts w:hint="eastAsia"/>
          <w:lang w:eastAsia="zh-CN"/>
        </w:rPr>
        <w:t xml:space="preserve"> for TS 38.300</w:t>
      </w:r>
    </w:p>
    <w:p w14:paraId="59EFCBD6" w14:textId="5034ACD7" w:rsidR="00601323" w:rsidRPr="00B667A5" w:rsidRDefault="00B667A5" w:rsidP="00601323">
      <w:pPr>
        <w:spacing w:after="0"/>
        <w:rPr>
          <w:b/>
          <w:lang w:eastAsia="zh-CN"/>
        </w:rPr>
      </w:pPr>
      <w:r w:rsidRPr="00B667A5">
        <w:rPr>
          <w:rFonts w:hint="eastAsia"/>
          <w:b/>
          <w:lang w:eastAsia="zh-CN"/>
        </w:rPr>
        <w:t xml:space="preserve">Q1. </w:t>
      </w:r>
      <w:r w:rsidR="00601323" w:rsidRPr="00B667A5">
        <w:rPr>
          <w:b/>
          <w:lang w:eastAsia="ja-JP"/>
        </w:rPr>
        <w:t xml:space="preserve">Please provide your comments on </w:t>
      </w:r>
      <w:r w:rsidR="00E5247C" w:rsidRPr="00B667A5">
        <w:rPr>
          <w:rFonts w:hint="eastAsia"/>
          <w:b/>
          <w:lang w:eastAsia="zh-CN"/>
        </w:rPr>
        <w:t xml:space="preserve">the change #1&amp; 5 in the </w:t>
      </w:r>
      <w:r w:rsidR="006A34B8" w:rsidRPr="00B667A5">
        <w:rPr>
          <w:b/>
          <w:lang w:eastAsia="ja-JP"/>
        </w:rPr>
        <w:t>CR "R2-250xxxxx</w:t>
      </w:r>
      <w:r w:rsidR="006A34B8" w:rsidRPr="00B667A5">
        <w:rPr>
          <w:b/>
          <w:lang w:eastAsia="zh-CN"/>
        </w:rPr>
        <w:t xml:space="preserve"> Introduction of SBFD in TS 38300</w:t>
      </w:r>
      <w:r w:rsidR="006A34B8" w:rsidRPr="00B667A5">
        <w:rPr>
          <w:b/>
          <w:lang w:eastAsia="ja-JP"/>
        </w:rPr>
        <w:t xml:space="preserve">" </w:t>
      </w:r>
      <w:r w:rsidR="00601323" w:rsidRPr="00B667A5">
        <w:rPr>
          <w:b/>
          <w:lang w:eastAsia="ja-JP"/>
        </w:rPr>
        <w:t>in the Table below.</w:t>
      </w:r>
    </w:p>
    <w:p w14:paraId="6DC3BA9A" w14:textId="77777777" w:rsidR="00601323" w:rsidRPr="00601323" w:rsidRDefault="00601323" w:rsidP="00601323">
      <w:pPr>
        <w:spacing w:after="0"/>
        <w:rPr>
          <w:lang w:eastAsia="ja-JP"/>
        </w:rPr>
      </w:pPr>
    </w:p>
    <w:tbl>
      <w:tblPr>
        <w:tblStyle w:val="TableGrid"/>
        <w:tblW w:w="4628" w:type="pct"/>
        <w:tblLook w:val="04A0" w:firstRow="1" w:lastRow="0" w:firstColumn="1" w:lastColumn="0" w:noHBand="0" w:noVBand="1"/>
      </w:tblPr>
      <w:tblGrid>
        <w:gridCol w:w="1127"/>
        <w:gridCol w:w="5263"/>
        <w:gridCol w:w="3960"/>
        <w:gridCol w:w="3391"/>
      </w:tblGrid>
      <w:tr w:rsidR="00F44A87" w14:paraId="0E481679" w14:textId="5B019B2D" w:rsidTr="00F44A87">
        <w:tc>
          <w:tcPr>
            <w:tcW w:w="410" w:type="pct"/>
          </w:tcPr>
          <w:p w14:paraId="1B849D87" w14:textId="046DBC2A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915" w:type="pct"/>
          </w:tcPr>
          <w:p w14:paraId="7F201EBC" w14:textId="5EE2DD9B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441" w:type="pct"/>
          </w:tcPr>
          <w:p w14:paraId="14AB7C2A" w14:textId="2158BBBC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235" w:type="pct"/>
          </w:tcPr>
          <w:p w14:paraId="67AAEA68" w14:textId="3BA589BF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F44A87" w14:paraId="0FA13142" w14:textId="6A407631" w:rsidTr="00F44A87">
        <w:tc>
          <w:tcPr>
            <w:tcW w:w="410" w:type="pct"/>
          </w:tcPr>
          <w:p w14:paraId="29F48EF1" w14:textId="0E061B0E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2D722925" w14:textId="7A9D69EF" w:rsidR="00F44A87" w:rsidRPr="00990DFA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429D2012" w14:textId="380D8B1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460313B0" w14:textId="6EF7EB5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40EE6A6A" w14:textId="5EB994D3" w:rsidTr="00F44A87">
        <w:tc>
          <w:tcPr>
            <w:tcW w:w="410" w:type="pct"/>
          </w:tcPr>
          <w:p w14:paraId="2145F590" w14:textId="7A268DB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1E47BB70" w14:textId="67BBE14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7F7C7369" w14:textId="5E0E5ABD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108F5D63" w14:textId="1B489C63" w:rsidR="00F44A87" w:rsidRPr="006B45DA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FE19B6E" w14:textId="7BF36312" w:rsidTr="00F44A87">
        <w:tc>
          <w:tcPr>
            <w:tcW w:w="410" w:type="pct"/>
          </w:tcPr>
          <w:p w14:paraId="10301DCE" w14:textId="13DF1E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52609FDC" w14:textId="5A197928" w:rsidR="00F44A87" w:rsidRPr="00964AA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3DE091E" w14:textId="201B806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432CB68E" w14:textId="341837A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5230283" w14:textId="77777777" w:rsidTr="00F44A87">
        <w:tc>
          <w:tcPr>
            <w:tcW w:w="410" w:type="pct"/>
          </w:tcPr>
          <w:p w14:paraId="244DDFE7" w14:textId="1D80EA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60A3F75" w14:textId="77777777" w:rsidR="00F44A87" w:rsidRPr="00CF41CB" w:rsidRDefault="00F44A87" w:rsidP="006C1FA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441" w:type="pct"/>
          </w:tcPr>
          <w:p w14:paraId="32316111" w14:textId="5AF7D61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2B65A2CB" w14:textId="71A4D121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688D880" w14:textId="77777777" w:rsidTr="00F44A87">
        <w:tc>
          <w:tcPr>
            <w:tcW w:w="410" w:type="pct"/>
          </w:tcPr>
          <w:p w14:paraId="069796E9" w14:textId="08B5F1B1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2BE2BC2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345A026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7C1A42FD" w14:textId="75B3F70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3ECC5683" w14:textId="6AC962C3" w:rsidTr="00F44A87">
        <w:tc>
          <w:tcPr>
            <w:tcW w:w="410" w:type="pct"/>
          </w:tcPr>
          <w:p w14:paraId="4FD76D71" w14:textId="79FC4730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E5144E1" w14:textId="4B5FDCB4" w:rsidR="00F44A87" w:rsidRPr="009E20B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386F8C6" w14:textId="453CDFB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4ADED152" w14:textId="4705D15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01EF9730" w14:textId="0B9DBE28" w:rsidTr="00F44A87">
        <w:tc>
          <w:tcPr>
            <w:tcW w:w="410" w:type="pct"/>
          </w:tcPr>
          <w:p w14:paraId="4CE9F983" w14:textId="0604AAF7" w:rsidR="00F44A87" w:rsidRPr="00141563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30BDF1BC" w14:textId="70B5F78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D2C36B8" w14:textId="2FCECF2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3D94AE31" w14:textId="5E43F90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6B1F8930" w14:textId="77777777" w:rsidTr="00F44A87">
        <w:tc>
          <w:tcPr>
            <w:tcW w:w="410" w:type="pct"/>
          </w:tcPr>
          <w:p w14:paraId="0DF1E4FB" w14:textId="43722FD4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19732EB9" w14:textId="2029B14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72D431D1" w14:textId="67770548" w:rsidR="00F44A87" w:rsidRPr="00EA03BF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235" w:type="pct"/>
          </w:tcPr>
          <w:p w14:paraId="51880B1F" w14:textId="7C1F7B13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B65F704" w14:textId="77777777" w:rsidTr="00F44A87">
        <w:tc>
          <w:tcPr>
            <w:tcW w:w="410" w:type="pct"/>
          </w:tcPr>
          <w:p w14:paraId="291E3E62" w14:textId="735A9FBC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68275D29" w14:textId="4FD0EFE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492DE794" w14:textId="6CE6081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0119F202" w14:textId="0EA1B6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27FE8E14" w14:textId="77777777" w:rsidTr="00F44A87">
        <w:tc>
          <w:tcPr>
            <w:tcW w:w="410" w:type="pct"/>
          </w:tcPr>
          <w:p w14:paraId="5147F601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5C91F888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6F8562A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600E8483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C4F0263" w14:textId="77777777" w:rsidTr="00F44A87">
        <w:tc>
          <w:tcPr>
            <w:tcW w:w="410" w:type="pct"/>
          </w:tcPr>
          <w:p w14:paraId="051AE99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F8951BA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2113C49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4A42B60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A697FC7" w14:textId="77777777" w:rsidTr="00F44A87">
        <w:tc>
          <w:tcPr>
            <w:tcW w:w="410" w:type="pct"/>
          </w:tcPr>
          <w:p w14:paraId="60465B84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01256F9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1A9F5F3B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6F152CED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47B1243C" w14:textId="77777777" w:rsidR="002F5345" w:rsidRDefault="002F5345" w:rsidP="0007535F">
      <w:pPr>
        <w:rPr>
          <w:lang w:eastAsia="ja-JP"/>
        </w:rPr>
      </w:pPr>
    </w:p>
    <w:p w14:paraId="2485CD26" w14:textId="77777777" w:rsidR="00F44639" w:rsidRDefault="00F44639" w:rsidP="0007535F">
      <w:pPr>
        <w:rPr>
          <w:lang w:eastAsia="zh-CN"/>
        </w:rPr>
      </w:pPr>
    </w:p>
    <w:p w14:paraId="47369AA8" w14:textId="0FD7991D" w:rsidR="00B667A5" w:rsidRPr="00E5254A" w:rsidRDefault="00B667A5" w:rsidP="00B667A5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t xml:space="preserve">Q2.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 xml:space="preserve">the change #6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14D7F2F4" w14:textId="77777777" w:rsidR="00B667A5" w:rsidRPr="00601323" w:rsidRDefault="00B667A5" w:rsidP="00B667A5">
      <w:pPr>
        <w:spacing w:after="0"/>
        <w:rPr>
          <w:lang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5"/>
        <w:gridCol w:w="4950"/>
        <w:gridCol w:w="4620"/>
        <w:gridCol w:w="3961"/>
      </w:tblGrid>
      <w:tr w:rsidR="00B667A5" w14:paraId="339339E6" w14:textId="77777777" w:rsidTr="00E5254A">
        <w:tc>
          <w:tcPr>
            <w:tcW w:w="443" w:type="pct"/>
          </w:tcPr>
          <w:p w14:paraId="3B903EE7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08138FF1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7185BF9A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331479D9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B667A5" w14:paraId="0DABBEEA" w14:textId="77777777" w:rsidTr="00E5254A">
        <w:tc>
          <w:tcPr>
            <w:tcW w:w="443" w:type="pct"/>
          </w:tcPr>
          <w:p w14:paraId="3220EBA5" w14:textId="341A9A3A" w:rsidR="00B667A5" w:rsidRDefault="00785F33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Huawei, HiSilicon</w:t>
            </w:r>
          </w:p>
        </w:tc>
        <w:tc>
          <w:tcPr>
            <w:tcW w:w="1667" w:type="pct"/>
          </w:tcPr>
          <w:p w14:paraId="09A47836" w14:textId="649EB4A6" w:rsidR="00B667A5" w:rsidRPr="00990DFA" w:rsidRDefault="008677C9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first sentence seems to be unnecessarily long. </w:t>
            </w:r>
            <w:r w:rsidR="009C1FA9">
              <w:rPr>
                <w:lang w:eastAsia="ja-JP"/>
              </w:rPr>
              <w:t xml:space="preserve">for the second, prefer to use "type switch" instead of "fallback" here. </w:t>
            </w:r>
          </w:p>
        </w:tc>
        <w:tc>
          <w:tcPr>
            <w:tcW w:w="1556" w:type="pct"/>
          </w:tcPr>
          <w:p w14:paraId="371F9588" w14:textId="77777777" w:rsidR="00B667A5" w:rsidRDefault="008677C9" w:rsidP="008677C9">
            <w:pPr>
              <w:pStyle w:val="TAL"/>
              <w:keepNext w:val="0"/>
              <w:keepLines w:val="0"/>
              <w:widowControl w:val="0"/>
              <w:ind w:firstLine="284"/>
              <w:rPr>
                <w:rFonts w:eastAsiaTheme="minorEastAsia"/>
                <w:lang w:eastAsia="zh-CN"/>
              </w:rPr>
            </w:pPr>
            <w:r w:rsidRPr="00FD1F52">
              <w:rPr>
                <w:rFonts w:eastAsiaTheme="minorEastAsia"/>
                <w:lang w:eastAsia="zh-CN"/>
              </w:rPr>
              <w:t>For CBRA, an SBFD aware UE is permitted to switch from the first PRACH occasions to the second PRACH occasions</w:t>
            </w:r>
            <w:ins w:id="7" w:author="Huawei, HiSilicon" w:date="2025-09-03T16:24:00Z">
              <w:r>
                <w:rPr>
                  <w:rFonts w:eastAsiaTheme="minorEastAsia"/>
                  <w:lang w:eastAsia="zh-CN"/>
                </w:rPr>
                <w:t xml:space="preserve"> and vice versa</w:t>
              </w:r>
            </w:ins>
            <w:r w:rsidRPr="00FD1F5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as specified in TS 38.213 [38]</w:t>
            </w:r>
            <w:r w:rsidRPr="00BE1DEB">
              <w:t xml:space="preserve"> </w:t>
            </w:r>
            <w:r w:rsidRPr="00FD1F52">
              <w:rPr>
                <w:rFonts w:eastAsiaTheme="minorEastAsia"/>
                <w:lang w:eastAsia="zh-CN"/>
              </w:rPr>
              <w:t>during a random access procedure</w:t>
            </w:r>
            <w:del w:id="8" w:author="Huawei, HiSilicon" w:date="2025-09-03T16:25:00Z">
              <w:r w:rsidRPr="00FD1F52" w:rsidDel="00D1629A">
                <w:rPr>
                  <w:rFonts w:eastAsiaTheme="minorEastAsia"/>
                  <w:lang w:eastAsia="zh-CN"/>
                </w:rPr>
                <w:delText>, as well as from the second PRACH occasions back the first PRACH occasions</w:delText>
              </w:r>
            </w:del>
            <w:r w:rsidRPr="00FD1F52">
              <w:rPr>
                <w:rFonts w:eastAsiaTheme="minorEastAsia"/>
                <w:lang w:eastAsia="zh-CN"/>
              </w:rPr>
              <w:t>.</w:t>
            </w:r>
          </w:p>
          <w:p w14:paraId="05A46B30" w14:textId="3F8140C1" w:rsidR="009C1FA9" w:rsidRDefault="009C1FA9" w:rsidP="008677C9">
            <w:pPr>
              <w:pStyle w:val="TAL"/>
              <w:keepNext w:val="0"/>
              <w:keepLines w:val="0"/>
              <w:widowControl w:val="0"/>
              <w:ind w:firstLine="284"/>
              <w:rPr>
                <w:lang w:eastAsia="ja-JP"/>
              </w:rPr>
            </w:pPr>
            <w:r w:rsidRPr="00FD1F52">
              <w:rPr>
                <w:rFonts w:eastAsiaTheme="minorEastAsia"/>
                <w:lang w:eastAsia="zh-CN"/>
              </w:rPr>
              <w:t xml:space="preserve">However, no </w:t>
            </w:r>
            <w:del w:id="9" w:author="Huawei, HiSilicon" w:date="2025-09-03T16:30:00Z">
              <w:r w:rsidRPr="00FD1F52" w:rsidDel="00A9236D">
                <w:rPr>
                  <w:rFonts w:eastAsiaTheme="minorEastAsia"/>
                  <w:lang w:eastAsia="zh-CN"/>
                </w:rPr>
                <w:delText xml:space="preserve">secondary </w:delText>
              </w:r>
              <w:r w:rsidDel="00A9236D">
                <w:rPr>
                  <w:rFonts w:eastAsiaTheme="minorEastAsia"/>
                  <w:lang w:eastAsia="zh-CN"/>
                </w:rPr>
                <w:delText>fall</w:delText>
              </w:r>
              <w:r w:rsidDel="00A9236D">
                <w:rPr>
                  <w:rFonts w:eastAsiaTheme="minorEastAsia" w:hint="eastAsia"/>
                  <w:lang w:eastAsia="zh-CN"/>
                </w:rPr>
                <w:delText>-</w:delText>
              </w:r>
              <w:r w:rsidRPr="00FD1F52" w:rsidDel="00A9236D">
                <w:rPr>
                  <w:rFonts w:eastAsiaTheme="minorEastAsia"/>
                  <w:lang w:eastAsia="zh-CN"/>
                </w:rPr>
                <w:delText>back</w:delText>
              </w:r>
            </w:del>
            <w:ins w:id="10" w:author="Huawei, HiSilicon" w:date="2025-09-03T16:30:00Z">
              <w:r>
                <w:rPr>
                  <w:rFonts w:eastAsiaTheme="minorEastAsia"/>
                  <w:lang w:eastAsia="zh-CN"/>
                </w:rPr>
                <w:t xml:space="preserve">further </w:t>
              </w:r>
            </w:ins>
            <w:ins w:id="11" w:author="Huawei, HiSilicon" w:date="2025-09-03T16:31:00Z">
              <w:r>
                <w:rPr>
                  <w:rFonts w:eastAsiaTheme="minorEastAsia"/>
                  <w:lang w:eastAsia="zh-CN"/>
                </w:rPr>
                <w:t xml:space="preserve">switch of </w:t>
              </w:r>
            </w:ins>
            <w:ins w:id="12" w:author="Huawei, HiSilicon" w:date="2025-09-03T16:30:00Z">
              <w:r>
                <w:rPr>
                  <w:rFonts w:eastAsiaTheme="minorEastAsia"/>
                  <w:lang w:eastAsia="zh-CN"/>
                </w:rPr>
                <w:t>PRACH occasions type</w:t>
              </w:r>
            </w:ins>
            <w:r w:rsidRPr="00FD1F52">
              <w:rPr>
                <w:rFonts w:eastAsiaTheme="minorEastAsia"/>
                <w:lang w:eastAsia="zh-CN"/>
              </w:rPr>
              <w:t xml:space="preserve"> is allowed in the same random access procedure.</w:t>
            </w:r>
          </w:p>
        </w:tc>
        <w:tc>
          <w:tcPr>
            <w:tcW w:w="1334" w:type="pct"/>
          </w:tcPr>
          <w:p w14:paraId="0FB0D36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509248AF" w14:textId="77777777" w:rsidTr="00E5254A">
        <w:tc>
          <w:tcPr>
            <w:tcW w:w="443" w:type="pct"/>
          </w:tcPr>
          <w:p w14:paraId="10C7C0F9" w14:textId="56D96766" w:rsidR="00B667A5" w:rsidRDefault="002A0BDB" w:rsidP="002A0B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Huawei, HiSilicon</w:t>
            </w:r>
          </w:p>
        </w:tc>
        <w:tc>
          <w:tcPr>
            <w:tcW w:w="1667" w:type="pct"/>
          </w:tcPr>
          <w:p w14:paraId="1230B549" w14:textId="77777777" w:rsidR="00B667A5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A0BDB">
              <w:rPr>
                <w:lang w:eastAsia="ja-JP"/>
              </w:rPr>
              <w:t xml:space="preserve">If a fall-back from CFRA to CBRA occurs, an SBFD aware UE uses the CBRA resource associated with the same RO type (first or second PRACH occasions) </w:t>
            </w:r>
            <w:r w:rsidRPr="002A0BDB">
              <w:rPr>
                <w:highlight w:val="yellow"/>
                <w:lang w:eastAsia="ja-JP"/>
              </w:rPr>
              <w:t>when the RACH resources for that RO type are provided for CBRA</w:t>
            </w:r>
            <w:r w:rsidRPr="002A0BDB">
              <w:rPr>
                <w:lang w:eastAsia="ja-JP"/>
              </w:rPr>
              <w:t>.</w:t>
            </w:r>
          </w:p>
          <w:p w14:paraId="3D263303" w14:textId="77777777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  <w:p w14:paraId="3D27FD7C" w14:textId="774B3455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Not sure we need this sentence in stage-2 spec, seems can be covered by stage-3 specs. At least </w:t>
            </w:r>
            <w:r w:rsidRPr="002A0BDB">
              <w:rPr>
                <w:highlight w:val="yellow"/>
                <w:lang w:eastAsia="ja-JP"/>
              </w:rPr>
              <w:t>the condition</w:t>
            </w:r>
            <w:r>
              <w:rPr>
                <w:lang w:eastAsia="ja-JP"/>
              </w:rPr>
              <w:t xml:space="preserve"> </w:t>
            </w:r>
            <w:r w:rsidR="00943F13">
              <w:rPr>
                <w:lang w:eastAsia="ja-JP"/>
              </w:rPr>
              <w:lastRenderedPageBreak/>
              <w:t xml:space="preserve">highlighed </w:t>
            </w:r>
            <w:r>
              <w:rPr>
                <w:lang w:eastAsia="ja-JP"/>
              </w:rPr>
              <w:t>is not needed</w:t>
            </w:r>
            <w:r w:rsidR="00943F13">
              <w:rPr>
                <w:lang w:eastAsia="ja-JP"/>
              </w:rPr>
              <w:t xml:space="preserve">. </w:t>
            </w:r>
          </w:p>
          <w:p w14:paraId="4CC58C1E" w14:textId="67BF9E47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19D464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99DAA13" w14:textId="77777777" w:rsidR="00B667A5" w:rsidRPr="006B45DA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640773FA" w14:textId="77777777" w:rsidTr="00E5254A">
        <w:tc>
          <w:tcPr>
            <w:tcW w:w="443" w:type="pct"/>
          </w:tcPr>
          <w:p w14:paraId="16FB3ABE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18FBC15" w14:textId="77777777" w:rsidR="00B667A5" w:rsidRPr="00964AA7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622F62D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EEFE3EA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B696BB1" w14:textId="77777777" w:rsidTr="00E5254A">
        <w:tc>
          <w:tcPr>
            <w:tcW w:w="443" w:type="pct"/>
          </w:tcPr>
          <w:p w14:paraId="0CF93436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7EC27DE8" w14:textId="77777777" w:rsidR="00B667A5" w:rsidRPr="00CF41CB" w:rsidRDefault="00B667A5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556" w:type="pct"/>
          </w:tcPr>
          <w:p w14:paraId="06651729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6F36265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15152CA8" w14:textId="77777777" w:rsidTr="00E5254A">
        <w:tc>
          <w:tcPr>
            <w:tcW w:w="443" w:type="pct"/>
          </w:tcPr>
          <w:p w14:paraId="66550C7C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C4D160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453CE3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E1BA1A6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4A93653C" w14:textId="77777777" w:rsidTr="00E5254A">
        <w:tc>
          <w:tcPr>
            <w:tcW w:w="443" w:type="pct"/>
          </w:tcPr>
          <w:p w14:paraId="685EEA3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46F5AF0" w14:textId="77777777" w:rsidR="00B667A5" w:rsidRPr="009E20B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F006F3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EB8975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8FF912" w14:textId="77777777" w:rsidTr="00E5254A">
        <w:tc>
          <w:tcPr>
            <w:tcW w:w="443" w:type="pct"/>
          </w:tcPr>
          <w:p w14:paraId="139F8D36" w14:textId="77777777" w:rsidR="00B667A5" w:rsidRPr="00141563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D5B672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66925B2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7BFC25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1354C944" w14:textId="77777777" w:rsidTr="00E5254A">
        <w:tc>
          <w:tcPr>
            <w:tcW w:w="443" w:type="pct"/>
          </w:tcPr>
          <w:p w14:paraId="5853037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7317D3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42BD02B" w14:textId="77777777" w:rsidR="00B667A5" w:rsidRPr="00EA03BF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4FDE043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7B40CE68" w14:textId="77777777" w:rsidTr="00E5254A">
        <w:tc>
          <w:tcPr>
            <w:tcW w:w="443" w:type="pct"/>
          </w:tcPr>
          <w:p w14:paraId="36B9DEE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A96EC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B0DCDB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B99EDB4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E4DB78B" w14:textId="77777777" w:rsidTr="00E5254A">
        <w:tc>
          <w:tcPr>
            <w:tcW w:w="443" w:type="pct"/>
          </w:tcPr>
          <w:p w14:paraId="003B589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4EFC400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E322164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437DE09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91296A8" w14:textId="77777777" w:rsidTr="00E5254A">
        <w:tc>
          <w:tcPr>
            <w:tcW w:w="443" w:type="pct"/>
          </w:tcPr>
          <w:p w14:paraId="568712C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BD7FE4E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3ED3F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0F16DE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D79F35" w14:textId="77777777" w:rsidTr="00E5254A">
        <w:tc>
          <w:tcPr>
            <w:tcW w:w="443" w:type="pct"/>
          </w:tcPr>
          <w:p w14:paraId="292A6D0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E38F9B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AD16B7A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F14FA6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29053107" w14:textId="77777777" w:rsidR="00B667A5" w:rsidRDefault="00B667A5" w:rsidP="0007535F">
      <w:pPr>
        <w:rPr>
          <w:lang w:eastAsia="zh-CN"/>
        </w:rPr>
      </w:pPr>
    </w:p>
    <w:p w14:paraId="1273812B" w14:textId="5D199B51" w:rsidR="00E5254A" w:rsidRPr="00E5254A" w:rsidRDefault="00E5254A" w:rsidP="00E5254A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t>Q</w:t>
      </w:r>
      <w:r>
        <w:rPr>
          <w:rFonts w:hint="eastAsia"/>
          <w:b/>
          <w:lang w:eastAsia="zh-CN"/>
        </w:rPr>
        <w:t>3</w:t>
      </w:r>
      <w:r w:rsidRPr="00E5254A">
        <w:rPr>
          <w:rFonts w:hint="eastAsia"/>
          <w:b/>
          <w:lang w:eastAsia="zh-CN"/>
        </w:rPr>
        <w:t xml:space="preserve">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>the change #</w:t>
      </w:r>
      <w:r>
        <w:rPr>
          <w:rFonts w:hint="eastAsia"/>
          <w:b/>
          <w:lang w:eastAsia="zh-CN"/>
        </w:rPr>
        <w:t>2&amp;3&amp;4</w:t>
      </w:r>
      <w:r w:rsidRPr="00E5254A">
        <w:rPr>
          <w:rFonts w:hint="eastAsia"/>
          <w:b/>
          <w:lang w:eastAsia="zh-CN"/>
        </w:rPr>
        <w:t xml:space="preserve">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742F0D09" w14:textId="77777777" w:rsidR="00E5254A" w:rsidRPr="00601323" w:rsidRDefault="00E5254A" w:rsidP="00E5254A">
      <w:pPr>
        <w:spacing w:after="0"/>
        <w:rPr>
          <w:lang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5"/>
        <w:gridCol w:w="4950"/>
        <w:gridCol w:w="4620"/>
        <w:gridCol w:w="3961"/>
      </w:tblGrid>
      <w:tr w:rsidR="00E5254A" w14:paraId="02BB6A7E" w14:textId="77777777" w:rsidTr="004E7221">
        <w:tc>
          <w:tcPr>
            <w:tcW w:w="443" w:type="pct"/>
          </w:tcPr>
          <w:p w14:paraId="4C13F7DF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35190B8A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1CDC8BB2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53E7E7FB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E5254A" w14:paraId="6C343787" w14:textId="77777777" w:rsidTr="004E7221">
        <w:tc>
          <w:tcPr>
            <w:tcW w:w="443" w:type="pct"/>
          </w:tcPr>
          <w:p w14:paraId="6AF1233C" w14:textId="45C87F77" w:rsidR="00E5254A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Huawei, HiSilicon</w:t>
            </w:r>
          </w:p>
        </w:tc>
        <w:tc>
          <w:tcPr>
            <w:tcW w:w="1667" w:type="pct"/>
          </w:tcPr>
          <w:p w14:paraId="3FE1AF3B" w14:textId="1D1FC5E9" w:rsidR="00E5254A" w:rsidRPr="00990DFA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There is ambiguity to see SBFD is support for "all" triggering RACH event except SI, then followed by LTM. </w:t>
            </w:r>
          </w:p>
        </w:tc>
        <w:tc>
          <w:tcPr>
            <w:tcW w:w="1556" w:type="pct"/>
          </w:tcPr>
          <w:p w14:paraId="43319A1D" w14:textId="77777777" w:rsidR="00785F33" w:rsidRPr="007A00BF" w:rsidRDefault="00785F33" w:rsidP="00785F33">
            <w:pPr>
              <w:rPr>
                <w:rFonts w:eastAsiaTheme="minorEastAsia"/>
                <w:lang w:eastAsia="zh-CN"/>
              </w:rPr>
            </w:pPr>
            <w:r w:rsidRPr="009A749B">
              <w:t>Random access procedure</w:t>
            </w:r>
            <w:r>
              <w:rPr>
                <w:rFonts w:hint="eastAsia"/>
                <w:lang w:eastAsia="zh-CN"/>
              </w:rPr>
              <w:t xml:space="preserve"> </w:t>
            </w:r>
            <w:r w:rsidRPr="009A749B">
              <w:t xml:space="preserve">in SBFD symbols </w:t>
            </w:r>
            <w:r>
              <w:rPr>
                <w:rFonts w:hint="eastAsia"/>
                <w:lang w:eastAsia="zh-CN"/>
              </w:rPr>
              <w:t xml:space="preserve">is </w:t>
            </w:r>
            <w:r w:rsidRPr="009A749B">
              <w:t xml:space="preserve">supported for all existing RACH trigger events </w:t>
            </w:r>
            <w:r>
              <w:rPr>
                <w:rFonts w:hint="eastAsia"/>
                <w:lang w:eastAsia="zh-CN"/>
              </w:rPr>
              <w:t xml:space="preserve">as </w:t>
            </w:r>
            <w:r w:rsidRPr="00296CF8">
              <w:t>described in clause 9.2</w:t>
            </w:r>
            <w:r>
              <w:rPr>
                <w:rFonts w:hint="eastAsia"/>
                <w:lang w:eastAsia="zh-CN"/>
              </w:rPr>
              <w:t xml:space="preserve">.6, </w:t>
            </w:r>
            <w:r>
              <w:t xml:space="preserve">except for </w:t>
            </w:r>
            <w:r>
              <w:rPr>
                <w:rFonts w:hint="eastAsia"/>
                <w:lang w:eastAsia="zh-CN"/>
              </w:rPr>
              <w:t xml:space="preserve">the event of </w:t>
            </w:r>
            <w:del w:id="13" w:author="Huawei, HiSilicon" w:date="2025-09-03T16:13:00Z">
              <w:r w:rsidDel="006E0DD4">
                <w:rPr>
                  <w:rFonts w:hint="eastAsia"/>
                  <w:lang w:eastAsia="zh-CN"/>
                </w:rPr>
                <w:delText>r</w:delText>
              </w:r>
              <w:r w:rsidRPr="00296CF8" w:rsidDel="006E0DD4">
                <w:delText xml:space="preserve">equest </w:delText>
              </w:r>
            </w:del>
            <w:ins w:id="14" w:author="Huawei, HiSilicon" w:date="2025-09-03T16:13:00Z">
              <w:r>
                <w:rPr>
                  <w:lang w:eastAsia="zh-CN"/>
                </w:rPr>
                <w:t>R</w:t>
              </w:r>
              <w:r w:rsidRPr="00296CF8">
                <w:t xml:space="preserve">equest </w:t>
              </w:r>
            </w:ins>
            <w:r w:rsidRPr="00296CF8">
              <w:t xml:space="preserve">for </w:t>
            </w:r>
            <w:del w:id="15" w:author="Huawei, HiSilicon" w:date="2025-09-03T16:13:00Z">
              <w:r w:rsidDel="006E0DD4">
                <w:rPr>
                  <w:rFonts w:hint="eastAsia"/>
                  <w:lang w:eastAsia="zh-CN"/>
                </w:rPr>
                <w:delText>o</w:delText>
              </w:r>
              <w:r w:rsidRPr="00296CF8" w:rsidDel="006E0DD4">
                <w:delText xml:space="preserve">ther </w:delText>
              </w:r>
            </w:del>
            <w:ins w:id="16" w:author="Huawei, HiSilicon" w:date="2025-09-03T16:13:00Z">
              <w:r>
                <w:rPr>
                  <w:lang w:eastAsia="zh-CN"/>
                </w:rPr>
                <w:t>O</w:t>
              </w:r>
              <w:r w:rsidRPr="00296CF8">
                <w:t xml:space="preserve">ther </w:t>
              </w:r>
            </w:ins>
            <w:r w:rsidRPr="00296CF8">
              <w:t>SI</w:t>
            </w:r>
            <w:ins w:id="17" w:author="Huawei, HiSilicon" w:date="2025-09-03T16:12:00Z">
              <w:r>
                <w:t xml:space="preserve"> and </w:t>
              </w:r>
            </w:ins>
            <w:ins w:id="18" w:author="Huawei, HiSilicon" w:date="2025-09-03T16:13:00Z">
              <w:r w:rsidRPr="006E0DD4">
                <w:t>Early UL synchronization with an LTM candidate cell</w:t>
              </w:r>
            </w:ins>
            <w:r>
              <w:rPr>
                <w:rFonts w:hint="eastAsia"/>
                <w:lang w:eastAsia="zh-CN"/>
              </w:rPr>
              <w:t xml:space="preserve">. For the event of </w:t>
            </w:r>
            <w:del w:id="19" w:author="Huawei, HiSilicon" w:date="2025-09-03T16:14:00Z">
              <w:r w:rsidDel="006E0DD4">
                <w:rPr>
                  <w:rFonts w:hint="eastAsia"/>
                  <w:lang w:eastAsia="zh-CN"/>
                </w:rPr>
                <w:delText>e</w:delText>
              </w:r>
              <w:r w:rsidDel="006E0DD4">
                <w:rPr>
                  <w:lang w:eastAsia="zh-CN"/>
                </w:rPr>
                <w:delText>arly UL synchronization with an LTM candidate cell</w:delText>
              </w:r>
              <w:r w:rsidDel="006E0DD4">
                <w:rPr>
                  <w:rFonts w:hint="eastAsia"/>
                  <w:lang w:eastAsia="zh-CN"/>
                </w:rPr>
                <w:delText xml:space="preserve"> and </w:delText>
              </w:r>
            </w:del>
            <w:r>
              <w:rPr>
                <w:lang w:eastAsia="zh-CN"/>
              </w:rPr>
              <w:t>RACH-based LTM cell switch</w:t>
            </w:r>
            <w:r>
              <w:rPr>
                <w:rFonts w:hint="eastAsia"/>
                <w:lang w:eastAsia="zh-CN"/>
              </w:rPr>
              <w:t>, r</w:t>
            </w:r>
            <w:r w:rsidRPr="009A749B">
              <w:t>andom access procedure</w:t>
            </w:r>
            <w:r>
              <w:rPr>
                <w:rFonts w:hint="eastAsia"/>
                <w:lang w:eastAsia="zh-CN"/>
              </w:rPr>
              <w:t xml:space="preserve"> </w:t>
            </w:r>
            <w:r w:rsidRPr="009A749B">
              <w:t xml:space="preserve">in SBFD symbols </w:t>
            </w:r>
            <w:r>
              <w:rPr>
                <w:rFonts w:hint="eastAsia"/>
                <w:lang w:eastAsia="zh-CN"/>
              </w:rPr>
              <w:t xml:space="preserve">is only </w:t>
            </w:r>
            <w:r w:rsidRPr="009A749B">
              <w:t>supported for</w:t>
            </w:r>
            <w:r w:rsidRPr="007A00BF">
              <w:rPr>
                <w:rFonts w:hint="eastAsia"/>
                <w:lang w:eastAsia="zh-CN"/>
              </w:rPr>
              <w:t xml:space="preserve"> </w:t>
            </w:r>
            <w:r w:rsidRPr="00E97890">
              <w:rPr>
                <w:lang w:eastAsia="zh-CN"/>
              </w:rPr>
              <w:t xml:space="preserve">intra-DU </w:t>
            </w:r>
            <w:del w:id="20" w:author="Huawei, HiSilicon" w:date="2025-09-03T16:17:00Z">
              <w:r w:rsidRPr="00E97890" w:rsidDel="00FF3964">
                <w:rPr>
                  <w:lang w:eastAsia="zh-CN"/>
                </w:rPr>
                <w:delText>LTM</w:delText>
              </w:r>
            </w:del>
            <w:ins w:id="21" w:author="Huawei, HiSilicon" w:date="2025-09-03T16:17:00Z">
              <w:r>
                <w:rPr>
                  <w:lang w:eastAsia="zh-CN"/>
                </w:rPr>
                <w:t>case</w:t>
              </w:r>
            </w:ins>
            <w:r>
              <w:rPr>
                <w:rFonts w:hint="eastAsia"/>
                <w:lang w:eastAsia="zh-CN"/>
              </w:rPr>
              <w:t>.</w:t>
            </w:r>
          </w:p>
          <w:p w14:paraId="500C538F" w14:textId="7562A061" w:rsidR="006E686C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3EE68B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5D812D76" w14:textId="77777777" w:rsidTr="004E7221">
        <w:tc>
          <w:tcPr>
            <w:tcW w:w="443" w:type="pct"/>
          </w:tcPr>
          <w:p w14:paraId="2A432A55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DBBD51E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9EBE2B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965B297" w14:textId="77777777" w:rsidR="00E5254A" w:rsidRPr="006B45D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7E9639D8" w14:textId="77777777" w:rsidTr="004E7221">
        <w:tc>
          <w:tcPr>
            <w:tcW w:w="443" w:type="pct"/>
          </w:tcPr>
          <w:p w14:paraId="3FB9E335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594E2BD7" w14:textId="77777777" w:rsidR="00E5254A" w:rsidRPr="00964AA7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6F4AAC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34950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E97FB90" w14:textId="77777777" w:rsidTr="004E7221">
        <w:tc>
          <w:tcPr>
            <w:tcW w:w="443" w:type="pct"/>
          </w:tcPr>
          <w:p w14:paraId="64360FB3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9052604" w14:textId="77777777" w:rsidR="00E5254A" w:rsidRPr="00CF41CB" w:rsidRDefault="00E5254A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556" w:type="pct"/>
          </w:tcPr>
          <w:p w14:paraId="25900EB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291633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116BA77" w14:textId="77777777" w:rsidTr="004E7221">
        <w:tc>
          <w:tcPr>
            <w:tcW w:w="443" w:type="pct"/>
          </w:tcPr>
          <w:p w14:paraId="679AA13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226EBD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1A33119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436B050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365A63" w14:textId="77777777" w:rsidTr="004E7221">
        <w:tc>
          <w:tcPr>
            <w:tcW w:w="443" w:type="pct"/>
          </w:tcPr>
          <w:p w14:paraId="4FFC330F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93F9966" w14:textId="77777777" w:rsidR="00E5254A" w:rsidRPr="009E20B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7EC947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A07FB0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F0BDC3" w14:textId="77777777" w:rsidTr="004E7221">
        <w:tc>
          <w:tcPr>
            <w:tcW w:w="443" w:type="pct"/>
          </w:tcPr>
          <w:p w14:paraId="13368B2B" w14:textId="77777777" w:rsidR="00E5254A" w:rsidRPr="00141563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E85A6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5A12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2436E7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85CD909" w14:textId="77777777" w:rsidTr="004E7221">
        <w:tc>
          <w:tcPr>
            <w:tcW w:w="443" w:type="pct"/>
          </w:tcPr>
          <w:p w14:paraId="01ACE47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0C4A48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2E8DB4F" w14:textId="77777777" w:rsidR="00E5254A" w:rsidRPr="00EA03BF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6A3257B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43BCE9D" w14:textId="77777777" w:rsidTr="004E7221">
        <w:tc>
          <w:tcPr>
            <w:tcW w:w="443" w:type="pct"/>
          </w:tcPr>
          <w:p w14:paraId="0CFEECEA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2AD37AC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0E1A708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75C8A8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4FEF9C6" w14:textId="77777777" w:rsidTr="004E7221">
        <w:tc>
          <w:tcPr>
            <w:tcW w:w="443" w:type="pct"/>
          </w:tcPr>
          <w:p w14:paraId="257227E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7711AE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922489E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7348A56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E041836" w14:textId="77777777" w:rsidTr="004E7221">
        <w:tc>
          <w:tcPr>
            <w:tcW w:w="443" w:type="pct"/>
          </w:tcPr>
          <w:p w14:paraId="04C0FD2C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7ABD251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45451F0D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7C5100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3030E3C" w14:textId="77777777" w:rsidTr="004E7221">
        <w:tc>
          <w:tcPr>
            <w:tcW w:w="443" w:type="pct"/>
          </w:tcPr>
          <w:p w14:paraId="6E21904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8A8EAA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33DFF7A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C7EAEC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6745F1C1" w14:textId="77777777" w:rsidR="00E5254A" w:rsidRPr="0007535F" w:rsidRDefault="00E5254A" w:rsidP="00E5254A">
      <w:pPr>
        <w:rPr>
          <w:lang w:eastAsia="zh-CN"/>
        </w:rPr>
      </w:pPr>
    </w:p>
    <w:p w14:paraId="636AC77A" w14:textId="77777777" w:rsidR="00E5254A" w:rsidRPr="0007535F" w:rsidRDefault="00E5254A" w:rsidP="0007535F">
      <w:pPr>
        <w:rPr>
          <w:lang w:eastAsia="zh-CN"/>
        </w:rPr>
      </w:pPr>
    </w:p>
    <w:sectPr w:rsidR="00E5254A" w:rsidRPr="0007535F" w:rsidSect="002F5345">
      <w:footnotePr>
        <w:numRestart w:val="eachSect"/>
      </w:footnotePr>
      <w:pgSz w:w="16840" w:h="11907" w:orient="landscape" w:code="9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3A4B" w14:textId="77777777" w:rsidR="002F1369" w:rsidRDefault="002F1369">
      <w:r>
        <w:separator/>
      </w:r>
    </w:p>
  </w:endnote>
  <w:endnote w:type="continuationSeparator" w:id="0">
    <w:p w14:paraId="5B870AD4" w14:textId="77777777" w:rsidR="002F1369" w:rsidRDefault="002F1369">
      <w:r>
        <w:continuationSeparator/>
      </w:r>
    </w:p>
  </w:endnote>
  <w:endnote w:type="continuationNotice" w:id="1">
    <w:p w14:paraId="1ED867E3" w14:textId="77777777" w:rsidR="002F1369" w:rsidRDefault="002F13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57319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B6824" w14:textId="2FB1BFF4" w:rsidR="009C6A6E" w:rsidRDefault="009C6A6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92B34">
          <w:t>2</w:t>
        </w:r>
        <w:r>
          <w:fldChar w:fldCharType="end"/>
        </w:r>
      </w:p>
    </w:sdtContent>
  </w:sdt>
  <w:p w14:paraId="2FE9525F" w14:textId="77777777" w:rsidR="009C6A6E" w:rsidRDefault="009C6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AD2D" w14:textId="77777777" w:rsidR="002F1369" w:rsidRDefault="002F1369">
      <w:r>
        <w:separator/>
      </w:r>
    </w:p>
  </w:footnote>
  <w:footnote w:type="continuationSeparator" w:id="0">
    <w:p w14:paraId="777FD61D" w14:textId="77777777" w:rsidR="002F1369" w:rsidRDefault="002F1369">
      <w:r>
        <w:continuationSeparator/>
      </w:r>
    </w:p>
  </w:footnote>
  <w:footnote w:type="continuationNotice" w:id="1">
    <w:p w14:paraId="5E6AEA71" w14:textId="77777777" w:rsidR="002F1369" w:rsidRDefault="002F136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F0FC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C236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283F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58BE"/>
    <w:multiLevelType w:val="hybridMultilevel"/>
    <w:tmpl w:val="28F6C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92850"/>
    <w:multiLevelType w:val="hybridMultilevel"/>
    <w:tmpl w:val="9D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04DD9"/>
    <w:multiLevelType w:val="hybridMultilevel"/>
    <w:tmpl w:val="9AF8B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4622A"/>
    <w:multiLevelType w:val="multilevel"/>
    <w:tmpl w:val="1D446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550AE"/>
    <w:multiLevelType w:val="hybridMultilevel"/>
    <w:tmpl w:val="C2C6D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236C0"/>
    <w:multiLevelType w:val="hybridMultilevel"/>
    <w:tmpl w:val="28F6C13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E67B4"/>
    <w:multiLevelType w:val="multilevel"/>
    <w:tmpl w:val="222E6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B13FE"/>
    <w:multiLevelType w:val="hybridMultilevel"/>
    <w:tmpl w:val="42FE8E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3338D"/>
    <w:multiLevelType w:val="hybridMultilevel"/>
    <w:tmpl w:val="EB3A94A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5092"/>
    <w:multiLevelType w:val="hybridMultilevel"/>
    <w:tmpl w:val="1B4A312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6F3F0B"/>
    <w:multiLevelType w:val="hybridMultilevel"/>
    <w:tmpl w:val="78469FE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8331CC0"/>
    <w:multiLevelType w:val="hybridMultilevel"/>
    <w:tmpl w:val="6652EF7E"/>
    <w:lvl w:ilvl="0" w:tplc="10B0A5BA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87E5097"/>
    <w:multiLevelType w:val="hybridMultilevel"/>
    <w:tmpl w:val="556C80D4"/>
    <w:lvl w:ilvl="0" w:tplc="5B205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850805"/>
    <w:multiLevelType w:val="multilevel"/>
    <w:tmpl w:val="4E850805"/>
    <w:lvl w:ilvl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C27FB2"/>
    <w:multiLevelType w:val="hybridMultilevel"/>
    <w:tmpl w:val="41D03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F1D56"/>
    <w:multiLevelType w:val="hybridMultilevel"/>
    <w:tmpl w:val="6B2026B0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F5D0F"/>
    <w:multiLevelType w:val="hybridMultilevel"/>
    <w:tmpl w:val="8048D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216E5"/>
    <w:multiLevelType w:val="hybridMultilevel"/>
    <w:tmpl w:val="E72E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0026E"/>
    <w:multiLevelType w:val="hybridMultilevel"/>
    <w:tmpl w:val="5C70B96A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2F8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5342E"/>
    <w:multiLevelType w:val="multilevel"/>
    <w:tmpl w:val="65153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51713"/>
    <w:multiLevelType w:val="hybridMultilevel"/>
    <w:tmpl w:val="E8268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5A818B8"/>
    <w:multiLevelType w:val="hybridMultilevel"/>
    <w:tmpl w:val="CD76AD08"/>
    <w:lvl w:ilvl="0" w:tplc="33C0C52C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12B2D"/>
    <w:multiLevelType w:val="hybridMultilevel"/>
    <w:tmpl w:val="C2C6D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8144B"/>
    <w:multiLevelType w:val="hybridMultilevel"/>
    <w:tmpl w:val="F112F4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71ADD"/>
    <w:multiLevelType w:val="hybridMultilevel"/>
    <w:tmpl w:val="7E945248"/>
    <w:lvl w:ilvl="0" w:tplc="0C0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3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4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E566A"/>
    <w:multiLevelType w:val="multilevel"/>
    <w:tmpl w:val="D4A43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47"/>
  </w:num>
  <w:num w:numId="3">
    <w:abstractNumId w:val="39"/>
  </w:num>
  <w:num w:numId="4">
    <w:abstractNumId w:val="10"/>
  </w:num>
  <w:num w:numId="5">
    <w:abstractNumId w:val="25"/>
  </w:num>
  <w:num w:numId="6">
    <w:abstractNumId w:val="16"/>
  </w:num>
  <w:num w:numId="7">
    <w:abstractNumId w:val="45"/>
  </w:num>
  <w:num w:numId="8">
    <w:abstractNumId w:val="21"/>
  </w:num>
  <w:num w:numId="9">
    <w:abstractNumId w:val="34"/>
  </w:num>
  <w:num w:numId="10">
    <w:abstractNumId w:val="4"/>
  </w:num>
  <w:num w:numId="11">
    <w:abstractNumId w:val="33"/>
  </w:num>
  <w:num w:numId="12">
    <w:abstractNumId w:val="30"/>
  </w:num>
  <w:num w:numId="13">
    <w:abstractNumId w:val="31"/>
  </w:num>
  <w:num w:numId="14">
    <w:abstractNumId w:val="27"/>
  </w:num>
  <w:num w:numId="15">
    <w:abstractNumId w:val="6"/>
  </w:num>
  <w:num w:numId="16">
    <w:abstractNumId w:val="17"/>
  </w:num>
  <w:num w:numId="17">
    <w:abstractNumId w:val="12"/>
  </w:num>
  <w:num w:numId="18">
    <w:abstractNumId w:val="15"/>
  </w:num>
  <w:num w:numId="19">
    <w:abstractNumId w:val="40"/>
  </w:num>
  <w:num w:numId="20">
    <w:abstractNumId w:val="11"/>
  </w:num>
  <w:num w:numId="21">
    <w:abstractNumId w:val="42"/>
  </w:num>
  <w:num w:numId="22">
    <w:abstractNumId w:val="32"/>
  </w:num>
  <w:num w:numId="23">
    <w:abstractNumId w:val="19"/>
  </w:num>
  <w:num w:numId="24">
    <w:abstractNumId w:val="8"/>
  </w:num>
  <w:num w:numId="25">
    <w:abstractNumId w:val="37"/>
  </w:num>
  <w:num w:numId="26">
    <w:abstractNumId w:val="43"/>
  </w:num>
  <w:num w:numId="27">
    <w:abstractNumId w:val="18"/>
  </w:num>
  <w:num w:numId="28">
    <w:abstractNumId w:val="28"/>
  </w:num>
  <w:num w:numId="29">
    <w:abstractNumId w:val="18"/>
    <w:lvlOverride w:ilvl="0">
      <w:startOverride w:val="1"/>
    </w:lvlOverride>
  </w:num>
  <w:num w:numId="30">
    <w:abstractNumId w:val="28"/>
    <w:lvlOverride w:ilvl="0">
      <w:startOverride w:val="1"/>
    </w:lvlOverride>
  </w:num>
  <w:num w:numId="31">
    <w:abstractNumId w:val="26"/>
  </w:num>
  <w:num w:numId="32">
    <w:abstractNumId w:val="29"/>
  </w:num>
  <w:num w:numId="33">
    <w:abstractNumId w:val="5"/>
  </w:num>
  <w:num w:numId="34">
    <w:abstractNumId w:val="23"/>
  </w:num>
  <w:num w:numId="35">
    <w:abstractNumId w:val="9"/>
  </w:num>
  <w:num w:numId="36">
    <w:abstractNumId w:val="36"/>
  </w:num>
  <w:num w:numId="37">
    <w:abstractNumId w:val="35"/>
  </w:num>
  <w:num w:numId="38">
    <w:abstractNumId w:val="24"/>
  </w:num>
  <w:num w:numId="39">
    <w:abstractNumId w:val="22"/>
  </w:num>
  <w:num w:numId="40">
    <w:abstractNumId w:val="46"/>
  </w:num>
  <w:num w:numId="41">
    <w:abstractNumId w:val="38"/>
  </w:num>
  <w:num w:numId="42">
    <w:abstractNumId w:val="13"/>
  </w:num>
  <w:num w:numId="43">
    <w:abstractNumId w:val="2"/>
  </w:num>
  <w:num w:numId="44">
    <w:abstractNumId w:val="1"/>
  </w:num>
  <w:num w:numId="45">
    <w:abstractNumId w:val="0"/>
  </w:num>
  <w:num w:numId="46">
    <w:abstractNumId w:val="20"/>
  </w:num>
  <w:num w:numId="47">
    <w:abstractNumId w:val="41"/>
  </w:num>
  <w:num w:numId="48">
    <w:abstractNumId w:val="14"/>
  </w:num>
  <w:num w:numId="49">
    <w:abstractNumId w:val="7"/>
  </w:num>
  <w:num w:numId="50">
    <w:abstractNumId w:val="4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0ED"/>
    <w:rsid w:val="000003F7"/>
    <w:rsid w:val="000005A3"/>
    <w:rsid w:val="0000072D"/>
    <w:rsid w:val="0000081A"/>
    <w:rsid w:val="0000089F"/>
    <w:rsid w:val="00000A39"/>
    <w:rsid w:val="00000B56"/>
    <w:rsid w:val="00000C05"/>
    <w:rsid w:val="000010E6"/>
    <w:rsid w:val="000011C3"/>
    <w:rsid w:val="00001279"/>
    <w:rsid w:val="00001C0A"/>
    <w:rsid w:val="00001D0F"/>
    <w:rsid w:val="00002139"/>
    <w:rsid w:val="00002149"/>
    <w:rsid w:val="00002773"/>
    <w:rsid w:val="000027EA"/>
    <w:rsid w:val="00002A9A"/>
    <w:rsid w:val="00002D2D"/>
    <w:rsid w:val="000031B4"/>
    <w:rsid w:val="000036B6"/>
    <w:rsid w:val="00003BF9"/>
    <w:rsid w:val="00003C7D"/>
    <w:rsid w:val="00004445"/>
    <w:rsid w:val="000044AF"/>
    <w:rsid w:val="000045F2"/>
    <w:rsid w:val="00004892"/>
    <w:rsid w:val="000049C2"/>
    <w:rsid w:val="000049C9"/>
    <w:rsid w:val="00004C6D"/>
    <w:rsid w:val="00004DEE"/>
    <w:rsid w:val="00004F16"/>
    <w:rsid w:val="00004FB1"/>
    <w:rsid w:val="0000509F"/>
    <w:rsid w:val="000051E8"/>
    <w:rsid w:val="000052C4"/>
    <w:rsid w:val="000055FB"/>
    <w:rsid w:val="000056E4"/>
    <w:rsid w:val="00005769"/>
    <w:rsid w:val="0000594A"/>
    <w:rsid w:val="00005965"/>
    <w:rsid w:val="00005B0D"/>
    <w:rsid w:val="00005CA2"/>
    <w:rsid w:val="00005E57"/>
    <w:rsid w:val="00005E6E"/>
    <w:rsid w:val="00006CA4"/>
    <w:rsid w:val="00007036"/>
    <w:rsid w:val="000072DE"/>
    <w:rsid w:val="0000777F"/>
    <w:rsid w:val="00007B12"/>
    <w:rsid w:val="00007C2E"/>
    <w:rsid w:val="00007D2C"/>
    <w:rsid w:val="00007F07"/>
    <w:rsid w:val="00010462"/>
    <w:rsid w:val="000104A2"/>
    <w:rsid w:val="00010957"/>
    <w:rsid w:val="00010B48"/>
    <w:rsid w:val="00010C1D"/>
    <w:rsid w:val="00010C23"/>
    <w:rsid w:val="00010CF3"/>
    <w:rsid w:val="0001102F"/>
    <w:rsid w:val="0001163C"/>
    <w:rsid w:val="0001171E"/>
    <w:rsid w:val="00011813"/>
    <w:rsid w:val="00011A80"/>
    <w:rsid w:val="00011FB6"/>
    <w:rsid w:val="00012227"/>
    <w:rsid w:val="00012493"/>
    <w:rsid w:val="0001251E"/>
    <w:rsid w:val="0001265B"/>
    <w:rsid w:val="000126D2"/>
    <w:rsid w:val="0001289F"/>
    <w:rsid w:val="00012999"/>
    <w:rsid w:val="00012AB5"/>
    <w:rsid w:val="00012C0B"/>
    <w:rsid w:val="00013067"/>
    <w:rsid w:val="0001348B"/>
    <w:rsid w:val="000134BB"/>
    <w:rsid w:val="00013AEB"/>
    <w:rsid w:val="00013B07"/>
    <w:rsid w:val="00013C03"/>
    <w:rsid w:val="00013DC7"/>
    <w:rsid w:val="00013F68"/>
    <w:rsid w:val="00013FDA"/>
    <w:rsid w:val="000140ED"/>
    <w:rsid w:val="00014246"/>
    <w:rsid w:val="00014290"/>
    <w:rsid w:val="0001458F"/>
    <w:rsid w:val="0001476D"/>
    <w:rsid w:val="00014992"/>
    <w:rsid w:val="00014A6B"/>
    <w:rsid w:val="00014AF9"/>
    <w:rsid w:val="00014BDB"/>
    <w:rsid w:val="00014E00"/>
    <w:rsid w:val="00015037"/>
    <w:rsid w:val="000150A3"/>
    <w:rsid w:val="000150BC"/>
    <w:rsid w:val="00015187"/>
    <w:rsid w:val="000151E1"/>
    <w:rsid w:val="00015243"/>
    <w:rsid w:val="000152D8"/>
    <w:rsid w:val="000153FF"/>
    <w:rsid w:val="000158B6"/>
    <w:rsid w:val="00015934"/>
    <w:rsid w:val="00015B00"/>
    <w:rsid w:val="00015B61"/>
    <w:rsid w:val="00015C73"/>
    <w:rsid w:val="0001677C"/>
    <w:rsid w:val="000168F2"/>
    <w:rsid w:val="00016B99"/>
    <w:rsid w:val="00016FED"/>
    <w:rsid w:val="00017259"/>
    <w:rsid w:val="00017C02"/>
    <w:rsid w:val="00017EFA"/>
    <w:rsid w:val="00017F0E"/>
    <w:rsid w:val="00017FDA"/>
    <w:rsid w:val="00020192"/>
    <w:rsid w:val="000204C4"/>
    <w:rsid w:val="000205F6"/>
    <w:rsid w:val="00020730"/>
    <w:rsid w:val="000211C2"/>
    <w:rsid w:val="00021637"/>
    <w:rsid w:val="0002168B"/>
    <w:rsid w:val="000218C0"/>
    <w:rsid w:val="00021B5F"/>
    <w:rsid w:val="00021BBC"/>
    <w:rsid w:val="00021FDE"/>
    <w:rsid w:val="000223AF"/>
    <w:rsid w:val="00022413"/>
    <w:rsid w:val="00022637"/>
    <w:rsid w:val="000226BF"/>
    <w:rsid w:val="00022876"/>
    <w:rsid w:val="00022D89"/>
    <w:rsid w:val="000231D4"/>
    <w:rsid w:val="00023239"/>
    <w:rsid w:val="00023575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77F"/>
    <w:rsid w:val="00025E86"/>
    <w:rsid w:val="00025F90"/>
    <w:rsid w:val="00025FAF"/>
    <w:rsid w:val="000267F6"/>
    <w:rsid w:val="000268FA"/>
    <w:rsid w:val="0002695B"/>
    <w:rsid w:val="000269E9"/>
    <w:rsid w:val="00026A69"/>
    <w:rsid w:val="00026CA4"/>
    <w:rsid w:val="00027003"/>
    <w:rsid w:val="000272DA"/>
    <w:rsid w:val="00027415"/>
    <w:rsid w:val="000277E4"/>
    <w:rsid w:val="00027A7C"/>
    <w:rsid w:val="00027BCA"/>
    <w:rsid w:val="00027CF6"/>
    <w:rsid w:val="000304B4"/>
    <w:rsid w:val="00030546"/>
    <w:rsid w:val="00030BC2"/>
    <w:rsid w:val="00030D23"/>
    <w:rsid w:val="00030E75"/>
    <w:rsid w:val="00030F02"/>
    <w:rsid w:val="000311DA"/>
    <w:rsid w:val="000315F7"/>
    <w:rsid w:val="00031738"/>
    <w:rsid w:val="000317A3"/>
    <w:rsid w:val="000319D9"/>
    <w:rsid w:val="00031BC9"/>
    <w:rsid w:val="00031D24"/>
    <w:rsid w:val="00031DEF"/>
    <w:rsid w:val="0003207F"/>
    <w:rsid w:val="000321C3"/>
    <w:rsid w:val="0003229C"/>
    <w:rsid w:val="00032315"/>
    <w:rsid w:val="00032565"/>
    <w:rsid w:val="000325CA"/>
    <w:rsid w:val="000325E3"/>
    <w:rsid w:val="000326EC"/>
    <w:rsid w:val="00032928"/>
    <w:rsid w:val="000329A6"/>
    <w:rsid w:val="00032CF7"/>
    <w:rsid w:val="00032E68"/>
    <w:rsid w:val="00032E95"/>
    <w:rsid w:val="00032EDB"/>
    <w:rsid w:val="00032FFF"/>
    <w:rsid w:val="00033315"/>
    <w:rsid w:val="0003335C"/>
    <w:rsid w:val="000335DC"/>
    <w:rsid w:val="000336C4"/>
    <w:rsid w:val="00033A08"/>
    <w:rsid w:val="00033E7E"/>
    <w:rsid w:val="00033FDA"/>
    <w:rsid w:val="00034090"/>
    <w:rsid w:val="0003436B"/>
    <w:rsid w:val="000343FE"/>
    <w:rsid w:val="000346AB"/>
    <w:rsid w:val="00034705"/>
    <w:rsid w:val="000347FC"/>
    <w:rsid w:val="00034ABB"/>
    <w:rsid w:val="00034E78"/>
    <w:rsid w:val="00034E94"/>
    <w:rsid w:val="000350EF"/>
    <w:rsid w:val="00035105"/>
    <w:rsid w:val="000353C9"/>
    <w:rsid w:val="00035531"/>
    <w:rsid w:val="000358D6"/>
    <w:rsid w:val="00036379"/>
    <w:rsid w:val="00036476"/>
    <w:rsid w:val="00036856"/>
    <w:rsid w:val="000369F4"/>
    <w:rsid w:val="00036FC8"/>
    <w:rsid w:val="00037004"/>
    <w:rsid w:val="00037373"/>
    <w:rsid w:val="000374CB"/>
    <w:rsid w:val="00037CA7"/>
    <w:rsid w:val="00037DCA"/>
    <w:rsid w:val="00040042"/>
    <w:rsid w:val="0004007C"/>
    <w:rsid w:val="000405CC"/>
    <w:rsid w:val="00040894"/>
    <w:rsid w:val="00040CC9"/>
    <w:rsid w:val="000411C7"/>
    <w:rsid w:val="000411D4"/>
    <w:rsid w:val="0004150A"/>
    <w:rsid w:val="0004189B"/>
    <w:rsid w:val="00041AF2"/>
    <w:rsid w:val="00041BC6"/>
    <w:rsid w:val="00041E45"/>
    <w:rsid w:val="00041EA4"/>
    <w:rsid w:val="00041ECB"/>
    <w:rsid w:val="00041FFB"/>
    <w:rsid w:val="0004212B"/>
    <w:rsid w:val="0004215D"/>
    <w:rsid w:val="000424AB"/>
    <w:rsid w:val="000428E8"/>
    <w:rsid w:val="0004298A"/>
    <w:rsid w:val="00042F70"/>
    <w:rsid w:val="0004313F"/>
    <w:rsid w:val="000431AB"/>
    <w:rsid w:val="00043250"/>
    <w:rsid w:val="00043430"/>
    <w:rsid w:val="00043534"/>
    <w:rsid w:val="00043787"/>
    <w:rsid w:val="0004379F"/>
    <w:rsid w:val="00043B68"/>
    <w:rsid w:val="00043BBB"/>
    <w:rsid w:val="00043C7A"/>
    <w:rsid w:val="00043F6C"/>
    <w:rsid w:val="00044043"/>
    <w:rsid w:val="00044A32"/>
    <w:rsid w:val="00044C3E"/>
    <w:rsid w:val="00045156"/>
    <w:rsid w:val="0004546E"/>
    <w:rsid w:val="0004566A"/>
    <w:rsid w:val="00045871"/>
    <w:rsid w:val="00045A16"/>
    <w:rsid w:val="00045AFF"/>
    <w:rsid w:val="00045D59"/>
    <w:rsid w:val="00045D9D"/>
    <w:rsid w:val="00045FD0"/>
    <w:rsid w:val="0004615A"/>
    <w:rsid w:val="0004629C"/>
    <w:rsid w:val="000467FA"/>
    <w:rsid w:val="00046BB1"/>
    <w:rsid w:val="00046D38"/>
    <w:rsid w:val="00046F32"/>
    <w:rsid w:val="0004703C"/>
    <w:rsid w:val="000470A0"/>
    <w:rsid w:val="00047578"/>
    <w:rsid w:val="0004767A"/>
    <w:rsid w:val="00047765"/>
    <w:rsid w:val="00047862"/>
    <w:rsid w:val="00047D32"/>
    <w:rsid w:val="00047E27"/>
    <w:rsid w:val="000500A0"/>
    <w:rsid w:val="00050389"/>
    <w:rsid w:val="00050517"/>
    <w:rsid w:val="000507EB"/>
    <w:rsid w:val="00050A2C"/>
    <w:rsid w:val="00050A64"/>
    <w:rsid w:val="00050D92"/>
    <w:rsid w:val="00051465"/>
    <w:rsid w:val="0005151C"/>
    <w:rsid w:val="00051721"/>
    <w:rsid w:val="00051728"/>
    <w:rsid w:val="00051810"/>
    <w:rsid w:val="00051B4F"/>
    <w:rsid w:val="00051DBE"/>
    <w:rsid w:val="00051ECA"/>
    <w:rsid w:val="00052017"/>
    <w:rsid w:val="0005220B"/>
    <w:rsid w:val="00052249"/>
    <w:rsid w:val="00052769"/>
    <w:rsid w:val="00052BC0"/>
    <w:rsid w:val="00052CA2"/>
    <w:rsid w:val="00052CF1"/>
    <w:rsid w:val="00053193"/>
    <w:rsid w:val="00053392"/>
    <w:rsid w:val="00053446"/>
    <w:rsid w:val="000534F5"/>
    <w:rsid w:val="000535CA"/>
    <w:rsid w:val="0005365F"/>
    <w:rsid w:val="000536D4"/>
    <w:rsid w:val="00053809"/>
    <w:rsid w:val="00053AF2"/>
    <w:rsid w:val="00053BDE"/>
    <w:rsid w:val="0005406B"/>
    <w:rsid w:val="0005485B"/>
    <w:rsid w:val="00054C8F"/>
    <w:rsid w:val="00054F89"/>
    <w:rsid w:val="0005505B"/>
    <w:rsid w:val="00055631"/>
    <w:rsid w:val="00055632"/>
    <w:rsid w:val="00055704"/>
    <w:rsid w:val="00055775"/>
    <w:rsid w:val="000557BA"/>
    <w:rsid w:val="000557BC"/>
    <w:rsid w:val="000558D3"/>
    <w:rsid w:val="00055CA2"/>
    <w:rsid w:val="00055DCE"/>
    <w:rsid w:val="00055FB1"/>
    <w:rsid w:val="00056333"/>
    <w:rsid w:val="00056580"/>
    <w:rsid w:val="0005695E"/>
    <w:rsid w:val="000569BF"/>
    <w:rsid w:val="00056A1C"/>
    <w:rsid w:val="00056B84"/>
    <w:rsid w:val="00056BFB"/>
    <w:rsid w:val="00056E3A"/>
    <w:rsid w:val="00056E4C"/>
    <w:rsid w:val="00057097"/>
    <w:rsid w:val="000573A5"/>
    <w:rsid w:val="000573F2"/>
    <w:rsid w:val="00057430"/>
    <w:rsid w:val="0005767D"/>
    <w:rsid w:val="00057831"/>
    <w:rsid w:val="00057C7E"/>
    <w:rsid w:val="000606EA"/>
    <w:rsid w:val="00060D62"/>
    <w:rsid w:val="00060EEE"/>
    <w:rsid w:val="00061470"/>
    <w:rsid w:val="0006181A"/>
    <w:rsid w:val="0006182C"/>
    <w:rsid w:val="00061C0C"/>
    <w:rsid w:val="00061FA1"/>
    <w:rsid w:val="000620EB"/>
    <w:rsid w:val="00062290"/>
    <w:rsid w:val="00062799"/>
    <w:rsid w:val="000627C8"/>
    <w:rsid w:val="00062847"/>
    <w:rsid w:val="000628BF"/>
    <w:rsid w:val="00062915"/>
    <w:rsid w:val="00062A5E"/>
    <w:rsid w:val="00062BFD"/>
    <w:rsid w:val="00062D28"/>
    <w:rsid w:val="00063232"/>
    <w:rsid w:val="00063287"/>
    <w:rsid w:val="000633DC"/>
    <w:rsid w:val="00063B25"/>
    <w:rsid w:val="00063C04"/>
    <w:rsid w:val="00063E0D"/>
    <w:rsid w:val="00063E53"/>
    <w:rsid w:val="00063EC7"/>
    <w:rsid w:val="00063F41"/>
    <w:rsid w:val="00064159"/>
    <w:rsid w:val="000642FB"/>
    <w:rsid w:val="000644D2"/>
    <w:rsid w:val="0006452D"/>
    <w:rsid w:val="00064602"/>
    <w:rsid w:val="00064D97"/>
    <w:rsid w:val="00064E22"/>
    <w:rsid w:val="000652B2"/>
    <w:rsid w:val="000656DF"/>
    <w:rsid w:val="00065A68"/>
    <w:rsid w:val="00065AD0"/>
    <w:rsid w:val="00065AE6"/>
    <w:rsid w:val="00065B56"/>
    <w:rsid w:val="00065BA1"/>
    <w:rsid w:val="00065C5E"/>
    <w:rsid w:val="000661D2"/>
    <w:rsid w:val="0006630F"/>
    <w:rsid w:val="00066382"/>
    <w:rsid w:val="00066390"/>
    <w:rsid w:val="000664D6"/>
    <w:rsid w:val="00066536"/>
    <w:rsid w:val="00066567"/>
    <w:rsid w:val="00066642"/>
    <w:rsid w:val="000669A3"/>
    <w:rsid w:val="00066A61"/>
    <w:rsid w:val="00066C5D"/>
    <w:rsid w:val="00066E26"/>
    <w:rsid w:val="0006735E"/>
    <w:rsid w:val="0006777C"/>
    <w:rsid w:val="0006790E"/>
    <w:rsid w:val="0006798F"/>
    <w:rsid w:val="00067BC7"/>
    <w:rsid w:val="00067BC8"/>
    <w:rsid w:val="00067E66"/>
    <w:rsid w:val="00070487"/>
    <w:rsid w:val="0007059C"/>
    <w:rsid w:val="000707A1"/>
    <w:rsid w:val="000709EE"/>
    <w:rsid w:val="00070DD3"/>
    <w:rsid w:val="00070F03"/>
    <w:rsid w:val="00070F04"/>
    <w:rsid w:val="00070F73"/>
    <w:rsid w:val="00070FEA"/>
    <w:rsid w:val="00071145"/>
    <w:rsid w:val="00071622"/>
    <w:rsid w:val="00071AA8"/>
    <w:rsid w:val="00071D1C"/>
    <w:rsid w:val="00071DD5"/>
    <w:rsid w:val="00071E5B"/>
    <w:rsid w:val="00071F7D"/>
    <w:rsid w:val="000721C3"/>
    <w:rsid w:val="0007221C"/>
    <w:rsid w:val="0007255F"/>
    <w:rsid w:val="00072645"/>
    <w:rsid w:val="000726B3"/>
    <w:rsid w:val="00072906"/>
    <w:rsid w:val="0007290F"/>
    <w:rsid w:val="00072972"/>
    <w:rsid w:val="00072BCB"/>
    <w:rsid w:val="00072FB6"/>
    <w:rsid w:val="0007309F"/>
    <w:rsid w:val="00073268"/>
    <w:rsid w:val="000732AA"/>
    <w:rsid w:val="00073478"/>
    <w:rsid w:val="00073520"/>
    <w:rsid w:val="00073932"/>
    <w:rsid w:val="00073943"/>
    <w:rsid w:val="000739DA"/>
    <w:rsid w:val="00073C31"/>
    <w:rsid w:val="00073C8E"/>
    <w:rsid w:val="00073E08"/>
    <w:rsid w:val="00073ECE"/>
    <w:rsid w:val="00074091"/>
    <w:rsid w:val="000740E4"/>
    <w:rsid w:val="000748B7"/>
    <w:rsid w:val="00074AD8"/>
    <w:rsid w:val="000751A1"/>
    <w:rsid w:val="0007535F"/>
    <w:rsid w:val="00075567"/>
    <w:rsid w:val="0007562C"/>
    <w:rsid w:val="0007581B"/>
    <w:rsid w:val="00075904"/>
    <w:rsid w:val="00075A80"/>
    <w:rsid w:val="00075AFD"/>
    <w:rsid w:val="00075D2A"/>
    <w:rsid w:val="00075F95"/>
    <w:rsid w:val="000760A0"/>
    <w:rsid w:val="00076183"/>
    <w:rsid w:val="0007638A"/>
    <w:rsid w:val="000763BE"/>
    <w:rsid w:val="000766C4"/>
    <w:rsid w:val="0007682E"/>
    <w:rsid w:val="000768E2"/>
    <w:rsid w:val="00076CD0"/>
    <w:rsid w:val="00076FFF"/>
    <w:rsid w:val="00077080"/>
    <w:rsid w:val="000771B2"/>
    <w:rsid w:val="000773C3"/>
    <w:rsid w:val="0007741C"/>
    <w:rsid w:val="00077530"/>
    <w:rsid w:val="00077582"/>
    <w:rsid w:val="0007763C"/>
    <w:rsid w:val="00077824"/>
    <w:rsid w:val="00077D87"/>
    <w:rsid w:val="00080441"/>
    <w:rsid w:val="00080B60"/>
    <w:rsid w:val="00080E3B"/>
    <w:rsid w:val="000810EB"/>
    <w:rsid w:val="00081141"/>
    <w:rsid w:val="000816FA"/>
    <w:rsid w:val="000818B4"/>
    <w:rsid w:val="00081DBE"/>
    <w:rsid w:val="00081EDD"/>
    <w:rsid w:val="00081FBF"/>
    <w:rsid w:val="00082AD5"/>
    <w:rsid w:val="00082C2E"/>
    <w:rsid w:val="00082F5A"/>
    <w:rsid w:val="00083055"/>
    <w:rsid w:val="000834D3"/>
    <w:rsid w:val="000838EE"/>
    <w:rsid w:val="00083C5A"/>
    <w:rsid w:val="00083DAD"/>
    <w:rsid w:val="00083E5B"/>
    <w:rsid w:val="00083EE1"/>
    <w:rsid w:val="000840C4"/>
    <w:rsid w:val="000841D7"/>
    <w:rsid w:val="00084383"/>
    <w:rsid w:val="00084413"/>
    <w:rsid w:val="0008445A"/>
    <w:rsid w:val="0008446A"/>
    <w:rsid w:val="00084525"/>
    <w:rsid w:val="00084C88"/>
    <w:rsid w:val="00084D77"/>
    <w:rsid w:val="00084DFC"/>
    <w:rsid w:val="0008513F"/>
    <w:rsid w:val="000851D5"/>
    <w:rsid w:val="0008532E"/>
    <w:rsid w:val="0008540A"/>
    <w:rsid w:val="0008555E"/>
    <w:rsid w:val="00085853"/>
    <w:rsid w:val="00085991"/>
    <w:rsid w:val="00085B27"/>
    <w:rsid w:val="00085E5D"/>
    <w:rsid w:val="00085EED"/>
    <w:rsid w:val="00085F1D"/>
    <w:rsid w:val="00086025"/>
    <w:rsid w:val="000862A7"/>
    <w:rsid w:val="0008659E"/>
    <w:rsid w:val="000867CD"/>
    <w:rsid w:val="000869CD"/>
    <w:rsid w:val="0008747F"/>
    <w:rsid w:val="000877E2"/>
    <w:rsid w:val="000879E4"/>
    <w:rsid w:val="00087BD0"/>
    <w:rsid w:val="00087C7D"/>
    <w:rsid w:val="00087D3D"/>
    <w:rsid w:val="00087F7A"/>
    <w:rsid w:val="00090152"/>
    <w:rsid w:val="00090317"/>
    <w:rsid w:val="000904B0"/>
    <w:rsid w:val="0009070C"/>
    <w:rsid w:val="00090738"/>
    <w:rsid w:val="00090863"/>
    <w:rsid w:val="00090A55"/>
    <w:rsid w:val="00090A72"/>
    <w:rsid w:val="00090C9E"/>
    <w:rsid w:val="00090DCB"/>
    <w:rsid w:val="00091461"/>
    <w:rsid w:val="000914E0"/>
    <w:rsid w:val="00091654"/>
    <w:rsid w:val="000916A4"/>
    <w:rsid w:val="000919F3"/>
    <w:rsid w:val="00091A13"/>
    <w:rsid w:val="00091F46"/>
    <w:rsid w:val="000924B2"/>
    <w:rsid w:val="0009299D"/>
    <w:rsid w:val="00092B34"/>
    <w:rsid w:val="00092DA8"/>
    <w:rsid w:val="00092E63"/>
    <w:rsid w:val="00092F0A"/>
    <w:rsid w:val="00092F30"/>
    <w:rsid w:val="00093630"/>
    <w:rsid w:val="00093A27"/>
    <w:rsid w:val="00093AE6"/>
    <w:rsid w:val="00093B57"/>
    <w:rsid w:val="00093C6C"/>
    <w:rsid w:val="0009429D"/>
    <w:rsid w:val="00094555"/>
    <w:rsid w:val="00094648"/>
    <w:rsid w:val="00094894"/>
    <w:rsid w:val="000948EF"/>
    <w:rsid w:val="00094A4A"/>
    <w:rsid w:val="00094DFA"/>
    <w:rsid w:val="00095011"/>
    <w:rsid w:val="0009506D"/>
    <w:rsid w:val="000951A9"/>
    <w:rsid w:val="0009522A"/>
    <w:rsid w:val="000954F7"/>
    <w:rsid w:val="000957E9"/>
    <w:rsid w:val="000958B5"/>
    <w:rsid w:val="00095905"/>
    <w:rsid w:val="000959B3"/>
    <w:rsid w:val="00095B89"/>
    <w:rsid w:val="00095E92"/>
    <w:rsid w:val="0009647B"/>
    <w:rsid w:val="00096557"/>
    <w:rsid w:val="00096EF3"/>
    <w:rsid w:val="00096F50"/>
    <w:rsid w:val="00097274"/>
    <w:rsid w:val="00097579"/>
    <w:rsid w:val="000A028C"/>
    <w:rsid w:val="000A0314"/>
    <w:rsid w:val="000A04C4"/>
    <w:rsid w:val="000A0627"/>
    <w:rsid w:val="000A06DA"/>
    <w:rsid w:val="000A0A17"/>
    <w:rsid w:val="000A0B76"/>
    <w:rsid w:val="000A0FF3"/>
    <w:rsid w:val="000A1298"/>
    <w:rsid w:val="000A20D4"/>
    <w:rsid w:val="000A2178"/>
    <w:rsid w:val="000A261A"/>
    <w:rsid w:val="000A2712"/>
    <w:rsid w:val="000A2741"/>
    <w:rsid w:val="000A275C"/>
    <w:rsid w:val="000A283E"/>
    <w:rsid w:val="000A2C96"/>
    <w:rsid w:val="000A2FB4"/>
    <w:rsid w:val="000A32F3"/>
    <w:rsid w:val="000A363A"/>
    <w:rsid w:val="000A39F8"/>
    <w:rsid w:val="000A3A40"/>
    <w:rsid w:val="000A3BD6"/>
    <w:rsid w:val="000A3F3A"/>
    <w:rsid w:val="000A413D"/>
    <w:rsid w:val="000A431C"/>
    <w:rsid w:val="000A43C0"/>
    <w:rsid w:val="000A45C6"/>
    <w:rsid w:val="000A4773"/>
    <w:rsid w:val="000A4A3E"/>
    <w:rsid w:val="000A4E0A"/>
    <w:rsid w:val="000A4E5F"/>
    <w:rsid w:val="000A5172"/>
    <w:rsid w:val="000A52DA"/>
    <w:rsid w:val="000A534C"/>
    <w:rsid w:val="000A5379"/>
    <w:rsid w:val="000A5495"/>
    <w:rsid w:val="000A55A6"/>
    <w:rsid w:val="000A55FC"/>
    <w:rsid w:val="000A56B4"/>
    <w:rsid w:val="000A5762"/>
    <w:rsid w:val="000A5918"/>
    <w:rsid w:val="000A5A6D"/>
    <w:rsid w:val="000A5C59"/>
    <w:rsid w:val="000A5E35"/>
    <w:rsid w:val="000A621B"/>
    <w:rsid w:val="000A635A"/>
    <w:rsid w:val="000A65A9"/>
    <w:rsid w:val="000A66DB"/>
    <w:rsid w:val="000A66E6"/>
    <w:rsid w:val="000A69CB"/>
    <w:rsid w:val="000A6A9B"/>
    <w:rsid w:val="000A6C4D"/>
    <w:rsid w:val="000A6DD0"/>
    <w:rsid w:val="000A73CA"/>
    <w:rsid w:val="000A747E"/>
    <w:rsid w:val="000A74B1"/>
    <w:rsid w:val="000A768A"/>
    <w:rsid w:val="000A76FD"/>
    <w:rsid w:val="000A77E9"/>
    <w:rsid w:val="000A787B"/>
    <w:rsid w:val="000B033C"/>
    <w:rsid w:val="000B052E"/>
    <w:rsid w:val="000B056A"/>
    <w:rsid w:val="000B0844"/>
    <w:rsid w:val="000B08EA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59"/>
    <w:rsid w:val="000B228B"/>
    <w:rsid w:val="000B264C"/>
    <w:rsid w:val="000B2658"/>
    <w:rsid w:val="000B2929"/>
    <w:rsid w:val="000B2DA1"/>
    <w:rsid w:val="000B31D9"/>
    <w:rsid w:val="000B33B4"/>
    <w:rsid w:val="000B3C23"/>
    <w:rsid w:val="000B3C30"/>
    <w:rsid w:val="000B3CF0"/>
    <w:rsid w:val="000B3D1C"/>
    <w:rsid w:val="000B3E12"/>
    <w:rsid w:val="000B3EC3"/>
    <w:rsid w:val="000B3F26"/>
    <w:rsid w:val="000B403E"/>
    <w:rsid w:val="000B41F5"/>
    <w:rsid w:val="000B4A6E"/>
    <w:rsid w:val="000B4BA0"/>
    <w:rsid w:val="000B4CEF"/>
    <w:rsid w:val="000B5280"/>
    <w:rsid w:val="000B52DC"/>
    <w:rsid w:val="000B5330"/>
    <w:rsid w:val="000B545B"/>
    <w:rsid w:val="000B5D81"/>
    <w:rsid w:val="000B5E3C"/>
    <w:rsid w:val="000B5F48"/>
    <w:rsid w:val="000B6335"/>
    <w:rsid w:val="000B64A1"/>
    <w:rsid w:val="000B69CA"/>
    <w:rsid w:val="000B69CE"/>
    <w:rsid w:val="000B6A5C"/>
    <w:rsid w:val="000B6CA6"/>
    <w:rsid w:val="000B6CCE"/>
    <w:rsid w:val="000B7753"/>
    <w:rsid w:val="000B78D3"/>
    <w:rsid w:val="000C02AD"/>
    <w:rsid w:val="000C051F"/>
    <w:rsid w:val="000C0585"/>
    <w:rsid w:val="000C079B"/>
    <w:rsid w:val="000C08DE"/>
    <w:rsid w:val="000C0B93"/>
    <w:rsid w:val="000C0BC1"/>
    <w:rsid w:val="000C11A1"/>
    <w:rsid w:val="000C12E9"/>
    <w:rsid w:val="000C13AF"/>
    <w:rsid w:val="000C1661"/>
    <w:rsid w:val="000C1B09"/>
    <w:rsid w:val="000C1B2B"/>
    <w:rsid w:val="000C1CFD"/>
    <w:rsid w:val="000C1D18"/>
    <w:rsid w:val="000C1E90"/>
    <w:rsid w:val="000C20CE"/>
    <w:rsid w:val="000C33D6"/>
    <w:rsid w:val="000C37C7"/>
    <w:rsid w:val="000C37F8"/>
    <w:rsid w:val="000C399C"/>
    <w:rsid w:val="000C3B5A"/>
    <w:rsid w:val="000C3C16"/>
    <w:rsid w:val="000C3F23"/>
    <w:rsid w:val="000C41F2"/>
    <w:rsid w:val="000C44A2"/>
    <w:rsid w:val="000C44BF"/>
    <w:rsid w:val="000C4762"/>
    <w:rsid w:val="000C48E0"/>
    <w:rsid w:val="000C495C"/>
    <w:rsid w:val="000C49C4"/>
    <w:rsid w:val="000C4E01"/>
    <w:rsid w:val="000C4EF3"/>
    <w:rsid w:val="000C5141"/>
    <w:rsid w:val="000C51E4"/>
    <w:rsid w:val="000C51F3"/>
    <w:rsid w:val="000C530F"/>
    <w:rsid w:val="000C5409"/>
    <w:rsid w:val="000C5557"/>
    <w:rsid w:val="000C5565"/>
    <w:rsid w:val="000C587B"/>
    <w:rsid w:val="000C58AC"/>
    <w:rsid w:val="000C5918"/>
    <w:rsid w:val="000C5A24"/>
    <w:rsid w:val="000C5A8A"/>
    <w:rsid w:val="000C5B33"/>
    <w:rsid w:val="000C5CA3"/>
    <w:rsid w:val="000C5F52"/>
    <w:rsid w:val="000C63F4"/>
    <w:rsid w:val="000C692A"/>
    <w:rsid w:val="000C6B26"/>
    <w:rsid w:val="000C6BDD"/>
    <w:rsid w:val="000C6D58"/>
    <w:rsid w:val="000C70F9"/>
    <w:rsid w:val="000C7112"/>
    <w:rsid w:val="000C79E3"/>
    <w:rsid w:val="000C7B95"/>
    <w:rsid w:val="000C7CA0"/>
    <w:rsid w:val="000C7E9C"/>
    <w:rsid w:val="000C7FCB"/>
    <w:rsid w:val="000C7FEF"/>
    <w:rsid w:val="000D0292"/>
    <w:rsid w:val="000D0527"/>
    <w:rsid w:val="000D0788"/>
    <w:rsid w:val="000D085C"/>
    <w:rsid w:val="000D08D1"/>
    <w:rsid w:val="000D0B6C"/>
    <w:rsid w:val="000D0BF4"/>
    <w:rsid w:val="000D0C00"/>
    <w:rsid w:val="000D0D2A"/>
    <w:rsid w:val="000D10FA"/>
    <w:rsid w:val="000D1123"/>
    <w:rsid w:val="000D146F"/>
    <w:rsid w:val="000D169D"/>
    <w:rsid w:val="000D19A2"/>
    <w:rsid w:val="000D1AAA"/>
    <w:rsid w:val="000D1CF1"/>
    <w:rsid w:val="000D1E3C"/>
    <w:rsid w:val="000D203E"/>
    <w:rsid w:val="000D21CB"/>
    <w:rsid w:val="000D254A"/>
    <w:rsid w:val="000D25D7"/>
    <w:rsid w:val="000D25F7"/>
    <w:rsid w:val="000D2A77"/>
    <w:rsid w:val="000D2DDF"/>
    <w:rsid w:val="000D3072"/>
    <w:rsid w:val="000D3393"/>
    <w:rsid w:val="000D347D"/>
    <w:rsid w:val="000D34A9"/>
    <w:rsid w:val="000D3513"/>
    <w:rsid w:val="000D366D"/>
    <w:rsid w:val="000D3A5B"/>
    <w:rsid w:val="000D3C9D"/>
    <w:rsid w:val="000D3EF5"/>
    <w:rsid w:val="000D431E"/>
    <w:rsid w:val="000D453D"/>
    <w:rsid w:val="000D47CF"/>
    <w:rsid w:val="000D4A78"/>
    <w:rsid w:val="000D4E0A"/>
    <w:rsid w:val="000D5205"/>
    <w:rsid w:val="000D5442"/>
    <w:rsid w:val="000D56D0"/>
    <w:rsid w:val="000D58D0"/>
    <w:rsid w:val="000D5A9D"/>
    <w:rsid w:val="000D5D03"/>
    <w:rsid w:val="000D63F0"/>
    <w:rsid w:val="000D6570"/>
    <w:rsid w:val="000D66BE"/>
    <w:rsid w:val="000D6970"/>
    <w:rsid w:val="000D6C5C"/>
    <w:rsid w:val="000D6D7F"/>
    <w:rsid w:val="000D6EBC"/>
    <w:rsid w:val="000D70DE"/>
    <w:rsid w:val="000D75BD"/>
    <w:rsid w:val="000D7738"/>
    <w:rsid w:val="000D782A"/>
    <w:rsid w:val="000D7BD1"/>
    <w:rsid w:val="000D7C4D"/>
    <w:rsid w:val="000D7E76"/>
    <w:rsid w:val="000D7F94"/>
    <w:rsid w:val="000E0597"/>
    <w:rsid w:val="000E08C8"/>
    <w:rsid w:val="000E0914"/>
    <w:rsid w:val="000E0949"/>
    <w:rsid w:val="000E0C88"/>
    <w:rsid w:val="000E1336"/>
    <w:rsid w:val="000E1581"/>
    <w:rsid w:val="000E17E3"/>
    <w:rsid w:val="000E1E99"/>
    <w:rsid w:val="000E2026"/>
    <w:rsid w:val="000E23FC"/>
    <w:rsid w:val="000E313C"/>
    <w:rsid w:val="000E320E"/>
    <w:rsid w:val="000E35CE"/>
    <w:rsid w:val="000E3650"/>
    <w:rsid w:val="000E3768"/>
    <w:rsid w:val="000E3A76"/>
    <w:rsid w:val="000E3B8C"/>
    <w:rsid w:val="000E3BFA"/>
    <w:rsid w:val="000E3CF2"/>
    <w:rsid w:val="000E4102"/>
    <w:rsid w:val="000E412E"/>
    <w:rsid w:val="000E4575"/>
    <w:rsid w:val="000E46D1"/>
    <w:rsid w:val="000E46F0"/>
    <w:rsid w:val="000E4870"/>
    <w:rsid w:val="000E488A"/>
    <w:rsid w:val="000E4A80"/>
    <w:rsid w:val="000E4F37"/>
    <w:rsid w:val="000E51C9"/>
    <w:rsid w:val="000E54ED"/>
    <w:rsid w:val="000E5D1A"/>
    <w:rsid w:val="000E629F"/>
    <w:rsid w:val="000E6734"/>
    <w:rsid w:val="000E6C46"/>
    <w:rsid w:val="000E6CE0"/>
    <w:rsid w:val="000E7027"/>
    <w:rsid w:val="000E7106"/>
    <w:rsid w:val="000E7338"/>
    <w:rsid w:val="000E7EB6"/>
    <w:rsid w:val="000F0161"/>
    <w:rsid w:val="000F01F4"/>
    <w:rsid w:val="000F0277"/>
    <w:rsid w:val="000F043E"/>
    <w:rsid w:val="000F070A"/>
    <w:rsid w:val="000F0899"/>
    <w:rsid w:val="000F090A"/>
    <w:rsid w:val="000F09C5"/>
    <w:rsid w:val="000F0DA6"/>
    <w:rsid w:val="000F1114"/>
    <w:rsid w:val="000F1321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7BB"/>
    <w:rsid w:val="000F2F39"/>
    <w:rsid w:val="000F2F6F"/>
    <w:rsid w:val="000F3078"/>
    <w:rsid w:val="000F3155"/>
    <w:rsid w:val="000F3220"/>
    <w:rsid w:val="000F3491"/>
    <w:rsid w:val="000F3497"/>
    <w:rsid w:val="000F3644"/>
    <w:rsid w:val="000F3874"/>
    <w:rsid w:val="000F3A87"/>
    <w:rsid w:val="000F3CBD"/>
    <w:rsid w:val="000F3F21"/>
    <w:rsid w:val="000F4166"/>
    <w:rsid w:val="000F41B5"/>
    <w:rsid w:val="000F451E"/>
    <w:rsid w:val="000F4759"/>
    <w:rsid w:val="000F4984"/>
    <w:rsid w:val="000F4A87"/>
    <w:rsid w:val="000F4AD6"/>
    <w:rsid w:val="000F4D24"/>
    <w:rsid w:val="000F4D8A"/>
    <w:rsid w:val="000F53B4"/>
    <w:rsid w:val="000F5950"/>
    <w:rsid w:val="000F59EE"/>
    <w:rsid w:val="000F5A19"/>
    <w:rsid w:val="000F5A3F"/>
    <w:rsid w:val="000F62C4"/>
    <w:rsid w:val="000F63DA"/>
    <w:rsid w:val="000F6458"/>
    <w:rsid w:val="000F6B4C"/>
    <w:rsid w:val="000F6B53"/>
    <w:rsid w:val="000F6F74"/>
    <w:rsid w:val="000F6FAA"/>
    <w:rsid w:val="000F7082"/>
    <w:rsid w:val="000F7A11"/>
    <w:rsid w:val="000F7B16"/>
    <w:rsid w:val="000F7D1E"/>
    <w:rsid w:val="000F7DA3"/>
    <w:rsid w:val="001006D6"/>
    <w:rsid w:val="001008DD"/>
    <w:rsid w:val="00100D8B"/>
    <w:rsid w:val="00100E4A"/>
    <w:rsid w:val="001012E3"/>
    <w:rsid w:val="001013C6"/>
    <w:rsid w:val="001019AD"/>
    <w:rsid w:val="00101C41"/>
    <w:rsid w:val="00101C5F"/>
    <w:rsid w:val="00101C6B"/>
    <w:rsid w:val="00102030"/>
    <w:rsid w:val="00102124"/>
    <w:rsid w:val="00102132"/>
    <w:rsid w:val="0010232F"/>
    <w:rsid w:val="001023B0"/>
    <w:rsid w:val="0010264B"/>
    <w:rsid w:val="00102906"/>
    <w:rsid w:val="00102B5E"/>
    <w:rsid w:val="00102CC0"/>
    <w:rsid w:val="00102E3C"/>
    <w:rsid w:val="00102FC3"/>
    <w:rsid w:val="00102FC6"/>
    <w:rsid w:val="00103016"/>
    <w:rsid w:val="001032F2"/>
    <w:rsid w:val="00103914"/>
    <w:rsid w:val="00103C0E"/>
    <w:rsid w:val="0010442D"/>
    <w:rsid w:val="0010476A"/>
    <w:rsid w:val="00104F88"/>
    <w:rsid w:val="0010509D"/>
    <w:rsid w:val="001058F4"/>
    <w:rsid w:val="00105920"/>
    <w:rsid w:val="00105B3B"/>
    <w:rsid w:val="00105C62"/>
    <w:rsid w:val="00105CFF"/>
    <w:rsid w:val="00106315"/>
    <w:rsid w:val="0010656F"/>
    <w:rsid w:val="001065EC"/>
    <w:rsid w:val="00106929"/>
    <w:rsid w:val="001069ED"/>
    <w:rsid w:val="00106DC4"/>
    <w:rsid w:val="00106FCD"/>
    <w:rsid w:val="0010751F"/>
    <w:rsid w:val="00107731"/>
    <w:rsid w:val="00107A27"/>
    <w:rsid w:val="00107D43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433"/>
    <w:rsid w:val="00111BF4"/>
    <w:rsid w:val="00111C6C"/>
    <w:rsid w:val="00111CC9"/>
    <w:rsid w:val="00111E3F"/>
    <w:rsid w:val="00111F3C"/>
    <w:rsid w:val="00112339"/>
    <w:rsid w:val="00112576"/>
    <w:rsid w:val="001127B2"/>
    <w:rsid w:val="00112802"/>
    <w:rsid w:val="00112B51"/>
    <w:rsid w:val="00112E0A"/>
    <w:rsid w:val="00113467"/>
    <w:rsid w:val="001135BE"/>
    <w:rsid w:val="00113785"/>
    <w:rsid w:val="00113CBF"/>
    <w:rsid w:val="00113D23"/>
    <w:rsid w:val="00113E7F"/>
    <w:rsid w:val="00114076"/>
    <w:rsid w:val="00114370"/>
    <w:rsid w:val="001146F5"/>
    <w:rsid w:val="00114725"/>
    <w:rsid w:val="001147B0"/>
    <w:rsid w:val="001149F9"/>
    <w:rsid w:val="00114E37"/>
    <w:rsid w:val="00114E50"/>
    <w:rsid w:val="00114F85"/>
    <w:rsid w:val="00115029"/>
    <w:rsid w:val="00115316"/>
    <w:rsid w:val="00115A58"/>
    <w:rsid w:val="00115E43"/>
    <w:rsid w:val="00115F8A"/>
    <w:rsid w:val="001161C8"/>
    <w:rsid w:val="001162AB"/>
    <w:rsid w:val="001162CF"/>
    <w:rsid w:val="0011634D"/>
    <w:rsid w:val="00116486"/>
    <w:rsid w:val="0011693B"/>
    <w:rsid w:val="00116B1A"/>
    <w:rsid w:val="0011701A"/>
    <w:rsid w:val="001171B1"/>
    <w:rsid w:val="001171D7"/>
    <w:rsid w:val="001172A9"/>
    <w:rsid w:val="00117393"/>
    <w:rsid w:val="0011749A"/>
    <w:rsid w:val="001177F1"/>
    <w:rsid w:val="00117848"/>
    <w:rsid w:val="00117969"/>
    <w:rsid w:val="00117AE2"/>
    <w:rsid w:val="00117AFB"/>
    <w:rsid w:val="00120077"/>
    <w:rsid w:val="001208FE"/>
    <w:rsid w:val="0012094A"/>
    <w:rsid w:val="00120B5D"/>
    <w:rsid w:val="00120E41"/>
    <w:rsid w:val="00120F6C"/>
    <w:rsid w:val="0012140D"/>
    <w:rsid w:val="0012146D"/>
    <w:rsid w:val="001214FF"/>
    <w:rsid w:val="00121C0B"/>
    <w:rsid w:val="00121CED"/>
    <w:rsid w:val="00121EC8"/>
    <w:rsid w:val="00121F00"/>
    <w:rsid w:val="0012201A"/>
    <w:rsid w:val="00122077"/>
    <w:rsid w:val="00122176"/>
    <w:rsid w:val="001222FB"/>
    <w:rsid w:val="0012248A"/>
    <w:rsid w:val="001229AA"/>
    <w:rsid w:val="001229C4"/>
    <w:rsid w:val="00122A58"/>
    <w:rsid w:val="00122B38"/>
    <w:rsid w:val="0012317B"/>
    <w:rsid w:val="00123A51"/>
    <w:rsid w:val="00123BA3"/>
    <w:rsid w:val="00123C6E"/>
    <w:rsid w:val="00123D30"/>
    <w:rsid w:val="00123DB3"/>
    <w:rsid w:val="00124516"/>
    <w:rsid w:val="0012456D"/>
    <w:rsid w:val="00124711"/>
    <w:rsid w:val="00124AD4"/>
    <w:rsid w:val="00124C21"/>
    <w:rsid w:val="00125209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516"/>
    <w:rsid w:val="001307BE"/>
    <w:rsid w:val="00130819"/>
    <w:rsid w:val="00130979"/>
    <w:rsid w:val="00130B3B"/>
    <w:rsid w:val="001311F4"/>
    <w:rsid w:val="001313A5"/>
    <w:rsid w:val="00131A30"/>
    <w:rsid w:val="00131A51"/>
    <w:rsid w:val="00131B08"/>
    <w:rsid w:val="0013276A"/>
    <w:rsid w:val="0013288B"/>
    <w:rsid w:val="00132900"/>
    <w:rsid w:val="00132913"/>
    <w:rsid w:val="00132951"/>
    <w:rsid w:val="00132A99"/>
    <w:rsid w:val="00132C55"/>
    <w:rsid w:val="00132C83"/>
    <w:rsid w:val="00132F2D"/>
    <w:rsid w:val="001332F9"/>
    <w:rsid w:val="0013334D"/>
    <w:rsid w:val="00133781"/>
    <w:rsid w:val="001342E2"/>
    <w:rsid w:val="00134351"/>
    <w:rsid w:val="001347A0"/>
    <w:rsid w:val="00134A48"/>
    <w:rsid w:val="00134FF7"/>
    <w:rsid w:val="001350D0"/>
    <w:rsid w:val="001352F9"/>
    <w:rsid w:val="00135326"/>
    <w:rsid w:val="001355CC"/>
    <w:rsid w:val="001356C4"/>
    <w:rsid w:val="00135AC6"/>
    <w:rsid w:val="00135BAF"/>
    <w:rsid w:val="00136087"/>
    <w:rsid w:val="001364EA"/>
    <w:rsid w:val="00136AAE"/>
    <w:rsid w:val="00137322"/>
    <w:rsid w:val="00137556"/>
    <w:rsid w:val="001376E3"/>
    <w:rsid w:val="0013773E"/>
    <w:rsid w:val="00137848"/>
    <w:rsid w:val="001379D2"/>
    <w:rsid w:val="00137BC9"/>
    <w:rsid w:val="00137BFE"/>
    <w:rsid w:val="00137C08"/>
    <w:rsid w:val="001401B0"/>
    <w:rsid w:val="001404D6"/>
    <w:rsid w:val="001405EE"/>
    <w:rsid w:val="0014096A"/>
    <w:rsid w:val="00140E1E"/>
    <w:rsid w:val="00140EC1"/>
    <w:rsid w:val="00141137"/>
    <w:rsid w:val="0014140D"/>
    <w:rsid w:val="001414EA"/>
    <w:rsid w:val="00141563"/>
    <w:rsid w:val="00141D73"/>
    <w:rsid w:val="00141E82"/>
    <w:rsid w:val="00142065"/>
    <w:rsid w:val="0014210C"/>
    <w:rsid w:val="00142157"/>
    <w:rsid w:val="0014257D"/>
    <w:rsid w:val="001425A2"/>
    <w:rsid w:val="0014272B"/>
    <w:rsid w:val="001428FB"/>
    <w:rsid w:val="00142C2D"/>
    <w:rsid w:val="00142CEA"/>
    <w:rsid w:val="00143262"/>
    <w:rsid w:val="001434DD"/>
    <w:rsid w:val="001438FB"/>
    <w:rsid w:val="00143A80"/>
    <w:rsid w:val="00143C7D"/>
    <w:rsid w:val="001442A4"/>
    <w:rsid w:val="0014436B"/>
    <w:rsid w:val="001447BF"/>
    <w:rsid w:val="0014512F"/>
    <w:rsid w:val="001451AB"/>
    <w:rsid w:val="001454B9"/>
    <w:rsid w:val="001455C5"/>
    <w:rsid w:val="00145778"/>
    <w:rsid w:val="00145BFB"/>
    <w:rsid w:val="00145CD0"/>
    <w:rsid w:val="00145CDE"/>
    <w:rsid w:val="00146396"/>
    <w:rsid w:val="00146496"/>
    <w:rsid w:val="001464B0"/>
    <w:rsid w:val="00146743"/>
    <w:rsid w:val="00146810"/>
    <w:rsid w:val="00146AC9"/>
    <w:rsid w:val="00146F54"/>
    <w:rsid w:val="00147193"/>
    <w:rsid w:val="00147243"/>
    <w:rsid w:val="00147304"/>
    <w:rsid w:val="001473AE"/>
    <w:rsid w:val="001476CC"/>
    <w:rsid w:val="001479A0"/>
    <w:rsid w:val="00147D10"/>
    <w:rsid w:val="001500BD"/>
    <w:rsid w:val="001500ED"/>
    <w:rsid w:val="00150126"/>
    <w:rsid w:val="0015035B"/>
    <w:rsid w:val="00150390"/>
    <w:rsid w:val="001507D7"/>
    <w:rsid w:val="00150948"/>
    <w:rsid w:val="00150E3F"/>
    <w:rsid w:val="00151131"/>
    <w:rsid w:val="001513D0"/>
    <w:rsid w:val="001514C6"/>
    <w:rsid w:val="0015151A"/>
    <w:rsid w:val="0015173D"/>
    <w:rsid w:val="00151C8C"/>
    <w:rsid w:val="00151E1E"/>
    <w:rsid w:val="00151FFC"/>
    <w:rsid w:val="00152024"/>
    <w:rsid w:val="00152296"/>
    <w:rsid w:val="001522B5"/>
    <w:rsid w:val="00152618"/>
    <w:rsid w:val="00152656"/>
    <w:rsid w:val="00152854"/>
    <w:rsid w:val="001528CF"/>
    <w:rsid w:val="001529AA"/>
    <w:rsid w:val="00152ABB"/>
    <w:rsid w:val="00152AEE"/>
    <w:rsid w:val="00152DF5"/>
    <w:rsid w:val="0015303B"/>
    <w:rsid w:val="0015305A"/>
    <w:rsid w:val="00153951"/>
    <w:rsid w:val="001539C5"/>
    <w:rsid w:val="00153A1A"/>
    <w:rsid w:val="00153A32"/>
    <w:rsid w:val="00153C47"/>
    <w:rsid w:val="00153C7D"/>
    <w:rsid w:val="00154219"/>
    <w:rsid w:val="0015434A"/>
    <w:rsid w:val="0015444E"/>
    <w:rsid w:val="001547D4"/>
    <w:rsid w:val="00154A6C"/>
    <w:rsid w:val="00154AE4"/>
    <w:rsid w:val="00154D1B"/>
    <w:rsid w:val="00154DFD"/>
    <w:rsid w:val="0015500A"/>
    <w:rsid w:val="0015520D"/>
    <w:rsid w:val="0015527E"/>
    <w:rsid w:val="00155681"/>
    <w:rsid w:val="001563FB"/>
    <w:rsid w:val="001564D3"/>
    <w:rsid w:val="00156731"/>
    <w:rsid w:val="00156825"/>
    <w:rsid w:val="0015682A"/>
    <w:rsid w:val="001569F3"/>
    <w:rsid w:val="00156B22"/>
    <w:rsid w:val="00156B36"/>
    <w:rsid w:val="00156E54"/>
    <w:rsid w:val="00157114"/>
    <w:rsid w:val="00157207"/>
    <w:rsid w:val="001573A7"/>
    <w:rsid w:val="001573BB"/>
    <w:rsid w:val="00157404"/>
    <w:rsid w:val="0015786A"/>
    <w:rsid w:val="00157880"/>
    <w:rsid w:val="001578D9"/>
    <w:rsid w:val="00157B38"/>
    <w:rsid w:val="00157B43"/>
    <w:rsid w:val="00157F49"/>
    <w:rsid w:val="00157FAE"/>
    <w:rsid w:val="00160103"/>
    <w:rsid w:val="0016047D"/>
    <w:rsid w:val="00160CD4"/>
    <w:rsid w:val="00160D8E"/>
    <w:rsid w:val="001611C0"/>
    <w:rsid w:val="0016156B"/>
    <w:rsid w:val="001615DB"/>
    <w:rsid w:val="00161A0B"/>
    <w:rsid w:val="00161A8B"/>
    <w:rsid w:val="00161B71"/>
    <w:rsid w:val="00161CB8"/>
    <w:rsid w:val="00161FD9"/>
    <w:rsid w:val="00162130"/>
    <w:rsid w:val="0016214B"/>
    <w:rsid w:val="0016216B"/>
    <w:rsid w:val="001627B6"/>
    <w:rsid w:val="0016289D"/>
    <w:rsid w:val="001629A5"/>
    <w:rsid w:val="00162A4A"/>
    <w:rsid w:val="00162E3D"/>
    <w:rsid w:val="00163153"/>
    <w:rsid w:val="00163346"/>
    <w:rsid w:val="0016346B"/>
    <w:rsid w:val="001637F0"/>
    <w:rsid w:val="00163827"/>
    <w:rsid w:val="001638B3"/>
    <w:rsid w:val="001639D4"/>
    <w:rsid w:val="00163A08"/>
    <w:rsid w:val="00163AA3"/>
    <w:rsid w:val="0016411A"/>
    <w:rsid w:val="0016441D"/>
    <w:rsid w:val="0016485C"/>
    <w:rsid w:val="00164B14"/>
    <w:rsid w:val="00164DA5"/>
    <w:rsid w:val="00164FE4"/>
    <w:rsid w:val="00165215"/>
    <w:rsid w:val="0016529C"/>
    <w:rsid w:val="00165330"/>
    <w:rsid w:val="0016571E"/>
    <w:rsid w:val="0016577D"/>
    <w:rsid w:val="001658B9"/>
    <w:rsid w:val="00165C73"/>
    <w:rsid w:val="00165E5A"/>
    <w:rsid w:val="001661BA"/>
    <w:rsid w:val="00166299"/>
    <w:rsid w:val="001663C5"/>
    <w:rsid w:val="00166460"/>
    <w:rsid w:val="001665AC"/>
    <w:rsid w:val="001666B4"/>
    <w:rsid w:val="00166AB3"/>
    <w:rsid w:val="00166AF0"/>
    <w:rsid w:val="00166BCB"/>
    <w:rsid w:val="00166D37"/>
    <w:rsid w:val="00166EA8"/>
    <w:rsid w:val="00166F25"/>
    <w:rsid w:val="00166F40"/>
    <w:rsid w:val="0016733F"/>
    <w:rsid w:val="001673C3"/>
    <w:rsid w:val="00167637"/>
    <w:rsid w:val="00167A18"/>
    <w:rsid w:val="00167A7D"/>
    <w:rsid w:val="00167C13"/>
    <w:rsid w:val="00167CBF"/>
    <w:rsid w:val="00167CDC"/>
    <w:rsid w:val="00167D61"/>
    <w:rsid w:val="00167E1D"/>
    <w:rsid w:val="0017035C"/>
    <w:rsid w:val="00170490"/>
    <w:rsid w:val="0017064A"/>
    <w:rsid w:val="00170C82"/>
    <w:rsid w:val="001711FD"/>
    <w:rsid w:val="0017168B"/>
    <w:rsid w:val="00171B15"/>
    <w:rsid w:val="00171F9A"/>
    <w:rsid w:val="00172029"/>
    <w:rsid w:val="001722D3"/>
    <w:rsid w:val="00172B23"/>
    <w:rsid w:val="00173040"/>
    <w:rsid w:val="001730C4"/>
    <w:rsid w:val="00173195"/>
    <w:rsid w:val="0017338C"/>
    <w:rsid w:val="0017382B"/>
    <w:rsid w:val="00173844"/>
    <w:rsid w:val="00173871"/>
    <w:rsid w:val="001738DA"/>
    <w:rsid w:val="00173A99"/>
    <w:rsid w:val="00173B17"/>
    <w:rsid w:val="00173C11"/>
    <w:rsid w:val="00173E12"/>
    <w:rsid w:val="00173EFB"/>
    <w:rsid w:val="00174088"/>
    <w:rsid w:val="001740A0"/>
    <w:rsid w:val="001746D4"/>
    <w:rsid w:val="00174809"/>
    <w:rsid w:val="0017489C"/>
    <w:rsid w:val="00174A73"/>
    <w:rsid w:val="00174C67"/>
    <w:rsid w:val="00174DE0"/>
    <w:rsid w:val="00175738"/>
    <w:rsid w:val="001757EB"/>
    <w:rsid w:val="00175DCD"/>
    <w:rsid w:val="00175E19"/>
    <w:rsid w:val="00175F6B"/>
    <w:rsid w:val="00176051"/>
    <w:rsid w:val="001760FF"/>
    <w:rsid w:val="00176236"/>
    <w:rsid w:val="0017636D"/>
    <w:rsid w:val="00176454"/>
    <w:rsid w:val="001767DA"/>
    <w:rsid w:val="00176CC1"/>
    <w:rsid w:val="00176D42"/>
    <w:rsid w:val="00176E38"/>
    <w:rsid w:val="00176E7E"/>
    <w:rsid w:val="00176FEF"/>
    <w:rsid w:val="00177028"/>
    <w:rsid w:val="00177170"/>
    <w:rsid w:val="0017767E"/>
    <w:rsid w:val="001777F1"/>
    <w:rsid w:val="00177906"/>
    <w:rsid w:val="001779C9"/>
    <w:rsid w:val="00177AEB"/>
    <w:rsid w:val="00177C40"/>
    <w:rsid w:val="001808D6"/>
    <w:rsid w:val="00180AB8"/>
    <w:rsid w:val="00180C69"/>
    <w:rsid w:val="00180CAA"/>
    <w:rsid w:val="00180F09"/>
    <w:rsid w:val="0018123E"/>
    <w:rsid w:val="00181445"/>
    <w:rsid w:val="0018148B"/>
    <w:rsid w:val="001814F8"/>
    <w:rsid w:val="00181792"/>
    <w:rsid w:val="00181811"/>
    <w:rsid w:val="0018205D"/>
    <w:rsid w:val="00182165"/>
    <w:rsid w:val="0018220C"/>
    <w:rsid w:val="00182325"/>
    <w:rsid w:val="00182416"/>
    <w:rsid w:val="001824C9"/>
    <w:rsid w:val="0018254D"/>
    <w:rsid w:val="00182647"/>
    <w:rsid w:val="00182673"/>
    <w:rsid w:val="00182ACF"/>
    <w:rsid w:val="00182ED1"/>
    <w:rsid w:val="001830E9"/>
    <w:rsid w:val="001831CB"/>
    <w:rsid w:val="00183280"/>
    <w:rsid w:val="001832CF"/>
    <w:rsid w:val="0018346C"/>
    <w:rsid w:val="00183477"/>
    <w:rsid w:val="001834B9"/>
    <w:rsid w:val="001834CD"/>
    <w:rsid w:val="001834FF"/>
    <w:rsid w:val="0018373F"/>
    <w:rsid w:val="001837C5"/>
    <w:rsid w:val="001837DE"/>
    <w:rsid w:val="00183887"/>
    <w:rsid w:val="00183AA0"/>
    <w:rsid w:val="00183B4D"/>
    <w:rsid w:val="00183F89"/>
    <w:rsid w:val="00184084"/>
    <w:rsid w:val="0018408B"/>
    <w:rsid w:val="00184209"/>
    <w:rsid w:val="0018431C"/>
    <w:rsid w:val="0018455A"/>
    <w:rsid w:val="0018499B"/>
    <w:rsid w:val="00184AFF"/>
    <w:rsid w:val="00184C4D"/>
    <w:rsid w:val="00184FC5"/>
    <w:rsid w:val="0018506E"/>
    <w:rsid w:val="0018509D"/>
    <w:rsid w:val="00185168"/>
    <w:rsid w:val="00185485"/>
    <w:rsid w:val="001855A1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40D"/>
    <w:rsid w:val="0019080D"/>
    <w:rsid w:val="00190B1E"/>
    <w:rsid w:val="0019104E"/>
    <w:rsid w:val="0019125B"/>
    <w:rsid w:val="001913C6"/>
    <w:rsid w:val="0019188F"/>
    <w:rsid w:val="001919F9"/>
    <w:rsid w:val="00191EBD"/>
    <w:rsid w:val="00192002"/>
    <w:rsid w:val="00192023"/>
    <w:rsid w:val="00192883"/>
    <w:rsid w:val="0019293F"/>
    <w:rsid w:val="00192A9F"/>
    <w:rsid w:val="00192C11"/>
    <w:rsid w:val="00193178"/>
    <w:rsid w:val="00193741"/>
    <w:rsid w:val="001938E3"/>
    <w:rsid w:val="0019396E"/>
    <w:rsid w:val="00193A2C"/>
    <w:rsid w:val="00193CA2"/>
    <w:rsid w:val="00193DB6"/>
    <w:rsid w:val="00193F2C"/>
    <w:rsid w:val="0019429C"/>
    <w:rsid w:val="0019457C"/>
    <w:rsid w:val="0019482A"/>
    <w:rsid w:val="00194AF9"/>
    <w:rsid w:val="00194C46"/>
    <w:rsid w:val="00194E5D"/>
    <w:rsid w:val="0019516E"/>
    <w:rsid w:val="00195336"/>
    <w:rsid w:val="00195358"/>
    <w:rsid w:val="001953AB"/>
    <w:rsid w:val="00195523"/>
    <w:rsid w:val="001955B3"/>
    <w:rsid w:val="00195695"/>
    <w:rsid w:val="0019570E"/>
    <w:rsid w:val="001958BF"/>
    <w:rsid w:val="00195EFE"/>
    <w:rsid w:val="001961F7"/>
    <w:rsid w:val="001965AA"/>
    <w:rsid w:val="001966E5"/>
    <w:rsid w:val="0019690C"/>
    <w:rsid w:val="00196C0B"/>
    <w:rsid w:val="00196E01"/>
    <w:rsid w:val="00196E9F"/>
    <w:rsid w:val="00196EFF"/>
    <w:rsid w:val="00197225"/>
    <w:rsid w:val="0019729C"/>
    <w:rsid w:val="001974CD"/>
    <w:rsid w:val="001977AE"/>
    <w:rsid w:val="00197CED"/>
    <w:rsid w:val="00197DA0"/>
    <w:rsid w:val="00197FC7"/>
    <w:rsid w:val="001A0288"/>
    <w:rsid w:val="001A034D"/>
    <w:rsid w:val="001A090A"/>
    <w:rsid w:val="001A0D72"/>
    <w:rsid w:val="001A0D94"/>
    <w:rsid w:val="001A0DA1"/>
    <w:rsid w:val="001A11E5"/>
    <w:rsid w:val="001A15AF"/>
    <w:rsid w:val="001A1732"/>
    <w:rsid w:val="001A1C16"/>
    <w:rsid w:val="001A1E07"/>
    <w:rsid w:val="001A1EB6"/>
    <w:rsid w:val="001A1F4D"/>
    <w:rsid w:val="001A1FCB"/>
    <w:rsid w:val="001A242D"/>
    <w:rsid w:val="001A2740"/>
    <w:rsid w:val="001A2807"/>
    <w:rsid w:val="001A28AC"/>
    <w:rsid w:val="001A2AC4"/>
    <w:rsid w:val="001A2C34"/>
    <w:rsid w:val="001A2D8D"/>
    <w:rsid w:val="001A2EEE"/>
    <w:rsid w:val="001A3298"/>
    <w:rsid w:val="001A32C3"/>
    <w:rsid w:val="001A334C"/>
    <w:rsid w:val="001A378E"/>
    <w:rsid w:val="001A3862"/>
    <w:rsid w:val="001A3C9A"/>
    <w:rsid w:val="001A474D"/>
    <w:rsid w:val="001A474F"/>
    <w:rsid w:val="001A48A1"/>
    <w:rsid w:val="001A49C6"/>
    <w:rsid w:val="001A4AC0"/>
    <w:rsid w:val="001A4B18"/>
    <w:rsid w:val="001A5555"/>
    <w:rsid w:val="001A586F"/>
    <w:rsid w:val="001A5958"/>
    <w:rsid w:val="001A5AD5"/>
    <w:rsid w:val="001A5B9A"/>
    <w:rsid w:val="001A5C19"/>
    <w:rsid w:val="001A5C1C"/>
    <w:rsid w:val="001A607B"/>
    <w:rsid w:val="001A67E5"/>
    <w:rsid w:val="001A6A91"/>
    <w:rsid w:val="001A6D2E"/>
    <w:rsid w:val="001A6EB8"/>
    <w:rsid w:val="001A6FE4"/>
    <w:rsid w:val="001A70A5"/>
    <w:rsid w:val="001A723A"/>
    <w:rsid w:val="001A73D3"/>
    <w:rsid w:val="001A79F1"/>
    <w:rsid w:val="001A7E92"/>
    <w:rsid w:val="001B0014"/>
    <w:rsid w:val="001B069C"/>
    <w:rsid w:val="001B0D2F"/>
    <w:rsid w:val="001B0DBC"/>
    <w:rsid w:val="001B0E1B"/>
    <w:rsid w:val="001B1598"/>
    <w:rsid w:val="001B173E"/>
    <w:rsid w:val="001B180F"/>
    <w:rsid w:val="001B1930"/>
    <w:rsid w:val="001B219D"/>
    <w:rsid w:val="001B2623"/>
    <w:rsid w:val="001B26B1"/>
    <w:rsid w:val="001B282D"/>
    <w:rsid w:val="001B2C82"/>
    <w:rsid w:val="001B304A"/>
    <w:rsid w:val="001B31E6"/>
    <w:rsid w:val="001B32EE"/>
    <w:rsid w:val="001B3A1B"/>
    <w:rsid w:val="001B3BA5"/>
    <w:rsid w:val="001B41CD"/>
    <w:rsid w:val="001B4A41"/>
    <w:rsid w:val="001B4C12"/>
    <w:rsid w:val="001B4F6A"/>
    <w:rsid w:val="001B4F92"/>
    <w:rsid w:val="001B5152"/>
    <w:rsid w:val="001B578B"/>
    <w:rsid w:val="001B5B73"/>
    <w:rsid w:val="001B60D1"/>
    <w:rsid w:val="001B61A6"/>
    <w:rsid w:val="001B62A3"/>
    <w:rsid w:val="001B6D03"/>
    <w:rsid w:val="001B6DDF"/>
    <w:rsid w:val="001B6EF4"/>
    <w:rsid w:val="001B6FF5"/>
    <w:rsid w:val="001B7723"/>
    <w:rsid w:val="001B7DA0"/>
    <w:rsid w:val="001B7E82"/>
    <w:rsid w:val="001C02E3"/>
    <w:rsid w:val="001C02E5"/>
    <w:rsid w:val="001C03FE"/>
    <w:rsid w:val="001C04BB"/>
    <w:rsid w:val="001C052B"/>
    <w:rsid w:val="001C05C7"/>
    <w:rsid w:val="001C05F0"/>
    <w:rsid w:val="001C06CA"/>
    <w:rsid w:val="001C0AA3"/>
    <w:rsid w:val="001C0BA5"/>
    <w:rsid w:val="001C0C53"/>
    <w:rsid w:val="001C0D6B"/>
    <w:rsid w:val="001C0DA7"/>
    <w:rsid w:val="001C0EBB"/>
    <w:rsid w:val="001C10B8"/>
    <w:rsid w:val="001C1149"/>
    <w:rsid w:val="001C14F0"/>
    <w:rsid w:val="001C1729"/>
    <w:rsid w:val="001C1966"/>
    <w:rsid w:val="001C1DF3"/>
    <w:rsid w:val="001C1EC9"/>
    <w:rsid w:val="001C1F5A"/>
    <w:rsid w:val="001C2E0E"/>
    <w:rsid w:val="001C3116"/>
    <w:rsid w:val="001C314B"/>
    <w:rsid w:val="001C316A"/>
    <w:rsid w:val="001C34C5"/>
    <w:rsid w:val="001C3A97"/>
    <w:rsid w:val="001C3B25"/>
    <w:rsid w:val="001C3C33"/>
    <w:rsid w:val="001C3D06"/>
    <w:rsid w:val="001C404A"/>
    <w:rsid w:val="001C4257"/>
    <w:rsid w:val="001C4E89"/>
    <w:rsid w:val="001C506E"/>
    <w:rsid w:val="001C5195"/>
    <w:rsid w:val="001C51B3"/>
    <w:rsid w:val="001C547D"/>
    <w:rsid w:val="001C5765"/>
    <w:rsid w:val="001C586C"/>
    <w:rsid w:val="001C58B3"/>
    <w:rsid w:val="001C58E2"/>
    <w:rsid w:val="001C5C87"/>
    <w:rsid w:val="001C6166"/>
    <w:rsid w:val="001C684B"/>
    <w:rsid w:val="001C68B0"/>
    <w:rsid w:val="001C69D5"/>
    <w:rsid w:val="001C6A3F"/>
    <w:rsid w:val="001C6AE9"/>
    <w:rsid w:val="001C6D1A"/>
    <w:rsid w:val="001C715B"/>
    <w:rsid w:val="001C71C6"/>
    <w:rsid w:val="001C7320"/>
    <w:rsid w:val="001C75A0"/>
    <w:rsid w:val="001C76FB"/>
    <w:rsid w:val="001C7E58"/>
    <w:rsid w:val="001C7F9E"/>
    <w:rsid w:val="001D0201"/>
    <w:rsid w:val="001D0215"/>
    <w:rsid w:val="001D0323"/>
    <w:rsid w:val="001D070A"/>
    <w:rsid w:val="001D07F7"/>
    <w:rsid w:val="001D0939"/>
    <w:rsid w:val="001D1168"/>
    <w:rsid w:val="001D18FF"/>
    <w:rsid w:val="001D1AAD"/>
    <w:rsid w:val="001D1DE0"/>
    <w:rsid w:val="001D1FF4"/>
    <w:rsid w:val="001D25A6"/>
    <w:rsid w:val="001D2ACC"/>
    <w:rsid w:val="001D2B27"/>
    <w:rsid w:val="001D2FD6"/>
    <w:rsid w:val="001D34BB"/>
    <w:rsid w:val="001D3583"/>
    <w:rsid w:val="001D35D3"/>
    <w:rsid w:val="001D3C88"/>
    <w:rsid w:val="001D3D8B"/>
    <w:rsid w:val="001D3F64"/>
    <w:rsid w:val="001D407E"/>
    <w:rsid w:val="001D454C"/>
    <w:rsid w:val="001D4602"/>
    <w:rsid w:val="001D4C8B"/>
    <w:rsid w:val="001D539F"/>
    <w:rsid w:val="001D5672"/>
    <w:rsid w:val="001D5696"/>
    <w:rsid w:val="001D5954"/>
    <w:rsid w:val="001D5A22"/>
    <w:rsid w:val="001D6026"/>
    <w:rsid w:val="001D607A"/>
    <w:rsid w:val="001D6266"/>
    <w:rsid w:val="001D6688"/>
    <w:rsid w:val="001D66EF"/>
    <w:rsid w:val="001D68A1"/>
    <w:rsid w:val="001D69F6"/>
    <w:rsid w:val="001D6A37"/>
    <w:rsid w:val="001D6E8B"/>
    <w:rsid w:val="001D72F3"/>
    <w:rsid w:val="001D750E"/>
    <w:rsid w:val="001D7556"/>
    <w:rsid w:val="001D76C4"/>
    <w:rsid w:val="001D7885"/>
    <w:rsid w:val="001D793B"/>
    <w:rsid w:val="001D7A2D"/>
    <w:rsid w:val="001D7E09"/>
    <w:rsid w:val="001E026F"/>
    <w:rsid w:val="001E06FD"/>
    <w:rsid w:val="001E09A1"/>
    <w:rsid w:val="001E09FE"/>
    <w:rsid w:val="001E0D1E"/>
    <w:rsid w:val="001E0D1F"/>
    <w:rsid w:val="001E0E16"/>
    <w:rsid w:val="001E11B1"/>
    <w:rsid w:val="001E1498"/>
    <w:rsid w:val="001E177C"/>
    <w:rsid w:val="001E18DB"/>
    <w:rsid w:val="001E1A47"/>
    <w:rsid w:val="001E24C0"/>
    <w:rsid w:val="001E2824"/>
    <w:rsid w:val="001E2836"/>
    <w:rsid w:val="001E2880"/>
    <w:rsid w:val="001E295B"/>
    <w:rsid w:val="001E29F2"/>
    <w:rsid w:val="001E2B9A"/>
    <w:rsid w:val="001E2C40"/>
    <w:rsid w:val="001E30DD"/>
    <w:rsid w:val="001E3144"/>
    <w:rsid w:val="001E34DA"/>
    <w:rsid w:val="001E37CC"/>
    <w:rsid w:val="001E38EF"/>
    <w:rsid w:val="001E3994"/>
    <w:rsid w:val="001E3AA3"/>
    <w:rsid w:val="001E3BFA"/>
    <w:rsid w:val="001E3E82"/>
    <w:rsid w:val="001E44B0"/>
    <w:rsid w:val="001E4641"/>
    <w:rsid w:val="001E4961"/>
    <w:rsid w:val="001E4BDF"/>
    <w:rsid w:val="001E4E31"/>
    <w:rsid w:val="001E4FEA"/>
    <w:rsid w:val="001E51E4"/>
    <w:rsid w:val="001E5228"/>
    <w:rsid w:val="001E526C"/>
    <w:rsid w:val="001E5B44"/>
    <w:rsid w:val="001E60F8"/>
    <w:rsid w:val="001E62F1"/>
    <w:rsid w:val="001E6315"/>
    <w:rsid w:val="001E6479"/>
    <w:rsid w:val="001E64CC"/>
    <w:rsid w:val="001E6501"/>
    <w:rsid w:val="001E6C6E"/>
    <w:rsid w:val="001E6E22"/>
    <w:rsid w:val="001E6E30"/>
    <w:rsid w:val="001E70B4"/>
    <w:rsid w:val="001E7237"/>
    <w:rsid w:val="001E72E0"/>
    <w:rsid w:val="001E750B"/>
    <w:rsid w:val="001E79B2"/>
    <w:rsid w:val="001E79D3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996"/>
    <w:rsid w:val="001F0A50"/>
    <w:rsid w:val="001F0D85"/>
    <w:rsid w:val="001F119C"/>
    <w:rsid w:val="001F1289"/>
    <w:rsid w:val="001F145D"/>
    <w:rsid w:val="001F1488"/>
    <w:rsid w:val="001F14CB"/>
    <w:rsid w:val="001F168E"/>
    <w:rsid w:val="001F1AC9"/>
    <w:rsid w:val="001F20A6"/>
    <w:rsid w:val="001F215F"/>
    <w:rsid w:val="001F219F"/>
    <w:rsid w:val="001F2478"/>
    <w:rsid w:val="001F2A0C"/>
    <w:rsid w:val="001F2BDA"/>
    <w:rsid w:val="001F2FBA"/>
    <w:rsid w:val="001F306F"/>
    <w:rsid w:val="001F3101"/>
    <w:rsid w:val="001F3BB8"/>
    <w:rsid w:val="001F3CD1"/>
    <w:rsid w:val="001F3E74"/>
    <w:rsid w:val="001F449C"/>
    <w:rsid w:val="001F4517"/>
    <w:rsid w:val="001F4552"/>
    <w:rsid w:val="001F45A1"/>
    <w:rsid w:val="001F4AC4"/>
    <w:rsid w:val="001F4B68"/>
    <w:rsid w:val="001F4D3C"/>
    <w:rsid w:val="001F4E70"/>
    <w:rsid w:val="001F5126"/>
    <w:rsid w:val="001F5198"/>
    <w:rsid w:val="001F53FE"/>
    <w:rsid w:val="001F5421"/>
    <w:rsid w:val="001F548F"/>
    <w:rsid w:val="001F5DC1"/>
    <w:rsid w:val="001F5DCA"/>
    <w:rsid w:val="001F60C9"/>
    <w:rsid w:val="001F65DB"/>
    <w:rsid w:val="001F6656"/>
    <w:rsid w:val="001F6706"/>
    <w:rsid w:val="001F676C"/>
    <w:rsid w:val="001F6794"/>
    <w:rsid w:val="001F6A6A"/>
    <w:rsid w:val="001F6AFC"/>
    <w:rsid w:val="001F71E2"/>
    <w:rsid w:val="001F75AC"/>
    <w:rsid w:val="001F791D"/>
    <w:rsid w:val="0020009A"/>
    <w:rsid w:val="0020025A"/>
    <w:rsid w:val="0020031E"/>
    <w:rsid w:val="00200487"/>
    <w:rsid w:val="00200B64"/>
    <w:rsid w:val="00200D3E"/>
    <w:rsid w:val="00201196"/>
    <w:rsid w:val="00201199"/>
    <w:rsid w:val="002014D5"/>
    <w:rsid w:val="0020166A"/>
    <w:rsid w:val="00201913"/>
    <w:rsid w:val="0020193F"/>
    <w:rsid w:val="00201A19"/>
    <w:rsid w:val="00201B42"/>
    <w:rsid w:val="00201B54"/>
    <w:rsid w:val="00201B76"/>
    <w:rsid w:val="00201C98"/>
    <w:rsid w:val="00201DCA"/>
    <w:rsid w:val="00201ED0"/>
    <w:rsid w:val="002021A8"/>
    <w:rsid w:val="00202890"/>
    <w:rsid w:val="00202D1F"/>
    <w:rsid w:val="00203CF4"/>
    <w:rsid w:val="00203E0C"/>
    <w:rsid w:val="00204033"/>
    <w:rsid w:val="00204088"/>
    <w:rsid w:val="002041B1"/>
    <w:rsid w:val="002041CA"/>
    <w:rsid w:val="00204257"/>
    <w:rsid w:val="00204365"/>
    <w:rsid w:val="00204663"/>
    <w:rsid w:val="0020490E"/>
    <w:rsid w:val="00204B14"/>
    <w:rsid w:val="00204C24"/>
    <w:rsid w:val="00204C53"/>
    <w:rsid w:val="00204CAC"/>
    <w:rsid w:val="00204DD1"/>
    <w:rsid w:val="00205054"/>
    <w:rsid w:val="002052D1"/>
    <w:rsid w:val="00205378"/>
    <w:rsid w:val="00205562"/>
    <w:rsid w:val="002059F5"/>
    <w:rsid w:val="00205EDC"/>
    <w:rsid w:val="0020602B"/>
    <w:rsid w:val="00206525"/>
    <w:rsid w:val="00206BBE"/>
    <w:rsid w:val="00207032"/>
    <w:rsid w:val="002070EA"/>
    <w:rsid w:val="002070EB"/>
    <w:rsid w:val="002075CF"/>
    <w:rsid w:val="0020764F"/>
    <w:rsid w:val="0020795B"/>
    <w:rsid w:val="00207B2B"/>
    <w:rsid w:val="00207E41"/>
    <w:rsid w:val="00210469"/>
    <w:rsid w:val="00210491"/>
    <w:rsid w:val="0021052B"/>
    <w:rsid w:val="00210557"/>
    <w:rsid w:val="00210559"/>
    <w:rsid w:val="00210FDB"/>
    <w:rsid w:val="00211263"/>
    <w:rsid w:val="00211AF2"/>
    <w:rsid w:val="00211B30"/>
    <w:rsid w:val="00211CED"/>
    <w:rsid w:val="002120E2"/>
    <w:rsid w:val="0021210B"/>
    <w:rsid w:val="0021215E"/>
    <w:rsid w:val="0021240F"/>
    <w:rsid w:val="00212447"/>
    <w:rsid w:val="002125DF"/>
    <w:rsid w:val="0021265F"/>
    <w:rsid w:val="0021276E"/>
    <w:rsid w:val="00212950"/>
    <w:rsid w:val="002129FC"/>
    <w:rsid w:val="00212B28"/>
    <w:rsid w:val="00212BC3"/>
    <w:rsid w:val="00212D5D"/>
    <w:rsid w:val="0021301E"/>
    <w:rsid w:val="0021303A"/>
    <w:rsid w:val="0021368D"/>
    <w:rsid w:val="00213707"/>
    <w:rsid w:val="002139C3"/>
    <w:rsid w:val="00213B61"/>
    <w:rsid w:val="00213C50"/>
    <w:rsid w:val="00213D3A"/>
    <w:rsid w:val="00213DFD"/>
    <w:rsid w:val="00213EDF"/>
    <w:rsid w:val="00213F01"/>
    <w:rsid w:val="00213F96"/>
    <w:rsid w:val="002144B7"/>
    <w:rsid w:val="00214536"/>
    <w:rsid w:val="002147D2"/>
    <w:rsid w:val="00214EC9"/>
    <w:rsid w:val="00215168"/>
    <w:rsid w:val="002152DA"/>
    <w:rsid w:val="0021542B"/>
    <w:rsid w:val="0021555A"/>
    <w:rsid w:val="002156FC"/>
    <w:rsid w:val="0021573A"/>
    <w:rsid w:val="002157F9"/>
    <w:rsid w:val="002159B8"/>
    <w:rsid w:val="00215E61"/>
    <w:rsid w:val="00215E80"/>
    <w:rsid w:val="00216A4F"/>
    <w:rsid w:val="00216A53"/>
    <w:rsid w:val="00216F15"/>
    <w:rsid w:val="00216F97"/>
    <w:rsid w:val="002170C0"/>
    <w:rsid w:val="00217340"/>
    <w:rsid w:val="002177C7"/>
    <w:rsid w:val="002177DA"/>
    <w:rsid w:val="00217B68"/>
    <w:rsid w:val="00217CF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C09"/>
    <w:rsid w:val="00220C6F"/>
    <w:rsid w:val="00220D9D"/>
    <w:rsid w:val="00220FCB"/>
    <w:rsid w:val="002210A3"/>
    <w:rsid w:val="00221139"/>
    <w:rsid w:val="00221262"/>
    <w:rsid w:val="00221294"/>
    <w:rsid w:val="002212D3"/>
    <w:rsid w:val="0022152C"/>
    <w:rsid w:val="00221B66"/>
    <w:rsid w:val="00221CC5"/>
    <w:rsid w:val="00221CE5"/>
    <w:rsid w:val="00221E58"/>
    <w:rsid w:val="00222136"/>
    <w:rsid w:val="00222226"/>
    <w:rsid w:val="002222D5"/>
    <w:rsid w:val="0022241F"/>
    <w:rsid w:val="00222797"/>
    <w:rsid w:val="00222806"/>
    <w:rsid w:val="002229FF"/>
    <w:rsid w:val="00222D81"/>
    <w:rsid w:val="002235C3"/>
    <w:rsid w:val="002235EC"/>
    <w:rsid w:val="00223727"/>
    <w:rsid w:val="00223D60"/>
    <w:rsid w:val="00223E4F"/>
    <w:rsid w:val="00223F06"/>
    <w:rsid w:val="0022408D"/>
    <w:rsid w:val="00224272"/>
    <w:rsid w:val="002242B9"/>
    <w:rsid w:val="00224387"/>
    <w:rsid w:val="002243AE"/>
    <w:rsid w:val="00224489"/>
    <w:rsid w:val="00225016"/>
    <w:rsid w:val="00225103"/>
    <w:rsid w:val="00225420"/>
    <w:rsid w:val="00225DAE"/>
    <w:rsid w:val="00225E05"/>
    <w:rsid w:val="00225FC9"/>
    <w:rsid w:val="00226360"/>
    <w:rsid w:val="0022638C"/>
    <w:rsid w:val="00226528"/>
    <w:rsid w:val="00226B04"/>
    <w:rsid w:val="00226B76"/>
    <w:rsid w:val="00226D45"/>
    <w:rsid w:val="00226FB1"/>
    <w:rsid w:val="0022727A"/>
    <w:rsid w:val="0022727F"/>
    <w:rsid w:val="002272E1"/>
    <w:rsid w:val="0022770C"/>
    <w:rsid w:val="002278D5"/>
    <w:rsid w:val="00227B17"/>
    <w:rsid w:val="00227B45"/>
    <w:rsid w:val="00227D57"/>
    <w:rsid w:val="00227D5E"/>
    <w:rsid w:val="0023050D"/>
    <w:rsid w:val="0023075B"/>
    <w:rsid w:val="002307F5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1F91"/>
    <w:rsid w:val="00232676"/>
    <w:rsid w:val="00232F28"/>
    <w:rsid w:val="00232F69"/>
    <w:rsid w:val="00232FE0"/>
    <w:rsid w:val="00232FE1"/>
    <w:rsid w:val="002331DB"/>
    <w:rsid w:val="00233458"/>
    <w:rsid w:val="00233699"/>
    <w:rsid w:val="002337D6"/>
    <w:rsid w:val="00233A20"/>
    <w:rsid w:val="00233CAB"/>
    <w:rsid w:val="00233D69"/>
    <w:rsid w:val="00234188"/>
    <w:rsid w:val="002344E5"/>
    <w:rsid w:val="00234615"/>
    <w:rsid w:val="00234B52"/>
    <w:rsid w:val="00234FFE"/>
    <w:rsid w:val="002351C6"/>
    <w:rsid w:val="00235313"/>
    <w:rsid w:val="00235330"/>
    <w:rsid w:val="002353A8"/>
    <w:rsid w:val="002354F0"/>
    <w:rsid w:val="00235613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069"/>
    <w:rsid w:val="00237445"/>
    <w:rsid w:val="00237625"/>
    <w:rsid w:val="00237D0B"/>
    <w:rsid w:val="00237D19"/>
    <w:rsid w:val="00237D3B"/>
    <w:rsid w:val="00237F04"/>
    <w:rsid w:val="002403F3"/>
    <w:rsid w:val="00240485"/>
    <w:rsid w:val="00240570"/>
    <w:rsid w:val="00240B75"/>
    <w:rsid w:val="00241583"/>
    <w:rsid w:val="002415B3"/>
    <w:rsid w:val="002417F8"/>
    <w:rsid w:val="00241A04"/>
    <w:rsid w:val="00242506"/>
    <w:rsid w:val="00242743"/>
    <w:rsid w:val="00242789"/>
    <w:rsid w:val="00242C17"/>
    <w:rsid w:val="00242C6A"/>
    <w:rsid w:val="00242D02"/>
    <w:rsid w:val="00242DB7"/>
    <w:rsid w:val="0024315E"/>
    <w:rsid w:val="00243A2E"/>
    <w:rsid w:val="00244020"/>
    <w:rsid w:val="002446AD"/>
    <w:rsid w:val="002446B3"/>
    <w:rsid w:val="002449B5"/>
    <w:rsid w:val="00244B21"/>
    <w:rsid w:val="00244E0F"/>
    <w:rsid w:val="002455BC"/>
    <w:rsid w:val="0024561E"/>
    <w:rsid w:val="00245777"/>
    <w:rsid w:val="00245C86"/>
    <w:rsid w:val="00245D2C"/>
    <w:rsid w:val="00246437"/>
    <w:rsid w:val="00246A0A"/>
    <w:rsid w:val="002470A3"/>
    <w:rsid w:val="002477D4"/>
    <w:rsid w:val="002479AB"/>
    <w:rsid w:val="002479BF"/>
    <w:rsid w:val="00247A2B"/>
    <w:rsid w:val="00247A7F"/>
    <w:rsid w:val="00247B58"/>
    <w:rsid w:val="00247C22"/>
    <w:rsid w:val="00247C95"/>
    <w:rsid w:val="00250038"/>
    <w:rsid w:val="002500D5"/>
    <w:rsid w:val="00250148"/>
    <w:rsid w:val="0025045D"/>
    <w:rsid w:val="0025063B"/>
    <w:rsid w:val="00250AF1"/>
    <w:rsid w:val="00250D26"/>
    <w:rsid w:val="00250EF7"/>
    <w:rsid w:val="00250F36"/>
    <w:rsid w:val="002510DB"/>
    <w:rsid w:val="002512E5"/>
    <w:rsid w:val="002512EA"/>
    <w:rsid w:val="00251C86"/>
    <w:rsid w:val="00251F46"/>
    <w:rsid w:val="002527D6"/>
    <w:rsid w:val="00252EC0"/>
    <w:rsid w:val="00252EE4"/>
    <w:rsid w:val="002530D3"/>
    <w:rsid w:val="002530E9"/>
    <w:rsid w:val="00253768"/>
    <w:rsid w:val="00253781"/>
    <w:rsid w:val="002539AE"/>
    <w:rsid w:val="00253A19"/>
    <w:rsid w:val="00253A91"/>
    <w:rsid w:val="00253F78"/>
    <w:rsid w:val="0025405C"/>
    <w:rsid w:val="002540B8"/>
    <w:rsid w:val="002548E1"/>
    <w:rsid w:val="0025492C"/>
    <w:rsid w:val="00254D9D"/>
    <w:rsid w:val="00254E83"/>
    <w:rsid w:val="00254F30"/>
    <w:rsid w:val="0025509E"/>
    <w:rsid w:val="0025529E"/>
    <w:rsid w:val="002554B7"/>
    <w:rsid w:val="0025558F"/>
    <w:rsid w:val="00255618"/>
    <w:rsid w:val="0025610D"/>
    <w:rsid w:val="002564C8"/>
    <w:rsid w:val="00256742"/>
    <w:rsid w:val="00256A75"/>
    <w:rsid w:val="00256AA0"/>
    <w:rsid w:val="00256B3A"/>
    <w:rsid w:val="00256BF9"/>
    <w:rsid w:val="00256C56"/>
    <w:rsid w:val="00256DB1"/>
    <w:rsid w:val="002572B7"/>
    <w:rsid w:val="002573C9"/>
    <w:rsid w:val="0025745C"/>
    <w:rsid w:val="002576D3"/>
    <w:rsid w:val="00257731"/>
    <w:rsid w:val="00257906"/>
    <w:rsid w:val="0025790A"/>
    <w:rsid w:val="002579B6"/>
    <w:rsid w:val="00257A9A"/>
    <w:rsid w:val="00257D8B"/>
    <w:rsid w:val="00257EBD"/>
    <w:rsid w:val="00257ECB"/>
    <w:rsid w:val="00257ED5"/>
    <w:rsid w:val="00257FD4"/>
    <w:rsid w:val="00260294"/>
    <w:rsid w:val="002607C7"/>
    <w:rsid w:val="00260B46"/>
    <w:rsid w:val="00260CA8"/>
    <w:rsid w:val="00260D4D"/>
    <w:rsid w:val="00260DAC"/>
    <w:rsid w:val="00260F6F"/>
    <w:rsid w:val="002612BC"/>
    <w:rsid w:val="00261309"/>
    <w:rsid w:val="00261632"/>
    <w:rsid w:val="0026180A"/>
    <w:rsid w:val="00261E57"/>
    <w:rsid w:val="00261EBD"/>
    <w:rsid w:val="00262134"/>
    <w:rsid w:val="0026223A"/>
    <w:rsid w:val="002623D0"/>
    <w:rsid w:val="00262811"/>
    <w:rsid w:val="00262C0D"/>
    <w:rsid w:val="00262E0B"/>
    <w:rsid w:val="002632C2"/>
    <w:rsid w:val="0026332C"/>
    <w:rsid w:val="0026336E"/>
    <w:rsid w:val="002633E2"/>
    <w:rsid w:val="002637A4"/>
    <w:rsid w:val="00263E1E"/>
    <w:rsid w:val="002640F8"/>
    <w:rsid w:val="00264748"/>
    <w:rsid w:val="00264979"/>
    <w:rsid w:val="00264BD3"/>
    <w:rsid w:val="00264BFF"/>
    <w:rsid w:val="00264ED1"/>
    <w:rsid w:val="00264F86"/>
    <w:rsid w:val="00265040"/>
    <w:rsid w:val="002652C8"/>
    <w:rsid w:val="002653E8"/>
    <w:rsid w:val="002654B5"/>
    <w:rsid w:val="00265A0E"/>
    <w:rsid w:val="00265A56"/>
    <w:rsid w:val="00265C97"/>
    <w:rsid w:val="002667C3"/>
    <w:rsid w:val="00266AA6"/>
    <w:rsid w:val="00266B43"/>
    <w:rsid w:val="00266F10"/>
    <w:rsid w:val="00266F3A"/>
    <w:rsid w:val="00267358"/>
    <w:rsid w:val="00267711"/>
    <w:rsid w:val="00267A11"/>
    <w:rsid w:val="00267E1F"/>
    <w:rsid w:val="00267FFA"/>
    <w:rsid w:val="002701A5"/>
    <w:rsid w:val="0027050B"/>
    <w:rsid w:val="002707EC"/>
    <w:rsid w:val="00270CA6"/>
    <w:rsid w:val="002715EE"/>
    <w:rsid w:val="00271750"/>
    <w:rsid w:val="00271A73"/>
    <w:rsid w:val="00271AFD"/>
    <w:rsid w:val="00271D1A"/>
    <w:rsid w:val="00271F46"/>
    <w:rsid w:val="002722C8"/>
    <w:rsid w:val="00272976"/>
    <w:rsid w:val="00272A12"/>
    <w:rsid w:val="00272E0C"/>
    <w:rsid w:val="00272E70"/>
    <w:rsid w:val="00272F0A"/>
    <w:rsid w:val="00272F90"/>
    <w:rsid w:val="00273023"/>
    <w:rsid w:val="00273076"/>
    <w:rsid w:val="002731F3"/>
    <w:rsid w:val="002734FF"/>
    <w:rsid w:val="0027356E"/>
    <w:rsid w:val="00273A51"/>
    <w:rsid w:val="00273CE1"/>
    <w:rsid w:val="00273E17"/>
    <w:rsid w:val="00274679"/>
    <w:rsid w:val="0027498E"/>
    <w:rsid w:val="002749AB"/>
    <w:rsid w:val="00274C6C"/>
    <w:rsid w:val="00274D31"/>
    <w:rsid w:val="00275203"/>
    <w:rsid w:val="002752D8"/>
    <w:rsid w:val="002752E9"/>
    <w:rsid w:val="00275346"/>
    <w:rsid w:val="002754B7"/>
    <w:rsid w:val="00275ACE"/>
    <w:rsid w:val="00276361"/>
    <w:rsid w:val="0027675C"/>
    <w:rsid w:val="002767A5"/>
    <w:rsid w:val="002768CB"/>
    <w:rsid w:val="002768FB"/>
    <w:rsid w:val="00276AE3"/>
    <w:rsid w:val="00276CC6"/>
    <w:rsid w:val="00276FEA"/>
    <w:rsid w:val="00277138"/>
    <w:rsid w:val="0027713F"/>
    <w:rsid w:val="0027719F"/>
    <w:rsid w:val="002772CB"/>
    <w:rsid w:val="00277327"/>
    <w:rsid w:val="0027750A"/>
    <w:rsid w:val="002776F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C88"/>
    <w:rsid w:val="00280EAD"/>
    <w:rsid w:val="00280FB5"/>
    <w:rsid w:val="00281452"/>
    <w:rsid w:val="0028149B"/>
    <w:rsid w:val="0028150D"/>
    <w:rsid w:val="002816C0"/>
    <w:rsid w:val="002818D7"/>
    <w:rsid w:val="002818F5"/>
    <w:rsid w:val="002819B5"/>
    <w:rsid w:val="00281B1B"/>
    <w:rsid w:val="00281C28"/>
    <w:rsid w:val="00281CFE"/>
    <w:rsid w:val="00281DD8"/>
    <w:rsid w:val="00282094"/>
    <w:rsid w:val="002821AF"/>
    <w:rsid w:val="00282364"/>
    <w:rsid w:val="00282441"/>
    <w:rsid w:val="00282739"/>
    <w:rsid w:val="002829A0"/>
    <w:rsid w:val="00282AB9"/>
    <w:rsid w:val="00282C5D"/>
    <w:rsid w:val="00282CEC"/>
    <w:rsid w:val="002830B5"/>
    <w:rsid w:val="0028331B"/>
    <w:rsid w:val="00283387"/>
    <w:rsid w:val="0028348E"/>
    <w:rsid w:val="00283521"/>
    <w:rsid w:val="00283714"/>
    <w:rsid w:val="00283722"/>
    <w:rsid w:val="002838DE"/>
    <w:rsid w:val="00283EC0"/>
    <w:rsid w:val="00284355"/>
    <w:rsid w:val="00284411"/>
    <w:rsid w:val="00284708"/>
    <w:rsid w:val="00284758"/>
    <w:rsid w:val="00284AF5"/>
    <w:rsid w:val="00284AF7"/>
    <w:rsid w:val="00284B89"/>
    <w:rsid w:val="00284C57"/>
    <w:rsid w:val="00284EAB"/>
    <w:rsid w:val="00284FB1"/>
    <w:rsid w:val="00285006"/>
    <w:rsid w:val="00285057"/>
    <w:rsid w:val="0028556B"/>
    <w:rsid w:val="0028556E"/>
    <w:rsid w:val="002855F0"/>
    <w:rsid w:val="00285663"/>
    <w:rsid w:val="00285988"/>
    <w:rsid w:val="0028598D"/>
    <w:rsid w:val="002860BA"/>
    <w:rsid w:val="00286326"/>
    <w:rsid w:val="002868A8"/>
    <w:rsid w:val="002868C9"/>
    <w:rsid w:val="002869FA"/>
    <w:rsid w:val="00286A72"/>
    <w:rsid w:val="00286CEA"/>
    <w:rsid w:val="00287370"/>
    <w:rsid w:val="002873C5"/>
    <w:rsid w:val="002876C3"/>
    <w:rsid w:val="002878C4"/>
    <w:rsid w:val="002879B6"/>
    <w:rsid w:val="00287B28"/>
    <w:rsid w:val="00287C83"/>
    <w:rsid w:val="0029054A"/>
    <w:rsid w:val="002907E0"/>
    <w:rsid w:val="00290A13"/>
    <w:rsid w:val="00290F23"/>
    <w:rsid w:val="00290FF8"/>
    <w:rsid w:val="0029119E"/>
    <w:rsid w:val="002913C8"/>
    <w:rsid w:val="0029141E"/>
    <w:rsid w:val="0029152C"/>
    <w:rsid w:val="00291B97"/>
    <w:rsid w:val="00291BE7"/>
    <w:rsid w:val="00291F44"/>
    <w:rsid w:val="00292AA3"/>
    <w:rsid w:val="00292AD1"/>
    <w:rsid w:val="00292C71"/>
    <w:rsid w:val="00293519"/>
    <w:rsid w:val="002935E8"/>
    <w:rsid w:val="002936C6"/>
    <w:rsid w:val="002938C2"/>
    <w:rsid w:val="00293D11"/>
    <w:rsid w:val="00293FB1"/>
    <w:rsid w:val="002940BB"/>
    <w:rsid w:val="0029424C"/>
    <w:rsid w:val="00294289"/>
    <w:rsid w:val="002943B6"/>
    <w:rsid w:val="0029463F"/>
    <w:rsid w:val="00294758"/>
    <w:rsid w:val="0029476C"/>
    <w:rsid w:val="002948DD"/>
    <w:rsid w:val="00294A3F"/>
    <w:rsid w:val="00294DEF"/>
    <w:rsid w:val="0029529E"/>
    <w:rsid w:val="0029556D"/>
    <w:rsid w:val="002955B6"/>
    <w:rsid w:val="002959E6"/>
    <w:rsid w:val="00295D1E"/>
    <w:rsid w:val="0029611D"/>
    <w:rsid w:val="0029660F"/>
    <w:rsid w:val="00296A9A"/>
    <w:rsid w:val="00296B8F"/>
    <w:rsid w:val="00296C7A"/>
    <w:rsid w:val="00296FC3"/>
    <w:rsid w:val="00297635"/>
    <w:rsid w:val="002979BE"/>
    <w:rsid w:val="00297A78"/>
    <w:rsid w:val="002A0069"/>
    <w:rsid w:val="002A0168"/>
    <w:rsid w:val="002A01EF"/>
    <w:rsid w:val="002A0859"/>
    <w:rsid w:val="002A0900"/>
    <w:rsid w:val="002A0BDB"/>
    <w:rsid w:val="002A1092"/>
    <w:rsid w:val="002A14DD"/>
    <w:rsid w:val="002A172A"/>
    <w:rsid w:val="002A1A8B"/>
    <w:rsid w:val="002A1B50"/>
    <w:rsid w:val="002A1C3E"/>
    <w:rsid w:val="002A1CE4"/>
    <w:rsid w:val="002A1D4F"/>
    <w:rsid w:val="002A1F43"/>
    <w:rsid w:val="002A21CC"/>
    <w:rsid w:val="002A2354"/>
    <w:rsid w:val="002A240E"/>
    <w:rsid w:val="002A248E"/>
    <w:rsid w:val="002A261D"/>
    <w:rsid w:val="002A29F3"/>
    <w:rsid w:val="002A2B62"/>
    <w:rsid w:val="002A326D"/>
    <w:rsid w:val="002A350B"/>
    <w:rsid w:val="002A3584"/>
    <w:rsid w:val="002A3A79"/>
    <w:rsid w:val="002A3CE7"/>
    <w:rsid w:val="002A3DB0"/>
    <w:rsid w:val="002A3EF2"/>
    <w:rsid w:val="002A3F56"/>
    <w:rsid w:val="002A406F"/>
    <w:rsid w:val="002A4208"/>
    <w:rsid w:val="002A421D"/>
    <w:rsid w:val="002A4503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E"/>
    <w:rsid w:val="002A5E12"/>
    <w:rsid w:val="002A5E8B"/>
    <w:rsid w:val="002A5ED5"/>
    <w:rsid w:val="002A5FB7"/>
    <w:rsid w:val="002A602E"/>
    <w:rsid w:val="002A62B1"/>
    <w:rsid w:val="002A6372"/>
    <w:rsid w:val="002A63DE"/>
    <w:rsid w:val="002A6518"/>
    <w:rsid w:val="002A6592"/>
    <w:rsid w:val="002A6653"/>
    <w:rsid w:val="002A6BED"/>
    <w:rsid w:val="002A6C9D"/>
    <w:rsid w:val="002A6DE4"/>
    <w:rsid w:val="002A6F43"/>
    <w:rsid w:val="002A7095"/>
    <w:rsid w:val="002A723D"/>
    <w:rsid w:val="002A73AE"/>
    <w:rsid w:val="002A74D8"/>
    <w:rsid w:val="002A79CF"/>
    <w:rsid w:val="002A7BBE"/>
    <w:rsid w:val="002A7CDC"/>
    <w:rsid w:val="002A7E0F"/>
    <w:rsid w:val="002A7EEC"/>
    <w:rsid w:val="002A7EF8"/>
    <w:rsid w:val="002B005F"/>
    <w:rsid w:val="002B0193"/>
    <w:rsid w:val="002B01FC"/>
    <w:rsid w:val="002B0303"/>
    <w:rsid w:val="002B03DC"/>
    <w:rsid w:val="002B056F"/>
    <w:rsid w:val="002B0623"/>
    <w:rsid w:val="002B06CF"/>
    <w:rsid w:val="002B0908"/>
    <w:rsid w:val="002B0B9F"/>
    <w:rsid w:val="002B0BDA"/>
    <w:rsid w:val="002B0C1C"/>
    <w:rsid w:val="002B0C9F"/>
    <w:rsid w:val="002B0D02"/>
    <w:rsid w:val="002B0FBF"/>
    <w:rsid w:val="002B14A1"/>
    <w:rsid w:val="002B1632"/>
    <w:rsid w:val="002B163C"/>
    <w:rsid w:val="002B1794"/>
    <w:rsid w:val="002B197C"/>
    <w:rsid w:val="002B1B3B"/>
    <w:rsid w:val="002B1C64"/>
    <w:rsid w:val="002B2308"/>
    <w:rsid w:val="002B2D3B"/>
    <w:rsid w:val="002B2F5E"/>
    <w:rsid w:val="002B33A2"/>
    <w:rsid w:val="002B3564"/>
    <w:rsid w:val="002B3799"/>
    <w:rsid w:val="002B3822"/>
    <w:rsid w:val="002B3935"/>
    <w:rsid w:val="002B3AB2"/>
    <w:rsid w:val="002B3BC3"/>
    <w:rsid w:val="002B3CF2"/>
    <w:rsid w:val="002B419D"/>
    <w:rsid w:val="002B41A7"/>
    <w:rsid w:val="002B4521"/>
    <w:rsid w:val="002B473D"/>
    <w:rsid w:val="002B4779"/>
    <w:rsid w:val="002B4853"/>
    <w:rsid w:val="002B4869"/>
    <w:rsid w:val="002B48D3"/>
    <w:rsid w:val="002B48ED"/>
    <w:rsid w:val="002B49B0"/>
    <w:rsid w:val="002B4ABB"/>
    <w:rsid w:val="002B4BCF"/>
    <w:rsid w:val="002B4D29"/>
    <w:rsid w:val="002B4DB4"/>
    <w:rsid w:val="002B55C5"/>
    <w:rsid w:val="002B564F"/>
    <w:rsid w:val="002B57F6"/>
    <w:rsid w:val="002B5BD4"/>
    <w:rsid w:val="002B5D24"/>
    <w:rsid w:val="002B5D96"/>
    <w:rsid w:val="002B61C1"/>
    <w:rsid w:val="002B646B"/>
    <w:rsid w:val="002B6956"/>
    <w:rsid w:val="002B6B8F"/>
    <w:rsid w:val="002B6C58"/>
    <w:rsid w:val="002B6D39"/>
    <w:rsid w:val="002B71B9"/>
    <w:rsid w:val="002B76C5"/>
    <w:rsid w:val="002B7BA5"/>
    <w:rsid w:val="002B7EC4"/>
    <w:rsid w:val="002C0172"/>
    <w:rsid w:val="002C01B3"/>
    <w:rsid w:val="002C0493"/>
    <w:rsid w:val="002C064A"/>
    <w:rsid w:val="002C06FE"/>
    <w:rsid w:val="002C074D"/>
    <w:rsid w:val="002C0E2B"/>
    <w:rsid w:val="002C1010"/>
    <w:rsid w:val="002C128E"/>
    <w:rsid w:val="002C129A"/>
    <w:rsid w:val="002C133E"/>
    <w:rsid w:val="002C15EB"/>
    <w:rsid w:val="002C17DF"/>
    <w:rsid w:val="002C1812"/>
    <w:rsid w:val="002C1D87"/>
    <w:rsid w:val="002C240C"/>
    <w:rsid w:val="002C2888"/>
    <w:rsid w:val="002C289E"/>
    <w:rsid w:val="002C2932"/>
    <w:rsid w:val="002C2B07"/>
    <w:rsid w:val="002C2F64"/>
    <w:rsid w:val="002C31A8"/>
    <w:rsid w:val="002C3204"/>
    <w:rsid w:val="002C343E"/>
    <w:rsid w:val="002C365D"/>
    <w:rsid w:val="002C38C3"/>
    <w:rsid w:val="002C3D4C"/>
    <w:rsid w:val="002C4191"/>
    <w:rsid w:val="002C4515"/>
    <w:rsid w:val="002C4723"/>
    <w:rsid w:val="002C4834"/>
    <w:rsid w:val="002C49EB"/>
    <w:rsid w:val="002C4BD7"/>
    <w:rsid w:val="002C4E3E"/>
    <w:rsid w:val="002C526A"/>
    <w:rsid w:val="002C53B3"/>
    <w:rsid w:val="002C54EB"/>
    <w:rsid w:val="002C5708"/>
    <w:rsid w:val="002C5732"/>
    <w:rsid w:val="002C576C"/>
    <w:rsid w:val="002C5950"/>
    <w:rsid w:val="002C5CAD"/>
    <w:rsid w:val="002C5D63"/>
    <w:rsid w:val="002C5E23"/>
    <w:rsid w:val="002C5F3C"/>
    <w:rsid w:val="002C63BC"/>
    <w:rsid w:val="002C6460"/>
    <w:rsid w:val="002C6721"/>
    <w:rsid w:val="002C67E9"/>
    <w:rsid w:val="002C68F2"/>
    <w:rsid w:val="002C6A4D"/>
    <w:rsid w:val="002C6D77"/>
    <w:rsid w:val="002C706A"/>
    <w:rsid w:val="002C75EC"/>
    <w:rsid w:val="002C780F"/>
    <w:rsid w:val="002C79A9"/>
    <w:rsid w:val="002C7C23"/>
    <w:rsid w:val="002D0003"/>
    <w:rsid w:val="002D00E2"/>
    <w:rsid w:val="002D028B"/>
    <w:rsid w:val="002D0423"/>
    <w:rsid w:val="002D0579"/>
    <w:rsid w:val="002D0794"/>
    <w:rsid w:val="002D0AA1"/>
    <w:rsid w:val="002D0BFC"/>
    <w:rsid w:val="002D0CF5"/>
    <w:rsid w:val="002D0FB5"/>
    <w:rsid w:val="002D12AD"/>
    <w:rsid w:val="002D177F"/>
    <w:rsid w:val="002D1AF8"/>
    <w:rsid w:val="002D1E1C"/>
    <w:rsid w:val="002D221D"/>
    <w:rsid w:val="002D245C"/>
    <w:rsid w:val="002D271F"/>
    <w:rsid w:val="002D3149"/>
    <w:rsid w:val="002D34A6"/>
    <w:rsid w:val="002D3636"/>
    <w:rsid w:val="002D3770"/>
    <w:rsid w:val="002D38D4"/>
    <w:rsid w:val="002D3E6B"/>
    <w:rsid w:val="002D4760"/>
    <w:rsid w:val="002D4926"/>
    <w:rsid w:val="002D4A03"/>
    <w:rsid w:val="002D4A44"/>
    <w:rsid w:val="002D4B49"/>
    <w:rsid w:val="002D4C3A"/>
    <w:rsid w:val="002D4E1C"/>
    <w:rsid w:val="002D4FC2"/>
    <w:rsid w:val="002D5032"/>
    <w:rsid w:val="002D5094"/>
    <w:rsid w:val="002D5147"/>
    <w:rsid w:val="002D51CE"/>
    <w:rsid w:val="002D5263"/>
    <w:rsid w:val="002D52AD"/>
    <w:rsid w:val="002D54A8"/>
    <w:rsid w:val="002D566D"/>
    <w:rsid w:val="002D59C4"/>
    <w:rsid w:val="002D5BC0"/>
    <w:rsid w:val="002D60CB"/>
    <w:rsid w:val="002D67F1"/>
    <w:rsid w:val="002D694E"/>
    <w:rsid w:val="002D69CA"/>
    <w:rsid w:val="002D6AC7"/>
    <w:rsid w:val="002D73E9"/>
    <w:rsid w:val="002D7607"/>
    <w:rsid w:val="002D7BEF"/>
    <w:rsid w:val="002D7F94"/>
    <w:rsid w:val="002E00CA"/>
    <w:rsid w:val="002E02B8"/>
    <w:rsid w:val="002E04C3"/>
    <w:rsid w:val="002E06BD"/>
    <w:rsid w:val="002E0995"/>
    <w:rsid w:val="002E09E1"/>
    <w:rsid w:val="002E1038"/>
    <w:rsid w:val="002E113A"/>
    <w:rsid w:val="002E153F"/>
    <w:rsid w:val="002E16DE"/>
    <w:rsid w:val="002E1756"/>
    <w:rsid w:val="002E17FF"/>
    <w:rsid w:val="002E1C61"/>
    <w:rsid w:val="002E1DE2"/>
    <w:rsid w:val="002E2537"/>
    <w:rsid w:val="002E263E"/>
    <w:rsid w:val="002E2741"/>
    <w:rsid w:val="002E2A5E"/>
    <w:rsid w:val="002E2F58"/>
    <w:rsid w:val="002E30C3"/>
    <w:rsid w:val="002E3196"/>
    <w:rsid w:val="002E33A9"/>
    <w:rsid w:val="002E3451"/>
    <w:rsid w:val="002E348C"/>
    <w:rsid w:val="002E37ED"/>
    <w:rsid w:val="002E3A5F"/>
    <w:rsid w:val="002E4201"/>
    <w:rsid w:val="002E44C8"/>
    <w:rsid w:val="002E4544"/>
    <w:rsid w:val="002E465D"/>
    <w:rsid w:val="002E4711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360"/>
    <w:rsid w:val="002E5498"/>
    <w:rsid w:val="002E55A5"/>
    <w:rsid w:val="002E55AE"/>
    <w:rsid w:val="002E5994"/>
    <w:rsid w:val="002E5AD7"/>
    <w:rsid w:val="002E5C52"/>
    <w:rsid w:val="002E6240"/>
    <w:rsid w:val="002E6622"/>
    <w:rsid w:val="002E699B"/>
    <w:rsid w:val="002E6A0B"/>
    <w:rsid w:val="002E7022"/>
    <w:rsid w:val="002E7194"/>
    <w:rsid w:val="002E726B"/>
    <w:rsid w:val="002E7E32"/>
    <w:rsid w:val="002E7FB1"/>
    <w:rsid w:val="002F02D5"/>
    <w:rsid w:val="002F0513"/>
    <w:rsid w:val="002F0FC1"/>
    <w:rsid w:val="002F1001"/>
    <w:rsid w:val="002F10F8"/>
    <w:rsid w:val="002F130A"/>
    <w:rsid w:val="002F1311"/>
    <w:rsid w:val="002F1369"/>
    <w:rsid w:val="002F1897"/>
    <w:rsid w:val="002F1A96"/>
    <w:rsid w:val="002F1BBF"/>
    <w:rsid w:val="002F1C84"/>
    <w:rsid w:val="002F1CD5"/>
    <w:rsid w:val="002F1D56"/>
    <w:rsid w:val="002F1E07"/>
    <w:rsid w:val="002F20D2"/>
    <w:rsid w:val="002F2440"/>
    <w:rsid w:val="002F26FC"/>
    <w:rsid w:val="002F27E4"/>
    <w:rsid w:val="002F29BC"/>
    <w:rsid w:val="002F2A32"/>
    <w:rsid w:val="002F3364"/>
    <w:rsid w:val="002F36EE"/>
    <w:rsid w:val="002F36F7"/>
    <w:rsid w:val="002F38D5"/>
    <w:rsid w:val="002F3A13"/>
    <w:rsid w:val="002F3A8C"/>
    <w:rsid w:val="002F3D4B"/>
    <w:rsid w:val="002F452B"/>
    <w:rsid w:val="002F473C"/>
    <w:rsid w:val="002F47ED"/>
    <w:rsid w:val="002F4B13"/>
    <w:rsid w:val="002F4B71"/>
    <w:rsid w:val="002F4B98"/>
    <w:rsid w:val="002F50A5"/>
    <w:rsid w:val="002F5345"/>
    <w:rsid w:val="002F5369"/>
    <w:rsid w:val="002F557A"/>
    <w:rsid w:val="002F55FE"/>
    <w:rsid w:val="002F56CA"/>
    <w:rsid w:val="002F5973"/>
    <w:rsid w:val="002F59B4"/>
    <w:rsid w:val="002F5D15"/>
    <w:rsid w:val="002F5DAD"/>
    <w:rsid w:val="002F60E4"/>
    <w:rsid w:val="002F6878"/>
    <w:rsid w:val="002F6A16"/>
    <w:rsid w:val="002F7055"/>
    <w:rsid w:val="002F71CB"/>
    <w:rsid w:val="002F7418"/>
    <w:rsid w:val="002F742C"/>
    <w:rsid w:val="002F7477"/>
    <w:rsid w:val="002F75D4"/>
    <w:rsid w:val="002F785E"/>
    <w:rsid w:val="002F7D49"/>
    <w:rsid w:val="002F7F76"/>
    <w:rsid w:val="003006D3"/>
    <w:rsid w:val="003007C5"/>
    <w:rsid w:val="00300958"/>
    <w:rsid w:val="00301006"/>
    <w:rsid w:val="0030112E"/>
    <w:rsid w:val="0030133C"/>
    <w:rsid w:val="003017BF"/>
    <w:rsid w:val="00301A5A"/>
    <w:rsid w:val="0030231D"/>
    <w:rsid w:val="0030238C"/>
    <w:rsid w:val="003023C7"/>
    <w:rsid w:val="003024D9"/>
    <w:rsid w:val="0030261C"/>
    <w:rsid w:val="003026BE"/>
    <w:rsid w:val="00302703"/>
    <w:rsid w:val="00302782"/>
    <w:rsid w:val="00302C1F"/>
    <w:rsid w:val="00303025"/>
    <w:rsid w:val="00303397"/>
    <w:rsid w:val="00303618"/>
    <w:rsid w:val="003038BC"/>
    <w:rsid w:val="00303AC5"/>
    <w:rsid w:val="00303B23"/>
    <w:rsid w:val="00303C6B"/>
    <w:rsid w:val="00303C89"/>
    <w:rsid w:val="003040F8"/>
    <w:rsid w:val="00304790"/>
    <w:rsid w:val="00304884"/>
    <w:rsid w:val="00304972"/>
    <w:rsid w:val="00305242"/>
    <w:rsid w:val="00305294"/>
    <w:rsid w:val="0030537D"/>
    <w:rsid w:val="003053E5"/>
    <w:rsid w:val="00305FBD"/>
    <w:rsid w:val="00306021"/>
    <w:rsid w:val="00306077"/>
    <w:rsid w:val="00306178"/>
    <w:rsid w:val="003061D8"/>
    <w:rsid w:val="00306283"/>
    <w:rsid w:val="003069AF"/>
    <w:rsid w:val="0030708B"/>
    <w:rsid w:val="00307118"/>
    <w:rsid w:val="003073EA"/>
    <w:rsid w:val="003075A4"/>
    <w:rsid w:val="00307943"/>
    <w:rsid w:val="00307B0E"/>
    <w:rsid w:val="00307CB1"/>
    <w:rsid w:val="003100CB"/>
    <w:rsid w:val="003102C1"/>
    <w:rsid w:val="0031057F"/>
    <w:rsid w:val="003105CB"/>
    <w:rsid w:val="00310798"/>
    <w:rsid w:val="00310A1E"/>
    <w:rsid w:val="0031111A"/>
    <w:rsid w:val="003115C6"/>
    <w:rsid w:val="00311849"/>
    <w:rsid w:val="003118F5"/>
    <w:rsid w:val="00311C20"/>
    <w:rsid w:val="00311C38"/>
    <w:rsid w:val="00311E9E"/>
    <w:rsid w:val="00312912"/>
    <w:rsid w:val="00312A4C"/>
    <w:rsid w:val="00312B4D"/>
    <w:rsid w:val="00312B9C"/>
    <w:rsid w:val="00312BB4"/>
    <w:rsid w:val="00312BD6"/>
    <w:rsid w:val="00312D1E"/>
    <w:rsid w:val="00312FC7"/>
    <w:rsid w:val="003131C8"/>
    <w:rsid w:val="00313346"/>
    <w:rsid w:val="0031356D"/>
    <w:rsid w:val="00313E51"/>
    <w:rsid w:val="00314170"/>
    <w:rsid w:val="00314774"/>
    <w:rsid w:val="00314AF3"/>
    <w:rsid w:val="00314DA3"/>
    <w:rsid w:val="00314EAF"/>
    <w:rsid w:val="00314F7D"/>
    <w:rsid w:val="00314FBF"/>
    <w:rsid w:val="00315051"/>
    <w:rsid w:val="0031596E"/>
    <w:rsid w:val="00315A85"/>
    <w:rsid w:val="00315AEA"/>
    <w:rsid w:val="00315B37"/>
    <w:rsid w:val="00316260"/>
    <w:rsid w:val="00316453"/>
    <w:rsid w:val="003166B3"/>
    <w:rsid w:val="003172BE"/>
    <w:rsid w:val="003172DB"/>
    <w:rsid w:val="003174BD"/>
    <w:rsid w:val="003178D8"/>
    <w:rsid w:val="003179CC"/>
    <w:rsid w:val="00317ECD"/>
    <w:rsid w:val="00320541"/>
    <w:rsid w:val="00320668"/>
    <w:rsid w:val="00320BF2"/>
    <w:rsid w:val="00320D57"/>
    <w:rsid w:val="00320F50"/>
    <w:rsid w:val="00321092"/>
    <w:rsid w:val="00321249"/>
    <w:rsid w:val="0032145F"/>
    <w:rsid w:val="00321477"/>
    <w:rsid w:val="003214B3"/>
    <w:rsid w:val="00321B24"/>
    <w:rsid w:val="00321B9F"/>
    <w:rsid w:val="00321EC4"/>
    <w:rsid w:val="0032229D"/>
    <w:rsid w:val="00322382"/>
    <w:rsid w:val="00322B12"/>
    <w:rsid w:val="00322BC4"/>
    <w:rsid w:val="00322BF7"/>
    <w:rsid w:val="00322FC4"/>
    <w:rsid w:val="0032312F"/>
    <w:rsid w:val="00323240"/>
    <w:rsid w:val="003235BF"/>
    <w:rsid w:val="00323A21"/>
    <w:rsid w:val="00323DA6"/>
    <w:rsid w:val="00323FFE"/>
    <w:rsid w:val="003240FB"/>
    <w:rsid w:val="00324650"/>
    <w:rsid w:val="00324AE3"/>
    <w:rsid w:val="00324C51"/>
    <w:rsid w:val="00324E64"/>
    <w:rsid w:val="003255E7"/>
    <w:rsid w:val="00325BEB"/>
    <w:rsid w:val="00325E0A"/>
    <w:rsid w:val="00326307"/>
    <w:rsid w:val="00326363"/>
    <w:rsid w:val="0032662B"/>
    <w:rsid w:val="00326859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0C6"/>
    <w:rsid w:val="00330A22"/>
    <w:rsid w:val="00330D1B"/>
    <w:rsid w:val="00330E28"/>
    <w:rsid w:val="00330E77"/>
    <w:rsid w:val="00330F0F"/>
    <w:rsid w:val="00330FDB"/>
    <w:rsid w:val="003311F9"/>
    <w:rsid w:val="003313A7"/>
    <w:rsid w:val="00331488"/>
    <w:rsid w:val="00331FAA"/>
    <w:rsid w:val="00332326"/>
    <w:rsid w:val="0033258B"/>
    <w:rsid w:val="00332781"/>
    <w:rsid w:val="00332A89"/>
    <w:rsid w:val="00332A8F"/>
    <w:rsid w:val="00332CDD"/>
    <w:rsid w:val="003334C5"/>
    <w:rsid w:val="003337CA"/>
    <w:rsid w:val="00333A79"/>
    <w:rsid w:val="00333B67"/>
    <w:rsid w:val="00333F68"/>
    <w:rsid w:val="003340B9"/>
    <w:rsid w:val="00334251"/>
    <w:rsid w:val="00334A00"/>
    <w:rsid w:val="00334DE6"/>
    <w:rsid w:val="00334E27"/>
    <w:rsid w:val="00334EA8"/>
    <w:rsid w:val="0033540D"/>
    <w:rsid w:val="0033549B"/>
    <w:rsid w:val="00335ABE"/>
    <w:rsid w:val="00335B02"/>
    <w:rsid w:val="00335C7D"/>
    <w:rsid w:val="00335CEE"/>
    <w:rsid w:val="00335E70"/>
    <w:rsid w:val="00336044"/>
    <w:rsid w:val="0033607A"/>
    <w:rsid w:val="0033621D"/>
    <w:rsid w:val="00336422"/>
    <w:rsid w:val="00336BA1"/>
    <w:rsid w:val="00336FB0"/>
    <w:rsid w:val="00336FE7"/>
    <w:rsid w:val="003373B1"/>
    <w:rsid w:val="003376D2"/>
    <w:rsid w:val="00337A0A"/>
    <w:rsid w:val="00337B2F"/>
    <w:rsid w:val="00337E32"/>
    <w:rsid w:val="00337EB6"/>
    <w:rsid w:val="00337EBE"/>
    <w:rsid w:val="00340045"/>
    <w:rsid w:val="00340368"/>
    <w:rsid w:val="00340499"/>
    <w:rsid w:val="00340672"/>
    <w:rsid w:val="003407BD"/>
    <w:rsid w:val="00340903"/>
    <w:rsid w:val="0034098B"/>
    <w:rsid w:val="003409DF"/>
    <w:rsid w:val="00340A09"/>
    <w:rsid w:val="00340E15"/>
    <w:rsid w:val="00341105"/>
    <w:rsid w:val="0034159D"/>
    <w:rsid w:val="00341612"/>
    <w:rsid w:val="0034170E"/>
    <w:rsid w:val="00341EDB"/>
    <w:rsid w:val="003420CB"/>
    <w:rsid w:val="003423D3"/>
    <w:rsid w:val="003429AF"/>
    <w:rsid w:val="00342B04"/>
    <w:rsid w:val="00342D4C"/>
    <w:rsid w:val="00342D61"/>
    <w:rsid w:val="00342DB3"/>
    <w:rsid w:val="003430C1"/>
    <w:rsid w:val="00343496"/>
    <w:rsid w:val="003436C6"/>
    <w:rsid w:val="00343734"/>
    <w:rsid w:val="00343827"/>
    <w:rsid w:val="003438E3"/>
    <w:rsid w:val="00343932"/>
    <w:rsid w:val="00343A2A"/>
    <w:rsid w:val="00343AC3"/>
    <w:rsid w:val="003443C1"/>
    <w:rsid w:val="003449C9"/>
    <w:rsid w:val="00344A84"/>
    <w:rsid w:val="00345101"/>
    <w:rsid w:val="003454AD"/>
    <w:rsid w:val="003454C6"/>
    <w:rsid w:val="00345DD2"/>
    <w:rsid w:val="00345F3F"/>
    <w:rsid w:val="00345F56"/>
    <w:rsid w:val="003464F8"/>
    <w:rsid w:val="00346644"/>
    <w:rsid w:val="0034684E"/>
    <w:rsid w:val="00346A65"/>
    <w:rsid w:val="00346AD6"/>
    <w:rsid w:val="00346AE1"/>
    <w:rsid w:val="00346AEE"/>
    <w:rsid w:val="00346B33"/>
    <w:rsid w:val="00346C4B"/>
    <w:rsid w:val="00346C90"/>
    <w:rsid w:val="003472C7"/>
    <w:rsid w:val="003473A8"/>
    <w:rsid w:val="003475BC"/>
    <w:rsid w:val="003475D3"/>
    <w:rsid w:val="0034778A"/>
    <w:rsid w:val="003477A7"/>
    <w:rsid w:val="00347A50"/>
    <w:rsid w:val="00347BD4"/>
    <w:rsid w:val="003500D9"/>
    <w:rsid w:val="00350388"/>
    <w:rsid w:val="00350467"/>
    <w:rsid w:val="0035088E"/>
    <w:rsid w:val="00350A4C"/>
    <w:rsid w:val="00350EA3"/>
    <w:rsid w:val="00350EED"/>
    <w:rsid w:val="00351159"/>
    <w:rsid w:val="00351329"/>
    <w:rsid w:val="003516BD"/>
    <w:rsid w:val="0035170A"/>
    <w:rsid w:val="00352836"/>
    <w:rsid w:val="00352877"/>
    <w:rsid w:val="00352B99"/>
    <w:rsid w:val="00352D98"/>
    <w:rsid w:val="00352E8E"/>
    <w:rsid w:val="00352E99"/>
    <w:rsid w:val="00352EEB"/>
    <w:rsid w:val="00353025"/>
    <w:rsid w:val="0035347E"/>
    <w:rsid w:val="003536BE"/>
    <w:rsid w:val="003539E3"/>
    <w:rsid w:val="00353C70"/>
    <w:rsid w:val="00353DF6"/>
    <w:rsid w:val="00354231"/>
    <w:rsid w:val="003543AA"/>
    <w:rsid w:val="003544AE"/>
    <w:rsid w:val="00354B8C"/>
    <w:rsid w:val="00354B94"/>
    <w:rsid w:val="00354C05"/>
    <w:rsid w:val="00354D59"/>
    <w:rsid w:val="00354E2B"/>
    <w:rsid w:val="00355238"/>
    <w:rsid w:val="00355533"/>
    <w:rsid w:val="00355646"/>
    <w:rsid w:val="00355FA1"/>
    <w:rsid w:val="00356534"/>
    <w:rsid w:val="003566E9"/>
    <w:rsid w:val="003567BE"/>
    <w:rsid w:val="003568A1"/>
    <w:rsid w:val="003568F3"/>
    <w:rsid w:val="00356977"/>
    <w:rsid w:val="003569E0"/>
    <w:rsid w:val="0035744D"/>
    <w:rsid w:val="0035779B"/>
    <w:rsid w:val="00357877"/>
    <w:rsid w:val="00357B02"/>
    <w:rsid w:val="00357CB7"/>
    <w:rsid w:val="00357D62"/>
    <w:rsid w:val="00357DDD"/>
    <w:rsid w:val="00360442"/>
    <w:rsid w:val="0036053E"/>
    <w:rsid w:val="0036056D"/>
    <w:rsid w:val="003606D7"/>
    <w:rsid w:val="00360827"/>
    <w:rsid w:val="00360832"/>
    <w:rsid w:val="00360977"/>
    <w:rsid w:val="00360FFA"/>
    <w:rsid w:val="0036109D"/>
    <w:rsid w:val="00361175"/>
    <w:rsid w:val="0036127A"/>
    <w:rsid w:val="0036162E"/>
    <w:rsid w:val="00361645"/>
    <w:rsid w:val="0036180A"/>
    <w:rsid w:val="00361B44"/>
    <w:rsid w:val="0036250F"/>
    <w:rsid w:val="003625B2"/>
    <w:rsid w:val="00362B3D"/>
    <w:rsid w:val="00362DC7"/>
    <w:rsid w:val="00362DE5"/>
    <w:rsid w:val="003631B3"/>
    <w:rsid w:val="00363613"/>
    <w:rsid w:val="00363616"/>
    <w:rsid w:val="00363B0B"/>
    <w:rsid w:val="00363E19"/>
    <w:rsid w:val="0036486E"/>
    <w:rsid w:val="003649E1"/>
    <w:rsid w:val="00364B5C"/>
    <w:rsid w:val="00364CCE"/>
    <w:rsid w:val="00364F40"/>
    <w:rsid w:val="0036545E"/>
    <w:rsid w:val="003655AE"/>
    <w:rsid w:val="00365CFC"/>
    <w:rsid w:val="00365F7D"/>
    <w:rsid w:val="0036630E"/>
    <w:rsid w:val="00366488"/>
    <w:rsid w:val="00366E2B"/>
    <w:rsid w:val="00366EF2"/>
    <w:rsid w:val="00366F68"/>
    <w:rsid w:val="00367464"/>
    <w:rsid w:val="00367485"/>
    <w:rsid w:val="003675DF"/>
    <w:rsid w:val="003676FC"/>
    <w:rsid w:val="0036790F"/>
    <w:rsid w:val="00367D94"/>
    <w:rsid w:val="00370AFF"/>
    <w:rsid w:val="00370B81"/>
    <w:rsid w:val="00370BDB"/>
    <w:rsid w:val="003711CB"/>
    <w:rsid w:val="0037121C"/>
    <w:rsid w:val="00371371"/>
    <w:rsid w:val="00371413"/>
    <w:rsid w:val="0037163D"/>
    <w:rsid w:val="003716ED"/>
    <w:rsid w:val="00371C2E"/>
    <w:rsid w:val="00371D1F"/>
    <w:rsid w:val="003720F9"/>
    <w:rsid w:val="00372176"/>
    <w:rsid w:val="00372178"/>
    <w:rsid w:val="003723C6"/>
    <w:rsid w:val="003725B4"/>
    <w:rsid w:val="00372902"/>
    <w:rsid w:val="0037291E"/>
    <w:rsid w:val="00372C0F"/>
    <w:rsid w:val="00372DF9"/>
    <w:rsid w:val="00372F41"/>
    <w:rsid w:val="003734BD"/>
    <w:rsid w:val="00373724"/>
    <w:rsid w:val="00373D99"/>
    <w:rsid w:val="00373DE7"/>
    <w:rsid w:val="00374159"/>
    <w:rsid w:val="003744BA"/>
    <w:rsid w:val="00374AFC"/>
    <w:rsid w:val="00374D26"/>
    <w:rsid w:val="00375299"/>
    <w:rsid w:val="003754B5"/>
    <w:rsid w:val="0037552F"/>
    <w:rsid w:val="00375930"/>
    <w:rsid w:val="00375C0E"/>
    <w:rsid w:val="00375DD9"/>
    <w:rsid w:val="00375E21"/>
    <w:rsid w:val="00375F0C"/>
    <w:rsid w:val="0037626B"/>
    <w:rsid w:val="00376844"/>
    <w:rsid w:val="00376937"/>
    <w:rsid w:val="00376C1C"/>
    <w:rsid w:val="00376FD2"/>
    <w:rsid w:val="003770A0"/>
    <w:rsid w:val="00377218"/>
    <w:rsid w:val="0037730A"/>
    <w:rsid w:val="00377598"/>
    <w:rsid w:val="0037766C"/>
    <w:rsid w:val="003779A0"/>
    <w:rsid w:val="00377A41"/>
    <w:rsid w:val="00377A55"/>
    <w:rsid w:val="00377BE8"/>
    <w:rsid w:val="00377CD8"/>
    <w:rsid w:val="003800E6"/>
    <w:rsid w:val="003802C6"/>
    <w:rsid w:val="003807B0"/>
    <w:rsid w:val="00380860"/>
    <w:rsid w:val="003813CE"/>
    <w:rsid w:val="00381413"/>
    <w:rsid w:val="003815F3"/>
    <w:rsid w:val="00381610"/>
    <w:rsid w:val="003819AE"/>
    <w:rsid w:val="003819EF"/>
    <w:rsid w:val="00381A17"/>
    <w:rsid w:val="00382160"/>
    <w:rsid w:val="0038225E"/>
    <w:rsid w:val="00382445"/>
    <w:rsid w:val="00382F0E"/>
    <w:rsid w:val="0038304D"/>
    <w:rsid w:val="0038374E"/>
    <w:rsid w:val="003838C5"/>
    <w:rsid w:val="00383ADC"/>
    <w:rsid w:val="00383CAA"/>
    <w:rsid w:val="00383D2F"/>
    <w:rsid w:val="00383D48"/>
    <w:rsid w:val="00383F3E"/>
    <w:rsid w:val="00384007"/>
    <w:rsid w:val="00384014"/>
    <w:rsid w:val="00384067"/>
    <w:rsid w:val="00384657"/>
    <w:rsid w:val="00384C0E"/>
    <w:rsid w:val="00384D0E"/>
    <w:rsid w:val="00384E2B"/>
    <w:rsid w:val="00384F83"/>
    <w:rsid w:val="003851D3"/>
    <w:rsid w:val="00385914"/>
    <w:rsid w:val="00385D7A"/>
    <w:rsid w:val="0038690A"/>
    <w:rsid w:val="00386D5B"/>
    <w:rsid w:val="00386F88"/>
    <w:rsid w:val="00387072"/>
    <w:rsid w:val="0038714E"/>
    <w:rsid w:val="00387249"/>
    <w:rsid w:val="003873D7"/>
    <w:rsid w:val="00387416"/>
    <w:rsid w:val="00387AA2"/>
    <w:rsid w:val="00387E74"/>
    <w:rsid w:val="00387E86"/>
    <w:rsid w:val="00390241"/>
    <w:rsid w:val="0039057D"/>
    <w:rsid w:val="00390705"/>
    <w:rsid w:val="0039096F"/>
    <w:rsid w:val="00390A66"/>
    <w:rsid w:val="00390C01"/>
    <w:rsid w:val="00390D2E"/>
    <w:rsid w:val="00391016"/>
    <w:rsid w:val="003913F0"/>
    <w:rsid w:val="00391915"/>
    <w:rsid w:val="00392014"/>
    <w:rsid w:val="0039219B"/>
    <w:rsid w:val="00392314"/>
    <w:rsid w:val="003923FE"/>
    <w:rsid w:val="003927A7"/>
    <w:rsid w:val="00392B4E"/>
    <w:rsid w:val="00392CB6"/>
    <w:rsid w:val="003930B5"/>
    <w:rsid w:val="00393389"/>
    <w:rsid w:val="003933A6"/>
    <w:rsid w:val="0039348C"/>
    <w:rsid w:val="003934F6"/>
    <w:rsid w:val="00393995"/>
    <w:rsid w:val="00393A0C"/>
    <w:rsid w:val="00393A75"/>
    <w:rsid w:val="00393AF2"/>
    <w:rsid w:val="00393C81"/>
    <w:rsid w:val="00393D6C"/>
    <w:rsid w:val="00394155"/>
    <w:rsid w:val="00394311"/>
    <w:rsid w:val="003948D1"/>
    <w:rsid w:val="00394D3F"/>
    <w:rsid w:val="00394F11"/>
    <w:rsid w:val="00394F49"/>
    <w:rsid w:val="00394F9F"/>
    <w:rsid w:val="0039514D"/>
    <w:rsid w:val="00395836"/>
    <w:rsid w:val="003958BA"/>
    <w:rsid w:val="00395B32"/>
    <w:rsid w:val="0039612B"/>
    <w:rsid w:val="00396A1D"/>
    <w:rsid w:val="00396D23"/>
    <w:rsid w:val="00397036"/>
    <w:rsid w:val="003974C3"/>
    <w:rsid w:val="003974F3"/>
    <w:rsid w:val="0039756F"/>
    <w:rsid w:val="003976D4"/>
    <w:rsid w:val="00397929"/>
    <w:rsid w:val="00397A3B"/>
    <w:rsid w:val="00397D8A"/>
    <w:rsid w:val="00397E30"/>
    <w:rsid w:val="00397ED4"/>
    <w:rsid w:val="003A0294"/>
    <w:rsid w:val="003A0656"/>
    <w:rsid w:val="003A06C6"/>
    <w:rsid w:val="003A098F"/>
    <w:rsid w:val="003A0A04"/>
    <w:rsid w:val="003A0A6F"/>
    <w:rsid w:val="003A0A90"/>
    <w:rsid w:val="003A0B0F"/>
    <w:rsid w:val="003A0C4B"/>
    <w:rsid w:val="003A0CAF"/>
    <w:rsid w:val="003A0CBC"/>
    <w:rsid w:val="003A114C"/>
    <w:rsid w:val="003A1215"/>
    <w:rsid w:val="003A15C6"/>
    <w:rsid w:val="003A175F"/>
    <w:rsid w:val="003A1795"/>
    <w:rsid w:val="003A1976"/>
    <w:rsid w:val="003A1E4F"/>
    <w:rsid w:val="003A2137"/>
    <w:rsid w:val="003A294E"/>
    <w:rsid w:val="003A3363"/>
    <w:rsid w:val="003A33E5"/>
    <w:rsid w:val="003A3651"/>
    <w:rsid w:val="003A36B4"/>
    <w:rsid w:val="003A36D2"/>
    <w:rsid w:val="003A3760"/>
    <w:rsid w:val="003A3826"/>
    <w:rsid w:val="003A3835"/>
    <w:rsid w:val="003A3E00"/>
    <w:rsid w:val="003A3FBB"/>
    <w:rsid w:val="003A41B5"/>
    <w:rsid w:val="003A41C8"/>
    <w:rsid w:val="003A4324"/>
    <w:rsid w:val="003A4736"/>
    <w:rsid w:val="003A4A47"/>
    <w:rsid w:val="003A53EC"/>
    <w:rsid w:val="003A54A0"/>
    <w:rsid w:val="003A5899"/>
    <w:rsid w:val="003A5ACC"/>
    <w:rsid w:val="003A5D8B"/>
    <w:rsid w:val="003A610E"/>
    <w:rsid w:val="003A6202"/>
    <w:rsid w:val="003A64CE"/>
    <w:rsid w:val="003A6683"/>
    <w:rsid w:val="003A68F0"/>
    <w:rsid w:val="003A717A"/>
    <w:rsid w:val="003A7194"/>
    <w:rsid w:val="003A73AA"/>
    <w:rsid w:val="003A7486"/>
    <w:rsid w:val="003A7521"/>
    <w:rsid w:val="003A767E"/>
    <w:rsid w:val="003A772A"/>
    <w:rsid w:val="003A7757"/>
    <w:rsid w:val="003A7CF5"/>
    <w:rsid w:val="003A7D9A"/>
    <w:rsid w:val="003A7DC3"/>
    <w:rsid w:val="003A7F13"/>
    <w:rsid w:val="003B0087"/>
    <w:rsid w:val="003B0389"/>
    <w:rsid w:val="003B07CD"/>
    <w:rsid w:val="003B0A4D"/>
    <w:rsid w:val="003B0A78"/>
    <w:rsid w:val="003B0E3E"/>
    <w:rsid w:val="003B1224"/>
    <w:rsid w:val="003B1632"/>
    <w:rsid w:val="003B1826"/>
    <w:rsid w:val="003B1958"/>
    <w:rsid w:val="003B1A80"/>
    <w:rsid w:val="003B1BAC"/>
    <w:rsid w:val="003B1CBD"/>
    <w:rsid w:val="003B1E59"/>
    <w:rsid w:val="003B2051"/>
    <w:rsid w:val="003B2077"/>
    <w:rsid w:val="003B2095"/>
    <w:rsid w:val="003B20B5"/>
    <w:rsid w:val="003B2557"/>
    <w:rsid w:val="003B25A5"/>
    <w:rsid w:val="003B2B7B"/>
    <w:rsid w:val="003B2F82"/>
    <w:rsid w:val="003B32B8"/>
    <w:rsid w:val="003B3426"/>
    <w:rsid w:val="003B35AA"/>
    <w:rsid w:val="003B3700"/>
    <w:rsid w:val="003B3913"/>
    <w:rsid w:val="003B3A47"/>
    <w:rsid w:val="003B3A5B"/>
    <w:rsid w:val="003B3BC8"/>
    <w:rsid w:val="003B3BD1"/>
    <w:rsid w:val="003B3D65"/>
    <w:rsid w:val="003B3E8E"/>
    <w:rsid w:val="003B3F50"/>
    <w:rsid w:val="003B40DD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879"/>
    <w:rsid w:val="003B596D"/>
    <w:rsid w:val="003B5A23"/>
    <w:rsid w:val="003B5A74"/>
    <w:rsid w:val="003B5B12"/>
    <w:rsid w:val="003B5E16"/>
    <w:rsid w:val="003B6174"/>
    <w:rsid w:val="003B6200"/>
    <w:rsid w:val="003B6467"/>
    <w:rsid w:val="003B65E1"/>
    <w:rsid w:val="003B6A92"/>
    <w:rsid w:val="003B6E01"/>
    <w:rsid w:val="003B6FEA"/>
    <w:rsid w:val="003B7014"/>
    <w:rsid w:val="003B7049"/>
    <w:rsid w:val="003B706D"/>
    <w:rsid w:val="003B711F"/>
    <w:rsid w:val="003B71C1"/>
    <w:rsid w:val="003B723B"/>
    <w:rsid w:val="003B7579"/>
    <w:rsid w:val="003B779A"/>
    <w:rsid w:val="003B793B"/>
    <w:rsid w:val="003B79F2"/>
    <w:rsid w:val="003B7E7B"/>
    <w:rsid w:val="003C008E"/>
    <w:rsid w:val="003C00B6"/>
    <w:rsid w:val="003C0163"/>
    <w:rsid w:val="003C0539"/>
    <w:rsid w:val="003C09F9"/>
    <w:rsid w:val="003C0BF9"/>
    <w:rsid w:val="003C0E35"/>
    <w:rsid w:val="003C0EF3"/>
    <w:rsid w:val="003C1124"/>
    <w:rsid w:val="003C144D"/>
    <w:rsid w:val="003C156E"/>
    <w:rsid w:val="003C16DD"/>
    <w:rsid w:val="003C1728"/>
    <w:rsid w:val="003C1CEE"/>
    <w:rsid w:val="003C1D8C"/>
    <w:rsid w:val="003C1FAF"/>
    <w:rsid w:val="003C24D2"/>
    <w:rsid w:val="003C2567"/>
    <w:rsid w:val="003C273B"/>
    <w:rsid w:val="003C2AB9"/>
    <w:rsid w:val="003C2BED"/>
    <w:rsid w:val="003C2CDB"/>
    <w:rsid w:val="003C2CF9"/>
    <w:rsid w:val="003C3320"/>
    <w:rsid w:val="003C3515"/>
    <w:rsid w:val="003C3552"/>
    <w:rsid w:val="003C3559"/>
    <w:rsid w:val="003C355B"/>
    <w:rsid w:val="003C37D7"/>
    <w:rsid w:val="003C3D99"/>
    <w:rsid w:val="003C4070"/>
    <w:rsid w:val="003C40E2"/>
    <w:rsid w:val="003C4722"/>
    <w:rsid w:val="003C49C2"/>
    <w:rsid w:val="003C514C"/>
    <w:rsid w:val="003C51EA"/>
    <w:rsid w:val="003C52E3"/>
    <w:rsid w:val="003C53AF"/>
    <w:rsid w:val="003C5CAF"/>
    <w:rsid w:val="003C5D1E"/>
    <w:rsid w:val="003C6175"/>
    <w:rsid w:val="003C6362"/>
    <w:rsid w:val="003C668A"/>
    <w:rsid w:val="003C6811"/>
    <w:rsid w:val="003C682F"/>
    <w:rsid w:val="003C697B"/>
    <w:rsid w:val="003C69CC"/>
    <w:rsid w:val="003C6AE7"/>
    <w:rsid w:val="003C6CB0"/>
    <w:rsid w:val="003C6EAC"/>
    <w:rsid w:val="003C6F61"/>
    <w:rsid w:val="003C736F"/>
    <w:rsid w:val="003C73AB"/>
    <w:rsid w:val="003C7435"/>
    <w:rsid w:val="003C77C4"/>
    <w:rsid w:val="003C7E74"/>
    <w:rsid w:val="003C7F3E"/>
    <w:rsid w:val="003D0288"/>
    <w:rsid w:val="003D04AE"/>
    <w:rsid w:val="003D06CA"/>
    <w:rsid w:val="003D0D85"/>
    <w:rsid w:val="003D10E5"/>
    <w:rsid w:val="003D1238"/>
    <w:rsid w:val="003D13EE"/>
    <w:rsid w:val="003D145B"/>
    <w:rsid w:val="003D1540"/>
    <w:rsid w:val="003D164B"/>
    <w:rsid w:val="003D17E9"/>
    <w:rsid w:val="003D1B23"/>
    <w:rsid w:val="003D1C43"/>
    <w:rsid w:val="003D1C44"/>
    <w:rsid w:val="003D1DD6"/>
    <w:rsid w:val="003D1E53"/>
    <w:rsid w:val="003D1EBA"/>
    <w:rsid w:val="003D2560"/>
    <w:rsid w:val="003D2585"/>
    <w:rsid w:val="003D2BC6"/>
    <w:rsid w:val="003D2D6D"/>
    <w:rsid w:val="003D301B"/>
    <w:rsid w:val="003D3824"/>
    <w:rsid w:val="003D38B0"/>
    <w:rsid w:val="003D3ACC"/>
    <w:rsid w:val="003D3B1E"/>
    <w:rsid w:val="003D3C3A"/>
    <w:rsid w:val="003D3D39"/>
    <w:rsid w:val="003D3E04"/>
    <w:rsid w:val="003D3F1B"/>
    <w:rsid w:val="003D4076"/>
    <w:rsid w:val="003D421B"/>
    <w:rsid w:val="003D43DF"/>
    <w:rsid w:val="003D4430"/>
    <w:rsid w:val="003D4602"/>
    <w:rsid w:val="003D4661"/>
    <w:rsid w:val="003D4821"/>
    <w:rsid w:val="003D490B"/>
    <w:rsid w:val="003D4B0A"/>
    <w:rsid w:val="003D4F8B"/>
    <w:rsid w:val="003D50F6"/>
    <w:rsid w:val="003D5184"/>
    <w:rsid w:val="003D52F4"/>
    <w:rsid w:val="003D5937"/>
    <w:rsid w:val="003D5A3A"/>
    <w:rsid w:val="003D5BD3"/>
    <w:rsid w:val="003D5CF3"/>
    <w:rsid w:val="003D5E2D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C99"/>
    <w:rsid w:val="003D6ED9"/>
    <w:rsid w:val="003D73C5"/>
    <w:rsid w:val="003D7454"/>
    <w:rsid w:val="003D762C"/>
    <w:rsid w:val="003D7844"/>
    <w:rsid w:val="003D7AE5"/>
    <w:rsid w:val="003D7BB9"/>
    <w:rsid w:val="003D7C05"/>
    <w:rsid w:val="003D7C4B"/>
    <w:rsid w:val="003D7C82"/>
    <w:rsid w:val="003D7CEE"/>
    <w:rsid w:val="003D7D62"/>
    <w:rsid w:val="003E0158"/>
    <w:rsid w:val="003E061C"/>
    <w:rsid w:val="003E07FF"/>
    <w:rsid w:val="003E0965"/>
    <w:rsid w:val="003E0989"/>
    <w:rsid w:val="003E0B57"/>
    <w:rsid w:val="003E0D00"/>
    <w:rsid w:val="003E0D59"/>
    <w:rsid w:val="003E0DC4"/>
    <w:rsid w:val="003E0E06"/>
    <w:rsid w:val="003E0F03"/>
    <w:rsid w:val="003E1663"/>
    <w:rsid w:val="003E16E9"/>
    <w:rsid w:val="003E174E"/>
    <w:rsid w:val="003E176C"/>
    <w:rsid w:val="003E1F78"/>
    <w:rsid w:val="003E2208"/>
    <w:rsid w:val="003E2485"/>
    <w:rsid w:val="003E24DE"/>
    <w:rsid w:val="003E2580"/>
    <w:rsid w:val="003E2B9B"/>
    <w:rsid w:val="003E2CB5"/>
    <w:rsid w:val="003E2F70"/>
    <w:rsid w:val="003E337E"/>
    <w:rsid w:val="003E34D3"/>
    <w:rsid w:val="003E38BF"/>
    <w:rsid w:val="003E39C9"/>
    <w:rsid w:val="003E4057"/>
    <w:rsid w:val="003E4500"/>
    <w:rsid w:val="003E45BB"/>
    <w:rsid w:val="003E460F"/>
    <w:rsid w:val="003E464F"/>
    <w:rsid w:val="003E4B38"/>
    <w:rsid w:val="003E522A"/>
    <w:rsid w:val="003E5975"/>
    <w:rsid w:val="003E5F70"/>
    <w:rsid w:val="003E601D"/>
    <w:rsid w:val="003E6076"/>
    <w:rsid w:val="003E6171"/>
    <w:rsid w:val="003E63C5"/>
    <w:rsid w:val="003E6982"/>
    <w:rsid w:val="003E6A94"/>
    <w:rsid w:val="003E6B82"/>
    <w:rsid w:val="003E6BA3"/>
    <w:rsid w:val="003E6FAB"/>
    <w:rsid w:val="003E71A3"/>
    <w:rsid w:val="003E71E9"/>
    <w:rsid w:val="003E7600"/>
    <w:rsid w:val="003E79E3"/>
    <w:rsid w:val="003E7B6A"/>
    <w:rsid w:val="003E7EC9"/>
    <w:rsid w:val="003E7F13"/>
    <w:rsid w:val="003F0160"/>
    <w:rsid w:val="003F08D1"/>
    <w:rsid w:val="003F0988"/>
    <w:rsid w:val="003F0B47"/>
    <w:rsid w:val="003F0B5F"/>
    <w:rsid w:val="003F0C76"/>
    <w:rsid w:val="003F1235"/>
    <w:rsid w:val="003F17C4"/>
    <w:rsid w:val="003F1891"/>
    <w:rsid w:val="003F1C98"/>
    <w:rsid w:val="003F1CB2"/>
    <w:rsid w:val="003F1CF5"/>
    <w:rsid w:val="003F1F4B"/>
    <w:rsid w:val="003F2009"/>
    <w:rsid w:val="003F219F"/>
    <w:rsid w:val="003F2A65"/>
    <w:rsid w:val="003F2F44"/>
    <w:rsid w:val="003F3256"/>
    <w:rsid w:val="003F3785"/>
    <w:rsid w:val="003F3CD2"/>
    <w:rsid w:val="003F3F28"/>
    <w:rsid w:val="003F42F6"/>
    <w:rsid w:val="003F45B2"/>
    <w:rsid w:val="003F4788"/>
    <w:rsid w:val="003F47EB"/>
    <w:rsid w:val="003F48CC"/>
    <w:rsid w:val="003F59BD"/>
    <w:rsid w:val="003F5C90"/>
    <w:rsid w:val="003F5E45"/>
    <w:rsid w:val="003F5F58"/>
    <w:rsid w:val="003F65CD"/>
    <w:rsid w:val="003F662A"/>
    <w:rsid w:val="003F66D8"/>
    <w:rsid w:val="003F6AAA"/>
    <w:rsid w:val="003F7074"/>
    <w:rsid w:val="003F7156"/>
    <w:rsid w:val="003F7164"/>
    <w:rsid w:val="003F7222"/>
    <w:rsid w:val="003F73FE"/>
    <w:rsid w:val="003F7400"/>
    <w:rsid w:val="003F7968"/>
    <w:rsid w:val="003F7BED"/>
    <w:rsid w:val="003F7ECD"/>
    <w:rsid w:val="0040006D"/>
    <w:rsid w:val="00400124"/>
    <w:rsid w:val="00400141"/>
    <w:rsid w:val="0040039A"/>
    <w:rsid w:val="0040059D"/>
    <w:rsid w:val="0040072E"/>
    <w:rsid w:val="00400B95"/>
    <w:rsid w:val="00400EA0"/>
    <w:rsid w:val="00400F33"/>
    <w:rsid w:val="004010C5"/>
    <w:rsid w:val="004013FF"/>
    <w:rsid w:val="00401464"/>
    <w:rsid w:val="00401505"/>
    <w:rsid w:val="004016E8"/>
    <w:rsid w:val="00401D60"/>
    <w:rsid w:val="004023DE"/>
    <w:rsid w:val="004023F0"/>
    <w:rsid w:val="004031EE"/>
    <w:rsid w:val="004032A4"/>
    <w:rsid w:val="00403489"/>
    <w:rsid w:val="00403616"/>
    <w:rsid w:val="00403673"/>
    <w:rsid w:val="004036AD"/>
    <w:rsid w:val="004039DD"/>
    <w:rsid w:val="00403AE9"/>
    <w:rsid w:val="00403B87"/>
    <w:rsid w:val="00403BA3"/>
    <w:rsid w:val="00403DB4"/>
    <w:rsid w:val="00403DB8"/>
    <w:rsid w:val="00403ED9"/>
    <w:rsid w:val="004042D9"/>
    <w:rsid w:val="00404305"/>
    <w:rsid w:val="004045F6"/>
    <w:rsid w:val="00404677"/>
    <w:rsid w:val="00404A39"/>
    <w:rsid w:val="00404D75"/>
    <w:rsid w:val="00404D8C"/>
    <w:rsid w:val="0040542F"/>
    <w:rsid w:val="004058C0"/>
    <w:rsid w:val="004058D0"/>
    <w:rsid w:val="00405F4B"/>
    <w:rsid w:val="004060BC"/>
    <w:rsid w:val="00406132"/>
    <w:rsid w:val="004067CF"/>
    <w:rsid w:val="004067E3"/>
    <w:rsid w:val="0040686B"/>
    <w:rsid w:val="0040699D"/>
    <w:rsid w:val="00406A1A"/>
    <w:rsid w:val="00406AD8"/>
    <w:rsid w:val="00406D0E"/>
    <w:rsid w:val="00406D68"/>
    <w:rsid w:val="00406E61"/>
    <w:rsid w:val="00407580"/>
    <w:rsid w:val="00407E8F"/>
    <w:rsid w:val="00407EA8"/>
    <w:rsid w:val="0041037B"/>
    <w:rsid w:val="004108CD"/>
    <w:rsid w:val="00410B63"/>
    <w:rsid w:val="00410DB6"/>
    <w:rsid w:val="004111B0"/>
    <w:rsid w:val="0041124E"/>
    <w:rsid w:val="0041186D"/>
    <w:rsid w:val="0041194D"/>
    <w:rsid w:val="00412542"/>
    <w:rsid w:val="004125D9"/>
    <w:rsid w:val="00412E15"/>
    <w:rsid w:val="00412EB7"/>
    <w:rsid w:val="00412F63"/>
    <w:rsid w:val="00413014"/>
    <w:rsid w:val="00413056"/>
    <w:rsid w:val="004131B8"/>
    <w:rsid w:val="0041364B"/>
    <w:rsid w:val="00413726"/>
    <w:rsid w:val="004139A7"/>
    <w:rsid w:val="00413AA7"/>
    <w:rsid w:val="00413ABE"/>
    <w:rsid w:val="00413B34"/>
    <w:rsid w:val="00413F44"/>
    <w:rsid w:val="00414324"/>
    <w:rsid w:val="004143A5"/>
    <w:rsid w:val="00414B9F"/>
    <w:rsid w:val="0041502C"/>
    <w:rsid w:val="00415751"/>
    <w:rsid w:val="00415836"/>
    <w:rsid w:val="00415AF3"/>
    <w:rsid w:val="00415B80"/>
    <w:rsid w:val="00415B82"/>
    <w:rsid w:val="00415ECD"/>
    <w:rsid w:val="0041669C"/>
    <w:rsid w:val="00416725"/>
    <w:rsid w:val="0041678D"/>
    <w:rsid w:val="00416AB8"/>
    <w:rsid w:val="00416BE8"/>
    <w:rsid w:val="004170F9"/>
    <w:rsid w:val="00417113"/>
    <w:rsid w:val="0041715D"/>
    <w:rsid w:val="004171A8"/>
    <w:rsid w:val="0041737A"/>
    <w:rsid w:val="00417558"/>
    <w:rsid w:val="004175F9"/>
    <w:rsid w:val="004176BF"/>
    <w:rsid w:val="0041774E"/>
    <w:rsid w:val="00417CA8"/>
    <w:rsid w:val="00417CD1"/>
    <w:rsid w:val="00417F8E"/>
    <w:rsid w:val="004200A6"/>
    <w:rsid w:val="00420561"/>
    <w:rsid w:val="004206E2"/>
    <w:rsid w:val="00420805"/>
    <w:rsid w:val="0042096A"/>
    <w:rsid w:val="00420E8C"/>
    <w:rsid w:val="00420EBD"/>
    <w:rsid w:val="0042116C"/>
    <w:rsid w:val="004214FF"/>
    <w:rsid w:val="00421876"/>
    <w:rsid w:val="00421F59"/>
    <w:rsid w:val="00422013"/>
    <w:rsid w:val="00422282"/>
    <w:rsid w:val="0042229F"/>
    <w:rsid w:val="00422650"/>
    <w:rsid w:val="0042286F"/>
    <w:rsid w:val="0042289F"/>
    <w:rsid w:val="00422B87"/>
    <w:rsid w:val="00422ED9"/>
    <w:rsid w:val="00423431"/>
    <w:rsid w:val="0042348B"/>
    <w:rsid w:val="004234B0"/>
    <w:rsid w:val="00423ACF"/>
    <w:rsid w:val="00423CCF"/>
    <w:rsid w:val="004242EB"/>
    <w:rsid w:val="004243C3"/>
    <w:rsid w:val="00424538"/>
    <w:rsid w:val="00424AC1"/>
    <w:rsid w:val="00424C38"/>
    <w:rsid w:val="00424CE3"/>
    <w:rsid w:val="00424DDB"/>
    <w:rsid w:val="00425CD2"/>
    <w:rsid w:val="00425E69"/>
    <w:rsid w:val="004261E1"/>
    <w:rsid w:val="0042691D"/>
    <w:rsid w:val="00426C09"/>
    <w:rsid w:val="00426C5A"/>
    <w:rsid w:val="00426DF8"/>
    <w:rsid w:val="00426EF9"/>
    <w:rsid w:val="00427B6F"/>
    <w:rsid w:val="00427BED"/>
    <w:rsid w:val="00427C85"/>
    <w:rsid w:val="00430019"/>
    <w:rsid w:val="004301F9"/>
    <w:rsid w:val="00430392"/>
    <w:rsid w:val="00430456"/>
    <w:rsid w:val="004305A5"/>
    <w:rsid w:val="00430872"/>
    <w:rsid w:val="00430B62"/>
    <w:rsid w:val="00430EB7"/>
    <w:rsid w:val="00431514"/>
    <w:rsid w:val="004316F8"/>
    <w:rsid w:val="00431709"/>
    <w:rsid w:val="004317E4"/>
    <w:rsid w:val="00431ED1"/>
    <w:rsid w:val="00431EE1"/>
    <w:rsid w:val="004320CF"/>
    <w:rsid w:val="00432208"/>
    <w:rsid w:val="00432517"/>
    <w:rsid w:val="0043259E"/>
    <w:rsid w:val="00432883"/>
    <w:rsid w:val="00432A0E"/>
    <w:rsid w:val="00432A8C"/>
    <w:rsid w:val="00432DC9"/>
    <w:rsid w:val="00432F56"/>
    <w:rsid w:val="004330E0"/>
    <w:rsid w:val="0043330E"/>
    <w:rsid w:val="00433331"/>
    <w:rsid w:val="004334ED"/>
    <w:rsid w:val="004336B6"/>
    <w:rsid w:val="004337E2"/>
    <w:rsid w:val="0043383C"/>
    <w:rsid w:val="00433890"/>
    <w:rsid w:val="00433988"/>
    <w:rsid w:val="00433C50"/>
    <w:rsid w:val="00433C82"/>
    <w:rsid w:val="00434444"/>
    <w:rsid w:val="00434A5C"/>
    <w:rsid w:val="00435078"/>
    <w:rsid w:val="004351A1"/>
    <w:rsid w:val="0043536F"/>
    <w:rsid w:val="00435481"/>
    <w:rsid w:val="00435815"/>
    <w:rsid w:val="0043596B"/>
    <w:rsid w:val="00435C75"/>
    <w:rsid w:val="00435D65"/>
    <w:rsid w:val="00436133"/>
    <w:rsid w:val="004362D1"/>
    <w:rsid w:val="00436470"/>
    <w:rsid w:val="004364C2"/>
    <w:rsid w:val="004364EF"/>
    <w:rsid w:val="00436630"/>
    <w:rsid w:val="0043667C"/>
    <w:rsid w:val="004367DC"/>
    <w:rsid w:val="00436827"/>
    <w:rsid w:val="00436BF6"/>
    <w:rsid w:val="00436EF5"/>
    <w:rsid w:val="00437062"/>
    <w:rsid w:val="004371FD"/>
    <w:rsid w:val="004376BA"/>
    <w:rsid w:val="004377D5"/>
    <w:rsid w:val="00437993"/>
    <w:rsid w:val="004379DF"/>
    <w:rsid w:val="00437B72"/>
    <w:rsid w:val="00437D57"/>
    <w:rsid w:val="00440292"/>
    <w:rsid w:val="00440348"/>
    <w:rsid w:val="004407A8"/>
    <w:rsid w:val="00440802"/>
    <w:rsid w:val="0044091C"/>
    <w:rsid w:val="00441115"/>
    <w:rsid w:val="00441229"/>
    <w:rsid w:val="0044125B"/>
    <w:rsid w:val="004414E6"/>
    <w:rsid w:val="00441549"/>
    <w:rsid w:val="004417E3"/>
    <w:rsid w:val="00441B41"/>
    <w:rsid w:val="00441B62"/>
    <w:rsid w:val="00441BFB"/>
    <w:rsid w:val="00441C72"/>
    <w:rsid w:val="00441D7A"/>
    <w:rsid w:val="00441D99"/>
    <w:rsid w:val="00441DAD"/>
    <w:rsid w:val="0044239F"/>
    <w:rsid w:val="004424AD"/>
    <w:rsid w:val="0044285D"/>
    <w:rsid w:val="00442AA3"/>
    <w:rsid w:val="00442B15"/>
    <w:rsid w:val="00443369"/>
    <w:rsid w:val="00443577"/>
    <w:rsid w:val="004438FD"/>
    <w:rsid w:val="00443936"/>
    <w:rsid w:val="00443980"/>
    <w:rsid w:val="00443F9F"/>
    <w:rsid w:val="00444136"/>
    <w:rsid w:val="0044413A"/>
    <w:rsid w:val="00444286"/>
    <w:rsid w:val="004442DD"/>
    <w:rsid w:val="004444E6"/>
    <w:rsid w:val="004445E9"/>
    <w:rsid w:val="00444621"/>
    <w:rsid w:val="00444625"/>
    <w:rsid w:val="00444A86"/>
    <w:rsid w:val="00444AAF"/>
    <w:rsid w:val="00444DF7"/>
    <w:rsid w:val="00444E10"/>
    <w:rsid w:val="00445153"/>
    <w:rsid w:val="00445167"/>
    <w:rsid w:val="004456C4"/>
    <w:rsid w:val="004457E7"/>
    <w:rsid w:val="0044581C"/>
    <w:rsid w:val="00445B32"/>
    <w:rsid w:val="00445E62"/>
    <w:rsid w:val="004460AF"/>
    <w:rsid w:val="004465A0"/>
    <w:rsid w:val="0044672A"/>
    <w:rsid w:val="004468D8"/>
    <w:rsid w:val="00446D24"/>
    <w:rsid w:val="004470BA"/>
    <w:rsid w:val="00447223"/>
    <w:rsid w:val="00447446"/>
    <w:rsid w:val="004475AE"/>
    <w:rsid w:val="004477AE"/>
    <w:rsid w:val="0044784A"/>
    <w:rsid w:val="00447C89"/>
    <w:rsid w:val="00447EE4"/>
    <w:rsid w:val="00447F6B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2121"/>
    <w:rsid w:val="00452260"/>
    <w:rsid w:val="0045269A"/>
    <w:rsid w:val="0045277A"/>
    <w:rsid w:val="004527B3"/>
    <w:rsid w:val="004528D5"/>
    <w:rsid w:val="004531AB"/>
    <w:rsid w:val="004536DE"/>
    <w:rsid w:val="00453915"/>
    <w:rsid w:val="0045397E"/>
    <w:rsid w:val="00453C05"/>
    <w:rsid w:val="00453CC9"/>
    <w:rsid w:val="00453D5D"/>
    <w:rsid w:val="0045415E"/>
    <w:rsid w:val="0045417D"/>
    <w:rsid w:val="0045421E"/>
    <w:rsid w:val="004543D0"/>
    <w:rsid w:val="004552AB"/>
    <w:rsid w:val="004552DB"/>
    <w:rsid w:val="00455532"/>
    <w:rsid w:val="00455FE4"/>
    <w:rsid w:val="004560FA"/>
    <w:rsid w:val="0045637B"/>
    <w:rsid w:val="00456485"/>
    <w:rsid w:val="00456805"/>
    <w:rsid w:val="0045697B"/>
    <w:rsid w:val="00457497"/>
    <w:rsid w:val="0045759A"/>
    <w:rsid w:val="004576AE"/>
    <w:rsid w:val="00457985"/>
    <w:rsid w:val="00457B49"/>
    <w:rsid w:val="00457F27"/>
    <w:rsid w:val="00457F72"/>
    <w:rsid w:val="00457F86"/>
    <w:rsid w:val="00457FCE"/>
    <w:rsid w:val="00460B56"/>
    <w:rsid w:val="00460C75"/>
    <w:rsid w:val="00460E09"/>
    <w:rsid w:val="00460FBD"/>
    <w:rsid w:val="0046119E"/>
    <w:rsid w:val="004611D6"/>
    <w:rsid w:val="004614F1"/>
    <w:rsid w:val="00461671"/>
    <w:rsid w:val="00461686"/>
    <w:rsid w:val="00461815"/>
    <w:rsid w:val="00461C7D"/>
    <w:rsid w:val="00462018"/>
    <w:rsid w:val="00462075"/>
    <w:rsid w:val="004623FD"/>
    <w:rsid w:val="004624B5"/>
    <w:rsid w:val="004624C0"/>
    <w:rsid w:val="004629EB"/>
    <w:rsid w:val="00462A32"/>
    <w:rsid w:val="00462BDA"/>
    <w:rsid w:val="00462D2F"/>
    <w:rsid w:val="00462E42"/>
    <w:rsid w:val="00462F58"/>
    <w:rsid w:val="00462FCD"/>
    <w:rsid w:val="00463229"/>
    <w:rsid w:val="0046328F"/>
    <w:rsid w:val="0046339C"/>
    <w:rsid w:val="00463469"/>
    <w:rsid w:val="004634B1"/>
    <w:rsid w:val="0046379A"/>
    <w:rsid w:val="00463DA0"/>
    <w:rsid w:val="00463FB7"/>
    <w:rsid w:val="004640C7"/>
    <w:rsid w:val="00464217"/>
    <w:rsid w:val="00464849"/>
    <w:rsid w:val="00464AFD"/>
    <w:rsid w:val="0046574A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7324"/>
    <w:rsid w:val="00467587"/>
    <w:rsid w:val="00467635"/>
    <w:rsid w:val="00467734"/>
    <w:rsid w:val="00467B8D"/>
    <w:rsid w:val="00467DDA"/>
    <w:rsid w:val="004700C4"/>
    <w:rsid w:val="00470161"/>
    <w:rsid w:val="0047089D"/>
    <w:rsid w:val="00470D27"/>
    <w:rsid w:val="00470ED5"/>
    <w:rsid w:val="00470EF4"/>
    <w:rsid w:val="00471668"/>
    <w:rsid w:val="0047199E"/>
    <w:rsid w:val="00471D12"/>
    <w:rsid w:val="00471E7C"/>
    <w:rsid w:val="00472040"/>
    <w:rsid w:val="00472622"/>
    <w:rsid w:val="0047281D"/>
    <w:rsid w:val="00472921"/>
    <w:rsid w:val="00472A08"/>
    <w:rsid w:val="00472D8C"/>
    <w:rsid w:val="00472EFB"/>
    <w:rsid w:val="004731D8"/>
    <w:rsid w:val="00473263"/>
    <w:rsid w:val="00473341"/>
    <w:rsid w:val="004733CE"/>
    <w:rsid w:val="00473589"/>
    <w:rsid w:val="0047397D"/>
    <w:rsid w:val="00473A1D"/>
    <w:rsid w:val="00473F3E"/>
    <w:rsid w:val="0047404B"/>
    <w:rsid w:val="0047408B"/>
    <w:rsid w:val="00474208"/>
    <w:rsid w:val="00474379"/>
    <w:rsid w:val="004744CE"/>
    <w:rsid w:val="00474689"/>
    <w:rsid w:val="0047499D"/>
    <w:rsid w:val="00474E16"/>
    <w:rsid w:val="00475281"/>
    <w:rsid w:val="00475E3A"/>
    <w:rsid w:val="00475F1A"/>
    <w:rsid w:val="004762AC"/>
    <w:rsid w:val="00476349"/>
    <w:rsid w:val="0047648A"/>
    <w:rsid w:val="0047680C"/>
    <w:rsid w:val="00476973"/>
    <w:rsid w:val="004769A4"/>
    <w:rsid w:val="004769EA"/>
    <w:rsid w:val="00476F75"/>
    <w:rsid w:val="0047700B"/>
    <w:rsid w:val="004770E0"/>
    <w:rsid w:val="004772BB"/>
    <w:rsid w:val="004775C9"/>
    <w:rsid w:val="0047767F"/>
    <w:rsid w:val="004776C2"/>
    <w:rsid w:val="00477984"/>
    <w:rsid w:val="00477D4A"/>
    <w:rsid w:val="00477DA2"/>
    <w:rsid w:val="00480059"/>
    <w:rsid w:val="004801DE"/>
    <w:rsid w:val="0048028E"/>
    <w:rsid w:val="0048037D"/>
    <w:rsid w:val="004805FC"/>
    <w:rsid w:val="00480853"/>
    <w:rsid w:val="00480B87"/>
    <w:rsid w:val="00480D8F"/>
    <w:rsid w:val="0048102B"/>
    <w:rsid w:val="00481081"/>
    <w:rsid w:val="00481216"/>
    <w:rsid w:val="004815B8"/>
    <w:rsid w:val="004815E4"/>
    <w:rsid w:val="00481C9E"/>
    <w:rsid w:val="004827B5"/>
    <w:rsid w:val="00482B92"/>
    <w:rsid w:val="00482E52"/>
    <w:rsid w:val="00482E7C"/>
    <w:rsid w:val="00482F5A"/>
    <w:rsid w:val="00482F6B"/>
    <w:rsid w:val="0048305C"/>
    <w:rsid w:val="004832C0"/>
    <w:rsid w:val="0048333D"/>
    <w:rsid w:val="0048369F"/>
    <w:rsid w:val="00483AAF"/>
    <w:rsid w:val="00483AF6"/>
    <w:rsid w:val="00484047"/>
    <w:rsid w:val="004840F9"/>
    <w:rsid w:val="00484AE1"/>
    <w:rsid w:val="00484E04"/>
    <w:rsid w:val="00485010"/>
    <w:rsid w:val="00485028"/>
    <w:rsid w:val="00485150"/>
    <w:rsid w:val="0048581E"/>
    <w:rsid w:val="00485982"/>
    <w:rsid w:val="00485C4D"/>
    <w:rsid w:val="00485DB2"/>
    <w:rsid w:val="004860D3"/>
    <w:rsid w:val="004861BD"/>
    <w:rsid w:val="004863C0"/>
    <w:rsid w:val="004866A7"/>
    <w:rsid w:val="004866C3"/>
    <w:rsid w:val="004867AB"/>
    <w:rsid w:val="00486C61"/>
    <w:rsid w:val="00487050"/>
    <w:rsid w:val="00487298"/>
    <w:rsid w:val="00487364"/>
    <w:rsid w:val="0048788B"/>
    <w:rsid w:val="00487AF9"/>
    <w:rsid w:val="00487DA1"/>
    <w:rsid w:val="00487EAC"/>
    <w:rsid w:val="00487F47"/>
    <w:rsid w:val="00487F4C"/>
    <w:rsid w:val="00490505"/>
    <w:rsid w:val="00490765"/>
    <w:rsid w:val="004909CB"/>
    <w:rsid w:val="0049100B"/>
    <w:rsid w:val="00491331"/>
    <w:rsid w:val="00491587"/>
    <w:rsid w:val="00491605"/>
    <w:rsid w:val="00491637"/>
    <w:rsid w:val="00491BE3"/>
    <w:rsid w:val="004927C6"/>
    <w:rsid w:val="00492DD6"/>
    <w:rsid w:val="00493278"/>
    <w:rsid w:val="004932D8"/>
    <w:rsid w:val="00493346"/>
    <w:rsid w:val="00493433"/>
    <w:rsid w:val="00493673"/>
    <w:rsid w:val="00493772"/>
    <w:rsid w:val="004938A2"/>
    <w:rsid w:val="004938AD"/>
    <w:rsid w:val="00493BA2"/>
    <w:rsid w:val="00493D66"/>
    <w:rsid w:val="00493E96"/>
    <w:rsid w:val="0049413C"/>
    <w:rsid w:val="0049421A"/>
    <w:rsid w:val="0049440B"/>
    <w:rsid w:val="004946E6"/>
    <w:rsid w:val="00494856"/>
    <w:rsid w:val="004948D2"/>
    <w:rsid w:val="00494B2A"/>
    <w:rsid w:val="00494C87"/>
    <w:rsid w:val="00494F58"/>
    <w:rsid w:val="00495338"/>
    <w:rsid w:val="00495349"/>
    <w:rsid w:val="004955B8"/>
    <w:rsid w:val="00495F4A"/>
    <w:rsid w:val="00495F52"/>
    <w:rsid w:val="00496054"/>
    <w:rsid w:val="0049636F"/>
    <w:rsid w:val="00496411"/>
    <w:rsid w:val="0049670F"/>
    <w:rsid w:val="00496ACB"/>
    <w:rsid w:val="00496B74"/>
    <w:rsid w:val="00496D5E"/>
    <w:rsid w:val="0049703F"/>
    <w:rsid w:val="004970A7"/>
    <w:rsid w:val="00497389"/>
    <w:rsid w:val="004973E1"/>
    <w:rsid w:val="004976CB"/>
    <w:rsid w:val="00497D96"/>
    <w:rsid w:val="004A0290"/>
    <w:rsid w:val="004A0598"/>
    <w:rsid w:val="004A068D"/>
    <w:rsid w:val="004A06B4"/>
    <w:rsid w:val="004A0870"/>
    <w:rsid w:val="004A0AB5"/>
    <w:rsid w:val="004A0B3D"/>
    <w:rsid w:val="004A0FED"/>
    <w:rsid w:val="004A11CF"/>
    <w:rsid w:val="004A16B3"/>
    <w:rsid w:val="004A1A5A"/>
    <w:rsid w:val="004A1DCA"/>
    <w:rsid w:val="004A1F32"/>
    <w:rsid w:val="004A1F55"/>
    <w:rsid w:val="004A2175"/>
    <w:rsid w:val="004A2551"/>
    <w:rsid w:val="004A2742"/>
    <w:rsid w:val="004A2780"/>
    <w:rsid w:val="004A29C2"/>
    <w:rsid w:val="004A2E29"/>
    <w:rsid w:val="004A323B"/>
    <w:rsid w:val="004A370E"/>
    <w:rsid w:val="004A3931"/>
    <w:rsid w:val="004A3C81"/>
    <w:rsid w:val="004A411D"/>
    <w:rsid w:val="004A4789"/>
    <w:rsid w:val="004A4B06"/>
    <w:rsid w:val="004A4B6D"/>
    <w:rsid w:val="004A4C6D"/>
    <w:rsid w:val="004A4C87"/>
    <w:rsid w:val="004A4FF3"/>
    <w:rsid w:val="004A52A1"/>
    <w:rsid w:val="004A52DC"/>
    <w:rsid w:val="004A535C"/>
    <w:rsid w:val="004A55F7"/>
    <w:rsid w:val="004A56C4"/>
    <w:rsid w:val="004A5C74"/>
    <w:rsid w:val="004A5DA8"/>
    <w:rsid w:val="004A626F"/>
    <w:rsid w:val="004A6331"/>
    <w:rsid w:val="004A64F2"/>
    <w:rsid w:val="004A6FC7"/>
    <w:rsid w:val="004A70A2"/>
    <w:rsid w:val="004A718F"/>
    <w:rsid w:val="004A7441"/>
    <w:rsid w:val="004A7651"/>
    <w:rsid w:val="004A7877"/>
    <w:rsid w:val="004A7D0A"/>
    <w:rsid w:val="004B00BB"/>
    <w:rsid w:val="004B0142"/>
    <w:rsid w:val="004B01A5"/>
    <w:rsid w:val="004B039A"/>
    <w:rsid w:val="004B04F9"/>
    <w:rsid w:val="004B0B95"/>
    <w:rsid w:val="004B0FC7"/>
    <w:rsid w:val="004B1561"/>
    <w:rsid w:val="004B1584"/>
    <w:rsid w:val="004B15CE"/>
    <w:rsid w:val="004B16CF"/>
    <w:rsid w:val="004B16D7"/>
    <w:rsid w:val="004B19A5"/>
    <w:rsid w:val="004B19E1"/>
    <w:rsid w:val="004B1B23"/>
    <w:rsid w:val="004B1B68"/>
    <w:rsid w:val="004B1B84"/>
    <w:rsid w:val="004B1BDD"/>
    <w:rsid w:val="004B1CC8"/>
    <w:rsid w:val="004B1CF5"/>
    <w:rsid w:val="004B1F52"/>
    <w:rsid w:val="004B21EC"/>
    <w:rsid w:val="004B2223"/>
    <w:rsid w:val="004B222C"/>
    <w:rsid w:val="004B24B8"/>
    <w:rsid w:val="004B2951"/>
    <w:rsid w:val="004B2AA8"/>
    <w:rsid w:val="004B2BA2"/>
    <w:rsid w:val="004B2C78"/>
    <w:rsid w:val="004B2E7D"/>
    <w:rsid w:val="004B2F8D"/>
    <w:rsid w:val="004B32A1"/>
    <w:rsid w:val="004B32AA"/>
    <w:rsid w:val="004B38A8"/>
    <w:rsid w:val="004B3B3F"/>
    <w:rsid w:val="004B3B76"/>
    <w:rsid w:val="004B408A"/>
    <w:rsid w:val="004B4371"/>
    <w:rsid w:val="004B43CF"/>
    <w:rsid w:val="004B4675"/>
    <w:rsid w:val="004B4B48"/>
    <w:rsid w:val="004B4CA0"/>
    <w:rsid w:val="004B4D0A"/>
    <w:rsid w:val="004B4D12"/>
    <w:rsid w:val="004B5048"/>
    <w:rsid w:val="004B51B3"/>
    <w:rsid w:val="004B5217"/>
    <w:rsid w:val="004B523D"/>
    <w:rsid w:val="004B524E"/>
    <w:rsid w:val="004B537D"/>
    <w:rsid w:val="004B53A2"/>
    <w:rsid w:val="004B57AC"/>
    <w:rsid w:val="004B5980"/>
    <w:rsid w:val="004B5A59"/>
    <w:rsid w:val="004B5BA5"/>
    <w:rsid w:val="004B5E5C"/>
    <w:rsid w:val="004B5E87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98E"/>
    <w:rsid w:val="004B7A2D"/>
    <w:rsid w:val="004B7AE7"/>
    <w:rsid w:val="004B7B7A"/>
    <w:rsid w:val="004C02E3"/>
    <w:rsid w:val="004C04EA"/>
    <w:rsid w:val="004C06AD"/>
    <w:rsid w:val="004C06D5"/>
    <w:rsid w:val="004C094E"/>
    <w:rsid w:val="004C1045"/>
    <w:rsid w:val="004C10C4"/>
    <w:rsid w:val="004C1459"/>
    <w:rsid w:val="004C15E1"/>
    <w:rsid w:val="004C1CC5"/>
    <w:rsid w:val="004C2E48"/>
    <w:rsid w:val="004C3016"/>
    <w:rsid w:val="004C339B"/>
    <w:rsid w:val="004C3537"/>
    <w:rsid w:val="004C3556"/>
    <w:rsid w:val="004C3657"/>
    <w:rsid w:val="004C3A3C"/>
    <w:rsid w:val="004C3AFB"/>
    <w:rsid w:val="004C3CEA"/>
    <w:rsid w:val="004C3DA3"/>
    <w:rsid w:val="004C4879"/>
    <w:rsid w:val="004C4893"/>
    <w:rsid w:val="004C495B"/>
    <w:rsid w:val="004C4966"/>
    <w:rsid w:val="004C4A14"/>
    <w:rsid w:val="004C4D51"/>
    <w:rsid w:val="004C4DEC"/>
    <w:rsid w:val="004C5445"/>
    <w:rsid w:val="004C581D"/>
    <w:rsid w:val="004C5BFD"/>
    <w:rsid w:val="004C5DD2"/>
    <w:rsid w:val="004C5DE3"/>
    <w:rsid w:val="004C638A"/>
    <w:rsid w:val="004C64CE"/>
    <w:rsid w:val="004C651A"/>
    <w:rsid w:val="004C674D"/>
    <w:rsid w:val="004C6848"/>
    <w:rsid w:val="004C6C0C"/>
    <w:rsid w:val="004C6C2D"/>
    <w:rsid w:val="004C6C71"/>
    <w:rsid w:val="004C6D33"/>
    <w:rsid w:val="004C6D5D"/>
    <w:rsid w:val="004C6E35"/>
    <w:rsid w:val="004C7B83"/>
    <w:rsid w:val="004C7FEF"/>
    <w:rsid w:val="004D0040"/>
    <w:rsid w:val="004D0118"/>
    <w:rsid w:val="004D0153"/>
    <w:rsid w:val="004D0602"/>
    <w:rsid w:val="004D0705"/>
    <w:rsid w:val="004D0AB7"/>
    <w:rsid w:val="004D0F2E"/>
    <w:rsid w:val="004D14A5"/>
    <w:rsid w:val="004D14CA"/>
    <w:rsid w:val="004D2160"/>
    <w:rsid w:val="004D2185"/>
    <w:rsid w:val="004D2258"/>
    <w:rsid w:val="004D2285"/>
    <w:rsid w:val="004D2297"/>
    <w:rsid w:val="004D26F4"/>
    <w:rsid w:val="004D2B06"/>
    <w:rsid w:val="004D2E92"/>
    <w:rsid w:val="004D32EE"/>
    <w:rsid w:val="004D3349"/>
    <w:rsid w:val="004D3471"/>
    <w:rsid w:val="004D378D"/>
    <w:rsid w:val="004D3B96"/>
    <w:rsid w:val="004D4187"/>
    <w:rsid w:val="004D42C9"/>
    <w:rsid w:val="004D42CE"/>
    <w:rsid w:val="004D445E"/>
    <w:rsid w:val="004D46C3"/>
    <w:rsid w:val="004D4A21"/>
    <w:rsid w:val="004D4C1F"/>
    <w:rsid w:val="004D4E2B"/>
    <w:rsid w:val="004D5083"/>
    <w:rsid w:val="004D517B"/>
    <w:rsid w:val="004D5189"/>
    <w:rsid w:val="004D5986"/>
    <w:rsid w:val="004D5D24"/>
    <w:rsid w:val="004D5D7F"/>
    <w:rsid w:val="004D5DDE"/>
    <w:rsid w:val="004D5E6B"/>
    <w:rsid w:val="004D610E"/>
    <w:rsid w:val="004D6312"/>
    <w:rsid w:val="004D6477"/>
    <w:rsid w:val="004D69AC"/>
    <w:rsid w:val="004D6C21"/>
    <w:rsid w:val="004D6D19"/>
    <w:rsid w:val="004D741D"/>
    <w:rsid w:val="004D75D1"/>
    <w:rsid w:val="004D77EB"/>
    <w:rsid w:val="004D78E3"/>
    <w:rsid w:val="004D7935"/>
    <w:rsid w:val="004D7976"/>
    <w:rsid w:val="004D7CA2"/>
    <w:rsid w:val="004D7F7A"/>
    <w:rsid w:val="004D7FD3"/>
    <w:rsid w:val="004E0037"/>
    <w:rsid w:val="004E0048"/>
    <w:rsid w:val="004E0279"/>
    <w:rsid w:val="004E0311"/>
    <w:rsid w:val="004E05D1"/>
    <w:rsid w:val="004E065F"/>
    <w:rsid w:val="004E0B09"/>
    <w:rsid w:val="004E0E86"/>
    <w:rsid w:val="004E0EF7"/>
    <w:rsid w:val="004E1025"/>
    <w:rsid w:val="004E139D"/>
    <w:rsid w:val="004E1618"/>
    <w:rsid w:val="004E1A40"/>
    <w:rsid w:val="004E1A50"/>
    <w:rsid w:val="004E1A67"/>
    <w:rsid w:val="004E1A6C"/>
    <w:rsid w:val="004E1CB3"/>
    <w:rsid w:val="004E1D0F"/>
    <w:rsid w:val="004E2669"/>
    <w:rsid w:val="004E274F"/>
    <w:rsid w:val="004E2A85"/>
    <w:rsid w:val="004E2B5D"/>
    <w:rsid w:val="004E3027"/>
    <w:rsid w:val="004E3422"/>
    <w:rsid w:val="004E351B"/>
    <w:rsid w:val="004E35C2"/>
    <w:rsid w:val="004E37CD"/>
    <w:rsid w:val="004E38B6"/>
    <w:rsid w:val="004E3C18"/>
    <w:rsid w:val="004E3C31"/>
    <w:rsid w:val="004E4050"/>
    <w:rsid w:val="004E418F"/>
    <w:rsid w:val="004E442A"/>
    <w:rsid w:val="004E452B"/>
    <w:rsid w:val="004E46C3"/>
    <w:rsid w:val="004E4744"/>
    <w:rsid w:val="004E4A9F"/>
    <w:rsid w:val="004E4B45"/>
    <w:rsid w:val="004E4FBE"/>
    <w:rsid w:val="004E51AC"/>
    <w:rsid w:val="004E524A"/>
    <w:rsid w:val="004E525E"/>
    <w:rsid w:val="004E527F"/>
    <w:rsid w:val="004E53B8"/>
    <w:rsid w:val="004E5437"/>
    <w:rsid w:val="004E5459"/>
    <w:rsid w:val="004E54B2"/>
    <w:rsid w:val="004E582A"/>
    <w:rsid w:val="004E5A7B"/>
    <w:rsid w:val="004E639E"/>
    <w:rsid w:val="004E6445"/>
    <w:rsid w:val="004E65A6"/>
    <w:rsid w:val="004E65E9"/>
    <w:rsid w:val="004E65F1"/>
    <w:rsid w:val="004E6635"/>
    <w:rsid w:val="004E6D00"/>
    <w:rsid w:val="004E708E"/>
    <w:rsid w:val="004E70FC"/>
    <w:rsid w:val="004E77CB"/>
    <w:rsid w:val="004E78C6"/>
    <w:rsid w:val="004E7F72"/>
    <w:rsid w:val="004F002A"/>
    <w:rsid w:val="004F01E1"/>
    <w:rsid w:val="004F0206"/>
    <w:rsid w:val="004F05F1"/>
    <w:rsid w:val="004F0633"/>
    <w:rsid w:val="004F0660"/>
    <w:rsid w:val="004F079A"/>
    <w:rsid w:val="004F0A67"/>
    <w:rsid w:val="004F0E28"/>
    <w:rsid w:val="004F0E46"/>
    <w:rsid w:val="004F10D9"/>
    <w:rsid w:val="004F17E3"/>
    <w:rsid w:val="004F198A"/>
    <w:rsid w:val="004F1BAA"/>
    <w:rsid w:val="004F1ED1"/>
    <w:rsid w:val="004F218A"/>
    <w:rsid w:val="004F21F2"/>
    <w:rsid w:val="004F2394"/>
    <w:rsid w:val="004F2487"/>
    <w:rsid w:val="004F2513"/>
    <w:rsid w:val="004F28D7"/>
    <w:rsid w:val="004F2F38"/>
    <w:rsid w:val="004F2FE1"/>
    <w:rsid w:val="004F3154"/>
    <w:rsid w:val="004F3232"/>
    <w:rsid w:val="004F369A"/>
    <w:rsid w:val="004F3741"/>
    <w:rsid w:val="004F3776"/>
    <w:rsid w:val="004F3A45"/>
    <w:rsid w:val="004F4223"/>
    <w:rsid w:val="004F46F0"/>
    <w:rsid w:val="004F4A5B"/>
    <w:rsid w:val="004F4A6D"/>
    <w:rsid w:val="004F4BF6"/>
    <w:rsid w:val="004F4EC6"/>
    <w:rsid w:val="004F5288"/>
    <w:rsid w:val="004F529C"/>
    <w:rsid w:val="004F569E"/>
    <w:rsid w:val="004F57B7"/>
    <w:rsid w:val="004F5ABF"/>
    <w:rsid w:val="004F5DD3"/>
    <w:rsid w:val="004F5EA7"/>
    <w:rsid w:val="004F5EEE"/>
    <w:rsid w:val="004F62E7"/>
    <w:rsid w:val="004F6B34"/>
    <w:rsid w:val="004F6CD0"/>
    <w:rsid w:val="004F73D0"/>
    <w:rsid w:val="004F75BB"/>
    <w:rsid w:val="004F75D3"/>
    <w:rsid w:val="004F7760"/>
    <w:rsid w:val="004F7AE7"/>
    <w:rsid w:val="004F7DBC"/>
    <w:rsid w:val="004F7E19"/>
    <w:rsid w:val="004F7EFF"/>
    <w:rsid w:val="00500302"/>
    <w:rsid w:val="005005EF"/>
    <w:rsid w:val="0050095D"/>
    <w:rsid w:val="00500B69"/>
    <w:rsid w:val="005010A4"/>
    <w:rsid w:val="005010FF"/>
    <w:rsid w:val="005011DE"/>
    <w:rsid w:val="005017F9"/>
    <w:rsid w:val="00501820"/>
    <w:rsid w:val="0050182B"/>
    <w:rsid w:val="00501BAD"/>
    <w:rsid w:val="00501C2D"/>
    <w:rsid w:val="005022FE"/>
    <w:rsid w:val="00502507"/>
    <w:rsid w:val="005025C8"/>
    <w:rsid w:val="00502713"/>
    <w:rsid w:val="00502772"/>
    <w:rsid w:val="005029C1"/>
    <w:rsid w:val="00502C36"/>
    <w:rsid w:val="00502C89"/>
    <w:rsid w:val="00502E3F"/>
    <w:rsid w:val="00503353"/>
    <w:rsid w:val="005033C4"/>
    <w:rsid w:val="005033F5"/>
    <w:rsid w:val="005034A8"/>
    <w:rsid w:val="0050369A"/>
    <w:rsid w:val="0050377A"/>
    <w:rsid w:val="00503883"/>
    <w:rsid w:val="0050398F"/>
    <w:rsid w:val="00503B14"/>
    <w:rsid w:val="00503B91"/>
    <w:rsid w:val="00503DF7"/>
    <w:rsid w:val="005045CA"/>
    <w:rsid w:val="00504C64"/>
    <w:rsid w:val="00505526"/>
    <w:rsid w:val="00505690"/>
    <w:rsid w:val="0050591C"/>
    <w:rsid w:val="00505D1C"/>
    <w:rsid w:val="00506075"/>
    <w:rsid w:val="0050653D"/>
    <w:rsid w:val="0050654C"/>
    <w:rsid w:val="00506620"/>
    <w:rsid w:val="005068C3"/>
    <w:rsid w:val="00506DC1"/>
    <w:rsid w:val="00507135"/>
    <w:rsid w:val="00507202"/>
    <w:rsid w:val="00507296"/>
    <w:rsid w:val="00507D55"/>
    <w:rsid w:val="00507E56"/>
    <w:rsid w:val="00507E5C"/>
    <w:rsid w:val="0051009B"/>
    <w:rsid w:val="00510D5E"/>
    <w:rsid w:val="00510EC9"/>
    <w:rsid w:val="00511033"/>
    <w:rsid w:val="0051126B"/>
    <w:rsid w:val="00511316"/>
    <w:rsid w:val="00511503"/>
    <w:rsid w:val="00511721"/>
    <w:rsid w:val="00511789"/>
    <w:rsid w:val="00511979"/>
    <w:rsid w:val="00512288"/>
    <w:rsid w:val="005124A7"/>
    <w:rsid w:val="00512561"/>
    <w:rsid w:val="0051282E"/>
    <w:rsid w:val="005128B2"/>
    <w:rsid w:val="005128B8"/>
    <w:rsid w:val="0051295B"/>
    <w:rsid w:val="00512ADC"/>
    <w:rsid w:val="00512BAA"/>
    <w:rsid w:val="00512E76"/>
    <w:rsid w:val="00512EAF"/>
    <w:rsid w:val="00513460"/>
    <w:rsid w:val="0051352C"/>
    <w:rsid w:val="00513973"/>
    <w:rsid w:val="00513AB9"/>
    <w:rsid w:val="00513B3D"/>
    <w:rsid w:val="00513DA1"/>
    <w:rsid w:val="00513E08"/>
    <w:rsid w:val="00513FE1"/>
    <w:rsid w:val="00514101"/>
    <w:rsid w:val="00514579"/>
    <w:rsid w:val="005145D7"/>
    <w:rsid w:val="00514E7E"/>
    <w:rsid w:val="00514F31"/>
    <w:rsid w:val="00515099"/>
    <w:rsid w:val="0051550D"/>
    <w:rsid w:val="00515628"/>
    <w:rsid w:val="00515660"/>
    <w:rsid w:val="0051587C"/>
    <w:rsid w:val="0051597D"/>
    <w:rsid w:val="005159AB"/>
    <w:rsid w:val="00515AF6"/>
    <w:rsid w:val="00515AF8"/>
    <w:rsid w:val="00515CA0"/>
    <w:rsid w:val="00515D59"/>
    <w:rsid w:val="00515FC5"/>
    <w:rsid w:val="00516095"/>
    <w:rsid w:val="005160FB"/>
    <w:rsid w:val="0051619A"/>
    <w:rsid w:val="00516358"/>
    <w:rsid w:val="005166A5"/>
    <w:rsid w:val="005167F1"/>
    <w:rsid w:val="00516CBE"/>
    <w:rsid w:val="00517182"/>
    <w:rsid w:val="0051721B"/>
    <w:rsid w:val="00517511"/>
    <w:rsid w:val="005176F7"/>
    <w:rsid w:val="0051783D"/>
    <w:rsid w:val="00517913"/>
    <w:rsid w:val="00517A42"/>
    <w:rsid w:val="00517A88"/>
    <w:rsid w:val="00517AD6"/>
    <w:rsid w:val="00517D6F"/>
    <w:rsid w:val="00517DC5"/>
    <w:rsid w:val="00517FDA"/>
    <w:rsid w:val="005205C2"/>
    <w:rsid w:val="005205D9"/>
    <w:rsid w:val="005206DB"/>
    <w:rsid w:val="005207FF"/>
    <w:rsid w:val="00520C18"/>
    <w:rsid w:val="00520C2B"/>
    <w:rsid w:val="00520D5F"/>
    <w:rsid w:val="00520FCB"/>
    <w:rsid w:val="005210FA"/>
    <w:rsid w:val="005212CF"/>
    <w:rsid w:val="00521323"/>
    <w:rsid w:val="0052141D"/>
    <w:rsid w:val="00521955"/>
    <w:rsid w:val="00521AD6"/>
    <w:rsid w:val="00521E75"/>
    <w:rsid w:val="00522282"/>
    <w:rsid w:val="005222CC"/>
    <w:rsid w:val="00522499"/>
    <w:rsid w:val="00522680"/>
    <w:rsid w:val="005226A2"/>
    <w:rsid w:val="0052276C"/>
    <w:rsid w:val="0052298D"/>
    <w:rsid w:val="00522E76"/>
    <w:rsid w:val="00522F07"/>
    <w:rsid w:val="0052308A"/>
    <w:rsid w:val="0052315B"/>
    <w:rsid w:val="0052340B"/>
    <w:rsid w:val="00523728"/>
    <w:rsid w:val="00523999"/>
    <w:rsid w:val="00523DDA"/>
    <w:rsid w:val="00524469"/>
    <w:rsid w:val="00524691"/>
    <w:rsid w:val="00524692"/>
    <w:rsid w:val="0052547E"/>
    <w:rsid w:val="005255C4"/>
    <w:rsid w:val="00525667"/>
    <w:rsid w:val="0052568B"/>
    <w:rsid w:val="00525819"/>
    <w:rsid w:val="00525AD7"/>
    <w:rsid w:val="00525D36"/>
    <w:rsid w:val="00526017"/>
    <w:rsid w:val="005260A2"/>
    <w:rsid w:val="005261C7"/>
    <w:rsid w:val="0052622D"/>
    <w:rsid w:val="00526473"/>
    <w:rsid w:val="005266CE"/>
    <w:rsid w:val="00526A78"/>
    <w:rsid w:val="00526DC0"/>
    <w:rsid w:val="00527065"/>
    <w:rsid w:val="0052709A"/>
    <w:rsid w:val="00527231"/>
    <w:rsid w:val="005274FF"/>
    <w:rsid w:val="005276AC"/>
    <w:rsid w:val="005276F0"/>
    <w:rsid w:val="005279D9"/>
    <w:rsid w:val="005300C4"/>
    <w:rsid w:val="005303FF"/>
    <w:rsid w:val="00530A98"/>
    <w:rsid w:val="00530BBD"/>
    <w:rsid w:val="00530FCD"/>
    <w:rsid w:val="00531212"/>
    <w:rsid w:val="005312D7"/>
    <w:rsid w:val="005314F9"/>
    <w:rsid w:val="005315F0"/>
    <w:rsid w:val="005316BC"/>
    <w:rsid w:val="00531C4B"/>
    <w:rsid w:val="00531E3D"/>
    <w:rsid w:val="00531F14"/>
    <w:rsid w:val="00531F91"/>
    <w:rsid w:val="00531FB6"/>
    <w:rsid w:val="0053257B"/>
    <w:rsid w:val="00533631"/>
    <w:rsid w:val="00533795"/>
    <w:rsid w:val="00533A32"/>
    <w:rsid w:val="00534549"/>
    <w:rsid w:val="005346B1"/>
    <w:rsid w:val="005346DE"/>
    <w:rsid w:val="00534CB9"/>
    <w:rsid w:val="00535054"/>
    <w:rsid w:val="005355E2"/>
    <w:rsid w:val="00535E96"/>
    <w:rsid w:val="00535F5C"/>
    <w:rsid w:val="005363DF"/>
    <w:rsid w:val="005373FD"/>
    <w:rsid w:val="00537589"/>
    <w:rsid w:val="005376E1"/>
    <w:rsid w:val="0053770F"/>
    <w:rsid w:val="005378BD"/>
    <w:rsid w:val="005401C5"/>
    <w:rsid w:val="00540567"/>
    <w:rsid w:val="00540B12"/>
    <w:rsid w:val="00540B67"/>
    <w:rsid w:val="00540C96"/>
    <w:rsid w:val="00540EF2"/>
    <w:rsid w:val="00540F58"/>
    <w:rsid w:val="00540F9C"/>
    <w:rsid w:val="005410BB"/>
    <w:rsid w:val="005411DF"/>
    <w:rsid w:val="00541549"/>
    <w:rsid w:val="0054170C"/>
    <w:rsid w:val="00541A79"/>
    <w:rsid w:val="00541E24"/>
    <w:rsid w:val="00542456"/>
    <w:rsid w:val="0054288D"/>
    <w:rsid w:val="00542B87"/>
    <w:rsid w:val="00542BDF"/>
    <w:rsid w:val="005430B3"/>
    <w:rsid w:val="005430EB"/>
    <w:rsid w:val="0054359A"/>
    <w:rsid w:val="005436AE"/>
    <w:rsid w:val="0054390A"/>
    <w:rsid w:val="00543F1B"/>
    <w:rsid w:val="00544642"/>
    <w:rsid w:val="0054465A"/>
    <w:rsid w:val="0054467D"/>
    <w:rsid w:val="005447D2"/>
    <w:rsid w:val="00544960"/>
    <w:rsid w:val="00544A12"/>
    <w:rsid w:val="00544B6D"/>
    <w:rsid w:val="00544D79"/>
    <w:rsid w:val="00544D7C"/>
    <w:rsid w:val="00544EA7"/>
    <w:rsid w:val="0054514F"/>
    <w:rsid w:val="00545C31"/>
    <w:rsid w:val="00545F46"/>
    <w:rsid w:val="00545FF5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C1"/>
    <w:rsid w:val="00547ED5"/>
    <w:rsid w:val="00547F1C"/>
    <w:rsid w:val="00547F8A"/>
    <w:rsid w:val="005500E4"/>
    <w:rsid w:val="00550299"/>
    <w:rsid w:val="005508B4"/>
    <w:rsid w:val="00550A16"/>
    <w:rsid w:val="00550A9C"/>
    <w:rsid w:val="00550CDB"/>
    <w:rsid w:val="005510B0"/>
    <w:rsid w:val="00551277"/>
    <w:rsid w:val="005517D4"/>
    <w:rsid w:val="0055192D"/>
    <w:rsid w:val="00551ADF"/>
    <w:rsid w:val="00551D1E"/>
    <w:rsid w:val="00551DE2"/>
    <w:rsid w:val="00552278"/>
    <w:rsid w:val="00552949"/>
    <w:rsid w:val="00552AE0"/>
    <w:rsid w:val="00552E23"/>
    <w:rsid w:val="00552E71"/>
    <w:rsid w:val="00552F5B"/>
    <w:rsid w:val="00553573"/>
    <w:rsid w:val="0055378E"/>
    <w:rsid w:val="005538AC"/>
    <w:rsid w:val="00553AA0"/>
    <w:rsid w:val="00553B4B"/>
    <w:rsid w:val="00553C31"/>
    <w:rsid w:val="00553FE5"/>
    <w:rsid w:val="00554137"/>
    <w:rsid w:val="005543A3"/>
    <w:rsid w:val="005543F7"/>
    <w:rsid w:val="005543FE"/>
    <w:rsid w:val="00554A37"/>
    <w:rsid w:val="00554AB6"/>
    <w:rsid w:val="00554E55"/>
    <w:rsid w:val="005552F4"/>
    <w:rsid w:val="005556AC"/>
    <w:rsid w:val="00555944"/>
    <w:rsid w:val="00555A42"/>
    <w:rsid w:val="00555A6E"/>
    <w:rsid w:val="00555CAB"/>
    <w:rsid w:val="00555E56"/>
    <w:rsid w:val="005567DB"/>
    <w:rsid w:val="005567E7"/>
    <w:rsid w:val="00556908"/>
    <w:rsid w:val="00556DE2"/>
    <w:rsid w:val="005578C6"/>
    <w:rsid w:val="005579F9"/>
    <w:rsid w:val="00557BF2"/>
    <w:rsid w:val="00557C3C"/>
    <w:rsid w:val="00560567"/>
    <w:rsid w:val="00560807"/>
    <w:rsid w:val="00560B1C"/>
    <w:rsid w:val="00560B4B"/>
    <w:rsid w:val="00560BB4"/>
    <w:rsid w:val="00560E1F"/>
    <w:rsid w:val="005610A4"/>
    <w:rsid w:val="005611D0"/>
    <w:rsid w:val="0056152B"/>
    <w:rsid w:val="00561A10"/>
    <w:rsid w:val="00561F2D"/>
    <w:rsid w:val="005621EF"/>
    <w:rsid w:val="00562D4E"/>
    <w:rsid w:val="00562EE4"/>
    <w:rsid w:val="005632C1"/>
    <w:rsid w:val="0056350D"/>
    <w:rsid w:val="005636B9"/>
    <w:rsid w:val="005638E0"/>
    <w:rsid w:val="0056391E"/>
    <w:rsid w:val="0056392E"/>
    <w:rsid w:val="005639A8"/>
    <w:rsid w:val="005639F9"/>
    <w:rsid w:val="00563B17"/>
    <w:rsid w:val="00563F09"/>
    <w:rsid w:val="00564098"/>
    <w:rsid w:val="00564A1C"/>
    <w:rsid w:val="005651C9"/>
    <w:rsid w:val="0056531F"/>
    <w:rsid w:val="00565455"/>
    <w:rsid w:val="005655F9"/>
    <w:rsid w:val="00565650"/>
    <w:rsid w:val="005659CB"/>
    <w:rsid w:val="0056632B"/>
    <w:rsid w:val="00566545"/>
    <w:rsid w:val="00566C5A"/>
    <w:rsid w:val="00566F28"/>
    <w:rsid w:val="00567030"/>
    <w:rsid w:val="00567107"/>
    <w:rsid w:val="00567427"/>
    <w:rsid w:val="005675E2"/>
    <w:rsid w:val="0056767A"/>
    <w:rsid w:val="0056780F"/>
    <w:rsid w:val="0056788C"/>
    <w:rsid w:val="00567C2F"/>
    <w:rsid w:val="00567EFE"/>
    <w:rsid w:val="0057022B"/>
    <w:rsid w:val="005702C6"/>
    <w:rsid w:val="005705FE"/>
    <w:rsid w:val="00570B8C"/>
    <w:rsid w:val="00570C76"/>
    <w:rsid w:val="00571115"/>
    <w:rsid w:val="00571237"/>
    <w:rsid w:val="005712BD"/>
    <w:rsid w:val="00571433"/>
    <w:rsid w:val="00571676"/>
    <w:rsid w:val="005717DE"/>
    <w:rsid w:val="00571836"/>
    <w:rsid w:val="00571B98"/>
    <w:rsid w:val="00571F14"/>
    <w:rsid w:val="0057202B"/>
    <w:rsid w:val="0057226A"/>
    <w:rsid w:val="005727AB"/>
    <w:rsid w:val="005727CA"/>
    <w:rsid w:val="00572B18"/>
    <w:rsid w:val="00572BE5"/>
    <w:rsid w:val="00572CF0"/>
    <w:rsid w:val="00572DE5"/>
    <w:rsid w:val="00573A85"/>
    <w:rsid w:val="00573BDE"/>
    <w:rsid w:val="00573D39"/>
    <w:rsid w:val="00573DFB"/>
    <w:rsid w:val="00574218"/>
    <w:rsid w:val="005742B4"/>
    <w:rsid w:val="00574669"/>
    <w:rsid w:val="00574790"/>
    <w:rsid w:val="00574864"/>
    <w:rsid w:val="005749FD"/>
    <w:rsid w:val="00574A16"/>
    <w:rsid w:val="00574AD8"/>
    <w:rsid w:val="00574AF4"/>
    <w:rsid w:val="00574CA8"/>
    <w:rsid w:val="00574CC2"/>
    <w:rsid w:val="00574DA2"/>
    <w:rsid w:val="00575456"/>
    <w:rsid w:val="00575800"/>
    <w:rsid w:val="00575C1C"/>
    <w:rsid w:val="00575DBD"/>
    <w:rsid w:val="00576004"/>
    <w:rsid w:val="0057625E"/>
    <w:rsid w:val="0057643C"/>
    <w:rsid w:val="0057655B"/>
    <w:rsid w:val="0057669B"/>
    <w:rsid w:val="005766B3"/>
    <w:rsid w:val="00576935"/>
    <w:rsid w:val="00576B28"/>
    <w:rsid w:val="00576C6B"/>
    <w:rsid w:val="0057794D"/>
    <w:rsid w:val="00577EB1"/>
    <w:rsid w:val="00577FDF"/>
    <w:rsid w:val="00577FEF"/>
    <w:rsid w:val="00580213"/>
    <w:rsid w:val="00580292"/>
    <w:rsid w:val="00580324"/>
    <w:rsid w:val="00580782"/>
    <w:rsid w:val="00580B81"/>
    <w:rsid w:val="00580C0C"/>
    <w:rsid w:val="00581105"/>
    <w:rsid w:val="0058116C"/>
    <w:rsid w:val="0058170D"/>
    <w:rsid w:val="00581BFE"/>
    <w:rsid w:val="00581CBB"/>
    <w:rsid w:val="00581D37"/>
    <w:rsid w:val="00581FD7"/>
    <w:rsid w:val="005822FD"/>
    <w:rsid w:val="00582511"/>
    <w:rsid w:val="005827A2"/>
    <w:rsid w:val="00582822"/>
    <w:rsid w:val="00582A19"/>
    <w:rsid w:val="00583028"/>
    <w:rsid w:val="00583278"/>
    <w:rsid w:val="0058383C"/>
    <w:rsid w:val="005838AD"/>
    <w:rsid w:val="005839D9"/>
    <w:rsid w:val="00583AFF"/>
    <w:rsid w:val="00583B53"/>
    <w:rsid w:val="00583E36"/>
    <w:rsid w:val="005845C5"/>
    <w:rsid w:val="00584723"/>
    <w:rsid w:val="00584745"/>
    <w:rsid w:val="005847A7"/>
    <w:rsid w:val="00584993"/>
    <w:rsid w:val="00584CB5"/>
    <w:rsid w:val="00584D48"/>
    <w:rsid w:val="00584F52"/>
    <w:rsid w:val="00584F96"/>
    <w:rsid w:val="00585A0C"/>
    <w:rsid w:val="00585B48"/>
    <w:rsid w:val="00585B82"/>
    <w:rsid w:val="00585CCC"/>
    <w:rsid w:val="00585D63"/>
    <w:rsid w:val="005863ED"/>
    <w:rsid w:val="0058645D"/>
    <w:rsid w:val="00586530"/>
    <w:rsid w:val="005867D0"/>
    <w:rsid w:val="005868DC"/>
    <w:rsid w:val="00586B3D"/>
    <w:rsid w:val="00586D91"/>
    <w:rsid w:val="00587654"/>
    <w:rsid w:val="00587833"/>
    <w:rsid w:val="0058788D"/>
    <w:rsid w:val="00587958"/>
    <w:rsid w:val="00587B35"/>
    <w:rsid w:val="00587D61"/>
    <w:rsid w:val="005900E1"/>
    <w:rsid w:val="005902F0"/>
    <w:rsid w:val="005903F8"/>
    <w:rsid w:val="005907B1"/>
    <w:rsid w:val="005907E0"/>
    <w:rsid w:val="00590909"/>
    <w:rsid w:val="00590979"/>
    <w:rsid w:val="00590C36"/>
    <w:rsid w:val="00590E55"/>
    <w:rsid w:val="0059118B"/>
    <w:rsid w:val="005914C7"/>
    <w:rsid w:val="00591635"/>
    <w:rsid w:val="005917BD"/>
    <w:rsid w:val="0059198B"/>
    <w:rsid w:val="00591E43"/>
    <w:rsid w:val="0059200C"/>
    <w:rsid w:val="00592010"/>
    <w:rsid w:val="00592348"/>
    <w:rsid w:val="005925E3"/>
    <w:rsid w:val="0059274C"/>
    <w:rsid w:val="00592CB6"/>
    <w:rsid w:val="00592CCC"/>
    <w:rsid w:val="00592D7E"/>
    <w:rsid w:val="00592FD4"/>
    <w:rsid w:val="0059326B"/>
    <w:rsid w:val="0059327F"/>
    <w:rsid w:val="00593392"/>
    <w:rsid w:val="005933CE"/>
    <w:rsid w:val="005933F0"/>
    <w:rsid w:val="0059393C"/>
    <w:rsid w:val="00593AA1"/>
    <w:rsid w:val="00594385"/>
    <w:rsid w:val="00594441"/>
    <w:rsid w:val="005944E3"/>
    <w:rsid w:val="00594886"/>
    <w:rsid w:val="00594B10"/>
    <w:rsid w:val="00594C78"/>
    <w:rsid w:val="00594D25"/>
    <w:rsid w:val="00594D56"/>
    <w:rsid w:val="00594E80"/>
    <w:rsid w:val="00594F68"/>
    <w:rsid w:val="00595292"/>
    <w:rsid w:val="00595415"/>
    <w:rsid w:val="0059542C"/>
    <w:rsid w:val="005954EF"/>
    <w:rsid w:val="005954F3"/>
    <w:rsid w:val="00595513"/>
    <w:rsid w:val="005956EF"/>
    <w:rsid w:val="00595A2C"/>
    <w:rsid w:val="00595AD4"/>
    <w:rsid w:val="00595C47"/>
    <w:rsid w:val="00596177"/>
    <w:rsid w:val="005962F5"/>
    <w:rsid w:val="00596C3E"/>
    <w:rsid w:val="00596F7B"/>
    <w:rsid w:val="005973CF"/>
    <w:rsid w:val="00597BAB"/>
    <w:rsid w:val="00597BE7"/>
    <w:rsid w:val="00597BEB"/>
    <w:rsid w:val="005A0217"/>
    <w:rsid w:val="005A0298"/>
    <w:rsid w:val="005A02C8"/>
    <w:rsid w:val="005A0366"/>
    <w:rsid w:val="005A0486"/>
    <w:rsid w:val="005A04CC"/>
    <w:rsid w:val="005A076F"/>
    <w:rsid w:val="005A09A1"/>
    <w:rsid w:val="005A0A45"/>
    <w:rsid w:val="005A0B7D"/>
    <w:rsid w:val="005A0FF9"/>
    <w:rsid w:val="005A1192"/>
    <w:rsid w:val="005A13C1"/>
    <w:rsid w:val="005A1461"/>
    <w:rsid w:val="005A15A3"/>
    <w:rsid w:val="005A15DE"/>
    <w:rsid w:val="005A1A41"/>
    <w:rsid w:val="005A1A97"/>
    <w:rsid w:val="005A1B55"/>
    <w:rsid w:val="005A1D5B"/>
    <w:rsid w:val="005A1F55"/>
    <w:rsid w:val="005A1FBD"/>
    <w:rsid w:val="005A1FC6"/>
    <w:rsid w:val="005A20C5"/>
    <w:rsid w:val="005A20F5"/>
    <w:rsid w:val="005A218D"/>
    <w:rsid w:val="005A221F"/>
    <w:rsid w:val="005A27F6"/>
    <w:rsid w:val="005A2864"/>
    <w:rsid w:val="005A29E2"/>
    <w:rsid w:val="005A2AB2"/>
    <w:rsid w:val="005A2BF4"/>
    <w:rsid w:val="005A35AF"/>
    <w:rsid w:val="005A399A"/>
    <w:rsid w:val="005A3BEF"/>
    <w:rsid w:val="005A3C96"/>
    <w:rsid w:val="005A3DEA"/>
    <w:rsid w:val="005A3F55"/>
    <w:rsid w:val="005A413C"/>
    <w:rsid w:val="005A45A1"/>
    <w:rsid w:val="005A4688"/>
    <w:rsid w:val="005A476E"/>
    <w:rsid w:val="005A4925"/>
    <w:rsid w:val="005A5122"/>
    <w:rsid w:val="005A540C"/>
    <w:rsid w:val="005A5459"/>
    <w:rsid w:val="005A5613"/>
    <w:rsid w:val="005A5663"/>
    <w:rsid w:val="005A5668"/>
    <w:rsid w:val="005A59AF"/>
    <w:rsid w:val="005A5BDC"/>
    <w:rsid w:val="005A5D37"/>
    <w:rsid w:val="005A5F03"/>
    <w:rsid w:val="005A6180"/>
    <w:rsid w:val="005A6399"/>
    <w:rsid w:val="005A65C1"/>
    <w:rsid w:val="005A6A3F"/>
    <w:rsid w:val="005A6AF7"/>
    <w:rsid w:val="005A6BC4"/>
    <w:rsid w:val="005A6DFA"/>
    <w:rsid w:val="005A6F33"/>
    <w:rsid w:val="005A7770"/>
    <w:rsid w:val="005A7A30"/>
    <w:rsid w:val="005A7BCF"/>
    <w:rsid w:val="005A7C48"/>
    <w:rsid w:val="005B002D"/>
    <w:rsid w:val="005B040B"/>
    <w:rsid w:val="005B07DA"/>
    <w:rsid w:val="005B0BD5"/>
    <w:rsid w:val="005B0CEF"/>
    <w:rsid w:val="005B0D5F"/>
    <w:rsid w:val="005B0FB0"/>
    <w:rsid w:val="005B0FE5"/>
    <w:rsid w:val="005B12BB"/>
    <w:rsid w:val="005B12C6"/>
    <w:rsid w:val="005B1566"/>
    <w:rsid w:val="005B161A"/>
    <w:rsid w:val="005B1659"/>
    <w:rsid w:val="005B1C99"/>
    <w:rsid w:val="005B1FBE"/>
    <w:rsid w:val="005B2164"/>
    <w:rsid w:val="005B2184"/>
    <w:rsid w:val="005B221D"/>
    <w:rsid w:val="005B22ED"/>
    <w:rsid w:val="005B2483"/>
    <w:rsid w:val="005B24D7"/>
    <w:rsid w:val="005B261D"/>
    <w:rsid w:val="005B28C4"/>
    <w:rsid w:val="005B2B8E"/>
    <w:rsid w:val="005B2C92"/>
    <w:rsid w:val="005B2C93"/>
    <w:rsid w:val="005B2D26"/>
    <w:rsid w:val="005B2D82"/>
    <w:rsid w:val="005B307B"/>
    <w:rsid w:val="005B3236"/>
    <w:rsid w:val="005B3531"/>
    <w:rsid w:val="005B365D"/>
    <w:rsid w:val="005B376E"/>
    <w:rsid w:val="005B3A17"/>
    <w:rsid w:val="005B3A69"/>
    <w:rsid w:val="005B3C2F"/>
    <w:rsid w:val="005B3E29"/>
    <w:rsid w:val="005B3FC5"/>
    <w:rsid w:val="005B4124"/>
    <w:rsid w:val="005B434B"/>
    <w:rsid w:val="005B45E3"/>
    <w:rsid w:val="005B4A24"/>
    <w:rsid w:val="005B4E02"/>
    <w:rsid w:val="005B5977"/>
    <w:rsid w:val="005B5EF7"/>
    <w:rsid w:val="005B6522"/>
    <w:rsid w:val="005B6656"/>
    <w:rsid w:val="005B668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6B3"/>
    <w:rsid w:val="005C08CC"/>
    <w:rsid w:val="005C0A5D"/>
    <w:rsid w:val="005C0C05"/>
    <w:rsid w:val="005C0C43"/>
    <w:rsid w:val="005C0E00"/>
    <w:rsid w:val="005C0E1F"/>
    <w:rsid w:val="005C10E7"/>
    <w:rsid w:val="005C12B2"/>
    <w:rsid w:val="005C12E0"/>
    <w:rsid w:val="005C1510"/>
    <w:rsid w:val="005C1F49"/>
    <w:rsid w:val="005C2014"/>
    <w:rsid w:val="005C2D4D"/>
    <w:rsid w:val="005C2E3E"/>
    <w:rsid w:val="005C2EED"/>
    <w:rsid w:val="005C313A"/>
    <w:rsid w:val="005C32C9"/>
    <w:rsid w:val="005C349B"/>
    <w:rsid w:val="005C3553"/>
    <w:rsid w:val="005C3863"/>
    <w:rsid w:val="005C3C7D"/>
    <w:rsid w:val="005C3FF0"/>
    <w:rsid w:val="005C41FC"/>
    <w:rsid w:val="005C4270"/>
    <w:rsid w:val="005C43FB"/>
    <w:rsid w:val="005C465A"/>
    <w:rsid w:val="005C4668"/>
    <w:rsid w:val="005C47BC"/>
    <w:rsid w:val="005C4806"/>
    <w:rsid w:val="005C4DB9"/>
    <w:rsid w:val="005C5370"/>
    <w:rsid w:val="005C56FE"/>
    <w:rsid w:val="005C57EF"/>
    <w:rsid w:val="005C5BA4"/>
    <w:rsid w:val="005C5C0E"/>
    <w:rsid w:val="005C5F6A"/>
    <w:rsid w:val="005C6250"/>
    <w:rsid w:val="005C6333"/>
    <w:rsid w:val="005C6392"/>
    <w:rsid w:val="005C65A9"/>
    <w:rsid w:val="005C65CD"/>
    <w:rsid w:val="005C68BC"/>
    <w:rsid w:val="005C69FA"/>
    <w:rsid w:val="005C6DA7"/>
    <w:rsid w:val="005C709D"/>
    <w:rsid w:val="005C72EC"/>
    <w:rsid w:val="005C750E"/>
    <w:rsid w:val="005C7614"/>
    <w:rsid w:val="005C7647"/>
    <w:rsid w:val="005C7780"/>
    <w:rsid w:val="005C7C76"/>
    <w:rsid w:val="005C7DD2"/>
    <w:rsid w:val="005C7E33"/>
    <w:rsid w:val="005D038D"/>
    <w:rsid w:val="005D0632"/>
    <w:rsid w:val="005D0B60"/>
    <w:rsid w:val="005D0CBF"/>
    <w:rsid w:val="005D10C3"/>
    <w:rsid w:val="005D114F"/>
    <w:rsid w:val="005D1987"/>
    <w:rsid w:val="005D198B"/>
    <w:rsid w:val="005D1B0E"/>
    <w:rsid w:val="005D1D53"/>
    <w:rsid w:val="005D1DE0"/>
    <w:rsid w:val="005D1F4E"/>
    <w:rsid w:val="005D253C"/>
    <w:rsid w:val="005D2991"/>
    <w:rsid w:val="005D2D5B"/>
    <w:rsid w:val="005D354B"/>
    <w:rsid w:val="005D3574"/>
    <w:rsid w:val="005D357D"/>
    <w:rsid w:val="005D3597"/>
    <w:rsid w:val="005D35B4"/>
    <w:rsid w:val="005D3B7B"/>
    <w:rsid w:val="005D3C89"/>
    <w:rsid w:val="005D3E1B"/>
    <w:rsid w:val="005D3EDE"/>
    <w:rsid w:val="005D40E9"/>
    <w:rsid w:val="005D4229"/>
    <w:rsid w:val="005D439A"/>
    <w:rsid w:val="005D461E"/>
    <w:rsid w:val="005D47EE"/>
    <w:rsid w:val="005D4A4E"/>
    <w:rsid w:val="005D50A0"/>
    <w:rsid w:val="005D5104"/>
    <w:rsid w:val="005D51DF"/>
    <w:rsid w:val="005D52C5"/>
    <w:rsid w:val="005D530A"/>
    <w:rsid w:val="005D579B"/>
    <w:rsid w:val="005D5AB9"/>
    <w:rsid w:val="005D60A3"/>
    <w:rsid w:val="005D62D5"/>
    <w:rsid w:val="005D650D"/>
    <w:rsid w:val="005D6B2E"/>
    <w:rsid w:val="005D6C38"/>
    <w:rsid w:val="005D6DBB"/>
    <w:rsid w:val="005D6E33"/>
    <w:rsid w:val="005D6EE4"/>
    <w:rsid w:val="005D6EE9"/>
    <w:rsid w:val="005D7047"/>
    <w:rsid w:val="005D709A"/>
    <w:rsid w:val="005D7158"/>
    <w:rsid w:val="005D7671"/>
    <w:rsid w:val="005D7705"/>
    <w:rsid w:val="005D7E79"/>
    <w:rsid w:val="005D7F37"/>
    <w:rsid w:val="005D7F3E"/>
    <w:rsid w:val="005D7F47"/>
    <w:rsid w:val="005E0107"/>
    <w:rsid w:val="005E0155"/>
    <w:rsid w:val="005E016F"/>
    <w:rsid w:val="005E01BA"/>
    <w:rsid w:val="005E03EA"/>
    <w:rsid w:val="005E0827"/>
    <w:rsid w:val="005E0D57"/>
    <w:rsid w:val="005E110F"/>
    <w:rsid w:val="005E1A95"/>
    <w:rsid w:val="005E1AB8"/>
    <w:rsid w:val="005E1B73"/>
    <w:rsid w:val="005E1CB9"/>
    <w:rsid w:val="005E1CD8"/>
    <w:rsid w:val="005E1CEE"/>
    <w:rsid w:val="005E20DD"/>
    <w:rsid w:val="005E21F9"/>
    <w:rsid w:val="005E28EF"/>
    <w:rsid w:val="005E2B60"/>
    <w:rsid w:val="005E2C90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481"/>
    <w:rsid w:val="005E4704"/>
    <w:rsid w:val="005E4730"/>
    <w:rsid w:val="005E485D"/>
    <w:rsid w:val="005E4BAD"/>
    <w:rsid w:val="005E4D8A"/>
    <w:rsid w:val="005E4DFC"/>
    <w:rsid w:val="005E4E27"/>
    <w:rsid w:val="005E51A6"/>
    <w:rsid w:val="005E5240"/>
    <w:rsid w:val="005E6341"/>
    <w:rsid w:val="005E646C"/>
    <w:rsid w:val="005E6613"/>
    <w:rsid w:val="005E6A98"/>
    <w:rsid w:val="005E6D0E"/>
    <w:rsid w:val="005E6DEB"/>
    <w:rsid w:val="005E6E19"/>
    <w:rsid w:val="005E7081"/>
    <w:rsid w:val="005E71C3"/>
    <w:rsid w:val="005E74DC"/>
    <w:rsid w:val="005E7542"/>
    <w:rsid w:val="005E7A75"/>
    <w:rsid w:val="005E7C8C"/>
    <w:rsid w:val="005E7CC7"/>
    <w:rsid w:val="005E7D6E"/>
    <w:rsid w:val="005E7F1F"/>
    <w:rsid w:val="005E7FD6"/>
    <w:rsid w:val="005F0355"/>
    <w:rsid w:val="005F0506"/>
    <w:rsid w:val="005F062D"/>
    <w:rsid w:val="005F067D"/>
    <w:rsid w:val="005F078E"/>
    <w:rsid w:val="005F0866"/>
    <w:rsid w:val="005F089B"/>
    <w:rsid w:val="005F093E"/>
    <w:rsid w:val="005F12AF"/>
    <w:rsid w:val="005F12FF"/>
    <w:rsid w:val="005F1759"/>
    <w:rsid w:val="005F18B2"/>
    <w:rsid w:val="005F19D5"/>
    <w:rsid w:val="005F1AEC"/>
    <w:rsid w:val="005F1B17"/>
    <w:rsid w:val="005F1B3C"/>
    <w:rsid w:val="005F1BA7"/>
    <w:rsid w:val="005F22F3"/>
    <w:rsid w:val="005F356C"/>
    <w:rsid w:val="005F3756"/>
    <w:rsid w:val="005F3910"/>
    <w:rsid w:val="005F3976"/>
    <w:rsid w:val="005F3BD2"/>
    <w:rsid w:val="005F3D09"/>
    <w:rsid w:val="005F4344"/>
    <w:rsid w:val="005F442B"/>
    <w:rsid w:val="005F44B5"/>
    <w:rsid w:val="005F47BE"/>
    <w:rsid w:val="005F48A6"/>
    <w:rsid w:val="005F4C06"/>
    <w:rsid w:val="005F4E6B"/>
    <w:rsid w:val="005F4F24"/>
    <w:rsid w:val="005F51DE"/>
    <w:rsid w:val="005F5213"/>
    <w:rsid w:val="005F525F"/>
    <w:rsid w:val="005F52D9"/>
    <w:rsid w:val="005F55FB"/>
    <w:rsid w:val="005F56B5"/>
    <w:rsid w:val="005F576A"/>
    <w:rsid w:val="005F5FBE"/>
    <w:rsid w:val="005F6043"/>
    <w:rsid w:val="005F60B6"/>
    <w:rsid w:val="005F60C2"/>
    <w:rsid w:val="005F61C8"/>
    <w:rsid w:val="005F6205"/>
    <w:rsid w:val="005F63CE"/>
    <w:rsid w:val="005F63D4"/>
    <w:rsid w:val="005F7088"/>
    <w:rsid w:val="005F747D"/>
    <w:rsid w:val="005F7545"/>
    <w:rsid w:val="005F776D"/>
    <w:rsid w:val="005F788B"/>
    <w:rsid w:val="005F7C3D"/>
    <w:rsid w:val="005F7C72"/>
    <w:rsid w:val="005F7DC5"/>
    <w:rsid w:val="006002C7"/>
    <w:rsid w:val="00600371"/>
    <w:rsid w:val="006005E4"/>
    <w:rsid w:val="006007D2"/>
    <w:rsid w:val="006008E4"/>
    <w:rsid w:val="00600C2E"/>
    <w:rsid w:val="00600D1C"/>
    <w:rsid w:val="00600D9A"/>
    <w:rsid w:val="00601323"/>
    <w:rsid w:val="0060144C"/>
    <w:rsid w:val="006018B2"/>
    <w:rsid w:val="00601A30"/>
    <w:rsid w:val="00601D02"/>
    <w:rsid w:val="00601E03"/>
    <w:rsid w:val="00601F8A"/>
    <w:rsid w:val="00601FFF"/>
    <w:rsid w:val="0060217E"/>
    <w:rsid w:val="0060262A"/>
    <w:rsid w:val="006027BF"/>
    <w:rsid w:val="006029EB"/>
    <w:rsid w:val="00602A30"/>
    <w:rsid w:val="00602E93"/>
    <w:rsid w:val="0060329F"/>
    <w:rsid w:val="006038D3"/>
    <w:rsid w:val="00603BD2"/>
    <w:rsid w:val="00603CA3"/>
    <w:rsid w:val="00603D33"/>
    <w:rsid w:val="00603E87"/>
    <w:rsid w:val="00603F22"/>
    <w:rsid w:val="00603F31"/>
    <w:rsid w:val="006040FA"/>
    <w:rsid w:val="00604BCF"/>
    <w:rsid w:val="00604D53"/>
    <w:rsid w:val="00604FCE"/>
    <w:rsid w:val="006059DA"/>
    <w:rsid w:val="00605CF1"/>
    <w:rsid w:val="00605D4F"/>
    <w:rsid w:val="006060EE"/>
    <w:rsid w:val="00606258"/>
    <w:rsid w:val="006062B4"/>
    <w:rsid w:val="00606392"/>
    <w:rsid w:val="00606595"/>
    <w:rsid w:val="00606629"/>
    <w:rsid w:val="006067A9"/>
    <w:rsid w:val="006067DB"/>
    <w:rsid w:val="00606B86"/>
    <w:rsid w:val="00606DE7"/>
    <w:rsid w:val="0060704E"/>
    <w:rsid w:val="00607305"/>
    <w:rsid w:val="006073CC"/>
    <w:rsid w:val="00607571"/>
    <w:rsid w:val="0060781B"/>
    <w:rsid w:val="006078CC"/>
    <w:rsid w:val="00607ADC"/>
    <w:rsid w:val="00607BF8"/>
    <w:rsid w:val="00607CDA"/>
    <w:rsid w:val="00607F2E"/>
    <w:rsid w:val="006100CD"/>
    <w:rsid w:val="00610144"/>
    <w:rsid w:val="00610249"/>
    <w:rsid w:val="006103EC"/>
    <w:rsid w:val="00610533"/>
    <w:rsid w:val="00610654"/>
    <w:rsid w:val="00610685"/>
    <w:rsid w:val="0061086B"/>
    <w:rsid w:val="00610871"/>
    <w:rsid w:val="00610BDA"/>
    <w:rsid w:val="00610C5D"/>
    <w:rsid w:val="00611326"/>
    <w:rsid w:val="006115BC"/>
    <w:rsid w:val="00611605"/>
    <w:rsid w:val="006117C7"/>
    <w:rsid w:val="006118F4"/>
    <w:rsid w:val="00611CF4"/>
    <w:rsid w:val="00612222"/>
    <w:rsid w:val="0061225F"/>
    <w:rsid w:val="0061270D"/>
    <w:rsid w:val="00612965"/>
    <w:rsid w:val="00612AA3"/>
    <w:rsid w:val="00612BEA"/>
    <w:rsid w:val="00612D41"/>
    <w:rsid w:val="00612F7C"/>
    <w:rsid w:val="00613304"/>
    <w:rsid w:val="00613391"/>
    <w:rsid w:val="00613BAB"/>
    <w:rsid w:val="00613BBE"/>
    <w:rsid w:val="00613C0F"/>
    <w:rsid w:val="00613E48"/>
    <w:rsid w:val="006142F1"/>
    <w:rsid w:val="00614370"/>
    <w:rsid w:val="00614454"/>
    <w:rsid w:val="00614661"/>
    <w:rsid w:val="0061477B"/>
    <w:rsid w:val="006147E3"/>
    <w:rsid w:val="00614AA9"/>
    <w:rsid w:val="00614D36"/>
    <w:rsid w:val="00614DFB"/>
    <w:rsid w:val="00615056"/>
    <w:rsid w:val="0061538A"/>
    <w:rsid w:val="006153B0"/>
    <w:rsid w:val="00615BD8"/>
    <w:rsid w:val="00615C53"/>
    <w:rsid w:val="00615D39"/>
    <w:rsid w:val="00615F3E"/>
    <w:rsid w:val="0061613A"/>
    <w:rsid w:val="006164B6"/>
    <w:rsid w:val="00616541"/>
    <w:rsid w:val="006167CA"/>
    <w:rsid w:val="0061685F"/>
    <w:rsid w:val="00616969"/>
    <w:rsid w:val="00616D87"/>
    <w:rsid w:val="00616E8C"/>
    <w:rsid w:val="0061718C"/>
    <w:rsid w:val="0061721F"/>
    <w:rsid w:val="006173AB"/>
    <w:rsid w:val="006173AD"/>
    <w:rsid w:val="0061750A"/>
    <w:rsid w:val="0061764C"/>
    <w:rsid w:val="006176FA"/>
    <w:rsid w:val="00617CDC"/>
    <w:rsid w:val="00617DBF"/>
    <w:rsid w:val="00620639"/>
    <w:rsid w:val="00620867"/>
    <w:rsid w:val="00620A8D"/>
    <w:rsid w:val="00620B9A"/>
    <w:rsid w:val="00620D29"/>
    <w:rsid w:val="00620DAF"/>
    <w:rsid w:val="00620DC2"/>
    <w:rsid w:val="00620EBF"/>
    <w:rsid w:val="00620F09"/>
    <w:rsid w:val="006210F5"/>
    <w:rsid w:val="00621557"/>
    <w:rsid w:val="0062187D"/>
    <w:rsid w:val="00621A42"/>
    <w:rsid w:val="00621C1A"/>
    <w:rsid w:val="00621C8C"/>
    <w:rsid w:val="00621CCA"/>
    <w:rsid w:val="00621D0D"/>
    <w:rsid w:val="00621E42"/>
    <w:rsid w:val="00621F1D"/>
    <w:rsid w:val="0062207B"/>
    <w:rsid w:val="00622679"/>
    <w:rsid w:val="006229AB"/>
    <w:rsid w:val="006229C7"/>
    <w:rsid w:val="00622F5B"/>
    <w:rsid w:val="00622F65"/>
    <w:rsid w:val="0062314F"/>
    <w:rsid w:val="00623260"/>
    <w:rsid w:val="0062326E"/>
    <w:rsid w:val="006233C1"/>
    <w:rsid w:val="00623860"/>
    <w:rsid w:val="00623920"/>
    <w:rsid w:val="00623DFD"/>
    <w:rsid w:val="00623E27"/>
    <w:rsid w:val="00623F1E"/>
    <w:rsid w:val="0062427D"/>
    <w:rsid w:val="00624368"/>
    <w:rsid w:val="006248E3"/>
    <w:rsid w:val="00624E12"/>
    <w:rsid w:val="0062505A"/>
    <w:rsid w:val="006251E4"/>
    <w:rsid w:val="006254A0"/>
    <w:rsid w:val="00625610"/>
    <w:rsid w:val="00625632"/>
    <w:rsid w:val="006260A2"/>
    <w:rsid w:val="00626253"/>
    <w:rsid w:val="00626387"/>
    <w:rsid w:val="0062657B"/>
    <w:rsid w:val="00626ABA"/>
    <w:rsid w:val="0062745B"/>
    <w:rsid w:val="00627566"/>
    <w:rsid w:val="006276A2"/>
    <w:rsid w:val="00627736"/>
    <w:rsid w:val="0062784A"/>
    <w:rsid w:val="00627928"/>
    <w:rsid w:val="006279D9"/>
    <w:rsid w:val="00627D7A"/>
    <w:rsid w:val="0063009A"/>
    <w:rsid w:val="0063011A"/>
    <w:rsid w:val="0063027E"/>
    <w:rsid w:val="006303F1"/>
    <w:rsid w:val="006304BA"/>
    <w:rsid w:val="00630C06"/>
    <w:rsid w:val="00630C81"/>
    <w:rsid w:val="00630CE3"/>
    <w:rsid w:val="00630E18"/>
    <w:rsid w:val="006310B2"/>
    <w:rsid w:val="00631225"/>
    <w:rsid w:val="00631501"/>
    <w:rsid w:val="006318C5"/>
    <w:rsid w:val="00631989"/>
    <w:rsid w:val="00631CC4"/>
    <w:rsid w:val="00631D2B"/>
    <w:rsid w:val="00631F5E"/>
    <w:rsid w:val="00631FE5"/>
    <w:rsid w:val="0063234B"/>
    <w:rsid w:val="00632B4E"/>
    <w:rsid w:val="00632E71"/>
    <w:rsid w:val="00632E7D"/>
    <w:rsid w:val="00633233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4AD8"/>
    <w:rsid w:val="006356F9"/>
    <w:rsid w:val="0063582A"/>
    <w:rsid w:val="006358B5"/>
    <w:rsid w:val="00635FEF"/>
    <w:rsid w:val="006362A2"/>
    <w:rsid w:val="00636341"/>
    <w:rsid w:val="00636507"/>
    <w:rsid w:val="0063692F"/>
    <w:rsid w:val="00636C05"/>
    <w:rsid w:val="006372CE"/>
    <w:rsid w:val="00637763"/>
    <w:rsid w:val="006378D9"/>
    <w:rsid w:val="00637F91"/>
    <w:rsid w:val="00637FB6"/>
    <w:rsid w:val="006400F9"/>
    <w:rsid w:val="00640424"/>
    <w:rsid w:val="00640673"/>
    <w:rsid w:val="00640B7C"/>
    <w:rsid w:val="00640C15"/>
    <w:rsid w:val="00640CAB"/>
    <w:rsid w:val="00641068"/>
    <w:rsid w:val="006413BD"/>
    <w:rsid w:val="0064150C"/>
    <w:rsid w:val="006418DA"/>
    <w:rsid w:val="006419A5"/>
    <w:rsid w:val="00642168"/>
    <w:rsid w:val="0064222A"/>
    <w:rsid w:val="00642550"/>
    <w:rsid w:val="0064289D"/>
    <w:rsid w:val="0064294B"/>
    <w:rsid w:val="00642A51"/>
    <w:rsid w:val="00642A89"/>
    <w:rsid w:val="00642BF0"/>
    <w:rsid w:val="00642DDB"/>
    <w:rsid w:val="00642DDF"/>
    <w:rsid w:val="00642E23"/>
    <w:rsid w:val="0064370D"/>
    <w:rsid w:val="0064378A"/>
    <w:rsid w:val="00643DA7"/>
    <w:rsid w:val="00643DFB"/>
    <w:rsid w:val="00643E0F"/>
    <w:rsid w:val="00643EF4"/>
    <w:rsid w:val="00643F20"/>
    <w:rsid w:val="0064411E"/>
    <w:rsid w:val="0064412B"/>
    <w:rsid w:val="00644260"/>
    <w:rsid w:val="00644486"/>
    <w:rsid w:val="006445BD"/>
    <w:rsid w:val="00644647"/>
    <w:rsid w:val="00644CDA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142"/>
    <w:rsid w:val="006462C3"/>
    <w:rsid w:val="0064633B"/>
    <w:rsid w:val="00646347"/>
    <w:rsid w:val="00646378"/>
    <w:rsid w:val="00646C7B"/>
    <w:rsid w:val="00646DD2"/>
    <w:rsid w:val="00646EB1"/>
    <w:rsid w:val="006472E6"/>
    <w:rsid w:val="00647301"/>
    <w:rsid w:val="00647494"/>
    <w:rsid w:val="006476F3"/>
    <w:rsid w:val="00647828"/>
    <w:rsid w:val="0064789D"/>
    <w:rsid w:val="00647BE5"/>
    <w:rsid w:val="00647BF6"/>
    <w:rsid w:val="00647C3B"/>
    <w:rsid w:val="00647CBF"/>
    <w:rsid w:val="00650364"/>
    <w:rsid w:val="00650803"/>
    <w:rsid w:val="00650A09"/>
    <w:rsid w:val="00650A76"/>
    <w:rsid w:val="00650B63"/>
    <w:rsid w:val="00650B77"/>
    <w:rsid w:val="00651367"/>
    <w:rsid w:val="00651504"/>
    <w:rsid w:val="006516B0"/>
    <w:rsid w:val="00651790"/>
    <w:rsid w:val="00651A0F"/>
    <w:rsid w:val="00651BEE"/>
    <w:rsid w:val="00651D32"/>
    <w:rsid w:val="00651ED4"/>
    <w:rsid w:val="00651F37"/>
    <w:rsid w:val="00651F81"/>
    <w:rsid w:val="00652844"/>
    <w:rsid w:val="00652B8B"/>
    <w:rsid w:val="00652E02"/>
    <w:rsid w:val="00653068"/>
    <w:rsid w:val="006536B4"/>
    <w:rsid w:val="00653965"/>
    <w:rsid w:val="00653CDF"/>
    <w:rsid w:val="00654067"/>
    <w:rsid w:val="0065420A"/>
    <w:rsid w:val="0065467E"/>
    <w:rsid w:val="0065476B"/>
    <w:rsid w:val="00654A1A"/>
    <w:rsid w:val="00654E32"/>
    <w:rsid w:val="00654E51"/>
    <w:rsid w:val="00654E75"/>
    <w:rsid w:val="00655335"/>
    <w:rsid w:val="006559EC"/>
    <w:rsid w:val="00655A42"/>
    <w:rsid w:val="00655AD5"/>
    <w:rsid w:val="00655D9E"/>
    <w:rsid w:val="00656124"/>
    <w:rsid w:val="006562FE"/>
    <w:rsid w:val="00656391"/>
    <w:rsid w:val="006566F1"/>
    <w:rsid w:val="006567ED"/>
    <w:rsid w:val="006568D2"/>
    <w:rsid w:val="006569AA"/>
    <w:rsid w:val="00656C61"/>
    <w:rsid w:val="00656E8C"/>
    <w:rsid w:val="0065737F"/>
    <w:rsid w:val="00657893"/>
    <w:rsid w:val="006579E5"/>
    <w:rsid w:val="00657F82"/>
    <w:rsid w:val="006601A1"/>
    <w:rsid w:val="0066075E"/>
    <w:rsid w:val="00660951"/>
    <w:rsid w:val="00660BF6"/>
    <w:rsid w:val="00660CE2"/>
    <w:rsid w:val="00660D4D"/>
    <w:rsid w:val="00660DE6"/>
    <w:rsid w:val="00660EA5"/>
    <w:rsid w:val="00661505"/>
    <w:rsid w:val="0066183D"/>
    <w:rsid w:val="006618C0"/>
    <w:rsid w:val="00661D26"/>
    <w:rsid w:val="00662227"/>
    <w:rsid w:val="00662929"/>
    <w:rsid w:val="00662947"/>
    <w:rsid w:val="00662B45"/>
    <w:rsid w:val="00662BF7"/>
    <w:rsid w:val="00662E0C"/>
    <w:rsid w:val="00662FEC"/>
    <w:rsid w:val="006632E0"/>
    <w:rsid w:val="006634D4"/>
    <w:rsid w:val="00663551"/>
    <w:rsid w:val="00663883"/>
    <w:rsid w:val="00663BA8"/>
    <w:rsid w:val="00663C7E"/>
    <w:rsid w:val="00663CAB"/>
    <w:rsid w:val="00663E0D"/>
    <w:rsid w:val="00663F63"/>
    <w:rsid w:val="00664557"/>
    <w:rsid w:val="006645EC"/>
    <w:rsid w:val="006647C5"/>
    <w:rsid w:val="00664A18"/>
    <w:rsid w:val="00664ACE"/>
    <w:rsid w:val="00665081"/>
    <w:rsid w:val="0066509F"/>
    <w:rsid w:val="00665226"/>
    <w:rsid w:val="00665396"/>
    <w:rsid w:val="00665512"/>
    <w:rsid w:val="006655CE"/>
    <w:rsid w:val="006657DB"/>
    <w:rsid w:val="006658E3"/>
    <w:rsid w:val="00665A2F"/>
    <w:rsid w:val="00665A6C"/>
    <w:rsid w:val="00665B20"/>
    <w:rsid w:val="006663E2"/>
    <w:rsid w:val="00666574"/>
    <w:rsid w:val="0066667B"/>
    <w:rsid w:val="00666894"/>
    <w:rsid w:val="00666AA1"/>
    <w:rsid w:val="00666CED"/>
    <w:rsid w:val="00666D8C"/>
    <w:rsid w:val="00666EB6"/>
    <w:rsid w:val="00666F4F"/>
    <w:rsid w:val="00667018"/>
    <w:rsid w:val="0066719F"/>
    <w:rsid w:val="006675D6"/>
    <w:rsid w:val="0066763D"/>
    <w:rsid w:val="00667A69"/>
    <w:rsid w:val="00667A84"/>
    <w:rsid w:val="00667B3E"/>
    <w:rsid w:val="00667C0B"/>
    <w:rsid w:val="00667CE0"/>
    <w:rsid w:val="00667E3E"/>
    <w:rsid w:val="00667EE0"/>
    <w:rsid w:val="006700E4"/>
    <w:rsid w:val="006702D5"/>
    <w:rsid w:val="0067032A"/>
    <w:rsid w:val="006703AE"/>
    <w:rsid w:val="00670C2E"/>
    <w:rsid w:val="00670CB9"/>
    <w:rsid w:val="00670CEF"/>
    <w:rsid w:val="00670F6F"/>
    <w:rsid w:val="00671154"/>
    <w:rsid w:val="006716AA"/>
    <w:rsid w:val="006719E0"/>
    <w:rsid w:val="00671B3F"/>
    <w:rsid w:val="00671E4E"/>
    <w:rsid w:val="00671F84"/>
    <w:rsid w:val="00672079"/>
    <w:rsid w:val="006720FA"/>
    <w:rsid w:val="006723B9"/>
    <w:rsid w:val="00672B5E"/>
    <w:rsid w:val="00672C62"/>
    <w:rsid w:val="00672CE3"/>
    <w:rsid w:val="00673AEF"/>
    <w:rsid w:val="00673C08"/>
    <w:rsid w:val="00673D8B"/>
    <w:rsid w:val="00673DC8"/>
    <w:rsid w:val="00673E1B"/>
    <w:rsid w:val="006747E4"/>
    <w:rsid w:val="00674D61"/>
    <w:rsid w:val="00674E47"/>
    <w:rsid w:val="006751A6"/>
    <w:rsid w:val="006751BF"/>
    <w:rsid w:val="006751C4"/>
    <w:rsid w:val="006754CD"/>
    <w:rsid w:val="0067563B"/>
    <w:rsid w:val="006758FE"/>
    <w:rsid w:val="00675A12"/>
    <w:rsid w:val="00675C04"/>
    <w:rsid w:val="00675D6A"/>
    <w:rsid w:val="00675E0A"/>
    <w:rsid w:val="00676293"/>
    <w:rsid w:val="0067632F"/>
    <w:rsid w:val="00676423"/>
    <w:rsid w:val="00676529"/>
    <w:rsid w:val="0067671C"/>
    <w:rsid w:val="00676A3B"/>
    <w:rsid w:val="00676AAF"/>
    <w:rsid w:val="00676B60"/>
    <w:rsid w:val="00676E33"/>
    <w:rsid w:val="00676F17"/>
    <w:rsid w:val="00676F7A"/>
    <w:rsid w:val="00677269"/>
    <w:rsid w:val="00677324"/>
    <w:rsid w:val="00677340"/>
    <w:rsid w:val="0067774A"/>
    <w:rsid w:val="006779D0"/>
    <w:rsid w:val="00677B20"/>
    <w:rsid w:val="00677DD2"/>
    <w:rsid w:val="006800A3"/>
    <w:rsid w:val="006800A4"/>
    <w:rsid w:val="006802C9"/>
    <w:rsid w:val="006804A2"/>
    <w:rsid w:val="0068058F"/>
    <w:rsid w:val="006805A6"/>
    <w:rsid w:val="00680651"/>
    <w:rsid w:val="006807C6"/>
    <w:rsid w:val="00680B78"/>
    <w:rsid w:val="00680BFC"/>
    <w:rsid w:val="0068118E"/>
    <w:rsid w:val="0068122D"/>
    <w:rsid w:val="006816B0"/>
    <w:rsid w:val="00681A14"/>
    <w:rsid w:val="00681B62"/>
    <w:rsid w:val="006821F4"/>
    <w:rsid w:val="006824A4"/>
    <w:rsid w:val="00682582"/>
    <w:rsid w:val="006826F4"/>
    <w:rsid w:val="006828D1"/>
    <w:rsid w:val="00682A94"/>
    <w:rsid w:val="00682C1C"/>
    <w:rsid w:val="00682D29"/>
    <w:rsid w:val="00682E5E"/>
    <w:rsid w:val="006831E5"/>
    <w:rsid w:val="00683218"/>
    <w:rsid w:val="006832D1"/>
    <w:rsid w:val="00683598"/>
    <w:rsid w:val="006838AC"/>
    <w:rsid w:val="00683FCD"/>
    <w:rsid w:val="00684135"/>
    <w:rsid w:val="00684330"/>
    <w:rsid w:val="00684404"/>
    <w:rsid w:val="00684562"/>
    <w:rsid w:val="006845CC"/>
    <w:rsid w:val="006847EF"/>
    <w:rsid w:val="00684804"/>
    <w:rsid w:val="006849C1"/>
    <w:rsid w:val="00684A65"/>
    <w:rsid w:val="00684C75"/>
    <w:rsid w:val="006854C2"/>
    <w:rsid w:val="006854E8"/>
    <w:rsid w:val="006856F3"/>
    <w:rsid w:val="00685B9B"/>
    <w:rsid w:val="00685E21"/>
    <w:rsid w:val="00685E54"/>
    <w:rsid w:val="006861B3"/>
    <w:rsid w:val="006861BB"/>
    <w:rsid w:val="006863FE"/>
    <w:rsid w:val="006867D4"/>
    <w:rsid w:val="006868F8"/>
    <w:rsid w:val="00686930"/>
    <w:rsid w:val="00686DD7"/>
    <w:rsid w:val="00686EAD"/>
    <w:rsid w:val="00687050"/>
    <w:rsid w:val="0068706E"/>
    <w:rsid w:val="0068711A"/>
    <w:rsid w:val="006873C0"/>
    <w:rsid w:val="00687697"/>
    <w:rsid w:val="00687832"/>
    <w:rsid w:val="00687A65"/>
    <w:rsid w:val="00687D59"/>
    <w:rsid w:val="00687E4D"/>
    <w:rsid w:val="00690295"/>
    <w:rsid w:val="00690356"/>
    <w:rsid w:val="00690673"/>
    <w:rsid w:val="00691005"/>
    <w:rsid w:val="006910FA"/>
    <w:rsid w:val="006912C0"/>
    <w:rsid w:val="006913E2"/>
    <w:rsid w:val="0069147C"/>
    <w:rsid w:val="006914C8"/>
    <w:rsid w:val="006919E9"/>
    <w:rsid w:val="00691B9B"/>
    <w:rsid w:val="00692369"/>
    <w:rsid w:val="006929E9"/>
    <w:rsid w:val="006929F6"/>
    <w:rsid w:val="00692B1D"/>
    <w:rsid w:val="00692E43"/>
    <w:rsid w:val="006931BC"/>
    <w:rsid w:val="00693328"/>
    <w:rsid w:val="006935BC"/>
    <w:rsid w:val="006937CA"/>
    <w:rsid w:val="00693AF5"/>
    <w:rsid w:val="00693BAF"/>
    <w:rsid w:val="00693CAD"/>
    <w:rsid w:val="00693E08"/>
    <w:rsid w:val="006943D5"/>
    <w:rsid w:val="006946BC"/>
    <w:rsid w:val="006947B1"/>
    <w:rsid w:val="006948B0"/>
    <w:rsid w:val="00695118"/>
    <w:rsid w:val="00695215"/>
    <w:rsid w:val="006954C6"/>
    <w:rsid w:val="006955E8"/>
    <w:rsid w:val="00695615"/>
    <w:rsid w:val="006958AC"/>
    <w:rsid w:val="006960A5"/>
    <w:rsid w:val="006960F4"/>
    <w:rsid w:val="0069670D"/>
    <w:rsid w:val="00696830"/>
    <w:rsid w:val="0069699D"/>
    <w:rsid w:val="00696A5C"/>
    <w:rsid w:val="00696A73"/>
    <w:rsid w:val="00697050"/>
    <w:rsid w:val="0069713F"/>
    <w:rsid w:val="00697155"/>
    <w:rsid w:val="006975DB"/>
    <w:rsid w:val="00697911"/>
    <w:rsid w:val="00697916"/>
    <w:rsid w:val="00697B52"/>
    <w:rsid w:val="00697D27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D9"/>
    <w:rsid w:val="006A1E57"/>
    <w:rsid w:val="006A1FBB"/>
    <w:rsid w:val="006A20ED"/>
    <w:rsid w:val="006A2702"/>
    <w:rsid w:val="006A2858"/>
    <w:rsid w:val="006A2979"/>
    <w:rsid w:val="006A2D39"/>
    <w:rsid w:val="006A2DFD"/>
    <w:rsid w:val="006A34B8"/>
    <w:rsid w:val="006A3770"/>
    <w:rsid w:val="006A3837"/>
    <w:rsid w:val="006A3B99"/>
    <w:rsid w:val="006A3F14"/>
    <w:rsid w:val="006A3FCD"/>
    <w:rsid w:val="006A404F"/>
    <w:rsid w:val="006A43F7"/>
    <w:rsid w:val="006A45E0"/>
    <w:rsid w:val="006A4734"/>
    <w:rsid w:val="006A4BBE"/>
    <w:rsid w:val="006A4EFB"/>
    <w:rsid w:val="006A5D68"/>
    <w:rsid w:val="006A6000"/>
    <w:rsid w:val="006A6142"/>
    <w:rsid w:val="006A6266"/>
    <w:rsid w:val="006A67D2"/>
    <w:rsid w:val="006A67E5"/>
    <w:rsid w:val="006A69B2"/>
    <w:rsid w:val="006A6C67"/>
    <w:rsid w:val="006A705E"/>
    <w:rsid w:val="006A73DD"/>
    <w:rsid w:val="006A74F6"/>
    <w:rsid w:val="006A7553"/>
    <w:rsid w:val="006A758D"/>
    <w:rsid w:val="006A7937"/>
    <w:rsid w:val="006A7964"/>
    <w:rsid w:val="006A7973"/>
    <w:rsid w:val="006A7BF5"/>
    <w:rsid w:val="006A7CB1"/>
    <w:rsid w:val="006A7FD2"/>
    <w:rsid w:val="006B0123"/>
    <w:rsid w:val="006B01C6"/>
    <w:rsid w:val="006B01E2"/>
    <w:rsid w:val="006B02DA"/>
    <w:rsid w:val="006B051B"/>
    <w:rsid w:val="006B0E94"/>
    <w:rsid w:val="006B0F1C"/>
    <w:rsid w:val="006B10D3"/>
    <w:rsid w:val="006B15DB"/>
    <w:rsid w:val="006B168C"/>
    <w:rsid w:val="006B173C"/>
    <w:rsid w:val="006B199A"/>
    <w:rsid w:val="006B1E05"/>
    <w:rsid w:val="006B1E1A"/>
    <w:rsid w:val="006B1FC8"/>
    <w:rsid w:val="006B213C"/>
    <w:rsid w:val="006B24E3"/>
    <w:rsid w:val="006B250A"/>
    <w:rsid w:val="006B29C6"/>
    <w:rsid w:val="006B2A96"/>
    <w:rsid w:val="006B2F51"/>
    <w:rsid w:val="006B303D"/>
    <w:rsid w:val="006B304E"/>
    <w:rsid w:val="006B327C"/>
    <w:rsid w:val="006B3334"/>
    <w:rsid w:val="006B356D"/>
    <w:rsid w:val="006B381A"/>
    <w:rsid w:val="006B385D"/>
    <w:rsid w:val="006B3F44"/>
    <w:rsid w:val="006B3F6E"/>
    <w:rsid w:val="006B40C6"/>
    <w:rsid w:val="006B42F8"/>
    <w:rsid w:val="006B45DA"/>
    <w:rsid w:val="006B45E6"/>
    <w:rsid w:val="006B4B82"/>
    <w:rsid w:val="006B4B8D"/>
    <w:rsid w:val="006B4F57"/>
    <w:rsid w:val="006B525C"/>
    <w:rsid w:val="006B5402"/>
    <w:rsid w:val="006B54BE"/>
    <w:rsid w:val="006B5A95"/>
    <w:rsid w:val="006B5DAF"/>
    <w:rsid w:val="006B5DF6"/>
    <w:rsid w:val="006B5E0D"/>
    <w:rsid w:val="006B5E1E"/>
    <w:rsid w:val="006B6663"/>
    <w:rsid w:val="006B6B94"/>
    <w:rsid w:val="006B7039"/>
    <w:rsid w:val="006B71AB"/>
    <w:rsid w:val="006B7280"/>
    <w:rsid w:val="006B73EC"/>
    <w:rsid w:val="006B7502"/>
    <w:rsid w:val="006B782D"/>
    <w:rsid w:val="006B7853"/>
    <w:rsid w:val="006B7875"/>
    <w:rsid w:val="006B7D71"/>
    <w:rsid w:val="006B7DBF"/>
    <w:rsid w:val="006C0320"/>
    <w:rsid w:val="006C06EC"/>
    <w:rsid w:val="006C0B94"/>
    <w:rsid w:val="006C0CBE"/>
    <w:rsid w:val="006C1138"/>
    <w:rsid w:val="006C1329"/>
    <w:rsid w:val="006C1E2D"/>
    <w:rsid w:val="006C1F64"/>
    <w:rsid w:val="006C1FA8"/>
    <w:rsid w:val="006C2127"/>
    <w:rsid w:val="006C2553"/>
    <w:rsid w:val="006C274A"/>
    <w:rsid w:val="006C29AA"/>
    <w:rsid w:val="006C2A53"/>
    <w:rsid w:val="006C2B4A"/>
    <w:rsid w:val="006C2C10"/>
    <w:rsid w:val="006C34B4"/>
    <w:rsid w:val="006C34F2"/>
    <w:rsid w:val="006C3789"/>
    <w:rsid w:val="006C3861"/>
    <w:rsid w:val="006C39BF"/>
    <w:rsid w:val="006C3AB1"/>
    <w:rsid w:val="006C3AC3"/>
    <w:rsid w:val="006C3B07"/>
    <w:rsid w:val="006C3F12"/>
    <w:rsid w:val="006C422B"/>
    <w:rsid w:val="006C43B0"/>
    <w:rsid w:val="006C454F"/>
    <w:rsid w:val="006C4984"/>
    <w:rsid w:val="006C4CB1"/>
    <w:rsid w:val="006C4DB6"/>
    <w:rsid w:val="006C4ED3"/>
    <w:rsid w:val="006C4F1A"/>
    <w:rsid w:val="006C511F"/>
    <w:rsid w:val="006C51AD"/>
    <w:rsid w:val="006C5250"/>
    <w:rsid w:val="006C52AE"/>
    <w:rsid w:val="006C52B5"/>
    <w:rsid w:val="006C610C"/>
    <w:rsid w:val="006C616A"/>
    <w:rsid w:val="006C688C"/>
    <w:rsid w:val="006C6D0E"/>
    <w:rsid w:val="006C6FB2"/>
    <w:rsid w:val="006C7869"/>
    <w:rsid w:val="006D0ADE"/>
    <w:rsid w:val="006D0C11"/>
    <w:rsid w:val="006D0C94"/>
    <w:rsid w:val="006D0D90"/>
    <w:rsid w:val="006D12FC"/>
    <w:rsid w:val="006D1466"/>
    <w:rsid w:val="006D1563"/>
    <w:rsid w:val="006D15A6"/>
    <w:rsid w:val="006D1836"/>
    <w:rsid w:val="006D1955"/>
    <w:rsid w:val="006D1FAC"/>
    <w:rsid w:val="006D22AC"/>
    <w:rsid w:val="006D245D"/>
    <w:rsid w:val="006D28A2"/>
    <w:rsid w:val="006D28F5"/>
    <w:rsid w:val="006D2B09"/>
    <w:rsid w:val="006D2D0E"/>
    <w:rsid w:val="006D2E5B"/>
    <w:rsid w:val="006D3E6D"/>
    <w:rsid w:val="006D3EA4"/>
    <w:rsid w:val="006D3F83"/>
    <w:rsid w:val="006D4027"/>
    <w:rsid w:val="006D442E"/>
    <w:rsid w:val="006D454B"/>
    <w:rsid w:val="006D4B1D"/>
    <w:rsid w:val="006D51D6"/>
    <w:rsid w:val="006D538F"/>
    <w:rsid w:val="006D5522"/>
    <w:rsid w:val="006D595E"/>
    <w:rsid w:val="006D5A4F"/>
    <w:rsid w:val="006D5ACA"/>
    <w:rsid w:val="006D5BAC"/>
    <w:rsid w:val="006D5EBB"/>
    <w:rsid w:val="006D6424"/>
    <w:rsid w:val="006D6456"/>
    <w:rsid w:val="006D6817"/>
    <w:rsid w:val="006D6849"/>
    <w:rsid w:val="006D69BF"/>
    <w:rsid w:val="006D69D0"/>
    <w:rsid w:val="006D6B45"/>
    <w:rsid w:val="006D6F09"/>
    <w:rsid w:val="006D7385"/>
    <w:rsid w:val="006D73CB"/>
    <w:rsid w:val="006D7451"/>
    <w:rsid w:val="006D74F9"/>
    <w:rsid w:val="006D754A"/>
    <w:rsid w:val="006D78C1"/>
    <w:rsid w:val="006D7E3F"/>
    <w:rsid w:val="006E0191"/>
    <w:rsid w:val="006E03C7"/>
    <w:rsid w:val="006E051A"/>
    <w:rsid w:val="006E05B9"/>
    <w:rsid w:val="006E084D"/>
    <w:rsid w:val="006E10BC"/>
    <w:rsid w:val="006E10C0"/>
    <w:rsid w:val="006E1516"/>
    <w:rsid w:val="006E1517"/>
    <w:rsid w:val="006E159E"/>
    <w:rsid w:val="006E190A"/>
    <w:rsid w:val="006E1AAA"/>
    <w:rsid w:val="006E1B3C"/>
    <w:rsid w:val="006E1CE3"/>
    <w:rsid w:val="006E1E62"/>
    <w:rsid w:val="006E23D1"/>
    <w:rsid w:val="006E2727"/>
    <w:rsid w:val="006E272A"/>
    <w:rsid w:val="006E2A26"/>
    <w:rsid w:val="006E2D5E"/>
    <w:rsid w:val="006E2D80"/>
    <w:rsid w:val="006E3582"/>
    <w:rsid w:val="006E39A0"/>
    <w:rsid w:val="006E3B1C"/>
    <w:rsid w:val="006E3C84"/>
    <w:rsid w:val="006E3CDB"/>
    <w:rsid w:val="006E3D95"/>
    <w:rsid w:val="006E3E5D"/>
    <w:rsid w:val="006E3F17"/>
    <w:rsid w:val="006E4238"/>
    <w:rsid w:val="006E44BB"/>
    <w:rsid w:val="006E48A6"/>
    <w:rsid w:val="006E4A84"/>
    <w:rsid w:val="006E4ADF"/>
    <w:rsid w:val="006E4DA5"/>
    <w:rsid w:val="006E502E"/>
    <w:rsid w:val="006E5083"/>
    <w:rsid w:val="006E5403"/>
    <w:rsid w:val="006E590E"/>
    <w:rsid w:val="006E59E4"/>
    <w:rsid w:val="006E5C1C"/>
    <w:rsid w:val="006E5DB5"/>
    <w:rsid w:val="006E608E"/>
    <w:rsid w:val="006E60A6"/>
    <w:rsid w:val="006E633A"/>
    <w:rsid w:val="006E63E3"/>
    <w:rsid w:val="006E63FD"/>
    <w:rsid w:val="006E6451"/>
    <w:rsid w:val="006E66C8"/>
    <w:rsid w:val="006E686C"/>
    <w:rsid w:val="006E69E8"/>
    <w:rsid w:val="006E6D78"/>
    <w:rsid w:val="006E6FCA"/>
    <w:rsid w:val="006E702F"/>
    <w:rsid w:val="006E707D"/>
    <w:rsid w:val="006E7579"/>
    <w:rsid w:val="006E757D"/>
    <w:rsid w:val="006E7595"/>
    <w:rsid w:val="006E771F"/>
    <w:rsid w:val="006E786C"/>
    <w:rsid w:val="006E7BD4"/>
    <w:rsid w:val="006F006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5F0"/>
    <w:rsid w:val="006F16CC"/>
    <w:rsid w:val="006F1ED8"/>
    <w:rsid w:val="006F2A11"/>
    <w:rsid w:val="006F2B0F"/>
    <w:rsid w:val="006F30D8"/>
    <w:rsid w:val="006F32A5"/>
    <w:rsid w:val="006F32E0"/>
    <w:rsid w:val="006F36D4"/>
    <w:rsid w:val="006F381F"/>
    <w:rsid w:val="006F38B5"/>
    <w:rsid w:val="006F3A15"/>
    <w:rsid w:val="006F3CE0"/>
    <w:rsid w:val="006F3EB9"/>
    <w:rsid w:val="006F404F"/>
    <w:rsid w:val="006F40E5"/>
    <w:rsid w:val="006F44E2"/>
    <w:rsid w:val="006F4512"/>
    <w:rsid w:val="006F4E20"/>
    <w:rsid w:val="006F50BF"/>
    <w:rsid w:val="006F50D3"/>
    <w:rsid w:val="006F57B9"/>
    <w:rsid w:val="006F5A3D"/>
    <w:rsid w:val="006F5B7C"/>
    <w:rsid w:val="006F5F5C"/>
    <w:rsid w:val="006F60EA"/>
    <w:rsid w:val="006F61F7"/>
    <w:rsid w:val="006F6687"/>
    <w:rsid w:val="006F6BB3"/>
    <w:rsid w:val="006F6D39"/>
    <w:rsid w:val="006F7214"/>
    <w:rsid w:val="006F7613"/>
    <w:rsid w:val="006F769F"/>
    <w:rsid w:val="006F7E2E"/>
    <w:rsid w:val="006F7F26"/>
    <w:rsid w:val="0070066A"/>
    <w:rsid w:val="007009C2"/>
    <w:rsid w:val="00700C45"/>
    <w:rsid w:val="007010BC"/>
    <w:rsid w:val="00701289"/>
    <w:rsid w:val="0070149D"/>
    <w:rsid w:val="00701956"/>
    <w:rsid w:val="00701C9F"/>
    <w:rsid w:val="00701DB3"/>
    <w:rsid w:val="007021A2"/>
    <w:rsid w:val="00702423"/>
    <w:rsid w:val="0070258A"/>
    <w:rsid w:val="0070267F"/>
    <w:rsid w:val="0070292B"/>
    <w:rsid w:val="00702981"/>
    <w:rsid w:val="00702BE4"/>
    <w:rsid w:val="007033CA"/>
    <w:rsid w:val="007037DA"/>
    <w:rsid w:val="0070387E"/>
    <w:rsid w:val="0070389E"/>
    <w:rsid w:val="00703943"/>
    <w:rsid w:val="007039C3"/>
    <w:rsid w:val="00703A4A"/>
    <w:rsid w:val="00703ADE"/>
    <w:rsid w:val="00703D88"/>
    <w:rsid w:val="00703E0A"/>
    <w:rsid w:val="0070476F"/>
    <w:rsid w:val="007048FA"/>
    <w:rsid w:val="0070491F"/>
    <w:rsid w:val="00704AD5"/>
    <w:rsid w:val="00705E87"/>
    <w:rsid w:val="0070602D"/>
    <w:rsid w:val="00706114"/>
    <w:rsid w:val="0070611C"/>
    <w:rsid w:val="00706420"/>
    <w:rsid w:val="00706ADE"/>
    <w:rsid w:val="00706C4C"/>
    <w:rsid w:val="00706D47"/>
    <w:rsid w:val="00707099"/>
    <w:rsid w:val="007071D3"/>
    <w:rsid w:val="007071E1"/>
    <w:rsid w:val="007074AE"/>
    <w:rsid w:val="007074FB"/>
    <w:rsid w:val="0070795A"/>
    <w:rsid w:val="00707A8A"/>
    <w:rsid w:val="00707B27"/>
    <w:rsid w:val="00707E62"/>
    <w:rsid w:val="00710413"/>
    <w:rsid w:val="007104C6"/>
    <w:rsid w:val="00710C06"/>
    <w:rsid w:val="00710E12"/>
    <w:rsid w:val="0071106D"/>
    <w:rsid w:val="0071112D"/>
    <w:rsid w:val="00711189"/>
    <w:rsid w:val="007111DB"/>
    <w:rsid w:val="00711308"/>
    <w:rsid w:val="00711575"/>
    <w:rsid w:val="00711B4C"/>
    <w:rsid w:val="00711BA0"/>
    <w:rsid w:val="00711D73"/>
    <w:rsid w:val="00711F82"/>
    <w:rsid w:val="007122E8"/>
    <w:rsid w:val="00712376"/>
    <w:rsid w:val="007128BB"/>
    <w:rsid w:val="00712AEB"/>
    <w:rsid w:val="00712C4E"/>
    <w:rsid w:val="00712E14"/>
    <w:rsid w:val="0071301F"/>
    <w:rsid w:val="007133C9"/>
    <w:rsid w:val="007134CF"/>
    <w:rsid w:val="00713783"/>
    <w:rsid w:val="0071395D"/>
    <w:rsid w:val="00713FA9"/>
    <w:rsid w:val="00714116"/>
    <w:rsid w:val="0071423D"/>
    <w:rsid w:val="00714621"/>
    <w:rsid w:val="00714647"/>
    <w:rsid w:val="00714705"/>
    <w:rsid w:val="007147D5"/>
    <w:rsid w:val="007148A3"/>
    <w:rsid w:val="00714A04"/>
    <w:rsid w:val="00714AFA"/>
    <w:rsid w:val="00714E8F"/>
    <w:rsid w:val="007152FD"/>
    <w:rsid w:val="0071539F"/>
    <w:rsid w:val="0071541A"/>
    <w:rsid w:val="007156CC"/>
    <w:rsid w:val="00715788"/>
    <w:rsid w:val="0071588C"/>
    <w:rsid w:val="007159D2"/>
    <w:rsid w:val="00715AD3"/>
    <w:rsid w:val="00715B45"/>
    <w:rsid w:val="0071602F"/>
    <w:rsid w:val="0071610E"/>
    <w:rsid w:val="0071652C"/>
    <w:rsid w:val="0071694D"/>
    <w:rsid w:val="00716D73"/>
    <w:rsid w:val="00716D9E"/>
    <w:rsid w:val="00716FEB"/>
    <w:rsid w:val="007171FC"/>
    <w:rsid w:val="00717212"/>
    <w:rsid w:val="0071730A"/>
    <w:rsid w:val="007174A5"/>
    <w:rsid w:val="007174AA"/>
    <w:rsid w:val="007174F3"/>
    <w:rsid w:val="00717603"/>
    <w:rsid w:val="0071788E"/>
    <w:rsid w:val="007178BD"/>
    <w:rsid w:val="00717A23"/>
    <w:rsid w:val="00717A2A"/>
    <w:rsid w:val="00717C5E"/>
    <w:rsid w:val="00717D0B"/>
    <w:rsid w:val="00717E34"/>
    <w:rsid w:val="007200F1"/>
    <w:rsid w:val="00720179"/>
    <w:rsid w:val="007201D3"/>
    <w:rsid w:val="00720219"/>
    <w:rsid w:val="007207AA"/>
    <w:rsid w:val="0072080B"/>
    <w:rsid w:val="00720C39"/>
    <w:rsid w:val="00720EA4"/>
    <w:rsid w:val="00720FD2"/>
    <w:rsid w:val="007210FA"/>
    <w:rsid w:val="0072123E"/>
    <w:rsid w:val="00721245"/>
    <w:rsid w:val="007214D5"/>
    <w:rsid w:val="007215C1"/>
    <w:rsid w:val="007217BC"/>
    <w:rsid w:val="00721B3D"/>
    <w:rsid w:val="00721C29"/>
    <w:rsid w:val="00721CD0"/>
    <w:rsid w:val="00721DA4"/>
    <w:rsid w:val="00722430"/>
    <w:rsid w:val="0072254F"/>
    <w:rsid w:val="007225FD"/>
    <w:rsid w:val="0072297E"/>
    <w:rsid w:val="007229BC"/>
    <w:rsid w:val="00722BC7"/>
    <w:rsid w:val="007230B2"/>
    <w:rsid w:val="007234C5"/>
    <w:rsid w:val="007236C5"/>
    <w:rsid w:val="00723A3D"/>
    <w:rsid w:val="0072402A"/>
    <w:rsid w:val="0072409E"/>
    <w:rsid w:val="007240EB"/>
    <w:rsid w:val="00724378"/>
    <w:rsid w:val="00724468"/>
    <w:rsid w:val="007244B7"/>
    <w:rsid w:val="00724B24"/>
    <w:rsid w:val="00724E74"/>
    <w:rsid w:val="00725026"/>
    <w:rsid w:val="00725041"/>
    <w:rsid w:val="00725420"/>
    <w:rsid w:val="0072542D"/>
    <w:rsid w:val="00725590"/>
    <w:rsid w:val="0072597F"/>
    <w:rsid w:val="00725CF9"/>
    <w:rsid w:val="007269AA"/>
    <w:rsid w:val="007269F9"/>
    <w:rsid w:val="00726A1A"/>
    <w:rsid w:val="00726B4A"/>
    <w:rsid w:val="00726BE5"/>
    <w:rsid w:val="00726D7F"/>
    <w:rsid w:val="00726F57"/>
    <w:rsid w:val="00726F91"/>
    <w:rsid w:val="00726FAF"/>
    <w:rsid w:val="0072715E"/>
    <w:rsid w:val="00727452"/>
    <w:rsid w:val="007278AC"/>
    <w:rsid w:val="00727A77"/>
    <w:rsid w:val="00727AA0"/>
    <w:rsid w:val="00727BD6"/>
    <w:rsid w:val="00727CD7"/>
    <w:rsid w:val="007301A5"/>
    <w:rsid w:val="007301AF"/>
    <w:rsid w:val="007301E8"/>
    <w:rsid w:val="00730A84"/>
    <w:rsid w:val="00730DA7"/>
    <w:rsid w:val="007314D0"/>
    <w:rsid w:val="0073170A"/>
    <w:rsid w:val="00731879"/>
    <w:rsid w:val="007318B0"/>
    <w:rsid w:val="00731B8F"/>
    <w:rsid w:val="00731D9D"/>
    <w:rsid w:val="007321A7"/>
    <w:rsid w:val="0073238D"/>
    <w:rsid w:val="00732821"/>
    <w:rsid w:val="00732838"/>
    <w:rsid w:val="00732AF3"/>
    <w:rsid w:val="00732B0D"/>
    <w:rsid w:val="00732B68"/>
    <w:rsid w:val="00732C5D"/>
    <w:rsid w:val="00732CA9"/>
    <w:rsid w:val="00732E92"/>
    <w:rsid w:val="00732F07"/>
    <w:rsid w:val="00733007"/>
    <w:rsid w:val="0073301D"/>
    <w:rsid w:val="007330DA"/>
    <w:rsid w:val="00733131"/>
    <w:rsid w:val="0073346D"/>
    <w:rsid w:val="0073367A"/>
    <w:rsid w:val="00733944"/>
    <w:rsid w:val="00733B2B"/>
    <w:rsid w:val="00733C85"/>
    <w:rsid w:val="00733D20"/>
    <w:rsid w:val="00733D8C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7CD"/>
    <w:rsid w:val="0073588D"/>
    <w:rsid w:val="007358C5"/>
    <w:rsid w:val="00735B7B"/>
    <w:rsid w:val="00735D7C"/>
    <w:rsid w:val="00735F9C"/>
    <w:rsid w:val="00736204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559"/>
    <w:rsid w:val="0074055F"/>
    <w:rsid w:val="0074081B"/>
    <w:rsid w:val="00740C4D"/>
    <w:rsid w:val="00740C8A"/>
    <w:rsid w:val="00740CDE"/>
    <w:rsid w:val="00740D19"/>
    <w:rsid w:val="00740FAD"/>
    <w:rsid w:val="007411EB"/>
    <w:rsid w:val="00741389"/>
    <w:rsid w:val="0074182F"/>
    <w:rsid w:val="0074194D"/>
    <w:rsid w:val="007419A7"/>
    <w:rsid w:val="00741CB0"/>
    <w:rsid w:val="00741D11"/>
    <w:rsid w:val="00741FD7"/>
    <w:rsid w:val="00742120"/>
    <w:rsid w:val="007422D8"/>
    <w:rsid w:val="007425F4"/>
    <w:rsid w:val="0074260F"/>
    <w:rsid w:val="00742920"/>
    <w:rsid w:val="0074298C"/>
    <w:rsid w:val="00742C19"/>
    <w:rsid w:val="00742EFD"/>
    <w:rsid w:val="007434B5"/>
    <w:rsid w:val="0074363D"/>
    <w:rsid w:val="007437E2"/>
    <w:rsid w:val="00743827"/>
    <w:rsid w:val="00743ABE"/>
    <w:rsid w:val="00743ACA"/>
    <w:rsid w:val="00743E0F"/>
    <w:rsid w:val="00743E3E"/>
    <w:rsid w:val="00744312"/>
    <w:rsid w:val="007443D7"/>
    <w:rsid w:val="00744439"/>
    <w:rsid w:val="00744511"/>
    <w:rsid w:val="007446E0"/>
    <w:rsid w:val="007449E1"/>
    <w:rsid w:val="00745094"/>
    <w:rsid w:val="0074520D"/>
    <w:rsid w:val="00745496"/>
    <w:rsid w:val="007457F3"/>
    <w:rsid w:val="007458EF"/>
    <w:rsid w:val="00745940"/>
    <w:rsid w:val="00745BCA"/>
    <w:rsid w:val="00745D5A"/>
    <w:rsid w:val="00745DB2"/>
    <w:rsid w:val="00745E6A"/>
    <w:rsid w:val="00745E9D"/>
    <w:rsid w:val="00745EFB"/>
    <w:rsid w:val="00746009"/>
    <w:rsid w:val="007462C2"/>
    <w:rsid w:val="00746388"/>
    <w:rsid w:val="007467C1"/>
    <w:rsid w:val="0074689A"/>
    <w:rsid w:val="00746960"/>
    <w:rsid w:val="007469D2"/>
    <w:rsid w:val="00746AB1"/>
    <w:rsid w:val="00746D32"/>
    <w:rsid w:val="00747187"/>
    <w:rsid w:val="007471BD"/>
    <w:rsid w:val="0074729A"/>
    <w:rsid w:val="00747489"/>
    <w:rsid w:val="007477EC"/>
    <w:rsid w:val="007477FF"/>
    <w:rsid w:val="00747859"/>
    <w:rsid w:val="00747CB1"/>
    <w:rsid w:val="00750181"/>
    <w:rsid w:val="00750432"/>
    <w:rsid w:val="007504F2"/>
    <w:rsid w:val="00750A48"/>
    <w:rsid w:val="00750AE4"/>
    <w:rsid w:val="00750B0F"/>
    <w:rsid w:val="00750BE8"/>
    <w:rsid w:val="00750C6A"/>
    <w:rsid w:val="0075106F"/>
    <w:rsid w:val="0075111B"/>
    <w:rsid w:val="00751454"/>
    <w:rsid w:val="0075146B"/>
    <w:rsid w:val="007516B3"/>
    <w:rsid w:val="00751922"/>
    <w:rsid w:val="00751AED"/>
    <w:rsid w:val="00751CEF"/>
    <w:rsid w:val="00751D2D"/>
    <w:rsid w:val="00751D3B"/>
    <w:rsid w:val="00751F1A"/>
    <w:rsid w:val="00751F47"/>
    <w:rsid w:val="00752144"/>
    <w:rsid w:val="007522B5"/>
    <w:rsid w:val="00752708"/>
    <w:rsid w:val="00752732"/>
    <w:rsid w:val="00752B88"/>
    <w:rsid w:val="00752BC1"/>
    <w:rsid w:val="00752D1D"/>
    <w:rsid w:val="00752FE9"/>
    <w:rsid w:val="007530A9"/>
    <w:rsid w:val="007532C6"/>
    <w:rsid w:val="00753403"/>
    <w:rsid w:val="00753754"/>
    <w:rsid w:val="00753823"/>
    <w:rsid w:val="00753B83"/>
    <w:rsid w:val="0075408F"/>
    <w:rsid w:val="007540C5"/>
    <w:rsid w:val="007540C8"/>
    <w:rsid w:val="00754798"/>
    <w:rsid w:val="00754825"/>
    <w:rsid w:val="0075490C"/>
    <w:rsid w:val="00754D2D"/>
    <w:rsid w:val="00754DFC"/>
    <w:rsid w:val="00754F8D"/>
    <w:rsid w:val="007552AF"/>
    <w:rsid w:val="0075541B"/>
    <w:rsid w:val="007556EB"/>
    <w:rsid w:val="007559E9"/>
    <w:rsid w:val="00755BDC"/>
    <w:rsid w:val="00755E41"/>
    <w:rsid w:val="00756109"/>
    <w:rsid w:val="007561B2"/>
    <w:rsid w:val="00756C42"/>
    <w:rsid w:val="007571C0"/>
    <w:rsid w:val="0075751C"/>
    <w:rsid w:val="00757659"/>
    <w:rsid w:val="007578B2"/>
    <w:rsid w:val="007579B3"/>
    <w:rsid w:val="00757A47"/>
    <w:rsid w:val="00757B5A"/>
    <w:rsid w:val="00757EB3"/>
    <w:rsid w:val="007601D6"/>
    <w:rsid w:val="0076038C"/>
    <w:rsid w:val="007603ED"/>
    <w:rsid w:val="0076071C"/>
    <w:rsid w:val="00760766"/>
    <w:rsid w:val="007608BE"/>
    <w:rsid w:val="00760F9C"/>
    <w:rsid w:val="0076127C"/>
    <w:rsid w:val="007616EE"/>
    <w:rsid w:val="007618EB"/>
    <w:rsid w:val="00761AB8"/>
    <w:rsid w:val="00761AD2"/>
    <w:rsid w:val="00761B5B"/>
    <w:rsid w:val="00761B7F"/>
    <w:rsid w:val="00761C7A"/>
    <w:rsid w:val="00761EFE"/>
    <w:rsid w:val="00762010"/>
    <w:rsid w:val="00762170"/>
    <w:rsid w:val="007625AD"/>
    <w:rsid w:val="007626EE"/>
    <w:rsid w:val="00762772"/>
    <w:rsid w:val="0076284C"/>
    <w:rsid w:val="0076290E"/>
    <w:rsid w:val="00762AC4"/>
    <w:rsid w:val="00762E43"/>
    <w:rsid w:val="00762EAC"/>
    <w:rsid w:val="007633A7"/>
    <w:rsid w:val="0076367D"/>
    <w:rsid w:val="00763695"/>
    <w:rsid w:val="00763816"/>
    <w:rsid w:val="00763BD9"/>
    <w:rsid w:val="00763CA3"/>
    <w:rsid w:val="00764194"/>
    <w:rsid w:val="0076420A"/>
    <w:rsid w:val="007642D8"/>
    <w:rsid w:val="00764442"/>
    <w:rsid w:val="0076462D"/>
    <w:rsid w:val="007647E9"/>
    <w:rsid w:val="00764847"/>
    <w:rsid w:val="00764B0E"/>
    <w:rsid w:val="00764B2A"/>
    <w:rsid w:val="00764DB9"/>
    <w:rsid w:val="00764F58"/>
    <w:rsid w:val="00764F86"/>
    <w:rsid w:val="00765020"/>
    <w:rsid w:val="00765085"/>
    <w:rsid w:val="007650AE"/>
    <w:rsid w:val="00765290"/>
    <w:rsid w:val="007652D6"/>
    <w:rsid w:val="007658AA"/>
    <w:rsid w:val="007658C8"/>
    <w:rsid w:val="00765ABB"/>
    <w:rsid w:val="00765BCC"/>
    <w:rsid w:val="00765EC9"/>
    <w:rsid w:val="0076612D"/>
    <w:rsid w:val="007663BD"/>
    <w:rsid w:val="0076645E"/>
    <w:rsid w:val="007667FF"/>
    <w:rsid w:val="00766BCB"/>
    <w:rsid w:val="00766C77"/>
    <w:rsid w:val="00766D0E"/>
    <w:rsid w:val="007673BC"/>
    <w:rsid w:val="00767494"/>
    <w:rsid w:val="0076767D"/>
    <w:rsid w:val="00767986"/>
    <w:rsid w:val="00767AD6"/>
    <w:rsid w:val="00767B63"/>
    <w:rsid w:val="00767B76"/>
    <w:rsid w:val="00767EE0"/>
    <w:rsid w:val="007702D5"/>
    <w:rsid w:val="007703D1"/>
    <w:rsid w:val="0077045B"/>
    <w:rsid w:val="007704F6"/>
    <w:rsid w:val="00770AB0"/>
    <w:rsid w:val="00770F61"/>
    <w:rsid w:val="007710FD"/>
    <w:rsid w:val="007712C8"/>
    <w:rsid w:val="00771877"/>
    <w:rsid w:val="00771920"/>
    <w:rsid w:val="00771B50"/>
    <w:rsid w:val="00771CC5"/>
    <w:rsid w:val="00771DAB"/>
    <w:rsid w:val="00771EAD"/>
    <w:rsid w:val="00772081"/>
    <w:rsid w:val="007725E5"/>
    <w:rsid w:val="007726B4"/>
    <w:rsid w:val="007729FB"/>
    <w:rsid w:val="00772A5B"/>
    <w:rsid w:val="00772D19"/>
    <w:rsid w:val="00773168"/>
    <w:rsid w:val="00773520"/>
    <w:rsid w:val="007736D1"/>
    <w:rsid w:val="007738EE"/>
    <w:rsid w:val="00773C94"/>
    <w:rsid w:val="00773D43"/>
    <w:rsid w:val="007740EB"/>
    <w:rsid w:val="00774328"/>
    <w:rsid w:val="007743F7"/>
    <w:rsid w:val="007749DB"/>
    <w:rsid w:val="00774B3E"/>
    <w:rsid w:val="00774B83"/>
    <w:rsid w:val="00774BCB"/>
    <w:rsid w:val="00775621"/>
    <w:rsid w:val="007759C6"/>
    <w:rsid w:val="00775AA9"/>
    <w:rsid w:val="00775F45"/>
    <w:rsid w:val="007763A6"/>
    <w:rsid w:val="007764E5"/>
    <w:rsid w:val="007767EE"/>
    <w:rsid w:val="007767F8"/>
    <w:rsid w:val="00776802"/>
    <w:rsid w:val="00777440"/>
    <w:rsid w:val="0077780F"/>
    <w:rsid w:val="007779A0"/>
    <w:rsid w:val="00777A9F"/>
    <w:rsid w:val="00777CB0"/>
    <w:rsid w:val="00777D5B"/>
    <w:rsid w:val="00780176"/>
    <w:rsid w:val="007801E4"/>
    <w:rsid w:val="00780217"/>
    <w:rsid w:val="0078044C"/>
    <w:rsid w:val="007808D6"/>
    <w:rsid w:val="00780962"/>
    <w:rsid w:val="00780997"/>
    <w:rsid w:val="00780E31"/>
    <w:rsid w:val="0078160D"/>
    <w:rsid w:val="00781679"/>
    <w:rsid w:val="00781B3F"/>
    <w:rsid w:val="00781C4A"/>
    <w:rsid w:val="00781C92"/>
    <w:rsid w:val="00781E69"/>
    <w:rsid w:val="00782071"/>
    <w:rsid w:val="007822F5"/>
    <w:rsid w:val="007823D5"/>
    <w:rsid w:val="007825BC"/>
    <w:rsid w:val="00782670"/>
    <w:rsid w:val="007826A2"/>
    <w:rsid w:val="007827E3"/>
    <w:rsid w:val="00782E5C"/>
    <w:rsid w:val="00782EA2"/>
    <w:rsid w:val="007830F4"/>
    <w:rsid w:val="007834FD"/>
    <w:rsid w:val="0078386A"/>
    <w:rsid w:val="00783973"/>
    <w:rsid w:val="00783A5C"/>
    <w:rsid w:val="00783A73"/>
    <w:rsid w:val="00783B6C"/>
    <w:rsid w:val="00783B73"/>
    <w:rsid w:val="00783C43"/>
    <w:rsid w:val="00783D39"/>
    <w:rsid w:val="00783DED"/>
    <w:rsid w:val="00783F4B"/>
    <w:rsid w:val="00783FBC"/>
    <w:rsid w:val="00784122"/>
    <w:rsid w:val="007841CA"/>
    <w:rsid w:val="0078478B"/>
    <w:rsid w:val="0078480B"/>
    <w:rsid w:val="007849E2"/>
    <w:rsid w:val="00784B6F"/>
    <w:rsid w:val="00784F92"/>
    <w:rsid w:val="00785B8E"/>
    <w:rsid w:val="00785F33"/>
    <w:rsid w:val="00786134"/>
    <w:rsid w:val="0078640B"/>
    <w:rsid w:val="00786496"/>
    <w:rsid w:val="007867F3"/>
    <w:rsid w:val="0078693A"/>
    <w:rsid w:val="007869AA"/>
    <w:rsid w:val="00787104"/>
    <w:rsid w:val="0078724E"/>
    <w:rsid w:val="00787708"/>
    <w:rsid w:val="007877FE"/>
    <w:rsid w:val="00787EB0"/>
    <w:rsid w:val="00787EFD"/>
    <w:rsid w:val="00787F24"/>
    <w:rsid w:val="00787F36"/>
    <w:rsid w:val="007902EC"/>
    <w:rsid w:val="00790374"/>
    <w:rsid w:val="00790535"/>
    <w:rsid w:val="00790746"/>
    <w:rsid w:val="0079086B"/>
    <w:rsid w:val="00790EB6"/>
    <w:rsid w:val="00790F5E"/>
    <w:rsid w:val="007912C4"/>
    <w:rsid w:val="00791476"/>
    <w:rsid w:val="00791685"/>
    <w:rsid w:val="00791718"/>
    <w:rsid w:val="00791DBD"/>
    <w:rsid w:val="0079239F"/>
    <w:rsid w:val="007923B2"/>
    <w:rsid w:val="00792589"/>
    <w:rsid w:val="00792657"/>
    <w:rsid w:val="00792692"/>
    <w:rsid w:val="007928D2"/>
    <w:rsid w:val="00792AF4"/>
    <w:rsid w:val="00792B64"/>
    <w:rsid w:val="00792C34"/>
    <w:rsid w:val="00792DEC"/>
    <w:rsid w:val="00792EE9"/>
    <w:rsid w:val="00792FE7"/>
    <w:rsid w:val="00793295"/>
    <w:rsid w:val="00793393"/>
    <w:rsid w:val="0079348E"/>
    <w:rsid w:val="007937C2"/>
    <w:rsid w:val="0079391D"/>
    <w:rsid w:val="00793A8C"/>
    <w:rsid w:val="00793EAF"/>
    <w:rsid w:val="00794089"/>
    <w:rsid w:val="00794175"/>
    <w:rsid w:val="0079474D"/>
    <w:rsid w:val="007948DB"/>
    <w:rsid w:val="00794B2C"/>
    <w:rsid w:val="00794BBF"/>
    <w:rsid w:val="00794F70"/>
    <w:rsid w:val="0079544A"/>
    <w:rsid w:val="007956DC"/>
    <w:rsid w:val="0079579C"/>
    <w:rsid w:val="00795800"/>
    <w:rsid w:val="007959C4"/>
    <w:rsid w:val="00795E41"/>
    <w:rsid w:val="007964A4"/>
    <w:rsid w:val="0079655D"/>
    <w:rsid w:val="00796945"/>
    <w:rsid w:val="00796E63"/>
    <w:rsid w:val="00796F59"/>
    <w:rsid w:val="007970AD"/>
    <w:rsid w:val="007971BA"/>
    <w:rsid w:val="0079726D"/>
    <w:rsid w:val="0079763A"/>
    <w:rsid w:val="00797B33"/>
    <w:rsid w:val="00797F93"/>
    <w:rsid w:val="007A02E2"/>
    <w:rsid w:val="007A03D9"/>
    <w:rsid w:val="007A09C7"/>
    <w:rsid w:val="007A0A9D"/>
    <w:rsid w:val="007A0CE5"/>
    <w:rsid w:val="007A1409"/>
    <w:rsid w:val="007A1472"/>
    <w:rsid w:val="007A162D"/>
    <w:rsid w:val="007A173C"/>
    <w:rsid w:val="007A17CD"/>
    <w:rsid w:val="007A1B14"/>
    <w:rsid w:val="007A1D04"/>
    <w:rsid w:val="007A2353"/>
    <w:rsid w:val="007A2392"/>
    <w:rsid w:val="007A249F"/>
    <w:rsid w:val="007A2619"/>
    <w:rsid w:val="007A2D4C"/>
    <w:rsid w:val="007A2E63"/>
    <w:rsid w:val="007A312B"/>
    <w:rsid w:val="007A347A"/>
    <w:rsid w:val="007A36F2"/>
    <w:rsid w:val="007A3836"/>
    <w:rsid w:val="007A3840"/>
    <w:rsid w:val="007A3B66"/>
    <w:rsid w:val="007A3B79"/>
    <w:rsid w:val="007A435E"/>
    <w:rsid w:val="007A4495"/>
    <w:rsid w:val="007A44D0"/>
    <w:rsid w:val="007A4687"/>
    <w:rsid w:val="007A469E"/>
    <w:rsid w:val="007A4A63"/>
    <w:rsid w:val="007A4B16"/>
    <w:rsid w:val="007A4C0B"/>
    <w:rsid w:val="007A4C1E"/>
    <w:rsid w:val="007A4CEC"/>
    <w:rsid w:val="007A4E92"/>
    <w:rsid w:val="007A5080"/>
    <w:rsid w:val="007A50D1"/>
    <w:rsid w:val="007A5113"/>
    <w:rsid w:val="007A5766"/>
    <w:rsid w:val="007A57F8"/>
    <w:rsid w:val="007A584F"/>
    <w:rsid w:val="007A5BBC"/>
    <w:rsid w:val="007A5D28"/>
    <w:rsid w:val="007A5FC7"/>
    <w:rsid w:val="007A6218"/>
    <w:rsid w:val="007A627A"/>
    <w:rsid w:val="007A63AC"/>
    <w:rsid w:val="007A6589"/>
    <w:rsid w:val="007A65A6"/>
    <w:rsid w:val="007A6695"/>
    <w:rsid w:val="007A67CA"/>
    <w:rsid w:val="007A6917"/>
    <w:rsid w:val="007A6AEE"/>
    <w:rsid w:val="007A6BAA"/>
    <w:rsid w:val="007A72E8"/>
    <w:rsid w:val="007A7363"/>
    <w:rsid w:val="007A7480"/>
    <w:rsid w:val="007A7577"/>
    <w:rsid w:val="007A795C"/>
    <w:rsid w:val="007A7B34"/>
    <w:rsid w:val="007A7C83"/>
    <w:rsid w:val="007A7CE5"/>
    <w:rsid w:val="007A7D2A"/>
    <w:rsid w:val="007B00F1"/>
    <w:rsid w:val="007B0182"/>
    <w:rsid w:val="007B019F"/>
    <w:rsid w:val="007B062C"/>
    <w:rsid w:val="007B0816"/>
    <w:rsid w:val="007B0924"/>
    <w:rsid w:val="007B0C3A"/>
    <w:rsid w:val="007B0ED4"/>
    <w:rsid w:val="007B1070"/>
    <w:rsid w:val="007B1288"/>
    <w:rsid w:val="007B1581"/>
    <w:rsid w:val="007B15E5"/>
    <w:rsid w:val="007B1671"/>
    <w:rsid w:val="007B1B16"/>
    <w:rsid w:val="007B1E40"/>
    <w:rsid w:val="007B1F80"/>
    <w:rsid w:val="007B237C"/>
    <w:rsid w:val="007B23D7"/>
    <w:rsid w:val="007B2A8C"/>
    <w:rsid w:val="007B2C9D"/>
    <w:rsid w:val="007B2E20"/>
    <w:rsid w:val="007B30F0"/>
    <w:rsid w:val="007B31A5"/>
    <w:rsid w:val="007B33B1"/>
    <w:rsid w:val="007B353C"/>
    <w:rsid w:val="007B39E5"/>
    <w:rsid w:val="007B3B92"/>
    <w:rsid w:val="007B3CAC"/>
    <w:rsid w:val="007B3CFC"/>
    <w:rsid w:val="007B3DBD"/>
    <w:rsid w:val="007B3ECC"/>
    <w:rsid w:val="007B401C"/>
    <w:rsid w:val="007B40A5"/>
    <w:rsid w:val="007B40E0"/>
    <w:rsid w:val="007B44A5"/>
    <w:rsid w:val="007B4638"/>
    <w:rsid w:val="007B4717"/>
    <w:rsid w:val="007B4AA6"/>
    <w:rsid w:val="007B4BDB"/>
    <w:rsid w:val="007B6245"/>
    <w:rsid w:val="007B63FD"/>
    <w:rsid w:val="007B6600"/>
    <w:rsid w:val="007B6693"/>
    <w:rsid w:val="007B68AA"/>
    <w:rsid w:val="007B6A42"/>
    <w:rsid w:val="007B7069"/>
    <w:rsid w:val="007B76E4"/>
    <w:rsid w:val="007B7C07"/>
    <w:rsid w:val="007B7C72"/>
    <w:rsid w:val="007C0426"/>
    <w:rsid w:val="007C047A"/>
    <w:rsid w:val="007C0A02"/>
    <w:rsid w:val="007C0A32"/>
    <w:rsid w:val="007C11A4"/>
    <w:rsid w:val="007C1276"/>
    <w:rsid w:val="007C187F"/>
    <w:rsid w:val="007C1A45"/>
    <w:rsid w:val="007C1D0F"/>
    <w:rsid w:val="007C1D66"/>
    <w:rsid w:val="007C1E31"/>
    <w:rsid w:val="007C1FBA"/>
    <w:rsid w:val="007C2301"/>
    <w:rsid w:val="007C2713"/>
    <w:rsid w:val="007C2874"/>
    <w:rsid w:val="007C2AC5"/>
    <w:rsid w:val="007C2AFA"/>
    <w:rsid w:val="007C2D01"/>
    <w:rsid w:val="007C32F0"/>
    <w:rsid w:val="007C353D"/>
    <w:rsid w:val="007C35F6"/>
    <w:rsid w:val="007C3962"/>
    <w:rsid w:val="007C3A04"/>
    <w:rsid w:val="007C3C1A"/>
    <w:rsid w:val="007C3CA2"/>
    <w:rsid w:val="007C3F1D"/>
    <w:rsid w:val="007C3FE0"/>
    <w:rsid w:val="007C4561"/>
    <w:rsid w:val="007C47E4"/>
    <w:rsid w:val="007C4AC8"/>
    <w:rsid w:val="007C4B10"/>
    <w:rsid w:val="007C4C59"/>
    <w:rsid w:val="007C4E7B"/>
    <w:rsid w:val="007C54D6"/>
    <w:rsid w:val="007C5594"/>
    <w:rsid w:val="007C57E0"/>
    <w:rsid w:val="007C6210"/>
    <w:rsid w:val="007C6317"/>
    <w:rsid w:val="007C6350"/>
    <w:rsid w:val="007C65CC"/>
    <w:rsid w:val="007C65E9"/>
    <w:rsid w:val="007C679B"/>
    <w:rsid w:val="007C67D4"/>
    <w:rsid w:val="007C67F3"/>
    <w:rsid w:val="007C6AF9"/>
    <w:rsid w:val="007C6B85"/>
    <w:rsid w:val="007C6D7A"/>
    <w:rsid w:val="007C6D7E"/>
    <w:rsid w:val="007C6DB4"/>
    <w:rsid w:val="007C719E"/>
    <w:rsid w:val="007C7657"/>
    <w:rsid w:val="007C77FD"/>
    <w:rsid w:val="007C7B54"/>
    <w:rsid w:val="007D0548"/>
    <w:rsid w:val="007D0561"/>
    <w:rsid w:val="007D06B9"/>
    <w:rsid w:val="007D0910"/>
    <w:rsid w:val="007D0BF2"/>
    <w:rsid w:val="007D0DA2"/>
    <w:rsid w:val="007D0E4F"/>
    <w:rsid w:val="007D1156"/>
    <w:rsid w:val="007D12A0"/>
    <w:rsid w:val="007D13ED"/>
    <w:rsid w:val="007D1B13"/>
    <w:rsid w:val="007D1B60"/>
    <w:rsid w:val="007D1BC8"/>
    <w:rsid w:val="007D1CDC"/>
    <w:rsid w:val="007D1D95"/>
    <w:rsid w:val="007D2188"/>
    <w:rsid w:val="007D2427"/>
    <w:rsid w:val="007D24B7"/>
    <w:rsid w:val="007D2C21"/>
    <w:rsid w:val="007D2D46"/>
    <w:rsid w:val="007D2E8A"/>
    <w:rsid w:val="007D2EA1"/>
    <w:rsid w:val="007D2EAE"/>
    <w:rsid w:val="007D31C9"/>
    <w:rsid w:val="007D332F"/>
    <w:rsid w:val="007D3B43"/>
    <w:rsid w:val="007D3D2D"/>
    <w:rsid w:val="007D3D34"/>
    <w:rsid w:val="007D3ECF"/>
    <w:rsid w:val="007D3F10"/>
    <w:rsid w:val="007D40F6"/>
    <w:rsid w:val="007D4A11"/>
    <w:rsid w:val="007D4C16"/>
    <w:rsid w:val="007D4C52"/>
    <w:rsid w:val="007D4C73"/>
    <w:rsid w:val="007D4DBE"/>
    <w:rsid w:val="007D51F1"/>
    <w:rsid w:val="007D53C3"/>
    <w:rsid w:val="007D545B"/>
    <w:rsid w:val="007D5615"/>
    <w:rsid w:val="007D5CDD"/>
    <w:rsid w:val="007D6658"/>
    <w:rsid w:val="007D68F4"/>
    <w:rsid w:val="007D691C"/>
    <w:rsid w:val="007D6A93"/>
    <w:rsid w:val="007D710D"/>
    <w:rsid w:val="007D726D"/>
    <w:rsid w:val="007D7645"/>
    <w:rsid w:val="007D774D"/>
    <w:rsid w:val="007D7B88"/>
    <w:rsid w:val="007E00F9"/>
    <w:rsid w:val="007E0255"/>
    <w:rsid w:val="007E076D"/>
    <w:rsid w:val="007E0887"/>
    <w:rsid w:val="007E0D9C"/>
    <w:rsid w:val="007E0E26"/>
    <w:rsid w:val="007E11E8"/>
    <w:rsid w:val="007E1B56"/>
    <w:rsid w:val="007E1BB5"/>
    <w:rsid w:val="007E1D28"/>
    <w:rsid w:val="007E1EDF"/>
    <w:rsid w:val="007E20CE"/>
    <w:rsid w:val="007E2623"/>
    <w:rsid w:val="007E27EA"/>
    <w:rsid w:val="007E281A"/>
    <w:rsid w:val="007E2900"/>
    <w:rsid w:val="007E2F08"/>
    <w:rsid w:val="007E3057"/>
    <w:rsid w:val="007E3086"/>
    <w:rsid w:val="007E32F9"/>
    <w:rsid w:val="007E3860"/>
    <w:rsid w:val="007E3870"/>
    <w:rsid w:val="007E3E1E"/>
    <w:rsid w:val="007E3E8E"/>
    <w:rsid w:val="007E3FBD"/>
    <w:rsid w:val="007E3FDF"/>
    <w:rsid w:val="007E47AF"/>
    <w:rsid w:val="007E4901"/>
    <w:rsid w:val="007E4959"/>
    <w:rsid w:val="007E4D22"/>
    <w:rsid w:val="007E4F47"/>
    <w:rsid w:val="007E5319"/>
    <w:rsid w:val="007E562C"/>
    <w:rsid w:val="007E5A10"/>
    <w:rsid w:val="007E5AB0"/>
    <w:rsid w:val="007E5D03"/>
    <w:rsid w:val="007E6954"/>
    <w:rsid w:val="007E6B48"/>
    <w:rsid w:val="007E6E89"/>
    <w:rsid w:val="007E6FFF"/>
    <w:rsid w:val="007E70E0"/>
    <w:rsid w:val="007E73AD"/>
    <w:rsid w:val="007E7466"/>
    <w:rsid w:val="007E751B"/>
    <w:rsid w:val="007E7EA8"/>
    <w:rsid w:val="007E7F5E"/>
    <w:rsid w:val="007F0112"/>
    <w:rsid w:val="007F0378"/>
    <w:rsid w:val="007F0432"/>
    <w:rsid w:val="007F06C5"/>
    <w:rsid w:val="007F086D"/>
    <w:rsid w:val="007F0B3E"/>
    <w:rsid w:val="007F0D88"/>
    <w:rsid w:val="007F0EAF"/>
    <w:rsid w:val="007F0F45"/>
    <w:rsid w:val="007F1017"/>
    <w:rsid w:val="007F11D7"/>
    <w:rsid w:val="007F120C"/>
    <w:rsid w:val="007F12EC"/>
    <w:rsid w:val="007F1453"/>
    <w:rsid w:val="007F1477"/>
    <w:rsid w:val="007F157B"/>
    <w:rsid w:val="007F1638"/>
    <w:rsid w:val="007F1AB9"/>
    <w:rsid w:val="007F1B01"/>
    <w:rsid w:val="007F1E5F"/>
    <w:rsid w:val="007F1F97"/>
    <w:rsid w:val="007F20DA"/>
    <w:rsid w:val="007F229C"/>
    <w:rsid w:val="007F22EC"/>
    <w:rsid w:val="007F253C"/>
    <w:rsid w:val="007F2621"/>
    <w:rsid w:val="007F27C8"/>
    <w:rsid w:val="007F2B8C"/>
    <w:rsid w:val="007F2E93"/>
    <w:rsid w:val="007F2FE6"/>
    <w:rsid w:val="007F31F8"/>
    <w:rsid w:val="007F32AF"/>
    <w:rsid w:val="007F33B1"/>
    <w:rsid w:val="007F33C9"/>
    <w:rsid w:val="007F380D"/>
    <w:rsid w:val="007F38D2"/>
    <w:rsid w:val="007F38FD"/>
    <w:rsid w:val="007F392D"/>
    <w:rsid w:val="007F3CD7"/>
    <w:rsid w:val="007F4270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A9E"/>
    <w:rsid w:val="007F6F9B"/>
    <w:rsid w:val="007F6FC6"/>
    <w:rsid w:val="007F6FD9"/>
    <w:rsid w:val="007F730F"/>
    <w:rsid w:val="007F7367"/>
    <w:rsid w:val="007F7567"/>
    <w:rsid w:val="007F7714"/>
    <w:rsid w:val="007F795F"/>
    <w:rsid w:val="007F7971"/>
    <w:rsid w:val="007F7FF9"/>
    <w:rsid w:val="00800303"/>
    <w:rsid w:val="0080046E"/>
    <w:rsid w:val="00800544"/>
    <w:rsid w:val="00800876"/>
    <w:rsid w:val="008009F7"/>
    <w:rsid w:val="00800B4F"/>
    <w:rsid w:val="00800E6E"/>
    <w:rsid w:val="00801135"/>
    <w:rsid w:val="0080115A"/>
    <w:rsid w:val="008011D2"/>
    <w:rsid w:val="0080120E"/>
    <w:rsid w:val="00801573"/>
    <w:rsid w:val="008016EE"/>
    <w:rsid w:val="00801928"/>
    <w:rsid w:val="00801C00"/>
    <w:rsid w:val="00801E9F"/>
    <w:rsid w:val="00801EA4"/>
    <w:rsid w:val="008020F1"/>
    <w:rsid w:val="008022A2"/>
    <w:rsid w:val="00802456"/>
    <w:rsid w:val="00802491"/>
    <w:rsid w:val="00802A26"/>
    <w:rsid w:val="00802C14"/>
    <w:rsid w:val="0080315A"/>
    <w:rsid w:val="008037A3"/>
    <w:rsid w:val="008038B8"/>
    <w:rsid w:val="008039D1"/>
    <w:rsid w:val="00803AD2"/>
    <w:rsid w:val="00803AFA"/>
    <w:rsid w:val="00803EC7"/>
    <w:rsid w:val="00803F70"/>
    <w:rsid w:val="008040F8"/>
    <w:rsid w:val="008042BA"/>
    <w:rsid w:val="0080465C"/>
    <w:rsid w:val="00804770"/>
    <w:rsid w:val="00804B49"/>
    <w:rsid w:val="00804E51"/>
    <w:rsid w:val="00805246"/>
    <w:rsid w:val="0080587A"/>
    <w:rsid w:val="00805C97"/>
    <w:rsid w:val="00805D3A"/>
    <w:rsid w:val="00805DDB"/>
    <w:rsid w:val="00805E36"/>
    <w:rsid w:val="00805EAD"/>
    <w:rsid w:val="00805F93"/>
    <w:rsid w:val="008061CD"/>
    <w:rsid w:val="00806314"/>
    <w:rsid w:val="008065F1"/>
    <w:rsid w:val="00806609"/>
    <w:rsid w:val="0080670E"/>
    <w:rsid w:val="0080673F"/>
    <w:rsid w:val="00806E1D"/>
    <w:rsid w:val="00807008"/>
    <w:rsid w:val="0080722C"/>
    <w:rsid w:val="00807369"/>
    <w:rsid w:val="00807453"/>
    <w:rsid w:val="0080753D"/>
    <w:rsid w:val="008075F2"/>
    <w:rsid w:val="00807643"/>
    <w:rsid w:val="008101ED"/>
    <w:rsid w:val="00810431"/>
    <w:rsid w:val="0081043C"/>
    <w:rsid w:val="00810565"/>
    <w:rsid w:val="008107CB"/>
    <w:rsid w:val="00810881"/>
    <w:rsid w:val="00810BFB"/>
    <w:rsid w:val="00810D24"/>
    <w:rsid w:val="00810DF6"/>
    <w:rsid w:val="00810F56"/>
    <w:rsid w:val="00810FFD"/>
    <w:rsid w:val="00811215"/>
    <w:rsid w:val="0081122A"/>
    <w:rsid w:val="008116F2"/>
    <w:rsid w:val="0081180F"/>
    <w:rsid w:val="0081235F"/>
    <w:rsid w:val="008123DB"/>
    <w:rsid w:val="00812616"/>
    <w:rsid w:val="00812678"/>
    <w:rsid w:val="00812D00"/>
    <w:rsid w:val="0081328C"/>
    <w:rsid w:val="008133ED"/>
    <w:rsid w:val="0081349C"/>
    <w:rsid w:val="00813746"/>
    <w:rsid w:val="00813ABC"/>
    <w:rsid w:val="00813E43"/>
    <w:rsid w:val="00813E72"/>
    <w:rsid w:val="00813F9C"/>
    <w:rsid w:val="008140DF"/>
    <w:rsid w:val="008141DD"/>
    <w:rsid w:val="008144C7"/>
    <w:rsid w:val="00814575"/>
    <w:rsid w:val="00814702"/>
    <w:rsid w:val="00814ED2"/>
    <w:rsid w:val="00814FDC"/>
    <w:rsid w:val="008152BE"/>
    <w:rsid w:val="0081565F"/>
    <w:rsid w:val="00815B8B"/>
    <w:rsid w:val="00815C9A"/>
    <w:rsid w:val="0081689D"/>
    <w:rsid w:val="008169D8"/>
    <w:rsid w:val="008169F4"/>
    <w:rsid w:val="00816A44"/>
    <w:rsid w:val="00816AFE"/>
    <w:rsid w:val="00816C0E"/>
    <w:rsid w:val="0081743F"/>
    <w:rsid w:val="0081772A"/>
    <w:rsid w:val="00817883"/>
    <w:rsid w:val="00817D18"/>
    <w:rsid w:val="00820169"/>
    <w:rsid w:val="0082029B"/>
    <w:rsid w:val="00820302"/>
    <w:rsid w:val="00820F18"/>
    <w:rsid w:val="00821098"/>
    <w:rsid w:val="00821F62"/>
    <w:rsid w:val="00821FA4"/>
    <w:rsid w:val="00821FC8"/>
    <w:rsid w:val="00822A7B"/>
    <w:rsid w:val="00822A8F"/>
    <w:rsid w:val="00823087"/>
    <w:rsid w:val="0082357E"/>
    <w:rsid w:val="0082374F"/>
    <w:rsid w:val="00823875"/>
    <w:rsid w:val="00823926"/>
    <w:rsid w:val="00823BA4"/>
    <w:rsid w:val="00823C20"/>
    <w:rsid w:val="00823D7E"/>
    <w:rsid w:val="00824003"/>
    <w:rsid w:val="008241C0"/>
    <w:rsid w:val="008241E2"/>
    <w:rsid w:val="00824224"/>
    <w:rsid w:val="00824337"/>
    <w:rsid w:val="00824449"/>
    <w:rsid w:val="008244B9"/>
    <w:rsid w:val="00824686"/>
    <w:rsid w:val="008247B0"/>
    <w:rsid w:val="00824AB8"/>
    <w:rsid w:val="00824BB5"/>
    <w:rsid w:val="00825070"/>
    <w:rsid w:val="00825088"/>
    <w:rsid w:val="008250A1"/>
    <w:rsid w:val="008251F7"/>
    <w:rsid w:val="0082542E"/>
    <w:rsid w:val="008258C9"/>
    <w:rsid w:val="00826689"/>
    <w:rsid w:val="00826858"/>
    <w:rsid w:val="00826982"/>
    <w:rsid w:val="00826AD7"/>
    <w:rsid w:val="00826C09"/>
    <w:rsid w:val="00826D8E"/>
    <w:rsid w:val="00826E58"/>
    <w:rsid w:val="00827349"/>
    <w:rsid w:val="00827480"/>
    <w:rsid w:val="0082758B"/>
    <w:rsid w:val="00827842"/>
    <w:rsid w:val="0082796E"/>
    <w:rsid w:val="00827A25"/>
    <w:rsid w:val="00827C04"/>
    <w:rsid w:val="00827EF0"/>
    <w:rsid w:val="00830BF9"/>
    <w:rsid w:val="00830C1C"/>
    <w:rsid w:val="00830D02"/>
    <w:rsid w:val="0083100B"/>
    <w:rsid w:val="00831159"/>
    <w:rsid w:val="00831172"/>
    <w:rsid w:val="008314C6"/>
    <w:rsid w:val="008316DF"/>
    <w:rsid w:val="008316E5"/>
    <w:rsid w:val="008317BC"/>
    <w:rsid w:val="00831C80"/>
    <w:rsid w:val="00831DEB"/>
    <w:rsid w:val="00832105"/>
    <w:rsid w:val="008323D9"/>
    <w:rsid w:val="008324F4"/>
    <w:rsid w:val="00832565"/>
    <w:rsid w:val="008325E7"/>
    <w:rsid w:val="00832821"/>
    <w:rsid w:val="00832A41"/>
    <w:rsid w:val="00832BAE"/>
    <w:rsid w:val="00832D1F"/>
    <w:rsid w:val="00832D22"/>
    <w:rsid w:val="00832E1C"/>
    <w:rsid w:val="00832F4C"/>
    <w:rsid w:val="00833197"/>
    <w:rsid w:val="008332EA"/>
    <w:rsid w:val="008335BF"/>
    <w:rsid w:val="00833844"/>
    <w:rsid w:val="00833983"/>
    <w:rsid w:val="00833A86"/>
    <w:rsid w:val="00833BDA"/>
    <w:rsid w:val="00833DD0"/>
    <w:rsid w:val="00833F1A"/>
    <w:rsid w:val="00834318"/>
    <w:rsid w:val="00834408"/>
    <w:rsid w:val="008346BF"/>
    <w:rsid w:val="008348A0"/>
    <w:rsid w:val="00834B58"/>
    <w:rsid w:val="00834C25"/>
    <w:rsid w:val="00834E44"/>
    <w:rsid w:val="00834F57"/>
    <w:rsid w:val="00834FF5"/>
    <w:rsid w:val="0083536C"/>
    <w:rsid w:val="00835478"/>
    <w:rsid w:val="008356FF"/>
    <w:rsid w:val="00835717"/>
    <w:rsid w:val="00835842"/>
    <w:rsid w:val="008358D2"/>
    <w:rsid w:val="00835AEE"/>
    <w:rsid w:val="00835B23"/>
    <w:rsid w:val="008363B6"/>
    <w:rsid w:val="008364BC"/>
    <w:rsid w:val="00836753"/>
    <w:rsid w:val="00836781"/>
    <w:rsid w:val="008367D3"/>
    <w:rsid w:val="00836887"/>
    <w:rsid w:val="008368E7"/>
    <w:rsid w:val="00836D87"/>
    <w:rsid w:val="00836F58"/>
    <w:rsid w:val="00836F7C"/>
    <w:rsid w:val="00837974"/>
    <w:rsid w:val="00837999"/>
    <w:rsid w:val="00837A90"/>
    <w:rsid w:val="00837D49"/>
    <w:rsid w:val="00837FB7"/>
    <w:rsid w:val="0084018C"/>
    <w:rsid w:val="00840386"/>
    <w:rsid w:val="0084052A"/>
    <w:rsid w:val="00840781"/>
    <w:rsid w:val="0084082E"/>
    <w:rsid w:val="00840853"/>
    <w:rsid w:val="0084088B"/>
    <w:rsid w:val="00840BDA"/>
    <w:rsid w:val="00841488"/>
    <w:rsid w:val="0084148B"/>
    <w:rsid w:val="00841932"/>
    <w:rsid w:val="00842444"/>
    <w:rsid w:val="00842563"/>
    <w:rsid w:val="00842571"/>
    <w:rsid w:val="008427B9"/>
    <w:rsid w:val="00842D38"/>
    <w:rsid w:val="00842E86"/>
    <w:rsid w:val="00842F06"/>
    <w:rsid w:val="00843222"/>
    <w:rsid w:val="008432C4"/>
    <w:rsid w:val="0084357A"/>
    <w:rsid w:val="0084379E"/>
    <w:rsid w:val="0084396B"/>
    <w:rsid w:val="00843AD9"/>
    <w:rsid w:val="00843CAD"/>
    <w:rsid w:val="00843DDA"/>
    <w:rsid w:val="0084400A"/>
    <w:rsid w:val="0084426F"/>
    <w:rsid w:val="008444EF"/>
    <w:rsid w:val="008445CE"/>
    <w:rsid w:val="0084491B"/>
    <w:rsid w:val="00844AF7"/>
    <w:rsid w:val="00844DCE"/>
    <w:rsid w:val="00844FFD"/>
    <w:rsid w:val="008454E4"/>
    <w:rsid w:val="00845848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7FE"/>
    <w:rsid w:val="00846BC1"/>
    <w:rsid w:val="00847363"/>
    <w:rsid w:val="00847502"/>
    <w:rsid w:val="0084774B"/>
    <w:rsid w:val="00847A33"/>
    <w:rsid w:val="00847B6A"/>
    <w:rsid w:val="00850014"/>
    <w:rsid w:val="00850645"/>
    <w:rsid w:val="008506B1"/>
    <w:rsid w:val="008506B4"/>
    <w:rsid w:val="00850A10"/>
    <w:rsid w:val="00850BD4"/>
    <w:rsid w:val="008511C2"/>
    <w:rsid w:val="0085123F"/>
    <w:rsid w:val="0085137D"/>
    <w:rsid w:val="008516F3"/>
    <w:rsid w:val="0085199E"/>
    <w:rsid w:val="008519A1"/>
    <w:rsid w:val="00851A17"/>
    <w:rsid w:val="00851E5C"/>
    <w:rsid w:val="0085202B"/>
    <w:rsid w:val="008520EE"/>
    <w:rsid w:val="00852349"/>
    <w:rsid w:val="0085240C"/>
    <w:rsid w:val="00852438"/>
    <w:rsid w:val="00852614"/>
    <w:rsid w:val="008526E1"/>
    <w:rsid w:val="008528F6"/>
    <w:rsid w:val="00852C9C"/>
    <w:rsid w:val="008530F6"/>
    <w:rsid w:val="00853311"/>
    <w:rsid w:val="00853860"/>
    <w:rsid w:val="008538BB"/>
    <w:rsid w:val="0085396B"/>
    <w:rsid w:val="008539FD"/>
    <w:rsid w:val="00853B68"/>
    <w:rsid w:val="00853D51"/>
    <w:rsid w:val="0085401D"/>
    <w:rsid w:val="00854049"/>
    <w:rsid w:val="00854084"/>
    <w:rsid w:val="008543A2"/>
    <w:rsid w:val="0085453E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5D22"/>
    <w:rsid w:val="00856BEA"/>
    <w:rsid w:val="00856C23"/>
    <w:rsid w:val="00856C4E"/>
    <w:rsid w:val="00856CCD"/>
    <w:rsid w:val="008571C3"/>
    <w:rsid w:val="00857477"/>
    <w:rsid w:val="008577A4"/>
    <w:rsid w:val="0085785D"/>
    <w:rsid w:val="008578A2"/>
    <w:rsid w:val="008579AA"/>
    <w:rsid w:val="0086021C"/>
    <w:rsid w:val="008602C8"/>
    <w:rsid w:val="0086033F"/>
    <w:rsid w:val="008603B3"/>
    <w:rsid w:val="008604CD"/>
    <w:rsid w:val="00860809"/>
    <w:rsid w:val="00860B32"/>
    <w:rsid w:val="00860EA4"/>
    <w:rsid w:val="00860F95"/>
    <w:rsid w:val="00860F99"/>
    <w:rsid w:val="00861524"/>
    <w:rsid w:val="008618D7"/>
    <w:rsid w:val="00861FDA"/>
    <w:rsid w:val="008620F4"/>
    <w:rsid w:val="00862309"/>
    <w:rsid w:val="0086231E"/>
    <w:rsid w:val="0086239B"/>
    <w:rsid w:val="0086248F"/>
    <w:rsid w:val="008627EB"/>
    <w:rsid w:val="00862D58"/>
    <w:rsid w:val="00862F40"/>
    <w:rsid w:val="00863334"/>
    <w:rsid w:val="0086334C"/>
    <w:rsid w:val="00863792"/>
    <w:rsid w:val="0086395B"/>
    <w:rsid w:val="00863A3C"/>
    <w:rsid w:val="00863F65"/>
    <w:rsid w:val="0086405C"/>
    <w:rsid w:val="00864192"/>
    <w:rsid w:val="0086432A"/>
    <w:rsid w:val="00864434"/>
    <w:rsid w:val="0086472C"/>
    <w:rsid w:val="00864AC5"/>
    <w:rsid w:val="00864B63"/>
    <w:rsid w:val="00864B69"/>
    <w:rsid w:val="00864C2C"/>
    <w:rsid w:val="00864D5C"/>
    <w:rsid w:val="00864F4D"/>
    <w:rsid w:val="0086507C"/>
    <w:rsid w:val="008650D8"/>
    <w:rsid w:val="008651C0"/>
    <w:rsid w:val="00865382"/>
    <w:rsid w:val="00865A69"/>
    <w:rsid w:val="008663C9"/>
    <w:rsid w:val="008668F5"/>
    <w:rsid w:val="00866910"/>
    <w:rsid w:val="00866A56"/>
    <w:rsid w:val="00866DFD"/>
    <w:rsid w:val="00866E22"/>
    <w:rsid w:val="00866FCA"/>
    <w:rsid w:val="008672A1"/>
    <w:rsid w:val="008677C9"/>
    <w:rsid w:val="008677CC"/>
    <w:rsid w:val="00870348"/>
    <w:rsid w:val="008705C5"/>
    <w:rsid w:val="008707C3"/>
    <w:rsid w:val="00870AF6"/>
    <w:rsid w:val="0087143F"/>
    <w:rsid w:val="008714B6"/>
    <w:rsid w:val="00871917"/>
    <w:rsid w:val="00871BB8"/>
    <w:rsid w:val="00871C82"/>
    <w:rsid w:val="00871CD1"/>
    <w:rsid w:val="00872229"/>
    <w:rsid w:val="00872302"/>
    <w:rsid w:val="008723FB"/>
    <w:rsid w:val="0087274A"/>
    <w:rsid w:val="00872C33"/>
    <w:rsid w:val="0087332C"/>
    <w:rsid w:val="008733ED"/>
    <w:rsid w:val="008734D4"/>
    <w:rsid w:val="00873AD6"/>
    <w:rsid w:val="00873B4F"/>
    <w:rsid w:val="00873DA9"/>
    <w:rsid w:val="00874085"/>
    <w:rsid w:val="008740EA"/>
    <w:rsid w:val="0087446B"/>
    <w:rsid w:val="008744C8"/>
    <w:rsid w:val="00874E72"/>
    <w:rsid w:val="00875343"/>
    <w:rsid w:val="00875F5E"/>
    <w:rsid w:val="00875FA2"/>
    <w:rsid w:val="00876093"/>
    <w:rsid w:val="0087618F"/>
    <w:rsid w:val="00876351"/>
    <w:rsid w:val="008765A2"/>
    <w:rsid w:val="00876639"/>
    <w:rsid w:val="0087663C"/>
    <w:rsid w:val="0087698F"/>
    <w:rsid w:val="00876A59"/>
    <w:rsid w:val="00876ACB"/>
    <w:rsid w:val="00876BBD"/>
    <w:rsid w:val="008770FE"/>
    <w:rsid w:val="00877171"/>
    <w:rsid w:val="008772EF"/>
    <w:rsid w:val="00877358"/>
    <w:rsid w:val="008774B7"/>
    <w:rsid w:val="00877715"/>
    <w:rsid w:val="00877EBE"/>
    <w:rsid w:val="00877F26"/>
    <w:rsid w:val="00877FBE"/>
    <w:rsid w:val="00880245"/>
    <w:rsid w:val="0088026E"/>
    <w:rsid w:val="00880426"/>
    <w:rsid w:val="0088071C"/>
    <w:rsid w:val="00880817"/>
    <w:rsid w:val="008808DE"/>
    <w:rsid w:val="00880B45"/>
    <w:rsid w:val="00880BA1"/>
    <w:rsid w:val="00880BC3"/>
    <w:rsid w:val="00880E53"/>
    <w:rsid w:val="008811CC"/>
    <w:rsid w:val="008814AB"/>
    <w:rsid w:val="008814C3"/>
    <w:rsid w:val="008818BE"/>
    <w:rsid w:val="0088193E"/>
    <w:rsid w:val="00881A33"/>
    <w:rsid w:val="00881A46"/>
    <w:rsid w:val="00881BE6"/>
    <w:rsid w:val="00881CD1"/>
    <w:rsid w:val="00881E04"/>
    <w:rsid w:val="00881E2F"/>
    <w:rsid w:val="00881EE5"/>
    <w:rsid w:val="00881EFF"/>
    <w:rsid w:val="00882644"/>
    <w:rsid w:val="008827D7"/>
    <w:rsid w:val="00882826"/>
    <w:rsid w:val="00882876"/>
    <w:rsid w:val="00882896"/>
    <w:rsid w:val="008829CB"/>
    <w:rsid w:val="00882A06"/>
    <w:rsid w:val="00882A0B"/>
    <w:rsid w:val="00882C6A"/>
    <w:rsid w:val="00882F0D"/>
    <w:rsid w:val="00882F74"/>
    <w:rsid w:val="00883044"/>
    <w:rsid w:val="0088326B"/>
    <w:rsid w:val="0088336F"/>
    <w:rsid w:val="008836F1"/>
    <w:rsid w:val="008839A2"/>
    <w:rsid w:val="00883B05"/>
    <w:rsid w:val="00883EDE"/>
    <w:rsid w:val="00883FF5"/>
    <w:rsid w:val="008843F6"/>
    <w:rsid w:val="0088444A"/>
    <w:rsid w:val="008846C8"/>
    <w:rsid w:val="008847A0"/>
    <w:rsid w:val="00884822"/>
    <w:rsid w:val="00884983"/>
    <w:rsid w:val="00884B6D"/>
    <w:rsid w:val="00884B86"/>
    <w:rsid w:val="00884E72"/>
    <w:rsid w:val="00884FB1"/>
    <w:rsid w:val="00885845"/>
    <w:rsid w:val="00885E7A"/>
    <w:rsid w:val="008860F5"/>
    <w:rsid w:val="008862A8"/>
    <w:rsid w:val="0088640C"/>
    <w:rsid w:val="00886572"/>
    <w:rsid w:val="00886601"/>
    <w:rsid w:val="00886982"/>
    <w:rsid w:val="00886C2F"/>
    <w:rsid w:val="00886F39"/>
    <w:rsid w:val="00887380"/>
    <w:rsid w:val="008877D4"/>
    <w:rsid w:val="00887806"/>
    <w:rsid w:val="00887810"/>
    <w:rsid w:val="0088781E"/>
    <w:rsid w:val="00887E25"/>
    <w:rsid w:val="00887EC1"/>
    <w:rsid w:val="008900D4"/>
    <w:rsid w:val="008900F3"/>
    <w:rsid w:val="00890434"/>
    <w:rsid w:val="00890546"/>
    <w:rsid w:val="008905D9"/>
    <w:rsid w:val="008908E7"/>
    <w:rsid w:val="008909A3"/>
    <w:rsid w:val="00890F9E"/>
    <w:rsid w:val="00890FF5"/>
    <w:rsid w:val="008914E6"/>
    <w:rsid w:val="00891B37"/>
    <w:rsid w:val="00891C4A"/>
    <w:rsid w:val="00891D5D"/>
    <w:rsid w:val="00891D74"/>
    <w:rsid w:val="00891EB8"/>
    <w:rsid w:val="00892171"/>
    <w:rsid w:val="0089224D"/>
    <w:rsid w:val="008922C5"/>
    <w:rsid w:val="008923F7"/>
    <w:rsid w:val="0089288C"/>
    <w:rsid w:val="00892F5B"/>
    <w:rsid w:val="00892FAB"/>
    <w:rsid w:val="0089358E"/>
    <w:rsid w:val="00893634"/>
    <w:rsid w:val="00893908"/>
    <w:rsid w:val="00893988"/>
    <w:rsid w:val="00893F61"/>
    <w:rsid w:val="008941DA"/>
    <w:rsid w:val="00894439"/>
    <w:rsid w:val="0089473E"/>
    <w:rsid w:val="00894795"/>
    <w:rsid w:val="00894831"/>
    <w:rsid w:val="008949A3"/>
    <w:rsid w:val="00894BA0"/>
    <w:rsid w:val="00894BDB"/>
    <w:rsid w:val="00894D30"/>
    <w:rsid w:val="00895094"/>
    <w:rsid w:val="008952CD"/>
    <w:rsid w:val="008952E9"/>
    <w:rsid w:val="008953D5"/>
    <w:rsid w:val="0089546E"/>
    <w:rsid w:val="00895514"/>
    <w:rsid w:val="0089553D"/>
    <w:rsid w:val="008959DB"/>
    <w:rsid w:val="00895ACD"/>
    <w:rsid w:val="00895EC4"/>
    <w:rsid w:val="00896401"/>
    <w:rsid w:val="00896BB8"/>
    <w:rsid w:val="00897160"/>
    <w:rsid w:val="0089740D"/>
    <w:rsid w:val="00897986"/>
    <w:rsid w:val="00897C1F"/>
    <w:rsid w:val="00897EF7"/>
    <w:rsid w:val="008A008C"/>
    <w:rsid w:val="008A00F1"/>
    <w:rsid w:val="008A0263"/>
    <w:rsid w:val="008A05D8"/>
    <w:rsid w:val="008A079F"/>
    <w:rsid w:val="008A0AC1"/>
    <w:rsid w:val="008A1835"/>
    <w:rsid w:val="008A1887"/>
    <w:rsid w:val="008A1B28"/>
    <w:rsid w:val="008A1BE5"/>
    <w:rsid w:val="008A1FCC"/>
    <w:rsid w:val="008A20C7"/>
    <w:rsid w:val="008A2247"/>
    <w:rsid w:val="008A22AD"/>
    <w:rsid w:val="008A26D8"/>
    <w:rsid w:val="008A2916"/>
    <w:rsid w:val="008A2B16"/>
    <w:rsid w:val="008A2B61"/>
    <w:rsid w:val="008A2D3C"/>
    <w:rsid w:val="008A2DE4"/>
    <w:rsid w:val="008A2E7F"/>
    <w:rsid w:val="008A310E"/>
    <w:rsid w:val="008A327B"/>
    <w:rsid w:val="008A33E9"/>
    <w:rsid w:val="008A361D"/>
    <w:rsid w:val="008A381D"/>
    <w:rsid w:val="008A422E"/>
    <w:rsid w:val="008A441A"/>
    <w:rsid w:val="008A446A"/>
    <w:rsid w:val="008A44BD"/>
    <w:rsid w:val="008A472C"/>
    <w:rsid w:val="008A4873"/>
    <w:rsid w:val="008A4EB0"/>
    <w:rsid w:val="008A4F26"/>
    <w:rsid w:val="008A4F94"/>
    <w:rsid w:val="008A5216"/>
    <w:rsid w:val="008A555B"/>
    <w:rsid w:val="008A5B52"/>
    <w:rsid w:val="008A5C40"/>
    <w:rsid w:val="008A5D63"/>
    <w:rsid w:val="008A6178"/>
    <w:rsid w:val="008A62A7"/>
    <w:rsid w:val="008A62BE"/>
    <w:rsid w:val="008A65EC"/>
    <w:rsid w:val="008A6734"/>
    <w:rsid w:val="008A686B"/>
    <w:rsid w:val="008A6B4F"/>
    <w:rsid w:val="008A6CD4"/>
    <w:rsid w:val="008A6CF1"/>
    <w:rsid w:val="008A6DF6"/>
    <w:rsid w:val="008A77B4"/>
    <w:rsid w:val="008A77D7"/>
    <w:rsid w:val="008A7D2C"/>
    <w:rsid w:val="008A7ECC"/>
    <w:rsid w:val="008B00C2"/>
    <w:rsid w:val="008B0153"/>
    <w:rsid w:val="008B0385"/>
    <w:rsid w:val="008B043E"/>
    <w:rsid w:val="008B050C"/>
    <w:rsid w:val="008B0712"/>
    <w:rsid w:val="008B0775"/>
    <w:rsid w:val="008B1180"/>
    <w:rsid w:val="008B125D"/>
    <w:rsid w:val="008B137C"/>
    <w:rsid w:val="008B15A6"/>
    <w:rsid w:val="008B15F3"/>
    <w:rsid w:val="008B162D"/>
    <w:rsid w:val="008B19A6"/>
    <w:rsid w:val="008B1A56"/>
    <w:rsid w:val="008B1BDF"/>
    <w:rsid w:val="008B2024"/>
    <w:rsid w:val="008B2168"/>
    <w:rsid w:val="008B2647"/>
    <w:rsid w:val="008B292C"/>
    <w:rsid w:val="008B2B28"/>
    <w:rsid w:val="008B2B87"/>
    <w:rsid w:val="008B321E"/>
    <w:rsid w:val="008B33AC"/>
    <w:rsid w:val="008B3B76"/>
    <w:rsid w:val="008B3C2D"/>
    <w:rsid w:val="008B4488"/>
    <w:rsid w:val="008B4698"/>
    <w:rsid w:val="008B4743"/>
    <w:rsid w:val="008B4903"/>
    <w:rsid w:val="008B49EC"/>
    <w:rsid w:val="008B4A8A"/>
    <w:rsid w:val="008B4CD0"/>
    <w:rsid w:val="008B4D5E"/>
    <w:rsid w:val="008B4D8A"/>
    <w:rsid w:val="008B4EC9"/>
    <w:rsid w:val="008B50E8"/>
    <w:rsid w:val="008B5136"/>
    <w:rsid w:val="008B52A3"/>
    <w:rsid w:val="008B53E0"/>
    <w:rsid w:val="008B556F"/>
    <w:rsid w:val="008B573F"/>
    <w:rsid w:val="008B5A82"/>
    <w:rsid w:val="008B63B3"/>
    <w:rsid w:val="008B63EC"/>
    <w:rsid w:val="008B6723"/>
    <w:rsid w:val="008B6727"/>
    <w:rsid w:val="008B68C6"/>
    <w:rsid w:val="008B6B31"/>
    <w:rsid w:val="008B6C6F"/>
    <w:rsid w:val="008B6DDD"/>
    <w:rsid w:val="008B7022"/>
    <w:rsid w:val="008B759B"/>
    <w:rsid w:val="008B762E"/>
    <w:rsid w:val="008B773C"/>
    <w:rsid w:val="008B77DA"/>
    <w:rsid w:val="008B781C"/>
    <w:rsid w:val="008B7835"/>
    <w:rsid w:val="008B7838"/>
    <w:rsid w:val="008B7B47"/>
    <w:rsid w:val="008C000A"/>
    <w:rsid w:val="008C026C"/>
    <w:rsid w:val="008C03E0"/>
    <w:rsid w:val="008C0714"/>
    <w:rsid w:val="008C0772"/>
    <w:rsid w:val="008C07C1"/>
    <w:rsid w:val="008C090B"/>
    <w:rsid w:val="008C0912"/>
    <w:rsid w:val="008C0917"/>
    <w:rsid w:val="008C0BED"/>
    <w:rsid w:val="008C0D26"/>
    <w:rsid w:val="008C0D56"/>
    <w:rsid w:val="008C0DCA"/>
    <w:rsid w:val="008C0F16"/>
    <w:rsid w:val="008C0F71"/>
    <w:rsid w:val="008C0F9B"/>
    <w:rsid w:val="008C0FDE"/>
    <w:rsid w:val="008C107F"/>
    <w:rsid w:val="008C1429"/>
    <w:rsid w:val="008C175C"/>
    <w:rsid w:val="008C1984"/>
    <w:rsid w:val="008C1C51"/>
    <w:rsid w:val="008C1EAF"/>
    <w:rsid w:val="008C1EE1"/>
    <w:rsid w:val="008C239A"/>
    <w:rsid w:val="008C2662"/>
    <w:rsid w:val="008C2A45"/>
    <w:rsid w:val="008C2C1C"/>
    <w:rsid w:val="008C2CB2"/>
    <w:rsid w:val="008C2E93"/>
    <w:rsid w:val="008C33B8"/>
    <w:rsid w:val="008C3597"/>
    <w:rsid w:val="008C35A6"/>
    <w:rsid w:val="008C35FD"/>
    <w:rsid w:val="008C3B76"/>
    <w:rsid w:val="008C3C3A"/>
    <w:rsid w:val="008C3EC4"/>
    <w:rsid w:val="008C3F06"/>
    <w:rsid w:val="008C3F98"/>
    <w:rsid w:val="008C427E"/>
    <w:rsid w:val="008C436E"/>
    <w:rsid w:val="008C43B0"/>
    <w:rsid w:val="008C4496"/>
    <w:rsid w:val="008C44A6"/>
    <w:rsid w:val="008C4551"/>
    <w:rsid w:val="008C462A"/>
    <w:rsid w:val="008C474D"/>
    <w:rsid w:val="008C4A6D"/>
    <w:rsid w:val="008C4B00"/>
    <w:rsid w:val="008C4E22"/>
    <w:rsid w:val="008C4FB2"/>
    <w:rsid w:val="008C5212"/>
    <w:rsid w:val="008C5238"/>
    <w:rsid w:val="008C52E4"/>
    <w:rsid w:val="008C52E7"/>
    <w:rsid w:val="008C54A5"/>
    <w:rsid w:val="008C562A"/>
    <w:rsid w:val="008C5A54"/>
    <w:rsid w:val="008C5B12"/>
    <w:rsid w:val="008C5D9F"/>
    <w:rsid w:val="008C61A9"/>
    <w:rsid w:val="008C688E"/>
    <w:rsid w:val="008C68A9"/>
    <w:rsid w:val="008C6CCC"/>
    <w:rsid w:val="008C6E15"/>
    <w:rsid w:val="008C6FCD"/>
    <w:rsid w:val="008C7058"/>
    <w:rsid w:val="008C70C6"/>
    <w:rsid w:val="008C7243"/>
    <w:rsid w:val="008C740A"/>
    <w:rsid w:val="008C7459"/>
    <w:rsid w:val="008C765D"/>
    <w:rsid w:val="008C776C"/>
    <w:rsid w:val="008C7848"/>
    <w:rsid w:val="008D06ED"/>
    <w:rsid w:val="008D077E"/>
    <w:rsid w:val="008D083E"/>
    <w:rsid w:val="008D09B6"/>
    <w:rsid w:val="008D0A66"/>
    <w:rsid w:val="008D0B51"/>
    <w:rsid w:val="008D0F91"/>
    <w:rsid w:val="008D0FE3"/>
    <w:rsid w:val="008D1885"/>
    <w:rsid w:val="008D189D"/>
    <w:rsid w:val="008D1DA5"/>
    <w:rsid w:val="008D1ECD"/>
    <w:rsid w:val="008D1FEC"/>
    <w:rsid w:val="008D2159"/>
    <w:rsid w:val="008D25E8"/>
    <w:rsid w:val="008D27AB"/>
    <w:rsid w:val="008D2859"/>
    <w:rsid w:val="008D2A83"/>
    <w:rsid w:val="008D2E1D"/>
    <w:rsid w:val="008D2E42"/>
    <w:rsid w:val="008D2F88"/>
    <w:rsid w:val="008D31CC"/>
    <w:rsid w:val="008D3254"/>
    <w:rsid w:val="008D33AD"/>
    <w:rsid w:val="008D33FD"/>
    <w:rsid w:val="008D356C"/>
    <w:rsid w:val="008D38F9"/>
    <w:rsid w:val="008D3E3B"/>
    <w:rsid w:val="008D3EF2"/>
    <w:rsid w:val="008D3F7A"/>
    <w:rsid w:val="008D4055"/>
    <w:rsid w:val="008D41E9"/>
    <w:rsid w:val="008D46FB"/>
    <w:rsid w:val="008D4EBA"/>
    <w:rsid w:val="008D56DE"/>
    <w:rsid w:val="008D597B"/>
    <w:rsid w:val="008D5AEB"/>
    <w:rsid w:val="008D5BFD"/>
    <w:rsid w:val="008D615B"/>
    <w:rsid w:val="008D62D0"/>
    <w:rsid w:val="008D6799"/>
    <w:rsid w:val="008D67BF"/>
    <w:rsid w:val="008D6B0A"/>
    <w:rsid w:val="008D6BAD"/>
    <w:rsid w:val="008D745C"/>
    <w:rsid w:val="008D7630"/>
    <w:rsid w:val="008D78A6"/>
    <w:rsid w:val="008D7BF9"/>
    <w:rsid w:val="008D7CA7"/>
    <w:rsid w:val="008D7ED0"/>
    <w:rsid w:val="008D7F8D"/>
    <w:rsid w:val="008E042C"/>
    <w:rsid w:val="008E0455"/>
    <w:rsid w:val="008E075C"/>
    <w:rsid w:val="008E07AC"/>
    <w:rsid w:val="008E08FC"/>
    <w:rsid w:val="008E0A2F"/>
    <w:rsid w:val="008E0C83"/>
    <w:rsid w:val="008E0D06"/>
    <w:rsid w:val="008E0D39"/>
    <w:rsid w:val="008E0D69"/>
    <w:rsid w:val="008E1296"/>
    <w:rsid w:val="008E12C1"/>
    <w:rsid w:val="008E1379"/>
    <w:rsid w:val="008E19CC"/>
    <w:rsid w:val="008E1BD0"/>
    <w:rsid w:val="008E1D62"/>
    <w:rsid w:val="008E1F16"/>
    <w:rsid w:val="008E20EF"/>
    <w:rsid w:val="008E2161"/>
    <w:rsid w:val="008E2340"/>
    <w:rsid w:val="008E2553"/>
    <w:rsid w:val="008E259C"/>
    <w:rsid w:val="008E2645"/>
    <w:rsid w:val="008E2681"/>
    <w:rsid w:val="008E2A15"/>
    <w:rsid w:val="008E2C69"/>
    <w:rsid w:val="008E2D1D"/>
    <w:rsid w:val="008E2F0B"/>
    <w:rsid w:val="008E2FC6"/>
    <w:rsid w:val="008E3162"/>
    <w:rsid w:val="008E3170"/>
    <w:rsid w:val="008E32E6"/>
    <w:rsid w:val="008E334F"/>
    <w:rsid w:val="008E3395"/>
    <w:rsid w:val="008E362F"/>
    <w:rsid w:val="008E367B"/>
    <w:rsid w:val="008E3706"/>
    <w:rsid w:val="008E37D4"/>
    <w:rsid w:val="008E391A"/>
    <w:rsid w:val="008E3B08"/>
    <w:rsid w:val="008E3B50"/>
    <w:rsid w:val="008E3C0E"/>
    <w:rsid w:val="008E3D37"/>
    <w:rsid w:val="008E3EFA"/>
    <w:rsid w:val="008E3F2C"/>
    <w:rsid w:val="008E4277"/>
    <w:rsid w:val="008E4279"/>
    <w:rsid w:val="008E42B6"/>
    <w:rsid w:val="008E431D"/>
    <w:rsid w:val="008E4587"/>
    <w:rsid w:val="008E4CC1"/>
    <w:rsid w:val="008E51EF"/>
    <w:rsid w:val="008E523E"/>
    <w:rsid w:val="008E52F3"/>
    <w:rsid w:val="008E540A"/>
    <w:rsid w:val="008E5454"/>
    <w:rsid w:val="008E5958"/>
    <w:rsid w:val="008E5D5F"/>
    <w:rsid w:val="008E5D8E"/>
    <w:rsid w:val="008E5DC0"/>
    <w:rsid w:val="008E60BE"/>
    <w:rsid w:val="008E60D3"/>
    <w:rsid w:val="008E6258"/>
    <w:rsid w:val="008E63C2"/>
    <w:rsid w:val="008E6E88"/>
    <w:rsid w:val="008E6EBA"/>
    <w:rsid w:val="008E70DC"/>
    <w:rsid w:val="008E7158"/>
    <w:rsid w:val="008E76EC"/>
    <w:rsid w:val="008E78C8"/>
    <w:rsid w:val="008E793A"/>
    <w:rsid w:val="008E7C63"/>
    <w:rsid w:val="008E7D0C"/>
    <w:rsid w:val="008E7D82"/>
    <w:rsid w:val="008E7F6E"/>
    <w:rsid w:val="008F050E"/>
    <w:rsid w:val="008F0826"/>
    <w:rsid w:val="008F08DE"/>
    <w:rsid w:val="008F0906"/>
    <w:rsid w:val="008F0B50"/>
    <w:rsid w:val="008F0B9E"/>
    <w:rsid w:val="008F0D5A"/>
    <w:rsid w:val="008F0DE7"/>
    <w:rsid w:val="008F0DEA"/>
    <w:rsid w:val="008F0F99"/>
    <w:rsid w:val="008F1098"/>
    <w:rsid w:val="008F1142"/>
    <w:rsid w:val="008F132C"/>
    <w:rsid w:val="008F1433"/>
    <w:rsid w:val="008F147D"/>
    <w:rsid w:val="008F18E3"/>
    <w:rsid w:val="008F19A5"/>
    <w:rsid w:val="008F1D9A"/>
    <w:rsid w:val="008F1FBC"/>
    <w:rsid w:val="008F2308"/>
    <w:rsid w:val="008F25E8"/>
    <w:rsid w:val="008F27ED"/>
    <w:rsid w:val="008F294F"/>
    <w:rsid w:val="008F2D8D"/>
    <w:rsid w:val="008F2E89"/>
    <w:rsid w:val="008F310C"/>
    <w:rsid w:val="008F3110"/>
    <w:rsid w:val="008F3139"/>
    <w:rsid w:val="008F317A"/>
    <w:rsid w:val="008F37C6"/>
    <w:rsid w:val="008F3EBB"/>
    <w:rsid w:val="008F4332"/>
    <w:rsid w:val="008F43F4"/>
    <w:rsid w:val="008F499B"/>
    <w:rsid w:val="008F4A8A"/>
    <w:rsid w:val="008F4E31"/>
    <w:rsid w:val="008F5008"/>
    <w:rsid w:val="008F52BF"/>
    <w:rsid w:val="008F55E6"/>
    <w:rsid w:val="008F5620"/>
    <w:rsid w:val="008F5BAA"/>
    <w:rsid w:val="008F5E1B"/>
    <w:rsid w:val="008F5EEB"/>
    <w:rsid w:val="008F5EF0"/>
    <w:rsid w:val="008F69AB"/>
    <w:rsid w:val="008F6B49"/>
    <w:rsid w:val="008F6B92"/>
    <w:rsid w:val="008F6EFB"/>
    <w:rsid w:val="008F7046"/>
    <w:rsid w:val="008F71C6"/>
    <w:rsid w:val="008F7231"/>
    <w:rsid w:val="008F73E8"/>
    <w:rsid w:val="008F7E73"/>
    <w:rsid w:val="008F7F4A"/>
    <w:rsid w:val="0090003D"/>
    <w:rsid w:val="0090015F"/>
    <w:rsid w:val="009002A3"/>
    <w:rsid w:val="009002DA"/>
    <w:rsid w:val="0090037E"/>
    <w:rsid w:val="00900583"/>
    <w:rsid w:val="009007A9"/>
    <w:rsid w:val="00900A31"/>
    <w:rsid w:val="00900E1C"/>
    <w:rsid w:val="00900E9D"/>
    <w:rsid w:val="00900FBB"/>
    <w:rsid w:val="00900FFE"/>
    <w:rsid w:val="00901108"/>
    <w:rsid w:val="00901445"/>
    <w:rsid w:val="0090155C"/>
    <w:rsid w:val="00901588"/>
    <w:rsid w:val="00901FDE"/>
    <w:rsid w:val="0090234A"/>
    <w:rsid w:val="009027F1"/>
    <w:rsid w:val="00902810"/>
    <w:rsid w:val="0090284D"/>
    <w:rsid w:val="00902B54"/>
    <w:rsid w:val="00902DE4"/>
    <w:rsid w:val="00902EBD"/>
    <w:rsid w:val="009030E1"/>
    <w:rsid w:val="00903388"/>
    <w:rsid w:val="009034F4"/>
    <w:rsid w:val="0090364D"/>
    <w:rsid w:val="009038B3"/>
    <w:rsid w:val="00903ED8"/>
    <w:rsid w:val="0090406D"/>
    <w:rsid w:val="0090415E"/>
    <w:rsid w:val="0090418E"/>
    <w:rsid w:val="00904476"/>
    <w:rsid w:val="00904811"/>
    <w:rsid w:val="00904AF2"/>
    <w:rsid w:val="00904B5C"/>
    <w:rsid w:val="00904BE7"/>
    <w:rsid w:val="00904C4F"/>
    <w:rsid w:val="00904D4D"/>
    <w:rsid w:val="00904E35"/>
    <w:rsid w:val="009050A8"/>
    <w:rsid w:val="00905225"/>
    <w:rsid w:val="00905235"/>
    <w:rsid w:val="00905245"/>
    <w:rsid w:val="00905585"/>
    <w:rsid w:val="00905C95"/>
    <w:rsid w:val="00905F5F"/>
    <w:rsid w:val="00906136"/>
    <w:rsid w:val="0090632F"/>
    <w:rsid w:val="0090634C"/>
    <w:rsid w:val="0090640E"/>
    <w:rsid w:val="0090642C"/>
    <w:rsid w:val="00906670"/>
    <w:rsid w:val="009069B6"/>
    <w:rsid w:val="00906A0A"/>
    <w:rsid w:val="00906AD0"/>
    <w:rsid w:val="00906C58"/>
    <w:rsid w:val="00906C70"/>
    <w:rsid w:val="00906F8C"/>
    <w:rsid w:val="009070B4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35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3E"/>
    <w:rsid w:val="0091264F"/>
    <w:rsid w:val="00912756"/>
    <w:rsid w:val="009129EA"/>
    <w:rsid w:val="00912D15"/>
    <w:rsid w:val="00912F4D"/>
    <w:rsid w:val="009130F0"/>
    <w:rsid w:val="0091335C"/>
    <w:rsid w:val="009135E7"/>
    <w:rsid w:val="00913638"/>
    <w:rsid w:val="0091368A"/>
    <w:rsid w:val="009137F0"/>
    <w:rsid w:val="00913F0F"/>
    <w:rsid w:val="00913FF9"/>
    <w:rsid w:val="00914062"/>
    <w:rsid w:val="00914396"/>
    <w:rsid w:val="0091475E"/>
    <w:rsid w:val="009148C9"/>
    <w:rsid w:val="00914CB1"/>
    <w:rsid w:val="009151C8"/>
    <w:rsid w:val="0091529A"/>
    <w:rsid w:val="009152AE"/>
    <w:rsid w:val="009154E6"/>
    <w:rsid w:val="009157EE"/>
    <w:rsid w:val="00915C2F"/>
    <w:rsid w:val="00915CBB"/>
    <w:rsid w:val="0091616A"/>
    <w:rsid w:val="0091662A"/>
    <w:rsid w:val="0091685B"/>
    <w:rsid w:val="00916A9D"/>
    <w:rsid w:val="00916B82"/>
    <w:rsid w:val="00916C1C"/>
    <w:rsid w:val="00916D36"/>
    <w:rsid w:val="00916EBF"/>
    <w:rsid w:val="00916F12"/>
    <w:rsid w:val="00916F69"/>
    <w:rsid w:val="009170D5"/>
    <w:rsid w:val="0091713B"/>
    <w:rsid w:val="009171CF"/>
    <w:rsid w:val="009172CE"/>
    <w:rsid w:val="009173DE"/>
    <w:rsid w:val="00917907"/>
    <w:rsid w:val="0092001D"/>
    <w:rsid w:val="009201C5"/>
    <w:rsid w:val="0092038C"/>
    <w:rsid w:val="009203C5"/>
    <w:rsid w:val="00920557"/>
    <w:rsid w:val="00920775"/>
    <w:rsid w:val="009207EE"/>
    <w:rsid w:val="00920897"/>
    <w:rsid w:val="00920AB0"/>
    <w:rsid w:val="00920E37"/>
    <w:rsid w:val="00920EC9"/>
    <w:rsid w:val="00921058"/>
    <w:rsid w:val="00921342"/>
    <w:rsid w:val="009213B8"/>
    <w:rsid w:val="00921415"/>
    <w:rsid w:val="00921D59"/>
    <w:rsid w:val="00921E1F"/>
    <w:rsid w:val="00921E70"/>
    <w:rsid w:val="0092273B"/>
    <w:rsid w:val="0092279A"/>
    <w:rsid w:val="009227C9"/>
    <w:rsid w:val="00922A12"/>
    <w:rsid w:val="00923475"/>
    <w:rsid w:val="009234F8"/>
    <w:rsid w:val="00923D58"/>
    <w:rsid w:val="00923DD1"/>
    <w:rsid w:val="00923F34"/>
    <w:rsid w:val="00923FA6"/>
    <w:rsid w:val="00923FAF"/>
    <w:rsid w:val="00924160"/>
    <w:rsid w:val="0092423D"/>
    <w:rsid w:val="00924365"/>
    <w:rsid w:val="00924370"/>
    <w:rsid w:val="009245A4"/>
    <w:rsid w:val="00924658"/>
    <w:rsid w:val="00924797"/>
    <w:rsid w:val="009248CA"/>
    <w:rsid w:val="00924A45"/>
    <w:rsid w:val="0092528B"/>
    <w:rsid w:val="0092531A"/>
    <w:rsid w:val="009253E7"/>
    <w:rsid w:val="009259CA"/>
    <w:rsid w:val="009260EB"/>
    <w:rsid w:val="0092618C"/>
    <w:rsid w:val="0092629F"/>
    <w:rsid w:val="0092641E"/>
    <w:rsid w:val="00926522"/>
    <w:rsid w:val="00926A59"/>
    <w:rsid w:val="00926B3A"/>
    <w:rsid w:val="00926F7E"/>
    <w:rsid w:val="009271B6"/>
    <w:rsid w:val="00927755"/>
    <w:rsid w:val="00927979"/>
    <w:rsid w:val="00927A70"/>
    <w:rsid w:val="0093096D"/>
    <w:rsid w:val="00930BB0"/>
    <w:rsid w:val="00930C79"/>
    <w:rsid w:val="00930E6B"/>
    <w:rsid w:val="00931049"/>
    <w:rsid w:val="00931176"/>
    <w:rsid w:val="00931DB5"/>
    <w:rsid w:val="00931ED1"/>
    <w:rsid w:val="00932454"/>
    <w:rsid w:val="00932594"/>
    <w:rsid w:val="00932BA5"/>
    <w:rsid w:val="00932EFF"/>
    <w:rsid w:val="0093306C"/>
    <w:rsid w:val="009335FA"/>
    <w:rsid w:val="00933613"/>
    <w:rsid w:val="0093371D"/>
    <w:rsid w:val="0093393B"/>
    <w:rsid w:val="00933A1F"/>
    <w:rsid w:val="00933AE7"/>
    <w:rsid w:val="00933FE4"/>
    <w:rsid w:val="00934094"/>
    <w:rsid w:val="0093419D"/>
    <w:rsid w:val="00934429"/>
    <w:rsid w:val="00934671"/>
    <w:rsid w:val="009350F2"/>
    <w:rsid w:val="009351EF"/>
    <w:rsid w:val="0093531E"/>
    <w:rsid w:val="00935787"/>
    <w:rsid w:val="009357F5"/>
    <w:rsid w:val="00936051"/>
    <w:rsid w:val="00936152"/>
    <w:rsid w:val="00936497"/>
    <w:rsid w:val="009364AA"/>
    <w:rsid w:val="00936546"/>
    <w:rsid w:val="0093660F"/>
    <w:rsid w:val="009366BC"/>
    <w:rsid w:val="009368BB"/>
    <w:rsid w:val="00936C68"/>
    <w:rsid w:val="00936F6E"/>
    <w:rsid w:val="00937091"/>
    <w:rsid w:val="0093795C"/>
    <w:rsid w:val="00937986"/>
    <w:rsid w:val="00937C29"/>
    <w:rsid w:val="00937F98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AB3"/>
    <w:rsid w:val="00942D78"/>
    <w:rsid w:val="00942E79"/>
    <w:rsid w:val="00942F49"/>
    <w:rsid w:val="00942FBD"/>
    <w:rsid w:val="00942FDC"/>
    <w:rsid w:val="0094336C"/>
    <w:rsid w:val="0094349F"/>
    <w:rsid w:val="009434C8"/>
    <w:rsid w:val="00943776"/>
    <w:rsid w:val="00943C5E"/>
    <w:rsid w:val="00943F13"/>
    <w:rsid w:val="009444FF"/>
    <w:rsid w:val="00944912"/>
    <w:rsid w:val="00944B6C"/>
    <w:rsid w:val="00944CEA"/>
    <w:rsid w:val="00945054"/>
    <w:rsid w:val="009450D5"/>
    <w:rsid w:val="00945317"/>
    <w:rsid w:val="009454FA"/>
    <w:rsid w:val="0094566C"/>
    <w:rsid w:val="009456B6"/>
    <w:rsid w:val="0094594B"/>
    <w:rsid w:val="00945A27"/>
    <w:rsid w:val="00945C17"/>
    <w:rsid w:val="00945D78"/>
    <w:rsid w:val="009460D3"/>
    <w:rsid w:val="00946273"/>
    <w:rsid w:val="0094648D"/>
    <w:rsid w:val="00946573"/>
    <w:rsid w:val="009466DF"/>
    <w:rsid w:val="009467F6"/>
    <w:rsid w:val="00946936"/>
    <w:rsid w:val="00946A0D"/>
    <w:rsid w:val="00946A8C"/>
    <w:rsid w:val="00946B60"/>
    <w:rsid w:val="00946D8C"/>
    <w:rsid w:val="00946F7A"/>
    <w:rsid w:val="00947438"/>
    <w:rsid w:val="009475F0"/>
    <w:rsid w:val="00947630"/>
    <w:rsid w:val="00947A81"/>
    <w:rsid w:val="00947E38"/>
    <w:rsid w:val="00947F00"/>
    <w:rsid w:val="0095007B"/>
    <w:rsid w:val="00950179"/>
    <w:rsid w:val="009506D7"/>
    <w:rsid w:val="00950888"/>
    <w:rsid w:val="0095100E"/>
    <w:rsid w:val="00951343"/>
    <w:rsid w:val="009513BB"/>
    <w:rsid w:val="00951431"/>
    <w:rsid w:val="009514E8"/>
    <w:rsid w:val="0095174C"/>
    <w:rsid w:val="0095174E"/>
    <w:rsid w:val="00951782"/>
    <w:rsid w:val="0095180D"/>
    <w:rsid w:val="00951968"/>
    <w:rsid w:val="00951B78"/>
    <w:rsid w:val="00951F4D"/>
    <w:rsid w:val="009521A0"/>
    <w:rsid w:val="0095225C"/>
    <w:rsid w:val="00952A86"/>
    <w:rsid w:val="009530B2"/>
    <w:rsid w:val="009531F6"/>
    <w:rsid w:val="009533CA"/>
    <w:rsid w:val="009533D7"/>
    <w:rsid w:val="009535AD"/>
    <w:rsid w:val="009535E4"/>
    <w:rsid w:val="0095372F"/>
    <w:rsid w:val="00953783"/>
    <w:rsid w:val="00953894"/>
    <w:rsid w:val="00953C2D"/>
    <w:rsid w:val="00953C8E"/>
    <w:rsid w:val="00954137"/>
    <w:rsid w:val="00954167"/>
    <w:rsid w:val="00954397"/>
    <w:rsid w:val="009546C3"/>
    <w:rsid w:val="0095490C"/>
    <w:rsid w:val="0095495B"/>
    <w:rsid w:val="00954B8C"/>
    <w:rsid w:val="00954BF1"/>
    <w:rsid w:val="00954D8A"/>
    <w:rsid w:val="009552C3"/>
    <w:rsid w:val="009553BB"/>
    <w:rsid w:val="00955855"/>
    <w:rsid w:val="009559CB"/>
    <w:rsid w:val="009559D1"/>
    <w:rsid w:val="009559EC"/>
    <w:rsid w:val="00955CE6"/>
    <w:rsid w:val="00955F03"/>
    <w:rsid w:val="00955FD9"/>
    <w:rsid w:val="0095640E"/>
    <w:rsid w:val="0095656B"/>
    <w:rsid w:val="00956AAD"/>
    <w:rsid w:val="00956E1D"/>
    <w:rsid w:val="009572E9"/>
    <w:rsid w:val="00957450"/>
    <w:rsid w:val="00957AB4"/>
    <w:rsid w:val="00957B1A"/>
    <w:rsid w:val="00957C09"/>
    <w:rsid w:val="00957DC0"/>
    <w:rsid w:val="00957E6A"/>
    <w:rsid w:val="009600B6"/>
    <w:rsid w:val="0096094C"/>
    <w:rsid w:val="00960DE5"/>
    <w:rsid w:val="00960F47"/>
    <w:rsid w:val="0096185C"/>
    <w:rsid w:val="00961918"/>
    <w:rsid w:val="00961EED"/>
    <w:rsid w:val="00961F87"/>
    <w:rsid w:val="0096209E"/>
    <w:rsid w:val="009621CA"/>
    <w:rsid w:val="009622E2"/>
    <w:rsid w:val="0096277A"/>
    <w:rsid w:val="009628B0"/>
    <w:rsid w:val="009629DD"/>
    <w:rsid w:val="00962BE4"/>
    <w:rsid w:val="00962C19"/>
    <w:rsid w:val="00962D73"/>
    <w:rsid w:val="00962E73"/>
    <w:rsid w:val="00962F27"/>
    <w:rsid w:val="00963165"/>
    <w:rsid w:val="0096344F"/>
    <w:rsid w:val="0096364E"/>
    <w:rsid w:val="009636BF"/>
    <w:rsid w:val="00963871"/>
    <w:rsid w:val="00963A54"/>
    <w:rsid w:val="00963B7E"/>
    <w:rsid w:val="00963F11"/>
    <w:rsid w:val="00964284"/>
    <w:rsid w:val="0096499E"/>
    <w:rsid w:val="00964AA7"/>
    <w:rsid w:val="00964E33"/>
    <w:rsid w:val="009650F2"/>
    <w:rsid w:val="00965162"/>
    <w:rsid w:val="009652BF"/>
    <w:rsid w:val="00965374"/>
    <w:rsid w:val="00965562"/>
    <w:rsid w:val="00965D2D"/>
    <w:rsid w:val="00965F95"/>
    <w:rsid w:val="0096607B"/>
    <w:rsid w:val="00966276"/>
    <w:rsid w:val="00966279"/>
    <w:rsid w:val="009669D8"/>
    <w:rsid w:val="00966E35"/>
    <w:rsid w:val="00966FCB"/>
    <w:rsid w:val="009670B6"/>
    <w:rsid w:val="0096720D"/>
    <w:rsid w:val="009679B1"/>
    <w:rsid w:val="00967AA5"/>
    <w:rsid w:val="00967BB0"/>
    <w:rsid w:val="00967BE8"/>
    <w:rsid w:val="00967C1B"/>
    <w:rsid w:val="00967E77"/>
    <w:rsid w:val="00967FD6"/>
    <w:rsid w:val="009700BB"/>
    <w:rsid w:val="009700CA"/>
    <w:rsid w:val="0097012D"/>
    <w:rsid w:val="00970550"/>
    <w:rsid w:val="00970834"/>
    <w:rsid w:val="009708B8"/>
    <w:rsid w:val="00970954"/>
    <w:rsid w:val="00970955"/>
    <w:rsid w:val="00970B73"/>
    <w:rsid w:val="0097132E"/>
    <w:rsid w:val="009713A8"/>
    <w:rsid w:val="0097150B"/>
    <w:rsid w:val="009715A3"/>
    <w:rsid w:val="009718A9"/>
    <w:rsid w:val="00971D16"/>
    <w:rsid w:val="00971DBB"/>
    <w:rsid w:val="0097218C"/>
    <w:rsid w:val="00972333"/>
    <w:rsid w:val="00972B9F"/>
    <w:rsid w:val="00972D21"/>
    <w:rsid w:val="009732A3"/>
    <w:rsid w:val="0097345B"/>
    <w:rsid w:val="009738E0"/>
    <w:rsid w:val="00973B5C"/>
    <w:rsid w:val="00973FF5"/>
    <w:rsid w:val="00974155"/>
    <w:rsid w:val="00974525"/>
    <w:rsid w:val="009745EF"/>
    <w:rsid w:val="009748F8"/>
    <w:rsid w:val="00974904"/>
    <w:rsid w:val="0097494E"/>
    <w:rsid w:val="00974A55"/>
    <w:rsid w:val="00974E93"/>
    <w:rsid w:val="00975222"/>
    <w:rsid w:val="009752B6"/>
    <w:rsid w:val="009754A5"/>
    <w:rsid w:val="009754E2"/>
    <w:rsid w:val="009756F6"/>
    <w:rsid w:val="00975832"/>
    <w:rsid w:val="00975848"/>
    <w:rsid w:val="00975EF0"/>
    <w:rsid w:val="009762E4"/>
    <w:rsid w:val="0097637F"/>
    <w:rsid w:val="0097652C"/>
    <w:rsid w:val="00976812"/>
    <w:rsid w:val="00976932"/>
    <w:rsid w:val="00976C79"/>
    <w:rsid w:val="00977630"/>
    <w:rsid w:val="009777A0"/>
    <w:rsid w:val="009777B1"/>
    <w:rsid w:val="0097792F"/>
    <w:rsid w:val="00977B3C"/>
    <w:rsid w:val="00977F3C"/>
    <w:rsid w:val="009800CD"/>
    <w:rsid w:val="009803D5"/>
    <w:rsid w:val="0098044E"/>
    <w:rsid w:val="009804EB"/>
    <w:rsid w:val="00980626"/>
    <w:rsid w:val="00980B27"/>
    <w:rsid w:val="00980DCC"/>
    <w:rsid w:val="00980E3B"/>
    <w:rsid w:val="009811AF"/>
    <w:rsid w:val="00981562"/>
    <w:rsid w:val="0098163C"/>
    <w:rsid w:val="00981A18"/>
    <w:rsid w:val="00981A95"/>
    <w:rsid w:val="00981B7D"/>
    <w:rsid w:val="00981D9F"/>
    <w:rsid w:val="00981EDB"/>
    <w:rsid w:val="00981FEE"/>
    <w:rsid w:val="00982671"/>
    <w:rsid w:val="00982802"/>
    <w:rsid w:val="00982927"/>
    <w:rsid w:val="009829F1"/>
    <w:rsid w:val="00982C26"/>
    <w:rsid w:val="00982C2D"/>
    <w:rsid w:val="00982D53"/>
    <w:rsid w:val="00982D57"/>
    <w:rsid w:val="00983176"/>
    <w:rsid w:val="00983223"/>
    <w:rsid w:val="00983495"/>
    <w:rsid w:val="00983532"/>
    <w:rsid w:val="0098370E"/>
    <w:rsid w:val="00983782"/>
    <w:rsid w:val="00983B62"/>
    <w:rsid w:val="00983C50"/>
    <w:rsid w:val="00983C9C"/>
    <w:rsid w:val="00983CC3"/>
    <w:rsid w:val="00983D8E"/>
    <w:rsid w:val="00983F09"/>
    <w:rsid w:val="00984259"/>
    <w:rsid w:val="00984454"/>
    <w:rsid w:val="00984C27"/>
    <w:rsid w:val="00984D44"/>
    <w:rsid w:val="00984E00"/>
    <w:rsid w:val="00984F12"/>
    <w:rsid w:val="0098506B"/>
    <w:rsid w:val="009851BC"/>
    <w:rsid w:val="00985296"/>
    <w:rsid w:val="009856B2"/>
    <w:rsid w:val="00985FCA"/>
    <w:rsid w:val="009863DC"/>
    <w:rsid w:val="0098660A"/>
    <w:rsid w:val="00986655"/>
    <w:rsid w:val="009866CD"/>
    <w:rsid w:val="00986CD3"/>
    <w:rsid w:val="00986EC7"/>
    <w:rsid w:val="0098733A"/>
    <w:rsid w:val="009877AA"/>
    <w:rsid w:val="00987836"/>
    <w:rsid w:val="00987AC2"/>
    <w:rsid w:val="00987FCA"/>
    <w:rsid w:val="0099017A"/>
    <w:rsid w:val="00990451"/>
    <w:rsid w:val="009907CA"/>
    <w:rsid w:val="00990C74"/>
    <w:rsid w:val="00990D9A"/>
    <w:rsid w:val="00990DA2"/>
    <w:rsid w:val="00990DFA"/>
    <w:rsid w:val="00990EE6"/>
    <w:rsid w:val="00991258"/>
    <w:rsid w:val="0099136F"/>
    <w:rsid w:val="009915C6"/>
    <w:rsid w:val="0099169E"/>
    <w:rsid w:val="00991789"/>
    <w:rsid w:val="00992027"/>
    <w:rsid w:val="0099220D"/>
    <w:rsid w:val="0099238B"/>
    <w:rsid w:val="009924DA"/>
    <w:rsid w:val="009928E5"/>
    <w:rsid w:val="00992915"/>
    <w:rsid w:val="009929C3"/>
    <w:rsid w:val="00992A89"/>
    <w:rsid w:val="00992B4D"/>
    <w:rsid w:val="0099301F"/>
    <w:rsid w:val="0099316B"/>
    <w:rsid w:val="0099356F"/>
    <w:rsid w:val="00994168"/>
    <w:rsid w:val="00994181"/>
    <w:rsid w:val="00994379"/>
    <w:rsid w:val="00994862"/>
    <w:rsid w:val="00994D8A"/>
    <w:rsid w:val="0099507A"/>
    <w:rsid w:val="009951FA"/>
    <w:rsid w:val="00995332"/>
    <w:rsid w:val="00995433"/>
    <w:rsid w:val="009954B7"/>
    <w:rsid w:val="009954B9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65B"/>
    <w:rsid w:val="009A06A8"/>
    <w:rsid w:val="009A082B"/>
    <w:rsid w:val="009A094D"/>
    <w:rsid w:val="009A0F2F"/>
    <w:rsid w:val="009A0F7C"/>
    <w:rsid w:val="009A109E"/>
    <w:rsid w:val="009A11DD"/>
    <w:rsid w:val="009A1222"/>
    <w:rsid w:val="009A1A9C"/>
    <w:rsid w:val="009A1B49"/>
    <w:rsid w:val="009A1EB9"/>
    <w:rsid w:val="009A2162"/>
    <w:rsid w:val="009A2336"/>
    <w:rsid w:val="009A252C"/>
    <w:rsid w:val="009A2598"/>
    <w:rsid w:val="009A2A25"/>
    <w:rsid w:val="009A2C24"/>
    <w:rsid w:val="009A2D34"/>
    <w:rsid w:val="009A2DC8"/>
    <w:rsid w:val="009A30A4"/>
    <w:rsid w:val="009A37BF"/>
    <w:rsid w:val="009A38E7"/>
    <w:rsid w:val="009A39EE"/>
    <w:rsid w:val="009A3C53"/>
    <w:rsid w:val="009A407E"/>
    <w:rsid w:val="009A4116"/>
    <w:rsid w:val="009A4255"/>
    <w:rsid w:val="009A4AD3"/>
    <w:rsid w:val="009A50D5"/>
    <w:rsid w:val="009A5114"/>
    <w:rsid w:val="009A5322"/>
    <w:rsid w:val="009A54C3"/>
    <w:rsid w:val="009A5510"/>
    <w:rsid w:val="009A570E"/>
    <w:rsid w:val="009A5826"/>
    <w:rsid w:val="009A582F"/>
    <w:rsid w:val="009A587C"/>
    <w:rsid w:val="009A588D"/>
    <w:rsid w:val="009A5AB0"/>
    <w:rsid w:val="009A5AFF"/>
    <w:rsid w:val="009A5C9E"/>
    <w:rsid w:val="009A601C"/>
    <w:rsid w:val="009A620C"/>
    <w:rsid w:val="009A63F9"/>
    <w:rsid w:val="009A6453"/>
    <w:rsid w:val="009A66AF"/>
    <w:rsid w:val="009A6795"/>
    <w:rsid w:val="009A69D5"/>
    <w:rsid w:val="009A6A82"/>
    <w:rsid w:val="009A6EAE"/>
    <w:rsid w:val="009A7453"/>
    <w:rsid w:val="009A774A"/>
    <w:rsid w:val="009A79E7"/>
    <w:rsid w:val="009A7A56"/>
    <w:rsid w:val="009A7D4D"/>
    <w:rsid w:val="009A7EB0"/>
    <w:rsid w:val="009A7F9F"/>
    <w:rsid w:val="009B0167"/>
    <w:rsid w:val="009B0A97"/>
    <w:rsid w:val="009B0AB3"/>
    <w:rsid w:val="009B1129"/>
    <w:rsid w:val="009B15AC"/>
    <w:rsid w:val="009B1829"/>
    <w:rsid w:val="009B1875"/>
    <w:rsid w:val="009B19B7"/>
    <w:rsid w:val="009B1A40"/>
    <w:rsid w:val="009B1A6B"/>
    <w:rsid w:val="009B1B18"/>
    <w:rsid w:val="009B1E94"/>
    <w:rsid w:val="009B1F1E"/>
    <w:rsid w:val="009B1F94"/>
    <w:rsid w:val="009B205A"/>
    <w:rsid w:val="009B20BE"/>
    <w:rsid w:val="009B279B"/>
    <w:rsid w:val="009B27E7"/>
    <w:rsid w:val="009B2A1E"/>
    <w:rsid w:val="009B2A42"/>
    <w:rsid w:val="009B2B2F"/>
    <w:rsid w:val="009B305E"/>
    <w:rsid w:val="009B3367"/>
    <w:rsid w:val="009B3C85"/>
    <w:rsid w:val="009B4595"/>
    <w:rsid w:val="009B4D59"/>
    <w:rsid w:val="009B4D83"/>
    <w:rsid w:val="009B4DA2"/>
    <w:rsid w:val="009B4DA5"/>
    <w:rsid w:val="009B4E0A"/>
    <w:rsid w:val="009B4EDA"/>
    <w:rsid w:val="009B50A9"/>
    <w:rsid w:val="009B531E"/>
    <w:rsid w:val="009B56BF"/>
    <w:rsid w:val="009B5BA8"/>
    <w:rsid w:val="009B5D22"/>
    <w:rsid w:val="009B5F90"/>
    <w:rsid w:val="009B6080"/>
    <w:rsid w:val="009B628F"/>
    <w:rsid w:val="009B63C4"/>
    <w:rsid w:val="009B6621"/>
    <w:rsid w:val="009B69C0"/>
    <w:rsid w:val="009B6C99"/>
    <w:rsid w:val="009B6D2B"/>
    <w:rsid w:val="009B7632"/>
    <w:rsid w:val="009B766E"/>
    <w:rsid w:val="009B76E4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873"/>
    <w:rsid w:val="009C1AB1"/>
    <w:rsid w:val="009C1D23"/>
    <w:rsid w:val="009C1E26"/>
    <w:rsid w:val="009C1FA9"/>
    <w:rsid w:val="009C283B"/>
    <w:rsid w:val="009C2A24"/>
    <w:rsid w:val="009C2AD4"/>
    <w:rsid w:val="009C2CB9"/>
    <w:rsid w:val="009C2E64"/>
    <w:rsid w:val="009C30E0"/>
    <w:rsid w:val="009C32D3"/>
    <w:rsid w:val="009C337A"/>
    <w:rsid w:val="009C371E"/>
    <w:rsid w:val="009C3725"/>
    <w:rsid w:val="009C39B1"/>
    <w:rsid w:val="009C3AA9"/>
    <w:rsid w:val="009C3B1E"/>
    <w:rsid w:val="009C3EB0"/>
    <w:rsid w:val="009C40F7"/>
    <w:rsid w:val="009C43D8"/>
    <w:rsid w:val="009C4A18"/>
    <w:rsid w:val="009C4ADA"/>
    <w:rsid w:val="009C4BEC"/>
    <w:rsid w:val="009C4C0E"/>
    <w:rsid w:val="009C4DCF"/>
    <w:rsid w:val="009C4FFD"/>
    <w:rsid w:val="009C58AB"/>
    <w:rsid w:val="009C5A63"/>
    <w:rsid w:val="009C5C8D"/>
    <w:rsid w:val="009C639C"/>
    <w:rsid w:val="009C643F"/>
    <w:rsid w:val="009C65EB"/>
    <w:rsid w:val="009C6A6E"/>
    <w:rsid w:val="009C6D45"/>
    <w:rsid w:val="009C6D5B"/>
    <w:rsid w:val="009C6DF8"/>
    <w:rsid w:val="009C76C8"/>
    <w:rsid w:val="009C7AEE"/>
    <w:rsid w:val="009C7CE1"/>
    <w:rsid w:val="009D0048"/>
    <w:rsid w:val="009D063A"/>
    <w:rsid w:val="009D098A"/>
    <w:rsid w:val="009D0CE9"/>
    <w:rsid w:val="009D0D76"/>
    <w:rsid w:val="009D0F7D"/>
    <w:rsid w:val="009D12BD"/>
    <w:rsid w:val="009D1517"/>
    <w:rsid w:val="009D1969"/>
    <w:rsid w:val="009D1C32"/>
    <w:rsid w:val="009D1D7B"/>
    <w:rsid w:val="009D1DD7"/>
    <w:rsid w:val="009D1E47"/>
    <w:rsid w:val="009D1E68"/>
    <w:rsid w:val="009D2031"/>
    <w:rsid w:val="009D2084"/>
    <w:rsid w:val="009D2096"/>
    <w:rsid w:val="009D20F9"/>
    <w:rsid w:val="009D2247"/>
    <w:rsid w:val="009D24D2"/>
    <w:rsid w:val="009D29BB"/>
    <w:rsid w:val="009D2AA2"/>
    <w:rsid w:val="009D2ED8"/>
    <w:rsid w:val="009D30DD"/>
    <w:rsid w:val="009D3292"/>
    <w:rsid w:val="009D3382"/>
    <w:rsid w:val="009D3395"/>
    <w:rsid w:val="009D3434"/>
    <w:rsid w:val="009D37BD"/>
    <w:rsid w:val="009D3CA8"/>
    <w:rsid w:val="009D3CDD"/>
    <w:rsid w:val="009D40E1"/>
    <w:rsid w:val="009D42EB"/>
    <w:rsid w:val="009D4490"/>
    <w:rsid w:val="009D453A"/>
    <w:rsid w:val="009D49FD"/>
    <w:rsid w:val="009D4A17"/>
    <w:rsid w:val="009D4C7D"/>
    <w:rsid w:val="009D4F11"/>
    <w:rsid w:val="009D4F4B"/>
    <w:rsid w:val="009D514D"/>
    <w:rsid w:val="009D54CF"/>
    <w:rsid w:val="009D56FD"/>
    <w:rsid w:val="009D5F98"/>
    <w:rsid w:val="009D6236"/>
    <w:rsid w:val="009D6851"/>
    <w:rsid w:val="009D685D"/>
    <w:rsid w:val="009D6A43"/>
    <w:rsid w:val="009D6CB9"/>
    <w:rsid w:val="009D6DCD"/>
    <w:rsid w:val="009D6DD7"/>
    <w:rsid w:val="009D6FBB"/>
    <w:rsid w:val="009D7832"/>
    <w:rsid w:val="009D7F29"/>
    <w:rsid w:val="009E06BE"/>
    <w:rsid w:val="009E06E0"/>
    <w:rsid w:val="009E0ACD"/>
    <w:rsid w:val="009E0D98"/>
    <w:rsid w:val="009E0EDF"/>
    <w:rsid w:val="009E0F85"/>
    <w:rsid w:val="009E104A"/>
    <w:rsid w:val="009E1D5E"/>
    <w:rsid w:val="009E1FD1"/>
    <w:rsid w:val="009E20A9"/>
    <w:rsid w:val="009E20BE"/>
    <w:rsid w:val="009E2530"/>
    <w:rsid w:val="009E2692"/>
    <w:rsid w:val="009E2CDA"/>
    <w:rsid w:val="009E2E7A"/>
    <w:rsid w:val="009E3418"/>
    <w:rsid w:val="009E3442"/>
    <w:rsid w:val="009E3771"/>
    <w:rsid w:val="009E4078"/>
    <w:rsid w:val="009E431C"/>
    <w:rsid w:val="009E4829"/>
    <w:rsid w:val="009E48A3"/>
    <w:rsid w:val="009E4BE0"/>
    <w:rsid w:val="009E4EC1"/>
    <w:rsid w:val="009E51C4"/>
    <w:rsid w:val="009E51D5"/>
    <w:rsid w:val="009E53D6"/>
    <w:rsid w:val="009E55CB"/>
    <w:rsid w:val="009E587F"/>
    <w:rsid w:val="009E5A96"/>
    <w:rsid w:val="009E5D8A"/>
    <w:rsid w:val="009E6048"/>
    <w:rsid w:val="009E61AC"/>
    <w:rsid w:val="009E667F"/>
    <w:rsid w:val="009E67B8"/>
    <w:rsid w:val="009E6A28"/>
    <w:rsid w:val="009E6C7B"/>
    <w:rsid w:val="009E741F"/>
    <w:rsid w:val="009E7576"/>
    <w:rsid w:val="009E7671"/>
    <w:rsid w:val="009E7676"/>
    <w:rsid w:val="009E7B10"/>
    <w:rsid w:val="009E7D69"/>
    <w:rsid w:val="009E7E86"/>
    <w:rsid w:val="009E7FB0"/>
    <w:rsid w:val="009E7FE6"/>
    <w:rsid w:val="009F00D7"/>
    <w:rsid w:val="009F0348"/>
    <w:rsid w:val="009F0416"/>
    <w:rsid w:val="009F04C6"/>
    <w:rsid w:val="009F05E6"/>
    <w:rsid w:val="009F069C"/>
    <w:rsid w:val="009F0A19"/>
    <w:rsid w:val="009F15C8"/>
    <w:rsid w:val="009F18D5"/>
    <w:rsid w:val="009F1A33"/>
    <w:rsid w:val="009F1A3D"/>
    <w:rsid w:val="009F1C80"/>
    <w:rsid w:val="009F1FA8"/>
    <w:rsid w:val="009F236E"/>
    <w:rsid w:val="009F280C"/>
    <w:rsid w:val="009F2855"/>
    <w:rsid w:val="009F2D27"/>
    <w:rsid w:val="009F3119"/>
    <w:rsid w:val="009F31EA"/>
    <w:rsid w:val="009F32C9"/>
    <w:rsid w:val="009F343B"/>
    <w:rsid w:val="009F3624"/>
    <w:rsid w:val="009F3904"/>
    <w:rsid w:val="009F3A34"/>
    <w:rsid w:val="009F3BC0"/>
    <w:rsid w:val="009F3D06"/>
    <w:rsid w:val="009F3EDB"/>
    <w:rsid w:val="009F3EFF"/>
    <w:rsid w:val="009F412D"/>
    <w:rsid w:val="009F4323"/>
    <w:rsid w:val="009F4485"/>
    <w:rsid w:val="009F44D7"/>
    <w:rsid w:val="009F4711"/>
    <w:rsid w:val="009F48A8"/>
    <w:rsid w:val="009F49EF"/>
    <w:rsid w:val="009F4A88"/>
    <w:rsid w:val="009F4C3C"/>
    <w:rsid w:val="009F4DF0"/>
    <w:rsid w:val="009F50B9"/>
    <w:rsid w:val="009F5988"/>
    <w:rsid w:val="009F599D"/>
    <w:rsid w:val="009F6116"/>
    <w:rsid w:val="009F6182"/>
    <w:rsid w:val="009F61E4"/>
    <w:rsid w:val="009F65CD"/>
    <w:rsid w:val="009F6609"/>
    <w:rsid w:val="009F67C9"/>
    <w:rsid w:val="009F6845"/>
    <w:rsid w:val="009F68AF"/>
    <w:rsid w:val="009F6A5A"/>
    <w:rsid w:val="009F6C0C"/>
    <w:rsid w:val="009F6E8A"/>
    <w:rsid w:val="009F6F84"/>
    <w:rsid w:val="009F7189"/>
    <w:rsid w:val="009F7827"/>
    <w:rsid w:val="009F7909"/>
    <w:rsid w:val="009F7923"/>
    <w:rsid w:val="009F7AA1"/>
    <w:rsid w:val="009F7BFB"/>
    <w:rsid w:val="00A0024B"/>
    <w:rsid w:val="00A005B5"/>
    <w:rsid w:val="00A00CF7"/>
    <w:rsid w:val="00A00DC6"/>
    <w:rsid w:val="00A01B22"/>
    <w:rsid w:val="00A01EA0"/>
    <w:rsid w:val="00A01F09"/>
    <w:rsid w:val="00A02290"/>
    <w:rsid w:val="00A0258D"/>
    <w:rsid w:val="00A0262C"/>
    <w:rsid w:val="00A02842"/>
    <w:rsid w:val="00A02913"/>
    <w:rsid w:val="00A02B0D"/>
    <w:rsid w:val="00A02B88"/>
    <w:rsid w:val="00A02DFA"/>
    <w:rsid w:val="00A02FE6"/>
    <w:rsid w:val="00A03291"/>
    <w:rsid w:val="00A03364"/>
    <w:rsid w:val="00A033BF"/>
    <w:rsid w:val="00A034B2"/>
    <w:rsid w:val="00A03523"/>
    <w:rsid w:val="00A035E0"/>
    <w:rsid w:val="00A035EB"/>
    <w:rsid w:val="00A036B0"/>
    <w:rsid w:val="00A03760"/>
    <w:rsid w:val="00A0401D"/>
    <w:rsid w:val="00A04217"/>
    <w:rsid w:val="00A04382"/>
    <w:rsid w:val="00A045C9"/>
    <w:rsid w:val="00A046C6"/>
    <w:rsid w:val="00A04766"/>
    <w:rsid w:val="00A04B5B"/>
    <w:rsid w:val="00A04BAF"/>
    <w:rsid w:val="00A04F4C"/>
    <w:rsid w:val="00A04FB2"/>
    <w:rsid w:val="00A0503D"/>
    <w:rsid w:val="00A05193"/>
    <w:rsid w:val="00A0525E"/>
    <w:rsid w:val="00A052F4"/>
    <w:rsid w:val="00A05339"/>
    <w:rsid w:val="00A05654"/>
    <w:rsid w:val="00A057AA"/>
    <w:rsid w:val="00A05D60"/>
    <w:rsid w:val="00A05F3F"/>
    <w:rsid w:val="00A05FCD"/>
    <w:rsid w:val="00A06510"/>
    <w:rsid w:val="00A066CE"/>
    <w:rsid w:val="00A06746"/>
    <w:rsid w:val="00A06921"/>
    <w:rsid w:val="00A069DE"/>
    <w:rsid w:val="00A069EA"/>
    <w:rsid w:val="00A06A82"/>
    <w:rsid w:val="00A06B00"/>
    <w:rsid w:val="00A06EF9"/>
    <w:rsid w:val="00A0712B"/>
    <w:rsid w:val="00A07166"/>
    <w:rsid w:val="00A0718F"/>
    <w:rsid w:val="00A076FF"/>
    <w:rsid w:val="00A0774F"/>
    <w:rsid w:val="00A07929"/>
    <w:rsid w:val="00A079FE"/>
    <w:rsid w:val="00A07B93"/>
    <w:rsid w:val="00A07CEE"/>
    <w:rsid w:val="00A07DD8"/>
    <w:rsid w:val="00A07F33"/>
    <w:rsid w:val="00A07F90"/>
    <w:rsid w:val="00A100B6"/>
    <w:rsid w:val="00A100B8"/>
    <w:rsid w:val="00A102CD"/>
    <w:rsid w:val="00A1031D"/>
    <w:rsid w:val="00A10321"/>
    <w:rsid w:val="00A1048E"/>
    <w:rsid w:val="00A106FA"/>
    <w:rsid w:val="00A10722"/>
    <w:rsid w:val="00A10C07"/>
    <w:rsid w:val="00A10F6D"/>
    <w:rsid w:val="00A11124"/>
    <w:rsid w:val="00A112C6"/>
    <w:rsid w:val="00A112E8"/>
    <w:rsid w:val="00A1141E"/>
    <w:rsid w:val="00A114FD"/>
    <w:rsid w:val="00A11618"/>
    <w:rsid w:val="00A11688"/>
    <w:rsid w:val="00A11A6E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985"/>
    <w:rsid w:val="00A12B6C"/>
    <w:rsid w:val="00A12BAA"/>
    <w:rsid w:val="00A12DC8"/>
    <w:rsid w:val="00A1339C"/>
    <w:rsid w:val="00A13E58"/>
    <w:rsid w:val="00A1424F"/>
    <w:rsid w:val="00A1476C"/>
    <w:rsid w:val="00A148EE"/>
    <w:rsid w:val="00A14D41"/>
    <w:rsid w:val="00A14F2C"/>
    <w:rsid w:val="00A15317"/>
    <w:rsid w:val="00A153E6"/>
    <w:rsid w:val="00A157F6"/>
    <w:rsid w:val="00A15B65"/>
    <w:rsid w:val="00A15E27"/>
    <w:rsid w:val="00A15E3C"/>
    <w:rsid w:val="00A160F0"/>
    <w:rsid w:val="00A166F4"/>
    <w:rsid w:val="00A16997"/>
    <w:rsid w:val="00A170ED"/>
    <w:rsid w:val="00A172C7"/>
    <w:rsid w:val="00A17360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304"/>
    <w:rsid w:val="00A21620"/>
    <w:rsid w:val="00A21803"/>
    <w:rsid w:val="00A21901"/>
    <w:rsid w:val="00A21949"/>
    <w:rsid w:val="00A219F3"/>
    <w:rsid w:val="00A21D36"/>
    <w:rsid w:val="00A21DAB"/>
    <w:rsid w:val="00A223E5"/>
    <w:rsid w:val="00A22756"/>
    <w:rsid w:val="00A22C93"/>
    <w:rsid w:val="00A22EF3"/>
    <w:rsid w:val="00A23338"/>
    <w:rsid w:val="00A233A0"/>
    <w:rsid w:val="00A23442"/>
    <w:rsid w:val="00A237F2"/>
    <w:rsid w:val="00A23994"/>
    <w:rsid w:val="00A23A14"/>
    <w:rsid w:val="00A2411D"/>
    <w:rsid w:val="00A242A2"/>
    <w:rsid w:val="00A242CE"/>
    <w:rsid w:val="00A242FA"/>
    <w:rsid w:val="00A2437D"/>
    <w:rsid w:val="00A24590"/>
    <w:rsid w:val="00A24640"/>
    <w:rsid w:val="00A24CAD"/>
    <w:rsid w:val="00A24E09"/>
    <w:rsid w:val="00A252B8"/>
    <w:rsid w:val="00A2540A"/>
    <w:rsid w:val="00A2571F"/>
    <w:rsid w:val="00A25854"/>
    <w:rsid w:val="00A25C6A"/>
    <w:rsid w:val="00A25EC9"/>
    <w:rsid w:val="00A25ECD"/>
    <w:rsid w:val="00A25F99"/>
    <w:rsid w:val="00A2607D"/>
    <w:rsid w:val="00A26112"/>
    <w:rsid w:val="00A2611E"/>
    <w:rsid w:val="00A263CC"/>
    <w:rsid w:val="00A26450"/>
    <w:rsid w:val="00A26794"/>
    <w:rsid w:val="00A26812"/>
    <w:rsid w:val="00A2685A"/>
    <w:rsid w:val="00A2690E"/>
    <w:rsid w:val="00A26C2A"/>
    <w:rsid w:val="00A26D38"/>
    <w:rsid w:val="00A26EE7"/>
    <w:rsid w:val="00A26FAB"/>
    <w:rsid w:val="00A26FEB"/>
    <w:rsid w:val="00A27030"/>
    <w:rsid w:val="00A270B2"/>
    <w:rsid w:val="00A27394"/>
    <w:rsid w:val="00A27573"/>
    <w:rsid w:val="00A2760A"/>
    <w:rsid w:val="00A27AF5"/>
    <w:rsid w:val="00A27C7E"/>
    <w:rsid w:val="00A27E99"/>
    <w:rsid w:val="00A30069"/>
    <w:rsid w:val="00A30440"/>
    <w:rsid w:val="00A3077B"/>
    <w:rsid w:val="00A307C2"/>
    <w:rsid w:val="00A30E19"/>
    <w:rsid w:val="00A30E40"/>
    <w:rsid w:val="00A30EE1"/>
    <w:rsid w:val="00A30EED"/>
    <w:rsid w:val="00A31004"/>
    <w:rsid w:val="00A3165C"/>
    <w:rsid w:val="00A31C3D"/>
    <w:rsid w:val="00A31D5D"/>
    <w:rsid w:val="00A31ED5"/>
    <w:rsid w:val="00A322FB"/>
    <w:rsid w:val="00A328FD"/>
    <w:rsid w:val="00A32AC9"/>
    <w:rsid w:val="00A32B22"/>
    <w:rsid w:val="00A331B2"/>
    <w:rsid w:val="00A33341"/>
    <w:rsid w:val="00A33386"/>
    <w:rsid w:val="00A335BF"/>
    <w:rsid w:val="00A337AB"/>
    <w:rsid w:val="00A339E7"/>
    <w:rsid w:val="00A33CC3"/>
    <w:rsid w:val="00A33DCD"/>
    <w:rsid w:val="00A33E20"/>
    <w:rsid w:val="00A33E6B"/>
    <w:rsid w:val="00A34176"/>
    <w:rsid w:val="00A344BA"/>
    <w:rsid w:val="00A34621"/>
    <w:rsid w:val="00A34A92"/>
    <w:rsid w:val="00A34C48"/>
    <w:rsid w:val="00A35033"/>
    <w:rsid w:val="00A3539D"/>
    <w:rsid w:val="00A357E1"/>
    <w:rsid w:val="00A35878"/>
    <w:rsid w:val="00A358B8"/>
    <w:rsid w:val="00A359C1"/>
    <w:rsid w:val="00A361D5"/>
    <w:rsid w:val="00A362AD"/>
    <w:rsid w:val="00A36CBE"/>
    <w:rsid w:val="00A36CBF"/>
    <w:rsid w:val="00A36F59"/>
    <w:rsid w:val="00A3704F"/>
    <w:rsid w:val="00A37139"/>
    <w:rsid w:val="00A37196"/>
    <w:rsid w:val="00A37471"/>
    <w:rsid w:val="00A374A0"/>
    <w:rsid w:val="00A376E2"/>
    <w:rsid w:val="00A40176"/>
    <w:rsid w:val="00A403E4"/>
    <w:rsid w:val="00A40401"/>
    <w:rsid w:val="00A408EF"/>
    <w:rsid w:val="00A40D35"/>
    <w:rsid w:val="00A40DD1"/>
    <w:rsid w:val="00A40EA2"/>
    <w:rsid w:val="00A40F21"/>
    <w:rsid w:val="00A4104D"/>
    <w:rsid w:val="00A41462"/>
    <w:rsid w:val="00A4156A"/>
    <w:rsid w:val="00A41A91"/>
    <w:rsid w:val="00A41B86"/>
    <w:rsid w:val="00A42225"/>
    <w:rsid w:val="00A42806"/>
    <w:rsid w:val="00A42D24"/>
    <w:rsid w:val="00A42D59"/>
    <w:rsid w:val="00A43063"/>
    <w:rsid w:val="00A4335F"/>
    <w:rsid w:val="00A43B12"/>
    <w:rsid w:val="00A43BD3"/>
    <w:rsid w:val="00A43D5E"/>
    <w:rsid w:val="00A43DB5"/>
    <w:rsid w:val="00A43E42"/>
    <w:rsid w:val="00A43F8F"/>
    <w:rsid w:val="00A4459E"/>
    <w:rsid w:val="00A445C2"/>
    <w:rsid w:val="00A445CC"/>
    <w:rsid w:val="00A44C6D"/>
    <w:rsid w:val="00A44FA3"/>
    <w:rsid w:val="00A451CE"/>
    <w:rsid w:val="00A45416"/>
    <w:rsid w:val="00A459BB"/>
    <w:rsid w:val="00A459E7"/>
    <w:rsid w:val="00A45A56"/>
    <w:rsid w:val="00A45B11"/>
    <w:rsid w:val="00A45ECB"/>
    <w:rsid w:val="00A46300"/>
    <w:rsid w:val="00A4647A"/>
    <w:rsid w:val="00A467C7"/>
    <w:rsid w:val="00A46B66"/>
    <w:rsid w:val="00A46CBC"/>
    <w:rsid w:val="00A47259"/>
    <w:rsid w:val="00A47657"/>
    <w:rsid w:val="00A47885"/>
    <w:rsid w:val="00A47AD9"/>
    <w:rsid w:val="00A501AA"/>
    <w:rsid w:val="00A50658"/>
    <w:rsid w:val="00A5090A"/>
    <w:rsid w:val="00A50A66"/>
    <w:rsid w:val="00A50A78"/>
    <w:rsid w:val="00A50B51"/>
    <w:rsid w:val="00A50C0C"/>
    <w:rsid w:val="00A50CDC"/>
    <w:rsid w:val="00A50D81"/>
    <w:rsid w:val="00A50E1A"/>
    <w:rsid w:val="00A510C7"/>
    <w:rsid w:val="00A514C7"/>
    <w:rsid w:val="00A5182A"/>
    <w:rsid w:val="00A51855"/>
    <w:rsid w:val="00A51EFC"/>
    <w:rsid w:val="00A52040"/>
    <w:rsid w:val="00A520BC"/>
    <w:rsid w:val="00A5276C"/>
    <w:rsid w:val="00A52832"/>
    <w:rsid w:val="00A52AEA"/>
    <w:rsid w:val="00A52B5B"/>
    <w:rsid w:val="00A52C4A"/>
    <w:rsid w:val="00A52CFB"/>
    <w:rsid w:val="00A52D37"/>
    <w:rsid w:val="00A52F0C"/>
    <w:rsid w:val="00A53571"/>
    <w:rsid w:val="00A53851"/>
    <w:rsid w:val="00A53A25"/>
    <w:rsid w:val="00A53B0E"/>
    <w:rsid w:val="00A53C9E"/>
    <w:rsid w:val="00A53D51"/>
    <w:rsid w:val="00A54553"/>
    <w:rsid w:val="00A54811"/>
    <w:rsid w:val="00A54879"/>
    <w:rsid w:val="00A548FA"/>
    <w:rsid w:val="00A54B89"/>
    <w:rsid w:val="00A54DCA"/>
    <w:rsid w:val="00A54FD8"/>
    <w:rsid w:val="00A55076"/>
    <w:rsid w:val="00A550BE"/>
    <w:rsid w:val="00A552B0"/>
    <w:rsid w:val="00A55706"/>
    <w:rsid w:val="00A5587D"/>
    <w:rsid w:val="00A55B04"/>
    <w:rsid w:val="00A55B28"/>
    <w:rsid w:val="00A55BCF"/>
    <w:rsid w:val="00A55CFC"/>
    <w:rsid w:val="00A55E76"/>
    <w:rsid w:val="00A56570"/>
    <w:rsid w:val="00A56601"/>
    <w:rsid w:val="00A5662B"/>
    <w:rsid w:val="00A56661"/>
    <w:rsid w:val="00A569A4"/>
    <w:rsid w:val="00A56CD2"/>
    <w:rsid w:val="00A56DED"/>
    <w:rsid w:val="00A57303"/>
    <w:rsid w:val="00A577B7"/>
    <w:rsid w:val="00A579DF"/>
    <w:rsid w:val="00A60045"/>
    <w:rsid w:val="00A600AB"/>
    <w:rsid w:val="00A600B4"/>
    <w:rsid w:val="00A601C3"/>
    <w:rsid w:val="00A6024D"/>
    <w:rsid w:val="00A604CF"/>
    <w:rsid w:val="00A60506"/>
    <w:rsid w:val="00A60BFF"/>
    <w:rsid w:val="00A60CB7"/>
    <w:rsid w:val="00A60D46"/>
    <w:rsid w:val="00A60EE6"/>
    <w:rsid w:val="00A61166"/>
    <w:rsid w:val="00A612BE"/>
    <w:rsid w:val="00A615A8"/>
    <w:rsid w:val="00A618D3"/>
    <w:rsid w:val="00A61E59"/>
    <w:rsid w:val="00A62031"/>
    <w:rsid w:val="00A62065"/>
    <w:rsid w:val="00A62160"/>
    <w:rsid w:val="00A622FA"/>
    <w:rsid w:val="00A623CD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4AD"/>
    <w:rsid w:val="00A64759"/>
    <w:rsid w:val="00A64B99"/>
    <w:rsid w:val="00A64D3E"/>
    <w:rsid w:val="00A64E17"/>
    <w:rsid w:val="00A64F9C"/>
    <w:rsid w:val="00A65057"/>
    <w:rsid w:val="00A65608"/>
    <w:rsid w:val="00A656D1"/>
    <w:rsid w:val="00A658B1"/>
    <w:rsid w:val="00A65ECD"/>
    <w:rsid w:val="00A661AF"/>
    <w:rsid w:val="00A664C3"/>
    <w:rsid w:val="00A665AF"/>
    <w:rsid w:val="00A66709"/>
    <w:rsid w:val="00A66760"/>
    <w:rsid w:val="00A66E50"/>
    <w:rsid w:val="00A66F8E"/>
    <w:rsid w:val="00A671B5"/>
    <w:rsid w:val="00A67C1F"/>
    <w:rsid w:val="00A70257"/>
    <w:rsid w:val="00A706F9"/>
    <w:rsid w:val="00A709FF"/>
    <w:rsid w:val="00A70AF7"/>
    <w:rsid w:val="00A70BF9"/>
    <w:rsid w:val="00A70ED5"/>
    <w:rsid w:val="00A710B0"/>
    <w:rsid w:val="00A7110B"/>
    <w:rsid w:val="00A711DA"/>
    <w:rsid w:val="00A71277"/>
    <w:rsid w:val="00A71573"/>
    <w:rsid w:val="00A71576"/>
    <w:rsid w:val="00A715FC"/>
    <w:rsid w:val="00A715FF"/>
    <w:rsid w:val="00A716BD"/>
    <w:rsid w:val="00A71AD9"/>
    <w:rsid w:val="00A71BC1"/>
    <w:rsid w:val="00A71F63"/>
    <w:rsid w:val="00A7249B"/>
    <w:rsid w:val="00A7257B"/>
    <w:rsid w:val="00A72A97"/>
    <w:rsid w:val="00A72BF3"/>
    <w:rsid w:val="00A72C11"/>
    <w:rsid w:val="00A72D1A"/>
    <w:rsid w:val="00A72E04"/>
    <w:rsid w:val="00A72EEF"/>
    <w:rsid w:val="00A730F2"/>
    <w:rsid w:val="00A73203"/>
    <w:rsid w:val="00A7353E"/>
    <w:rsid w:val="00A737ED"/>
    <w:rsid w:val="00A73B01"/>
    <w:rsid w:val="00A73BC6"/>
    <w:rsid w:val="00A74158"/>
    <w:rsid w:val="00A7422B"/>
    <w:rsid w:val="00A74301"/>
    <w:rsid w:val="00A7435C"/>
    <w:rsid w:val="00A74612"/>
    <w:rsid w:val="00A7475C"/>
    <w:rsid w:val="00A7493D"/>
    <w:rsid w:val="00A74E96"/>
    <w:rsid w:val="00A74EA4"/>
    <w:rsid w:val="00A75033"/>
    <w:rsid w:val="00A7518C"/>
    <w:rsid w:val="00A751FD"/>
    <w:rsid w:val="00A752C2"/>
    <w:rsid w:val="00A756ED"/>
    <w:rsid w:val="00A75B39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546"/>
    <w:rsid w:val="00A809FC"/>
    <w:rsid w:val="00A80AC0"/>
    <w:rsid w:val="00A81323"/>
    <w:rsid w:val="00A813C5"/>
    <w:rsid w:val="00A81533"/>
    <w:rsid w:val="00A8161C"/>
    <w:rsid w:val="00A81796"/>
    <w:rsid w:val="00A81849"/>
    <w:rsid w:val="00A81B65"/>
    <w:rsid w:val="00A81C08"/>
    <w:rsid w:val="00A81D2D"/>
    <w:rsid w:val="00A81E06"/>
    <w:rsid w:val="00A82040"/>
    <w:rsid w:val="00A8221C"/>
    <w:rsid w:val="00A82346"/>
    <w:rsid w:val="00A8276D"/>
    <w:rsid w:val="00A828C7"/>
    <w:rsid w:val="00A82982"/>
    <w:rsid w:val="00A82992"/>
    <w:rsid w:val="00A834EA"/>
    <w:rsid w:val="00A83AA3"/>
    <w:rsid w:val="00A83AA5"/>
    <w:rsid w:val="00A83FD8"/>
    <w:rsid w:val="00A84061"/>
    <w:rsid w:val="00A8420A"/>
    <w:rsid w:val="00A84299"/>
    <w:rsid w:val="00A84359"/>
    <w:rsid w:val="00A843C5"/>
    <w:rsid w:val="00A8443E"/>
    <w:rsid w:val="00A844AC"/>
    <w:rsid w:val="00A846E1"/>
    <w:rsid w:val="00A8488D"/>
    <w:rsid w:val="00A84893"/>
    <w:rsid w:val="00A848BD"/>
    <w:rsid w:val="00A84B79"/>
    <w:rsid w:val="00A84CAB"/>
    <w:rsid w:val="00A84EF6"/>
    <w:rsid w:val="00A84F0A"/>
    <w:rsid w:val="00A84F8E"/>
    <w:rsid w:val="00A8508F"/>
    <w:rsid w:val="00A85151"/>
    <w:rsid w:val="00A8521D"/>
    <w:rsid w:val="00A85340"/>
    <w:rsid w:val="00A8568E"/>
    <w:rsid w:val="00A85ACA"/>
    <w:rsid w:val="00A85DD6"/>
    <w:rsid w:val="00A86042"/>
    <w:rsid w:val="00A866E3"/>
    <w:rsid w:val="00A867A9"/>
    <w:rsid w:val="00A86D1F"/>
    <w:rsid w:val="00A86D2B"/>
    <w:rsid w:val="00A86E01"/>
    <w:rsid w:val="00A86EE2"/>
    <w:rsid w:val="00A8712E"/>
    <w:rsid w:val="00A87198"/>
    <w:rsid w:val="00A8755F"/>
    <w:rsid w:val="00A87ACD"/>
    <w:rsid w:val="00A87D06"/>
    <w:rsid w:val="00A87E6C"/>
    <w:rsid w:val="00A87F2D"/>
    <w:rsid w:val="00A87F40"/>
    <w:rsid w:val="00A90033"/>
    <w:rsid w:val="00A90118"/>
    <w:rsid w:val="00A901E2"/>
    <w:rsid w:val="00A90513"/>
    <w:rsid w:val="00A90D5F"/>
    <w:rsid w:val="00A90E71"/>
    <w:rsid w:val="00A90F92"/>
    <w:rsid w:val="00A91024"/>
    <w:rsid w:val="00A9105B"/>
    <w:rsid w:val="00A91264"/>
    <w:rsid w:val="00A913D8"/>
    <w:rsid w:val="00A915B4"/>
    <w:rsid w:val="00A91B89"/>
    <w:rsid w:val="00A91C4C"/>
    <w:rsid w:val="00A91E24"/>
    <w:rsid w:val="00A92033"/>
    <w:rsid w:val="00A920C7"/>
    <w:rsid w:val="00A9269B"/>
    <w:rsid w:val="00A92DBF"/>
    <w:rsid w:val="00A92FC7"/>
    <w:rsid w:val="00A93101"/>
    <w:rsid w:val="00A93212"/>
    <w:rsid w:val="00A932E3"/>
    <w:rsid w:val="00A933CC"/>
    <w:rsid w:val="00A93497"/>
    <w:rsid w:val="00A93632"/>
    <w:rsid w:val="00A9370E"/>
    <w:rsid w:val="00A93840"/>
    <w:rsid w:val="00A938A4"/>
    <w:rsid w:val="00A939E5"/>
    <w:rsid w:val="00A93C5B"/>
    <w:rsid w:val="00A940FC"/>
    <w:rsid w:val="00A942DD"/>
    <w:rsid w:val="00A945A5"/>
    <w:rsid w:val="00A94648"/>
    <w:rsid w:val="00A9495A"/>
    <w:rsid w:val="00A94B7A"/>
    <w:rsid w:val="00A95357"/>
    <w:rsid w:val="00A953EE"/>
    <w:rsid w:val="00A956A9"/>
    <w:rsid w:val="00A956AB"/>
    <w:rsid w:val="00A95F17"/>
    <w:rsid w:val="00A9602F"/>
    <w:rsid w:val="00A9658F"/>
    <w:rsid w:val="00A96792"/>
    <w:rsid w:val="00A967F1"/>
    <w:rsid w:val="00A96968"/>
    <w:rsid w:val="00A96D42"/>
    <w:rsid w:val="00A96F45"/>
    <w:rsid w:val="00A96F59"/>
    <w:rsid w:val="00A9763A"/>
    <w:rsid w:val="00A979DF"/>
    <w:rsid w:val="00A979F8"/>
    <w:rsid w:val="00A97E42"/>
    <w:rsid w:val="00A97E46"/>
    <w:rsid w:val="00A97E86"/>
    <w:rsid w:val="00AA0127"/>
    <w:rsid w:val="00AA05B6"/>
    <w:rsid w:val="00AA0BA0"/>
    <w:rsid w:val="00AA0C8F"/>
    <w:rsid w:val="00AA0DF1"/>
    <w:rsid w:val="00AA102A"/>
    <w:rsid w:val="00AA11F2"/>
    <w:rsid w:val="00AA122C"/>
    <w:rsid w:val="00AA128B"/>
    <w:rsid w:val="00AA1363"/>
    <w:rsid w:val="00AA17F3"/>
    <w:rsid w:val="00AA18CD"/>
    <w:rsid w:val="00AA19E9"/>
    <w:rsid w:val="00AA1B76"/>
    <w:rsid w:val="00AA1CAA"/>
    <w:rsid w:val="00AA1E46"/>
    <w:rsid w:val="00AA2173"/>
    <w:rsid w:val="00AA253F"/>
    <w:rsid w:val="00AA26C1"/>
    <w:rsid w:val="00AA2827"/>
    <w:rsid w:val="00AA2840"/>
    <w:rsid w:val="00AA28D0"/>
    <w:rsid w:val="00AA29DB"/>
    <w:rsid w:val="00AA29EF"/>
    <w:rsid w:val="00AA2C7B"/>
    <w:rsid w:val="00AA3445"/>
    <w:rsid w:val="00AA3935"/>
    <w:rsid w:val="00AA3EDD"/>
    <w:rsid w:val="00AA4228"/>
    <w:rsid w:val="00AA479D"/>
    <w:rsid w:val="00AA47DE"/>
    <w:rsid w:val="00AA47F2"/>
    <w:rsid w:val="00AA4ABF"/>
    <w:rsid w:val="00AA4EE4"/>
    <w:rsid w:val="00AA4F68"/>
    <w:rsid w:val="00AA50B9"/>
    <w:rsid w:val="00AA51A4"/>
    <w:rsid w:val="00AA550B"/>
    <w:rsid w:val="00AA5660"/>
    <w:rsid w:val="00AA56AF"/>
    <w:rsid w:val="00AA5800"/>
    <w:rsid w:val="00AA5993"/>
    <w:rsid w:val="00AA599A"/>
    <w:rsid w:val="00AA6168"/>
    <w:rsid w:val="00AA633D"/>
    <w:rsid w:val="00AA6473"/>
    <w:rsid w:val="00AA6976"/>
    <w:rsid w:val="00AA6AC6"/>
    <w:rsid w:val="00AA6AD0"/>
    <w:rsid w:val="00AA6C03"/>
    <w:rsid w:val="00AA6DD8"/>
    <w:rsid w:val="00AA7152"/>
    <w:rsid w:val="00AA72A5"/>
    <w:rsid w:val="00AA7399"/>
    <w:rsid w:val="00AA7CD4"/>
    <w:rsid w:val="00AA7E29"/>
    <w:rsid w:val="00AB011B"/>
    <w:rsid w:val="00AB037A"/>
    <w:rsid w:val="00AB0451"/>
    <w:rsid w:val="00AB0690"/>
    <w:rsid w:val="00AB0BC0"/>
    <w:rsid w:val="00AB0BD4"/>
    <w:rsid w:val="00AB0FDC"/>
    <w:rsid w:val="00AB12C8"/>
    <w:rsid w:val="00AB1507"/>
    <w:rsid w:val="00AB175E"/>
    <w:rsid w:val="00AB1AFF"/>
    <w:rsid w:val="00AB1E19"/>
    <w:rsid w:val="00AB2011"/>
    <w:rsid w:val="00AB2148"/>
    <w:rsid w:val="00AB2335"/>
    <w:rsid w:val="00AB2460"/>
    <w:rsid w:val="00AB254A"/>
    <w:rsid w:val="00AB26D2"/>
    <w:rsid w:val="00AB2903"/>
    <w:rsid w:val="00AB2AAF"/>
    <w:rsid w:val="00AB2B65"/>
    <w:rsid w:val="00AB30D2"/>
    <w:rsid w:val="00AB3574"/>
    <w:rsid w:val="00AB36FA"/>
    <w:rsid w:val="00AB37F6"/>
    <w:rsid w:val="00AB3812"/>
    <w:rsid w:val="00AB399D"/>
    <w:rsid w:val="00AB39B1"/>
    <w:rsid w:val="00AB3A72"/>
    <w:rsid w:val="00AB3C37"/>
    <w:rsid w:val="00AB400D"/>
    <w:rsid w:val="00AB42CE"/>
    <w:rsid w:val="00AB43C0"/>
    <w:rsid w:val="00AB43E4"/>
    <w:rsid w:val="00AB4426"/>
    <w:rsid w:val="00AB485B"/>
    <w:rsid w:val="00AB49DB"/>
    <w:rsid w:val="00AB4B70"/>
    <w:rsid w:val="00AB5148"/>
    <w:rsid w:val="00AB52C0"/>
    <w:rsid w:val="00AB5431"/>
    <w:rsid w:val="00AB5AFD"/>
    <w:rsid w:val="00AB5DB8"/>
    <w:rsid w:val="00AB5EC6"/>
    <w:rsid w:val="00AB6C04"/>
    <w:rsid w:val="00AB6E0A"/>
    <w:rsid w:val="00AB6E2E"/>
    <w:rsid w:val="00AB6E51"/>
    <w:rsid w:val="00AB6E66"/>
    <w:rsid w:val="00AB6FEE"/>
    <w:rsid w:val="00AB7004"/>
    <w:rsid w:val="00AB7120"/>
    <w:rsid w:val="00AB73D4"/>
    <w:rsid w:val="00AB7C7C"/>
    <w:rsid w:val="00AB7D10"/>
    <w:rsid w:val="00AB7E63"/>
    <w:rsid w:val="00AC00DB"/>
    <w:rsid w:val="00AC03FA"/>
    <w:rsid w:val="00AC092F"/>
    <w:rsid w:val="00AC0939"/>
    <w:rsid w:val="00AC09F6"/>
    <w:rsid w:val="00AC0AF9"/>
    <w:rsid w:val="00AC105D"/>
    <w:rsid w:val="00AC1071"/>
    <w:rsid w:val="00AC13B4"/>
    <w:rsid w:val="00AC1A7C"/>
    <w:rsid w:val="00AC1BFE"/>
    <w:rsid w:val="00AC1E45"/>
    <w:rsid w:val="00AC24DA"/>
    <w:rsid w:val="00AC274C"/>
    <w:rsid w:val="00AC278D"/>
    <w:rsid w:val="00AC2879"/>
    <w:rsid w:val="00AC2A77"/>
    <w:rsid w:val="00AC2B4D"/>
    <w:rsid w:val="00AC2CEB"/>
    <w:rsid w:val="00AC2F66"/>
    <w:rsid w:val="00AC306F"/>
    <w:rsid w:val="00AC3072"/>
    <w:rsid w:val="00AC36CE"/>
    <w:rsid w:val="00AC371C"/>
    <w:rsid w:val="00AC3821"/>
    <w:rsid w:val="00AC38B0"/>
    <w:rsid w:val="00AC393F"/>
    <w:rsid w:val="00AC3B20"/>
    <w:rsid w:val="00AC3CC6"/>
    <w:rsid w:val="00AC4070"/>
    <w:rsid w:val="00AC4392"/>
    <w:rsid w:val="00AC43A1"/>
    <w:rsid w:val="00AC44F5"/>
    <w:rsid w:val="00AC4592"/>
    <w:rsid w:val="00AC466E"/>
    <w:rsid w:val="00AC4929"/>
    <w:rsid w:val="00AC5039"/>
    <w:rsid w:val="00AC54DD"/>
    <w:rsid w:val="00AC55C8"/>
    <w:rsid w:val="00AC5685"/>
    <w:rsid w:val="00AC61CA"/>
    <w:rsid w:val="00AC621F"/>
    <w:rsid w:val="00AC63B9"/>
    <w:rsid w:val="00AC666B"/>
    <w:rsid w:val="00AC6871"/>
    <w:rsid w:val="00AC68AA"/>
    <w:rsid w:val="00AC68C5"/>
    <w:rsid w:val="00AC68ED"/>
    <w:rsid w:val="00AC699A"/>
    <w:rsid w:val="00AC6E92"/>
    <w:rsid w:val="00AC7026"/>
    <w:rsid w:val="00AC708E"/>
    <w:rsid w:val="00AC7172"/>
    <w:rsid w:val="00AC749F"/>
    <w:rsid w:val="00AC7803"/>
    <w:rsid w:val="00AC7828"/>
    <w:rsid w:val="00AC7BE6"/>
    <w:rsid w:val="00AC7BFC"/>
    <w:rsid w:val="00AC7EC8"/>
    <w:rsid w:val="00AC7F6B"/>
    <w:rsid w:val="00AC7F7F"/>
    <w:rsid w:val="00AD0155"/>
    <w:rsid w:val="00AD022B"/>
    <w:rsid w:val="00AD025C"/>
    <w:rsid w:val="00AD0396"/>
    <w:rsid w:val="00AD0677"/>
    <w:rsid w:val="00AD0750"/>
    <w:rsid w:val="00AD088F"/>
    <w:rsid w:val="00AD0960"/>
    <w:rsid w:val="00AD0B1D"/>
    <w:rsid w:val="00AD0B6A"/>
    <w:rsid w:val="00AD0CA9"/>
    <w:rsid w:val="00AD0CEC"/>
    <w:rsid w:val="00AD0CFF"/>
    <w:rsid w:val="00AD0F6A"/>
    <w:rsid w:val="00AD1120"/>
    <w:rsid w:val="00AD14F3"/>
    <w:rsid w:val="00AD17A6"/>
    <w:rsid w:val="00AD2188"/>
    <w:rsid w:val="00AD2358"/>
    <w:rsid w:val="00AD2583"/>
    <w:rsid w:val="00AD25F9"/>
    <w:rsid w:val="00AD26DE"/>
    <w:rsid w:val="00AD2795"/>
    <w:rsid w:val="00AD2803"/>
    <w:rsid w:val="00AD2B44"/>
    <w:rsid w:val="00AD2D27"/>
    <w:rsid w:val="00AD2F47"/>
    <w:rsid w:val="00AD33CB"/>
    <w:rsid w:val="00AD3A64"/>
    <w:rsid w:val="00AD3AE0"/>
    <w:rsid w:val="00AD3B31"/>
    <w:rsid w:val="00AD3D56"/>
    <w:rsid w:val="00AD3D85"/>
    <w:rsid w:val="00AD3E25"/>
    <w:rsid w:val="00AD4028"/>
    <w:rsid w:val="00AD45E2"/>
    <w:rsid w:val="00AD4A4B"/>
    <w:rsid w:val="00AD4C13"/>
    <w:rsid w:val="00AD4E19"/>
    <w:rsid w:val="00AD4E87"/>
    <w:rsid w:val="00AD4ECF"/>
    <w:rsid w:val="00AD50CA"/>
    <w:rsid w:val="00AD5383"/>
    <w:rsid w:val="00AD5831"/>
    <w:rsid w:val="00AD5861"/>
    <w:rsid w:val="00AD58F2"/>
    <w:rsid w:val="00AD5977"/>
    <w:rsid w:val="00AD5F71"/>
    <w:rsid w:val="00AD64FC"/>
    <w:rsid w:val="00AD6A80"/>
    <w:rsid w:val="00AD6B45"/>
    <w:rsid w:val="00AD6CCD"/>
    <w:rsid w:val="00AD705C"/>
    <w:rsid w:val="00AD7357"/>
    <w:rsid w:val="00AD751B"/>
    <w:rsid w:val="00AD7F75"/>
    <w:rsid w:val="00AD7F81"/>
    <w:rsid w:val="00AE04EB"/>
    <w:rsid w:val="00AE06C5"/>
    <w:rsid w:val="00AE0A1F"/>
    <w:rsid w:val="00AE0CEB"/>
    <w:rsid w:val="00AE0EB7"/>
    <w:rsid w:val="00AE1102"/>
    <w:rsid w:val="00AE120C"/>
    <w:rsid w:val="00AE136F"/>
    <w:rsid w:val="00AE16FB"/>
    <w:rsid w:val="00AE1706"/>
    <w:rsid w:val="00AE1B40"/>
    <w:rsid w:val="00AE1C56"/>
    <w:rsid w:val="00AE1E1D"/>
    <w:rsid w:val="00AE1F43"/>
    <w:rsid w:val="00AE25C7"/>
    <w:rsid w:val="00AE266D"/>
    <w:rsid w:val="00AE2884"/>
    <w:rsid w:val="00AE2888"/>
    <w:rsid w:val="00AE2FD2"/>
    <w:rsid w:val="00AE30F7"/>
    <w:rsid w:val="00AE34FC"/>
    <w:rsid w:val="00AE37EE"/>
    <w:rsid w:val="00AE3F64"/>
    <w:rsid w:val="00AE3FF9"/>
    <w:rsid w:val="00AE4085"/>
    <w:rsid w:val="00AE408F"/>
    <w:rsid w:val="00AE4267"/>
    <w:rsid w:val="00AE42E0"/>
    <w:rsid w:val="00AE439B"/>
    <w:rsid w:val="00AE5163"/>
    <w:rsid w:val="00AE52A8"/>
    <w:rsid w:val="00AE56AF"/>
    <w:rsid w:val="00AE5700"/>
    <w:rsid w:val="00AE586B"/>
    <w:rsid w:val="00AE607D"/>
    <w:rsid w:val="00AE61DF"/>
    <w:rsid w:val="00AE632B"/>
    <w:rsid w:val="00AE6405"/>
    <w:rsid w:val="00AE6570"/>
    <w:rsid w:val="00AE6634"/>
    <w:rsid w:val="00AE6A9E"/>
    <w:rsid w:val="00AE6EE5"/>
    <w:rsid w:val="00AE721D"/>
    <w:rsid w:val="00AE7444"/>
    <w:rsid w:val="00AE74BE"/>
    <w:rsid w:val="00AE7600"/>
    <w:rsid w:val="00AE7E04"/>
    <w:rsid w:val="00AE7F23"/>
    <w:rsid w:val="00AF00C8"/>
    <w:rsid w:val="00AF075E"/>
    <w:rsid w:val="00AF093A"/>
    <w:rsid w:val="00AF0AFE"/>
    <w:rsid w:val="00AF0BDF"/>
    <w:rsid w:val="00AF1292"/>
    <w:rsid w:val="00AF1332"/>
    <w:rsid w:val="00AF158D"/>
    <w:rsid w:val="00AF17DE"/>
    <w:rsid w:val="00AF188D"/>
    <w:rsid w:val="00AF1A2A"/>
    <w:rsid w:val="00AF1BBA"/>
    <w:rsid w:val="00AF1D58"/>
    <w:rsid w:val="00AF1D8D"/>
    <w:rsid w:val="00AF1E68"/>
    <w:rsid w:val="00AF1F54"/>
    <w:rsid w:val="00AF2271"/>
    <w:rsid w:val="00AF22F9"/>
    <w:rsid w:val="00AF2330"/>
    <w:rsid w:val="00AF281F"/>
    <w:rsid w:val="00AF286F"/>
    <w:rsid w:val="00AF2B3E"/>
    <w:rsid w:val="00AF2DF2"/>
    <w:rsid w:val="00AF33A4"/>
    <w:rsid w:val="00AF35EA"/>
    <w:rsid w:val="00AF361C"/>
    <w:rsid w:val="00AF397D"/>
    <w:rsid w:val="00AF3AC6"/>
    <w:rsid w:val="00AF3D6C"/>
    <w:rsid w:val="00AF3E60"/>
    <w:rsid w:val="00AF3F20"/>
    <w:rsid w:val="00AF3FF1"/>
    <w:rsid w:val="00AF4006"/>
    <w:rsid w:val="00AF4214"/>
    <w:rsid w:val="00AF4322"/>
    <w:rsid w:val="00AF4680"/>
    <w:rsid w:val="00AF4952"/>
    <w:rsid w:val="00AF4D48"/>
    <w:rsid w:val="00AF4F91"/>
    <w:rsid w:val="00AF59DD"/>
    <w:rsid w:val="00AF5C0E"/>
    <w:rsid w:val="00AF642A"/>
    <w:rsid w:val="00AF64C9"/>
    <w:rsid w:val="00AF6682"/>
    <w:rsid w:val="00AF66BD"/>
    <w:rsid w:val="00AF6885"/>
    <w:rsid w:val="00AF693D"/>
    <w:rsid w:val="00AF6972"/>
    <w:rsid w:val="00AF6AE6"/>
    <w:rsid w:val="00AF6B51"/>
    <w:rsid w:val="00AF6BCB"/>
    <w:rsid w:val="00AF6CFD"/>
    <w:rsid w:val="00AF6E5C"/>
    <w:rsid w:val="00AF7079"/>
    <w:rsid w:val="00AF74EC"/>
    <w:rsid w:val="00AF74F9"/>
    <w:rsid w:val="00AF7749"/>
    <w:rsid w:val="00AF778E"/>
    <w:rsid w:val="00AF7816"/>
    <w:rsid w:val="00AF7977"/>
    <w:rsid w:val="00AF7A40"/>
    <w:rsid w:val="00AF7BA4"/>
    <w:rsid w:val="00AF7E61"/>
    <w:rsid w:val="00AF7E9C"/>
    <w:rsid w:val="00B0006C"/>
    <w:rsid w:val="00B003A2"/>
    <w:rsid w:val="00B00660"/>
    <w:rsid w:val="00B0069F"/>
    <w:rsid w:val="00B0094F"/>
    <w:rsid w:val="00B00AF0"/>
    <w:rsid w:val="00B00E72"/>
    <w:rsid w:val="00B01418"/>
    <w:rsid w:val="00B0152E"/>
    <w:rsid w:val="00B01543"/>
    <w:rsid w:val="00B0162C"/>
    <w:rsid w:val="00B0189B"/>
    <w:rsid w:val="00B01958"/>
    <w:rsid w:val="00B01CA3"/>
    <w:rsid w:val="00B01EBC"/>
    <w:rsid w:val="00B02077"/>
    <w:rsid w:val="00B023A8"/>
    <w:rsid w:val="00B0246D"/>
    <w:rsid w:val="00B027A7"/>
    <w:rsid w:val="00B0299B"/>
    <w:rsid w:val="00B02A4B"/>
    <w:rsid w:val="00B02C06"/>
    <w:rsid w:val="00B02CEC"/>
    <w:rsid w:val="00B02F1A"/>
    <w:rsid w:val="00B032A2"/>
    <w:rsid w:val="00B032BA"/>
    <w:rsid w:val="00B0370B"/>
    <w:rsid w:val="00B0374F"/>
    <w:rsid w:val="00B03DCA"/>
    <w:rsid w:val="00B03E96"/>
    <w:rsid w:val="00B04212"/>
    <w:rsid w:val="00B04341"/>
    <w:rsid w:val="00B0461C"/>
    <w:rsid w:val="00B04710"/>
    <w:rsid w:val="00B0485F"/>
    <w:rsid w:val="00B0494D"/>
    <w:rsid w:val="00B04B91"/>
    <w:rsid w:val="00B04FF8"/>
    <w:rsid w:val="00B057D0"/>
    <w:rsid w:val="00B05A36"/>
    <w:rsid w:val="00B05F48"/>
    <w:rsid w:val="00B0611A"/>
    <w:rsid w:val="00B06279"/>
    <w:rsid w:val="00B06502"/>
    <w:rsid w:val="00B0654F"/>
    <w:rsid w:val="00B065BB"/>
    <w:rsid w:val="00B066FF"/>
    <w:rsid w:val="00B06796"/>
    <w:rsid w:val="00B069D9"/>
    <w:rsid w:val="00B06BE9"/>
    <w:rsid w:val="00B07157"/>
    <w:rsid w:val="00B07178"/>
    <w:rsid w:val="00B0735A"/>
    <w:rsid w:val="00B07558"/>
    <w:rsid w:val="00B07593"/>
    <w:rsid w:val="00B078B0"/>
    <w:rsid w:val="00B07C8F"/>
    <w:rsid w:val="00B1023D"/>
    <w:rsid w:val="00B1068D"/>
    <w:rsid w:val="00B10780"/>
    <w:rsid w:val="00B109DD"/>
    <w:rsid w:val="00B10ADF"/>
    <w:rsid w:val="00B10C33"/>
    <w:rsid w:val="00B10CB1"/>
    <w:rsid w:val="00B10CCD"/>
    <w:rsid w:val="00B10E13"/>
    <w:rsid w:val="00B10E2D"/>
    <w:rsid w:val="00B114D5"/>
    <w:rsid w:val="00B11589"/>
    <w:rsid w:val="00B1183D"/>
    <w:rsid w:val="00B118DC"/>
    <w:rsid w:val="00B11C96"/>
    <w:rsid w:val="00B11ED6"/>
    <w:rsid w:val="00B12099"/>
    <w:rsid w:val="00B12D1B"/>
    <w:rsid w:val="00B12E2F"/>
    <w:rsid w:val="00B12FF6"/>
    <w:rsid w:val="00B131EA"/>
    <w:rsid w:val="00B135E3"/>
    <w:rsid w:val="00B13684"/>
    <w:rsid w:val="00B137CB"/>
    <w:rsid w:val="00B13ADC"/>
    <w:rsid w:val="00B13D13"/>
    <w:rsid w:val="00B13E1B"/>
    <w:rsid w:val="00B13E32"/>
    <w:rsid w:val="00B13EA8"/>
    <w:rsid w:val="00B1424E"/>
    <w:rsid w:val="00B14421"/>
    <w:rsid w:val="00B14682"/>
    <w:rsid w:val="00B14689"/>
    <w:rsid w:val="00B147D5"/>
    <w:rsid w:val="00B1487F"/>
    <w:rsid w:val="00B14AD7"/>
    <w:rsid w:val="00B14EDB"/>
    <w:rsid w:val="00B1532C"/>
    <w:rsid w:val="00B1537D"/>
    <w:rsid w:val="00B1554B"/>
    <w:rsid w:val="00B15695"/>
    <w:rsid w:val="00B1580B"/>
    <w:rsid w:val="00B15899"/>
    <w:rsid w:val="00B158AC"/>
    <w:rsid w:val="00B15944"/>
    <w:rsid w:val="00B15ABC"/>
    <w:rsid w:val="00B15CD8"/>
    <w:rsid w:val="00B15D4B"/>
    <w:rsid w:val="00B16249"/>
    <w:rsid w:val="00B163E5"/>
    <w:rsid w:val="00B16476"/>
    <w:rsid w:val="00B164BC"/>
    <w:rsid w:val="00B16812"/>
    <w:rsid w:val="00B1699D"/>
    <w:rsid w:val="00B16A3B"/>
    <w:rsid w:val="00B16B40"/>
    <w:rsid w:val="00B16B9F"/>
    <w:rsid w:val="00B16C26"/>
    <w:rsid w:val="00B16EB7"/>
    <w:rsid w:val="00B17884"/>
    <w:rsid w:val="00B1798F"/>
    <w:rsid w:val="00B17F71"/>
    <w:rsid w:val="00B2029F"/>
    <w:rsid w:val="00B20724"/>
    <w:rsid w:val="00B207C9"/>
    <w:rsid w:val="00B2081C"/>
    <w:rsid w:val="00B20943"/>
    <w:rsid w:val="00B20944"/>
    <w:rsid w:val="00B20BA8"/>
    <w:rsid w:val="00B20CDA"/>
    <w:rsid w:val="00B20D24"/>
    <w:rsid w:val="00B20F9F"/>
    <w:rsid w:val="00B2130A"/>
    <w:rsid w:val="00B21329"/>
    <w:rsid w:val="00B2154C"/>
    <w:rsid w:val="00B21584"/>
    <w:rsid w:val="00B21878"/>
    <w:rsid w:val="00B21A30"/>
    <w:rsid w:val="00B21E6E"/>
    <w:rsid w:val="00B2224C"/>
    <w:rsid w:val="00B228A0"/>
    <w:rsid w:val="00B228B2"/>
    <w:rsid w:val="00B22A84"/>
    <w:rsid w:val="00B22F40"/>
    <w:rsid w:val="00B22FE6"/>
    <w:rsid w:val="00B2316A"/>
    <w:rsid w:val="00B232EE"/>
    <w:rsid w:val="00B2333A"/>
    <w:rsid w:val="00B23B35"/>
    <w:rsid w:val="00B23B87"/>
    <w:rsid w:val="00B23C26"/>
    <w:rsid w:val="00B23D89"/>
    <w:rsid w:val="00B23E1F"/>
    <w:rsid w:val="00B240DB"/>
    <w:rsid w:val="00B2414E"/>
    <w:rsid w:val="00B24768"/>
    <w:rsid w:val="00B24AB8"/>
    <w:rsid w:val="00B24F4E"/>
    <w:rsid w:val="00B252B9"/>
    <w:rsid w:val="00B2576C"/>
    <w:rsid w:val="00B25A92"/>
    <w:rsid w:val="00B25E73"/>
    <w:rsid w:val="00B25EBA"/>
    <w:rsid w:val="00B25F92"/>
    <w:rsid w:val="00B2613F"/>
    <w:rsid w:val="00B26256"/>
    <w:rsid w:val="00B263C0"/>
    <w:rsid w:val="00B263C9"/>
    <w:rsid w:val="00B26528"/>
    <w:rsid w:val="00B2656B"/>
    <w:rsid w:val="00B26607"/>
    <w:rsid w:val="00B2660B"/>
    <w:rsid w:val="00B26764"/>
    <w:rsid w:val="00B26824"/>
    <w:rsid w:val="00B2692E"/>
    <w:rsid w:val="00B26DFF"/>
    <w:rsid w:val="00B26E77"/>
    <w:rsid w:val="00B27689"/>
    <w:rsid w:val="00B277D2"/>
    <w:rsid w:val="00B27B64"/>
    <w:rsid w:val="00B30083"/>
    <w:rsid w:val="00B30406"/>
    <w:rsid w:val="00B305F4"/>
    <w:rsid w:val="00B309B7"/>
    <w:rsid w:val="00B30D14"/>
    <w:rsid w:val="00B31080"/>
    <w:rsid w:val="00B31084"/>
    <w:rsid w:val="00B31463"/>
    <w:rsid w:val="00B316C2"/>
    <w:rsid w:val="00B319F2"/>
    <w:rsid w:val="00B31E36"/>
    <w:rsid w:val="00B32302"/>
    <w:rsid w:val="00B324C0"/>
    <w:rsid w:val="00B32554"/>
    <w:rsid w:val="00B325E8"/>
    <w:rsid w:val="00B326DD"/>
    <w:rsid w:val="00B327AB"/>
    <w:rsid w:val="00B32892"/>
    <w:rsid w:val="00B32BC7"/>
    <w:rsid w:val="00B32C29"/>
    <w:rsid w:val="00B32C49"/>
    <w:rsid w:val="00B32C96"/>
    <w:rsid w:val="00B32DCB"/>
    <w:rsid w:val="00B33084"/>
    <w:rsid w:val="00B33412"/>
    <w:rsid w:val="00B33887"/>
    <w:rsid w:val="00B338C7"/>
    <w:rsid w:val="00B339A4"/>
    <w:rsid w:val="00B33D48"/>
    <w:rsid w:val="00B33FB6"/>
    <w:rsid w:val="00B33FE4"/>
    <w:rsid w:val="00B34782"/>
    <w:rsid w:val="00B34826"/>
    <w:rsid w:val="00B34A26"/>
    <w:rsid w:val="00B34F0F"/>
    <w:rsid w:val="00B3555D"/>
    <w:rsid w:val="00B355C7"/>
    <w:rsid w:val="00B3570E"/>
    <w:rsid w:val="00B3572C"/>
    <w:rsid w:val="00B359D7"/>
    <w:rsid w:val="00B35A4F"/>
    <w:rsid w:val="00B35D44"/>
    <w:rsid w:val="00B35F0B"/>
    <w:rsid w:val="00B36479"/>
    <w:rsid w:val="00B365C6"/>
    <w:rsid w:val="00B36752"/>
    <w:rsid w:val="00B36A53"/>
    <w:rsid w:val="00B36E71"/>
    <w:rsid w:val="00B37426"/>
    <w:rsid w:val="00B376C2"/>
    <w:rsid w:val="00B37D8C"/>
    <w:rsid w:val="00B37DF3"/>
    <w:rsid w:val="00B37EAB"/>
    <w:rsid w:val="00B37EB7"/>
    <w:rsid w:val="00B402CC"/>
    <w:rsid w:val="00B40311"/>
    <w:rsid w:val="00B40358"/>
    <w:rsid w:val="00B40529"/>
    <w:rsid w:val="00B40AE7"/>
    <w:rsid w:val="00B40CB0"/>
    <w:rsid w:val="00B40D69"/>
    <w:rsid w:val="00B40E67"/>
    <w:rsid w:val="00B40E71"/>
    <w:rsid w:val="00B41428"/>
    <w:rsid w:val="00B41732"/>
    <w:rsid w:val="00B41748"/>
    <w:rsid w:val="00B4189E"/>
    <w:rsid w:val="00B41C3E"/>
    <w:rsid w:val="00B4201C"/>
    <w:rsid w:val="00B42035"/>
    <w:rsid w:val="00B4221F"/>
    <w:rsid w:val="00B42289"/>
    <w:rsid w:val="00B42B22"/>
    <w:rsid w:val="00B42CA2"/>
    <w:rsid w:val="00B42E40"/>
    <w:rsid w:val="00B42E49"/>
    <w:rsid w:val="00B4312F"/>
    <w:rsid w:val="00B4324B"/>
    <w:rsid w:val="00B43457"/>
    <w:rsid w:val="00B435A0"/>
    <w:rsid w:val="00B435FE"/>
    <w:rsid w:val="00B43626"/>
    <w:rsid w:val="00B43648"/>
    <w:rsid w:val="00B4391D"/>
    <w:rsid w:val="00B4398D"/>
    <w:rsid w:val="00B43A86"/>
    <w:rsid w:val="00B43F05"/>
    <w:rsid w:val="00B440FF"/>
    <w:rsid w:val="00B4411A"/>
    <w:rsid w:val="00B4414B"/>
    <w:rsid w:val="00B442DF"/>
    <w:rsid w:val="00B443E2"/>
    <w:rsid w:val="00B44616"/>
    <w:rsid w:val="00B44BB4"/>
    <w:rsid w:val="00B44F45"/>
    <w:rsid w:val="00B45157"/>
    <w:rsid w:val="00B451E0"/>
    <w:rsid w:val="00B458F3"/>
    <w:rsid w:val="00B45943"/>
    <w:rsid w:val="00B459A8"/>
    <w:rsid w:val="00B459D7"/>
    <w:rsid w:val="00B45F22"/>
    <w:rsid w:val="00B45FB7"/>
    <w:rsid w:val="00B460CD"/>
    <w:rsid w:val="00B4656E"/>
    <w:rsid w:val="00B46CB6"/>
    <w:rsid w:val="00B46E37"/>
    <w:rsid w:val="00B46E91"/>
    <w:rsid w:val="00B47143"/>
    <w:rsid w:val="00B4753A"/>
    <w:rsid w:val="00B477F1"/>
    <w:rsid w:val="00B47B3D"/>
    <w:rsid w:val="00B47DDE"/>
    <w:rsid w:val="00B47E32"/>
    <w:rsid w:val="00B47F12"/>
    <w:rsid w:val="00B5029D"/>
    <w:rsid w:val="00B509D4"/>
    <w:rsid w:val="00B50AC3"/>
    <w:rsid w:val="00B50E18"/>
    <w:rsid w:val="00B50E24"/>
    <w:rsid w:val="00B50F3B"/>
    <w:rsid w:val="00B510FE"/>
    <w:rsid w:val="00B511D2"/>
    <w:rsid w:val="00B5160C"/>
    <w:rsid w:val="00B5176B"/>
    <w:rsid w:val="00B517AB"/>
    <w:rsid w:val="00B51AA8"/>
    <w:rsid w:val="00B51BE1"/>
    <w:rsid w:val="00B51C2B"/>
    <w:rsid w:val="00B52036"/>
    <w:rsid w:val="00B52272"/>
    <w:rsid w:val="00B522E5"/>
    <w:rsid w:val="00B523BD"/>
    <w:rsid w:val="00B52590"/>
    <w:rsid w:val="00B52BA2"/>
    <w:rsid w:val="00B52D7E"/>
    <w:rsid w:val="00B52EFB"/>
    <w:rsid w:val="00B52FA6"/>
    <w:rsid w:val="00B5323E"/>
    <w:rsid w:val="00B536C4"/>
    <w:rsid w:val="00B538CB"/>
    <w:rsid w:val="00B541DD"/>
    <w:rsid w:val="00B54244"/>
    <w:rsid w:val="00B54471"/>
    <w:rsid w:val="00B546DD"/>
    <w:rsid w:val="00B54BEB"/>
    <w:rsid w:val="00B54C40"/>
    <w:rsid w:val="00B54F3E"/>
    <w:rsid w:val="00B55469"/>
    <w:rsid w:val="00B5562F"/>
    <w:rsid w:val="00B55765"/>
    <w:rsid w:val="00B5576D"/>
    <w:rsid w:val="00B55AEC"/>
    <w:rsid w:val="00B55B51"/>
    <w:rsid w:val="00B55CB3"/>
    <w:rsid w:val="00B56219"/>
    <w:rsid w:val="00B56301"/>
    <w:rsid w:val="00B5630D"/>
    <w:rsid w:val="00B565F3"/>
    <w:rsid w:val="00B56682"/>
    <w:rsid w:val="00B56FD6"/>
    <w:rsid w:val="00B575A0"/>
    <w:rsid w:val="00B575FD"/>
    <w:rsid w:val="00B575FF"/>
    <w:rsid w:val="00B57715"/>
    <w:rsid w:val="00B5775F"/>
    <w:rsid w:val="00B57AC3"/>
    <w:rsid w:val="00B57D0C"/>
    <w:rsid w:val="00B57FE2"/>
    <w:rsid w:val="00B6099A"/>
    <w:rsid w:val="00B60A15"/>
    <w:rsid w:val="00B60C4C"/>
    <w:rsid w:val="00B60C90"/>
    <w:rsid w:val="00B60DF7"/>
    <w:rsid w:val="00B6108A"/>
    <w:rsid w:val="00B61271"/>
    <w:rsid w:val="00B614E2"/>
    <w:rsid w:val="00B6165F"/>
    <w:rsid w:val="00B61742"/>
    <w:rsid w:val="00B61805"/>
    <w:rsid w:val="00B61B30"/>
    <w:rsid w:val="00B61D51"/>
    <w:rsid w:val="00B61EEF"/>
    <w:rsid w:val="00B61F57"/>
    <w:rsid w:val="00B62000"/>
    <w:rsid w:val="00B6235A"/>
    <w:rsid w:val="00B62388"/>
    <w:rsid w:val="00B62D4C"/>
    <w:rsid w:val="00B62EC3"/>
    <w:rsid w:val="00B63199"/>
    <w:rsid w:val="00B6326B"/>
    <w:rsid w:val="00B637F7"/>
    <w:rsid w:val="00B63954"/>
    <w:rsid w:val="00B63AB8"/>
    <w:rsid w:val="00B63BAF"/>
    <w:rsid w:val="00B640CE"/>
    <w:rsid w:val="00B64137"/>
    <w:rsid w:val="00B64176"/>
    <w:rsid w:val="00B64358"/>
    <w:rsid w:val="00B6438D"/>
    <w:rsid w:val="00B644A6"/>
    <w:rsid w:val="00B64857"/>
    <w:rsid w:val="00B64A4C"/>
    <w:rsid w:val="00B64AFE"/>
    <w:rsid w:val="00B64E57"/>
    <w:rsid w:val="00B651BD"/>
    <w:rsid w:val="00B653D8"/>
    <w:rsid w:val="00B65514"/>
    <w:rsid w:val="00B65559"/>
    <w:rsid w:val="00B65564"/>
    <w:rsid w:val="00B65575"/>
    <w:rsid w:val="00B65667"/>
    <w:rsid w:val="00B65834"/>
    <w:rsid w:val="00B65953"/>
    <w:rsid w:val="00B65C85"/>
    <w:rsid w:val="00B6656C"/>
    <w:rsid w:val="00B665CF"/>
    <w:rsid w:val="00B667A5"/>
    <w:rsid w:val="00B667EB"/>
    <w:rsid w:val="00B66984"/>
    <w:rsid w:val="00B66A9D"/>
    <w:rsid w:val="00B66C1F"/>
    <w:rsid w:val="00B66CE9"/>
    <w:rsid w:val="00B66D22"/>
    <w:rsid w:val="00B66DBF"/>
    <w:rsid w:val="00B66DF5"/>
    <w:rsid w:val="00B66DFC"/>
    <w:rsid w:val="00B670B1"/>
    <w:rsid w:val="00B670EB"/>
    <w:rsid w:val="00B67147"/>
    <w:rsid w:val="00B6736B"/>
    <w:rsid w:val="00B673E4"/>
    <w:rsid w:val="00B67663"/>
    <w:rsid w:val="00B67ADE"/>
    <w:rsid w:val="00B67C72"/>
    <w:rsid w:val="00B701EE"/>
    <w:rsid w:val="00B70787"/>
    <w:rsid w:val="00B708BF"/>
    <w:rsid w:val="00B70AD4"/>
    <w:rsid w:val="00B70C64"/>
    <w:rsid w:val="00B710E1"/>
    <w:rsid w:val="00B714E3"/>
    <w:rsid w:val="00B714F9"/>
    <w:rsid w:val="00B716E9"/>
    <w:rsid w:val="00B718DA"/>
    <w:rsid w:val="00B71D92"/>
    <w:rsid w:val="00B71F46"/>
    <w:rsid w:val="00B720B5"/>
    <w:rsid w:val="00B7222D"/>
    <w:rsid w:val="00B72673"/>
    <w:rsid w:val="00B7293F"/>
    <w:rsid w:val="00B72B1C"/>
    <w:rsid w:val="00B73150"/>
    <w:rsid w:val="00B731A6"/>
    <w:rsid w:val="00B731BD"/>
    <w:rsid w:val="00B73718"/>
    <w:rsid w:val="00B738CF"/>
    <w:rsid w:val="00B73FBC"/>
    <w:rsid w:val="00B74556"/>
    <w:rsid w:val="00B7458B"/>
    <w:rsid w:val="00B74FAB"/>
    <w:rsid w:val="00B75104"/>
    <w:rsid w:val="00B752CE"/>
    <w:rsid w:val="00B75347"/>
    <w:rsid w:val="00B75399"/>
    <w:rsid w:val="00B75577"/>
    <w:rsid w:val="00B755DE"/>
    <w:rsid w:val="00B75920"/>
    <w:rsid w:val="00B75B6F"/>
    <w:rsid w:val="00B76197"/>
    <w:rsid w:val="00B761FF"/>
    <w:rsid w:val="00B762E0"/>
    <w:rsid w:val="00B764A3"/>
    <w:rsid w:val="00B766BC"/>
    <w:rsid w:val="00B767DB"/>
    <w:rsid w:val="00B76837"/>
    <w:rsid w:val="00B769E3"/>
    <w:rsid w:val="00B76A55"/>
    <w:rsid w:val="00B76D60"/>
    <w:rsid w:val="00B77123"/>
    <w:rsid w:val="00B7713D"/>
    <w:rsid w:val="00B7735E"/>
    <w:rsid w:val="00B77543"/>
    <w:rsid w:val="00B775C3"/>
    <w:rsid w:val="00B77709"/>
    <w:rsid w:val="00B77918"/>
    <w:rsid w:val="00B77D73"/>
    <w:rsid w:val="00B77DE0"/>
    <w:rsid w:val="00B77E04"/>
    <w:rsid w:val="00B77FFB"/>
    <w:rsid w:val="00B80346"/>
    <w:rsid w:val="00B806B7"/>
    <w:rsid w:val="00B80723"/>
    <w:rsid w:val="00B8094A"/>
    <w:rsid w:val="00B80A08"/>
    <w:rsid w:val="00B80B5E"/>
    <w:rsid w:val="00B80C11"/>
    <w:rsid w:val="00B80C40"/>
    <w:rsid w:val="00B80C4E"/>
    <w:rsid w:val="00B8159A"/>
    <w:rsid w:val="00B81669"/>
    <w:rsid w:val="00B81751"/>
    <w:rsid w:val="00B81A0E"/>
    <w:rsid w:val="00B81C24"/>
    <w:rsid w:val="00B820E7"/>
    <w:rsid w:val="00B8214E"/>
    <w:rsid w:val="00B824C9"/>
    <w:rsid w:val="00B82871"/>
    <w:rsid w:val="00B829BC"/>
    <w:rsid w:val="00B82A27"/>
    <w:rsid w:val="00B832F7"/>
    <w:rsid w:val="00B8366A"/>
    <w:rsid w:val="00B839B6"/>
    <w:rsid w:val="00B83E26"/>
    <w:rsid w:val="00B83FFA"/>
    <w:rsid w:val="00B8459D"/>
    <w:rsid w:val="00B847CF"/>
    <w:rsid w:val="00B8484E"/>
    <w:rsid w:val="00B848E8"/>
    <w:rsid w:val="00B848ED"/>
    <w:rsid w:val="00B84BB1"/>
    <w:rsid w:val="00B84D32"/>
    <w:rsid w:val="00B84E8F"/>
    <w:rsid w:val="00B8556A"/>
    <w:rsid w:val="00B85730"/>
    <w:rsid w:val="00B85923"/>
    <w:rsid w:val="00B85AFC"/>
    <w:rsid w:val="00B85D48"/>
    <w:rsid w:val="00B85D74"/>
    <w:rsid w:val="00B85EB6"/>
    <w:rsid w:val="00B862A7"/>
    <w:rsid w:val="00B86324"/>
    <w:rsid w:val="00B86D97"/>
    <w:rsid w:val="00B86F68"/>
    <w:rsid w:val="00B86F84"/>
    <w:rsid w:val="00B86FD2"/>
    <w:rsid w:val="00B87136"/>
    <w:rsid w:val="00B871B0"/>
    <w:rsid w:val="00B8720E"/>
    <w:rsid w:val="00B87283"/>
    <w:rsid w:val="00B872FA"/>
    <w:rsid w:val="00B875F5"/>
    <w:rsid w:val="00B87A65"/>
    <w:rsid w:val="00B87BE3"/>
    <w:rsid w:val="00B87C1B"/>
    <w:rsid w:val="00B87C41"/>
    <w:rsid w:val="00B9026C"/>
    <w:rsid w:val="00B9030F"/>
    <w:rsid w:val="00B90504"/>
    <w:rsid w:val="00B90791"/>
    <w:rsid w:val="00B907E3"/>
    <w:rsid w:val="00B90CD5"/>
    <w:rsid w:val="00B90D2D"/>
    <w:rsid w:val="00B90D6C"/>
    <w:rsid w:val="00B90FAE"/>
    <w:rsid w:val="00B9102C"/>
    <w:rsid w:val="00B9110C"/>
    <w:rsid w:val="00B911D1"/>
    <w:rsid w:val="00B914A6"/>
    <w:rsid w:val="00B914E5"/>
    <w:rsid w:val="00B9151C"/>
    <w:rsid w:val="00B91941"/>
    <w:rsid w:val="00B91EA4"/>
    <w:rsid w:val="00B924D4"/>
    <w:rsid w:val="00B92A2D"/>
    <w:rsid w:val="00B92AB2"/>
    <w:rsid w:val="00B92C9B"/>
    <w:rsid w:val="00B92DBA"/>
    <w:rsid w:val="00B93380"/>
    <w:rsid w:val="00B935BB"/>
    <w:rsid w:val="00B93748"/>
    <w:rsid w:val="00B937B8"/>
    <w:rsid w:val="00B9383F"/>
    <w:rsid w:val="00B939FC"/>
    <w:rsid w:val="00B93EFB"/>
    <w:rsid w:val="00B93F30"/>
    <w:rsid w:val="00B942D4"/>
    <w:rsid w:val="00B94540"/>
    <w:rsid w:val="00B9484B"/>
    <w:rsid w:val="00B951D0"/>
    <w:rsid w:val="00B9542D"/>
    <w:rsid w:val="00B95652"/>
    <w:rsid w:val="00B9577F"/>
    <w:rsid w:val="00B95AD2"/>
    <w:rsid w:val="00B95B15"/>
    <w:rsid w:val="00B95DE7"/>
    <w:rsid w:val="00B95E36"/>
    <w:rsid w:val="00B95E48"/>
    <w:rsid w:val="00B960FF"/>
    <w:rsid w:val="00B961F7"/>
    <w:rsid w:val="00B963C9"/>
    <w:rsid w:val="00B964D3"/>
    <w:rsid w:val="00B967E3"/>
    <w:rsid w:val="00B968CC"/>
    <w:rsid w:val="00B9690B"/>
    <w:rsid w:val="00B96B97"/>
    <w:rsid w:val="00B96D84"/>
    <w:rsid w:val="00B96F1F"/>
    <w:rsid w:val="00B970A2"/>
    <w:rsid w:val="00B971BD"/>
    <w:rsid w:val="00B97235"/>
    <w:rsid w:val="00B97B68"/>
    <w:rsid w:val="00B97E48"/>
    <w:rsid w:val="00B97E7B"/>
    <w:rsid w:val="00BA0181"/>
    <w:rsid w:val="00BA02F4"/>
    <w:rsid w:val="00BA038B"/>
    <w:rsid w:val="00BA041F"/>
    <w:rsid w:val="00BA0F38"/>
    <w:rsid w:val="00BA107C"/>
    <w:rsid w:val="00BA1108"/>
    <w:rsid w:val="00BA156B"/>
    <w:rsid w:val="00BA16A4"/>
    <w:rsid w:val="00BA18BD"/>
    <w:rsid w:val="00BA1AF8"/>
    <w:rsid w:val="00BA1B03"/>
    <w:rsid w:val="00BA20AE"/>
    <w:rsid w:val="00BA2173"/>
    <w:rsid w:val="00BA26C3"/>
    <w:rsid w:val="00BA2769"/>
    <w:rsid w:val="00BA2787"/>
    <w:rsid w:val="00BA2A8B"/>
    <w:rsid w:val="00BA3370"/>
    <w:rsid w:val="00BA344D"/>
    <w:rsid w:val="00BA3567"/>
    <w:rsid w:val="00BA3684"/>
    <w:rsid w:val="00BA3820"/>
    <w:rsid w:val="00BA3E1A"/>
    <w:rsid w:val="00BA3E3E"/>
    <w:rsid w:val="00BA4019"/>
    <w:rsid w:val="00BA4093"/>
    <w:rsid w:val="00BA41D2"/>
    <w:rsid w:val="00BA42F2"/>
    <w:rsid w:val="00BA4446"/>
    <w:rsid w:val="00BA4744"/>
    <w:rsid w:val="00BA4A8F"/>
    <w:rsid w:val="00BA5184"/>
    <w:rsid w:val="00BA5564"/>
    <w:rsid w:val="00BA5A47"/>
    <w:rsid w:val="00BA5D28"/>
    <w:rsid w:val="00BA5D7A"/>
    <w:rsid w:val="00BA5E1C"/>
    <w:rsid w:val="00BA608D"/>
    <w:rsid w:val="00BA61D5"/>
    <w:rsid w:val="00BA62AC"/>
    <w:rsid w:val="00BA64D2"/>
    <w:rsid w:val="00BA668C"/>
    <w:rsid w:val="00BA6804"/>
    <w:rsid w:val="00BA68BB"/>
    <w:rsid w:val="00BA6CE2"/>
    <w:rsid w:val="00BA73C6"/>
    <w:rsid w:val="00BA74CC"/>
    <w:rsid w:val="00BA7672"/>
    <w:rsid w:val="00BA776D"/>
    <w:rsid w:val="00BA7952"/>
    <w:rsid w:val="00BA7D12"/>
    <w:rsid w:val="00BB003C"/>
    <w:rsid w:val="00BB0060"/>
    <w:rsid w:val="00BB0084"/>
    <w:rsid w:val="00BB0699"/>
    <w:rsid w:val="00BB0C7C"/>
    <w:rsid w:val="00BB0FD6"/>
    <w:rsid w:val="00BB1001"/>
    <w:rsid w:val="00BB1164"/>
    <w:rsid w:val="00BB16EB"/>
    <w:rsid w:val="00BB18B0"/>
    <w:rsid w:val="00BB207B"/>
    <w:rsid w:val="00BB234C"/>
    <w:rsid w:val="00BB241A"/>
    <w:rsid w:val="00BB28FB"/>
    <w:rsid w:val="00BB2F86"/>
    <w:rsid w:val="00BB3072"/>
    <w:rsid w:val="00BB329D"/>
    <w:rsid w:val="00BB35CF"/>
    <w:rsid w:val="00BB363E"/>
    <w:rsid w:val="00BB380B"/>
    <w:rsid w:val="00BB3DA7"/>
    <w:rsid w:val="00BB3F54"/>
    <w:rsid w:val="00BB43BE"/>
    <w:rsid w:val="00BB4512"/>
    <w:rsid w:val="00BB466D"/>
    <w:rsid w:val="00BB472C"/>
    <w:rsid w:val="00BB47B7"/>
    <w:rsid w:val="00BB4812"/>
    <w:rsid w:val="00BB4C56"/>
    <w:rsid w:val="00BB4CB5"/>
    <w:rsid w:val="00BB4D25"/>
    <w:rsid w:val="00BB51BC"/>
    <w:rsid w:val="00BB53E0"/>
    <w:rsid w:val="00BB5963"/>
    <w:rsid w:val="00BB6078"/>
    <w:rsid w:val="00BB6298"/>
    <w:rsid w:val="00BB63E0"/>
    <w:rsid w:val="00BB6505"/>
    <w:rsid w:val="00BB686D"/>
    <w:rsid w:val="00BB6C96"/>
    <w:rsid w:val="00BB6D4E"/>
    <w:rsid w:val="00BB6E4D"/>
    <w:rsid w:val="00BB6FF0"/>
    <w:rsid w:val="00BB71AB"/>
    <w:rsid w:val="00BB76B8"/>
    <w:rsid w:val="00BB76FA"/>
    <w:rsid w:val="00BB7923"/>
    <w:rsid w:val="00BB793C"/>
    <w:rsid w:val="00BB797C"/>
    <w:rsid w:val="00BB7C8A"/>
    <w:rsid w:val="00BC01D7"/>
    <w:rsid w:val="00BC077F"/>
    <w:rsid w:val="00BC0E40"/>
    <w:rsid w:val="00BC14B3"/>
    <w:rsid w:val="00BC18D8"/>
    <w:rsid w:val="00BC18E3"/>
    <w:rsid w:val="00BC19B6"/>
    <w:rsid w:val="00BC1B6B"/>
    <w:rsid w:val="00BC222E"/>
    <w:rsid w:val="00BC2696"/>
    <w:rsid w:val="00BC2A72"/>
    <w:rsid w:val="00BC2C09"/>
    <w:rsid w:val="00BC2C99"/>
    <w:rsid w:val="00BC2CEE"/>
    <w:rsid w:val="00BC3140"/>
    <w:rsid w:val="00BC3349"/>
    <w:rsid w:val="00BC37A1"/>
    <w:rsid w:val="00BC3895"/>
    <w:rsid w:val="00BC3A4F"/>
    <w:rsid w:val="00BC3CE1"/>
    <w:rsid w:val="00BC435B"/>
    <w:rsid w:val="00BC4510"/>
    <w:rsid w:val="00BC467A"/>
    <w:rsid w:val="00BC46A9"/>
    <w:rsid w:val="00BC477C"/>
    <w:rsid w:val="00BC4A7B"/>
    <w:rsid w:val="00BC4DFE"/>
    <w:rsid w:val="00BC4FE9"/>
    <w:rsid w:val="00BC5146"/>
    <w:rsid w:val="00BC52B9"/>
    <w:rsid w:val="00BC545B"/>
    <w:rsid w:val="00BC55BC"/>
    <w:rsid w:val="00BC5707"/>
    <w:rsid w:val="00BC5A3D"/>
    <w:rsid w:val="00BC5CE1"/>
    <w:rsid w:val="00BC6348"/>
    <w:rsid w:val="00BC6657"/>
    <w:rsid w:val="00BC6A0B"/>
    <w:rsid w:val="00BC6CFA"/>
    <w:rsid w:val="00BC6EAE"/>
    <w:rsid w:val="00BC785B"/>
    <w:rsid w:val="00BC7A59"/>
    <w:rsid w:val="00BC7EC8"/>
    <w:rsid w:val="00BD012C"/>
    <w:rsid w:val="00BD01D1"/>
    <w:rsid w:val="00BD0889"/>
    <w:rsid w:val="00BD0963"/>
    <w:rsid w:val="00BD0C54"/>
    <w:rsid w:val="00BD0DB8"/>
    <w:rsid w:val="00BD0E12"/>
    <w:rsid w:val="00BD1087"/>
    <w:rsid w:val="00BD111D"/>
    <w:rsid w:val="00BD1403"/>
    <w:rsid w:val="00BD167D"/>
    <w:rsid w:val="00BD1A0B"/>
    <w:rsid w:val="00BD1C56"/>
    <w:rsid w:val="00BD1E98"/>
    <w:rsid w:val="00BD2083"/>
    <w:rsid w:val="00BD25C6"/>
    <w:rsid w:val="00BD266A"/>
    <w:rsid w:val="00BD2A0E"/>
    <w:rsid w:val="00BD2F9F"/>
    <w:rsid w:val="00BD308A"/>
    <w:rsid w:val="00BD333E"/>
    <w:rsid w:val="00BD35F7"/>
    <w:rsid w:val="00BD3ACC"/>
    <w:rsid w:val="00BD3F83"/>
    <w:rsid w:val="00BD3FA9"/>
    <w:rsid w:val="00BD4034"/>
    <w:rsid w:val="00BD4478"/>
    <w:rsid w:val="00BD44A8"/>
    <w:rsid w:val="00BD46B1"/>
    <w:rsid w:val="00BD46B6"/>
    <w:rsid w:val="00BD47D2"/>
    <w:rsid w:val="00BD47DE"/>
    <w:rsid w:val="00BD48E2"/>
    <w:rsid w:val="00BD4A9C"/>
    <w:rsid w:val="00BD5004"/>
    <w:rsid w:val="00BD5639"/>
    <w:rsid w:val="00BD5698"/>
    <w:rsid w:val="00BD5B01"/>
    <w:rsid w:val="00BD5D02"/>
    <w:rsid w:val="00BD6348"/>
    <w:rsid w:val="00BD6F48"/>
    <w:rsid w:val="00BD6F54"/>
    <w:rsid w:val="00BD72EF"/>
    <w:rsid w:val="00BD745D"/>
    <w:rsid w:val="00BD7568"/>
    <w:rsid w:val="00BD78A2"/>
    <w:rsid w:val="00BD79A6"/>
    <w:rsid w:val="00BD7BBD"/>
    <w:rsid w:val="00BD7E03"/>
    <w:rsid w:val="00BD7F45"/>
    <w:rsid w:val="00BE053C"/>
    <w:rsid w:val="00BE06DE"/>
    <w:rsid w:val="00BE0AC7"/>
    <w:rsid w:val="00BE0EE1"/>
    <w:rsid w:val="00BE0F82"/>
    <w:rsid w:val="00BE11A3"/>
    <w:rsid w:val="00BE11EE"/>
    <w:rsid w:val="00BE167B"/>
    <w:rsid w:val="00BE1A32"/>
    <w:rsid w:val="00BE1B11"/>
    <w:rsid w:val="00BE1B6C"/>
    <w:rsid w:val="00BE1C44"/>
    <w:rsid w:val="00BE1FA8"/>
    <w:rsid w:val="00BE206B"/>
    <w:rsid w:val="00BE20FC"/>
    <w:rsid w:val="00BE22E1"/>
    <w:rsid w:val="00BE231A"/>
    <w:rsid w:val="00BE2375"/>
    <w:rsid w:val="00BE250F"/>
    <w:rsid w:val="00BE2CBB"/>
    <w:rsid w:val="00BE329C"/>
    <w:rsid w:val="00BE3364"/>
    <w:rsid w:val="00BE3534"/>
    <w:rsid w:val="00BE3613"/>
    <w:rsid w:val="00BE36F8"/>
    <w:rsid w:val="00BE37B5"/>
    <w:rsid w:val="00BE3A0D"/>
    <w:rsid w:val="00BE3A69"/>
    <w:rsid w:val="00BE3CDA"/>
    <w:rsid w:val="00BE3E51"/>
    <w:rsid w:val="00BE4179"/>
    <w:rsid w:val="00BE4395"/>
    <w:rsid w:val="00BE441F"/>
    <w:rsid w:val="00BE45F6"/>
    <w:rsid w:val="00BE4663"/>
    <w:rsid w:val="00BE4905"/>
    <w:rsid w:val="00BE49EA"/>
    <w:rsid w:val="00BE4D24"/>
    <w:rsid w:val="00BE5171"/>
    <w:rsid w:val="00BE52DB"/>
    <w:rsid w:val="00BE5443"/>
    <w:rsid w:val="00BE562C"/>
    <w:rsid w:val="00BE5B35"/>
    <w:rsid w:val="00BE600E"/>
    <w:rsid w:val="00BE61AE"/>
    <w:rsid w:val="00BE6221"/>
    <w:rsid w:val="00BE64CD"/>
    <w:rsid w:val="00BE654A"/>
    <w:rsid w:val="00BE65C2"/>
    <w:rsid w:val="00BE6D75"/>
    <w:rsid w:val="00BE6EAA"/>
    <w:rsid w:val="00BE6F13"/>
    <w:rsid w:val="00BE750D"/>
    <w:rsid w:val="00BE7767"/>
    <w:rsid w:val="00BE7EBC"/>
    <w:rsid w:val="00BF000E"/>
    <w:rsid w:val="00BF0348"/>
    <w:rsid w:val="00BF0540"/>
    <w:rsid w:val="00BF077C"/>
    <w:rsid w:val="00BF0ED9"/>
    <w:rsid w:val="00BF1216"/>
    <w:rsid w:val="00BF12B8"/>
    <w:rsid w:val="00BF1563"/>
    <w:rsid w:val="00BF1703"/>
    <w:rsid w:val="00BF1775"/>
    <w:rsid w:val="00BF1A86"/>
    <w:rsid w:val="00BF1BFB"/>
    <w:rsid w:val="00BF204F"/>
    <w:rsid w:val="00BF214F"/>
    <w:rsid w:val="00BF257E"/>
    <w:rsid w:val="00BF2D71"/>
    <w:rsid w:val="00BF2F20"/>
    <w:rsid w:val="00BF2F9E"/>
    <w:rsid w:val="00BF333A"/>
    <w:rsid w:val="00BF365D"/>
    <w:rsid w:val="00BF4273"/>
    <w:rsid w:val="00BF4294"/>
    <w:rsid w:val="00BF43EF"/>
    <w:rsid w:val="00BF44FC"/>
    <w:rsid w:val="00BF45DB"/>
    <w:rsid w:val="00BF469C"/>
    <w:rsid w:val="00BF46FE"/>
    <w:rsid w:val="00BF4753"/>
    <w:rsid w:val="00BF47CB"/>
    <w:rsid w:val="00BF4A82"/>
    <w:rsid w:val="00BF5016"/>
    <w:rsid w:val="00BF540D"/>
    <w:rsid w:val="00BF543B"/>
    <w:rsid w:val="00BF546A"/>
    <w:rsid w:val="00BF5925"/>
    <w:rsid w:val="00BF594D"/>
    <w:rsid w:val="00BF5A83"/>
    <w:rsid w:val="00BF5B9C"/>
    <w:rsid w:val="00BF5BCE"/>
    <w:rsid w:val="00BF5D18"/>
    <w:rsid w:val="00BF614F"/>
    <w:rsid w:val="00BF6244"/>
    <w:rsid w:val="00BF6470"/>
    <w:rsid w:val="00BF6D41"/>
    <w:rsid w:val="00BF6EEA"/>
    <w:rsid w:val="00BF7096"/>
    <w:rsid w:val="00BF716D"/>
    <w:rsid w:val="00BF7335"/>
    <w:rsid w:val="00BF74AC"/>
    <w:rsid w:val="00BF79F7"/>
    <w:rsid w:val="00BF7DCF"/>
    <w:rsid w:val="00BF7F05"/>
    <w:rsid w:val="00C000DD"/>
    <w:rsid w:val="00C0088C"/>
    <w:rsid w:val="00C00D3D"/>
    <w:rsid w:val="00C01437"/>
    <w:rsid w:val="00C014B5"/>
    <w:rsid w:val="00C01815"/>
    <w:rsid w:val="00C0189A"/>
    <w:rsid w:val="00C01976"/>
    <w:rsid w:val="00C01C0B"/>
    <w:rsid w:val="00C01C75"/>
    <w:rsid w:val="00C0203C"/>
    <w:rsid w:val="00C02413"/>
    <w:rsid w:val="00C02656"/>
    <w:rsid w:val="00C0284E"/>
    <w:rsid w:val="00C028D7"/>
    <w:rsid w:val="00C02AE0"/>
    <w:rsid w:val="00C02CC6"/>
    <w:rsid w:val="00C03049"/>
    <w:rsid w:val="00C030FC"/>
    <w:rsid w:val="00C03309"/>
    <w:rsid w:val="00C03582"/>
    <w:rsid w:val="00C03705"/>
    <w:rsid w:val="00C03961"/>
    <w:rsid w:val="00C03E16"/>
    <w:rsid w:val="00C03E21"/>
    <w:rsid w:val="00C03E8D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55"/>
    <w:rsid w:val="00C05B68"/>
    <w:rsid w:val="00C05C56"/>
    <w:rsid w:val="00C05CB0"/>
    <w:rsid w:val="00C05E84"/>
    <w:rsid w:val="00C0609D"/>
    <w:rsid w:val="00C06232"/>
    <w:rsid w:val="00C0627F"/>
    <w:rsid w:val="00C06399"/>
    <w:rsid w:val="00C0639A"/>
    <w:rsid w:val="00C063A3"/>
    <w:rsid w:val="00C0664F"/>
    <w:rsid w:val="00C06A64"/>
    <w:rsid w:val="00C06AA1"/>
    <w:rsid w:val="00C06BA8"/>
    <w:rsid w:val="00C06F69"/>
    <w:rsid w:val="00C06FAC"/>
    <w:rsid w:val="00C070D7"/>
    <w:rsid w:val="00C074E5"/>
    <w:rsid w:val="00C0767C"/>
    <w:rsid w:val="00C07752"/>
    <w:rsid w:val="00C07A4B"/>
    <w:rsid w:val="00C07C68"/>
    <w:rsid w:val="00C10770"/>
    <w:rsid w:val="00C10AEC"/>
    <w:rsid w:val="00C10C89"/>
    <w:rsid w:val="00C10F8F"/>
    <w:rsid w:val="00C11055"/>
    <w:rsid w:val="00C11484"/>
    <w:rsid w:val="00C11814"/>
    <w:rsid w:val="00C11E85"/>
    <w:rsid w:val="00C11F47"/>
    <w:rsid w:val="00C11F95"/>
    <w:rsid w:val="00C12176"/>
    <w:rsid w:val="00C12260"/>
    <w:rsid w:val="00C123A8"/>
    <w:rsid w:val="00C126E5"/>
    <w:rsid w:val="00C12920"/>
    <w:rsid w:val="00C12A3A"/>
    <w:rsid w:val="00C12BC0"/>
    <w:rsid w:val="00C12BE4"/>
    <w:rsid w:val="00C12D6E"/>
    <w:rsid w:val="00C12E23"/>
    <w:rsid w:val="00C12E65"/>
    <w:rsid w:val="00C12F90"/>
    <w:rsid w:val="00C13101"/>
    <w:rsid w:val="00C1351C"/>
    <w:rsid w:val="00C13640"/>
    <w:rsid w:val="00C1364F"/>
    <w:rsid w:val="00C13840"/>
    <w:rsid w:val="00C13A47"/>
    <w:rsid w:val="00C13ACB"/>
    <w:rsid w:val="00C13D22"/>
    <w:rsid w:val="00C13DCE"/>
    <w:rsid w:val="00C140A8"/>
    <w:rsid w:val="00C140FB"/>
    <w:rsid w:val="00C14559"/>
    <w:rsid w:val="00C146AB"/>
    <w:rsid w:val="00C147F4"/>
    <w:rsid w:val="00C14C26"/>
    <w:rsid w:val="00C14DEF"/>
    <w:rsid w:val="00C14F3C"/>
    <w:rsid w:val="00C15D76"/>
    <w:rsid w:val="00C15E0C"/>
    <w:rsid w:val="00C161AD"/>
    <w:rsid w:val="00C163BF"/>
    <w:rsid w:val="00C164A4"/>
    <w:rsid w:val="00C164EE"/>
    <w:rsid w:val="00C16680"/>
    <w:rsid w:val="00C1683E"/>
    <w:rsid w:val="00C16A24"/>
    <w:rsid w:val="00C16A26"/>
    <w:rsid w:val="00C16C1E"/>
    <w:rsid w:val="00C16D06"/>
    <w:rsid w:val="00C16D6E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743"/>
    <w:rsid w:val="00C2084A"/>
    <w:rsid w:val="00C20B24"/>
    <w:rsid w:val="00C20B94"/>
    <w:rsid w:val="00C20E4F"/>
    <w:rsid w:val="00C20F90"/>
    <w:rsid w:val="00C21AC5"/>
    <w:rsid w:val="00C21B8E"/>
    <w:rsid w:val="00C21E75"/>
    <w:rsid w:val="00C2210A"/>
    <w:rsid w:val="00C22531"/>
    <w:rsid w:val="00C22CA3"/>
    <w:rsid w:val="00C22D18"/>
    <w:rsid w:val="00C22ECB"/>
    <w:rsid w:val="00C22FD7"/>
    <w:rsid w:val="00C230F4"/>
    <w:rsid w:val="00C231C1"/>
    <w:rsid w:val="00C234E7"/>
    <w:rsid w:val="00C237DE"/>
    <w:rsid w:val="00C23AAE"/>
    <w:rsid w:val="00C23B74"/>
    <w:rsid w:val="00C24106"/>
    <w:rsid w:val="00C24541"/>
    <w:rsid w:val="00C24747"/>
    <w:rsid w:val="00C24941"/>
    <w:rsid w:val="00C24B19"/>
    <w:rsid w:val="00C24BC2"/>
    <w:rsid w:val="00C24E48"/>
    <w:rsid w:val="00C25052"/>
    <w:rsid w:val="00C25255"/>
    <w:rsid w:val="00C254CA"/>
    <w:rsid w:val="00C25BDC"/>
    <w:rsid w:val="00C25D09"/>
    <w:rsid w:val="00C25DB2"/>
    <w:rsid w:val="00C26032"/>
    <w:rsid w:val="00C2613B"/>
    <w:rsid w:val="00C26185"/>
    <w:rsid w:val="00C261BD"/>
    <w:rsid w:val="00C26294"/>
    <w:rsid w:val="00C265DE"/>
    <w:rsid w:val="00C2663B"/>
    <w:rsid w:val="00C26744"/>
    <w:rsid w:val="00C2694A"/>
    <w:rsid w:val="00C26E42"/>
    <w:rsid w:val="00C26E4B"/>
    <w:rsid w:val="00C26ECC"/>
    <w:rsid w:val="00C26F5D"/>
    <w:rsid w:val="00C27156"/>
    <w:rsid w:val="00C27181"/>
    <w:rsid w:val="00C272C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3E8"/>
    <w:rsid w:val="00C30749"/>
    <w:rsid w:val="00C3099F"/>
    <w:rsid w:val="00C30A7F"/>
    <w:rsid w:val="00C30C11"/>
    <w:rsid w:val="00C31379"/>
    <w:rsid w:val="00C31596"/>
    <w:rsid w:val="00C3175F"/>
    <w:rsid w:val="00C3181B"/>
    <w:rsid w:val="00C31828"/>
    <w:rsid w:val="00C31D6B"/>
    <w:rsid w:val="00C31F16"/>
    <w:rsid w:val="00C32294"/>
    <w:rsid w:val="00C323DE"/>
    <w:rsid w:val="00C32571"/>
    <w:rsid w:val="00C32A4B"/>
    <w:rsid w:val="00C32C7E"/>
    <w:rsid w:val="00C32C8F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3CC2"/>
    <w:rsid w:val="00C34261"/>
    <w:rsid w:val="00C34B7A"/>
    <w:rsid w:val="00C352B3"/>
    <w:rsid w:val="00C35480"/>
    <w:rsid w:val="00C35593"/>
    <w:rsid w:val="00C355E6"/>
    <w:rsid w:val="00C35DB7"/>
    <w:rsid w:val="00C35DE4"/>
    <w:rsid w:val="00C35E5D"/>
    <w:rsid w:val="00C35F93"/>
    <w:rsid w:val="00C36182"/>
    <w:rsid w:val="00C369A8"/>
    <w:rsid w:val="00C36BC8"/>
    <w:rsid w:val="00C36CAD"/>
    <w:rsid w:val="00C373D3"/>
    <w:rsid w:val="00C3752B"/>
    <w:rsid w:val="00C378DB"/>
    <w:rsid w:val="00C3792F"/>
    <w:rsid w:val="00C379F8"/>
    <w:rsid w:val="00C37D4F"/>
    <w:rsid w:val="00C37DA1"/>
    <w:rsid w:val="00C37DC3"/>
    <w:rsid w:val="00C40728"/>
    <w:rsid w:val="00C40A26"/>
    <w:rsid w:val="00C40A88"/>
    <w:rsid w:val="00C40B27"/>
    <w:rsid w:val="00C40C28"/>
    <w:rsid w:val="00C40D66"/>
    <w:rsid w:val="00C40F1D"/>
    <w:rsid w:val="00C40F41"/>
    <w:rsid w:val="00C41133"/>
    <w:rsid w:val="00C4126A"/>
    <w:rsid w:val="00C41425"/>
    <w:rsid w:val="00C4145E"/>
    <w:rsid w:val="00C41573"/>
    <w:rsid w:val="00C41942"/>
    <w:rsid w:val="00C41E0D"/>
    <w:rsid w:val="00C4224C"/>
    <w:rsid w:val="00C42261"/>
    <w:rsid w:val="00C42570"/>
    <w:rsid w:val="00C42611"/>
    <w:rsid w:val="00C42698"/>
    <w:rsid w:val="00C42819"/>
    <w:rsid w:val="00C42853"/>
    <w:rsid w:val="00C4286B"/>
    <w:rsid w:val="00C428DD"/>
    <w:rsid w:val="00C429BB"/>
    <w:rsid w:val="00C42A64"/>
    <w:rsid w:val="00C42C23"/>
    <w:rsid w:val="00C42D0D"/>
    <w:rsid w:val="00C42EC4"/>
    <w:rsid w:val="00C42F64"/>
    <w:rsid w:val="00C430EA"/>
    <w:rsid w:val="00C4326F"/>
    <w:rsid w:val="00C435C4"/>
    <w:rsid w:val="00C4363F"/>
    <w:rsid w:val="00C4382E"/>
    <w:rsid w:val="00C43A41"/>
    <w:rsid w:val="00C43B8B"/>
    <w:rsid w:val="00C43CBB"/>
    <w:rsid w:val="00C4414B"/>
    <w:rsid w:val="00C4419A"/>
    <w:rsid w:val="00C443EE"/>
    <w:rsid w:val="00C44401"/>
    <w:rsid w:val="00C448CF"/>
    <w:rsid w:val="00C44CC9"/>
    <w:rsid w:val="00C44EB8"/>
    <w:rsid w:val="00C453A7"/>
    <w:rsid w:val="00C453E4"/>
    <w:rsid w:val="00C458CD"/>
    <w:rsid w:val="00C4596D"/>
    <w:rsid w:val="00C45C98"/>
    <w:rsid w:val="00C45CF6"/>
    <w:rsid w:val="00C45EC9"/>
    <w:rsid w:val="00C460C9"/>
    <w:rsid w:val="00C461D2"/>
    <w:rsid w:val="00C462C9"/>
    <w:rsid w:val="00C466D2"/>
    <w:rsid w:val="00C468A1"/>
    <w:rsid w:val="00C46A15"/>
    <w:rsid w:val="00C46B7F"/>
    <w:rsid w:val="00C46F37"/>
    <w:rsid w:val="00C46FDC"/>
    <w:rsid w:val="00C4763D"/>
    <w:rsid w:val="00C47650"/>
    <w:rsid w:val="00C476DA"/>
    <w:rsid w:val="00C478F8"/>
    <w:rsid w:val="00C47DC1"/>
    <w:rsid w:val="00C47FF0"/>
    <w:rsid w:val="00C50151"/>
    <w:rsid w:val="00C50464"/>
    <w:rsid w:val="00C5058E"/>
    <w:rsid w:val="00C5066C"/>
    <w:rsid w:val="00C50825"/>
    <w:rsid w:val="00C50A57"/>
    <w:rsid w:val="00C50B4B"/>
    <w:rsid w:val="00C50C3B"/>
    <w:rsid w:val="00C50DFC"/>
    <w:rsid w:val="00C50E1E"/>
    <w:rsid w:val="00C50FCF"/>
    <w:rsid w:val="00C50FFE"/>
    <w:rsid w:val="00C51217"/>
    <w:rsid w:val="00C5136D"/>
    <w:rsid w:val="00C51A28"/>
    <w:rsid w:val="00C51AEC"/>
    <w:rsid w:val="00C51F11"/>
    <w:rsid w:val="00C52022"/>
    <w:rsid w:val="00C52028"/>
    <w:rsid w:val="00C52251"/>
    <w:rsid w:val="00C52491"/>
    <w:rsid w:val="00C52768"/>
    <w:rsid w:val="00C52A0A"/>
    <w:rsid w:val="00C52AD9"/>
    <w:rsid w:val="00C52DD7"/>
    <w:rsid w:val="00C52F5E"/>
    <w:rsid w:val="00C53250"/>
    <w:rsid w:val="00C53EA1"/>
    <w:rsid w:val="00C53F3A"/>
    <w:rsid w:val="00C54185"/>
    <w:rsid w:val="00C543A8"/>
    <w:rsid w:val="00C54560"/>
    <w:rsid w:val="00C54A35"/>
    <w:rsid w:val="00C54A5C"/>
    <w:rsid w:val="00C54F18"/>
    <w:rsid w:val="00C54F87"/>
    <w:rsid w:val="00C54FDA"/>
    <w:rsid w:val="00C55484"/>
    <w:rsid w:val="00C55631"/>
    <w:rsid w:val="00C55977"/>
    <w:rsid w:val="00C55EDF"/>
    <w:rsid w:val="00C5600D"/>
    <w:rsid w:val="00C56404"/>
    <w:rsid w:val="00C56460"/>
    <w:rsid w:val="00C56463"/>
    <w:rsid w:val="00C56620"/>
    <w:rsid w:val="00C56940"/>
    <w:rsid w:val="00C56955"/>
    <w:rsid w:val="00C56C6B"/>
    <w:rsid w:val="00C571B9"/>
    <w:rsid w:val="00C5763A"/>
    <w:rsid w:val="00C57DC7"/>
    <w:rsid w:val="00C604C6"/>
    <w:rsid w:val="00C604F5"/>
    <w:rsid w:val="00C6053D"/>
    <w:rsid w:val="00C607EC"/>
    <w:rsid w:val="00C6081F"/>
    <w:rsid w:val="00C60841"/>
    <w:rsid w:val="00C60CB2"/>
    <w:rsid w:val="00C614E7"/>
    <w:rsid w:val="00C61799"/>
    <w:rsid w:val="00C61962"/>
    <w:rsid w:val="00C61B13"/>
    <w:rsid w:val="00C61E0F"/>
    <w:rsid w:val="00C62155"/>
    <w:rsid w:val="00C6217A"/>
    <w:rsid w:val="00C62208"/>
    <w:rsid w:val="00C6228B"/>
    <w:rsid w:val="00C628B2"/>
    <w:rsid w:val="00C628E3"/>
    <w:rsid w:val="00C6291D"/>
    <w:rsid w:val="00C62B79"/>
    <w:rsid w:val="00C6363B"/>
    <w:rsid w:val="00C63BC3"/>
    <w:rsid w:val="00C63C05"/>
    <w:rsid w:val="00C642BD"/>
    <w:rsid w:val="00C64309"/>
    <w:rsid w:val="00C64389"/>
    <w:rsid w:val="00C644B0"/>
    <w:rsid w:val="00C6466E"/>
    <w:rsid w:val="00C648A2"/>
    <w:rsid w:val="00C64959"/>
    <w:rsid w:val="00C64C98"/>
    <w:rsid w:val="00C6512C"/>
    <w:rsid w:val="00C65173"/>
    <w:rsid w:val="00C65392"/>
    <w:rsid w:val="00C6552F"/>
    <w:rsid w:val="00C65548"/>
    <w:rsid w:val="00C6558C"/>
    <w:rsid w:val="00C657AA"/>
    <w:rsid w:val="00C65DD9"/>
    <w:rsid w:val="00C65F70"/>
    <w:rsid w:val="00C662FD"/>
    <w:rsid w:val="00C665FE"/>
    <w:rsid w:val="00C666D8"/>
    <w:rsid w:val="00C6695F"/>
    <w:rsid w:val="00C669BC"/>
    <w:rsid w:val="00C66D6D"/>
    <w:rsid w:val="00C67485"/>
    <w:rsid w:val="00C6768A"/>
    <w:rsid w:val="00C676D7"/>
    <w:rsid w:val="00C677DF"/>
    <w:rsid w:val="00C6787E"/>
    <w:rsid w:val="00C67A47"/>
    <w:rsid w:val="00C67A74"/>
    <w:rsid w:val="00C67B14"/>
    <w:rsid w:val="00C67C99"/>
    <w:rsid w:val="00C67CA3"/>
    <w:rsid w:val="00C67E55"/>
    <w:rsid w:val="00C67FF2"/>
    <w:rsid w:val="00C70390"/>
    <w:rsid w:val="00C703CB"/>
    <w:rsid w:val="00C70481"/>
    <w:rsid w:val="00C7063B"/>
    <w:rsid w:val="00C708C9"/>
    <w:rsid w:val="00C709E9"/>
    <w:rsid w:val="00C70ACF"/>
    <w:rsid w:val="00C70E75"/>
    <w:rsid w:val="00C70FF0"/>
    <w:rsid w:val="00C71028"/>
    <w:rsid w:val="00C7104A"/>
    <w:rsid w:val="00C7120F"/>
    <w:rsid w:val="00C7125A"/>
    <w:rsid w:val="00C717CF"/>
    <w:rsid w:val="00C71A1B"/>
    <w:rsid w:val="00C722EB"/>
    <w:rsid w:val="00C72568"/>
    <w:rsid w:val="00C726E8"/>
    <w:rsid w:val="00C727DD"/>
    <w:rsid w:val="00C72DA5"/>
    <w:rsid w:val="00C730D5"/>
    <w:rsid w:val="00C7318E"/>
    <w:rsid w:val="00C733A1"/>
    <w:rsid w:val="00C7354A"/>
    <w:rsid w:val="00C7357F"/>
    <w:rsid w:val="00C73EB9"/>
    <w:rsid w:val="00C7406B"/>
    <w:rsid w:val="00C7459D"/>
    <w:rsid w:val="00C74606"/>
    <w:rsid w:val="00C7487C"/>
    <w:rsid w:val="00C74983"/>
    <w:rsid w:val="00C74A4F"/>
    <w:rsid w:val="00C74A96"/>
    <w:rsid w:val="00C751D8"/>
    <w:rsid w:val="00C75791"/>
    <w:rsid w:val="00C75AAA"/>
    <w:rsid w:val="00C75B77"/>
    <w:rsid w:val="00C75CD6"/>
    <w:rsid w:val="00C75E8F"/>
    <w:rsid w:val="00C764C3"/>
    <w:rsid w:val="00C7669E"/>
    <w:rsid w:val="00C7676F"/>
    <w:rsid w:val="00C774BF"/>
    <w:rsid w:val="00C777EE"/>
    <w:rsid w:val="00C7790D"/>
    <w:rsid w:val="00C77931"/>
    <w:rsid w:val="00C80189"/>
    <w:rsid w:val="00C801A9"/>
    <w:rsid w:val="00C80BAA"/>
    <w:rsid w:val="00C8101E"/>
    <w:rsid w:val="00C810A9"/>
    <w:rsid w:val="00C8120D"/>
    <w:rsid w:val="00C81303"/>
    <w:rsid w:val="00C81317"/>
    <w:rsid w:val="00C815D4"/>
    <w:rsid w:val="00C816CA"/>
    <w:rsid w:val="00C81964"/>
    <w:rsid w:val="00C81A32"/>
    <w:rsid w:val="00C81B86"/>
    <w:rsid w:val="00C81CB5"/>
    <w:rsid w:val="00C823B3"/>
    <w:rsid w:val="00C8264B"/>
    <w:rsid w:val="00C82706"/>
    <w:rsid w:val="00C82967"/>
    <w:rsid w:val="00C82AAC"/>
    <w:rsid w:val="00C82C78"/>
    <w:rsid w:val="00C82EEF"/>
    <w:rsid w:val="00C832EF"/>
    <w:rsid w:val="00C83343"/>
    <w:rsid w:val="00C83361"/>
    <w:rsid w:val="00C83521"/>
    <w:rsid w:val="00C8359F"/>
    <w:rsid w:val="00C83665"/>
    <w:rsid w:val="00C8366D"/>
    <w:rsid w:val="00C83789"/>
    <w:rsid w:val="00C838E1"/>
    <w:rsid w:val="00C83AF0"/>
    <w:rsid w:val="00C83B1D"/>
    <w:rsid w:val="00C83B4C"/>
    <w:rsid w:val="00C840AE"/>
    <w:rsid w:val="00C8421D"/>
    <w:rsid w:val="00C8451B"/>
    <w:rsid w:val="00C84768"/>
    <w:rsid w:val="00C84A12"/>
    <w:rsid w:val="00C84B30"/>
    <w:rsid w:val="00C84CDF"/>
    <w:rsid w:val="00C85029"/>
    <w:rsid w:val="00C854BF"/>
    <w:rsid w:val="00C856F4"/>
    <w:rsid w:val="00C85BE4"/>
    <w:rsid w:val="00C85BF2"/>
    <w:rsid w:val="00C85E12"/>
    <w:rsid w:val="00C85E67"/>
    <w:rsid w:val="00C85FA7"/>
    <w:rsid w:val="00C8617A"/>
    <w:rsid w:val="00C861A0"/>
    <w:rsid w:val="00C861E9"/>
    <w:rsid w:val="00C863DE"/>
    <w:rsid w:val="00C86562"/>
    <w:rsid w:val="00C86B26"/>
    <w:rsid w:val="00C86C6F"/>
    <w:rsid w:val="00C86C98"/>
    <w:rsid w:val="00C86CEE"/>
    <w:rsid w:val="00C87016"/>
    <w:rsid w:val="00C87461"/>
    <w:rsid w:val="00C87496"/>
    <w:rsid w:val="00C875CA"/>
    <w:rsid w:val="00C8763B"/>
    <w:rsid w:val="00C8785C"/>
    <w:rsid w:val="00C87960"/>
    <w:rsid w:val="00C87D40"/>
    <w:rsid w:val="00C87F85"/>
    <w:rsid w:val="00C9004A"/>
    <w:rsid w:val="00C902A8"/>
    <w:rsid w:val="00C902AF"/>
    <w:rsid w:val="00C90498"/>
    <w:rsid w:val="00C906F1"/>
    <w:rsid w:val="00C908E8"/>
    <w:rsid w:val="00C90C31"/>
    <w:rsid w:val="00C90CC1"/>
    <w:rsid w:val="00C90EA6"/>
    <w:rsid w:val="00C911B3"/>
    <w:rsid w:val="00C912FD"/>
    <w:rsid w:val="00C9148D"/>
    <w:rsid w:val="00C914C3"/>
    <w:rsid w:val="00C9172D"/>
    <w:rsid w:val="00C91812"/>
    <w:rsid w:val="00C9185C"/>
    <w:rsid w:val="00C91998"/>
    <w:rsid w:val="00C91B34"/>
    <w:rsid w:val="00C91FC4"/>
    <w:rsid w:val="00C9209A"/>
    <w:rsid w:val="00C92226"/>
    <w:rsid w:val="00C922B9"/>
    <w:rsid w:val="00C924BE"/>
    <w:rsid w:val="00C926EE"/>
    <w:rsid w:val="00C92906"/>
    <w:rsid w:val="00C929AB"/>
    <w:rsid w:val="00C92C9C"/>
    <w:rsid w:val="00C92D5F"/>
    <w:rsid w:val="00C9366E"/>
    <w:rsid w:val="00C93710"/>
    <w:rsid w:val="00C93945"/>
    <w:rsid w:val="00C93D88"/>
    <w:rsid w:val="00C93DB8"/>
    <w:rsid w:val="00C93F3D"/>
    <w:rsid w:val="00C93FF9"/>
    <w:rsid w:val="00C94196"/>
    <w:rsid w:val="00C943F0"/>
    <w:rsid w:val="00C94503"/>
    <w:rsid w:val="00C9478A"/>
    <w:rsid w:val="00C94A4C"/>
    <w:rsid w:val="00C94BAA"/>
    <w:rsid w:val="00C94DA8"/>
    <w:rsid w:val="00C94EC5"/>
    <w:rsid w:val="00C9563F"/>
    <w:rsid w:val="00C958A8"/>
    <w:rsid w:val="00C9594A"/>
    <w:rsid w:val="00C95F9B"/>
    <w:rsid w:val="00C95FEA"/>
    <w:rsid w:val="00C964C0"/>
    <w:rsid w:val="00C9669A"/>
    <w:rsid w:val="00C968C7"/>
    <w:rsid w:val="00C96AFB"/>
    <w:rsid w:val="00C96C8A"/>
    <w:rsid w:val="00C96D51"/>
    <w:rsid w:val="00C96F07"/>
    <w:rsid w:val="00C9720D"/>
    <w:rsid w:val="00C9722E"/>
    <w:rsid w:val="00C9729B"/>
    <w:rsid w:val="00C97595"/>
    <w:rsid w:val="00C97633"/>
    <w:rsid w:val="00C9766A"/>
    <w:rsid w:val="00C97A30"/>
    <w:rsid w:val="00C97CDD"/>
    <w:rsid w:val="00C97D01"/>
    <w:rsid w:val="00C97D6E"/>
    <w:rsid w:val="00C97FA8"/>
    <w:rsid w:val="00CA046C"/>
    <w:rsid w:val="00CA07E5"/>
    <w:rsid w:val="00CA08AF"/>
    <w:rsid w:val="00CA08D0"/>
    <w:rsid w:val="00CA08F7"/>
    <w:rsid w:val="00CA0B1D"/>
    <w:rsid w:val="00CA0BC9"/>
    <w:rsid w:val="00CA0C0F"/>
    <w:rsid w:val="00CA0F89"/>
    <w:rsid w:val="00CA1582"/>
    <w:rsid w:val="00CA16F7"/>
    <w:rsid w:val="00CA1B1C"/>
    <w:rsid w:val="00CA1F9A"/>
    <w:rsid w:val="00CA22F5"/>
    <w:rsid w:val="00CA236F"/>
    <w:rsid w:val="00CA2547"/>
    <w:rsid w:val="00CA2705"/>
    <w:rsid w:val="00CA27F7"/>
    <w:rsid w:val="00CA2F63"/>
    <w:rsid w:val="00CA3278"/>
    <w:rsid w:val="00CA32DA"/>
    <w:rsid w:val="00CA362F"/>
    <w:rsid w:val="00CA3884"/>
    <w:rsid w:val="00CA3D5E"/>
    <w:rsid w:val="00CA3FCD"/>
    <w:rsid w:val="00CA41A4"/>
    <w:rsid w:val="00CA421D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D3"/>
    <w:rsid w:val="00CA58FE"/>
    <w:rsid w:val="00CA5944"/>
    <w:rsid w:val="00CA59FA"/>
    <w:rsid w:val="00CA5F8C"/>
    <w:rsid w:val="00CA630B"/>
    <w:rsid w:val="00CA6481"/>
    <w:rsid w:val="00CA64DE"/>
    <w:rsid w:val="00CA664C"/>
    <w:rsid w:val="00CA6956"/>
    <w:rsid w:val="00CA7036"/>
    <w:rsid w:val="00CA705C"/>
    <w:rsid w:val="00CA71DD"/>
    <w:rsid w:val="00CA720D"/>
    <w:rsid w:val="00CA7243"/>
    <w:rsid w:val="00CA73E1"/>
    <w:rsid w:val="00CA77EE"/>
    <w:rsid w:val="00CA7CFF"/>
    <w:rsid w:val="00CB01DB"/>
    <w:rsid w:val="00CB0326"/>
    <w:rsid w:val="00CB07F2"/>
    <w:rsid w:val="00CB0F88"/>
    <w:rsid w:val="00CB1005"/>
    <w:rsid w:val="00CB140A"/>
    <w:rsid w:val="00CB148F"/>
    <w:rsid w:val="00CB1714"/>
    <w:rsid w:val="00CB1FD4"/>
    <w:rsid w:val="00CB2014"/>
    <w:rsid w:val="00CB241F"/>
    <w:rsid w:val="00CB26CB"/>
    <w:rsid w:val="00CB2B16"/>
    <w:rsid w:val="00CB2BA4"/>
    <w:rsid w:val="00CB3073"/>
    <w:rsid w:val="00CB3384"/>
    <w:rsid w:val="00CB33D2"/>
    <w:rsid w:val="00CB33DC"/>
    <w:rsid w:val="00CB3721"/>
    <w:rsid w:val="00CB3E38"/>
    <w:rsid w:val="00CB41C7"/>
    <w:rsid w:val="00CB4246"/>
    <w:rsid w:val="00CB4484"/>
    <w:rsid w:val="00CB44BA"/>
    <w:rsid w:val="00CB451B"/>
    <w:rsid w:val="00CB48F7"/>
    <w:rsid w:val="00CB49A4"/>
    <w:rsid w:val="00CB4F13"/>
    <w:rsid w:val="00CB505E"/>
    <w:rsid w:val="00CB59E3"/>
    <w:rsid w:val="00CB5C8B"/>
    <w:rsid w:val="00CB5E87"/>
    <w:rsid w:val="00CB61A2"/>
    <w:rsid w:val="00CB62B3"/>
    <w:rsid w:val="00CB65E9"/>
    <w:rsid w:val="00CB6769"/>
    <w:rsid w:val="00CB6966"/>
    <w:rsid w:val="00CB6A01"/>
    <w:rsid w:val="00CB6D85"/>
    <w:rsid w:val="00CB7058"/>
    <w:rsid w:val="00CB746E"/>
    <w:rsid w:val="00CB7630"/>
    <w:rsid w:val="00CB7880"/>
    <w:rsid w:val="00CB7B1E"/>
    <w:rsid w:val="00CB7BF6"/>
    <w:rsid w:val="00CB7D12"/>
    <w:rsid w:val="00CB7DC2"/>
    <w:rsid w:val="00CB7F4D"/>
    <w:rsid w:val="00CC0139"/>
    <w:rsid w:val="00CC02D2"/>
    <w:rsid w:val="00CC02FA"/>
    <w:rsid w:val="00CC047F"/>
    <w:rsid w:val="00CC04A8"/>
    <w:rsid w:val="00CC0889"/>
    <w:rsid w:val="00CC0C97"/>
    <w:rsid w:val="00CC1117"/>
    <w:rsid w:val="00CC1303"/>
    <w:rsid w:val="00CC1AB9"/>
    <w:rsid w:val="00CC1F1A"/>
    <w:rsid w:val="00CC266B"/>
    <w:rsid w:val="00CC290E"/>
    <w:rsid w:val="00CC2A93"/>
    <w:rsid w:val="00CC2B15"/>
    <w:rsid w:val="00CC2B8F"/>
    <w:rsid w:val="00CC2DCA"/>
    <w:rsid w:val="00CC3190"/>
    <w:rsid w:val="00CC3349"/>
    <w:rsid w:val="00CC33DD"/>
    <w:rsid w:val="00CC345C"/>
    <w:rsid w:val="00CC3D8F"/>
    <w:rsid w:val="00CC3E48"/>
    <w:rsid w:val="00CC3EDF"/>
    <w:rsid w:val="00CC4390"/>
    <w:rsid w:val="00CC497D"/>
    <w:rsid w:val="00CC49B7"/>
    <w:rsid w:val="00CC4BD7"/>
    <w:rsid w:val="00CC4D7C"/>
    <w:rsid w:val="00CC4D81"/>
    <w:rsid w:val="00CC4DC5"/>
    <w:rsid w:val="00CC4ED6"/>
    <w:rsid w:val="00CC4FF7"/>
    <w:rsid w:val="00CC509F"/>
    <w:rsid w:val="00CC55D7"/>
    <w:rsid w:val="00CC5BB6"/>
    <w:rsid w:val="00CC5CCC"/>
    <w:rsid w:val="00CC5D2B"/>
    <w:rsid w:val="00CC6405"/>
    <w:rsid w:val="00CC64D9"/>
    <w:rsid w:val="00CC678A"/>
    <w:rsid w:val="00CC6A63"/>
    <w:rsid w:val="00CC6A8B"/>
    <w:rsid w:val="00CC6AD5"/>
    <w:rsid w:val="00CC6CA4"/>
    <w:rsid w:val="00CC6E1D"/>
    <w:rsid w:val="00CC7053"/>
    <w:rsid w:val="00CC70A8"/>
    <w:rsid w:val="00CC723A"/>
    <w:rsid w:val="00CC728D"/>
    <w:rsid w:val="00CC7592"/>
    <w:rsid w:val="00CC763D"/>
    <w:rsid w:val="00CC76EA"/>
    <w:rsid w:val="00CC786B"/>
    <w:rsid w:val="00CC78E0"/>
    <w:rsid w:val="00CC7C3E"/>
    <w:rsid w:val="00CC7CE8"/>
    <w:rsid w:val="00CC7F10"/>
    <w:rsid w:val="00CD0181"/>
    <w:rsid w:val="00CD02C7"/>
    <w:rsid w:val="00CD03E5"/>
    <w:rsid w:val="00CD04D7"/>
    <w:rsid w:val="00CD0683"/>
    <w:rsid w:val="00CD08FC"/>
    <w:rsid w:val="00CD09D5"/>
    <w:rsid w:val="00CD0B7B"/>
    <w:rsid w:val="00CD0C60"/>
    <w:rsid w:val="00CD0F06"/>
    <w:rsid w:val="00CD0F7D"/>
    <w:rsid w:val="00CD110C"/>
    <w:rsid w:val="00CD1359"/>
    <w:rsid w:val="00CD1561"/>
    <w:rsid w:val="00CD1747"/>
    <w:rsid w:val="00CD1783"/>
    <w:rsid w:val="00CD1D18"/>
    <w:rsid w:val="00CD1EA7"/>
    <w:rsid w:val="00CD1F48"/>
    <w:rsid w:val="00CD22F6"/>
    <w:rsid w:val="00CD25AE"/>
    <w:rsid w:val="00CD296D"/>
    <w:rsid w:val="00CD2B0A"/>
    <w:rsid w:val="00CD2D87"/>
    <w:rsid w:val="00CD2DDC"/>
    <w:rsid w:val="00CD309E"/>
    <w:rsid w:val="00CD3112"/>
    <w:rsid w:val="00CD32D6"/>
    <w:rsid w:val="00CD364F"/>
    <w:rsid w:val="00CD3BAE"/>
    <w:rsid w:val="00CD3E66"/>
    <w:rsid w:val="00CD3FEC"/>
    <w:rsid w:val="00CD4556"/>
    <w:rsid w:val="00CD4621"/>
    <w:rsid w:val="00CD490F"/>
    <w:rsid w:val="00CD4C42"/>
    <w:rsid w:val="00CD4D64"/>
    <w:rsid w:val="00CD4F55"/>
    <w:rsid w:val="00CD4F62"/>
    <w:rsid w:val="00CD525A"/>
    <w:rsid w:val="00CD5287"/>
    <w:rsid w:val="00CD54AD"/>
    <w:rsid w:val="00CD5576"/>
    <w:rsid w:val="00CD55C4"/>
    <w:rsid w:val="00CD5646"/>
    <w:rsid w:val="00CD57CA"/>
    <w:rsid w:val="00CD5E94"/>
    <w:rsid w:val="00CD6038"/>
    <w:rsid w:val="00CD61F9"/>
    <w:rsid w:val="00CD64C4"/>
    <w:rsid w:val="00CD6623"/>
    <w:rsid w:val="00CD6712"/>
    <w:rsid w:val="00CD6757"/>
    <w:rsid w:val="00CD6DE8"/>
    <w:rsid w:val="00CD6F02"/>
    <w:rsid w:val="00CD751D"/>
    <w:rsid w:val="00CD7AF6"/>
    <w:rsid w:val="00CD7B22"/>
    <w:rsid w:val="00CD7B5A"/>
    <w:rsid w:val="00CD7CCF"/>
    <w:rsid w:val="00CE00FD"/>
    <w:rsid w:val="00CE07E3"/>
    <w:rsid w:val="00CE0B14"/>
    <w:rsid w:val="00CE0EFB"/>
    <w:rsid w:val="00CE0FD6"/>
    <w:rsid w:val="00CE1012"/>
    <w:rsid w:val="00CE1265"/>
    <w:rsid w:val="00CE1617"/>
    <w:rsid w:val="00CE1E4D"/>
    <w:rsid w:val="00CE20A9"/>
    <w:rsid w:val="00CE2118"/>
    <w:rsid w:val="00CE21A9"/>
    <w:rsid w:val="00CE24C6"/>
    <w:rsid w:val="00CE24D5"/>
    <w:rsid w:val="00CE2580"/>
    <w:rsid w:val="00CE2626"/>
    <w:rsid w:val="00CE2C7D"/>
    <w:rsid w:val="00CE2E46"/>
    <w:rsid w:val="00CE2F63"/>
    <w:rsid w:val="00CE2F6E"/>
    <w:rsid w:val="00CE2FB2"/>
    <w:rsid w:val="00CE3140"/>
    <w:rsid w:val="00CE3165"/>
    <w:rsid w:val="00CE3606"/>
    <w:rsid w:val="00CE3C7E"/>
    <w:rsid w:val="00CE3F87"/>
    <w:rsid w:val="00CE41CE"/>
    <w:rsid w:val="00CE426F"/>
    <w:rsid w:val="00CE4291"/>
    <w:rsid w:val="00CE433D"/>
    <w:rsid w:val="00CE43C5"/>
    <w:rsid w:val="00CE44AA"/>
    <w:rsid w:val="00CE4716"/>
    <w:rsid w:val="00CE475E"/>
    <w:rsid w:val="00CE4AEC"/>
    <w:rsid w:val="00CE510B"/>
    <w:rsid w:val="00CE51EB"/>
    <w:rsid w:val="00CE52BE"/>
    <w:rsid w:val="00CE56A9"/>
    <w:rsid w:val="00CE5932"/>
    <w:rsid w:val="00CE5B00"/>
    <w:rsid w:val="00CE5B44"/>
    <w:rsid w:val="00CE5BD3"/>
    <w:rsid w:val="00CE5D8F"/>
    <w:rsid w:val="00CE5F0D"/>
    <w:rsid w:val="00CE5F8C"/>
    <w:rsid w:val="00CE609A"/>
    <w:rsid w:val="00CE61D5"/>
    <w:rsid w:val="00CE6917"/>
    <w:rsid w:val="00CE6CDC"/>
    <w:rsid w:val="00CE6DDA"/>
    <w:rsid w:val="00CE6F6C"/>
    <w:rsid w:val="00CE6FCF"/>
    <w:rsid w:val="00CE72BB"/>
    <w:rsid w:val="00CE72F9"/>
    <w:rsid w:val="00CE739A"/>
    <w:rsid w:val="00CE747C"/>
    <w:rsid w:val="00CE74D9"/>
    <w:rsid w:val="00CE7A6F"/>
    <w:rsid w:val="00CE7C02"/>
    <w:rsid w:val="00CE7D71"/>
    <w:rsid w:val="00CE7DDB"/>
    <w:rsid w:val="00CF0010"/>
    <w:rsid w:val="00CF00DF"/>
    <w:rsid w:val="00CF01C4"/>
    <w:rsid w:val="00CF0256"/>
    <w:rsid w:val="00CF03C2"/>
    <w:rsid w:val="00CF0738"/>
    <w:rsid w:val="00CF09AA"/>
    <w:rsid w:val="00CF0C73"/>
    <w:rsid w:val="00CF0D06"/>
    <w:rsid w:val="00CF0FA2"/>
    <w:rsid w:val="00CF0FA6"/>
    <w:rsid w:val="00CF10DC"/>
    <w:rsid w:val="00CF116E"/>
    <w:rsid w:val="00CF126D"/>
    <w:rsid w:val="00CF129F"/>
    <w:rsid w:val="00CF18FD"/>
    <w:rsid w:val="00CF1A45"/>
    <w:rsid w:val="00CF1CD9"/>
    <w:rsid w:val="00CF2351"/>
    <w:rsid w:val="00CF2558"/>
    <w:rsid w:val="00CF296B"/>
    <w:rsid w:val="00CF29B3"/>
    <w:rsid w:val="00CF3186"/>
    <w:rsid w:val="00CF3770"/>
    <w:rsid w:val="00CF3D18"/>
    <w:rsid w:val="00CF3E5D"/>
    <w:rsid w:val="00CF4009"/>
    <w:rsid w:val="00CF41DD"/>
    <w:rsid w:val="00CF47C3"/>
    <w:rsid w:val="00CF4CE9"/>
    <w:rsid w:val="00CF4D6B"/>
    <w:rsid w:val="00CF4E60"/>
    <w:rsid w:val="00CF5158"/>
    <w:rsid w:val="00CF5189"/>
    <w:rsid w:val="00CF5560"/>
    <w:rsid w:val="00CF5634"/>
    <w:rsid w:val="00CF5797"/>
    <w:rsid w:val="00CF5A73"/>
    <w:rsid w:val="00CF5A9A"/>
    <w:rsid w:val="00CF60D0"/>
    <w:rsid w:val="00CF6763"/>
    <w:rsid w:val="00CF6D1D"/>
    <w:rsid w:val="00CF6F49"/>
    <w:rsid w:val="00CF74B1"/>
    <w:rsid w:val="00CF7F23"/>
    <w:rsid w:val="00D00589"/>
    <w:rsid w:val="00D006B6"/>
    <w:rsid w:val="00D00BC8"/>
    <w:rsid w:val="00D00D6F"/>
    <w:rsid w:val="00D010BD"/>
    <w:rsid w:val="00D01202"/>
    <w:rsid w:val="00D013AF"/>
    <w:rsid w:val="00D0146A"/>
    <w:rsid w:val="00D018BE"/>
    <w:rsid w:val="00D01955"/>
    <w:rsid w:val="00D01A28"/>
    <w:rsid w:val="00D01DE0"/>
    <w:rsid w:val="00D01E9D"/>
    <w:rsid w:val="00D01F19"/>
    <w:rsid w:val="00D022ED"/>
    <w:rsid w:val="00D0274A"/>
    <w:rsid w:val="00D02ABB"/>
    <w:rsid w:val="00D02BC2"/>
    <w:rsid w:val="00D02C05"/>
    <w:rsid w:val="00D02CA4"/>
    <w:rsid w:val="00D03331"/>
    <w:rsid w:val="00D03425"/>
    <w:rsid w:val="00D03996"/>
    <w:rsid w:val="00D03AA9"/>
    <w:rsid w:val="00D03AC8"/>
    <w:rsid w:val="00D03AF7"/>
    <w:rsid w:val="00D04006"/>
    <w:rsid w:val="00D042E9"/>
    <w:rsid w:val="00D0450D"/>
    <w:rsid w:val="00D047B9"/>
    <w:rsid w:val="00D0490D"/>
    <w:rsid w:val="00D04B65"/>
    <w:rsid w:val="00D04D0A"/>
    <w:rsid w:val="00D04DB3"/>
    <w:rsid w:val="00D04F60"/>
    <w:rsid w:val="00D05000"/>
    <w:rsid w:val="00D052AE"/>
    <w:rsid w:val="00D052F1"/>
    <w:rsid w:val="00D056F2"/>
    <w:rsid w:val="00D05D5E"/>
    <w:rsid w:val="00D05DCC"/>
    <w:rsid w:val="00D05E71"/>
    <w:rsid w:val="00D05F80"/>
    <w:rsid w:val="00D06029"/>
    <w:rsid w:val="00D0618F"/>
    <w:rsid w:val="00D061E9"/>
    <w:rsid w:val="00D0622C"/>
    <w:rsid w:val="00D0633E"/>
    <w:rsid w:val="00D06860"/>
    <w:rsid w:val="00D069B2"/>
    <w:rsid w:val="00D06A81"/>
    <w:rsid w:val="00D06BEF"/>
    <w:rsid w:val="00D06CE0"/>
    <w:rsid w:val="00D06EA1"/>
    <w:rsid w:val="00D06FCA"/>
    <w:rsid w:val="00D0746D"/>
    <w:rsid w:val="00D07516"/>
    <w:rsid w:val="00D0786A"/>
    <w:rsid w:val="00D07968"/>
    <w:rsid w:val="00D1013F"/>
    <w:rsid w:val="00D101EB"/>
    <w:rsid w:val="00D10AF9"/>
    <w:rsid w:val="00D11260"/>
    <w:rsid w:val="00D11268"/>
    <w:rsid w:val="00D11485"/>
    <w:rsid w:val="00D116B1"/>
    <w:rsid w:val="00D11762"/>
    <w:rsid w:val="00D117BE"/>
    <w:rsid w:val="00D11877"/>
    <w:rsid w:val="00D1190A"/>
    <w:rsid w:val="00D11BEB"/>
    <w:rsid w:val="00D11CD7"/>
    <w:rsid w:val="00D11EAD"/>
    <w:rsid w:val="00D123DA"/>
    <w:rsid w:val="00D1266D"/>
    <w:rsid w:val="00D127CA"/>
    <w:rsid w:val="00D127D0"/>
    <w:rsid w:val="00D1282F"/>
    <w:rsid w:val="00D12BEC"/>
    <w:rsid w:val="00D12C82"/>
    <w:rsid w:val="00D132DA"/>
    <w:rsid w:val="00D1344F"/>
    <w:rsid w:val="00D13561"/>
    <w:rsid w:val="00D13563"/>
    <w:rsid w:val="00D13834"/>
    <w:rsid w:val="00D13D9A"/>
    <w:rsid w:val="00D13FA6"/>
    <w:rsid w:val="00D14171"/>
    <w:rsid w:val="00D141F8"/>
    <w:rsid w:val="00D146D9"/>
    <w:rsid w:val="00D149C1"/>
    <w:rsid w:val="00D149E1"/>
    <w:rsid w:val="00D14B87"/>
    <w:rsid w:val="00D14DEE"/>
    <w:rsid w:val="00D14F57"/>
    <w:rsid w:val="00D153BB"/>
    <w:rsid w:val="00D15C73"/>
    <w:rsid w:val="00D15FF1"/>
    <w:rsid w:val="00D16264"/>
    <w:rsid w:val="00D1666F"/>
    <w:rsid w:val="00D16671"/>
    <w:rsid w:val="00D16805"/>
    <w:rsid w:val="00D16870"/>
    <w:rsid w:val="00D16928"/>
    <w:rsid w:val="00D16A9B"/>
    <w:rsid w:val="00D16C86"/>
    <w:rsid w:val="00D16CEE"/>
    <w:rsid w:val="00D16D84"/>
    <w:rsid w:val="00D17034"/>
    <w:rsid w:val="00D170CB"/>
    <w:rsid w:val="00D17150"/>
    <w:rsid w:val="00D171EE"/>
    <w:rsid w:val="00D1720F"/>
    <w:rsid w:val="00D175A8"/>
    <w:rsid w:val="00D1772D"/>
    <w:rsid w:val="00D17820"/>
    <w:rsid w:val="00D17849"/>
    <w:rsid w:val="00D17999"/>
    <w:rsid w:val="00D17AA5"/>
    <w:rsid w:val="00D17F31"/>
    <w:rsid w:val="00D17F6C"/>
    <w:rsid w:val="00D20088"/>
    <w:rsid w:val="00D203CE"/>
    <w:rsid w:val="00D20458"/>
    <w:rsid w:val="00D20573"/>
    <w:rsid w:val="00D20CAD"/>
    <w:rsid w:val="00D20DB9"/>
    <w:rsid w:val="00D20F93"/>
    <w:rsid w:val="00D210AF"/>
    <w:rsid w:val="00D2147F"/>
    <w:rsid w:val="00D214A4"/>
    <w:rsid w:val="00D21645"/>
    <w:rsid w:val="00D21A53"/>
    <w:rsid w:val="00D21AB8"/>
    <w:rsid w:val="00D21EF9"/>
    <w:rsid w:val="00D21FF0"/>
    <w:rsid w:val="00D2228B"/>
    <w:rsid w:val="00D222A9"/>
    <w:rsid w:val="00D22472"/>
    <w:rsid w:val="00D225D5"/>
    <w:rsid w:val="00D22611"/>
    <w:rsid w:val="00D2305A"/>
    <w:rsid w:val="00D23209"/>
    <w:rsid w:val="00D2342B"/>
    <w:rsid w:val="00D23709"/>
    <w:rsid w:val="00D2373F"/>
    <w:rsid w:val="00D23791"/>
    <w:rsid w:val="00D23930"/>
    <w:rsid w:val="00D23F26"/>
    <w:rsid w:val="00D23FB1"/>
    <w:rsid w:val="00D244B4"/>
    <w:rsid w:val="00D24AA0"/>
    <w:rsid w:val="00D24D34"/>
    <w:rsid w:val="00D24D6C"/>
    <w:rsid w:val="00D24EDF"/>
    <w:rsid w:val="00D25135"/>
    <w:rsid w:val="00D25190"/>
    <w:rsid w:val="00D2525B"/>
    <w:rsid w:val="00D25530"/>
    <w:rsid w:val="00D256BB"/>
    <w:rsid w:val="00D257B2"/>
    <w:rsid w:val="00D25A34"/>
    <w:rsid w:val="00D25B6D"/>
    <w:rsid w:val="00D25E3D"/>
    <w:rsid w:val="00D26009"/>
    <w:rsid w:val="00D2615D"/>
    <w:rsid w:val="00D263B4"/>
    <w:rsid w:val="00D26840"/>
    <w:rsid w:val="00D26BF2"/>
    <w:rsid w:val="00D26D09"/>
    <w:rsid w:val="00D2701F"/>
    <w:rsid w:val="00D2706F"/>
    <w:rsid w:val="00D271C0"/>
    <w:rsid w:val="00D2729C"/>
    <w:rsid w:val="00D2757E"/>
    <w:rsid w:val="00D278E4"/>
    <w:rsid w:val="00D2796B"/>
    <w:rsid w:val="00D30139"/>
    <w:rsid w:val="00D3064D"/>
    <w:rsid w:val="00D30817"/>
    <w:rsid w:val="00D30BF0"/>
    <w:rsid w:val="00D30C98"/>
    <w:rsid w:val="00D30DAF"/>
    <w:rsid w:val="00D31037"/>
    <w:rsid w:val="00D315B9"/>
    <w:rsid w:val="00D31A8E"/>
    <w:rsid w:val="00D31BC3"/>
    <w:rsid w:val="00D31FA3"/>
    <w:rsid w:val="00D32309"/>
    <w:rsid w:val="00D328B8"/>
    <w:rsid w:val="00D32FB0"/>
    <w:rsid w:val="00D3308D"/>
    <w:rsid w:val="00D331A4"/>
    <w:rsid w:val="00D3381F"/>
    <w:rsid w:val="00D33A33"/>
    <w:rsid w:val="00D33AF8"/>
    <w:rsid w:val="00D342B2"/>
    <w:rsid w:val="00D344E7"/>
    <w:rsid w:val="00D34569"/>
    <w:rsid w:val="00D34636"/>
    <w:rsid w:val="00D34A15"/>
    <w:rsid w:val="00D34CB3"/>
    <w:rsid w:val="00D34F63"/>
    <w:rsid w:val="00D35522"/>
    <w:rsid w:val="00D355F2"/>
    <w:rsid w:val="00D3568A"/>
    <w:rsid w:val="00D35D86"/>
    <w:rsid w:val="00D35F13"/>
    <w:rsid w:val="00D35F34"/>
    <w:rsid w:val="00D36388"/>
    <w:rsid w:val="00D37070"/>
    <w:rsid w:val="00D370BF"/>
    <w:rsid w:val="00D372BD"/>
    <w:rsid w:val="00D372EB"/>
    <w:rsid w:val="00D37456"/>
    <w:rsid w:val="00D37636"/>
    <w:rsid w:val="00D376D4"/>
    <w:rsid w:val="00D37DA2"/>
    <w:rsid w:val="00D37DE7"/>
    <w:rsid w:val="00D37E92"/>
    <w:rsid w:val="00D37E9B"/>
    <w:rsid w:val="00D4000F"/>
    <w:rsid w:val="00D4027F"/>
    <w:rsid w:val="00D403F3"/>
    <w:rsid w:val="00D40470"/>
    <w:rsid w:val="00D404A1"/>
    <w:rsid w:val="00D405F2"/>
    <w:rsid w:val="00D4077C"/>
    <w:rsid w:val="00D409D1"/>
    <w:rsid w:val="00D40B05"/>
    <w:rsid w:val="00D40EB4"/>
    <w:rsid w:val="00D41253"/>
    <w:rsid w:val="00D41264"/>
    <w:rsid w:val="00D4127B"/>
    <w:rsid w:val="00D4184C"/>
    <w:rsid w:val="00D41CE2"/>
    <w:rsid w:val="00D421E5"/>
    <w:rsid w:val="00D42FFF"/>
    <w:rsid w:val="00D431E0"/>
    <w:rsid w:val="00D432BE"/>
    <w:rsid w:val="00D436D2"/>
    <w:rsid w:val="00D43C1A"/>
    <w:rsid w:val="00D43CD4"/>
    <w:rsid w:val="00D43D7F"/>
    <w:rsid w:val="00D43E09"/>
    <w:rsid w:val="00D43F71"/>
    <w:rsid w:val="00D44129"/>
    <w:rsid w:val="00D4412F"/>
    <w:rsid w:val="00D4448E"/>
    <w:rsid w:val="00D44DB3"/>
    <w:rsid w:val="00D44E20"/>
    <w:rsid w:val="00D44F13"/>
    <w:rsid w:val="00D455F6"/>
    <w:rsid w:val="00D456DD"/>
    <w:rsid w:val="00D45839"/>
    <w:rsid w:val="00D45A0B"/>
    <w:rsid w:val="00D45EA9"/>
    <w:rsid w:val="00D4602C"/>
    <w:rsid w:val="00D4629A"/>
    <w:rsid w:val="00D462E8"/>
    <w:rsid w:val="00D46322"/>
    <w:rsid w:val="00D46505"/>
    <w:rsid w:val="00D465CB"/>
    <w:rsid w:val="00D46A92"/>
    <w:rsid w:val="00D47073"/>
    <w:rsid w:val="00D47200"/>
    <w:rsid w:val="00D474B4"/>
    <w:rsid w:val="00D47844"/>
    <w:rsid w:val="00D47B3C"/>
    <w:rsid w:val="00D47C71"/>
    <w:rsid w:val="00D47CB2"/>
    <w:rsid w:val="00D503BA"/>
    <w:rsid w:val="00D50760"/>
    <w:rsid w:val="00D50A02"/>
    <w:rsid w:val="00D50B0F"/>
    <w:rsid w:val="00D50C60"/>
    <w:rsid w:val="00D50CE3"/>
    <w:rsid w:val="00D51156"/>
    <w:rsid w:val="00D512E4"/>
    <w:rsid w:val="00D5132C"/>
    <w:rsid w:val="00D51786"/>
    <w:rsid w:val="00D5189D"/>
    <w:rsid w:val="00D51AE0"/>
    <w:rsid w:val="00D51DB9"/>
    <w:rsid w:val="00D51E2C"/>
    <w:rsid w:val="00D52490"/>
    <w:rsid w:val="00D52766"/>
    <w:rsid w:val="00D529E2"/>
    <w:rsid w:val="00D52AF9"/>
    <w:rsid w:val="00D52D85"/>
    <w:rsid w:val="00D52D9A"/>
    <w:rsid w:val="00D52EF3"/>
    <w:rsid w:val="00D53889"/>
    <w:rsid w:val="00D538FD"/>
    <w:rsid w:val="00D53D01"/>
    <w:rsid w:val="00D5434C"/>
    <w:rsid w:val="00D54837"/>
    <w:rsid w:val="00D54A6C"/>
    <w:rsid w:val="00D54EE1"/>
    <w:rsid w:val="00D55066"/>
    <w:rsid w:val="00D550ED"/>
    <w:rsid w:val="00D552ED"/>
    <w:rsid w:val="00D5530F"/>
    <w:rsid w:val="00D55624"/>
    <w:rsid w:val="00D556ED"/>
    <w:rsid w:val="00D55832"/>
    <w:rsid w:val="00D559DA"/>
    <w:rsid w:val="00D55B1E"/>
    <w:rsid w:val="00D55C44"/>
    <w:rsid w:val="00D561DD"/>
    <w:rsid w:val="00D563CA"/>
    <w:rsid w:val="00D56A61"/>
    <w:rsid w:val="00D56C0F"/>
    <w:rsid w:val="00D56C70"/>
    <w:rsid w:val="00D56FD2"/>
    <w:rsid w:val="00D5701B"/>
    <w:rsid w:val="00D57433"/>
    <w:rsid w:val="00D5776C"/>
    <w:rsid w:val="00D57B0D"/>
    <w:rsid w:val="00D57C95"/>
    <w:rsid w:val="00D57E7B"/>
    <w:rsid w:val="00D60091"/>
    <w:rsid w:val="00D600B3"/>
    <w:rsid w:val="00D6040B"/>
    <w:rsid w:val="00D609C7"/>
    <w:rsid w:val="00D60A6A"/>
    <w:rsid w:val="00D60C5D"/>
    <w:rsid w:val="00D60DD7"/>
    <w:rsid w:val="00D6102F"/>
    <w:rsid w:val="00D611BF"/>
    <w:rsid w:val="00D61468"/>
    <w:rsid w:val="00D617B5"/>
    <w:rsid w:val="00D61C0E"/>
    <w:rsid w:val="00D61DB8"/>
    <w:rsid w:val="00D62129"/>
    <w:rsid w:val="00D625A8"/>
    <w:rsid w:val="00D6269B"/>
    <w:rsid w:val="00D626B4"/>
    <w:rsid w:val="00D62879"/>
    <w:rsid w:val="00D62943"/>
    <w:rsid w:val="00D62E49"/>
    <w:rsid w:val="00D62F0C"/>
    <w:rsid w:val="00D6331C"/>
    <w:rsid w:val="00D633BF"/>
    <w:rsid w:val="00D633ED"/>
    <w:rsid w:val="00D6359D"/>
    <w:rsid w:val="00D6378F"/>
    <w:rsid w:val="00D63870"/>
    <w:rsid w:val="00D639AB"/>
    <w:rsid w:val="00D63AF8"/>
    <w:rsid w:val="00D64082"/>
    <w:rsid w:val="00D642C3"/>
    <w:rsid w:val="00D64343"/>
    <w:rsid w:val="00D64D83"/>
    <w:rsid w:val="00D64E0E"/>
    <w:rsid w:val="00D655A3"/>
    <w:rsid w:val="00D65C58"/>
    <w:rsid w:val="00D65DA6"/>
    <w:rsid w:val="00D65E5D"/>
    <w:rsid w:val="00D6607E"/>
    <w:rsid w:val="00D660C8"/>
    <w:rsid w:val="00D6637D"/>
    <w:rsid w:val="00D66889"/>
    <w:rsid w:val="00D6692C"/>
    <w:rsid w:val="00D6699A"/>
    <w:rsid w:val="00D66F6C"/>
    <w:rsid w:val="00D66F9A"/>
    <w:rsid w:val="00D6730C"/>
    <w:rsid w:val="00D6779B"/>
    <w:rsid w:val="00D67825"/>
    <w:rsid w:val="00D67CA5"/>
    <w:rsid w:val="00D67DEE"/>
    <w:rsid w:val="00D70074"/>
    <w:rsid w:val="00D70392"/>
    <w:rsid w:val="00D70825"/>
    <w:rsid w:val="00D70E52"/>
    <w:rsid w:val="00D70EC6"/>
    <w:rsid w:val="00D7103D"/>
    <w:rsid w:val="00D71365"/>
    <w:rsid w:val="00D71461"/>
    <w:rsid w:val="00D7158C"/>
    <w:rsid w:val="00D71832"/>
    <w:rsid w:val="00D71B92"/>
    <w:rsid w:val="00D71C9A"/>
    <w:rsid w:val="00D71F16"/>
    <w:rsid w:val="00D71F97"/>
    <w:rsid w:val="00D720E9"/>
    <w:rsid w:val="00D72A10"/>
    <w:rsid w:val="00D72C3F"/>
    <w:rsid w:val="00D72F2E"/>
    <w:rsid w:val="00D73339"/>
    <w:rsid w:val="00D7362C"/>
    <w:rsid w:val="00D738AD"/>
    <w:rsid w:val="00D73C72"/>
    <w:rsid w:val="00D73C88"/>
    <w:rsid w:val="00D73CD4"/>
    <w:rsid w:val="00D73CDC"/>
    <w:rsid w:val="00D73DCD"/>
    <w:rsid w:val="00D7457C"/>
    <w:rsid w:val="00D74590"/>
    <w:rsid w:val="00D7473C"/>
    <w:rsid w:val="00D74ED4"/>
    <w:rsid w:val="00D74ED7"/>
    <w:rsid w:val="00D751A4"/>
    <w:rsid w:val="00D75B90"/>
    <w:rsid w:val="00D75CE5"/>
    <w:rsid w:val="00D75D71"/>
    <w:rsid w:val="00D75EE8"/>
    <w:rsid w:val="00D761E1"/>
    <w:rsid w:val="00D76204"/>
    <w:rsid w:val="00D76586"/>
    <w:rsid w:val="00D76618"/>
    <w:rsid w:val="00D76679"/>
    <w:rsid w:val="00D7673F"/>
    <w:rsid w:val="00D76766"/>
    <w:rsid w:val="00D76E48"/>
    <w:rsid w:val="00D76F51"/>
    <w:rsid w:val="00D76FDD"/>
    <w:rsid w:val="00D77312"/>
    <w:rsid w:val="00D773BF"/>
    <w:rsid w:val="00D77501"/>
    <w:rsid w:val="00D77AA3"/>
    <w:rsid w:val="00D77ACD"/>
    <w:rsid w:val="00D77B2A"/>
    <w:rsid w:val="00D77B7E"/>
    <w:rsid w:val="00D77E40"/>
    <w:rsid w:val="00D77E49"/>
    <w:rsid w:val="00D805D1"/>
    <w:rsid w:val="00D80710"/>
    <w:rsid w:val="00D8092E"/>
    <w:rsid w:val="00D80AD2"/>
    <w:rsid w:val="00D80BDF"/>
    <w:rsid w:val="00D810AE"/>
    <w:rsid w:val="00D81282"/>
    <w:rsid w:val="00D8140E"/>
    <w:rsid w:val="00D81446"/>
    <w:rsid w:val="00D817D4"/>
    <w:rsid w:val="00D8184E"/>
    <w:rsid w:val="00D818D3"/>
    <w:rsid w:val="00D81A32"/>
    <w:rsid w:val="00D81A7B"/>
    <w:rsid w:val="00D82009"/>
    <w:rsid w:val="00D823D4"/>
    <w:rsid w:val="00D823D7"/>
    <w:rsid w:val="00D824C7"/>
    <w:rsid w:val="00D82A66"/>
    <w:rsid w:val="00D82AE9"/>
    <w:rsid w:val="00D82C18"/>
    <w:rsid w:val="00D82E48"/>
    <w:rsid w:val="00D830B3"/>
    <w:rsid w:val="00D83204"/>
    <w:rsid w:val="00D83349"/>
    <w:rsid w:val="00D8336C"/>
    <w:rsid w:val="00D83449"/>
    <w:rsid w:val="00D83672"/>
    <w:rsid w:val="00D836AA"/>
    <w:rsid w:val="00D8381C"/>
    <w:rsid w:val="00D83E8D"/>
    <w:rsid w:val="00D83F7E"/>
    <w:rsid w:val="00D84293"/>
    <w:rsid w:val="00D8455E"/>
    <w:rsid w:val="00D84561"/>
    <w:rsid w:val="00D846F1"/>
    <w:rsid w:val="00D84829"/>
    <w:rsid w:val="00D84992"/>
    <w:rsid w:val="00D84B50"/>
    <w:rsid w:val="00D8524E"/>
    <w:rsid w:val="00D85275"/>
    <w:rsid w:val="00D85566"/>
    <w:rsid w:val="00D855FE"/>
    <w:rsid w:val="00D8567E"/>
    <w:rsid w:val="00D85696"/>
    <w:rsid w:val="00D857EA"/>
    <w:rsid w:val="00D85D4C"/>
    <w:rsid w:val="00D85D65"/>
    <w:rsid w:val="00D85DBA"/>
    <w:rsid w:val="00D85E0B"/>
    <w:rsid w:val="00D85E41"/>
    <w:rsid w:val="00D862D7"/>
    <w:rsid w:val="00D864AB"/>
    <w:rsid w:val="00D865AF"/>
    <w:rsid w:val="00D866DA"/>
    <w:rsid w:val="00D86FC7"/>
    <w:rsid w:val="00D87000"/>
    <w:rsid w:val="00D8715F"/>
    <w:rsid w:val="00D8746F"/>
    <w:rsid w:val="00D87EBE"/>
    <w:rsid w:val="00D9005D"/>
    <w:rsid w:val="00D90458"/>
    <w:rsid w:val="00D90C15"/>
    <w:rsid w:val="00D90C2C"/>
    <w:rsid w:val="00D90C7B"/>
    <w:rsid w:val="00D910BE"/>
    <w:rsid w:val="00D9149E"/>
    <w:rsid w:val="00D9178A"/>
    <w:rsid w:val="00D91796"/>
    <w:rsid w:val="00D91D11"/>
    <w:rsid w:val="00D91D3B"/>
    <w:rsid w:val="00D91FD2"/>
    <w:rsid w:val="00D9278F"/>
    <w:rsid w:val="00D929D5"/>
    <w:rsid w:val="00D92CFF"/>
    <w:rsid w:val="00D93412"/>
    <w:rsid w:val="00D93512"/>
    <w:rsid w:val="00D93827"/>
    <w:rsid w:val="00D939BB"/>
    <w:rsid w:val="00D93BFE"/>
    <w:rsid w:val="00D93C7D"/>
    <w:rsid w:val="00D93E0F"/>
    <w:rsid w:val="00D9405D"/>
    <w:rsid w:val="00D94233"/>
    <w:rsid w:val="00D94B31"/>
    <w:rsid w:val="00D94BCD"/>
    <w:rsid w:val="00D94C63"/>
    <w:rsid w:val="00D94C66"/>
    <w:rsid w:val="00D94D97"/>
    <w:rsid w:val="00D94F8C"/>
    <w:rsid w:val="00D9540E"/>
    <w:rsid w:val="00D95532"/>
    <w:rsid w:val="00D95A09"/>
    <w:rsid w:val="00D95CC2"/>
    <w:rsid w:val="00D95D35"/>
    <w:rsid w:val="00D95DE4"/>
    <w:rsid w:val="00D95E55"/>
    <w:rsid w:val="00D95E86"/>
    <w:rsid w:val="00D95ED3"/>
    <w:rsid w:val="00D960E2"/>
    <w:rsid w:val="00D961FE"/>
    <w:rsid w:val="00D964F1"/>
    <w:rsid w:val="00D9654C"/>
    <w:rsid w:val="00D96847"/>
    <w:rsid w:val="00D968DA"/>
    <w:rsid w:val="00D96C09"/>
    <w:rsid w:val="00D96D05"/>
    <w:rsid w:val="00D96E7B"/>
    <w:rsid w:val="00D9702B"/>
    <w:rsid w:val="00D97305"/>
    <w:rsid w:val="00D974A1"/>
    <w:rsid w:val="00D97580"/>
    <w:rsid w:val="00D97859"/>
    <w:rsid w:val="00D97E79"/>
    <w:rsid w:val="00D97FF7"/>
    <w:rsid w:val="00DA0007"/>
    <w:rsid w:val="00DA033F"/>
    <w:rsid w:val="00DA04AF"/>
    <w:rsid w:val="00DA0545"/>
    <w:rsid w:val="00DA05FC"/>
    <w:rsid w:val="00DA07B2"/>
    <w:rsid w:val="00DA0E21"/>
    <w:rsid w:val="00DA0E59"/>
    <w:rsid w:val="00DA0FD6"/>
    <w:rsid w:val="00DA10FB"/>
    <w:rsid w:val="00DA13B4"/>
    <w:rsid w:val="00DA1795"/>
    <w:rsid w:val="00DA1A08"/>
    <w:rsid w:val="00DA1AE8"/>
    <w:rsid w:val="00DA1C4D"/>
    <w:rsid w:val="00DA1CC2"/>
    <w:rsid w:val="00DA1ED3"/>
    <w:rsid w:val="00DA1FFC"/>
    <w:rsid w:val="00DA20FE"/>
    <w:rsid w:val="00DA25A7"/>
    <w:rsid w:val="00DA2721"/>
    <w:rsid w:val="00DA30C9"/>
    <w:rsid w:val="00DA324E"/>
    <w:rsid w:val="00DA352B"/>
    <w:rsid w:val="00DA361D"/>
    <w:rsid w:val="00DA375F"/>
    <w:rsid w:val="00DA3C8A"/>
    <w:rsid w:val="00DA3DF3"/>
    <w:rsid w:val="00DA3FB3"/>
    <w:rsid w:val="00DA43F0"/>
    <w:rsid w:val="00DA459F"/>
    <w:rsid w:val="00DA45DE"/>
    <w:rsid w:val="00DA492B"/>
    <w:rsid w:val="00DA4934"/>
    <w:rsid w:val="00DA4B99"/>
    <w:rsid w:val="00DA4D95"/>
    <w:rsid w:val="00DA4DB0"/>
    <w:rsid w:val="00DA4F1F"/>
    <w:rsid w:val="00DA4FC6"/>
    <w:rsid w:val="00DA4FFA"/>
    <w:rsid w:val="00DA50C9"/>
    <w:rsid w:val="00DA50EE"/>
    <w:rsid w:val="00DA512C"/>
    <w:rsid w:val="00DA5567"/>
    <w:rsid w:val="00DA5701"/>
    <w:rsid w:val="00DA5893"/>
    <w:rsid w:val="00DA5B60"/>
    <w:rsid w:val="00DA5BC8"/>
    <w:rsid w:val="00DA5C7C"/>
    <w:rsid w:val="00DA5EFC"/>
    <w:rsid w:val="00DA64D5"/>
    <w:rsid w:val="00DA6615"/>
    <w:rsid w:val="00DA66BD"/>
    <w:rsid w:val="00DA66C3"/>
    <w:rsid w:val="00DA66CD"/>
    <w:rsid w:val="00DA68B8"/>
    <w:rsid w:val="00DA7168"/>
    <w:rsid w:val="00DA74AA"/>
    <w:rsid w:val="00DA7794"/>
    <w:rsid w:val="00DA789F"/>
    <w:rsid w:val="00DB001C"/>
    <w:rsid w:val="00DB06FA"/>
    <w:rsid w:val="00DB078B"/>
    <w:rsid w:val="00DB0944"/>
    <w:rsid w:val="00DB0CEF"/>
    <w:rsid w:val="00DB0FAE"/>
    <w:rsid w:val="00DB1280"/>
    <w:rsid w:val="00DB131B"/>
    <w:rsid w:val="00DB136C"/>
    <w:rsid w:val="00DB13DC"/>
    <w:rsid w:val="00DB1591"/>
    <w:rsid w:val="00DB19EC"/>
    <w:rsid w:val="00DB1BF4"/>
    <w:rsid w:val="00DB24D8"/>
    <w:rsid w:val="00DB27B7"/>
    <w:rsid w:val="00DB2850"/>
    <w:rsid w:val="00DB2889"/>
    <w:rsid w:val="00DB2D6C"/>
    <w:rsid w:val="00DB3158"/>
    <w:rsid w:val="00DB3884"/>
    <w:rsid w:val="00DB3BEF"/>
    <w:rsid w:val="00DB3EA1"/>
    <w:rsid w:val="00DB3ED8"/>
    <w:rsid w:val="00DB42C3"/>
    <w:rsid w:val="00DB4690"/>
    <w:rsid w:val="00DB46BD"/>
    <w:rsid w:val="00DB47B3"/>
    <w:rsid w:val="00DB4B66"/>
    <w:rsid w:val="00DB4E34"/>
    <w:rsid w:val="00DB4F5A"/>
    <w:rsid w:val="00DB4F5D"/>
    <w:rsid w:val="00DB4F63"/>
    <w:rsid w:val="00DB4F8F"/>
    <w:rsid w:val="00DB504E"/>
    <w:rsid w:val="00DB5389"/>
    <w:rsid w:val="00DB53A3"/>
    <w:rsid w:val="00DB56D2"/>
    <w:rsid w:val="00DB578C"/>
    <w:rsid w:val="00DB5D8C"/>
    <w:rsid w:val="00DB61DE"/>
    <w:rsid w:val="00DB679C"/>
    <w:rsid w:val="00DB68F4"/>
    <w:rsid w:val="00DB6DB7"/>
    <w:rsid w:val="00DB6EE9"/>
    <w:rsid w:val="00DB6F66"/>
    <w:rsid w:val="00DB6FAF"/>
    <w:rsid w:val="00DB7008"/>
    <w:rsid w:val="00DB7444"/>
    <w:rsid w:val="00DB745B"/>
    <w:rsid w:val="00DB7711"/>
    <w:rsid w:val="00DB7763"/>
    <w:rsid w:val="00DB7800"/>
    <w:rsid w:val="00DB79FD"/>
    <w:rsid w:val="00DB7ADB"/>
    <w:rsid w:val="00DB7B27"/>
    <w:rsid w:val="00DB7B30"/>
    <w:rsid w:val="00DB7B72"/>
    <w:rsid w:val="00DB7E92"/>
    <w:rsid w:val="00DC0305"/>
    <w:rsid w:val="00DC0C4C"/>
    <w:rsid w:val="00DC0D4C"/>
    <w:rsid w:val="00DC0D60"/>
    <w:rsid w:val="00DC0D80"/>
    <w:rsid w:val="00DC0DEB"/>
    <w:rsid w:val="00DC1129"/>
    <w:rsid w:val="00DC1155"/>
    <w:rsid w:val="00DC1233"/>
    <w:rsid w:val="00DC14B2"/>
    <w:rsid w:val="00DC1538"/>
    <w:rsid w:val="00DC1747"/>
    <w:rsid w:val="00DC1F53"/>
    <w:rsid w:val="00DC2079"/>
    <w:rsid w:val="00DC219E"/>
    <w:rsid w:val="00DC25F5"/>
    <w:rsid w:val="00DC26EB"/>
    <w:rsid w:val="00DC30EE"/>
    <w:rsid w:val="00DC345A"/>
    <w:rsid w:val="00DC34A6"/>
    <w:rsid w:val="00DC34E6"/>
    <w:rsid w:val="00DC3635"/>
    <w:rsid w:val="00DC3A90"/>
    <w:rsid w:val="00DC3B0D"/>
    <w:rsid w:val="00DC45A2"/>
    <w:rsid w:val="00DC4677"/>
    <w:rsid w:val="00DC46AC"/>
    <w:rsid w:val="00DC493A"/>
    <w:rsid w:val="00DC493B"/>
    <w:rsid w:val="00DC4B39"/>
    <w:rsid w:val="00DC4B82"/>
    <w:rsid w:val="00DC4BF1"/>
    <w:rsid w:val="00DC4C08"/>
    <w:rsid w:val="00DC4FC4"/>
    <w:rsid w:val="00DC5200"/>
    <w:rsid w:val="00DC522A"/>
    <w:rsid w:val="00DC5434"/>
    <w:rsid w:val="00DC5455"/>
    <w:rsid w:val="00DC54F4"/>
    <w:rsid w:val="00DC593E"/>
    <w:rsid w:val="00DC59D9"/>
    <w:rsid w:val="00DC5CBF"/>
    <w:rsid w:val="00DC5D6E"/>
    <w:rsid w:val="00DC5F79"/>
    <w:rsid w:val="00DC6016"/>
    <w:rsid w:val="00DC614A"/>
    <w:rsid w:val="00DC638C"/>
    <w:rsid w:val="00DC69D7"/>
    <w:rsid w:val="00DC6D95"/>
    <w:rsid w:val="00DC6F3C"/>
    <w:rsid w:val="00DC75D9"/>
    <w:rsid w:val="00DC77B9"/>
    <w:rsid w:val="00DC77E1"/>
    <w:rsid w:val="00DC7884"/>
    <w:rsid w:val="00DC7B53"/>
    <w:rsid w:val="00DC7BE4"/>
    <w:rsid w:val="00DC7DB6"/>
    <w:rsid w:val="00DD03A4"/>
    <w:rsid w:val="00DD0548"/>
    <w:rsid w:val="00DD0727"/>
    <w:rsid w:val="00DD0B3F"/>
    <w:rsid w:val="00DD0F1A"/>
    <w:rsid w:val="00DD13A9"/>
    <w:rsid w:val="00DD15BC"/>
    <w:rsid w:val="00DD1FEE"/>
    <w:rsid w:val="00DD21E5"/>
    <w:rsid w:val="00DD2275"/>
    <w:rsid w:val="00DD24C4"/>
    <w:rsid w:val="00DD2A1C"/>
    <w:rsid w:val="00DD302F"/>
    <w:rsid w:val="00DD311F"/>
    <w:rsid w:val="00DD313B"/>
    <w:rsid w:val="00DD3750"/>
    <w:rsid w:val="00DD3C7A"/>
    <w:rsid w:val="00DD44E6"/>
    <w:rsid w:val="00DD4985"/>
    <w:rsid w:val="00DD4C0A"/>
    <w:rsid w:val="00DD4C86"/>
    <w:rsid w:val="00DD4CB8"/>
    <w:rsid w:val="00DD5067"/>
    <w:rsid w:val="00DD5141"/>
    <w:rsid w:val="00DD5305"/>
    <w:rsid w:val="00DD55C5"/>
    <w:rsid w:val="00DD5A6A"/>
    <w:rsid w:val="00DD5E85"/>
    <w:rsid w:val="00DD5FCF"/>
    <w:rsid w:val="00DD6009"/>
    <w:rsid w:val="00DD61E9"/>
    <w:rsid w:val="00DD63CE"/>
    <w:rsid w:val="00DD6443"/>
    <w:rsid w:val="00DD65E0"/>
    <w:rsid w:val="00DD6839"/>
    <w:rsid w:val="00DD693A"/>
    <w:rsid w:val="00DD6D86"/>
    <w:rsid w:val="00DD6EA7"/>
    <w:rsid w:val="00DD7732"/>
    <w:rsid w:val="00DD775A"/>
    <w:rsid w:val="00DD787D"/>
    <w:rsid w:val="00DD7D9E"/>
    <w:rsid w:val="00DD7F90"/>
    <w:rsid w:val="00DE0486"/>
    <w:rsid w:val="00DE050C"/>
    <w:rsid w:val="00DE051C"/>
    <w:rsid w:val="00DE053C"/>
    <w:rsid w:val="00DE06D7"/>
    <w:rsid w:val="00DE0752"/>
    <w:rsid w:val="00DE0CAD"/>
    <w:rsid w:val="00DE0E68"/>
    <w:rsid w:val="00DE11F7"/>
    <w:rsid w:val="00DE1328"/>
    <w:rsid w:val="00DE1414"/>
    <w:rsid w:val="00DE1726"/>
    <w:rsid w:val="00DE1B2A"/>
    <w:rsid w:val="00DE1D4A"/>
    <w:rsid w:val="00DE2504"/>
    <w:rsid w:val="00DE2755"/>
    <w:rsid w:val="00DE27ED"/>
    <w:rsid w:val="00DE2CB8"/>
    <w:rsid w:val="00DE2DFE"/>
    <w:rsid w:val="00DE2E11"/>
    <w:rsid w:val="00DE2EF9"/>
    <w:rsid w:val="00DE30CB"/>
    <w:rsid w:val="00DE3111"/>
    <w:rsid w:val="00DE3484"/>
    <w:rsid w:val="00DE3816"/>
    <w:rsid w:val="00DE3DE5"/>
    <w:rsid w:val="00DE4007"/>
    <w:rsid w:val="00DE40D2"/>
    <w:rsid w:val="00DE4152"/>
    <w:rsid w:val="00DE41A7"/>
    <w:rsid w:val="00DE44E3"/>
    <w:rsid w:val="00DE4A46"/>
    <w:rsid w:val="00DE4E61"/>
    <w:rsid w:val="00DE5128"/>
    <w:rsid w:val="00DE5414"/>
    <w:rsid w:val="00DE557D"/>
    <w:rsid w:val="00DE5632"/>
    <w:rsid w:val="00DE5978"/>
    <w:rsid w:val="00DE5D48"/>
    <w:rsid w:val="00DE5D53"/>
    <w:rsid w:val="00DE5E15"/>
    <w:rsid w:val="00DE5F4C"/>
    <w:rsid w:val="00DE6004"/>
    <w:rsid w:val="00DE6149"/>
    <w:rsid w:val="00DE6192"/>
    <w:rsid w:val="00DE692D"/>
    <w:rsid w:val="00DE7101"/>
    <w:rsid w:val="00DE765B"/>
    <w:rsid w:val="00DE77AC"/>
    <w:rsid w:val="00DE78C2"/>
    <w:rsid w:val="00DE7931"/>
    <w:rsid w:val="00DE7F1A"/>
    <w:rsid w:val="00DE7F74"/>
    <w:rsid w:val="00DF0093"/>
    <w:rsid w:val="00DF01BB"/>
    <w:rsid w:val="00DF0261"/>
    <w:rsid w:val="00DF064D"/>
    <w:rsid w:val="00DF0713"/>
    <w:rsid w:val="00DF07C9"/>
    <w:rsid w:val="00DF0967"/>
    <w:rsid w:val="00DF0B73"/>
    <w:rsid w:val="00DF0C37"/>
    <w:rsid w:val="00DF0D21"/>
    <w:rsid w:val="00DF1158"/>
    <w:rsid w:val="00DF136B"/>
    <w:rsid w:val="00DF1DE6"/>
    <w:rsid w:val="00DF1F73"/>
    <w:rsid w:val="00DF1F9E"/>
    <w:rsid w:val="00DF20ED"/>
    <w:rsid w:val="00DF212F"/>
    <w:rsid w:val="00DF286C"/>
    <w:rsid w:val="00DF2F19"/>
    <w:rsid w:val="00DF2F98"/>
    <w:rsid w:val="00DF34F1"/>
    <w:rsid w:val="00DF3848"/>
    <w:rsid w:val="00DF3A13"/>
    <w:rsid w:val="00DF3E9F"/>
    <w:rsid w:val="00DF4205"/>
    <w:rsid w:val="00DF4239"/>
    <w:rsid w:val="00DF442E"/>
    <w:rsid w:val="00DF4509"/>
    <w:rsid w:val="00DF4563"/>
    <w:rsid w:val="00DF456A"/>
    <w:rsid w:val="00DF49B1"/>
    <w:rsid w:val="00DF4ABA"/>
    <w:rsid w:val="00DF4D1A"/>
    <w:rsid w:val="00DF4EDB"/>
    <w:rsid w:val="00DF52EB"/>
    <w:rsid w:val="00DF530C"/>
    <w:rsid w:val="00DF5334"/>
    <w:rsid w:val="00DF53AC"/>
    <w:rsid w:val="00DF590B"/>
    <w:rsid w:val="00DF5917"/>
    <w:rsid w:val="00DF5AE5"/>
    <w:rsid w:val="00DF5CAD"/>
    <w:rsid w:val="00DF5CC0"/>
    <w:rsid w:val="00DF5CFB"/>
    <w:rsid w:val="00DF5E32"/>
    <w:rsid w:val="00DF5F8F"/>
    <w:rsid w:val="00DF66CE"/>
    <w:rsid w:val="00DF67E4"/>
    <w:rsid w:val="00DF705D"/>
    <w:rsid w:val="00DF70B8"/>
    <w:rsid w:val="00DF72B7"/>
    <w:rsid w:val="00DF7323"/>
    <w:rsid w:val="00DF74DC"/>
    <w:rsid w:val="00DF74EC"/>
    <w:rsid w:val="00DF7582"/>
    <w:rsid w:val="00DF78FB"/>
    <w:rsid w:val="00DF7AF1"/>
    <w:rsid w:val="00DF7CBA"/>
    <w:rsid w:val="00E0009E"/>
    <w:rsid w:val="00E001E4"/>
    <w:rsid w:val="00E00216"/>
    <w:rsid w:val="00E002B0"/>
    <w:rsid w:val="00E007A3"/>
    <w:rsid w:val="00E007B6"/>
    <w:rsid w:val="00E00FDA"/>
    <w:rsid w:val="00E013DD"/>
    <w:rsid w:val="00E0148A"/>
    <w:rsid w:val="00E019B9"/>
    <w:rsid w:val="00E01C97"/>
    <w:rsid w:val="00E02042"/>
    <w:rsid w:val="00E021EF"/>
    <w:rsid w:val="00E02493"/>
    <w:rsid w:val="00E025C6"/>
    <w:rsid w:val="00E025DC"/>
    <w:rsid w:val="00E02730"/>
    <w:rsid w:val="00E02A02"/>
    <w:rsid w:val="00E02A50"/>
    <w:rsid w:val="00E02CE1"/>
    <w:rsid w:val="00E02E37"/>
    <w:rsid w:val="00E031A2"/>
    <w:rsid w:val="00E03353"/>
    <w:rsid w:val="00E03A14"/>
    <w:rsid w:val="00E03C2B"/>
    <w:rsid w:val="00E03CA8"/>
    <w:rsid w:val="00E040A5"/>
    <w:rsid w:val="00E045DC"/>
    <w:rsid w:val="00E047E2"/>
    <w:rsid w:val="00E04B68"/>
    <w:rsid w:val="00E04E0E"/>
    <w:rsid w:val="00E0507B"/>
    <w:rsid w:val="00E05220"/>
    <w:rsid w:val="00E055DE"/>
    <w:rsid w:val="00E05B89"/>
    <w:rsid w:val="00E05EC6"/>
    <w:rsid w:val="00E05ED9"/>
    <w:rsid w:val="00E05FEB"/>
    <w:rsid w:val="00E06053"/>
    <w:rsid w:val="00E06215"/>
    <w:rsid w:val="00E063E5"/>
    <w:rsid w:val="00E0649E"/>
    <w:rsid w:val="00E06857"/>
    <w:rsid w:val="00E068E3"/>
    <w:rsid w:val="00E07219"/>
    <w:rsid w:val="00E074B4"/>
    <w:rsid w:val="00E077E6"/>
    <w:rsid w:val="00E0784A"/>
    <w:rsid w:val="00E07870"/>
    <w:rsid w:val="00E079DB"/>
    <w:rsid w:val="00E07A38"/>
    <w:rsid w:val="00E07D19"/>
    <w:rsid w:val="00E07F87"/>
    <w:rsid w:val="00E07FF4"/>
    <w:rsid w:val="00E10020"/>
    <w:rsid w:val="00E1087E"/>
    <w:rsid w:val="00E10ADD"/>
    <w:rsid w:val="00E1157D"/>
    <w:rsid w:val="00E116BE"/>
    <w:rsid w:val="00E11AB6"/>
    <w:rsid w:val="00E11B5A"/>
    <w:rsid w:val="00E123AA"/>
    <w:rsid w:val="00E123AE"/>
    <w:rsid w:val="00E123B9"/>
    <w:rsid w:val="00E126D0"/>
    <w:rsid w:val="00E129E0"/>
    <w:rsid w:val="00E12B2B"/>
    <w:rsid w:val="00E12DC2"/>
    <w:rsid w:val="00E12EF4"/>
    <w:rsid w:val="00E1305B"/>
    <w:rsid w:val="00E132F6"/>
    <w:rsid w:val="00E13362"/>
    <w:rsid w:val="00E13389"/>
    <w:rsid w:val="00E1379E"/>
    <w:rsid w:val="00E13855"/>
    <w:rsid w:val="00E138E1"/>
    <w:rsid w:val="00E139A4"/>
    <w:rsid w:val="00E13B6F"/>
    <w:rsid w:val="00E14071"/>
    <w:rsid w:val="00E14122"/>
    <w:rsid w:val="00E14473"/>
    <w:rsid w:val="00E14575"/>
    <w:rsid w:val="00E14591"/>
    <w:rsid w:val="00E14ABA"/>
    <w:rsid w:val="00E1503C"/>
    <w:rsid w:val="00E15403"/>
    <w:rsid w:val="00E1559C"/>
    <w:rsid w:val="00E1566F"/>
    <w:rsid w:val="00E1592F"/>
    <w:rsid w:val="00E15BBA"/>
    <w:rsid w:val="00E16945"/>
    <w:rsid w:val="00E171AB"/>
    <w:rsid w:val="00E171D8"/>
    <w:rsid w:val="00E173BB"/>
    <w:rsid w:val="00E174F2"/>
    <w:rsid w:val="00E175AB"/>
    <w:rsid w:val="00E179C2"/>
    <w:rsid w:val="00E17DF6"/>
    <w:rsid w:val="00E2028B"/>
    <w:rsid w:val="00E2039E"/>
    <w:rsid w:val="00E20490"/>
    <w:rsid w:val="00E205A0"/>
    <w:rsid w:val="00E208ED"/>
    <w:rsid w:val="00E20B69"/>
    <w:rsid w:val="00E20DB3"/>
    <w:rsid w:val="00E20DF4"/>
    <w:rsid w:val="00E20FFB"/>
    <w:rsid w:val="00E21137"/>
    <w:rsid w:val="00E2115F"/>
    <w:rsid w:val="00E2137F"/>
    <w:rsid w:val="00E214A9"/>
    <w:rsid w:val="00E214E1"/>
    <w:rsid w:val="00E21797"/>
    <w:rsid w:val="00E21963"/>
    <w:rsid w:val="00E219A5"/>
    <w:rsid w:val="00E21AF8"/>
    <w:rsid w:val="00E22E9D"/>
    <w:rsid w:val="00E230DB"/>
    <w:rsid w:val="00E235F2"/>
    <w:rsid w:val="00E236F1"/>
    <w:rsid w:val="00E238C3"/>
    <w:rsid w:val="00E23946"/>
    <w:rsid w:val="00E23ACE"/>
    <w:rsid w:val="00E23C47"/>
    <w:rsid w:val="00E23C93"/>
    <w:rsid w:val="00E23CE1"/>
    <w:rsid w:val="00E2427F"/>
    <w:rsid w:val="00E245BF"/>
    <w:rsid w:val="00E24875"/>
    <w:rsid w:val="00E24C1C"/>
    <w:rsid w:val="00E24D94"/>
    <w:rsid w:val="00E253F2"/>
    <w:rsid w:val="00E25811"/>
    <w:rsid w:val="00E25834"/>
    <w:rsid w:val="00E25CA4"/>
    <w:rsid w:val="00E260A2"/>
    <w:rsid w:val="00E26380"/>
    <w:rsid w:val="00E2667F"/>
    <w:rsid w:val="00E267DA"/>
    <w:rsid w:val="00E272C5"/>
    <w:rsid w:val="00E2748F"/>
    <w:rsid w:val="00E276FB"/>
    <w:rsid w:val="00E279AE"/>
    <w:rsid w:val="00E27AC3"/>
    <w:rsid w:val="00E27C2F"/>
    <w:rsid w:val="00E27EBB"/>
    <w:rsid w:val="00E27F6C"/>
    <w:rsid w:val="00E301EC"/>
    <w:rsid w:val="00E30BD8"/>
    <w:rsid w:val="00E31134"/>
    <w:rsid w:val="00E312AC"/>
    <w:rsid w:val="00E312AD"/>
    <w:rsid w:val="00E31378"/>
    <w:rsid w:val="00E31505"/>
    <w:rsid w:val="00E31EA8"/>
    <w:rsid w:val="00E322E9"/>
    <w:rsid w:val="00E323F7"/>
    <w:rsid w:val="00E326F8"/>
    <w:rsid w:val="00E32880"/>
    <w:rsid w:val="00E32A02"/>
    <w:rsid w:val="00E32CA2"/>
    <w:rsid w:val="00E32ECD"/>
    <w:rsid w:val="00E32F65"/>
    <w:rsid w:val="00E331C1"/>
    <w:rsid w:val="00E33903"/>
    <w:rsid w:val="00E3391E"/>
    <w:rsid w:val="00E33CC0"/>
    <w:rsid w:val="00E33ED0"/>
    <w:rsid w:val="00E3405B"/>
    <w:rsid w:val="00E3485E"/>
    <w:rsid w:val="00E3500C"/>
    <w:rsid w:val="00E35341"/>
    <w:rsid w:val="00E3547D"/>
    <w:rsid w:val="00E3549B"/>
    <w:rsid w:val="00E355BC"/>
    <w:rsid w:val="00E35867"/>
    <w:rsid w:val="00E359F2"/>
    <w:rsid w:val="00E35A89"/>
    <w:rsid w:val="00E35E89"/>
    <w:rsid w:val="00E35FE0"/>
    <w:rsid w:val="00E36064"/>
    <w:rsid w:val="00E360ED"/>
    <w:rsid w:val="00E3641C"/>
    <w:rsid w:val="00E36437"/>
    <w:rsid w:val="00E3659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37C06"/>
    <w:rsid w:val="00E37CD7"/>
    <w:rsid w:val="00E37F3F"/>
    <w:rsid w:val="00E40069"/>
    <w:rsid w:val="00E40094"/>
    <w:rsid w:val="00E40203"/>
    <w:rsid w:val="00E402A9"/>
    <w:rsid w:val="00E40431"/>
    <w:rsid w:val="00E405EE"/>
    <w:rsid w:val="00E40614"/>
    <w:rsid w:val="00E40941"/>
    <w:rsid w:val="00E4098D"/>
    <w:rsid w:val="00E40D9F"/>
    <w:rsid w:val="00E40E2A"/>
    <w:rsid w:val="00E40F57"/>
    <w:rsid w:val="00E41284"/>
    <w:rsid w:val="00E412F3"/>
    <w:rsid w:val="00E417C4"/>
    <w:rsid w:val="00E41C87"/>
    <w:rsid w:val="00E41C8E"/>
    <w:rsid w:val="00E41D19"/>
    <w:rsid w:val="00E41E2E"/>
    <w:rsid w:val="00E41E61"/>
    <w:rsid w:val="00E42384"/>
    <w:rsid w:val="00E42473"/>
    <w:rsid w:val="00E429E9"/>
    <w:rsid w:val="00E43356"/>
    <w:rsid w:val="00E43380"/>
    <w:rsid w:val="00E43764"/>
    <w:rsid w:val="00E437DC"/>
    <w:rsid w:val="00E43B12"/>
    <w:rsid w:val="00E43B26"/>
    <w:rsid w:val="00E43F43"/>
    <w:rsid w:val="00E43FDC"/>
    <w:rsid w:val="00E44158"/>
    <w:rsid w:val="00E441CF"/>
    <w:rsid w:val="00E444D3"/>
    <w:rsid w:val="00E44575"/>
    <w:rsid w:val="00E44809"/>
    <w:rsid w:val="00E449A2"/>
    <w:rsid w:val="00E44ADD"/>
    <w:rsid w:val="00E44D32"/>
    <w:rsid w:val="00E4512F"/>
    <w:rsid w:val="00E45174"/>
    <w:rsid w:val="00E451EB"/>
    <w:rsid w:val="00E452A3"/>
    <w:rsid w:val="00E454DF"/>
    <w:rsid w:val="00E45782"/>
    <w:rsid w:val="00E457E9"/>
    <w:rsid w:val="00E459A3"/>
    <w:rsid w:val="00E45A36"/>
    <w:rsid w:val="00E45A88"/>
    <w:rsid w:val="00E45E9E"/>
    <w:rsid w:val="00E462AA"/>
    <w:rsid w:val="00E46486"/>
    <w:rsid w:val="00E46937"/>
    <w:rsid w:val="00E469DC"/>
    <w:rsid w:val="00E46A56"/>
    <w:rsid w:val="00E46A90"/>
    <w:rsid w:val="00E46C4E"/>
    <w:rsid w:val="00E478F8"/>
    <w:rsid w:val="00E47E50"/>
    <w:rsid w:val="00E5038B"/>
    <w:rsid w:val="00E505BB"/>
    <w:rsid w:val="00E50B38"/>
    <w:rsid w:val="00E50CBA"/>
    <w:rsid w:val="00E50D19"/>
    <w:rsid w:val="00E50E64"/>
    <w:rsid w:val="00E51099"/>
    <w:rsid w:val="00E510DC"/>
    <w:rsid w:val="00E511D8"/>
    <w:rsid w:val="00E51363"/>
    <w:rsid w:val="00E51446"/>
    <w:rsid w:val="00E5185D"/>
    <w:rsid w:val="00E518BA"/>
    <w:rsid w:val="00E51AD5"/>
    <w:rsid w:val="00E51B36"/>
    <w:rsid w:val="00E51C47"/>
    <w:rsid w:val="00E51FAC"/>
    <w:rsid w:val="00E52029"/>
    <w:rsid w:val="00E520E0"/>
    <w:rsid w:val="00E5224D"/>
    <w:rsid w:val="00E523AF"/>
    <w:rsid w:val="00E5247C"/>
    <w:rsid w:val="00E5254A"/>
    <w:rsid w:val="00E529B2"/>
    <w:rsid w:val="00E529BD"/>
    <w:rsid w:val="00E52A51"/>
    <w:rsid w:val="00E52AA0"/>
    <w:rsid w:val="00E52AB8"/>
    <w:rsid w:val="00E52CAB"/>
    <w:rsid w:val="00E52DCB"/>
    <w:rsid w:val="00E52F05"/>
    <w:rsid w:val="00E52F24"/>
    <w:rsid w:val="00E531F6"/>
    <w:rsid w:val="00E53201"/>
    <w:rsid w:val="00E536BD"/>
    <w:rsid w:val="00E537BC"/>
    <w:rsid w:val="00E540C6"/>
    <w:rsid w:val="00E5410E"/>
    <w:rsid w:val="00E542A5"/>
    <w:rsid w:val="00E542BD"/>
    <w:rsid w:val="00E546F7"/>
    <w:rsid w:val="00E5473D"/>
    <w:rsid w:val="00E54815"/>
    <w:rsid w:val="00E54886"/>
    <w:rsid w:val="00E549C9"/>
    <w:rsid w:val="00E54ECC"/>
    <w:rsid w:val="00E54ED0"/>
    <w:rsid w:val="00E5517E"/>
    <w:rsid w:val="00E55265"/>
    <w:rsid w:val="00E552E1"/>
    <w:rsid w:val="00E5536B"/>
    <w:rsid w:val="00E5596E"/>
    <w:rsid w:val="00E55AE2"/>
    <w:rsid w:val="00E55B3F"/>
    <w:rsid w:val="00E56198"/>
    <w:rsid w:val="00E561E5"/>
    <w:rsid w:val="00E56406"/>
    <w:rsid w:val="00E5645D"/>
    <w:rsid w:val="00E567E6"/>
    <w:rsid w:val="00E56876"/>
    <w:rsid w:val="00E56978"/>
    <w:rsid w:val="00E56ACE"/>
    <w:rsid w:val="00E56DF3"/>
    <w:rsid w:val="00E570EE"/>
    <w:rsid w:val="00E57501"/>
    <w:rsid w:val="00E57CB1"/>
    <w:rsid w:val="00E57EFA"/>
    <w:rsid w:val="00E57F99"/>
    <w:rsid w:val="00E60388"/>
    <w:rsid w:val="00E606C1"/>
    <w:rsid w:val="00E6085D"/>
    <w:rsid w:val="00E60AC4"/>
    <w:rsid w:val="00E60D32"/>
    <w:rsid w:val="00E61015"/>
    <w:rsid w:val="00E61250"/>
    <w:rsid w:val="00E61303"/>
    <w:rsid w:val="00E61370"/>
    <w:rsid w:val="00E613CC"/>
    <w:rsid w:val="00E6149D"/>
    <w:rsid w:val="00E61AC3"/>
    <w:rsid w:val="00E61ACF"/>
    <w:rsid w:val="00E61D12"/>
    <w:rsid w:val="00E61D4A"/>
    <w:rsid w:val="00E61FF3"/>
    <w:rsid w:val="00E62044"/>
    <w:rsid w:val="00E62270"/>
    <w:rsid w:val="00E62335"/>
    <w:rsid w:val="00E623E5"/>
    <w:rsid w:val="00E62717"/>
    <w:rsid w:val="00E627D4"/>
    <w:rsid w:val="00E6289D"/>
    <w:rsid w:val="00E629CD"/>
    <w:rsid w:val="00E62BE8"/>
    <w:rsid w:val="00E63093"/>
    <w:rsid w:val="00E6352E"/>
    <w:rsid w:val="00E639F8"/>
    <w:rsid w:val="00E63C45"/>
    <w:rsid w:val="00E6422F"/>
    <w:rsid w:val="00E645FD"/>
    <w:rsid w:val="00E6471B"/>
    <w:rsid w:val="00E6479E"/>
    <w:rsid w:val="00E649CE"/>
    <w:rsid w:val="00E64F7C"/>
    <w:rsid w:val="00E6509F"/>
    <w:rsid w:val="00E6520F"/>
    <w:rsid w:val="00E65331"/>
    <w:rsid w:val="00E65652"/>
    <w:rsid w:val="00E658E4"/>
    <w:rsid w:val="00E65990"/>
    <w:rsid w:val="00E659E1"/>
    <w:rsid w:val="00E65C46"/>
    <w:rsid w:val="00E65F1C"/>
    <w:rsid w:val="00E65FB5"/>
    <w:rsid w:val="00E65FCE"/>
    <w:rsid w:val="00E6630D"/>
    <w:rsid w:val="00E66360"/>
    <w:rsid w:val="00E666EA"/>
    <w:rsid w:val="00E66835"/>
    <w:rsid w:val="00E66B4F"/>
    <w:rsid w:val="00E66C0E"/>
    <w:rsid w:val="00E66FFE"/>
    <w:rsid w:val="00E6709C"/>
    <w:rsid w:val="00E671CB"/>
    <w:rsid w:val="00E671F0"/>
    <w:rsid w:val="00E674DC"/>
    <w:rsid w:val="00E67691"/>
    <w:rsid w:val="00E677F5"/>
    <w:rsid w:val="00E67970"/>
    <w:rsid w:val="00E67A3C"/>
    <w:rsid w:val="00E67B50"/>
    <w:rsid w:val="00E67BD8"/>
    <w:rsid w:val="00E70178"/>
    <w:rsid w:val="00E701D8"/>
    <w:rsid w:val="00E70350"/>
    <w:rsid w:val="00E7039F"/>
    <w:rsid w:val="00E706F8"/>
    <w:rsid w:val="00E7074E"/>
    <w:rsid w:val="00E70D96"/>
    <w:rsid w:val="00E70E67"/>
    <w:rsid w:val="00E70FA0"/>
    <w:rsid w:val="00E7141E"/>
    <w:rsid w:val="00E71446"/>
    <w:rsid w:val="00E7181B"/>
    <w:rsid w:val="00E71AE3"/>
    <w:rsid w:val="00E71CDC"/>
    <w:rsid w:val="00E71E26"/>
    <w:rsid w:val="00E72293"/>
    <w:rsid w:val="00E726E0"/>
    <w:rsid w:val="00E7272C"/>
    <w:rsid w:val="00E728B8"/>
    <w:rsid w:val="00E72981"/>
    <w:rsid w:val="00E72B6C"/>
    <w:rsid w:val="00E72C54"/>
    <w:rsid w:val="00E72D3D"/>
    <w:rsid w:val="00E731F9"/>
    <w:rsid w:val="00E73258"/>
    <w:rsid w:val="00E735A0"/>
    <w:rsid w:val="00E737A6"/>
    <w:rsid w:val="00E737D4"/>
    <w:rsid w:val="00E739CC"/>
    <w:rsid w:val="00E74014"/>
    <w:rsid w:val="00E7401E"/>
    <w:rsid w:val="00E740AA"/>
    <w:rsid w:val="00E74912"/>
    <w:rsid w:val="00E74B6A"/>
    <w:rsid w:val="00E74C45"/>
    <w:rsid w:val="00E74D6F"/>
    <w:rsid w:val="00E74FEF"/>
    <w:rsid w:val="00E75050"/>
    <w:rsid w:val="00E75657"/>
    <w:rsid w:val="00E75696"/>
    <w:rsid w:val="00E757DD"/>
    <w:rsid w:val="00E7593B"/>
    <w:rsid w:val="00E75E9B"/>
    <w:rsid w:val="00E7610A"/>
    <w:rsid w:val="00E76110"/>
    <w:rsid w:val="00E761F6"/>
    <w:rsid w:val="00E762AA"/>
    <w:rsid w:val="00E76671"/>
    <w:rsid w:val="00E7682B"/>
    <w:rsid w:val="00E7696E"/>
    <w:rsid w:val="00E76B12"/>
    <w:rsid w:val="00E76DC7"/>
    <w:rsid w:val="00E76DFB"/>
    <w:rsid w:val="00E77122"/>
    <w:rsid w:val="00E7737E"/>
    <w:rsid w:val="00E77456"/>
    <w:rsid w:val="00E77466"/>
    <w:rsid w:val="00E775B3"/>
    <w:rsid w:val="00E776BE"/>
    <w:rsid w:val="00E77793"/>
    <w:rsid w:val="00E7780B"/>
    <w:rsid w:val="00E77939"/>
    <w:rsid w:val="00E77E9C"/>
    <w:rsid w:val="00E8016F"/>
    <w:rsid w:val="00E802FE"/>
    <w:rsid w:val="00E804A4"/>
    <w:rsid w:val="00E804DA"/>
    <w:rsid w:val="00E805C8"/>
    <w:rsid w:val="00E80924"/>
    <w:rsid w:val="00E80A18"/>
    <w:rsid w:val="00E80AE8"/>
    <w:rsid w:val="00E80FA4"/>
    <w:rsid w:val="00E81026"/>
    <w:rsid w:val="00E8137F"/>
    <w:rsid w:val="00E81A9D"/>
    <w:rsid w:val="00E81B01"/>
    <w:rsid w:val="00E81F5A"/>
    <w:rsid w:val="00E82756"/>
    <w:rsid w:val="00E828D0"/>
    <w:rsid w:val="00E82910"/>
    <w:rsid w:val="00E82C14"/>
    <w:rsid w:val="00E82F1E"/>
    <w:rsid w:val="00E82FC5"/>
    <w:rsid w:val="00E83563"/>
    <w:rsid w:val="00E83637"/>
    <w:rsid w:val="00E83AD3"/>
    <w:rsid w:val="00E840EC"/>
    <w:rsid w:val="00E84654"/>
    <w:rsid w:val="00E84950"/>
    <w:rsid w:val="00E84CF9"/>
    <w:rsid w:val="00E850B8"/>
    <w:rsid w:val="00E8525A"/>
    <w:rsid w:val="00E85337"/>
    <w:rsid w:val="00E8580A"/>
    <w:rsid w:val="00E85A86"/>
    <w:rsid w:val="00E8636E"/>
    <w:rsid w:val="00E8689F"/>
    <w:rsid w:val="00E86DFC"/>
    <w:rsid w:val="00E87004"/>
    <w:rsid w:val="00E870B1"/>
    <w:rsid w:val="00E873DF"/>
    <w:rsid w:val="00E879C8"/>
    <w:rsid w:val="00E87B2D"/>
    <w:rsid w:val="00E9020D"/>
    <w:rsid w:val="00E9024D"/>
    <w:rsid w:val="00E903F0"/>
    <w:rsid w:val="00E906A3"/>
    <w:rsid w:val="00E906E3"/>
    <w:rsid w:val="00E908C0"/>
    <w:rsid w:val="00E90DD2"/>
    <w:rsid w:val="00E91088"/>
    <w:rsid w:val="00E910AF"/>
    <w:rsid w:val="00E91450"/>
    <w:rsid w:val="00E918DB"/>
    <w:rsid w:val="00E919A5"/>
    <w:rsid w:val="00E91C11"/>
    <w:rsid w:val="00E91D4C"/>
    <w:rsid w:val="00E91E4F"/>
    <w:rsid w:val="00E91FCE"/>
    <w:rsid w:val="00E9210F"/>
    <w:rsid w:val="00E922A4"/>
    <w:rsid w:val="00E923D5"/>
    <w:rsid w:val="00E9251D"/>
    <w:rsid w:val="00E925AB"/>
    <w:rsid w:val="00E9268C"/>
    <w:rsid w:val="00E926EF"/>
    <w:rsid w:val="00E92DA2"/>
    <w:rsid w:val="00E932D9"/>
    <w:rsid w:val="00E934F9"/>
    <w:rsid w:val="00E9375D"/>
    <w:rsid w:val="00E93A8A"/>
    <w:rsid w:val="00E93C4B"/>
    <w:rsid w:val="00E93CB9"/>
    <w:rsid w:val="00E93D85"/>
    <w:rsid w:val="00E93F6F"/>
    <w:rsid w:val="00E942A9"/>
    <w:rsid w:val="00E943D3"/>
    <w:rsid w:val="00E9441D"/>
    <w:rsid w:val="00E945D4"/>
    <w:rsid w:val="00E945EC"/>
    <w:rsid w:val="00E946C8"/>
    <w:rsid w:val="00E94928"/>
    <w:rsid w:val="00E95155"/>
    <w:rsid w:val="00E951D6"/>
    <w:rsid w:val="00E95708"/>
    <w:rsid w:val="00E95D97"/>
    <w:rsid w:val="00E95E73"/>
    <w:rsid w:val="00E9630E"/>
    <w:rsid w:val="00E963DE"/>
    <w:rsid w:val="00E9668F"/>
    <w:rsid w:val="00E966F7"/>
    <w:rsid w:val="00E968E4"/>
    <w:rsid w:val="00E96B5C"/>
    <w:rsid w:val="00E96CE3"/>
    <w:rsid w:val="00E96EEE"/>
    <w:rsid w:val="00E970F6"/>
    <w:rsid w:val="00E979EA"/>
    <w:rsid w:val="00E97A89"/>
    <w:rsid w:val="00E97ACE"/>
    <w:rsid w:val="00E97AE6"/>
    <w:rsid w:val="00E97B9C"/>
    <w:rsid w:val="00E97DE6"/>
    <w:rsid w:val="00E97FC5"/>
    <w:rsid w:val="00E97FFB"/>
    <w:rsid w:val="00EA0044"/>
    <w:rsid w:val="00EA0224"/>
    <w:rsid w:val="00EA0227"/>
    <w:rsid w:val="00EA03BF"/>
    <w:rsid w:val="00EA0B93"/>
    <w:rsid w:val="00EA0DC8"/>
    <w:rsid w:val="00EA0E4A"/>
    <w:rsid w:val="00EA121A"/>
    <w:rsid w:val="00EA1259"/>
    <w:rsid w:val="00EA1438"/>
    <w:rsid w:val="00EA1BAC"/>
    <w:rsid w:val="00EA2052"/>
    <w:rsid w:val="00EA2418"/>
    <w:rsid w:val="00EA2477"/>
    <w:rsid w:val="00EA26D2"/>
    <w:rsid w:val="00EA2919"/>
    <w:rsid w:val="00EA2994"/>
    <w:rsid w:val="00EA2EB1"/>
    <w:rsid w:val="00EA34FB"/>
    <w:rsid w:val="00EA376D"/>
    <w:rsid w:val="00EA390D"/>
    <w:rsid w:val="00EA393A"/>
    <w:rsid w:val="00EA3A2F"/>
    <w:rsid w:val="00EA4030"/>
    <w:rsid w:val="00EA41FF"/>
    <w:rsid w:val="00EA420A"/>
    <w:rsid w:val="00EA4340"/>
    <w:rsid w:val="00EA4392"/>
    <w:rsid w:val="00EA449D"/>
    <w:rsid w:val="00EA4606"/>
    <w:rsid w:val="00EA4A43"/>
    <w:rsid w:val="00EA4A50"/>
    <w:rsid w:val="00EA4EF3"/>
    <w:rsid w:val="00EA5376"/>
    <w:rsid w:val="00EA5533"/>
    <w:rsid w:val="00EA568A"/>
    <w:rsid w:val="00EA594F"/>
    <w:rsid w:val="00EA5B55"/>
    <w:rsid w:val="00EA60FD"/>
    <w:rsid w:val="00EA61AC"/>
    <w:rsid w:val="00EA63F0"/>
    <w:rsid w:val="00EA64BE"/>
    <w:rsid w:val="00EA6816"/>
    <w:rsid w:val="00EA6B4E"/>
    <w:rsid w:val="00EA6CEA"/>
    <w:rsid w:val="00EA6E68"/>
    <w:rsid w:val="00EA71CF"/>
    <w:rsid w:val="00EA72AD"/>
    <w:rsid w:val="00EA738A"/>
    <w:rsid w:val="00EA7465"/>
    <w:rsid w:val="00EA75DF"/>
    <w:rsid w:val="00EA7695"/>
    <w:rsid w:val="00EA78A0"/>
    <w:rsid w:val="00EA7D73"/>
    <w:rsid w:val="00EA7D93"/>
    <w:rsid w:val="00EA7EBE"/>
    <w:rsid w:val="00EB006A"/>
    <w:rsid w:val="00EB021C"/>
    <w:rsid w:val="00EB02D4"/>
    <w:rsid w:val="00EB0914"/>
    <w:rsid w:val="00EB0932"/>
    <w:rsid w:val="00EB0EA3"/>
    <w:rsid w:val="00EB10B6"/>
    <w:rsid w:val="00EB1284"/>
    <w:rsid w:val="00EB1342"/>
    <w:rsid w:val="00EB1378"/>
    <w:rsid w:val="00EB1464"/>
    <w:rsid w:val="00EB14B5"/>
    <w:rsid w:val="00EB1813"/>
    <w:rsid w:val="00EB1857"/>
    <w:rsid w:val="00EB1A9D"/>
    <w:rsid w:val="00EB1B74"/>
    <w:rsid w:val="00EB1E7C"/>
    <w:rsid w:val="00EB1FDE"/>
    <w:rsid w:val="00EB2132"/>
    <w:rsid w:val="00EB25FB"/>
    <w:rsid w:val="00EB277A"/>
    <w:rsid w:val="00EB292D"/>
    <w:rsid w:val="00EB2A30"/>
    <w:rsid w:val="00EB3031"/>
    <w:rsid w:val="00EB3402"/>
    <w:rsid w:val="00EB366A"/>
    <w:rsid w:val="00EB366F"/>
    <w:rsid w:val="00EB3A95"/>
    <w:rsid w:val="00EB3B99"/>
    <w:rsid w:val="00EB3D92"/>
    <w:rsid w:val="00EB4282"/>
    <w:rsid w:val="00EB476F"/>
    <w:rsid w:val="00EB4F1A"/>
    <w:rsid w:val="00EB4F66"/>
    <w:rsid w:val="00EB5502"/>
    <w:rsid w:val="00EB55E2"/>
    <w:rsid w:val="00EB57B0"/>
    <w:rsid w:val="00EB59B3"/>
    <w:rsid w:val="00EB59B7"/>
    <w:rsid w:val="00EB5A86"/>
    <w:rsid w:val="00EB5B6B"/>
    <w:rsid w:val="00EB5B75"/>
    <w:rsid w:val="00EB66E3"/>
    <w:rsid w:val="00EB6B6C"/>
    <w:rsid w:val="00EB6F46"/>
    <w:rsid w:val="00EB6F55"/>
    <w:rsid w:val="00EB710D"/>
    <w:rsid w:val="00EB778E"/>
    <w:rsid w:val="00EB78D2"/>
    <w:rsid w:val="00EB793B"/>
    <w:rsid w:val="00EB7FD8"/>
    <w:rsid w:val="00EC02A0"/>
    <w:rsid w:val="00EC0324"/>
    <w:rsid w:val="00EC03E8"/>
    <w:rsid w:val="00EC0467"/>
    <w:rsid w:val="00EC0477"/>
    <w:rsid w:val="00EC0960"/>
    <w:rsid w:val="00EC10D6"/>
    <w:rsid w:val="00EC1220"/>
    <w:rsid w:val="00EC1AF9"/>
    <w:rsid w:val="00EC1B6B"/>
    <w:rsid w:val="00EC1D3A"/>
    <w:rsid w:val="00EC1F65"/>
    <w:rsid w:val="00EC20FF"/>
    <w:rsid w:val="00EC23B3"/>
    <w:rsid w:val="00EC25DF"/>
    <w:rsid w:val="00EC276A"/>
    <w:rsid w:val="00EC2ACF"/>
    <w:rsid w:val="00EC2B8F"/>
    <w:rsid w:val="00EC2D4E"/>
    <w:rsid w:val="00EC2D83"/>
    <w:rsid w:val="00EC335F"/>
    <w:rsid w:val="00EC33C0"/>
    <w:rsid w:val="00EC35EE"/>
    <w:rsid w:val="00EC3B1B"/>
    <w:rsid w:val="00EC3CFC"/>
    <w:rsid w:val="00EC407B"/>
    <w:rsid w:val="00EC4150"/>
    <w:rsid w:val="00EC450B"/>
    <w:rsid w:val="00EC455D"/>
    <w:rsid w:val="00EC4693"/>
    <w:rsid w:val="00EC488A"/>
    <w:rsid w:val="00EC4A0B"/>
    <w:rsid w:val="00EC5018"/>
    <w:rsid w:val="00EC507D"/>
    <w:rsid w:val="00EC563F"/>
    <w:rsid w:val="00EC57A9"/>
    <w:rsid w:val="00EC57EA"/>
    <w:rsid w:val="00EC5A68"/>
    <w:rsid w:val="00EC5C80"/>
    <w:rsid w:val="00EC5DA5"/>
    <w:rsid w:val="00EC6284"/>
    <w:rsid w:val="00EC643A"/>
    <w:rsid w:val="00EC65D6"/>
    <w:rsid w:val="00EC6A8E"/>
    <w:rsid w:val="00EC6B33"/>
    <w:rsid w:val="00EC6B60"/>
    <w:rsid w:val="00EC6CCF"/>
    <w:rsid w:val="00EC6E68"/>
    <w:rsid w:val="00EC7014"/>
    <w:rsid w:val="00EC7307"/>
    <w:rsid w:val="00EC7433"/>
    <w:rsid w:val="00EC75C1"/>
    <w:rsid w:val="00EC7759"/>
    <w:rsid w:val="00EC7956"/>
    <w:rsid w:val="00EC7D87"/>
    <w:rsid w:val="00EC7F46"/>
    <w:rsid w:val="00EC7FC1"/>
    <w:rsid w:val="00ED01D5"/>
    <w:rsid w:val="00ED0570"/>
    <w:rsid w:val="00ED0684"/>
    <w:rsid w:val="00ED06EB"/>
    <w:rsid w:val="00ED09C3"/>
    <w:rsid w:val="00ED0C19"/>
    <w:rsid w:val="00ED0F8C"/>
    <w:rsid w:val="00ED1212"/>
    <w:rsid w:val="00ED159C"/>
    <w:rsid w:val="00ED1743"/>
    <w:rsid w:val="00ED1998"/>
    <w:rsid w:val="00ED1AAB"/>
    <w:rsid w:val="00ED1BD8"/>
    <w:rsid w:val="00ED1D4D"/>
    <w:rsid w:val="00ED210C"/>
    <w:rsid w:val="00ED223A"/>
    <w:rsid w:val="00ED239C"/>
    <w:rsid w:val="00ED2AC0"/>
    <w:rsid w:val="00ED2E9A"/>
    <w:rsid w:val="00ED2FF4"/>
    <w:rsid w:val="00ED30BF"/>
    <w:rsid w:val="00ED33E3"/>
    <w:rsid w:val="00ED3497"/>
    <w:rsid w:val="00ED3664"/>
    <w:rsid w:val="00ED3E28"/>
    <w:rsid w:val="00ED3F28"/>
    <w:rsid w:val="00ED4369"/>
    <w:rsid w:val="00ED43CF"/>
    <w:rsid w:val="00ED44CB"/>
    <w:rsid w:val="00ED4C5E"/>
    <w:rsid w:val="00ED4D2C"/>
    <w:rsid w:val="00ED4FAC"/>
    <w:rsid w:val="00ED4FF4"/>
    <w:rsid w:val="00ED51BE"/>
    <w:rsid w:val="00ED527A"/>
    <w:rsid w:val="00ED5287"/>
    <w:rsid w:val="00ED5635"/>
    <w:rsid w:val="00ED5769"/>
    <w:rsid w:val="00ED583E"/>
    <w:rsid w:val="00ED58F6"/>
    <w:rsid w:val="00ED5A4A"/>
    <w:rsid w:val="00ED5DC6"/>
    <w:rsid w:val="00ED5F43"/>
    <w:rsid w:val="00ED6002"/>
    <w:rsid w:val="00ED601A"/>
    <w:rsid w:val="00ED6224"/>
    <w:rsid w:val="00ED62F7"/>
    <w:rsid w:val="00ED64F0"/>
    <w:rsid w:val="00ED6562"/>
    <w:rsid w:val="00ED671E"/>
    <w:rsid w:val="00ED6936"/>
    <w:rsid w:val="00ED7106"/>
    <w:rsid w:val="00ED7757"/>
    <w:rsid w:val="00ED7B29"/>
    <w:rsid w:val="00ED7E7B"/>
    <w:rsid w:val="00ED7EBF"/>
    <w:rsid w:val="00ED7F6D"/>
    <w:rsid w:val="00ED7FDE"/>
    <w:rsid w:val="00EE0174"/>
    <w:rsid w:val="00EE054B"/>
    <w:rsid w:val="00EE059A"/>
    <w:rsid w:val="00EE06AF"/>
    <w:rsid w:val="00EE07C8"/>
    <w:rsid w:val="00EE09C0"/>
    <w:rsid w:val="00EE0B0A"/>
    <w:rsid w:val="00EE1269"/>
    <w:rsid w:val="00EE1324"/>
    <w:rsid w:val="00EE14D1"/>
    <w:rsid w:val="00EE16EB"/>
    <w:rsid w:val="00EE1786"/>
    <w:rsid w:val="00EE1999"/>
    <w:rsid w:val="00EE1A2B"/>
    <w:rsid w:val="00EE1CE1"/>
    <w:rsid w:val="00EE2065"/>
    <w:rsid w:val="00EE229B"/>
    <w:rsid w:val="00EE23FC"/>
    <w:rsid w:val="00EE285B"/>
    <w:rsid w:val="00EE3082"/>
    <w:rsid w:val="00EE30CE"/>
    <w:rsid w:val="00EE34CC"/>
    <w:rsid w:val="00EE3688"/>
    <w:rsid w:val="00EE3CE3"/>
    <w:rsid w:val="00EE4046"/>
    <w:rsid w:val="00EE442B"/>
    <w:rsid w:val="00EE453B"/>
    <w:rsid w:val="00EE4B1B"/>
    <w:rsid w:val="00EE4CD6"/>
    <w:rsid w:val="00EE4D8C"/>
    <w:rsid w:val="00EE4F3E"/>
    <w:rsid w:val="00EE4FE8"/>
    <w:rsid w:val="00EE50D4"/>
    <w:rsid w:val="00EE56E9"/>
    <w:rsid w:val="00EE5909"/>
    <w:rsid w:val="00EE5A12"/>
    <w:rsid w:val="00EE5A14"/>
    <w:rsid w:val="00EE5C39"/>
    <w:rsid w:val="00EE5EE6"/>
    <w:rsid w:val="00EE5F00"/>
    <w:rsid w:val="00EE60B0"/>
    <w:rsid w:val="00EE6120"/>
    <w:rsid w:val="00EE63BB"/>
    <w:rsid w:val="00EE66D4"/>
    <w:rsid w:val="00EE6F91"/>
    <w:rsid w:val="00EE6F9D"/>
    <w:rsid w:val="00EE72EC"/>
    <w:rsid w:val="00EE737D"/>
    <w:rsid w:val="00EE761A"/>
    <w:rsid w:val="00EE776E"/>
    <w:rsid w:val="00EE77F5"/>
    <w:rsid w:val="00EE7951"/>
    <w:rsid w:val="00EE7A2E"/>
    <w:rsid w:val="00EE7E23"/>
    <w:rsid w:val="00EE7EF6"/>
    <w:rsid w:val="00EF073E"/>
    <w:rsid w:val="00EF08E1"/>
    <w:rsid w:val="00EF0BA0"/>
    <w:rsid w:val="00EF0FB1"/>
    <w:rsid w:val="00EF10DB"/>
    <w:rsid w:val="00EF1144"/>
    <w:rsid w:val="00EF130C"/>
    <w:rsid w:val="00EF1322"/>
    <w:rsid w:val="00EF138D"/>
    <w:rsid w:val="00EF1871"/>
    <w:rsid w:val="00EF19E5"/>
    <w:rsid w:val="00EF217E"/>
    <w:rsid w:val="00EF224A"/>
    <w:rsid w:val="00EF2468"/>
    <w:rsid w:val="00EF280A"/>
    <w:rsid w:val="00EF28FA"/>
    <w:rsid w:val="00EF2B4C"/>
    <w:rsid w:val="00EF2D71"/>
    <w:rsid w:val="00EF2D75"/>
    <w:rsid w:val="00EF2F3A"/>
    <w:rsid w:val="00EF2FED"/>
    <w:rsid w:val="00EF3287"/>
    <w:rsid w:val="00EF3310"/>
    <w:rsid w:val="00EF34F5"/>
    <w:rsid w:val="00EF3585"/>
    <w:rsid w:val="00EF3803"/>
    <w:rsid w:val="00EF3826"/>
    <w:rsid w:val="00EF389B"/>
    <w:rsid w:val="00EF39C7"/>
    <w:rsid w:val="00EF3A6D"/>
    <w:rsid w:val="00EF3A83"/>
    <w:rsid w:val="00EF3B36"/>
    <w:rsid w:val="00EF4AA4"/>
    <w:rsid w:val="00EF4E81"/>
    <w:rsid w:val="00EF4F97"/>
    <w:rsid w:val="00EF576E"/>
    <w:rsid w:val="00EF5844"/>
    <w:rsid w:val="00EF58B2"/>
    <w:rsid w:val="00EF59EB"/>
    <w:rsid w:val="00EF5C8E"/>
    <w:rsid w:val="00EF6248"/>
    <w:rsid w:val="00EF6414"/>
    <w:rsid w:val="00EF6F24"/>
    <w:rsid w:val="00EF71AE"/>
    <w:rsid w:val="00EF74BB"/>
    <w:rsid w:val="00EF774D"/>
    <w:rsid w:val="00EF7863"/>
    <w:rsid w:val="00EF7C49"/>
    <w:rsid w:val="00EF7DDB"/>
    <w:rsid w:val="00F000AE"/>
    <w:rsid w:val="00F00244"/>
    <w:rsid w:val="00F00899"/>
    <w:rsid w:val="00F00A88"/>
    <w:rsid w:val="00F00D5D"/>
    <w:rsid w:val="00F00E68"/>
    <w:rsid w:val="00F01054"/>
    <w:rsid w:val="00F01526"/>
    <w:rsid w:val="00F016F2"/>
    <w:rsid w:val="00F0193F"/>
    <w:rsid w:val="00F0194B"/>
    <w:rsid w:val="00F019CB"/>
    <w:rsid w:val="00F01C75"/>
    <w:rsid w:val="00F02162"/>
    <w:rsid w:val="00F022D3"/>
    <w:rsid w:val="00F02313"/>
    <w:rsid w:val="00F024C7"/>
    <w:rsid w:val="00F0276D"/>
    <w:rsid w:val="00F02B99"/>
    <w:rsid w:val="00F02EC4"/>
    <w:rsid w:val="00F02F09"/>
    <w:rsid w:val="00F02F85"/>
    <w:rsid w:val="00F03608"/>
    <w:rsid w:val="00F037B3"/>
    <w:rsid w:val="00F03D5D"/>
    <w:rsid w:val="00F03E5D"/>
    <w:rsid w:val="00F03EC8"/>
    <w:rsid w:val="00F041B3"/>
    <w:rsid w:val="00F0422A"/>
    <w:rsid w:val="00F044CC"/>
    <w:rsid w:val="00F04693"/>
    <w:rsid w:val="00F04BA7"/>
    <w:rsid w:val="00F04D93"/>
    <w:rsid w:val="00F04EAD"/>
    <w:rsid w:val="00F04FAD"/>
    <w:rsid w:val="00F050F7"/>
    <w:rsid w:val="00F05197"/>
    <w:rsid w:val="00F054F3"/>
    <w:rsid w:val="00F05623"/>
    <w:rsid w:val="00F05AB2"/>
    <w:rsid w:val="00F05D48"/>
    <w:rsid w:val="00F05EDB"/>
    <w:rsid w:val="00F0604E"/>
    <w:rsid w:val="00F06173"/>
    <w:rsid w:val="00F06564"/>
    <w:rsid w:val="00F06709"/>
    <w:rsid w:val="00F07C74"/>
    <w:rsid w:val="00F07CF2"/>
    <w:rsid w:val="00F07EF1"/>
    <w:rsid w:val="00F10417"/>
    <w:rsid w:val="00F104D4"/>
    <w:rsid w:val="00F1094E"/>
    <w:rsid w:val="00F10AFD"/>
    <w:rsid w:val="00F10F1B"/>
    <w:rsid w:val="00F10F8B"/>
    <w:rsid w:val="00F11000"/>
    <w:rsid w:val="00F11343"/>
    <w:rsid w:val="00F11764"/>
    <w:rsid w:val="00F11872"/>
    <w:rsid w:val="00F11A89"/>
    <w:rsid w:val="00F11B64"/>
    <w:rsid w:val="00F11BC2"/>
    <w:rsid w:val="00F12075"/>
    <w:rsid w:val="00F120D7"/>
    <w:rsid w:val="00F122A7"/>
    <w:rsid w:val="00F12321"/>
    <w:rsid w:val="00F12359"/>
    <w:rsid w:val="00F12463"/>
    <w:rsid w:val="00F1249D"/>
    <w:rsid w:val="00F12F43"/>
    <w:rsid w:val="00F13261"/>
    <w:rsid w:val="00F132DD"/>
    <w:rsid w:val="00F13463"/>
    <w:rsid w:val="00F135B9"/>
    <w:rsid w:val="00F13626"/>
    <w:rsid w:val="00F13763"/>
    <w:rsid w:val="00F14064"/>
    <w:rsid w:val="00F141D2"/>
    <w:rsid w:val="00F1435F"/>
    <w:rsid w:val="00F143C0"/>
    <w:rsid w:val="00F14C5E"/>
    <w:rsid w:val="00F14D7E"/>
    <w:rsid w:val="00F14E47"/>
    <w:rsid w:val="00F14F2C"/>
    <w:rsid w:val="00F15228"/>
    <w:rsid w:val="00F15454"/>
    <w:rsid w:val="00F1566A"/>
    <w:rsid w:val="00F156D4"/>
    <w:rsid w:val="00F15770"/>
    <w:rsid w:val="00F15A64"/>
    <w:rsid w:val="00F15E33"/>
    <w:rsid w:val="00F15F1E"/>
    <w:rsid w:val="00F16044"/>
    <w:rsid w:val="00F164B9"/>
    <w:rsid w:val="00F167AD"/>
    <w:rsid w:val="00F16847"/>
    <w:rsid w:val="00F16BD4"/>
    <w:rsid w:val="00F16BEA"/>
    <w:rsid w:val="00F16C29"/>
    <w:rsid w:val="00F16DD7"/>
    <w:rsid w:val="00F16EF3"/>
    <w:rsid w:val="00F16F0B"/>
    <w:rsid w:val="00F17009"/>
    <w:rsid w:val="00F173F8"/>
    <w:rsid w:val="00F1744E"/>
    <w:rsid w:val="00F1755E"/>
    <w:rsid w:val="00F17895"/>
    <w:rsid w:val="00F17CD5"/>
    <w:rsid w:val="00F17DE7"/>
    <w:rsid w:val="00F17DF2"/>
    <w:rsid w:val="00F17E4C"/>
    <w:rsid w:val="00F20068"/>
    <w:rsid w:val="00F20099"/>
    <w:rsid w:val="00F201E6"/>
    <w:rsid w:val="00F2039D"/>
    <w:rsid w:val="00F20787"/>
    <w:rsid w:val="00F20AB1"/>
    <w:rsid w:val="00F20C23"/>
    <w:rsid w:val="00F20DA7"/>
    <w:rsid w:val="00F20E65"/>
    <w:rsid w:val="00F2106D"/>
    <w:rsid w:val="00F214FF"/>
    <w:rsid w:val="00F215E8"/>
    <w:rsid w:val="00F21722"/>
    <w:rsid w:val="00F21758"/>
    <w:rsid w:val="00F21CDA"/>
    <w:rsid w:val="00F21EB3"/>
    <w:rsid w:val="00F21FEA"/>
    <w:rsid w:val="00F222A6"/>
    <w:rsid w:val="00F22A60"/>
    <w:rsid w:val="00F22ACE"/>
    <w:rsid w:val="00F22D02"/>
    <w:rsid w:val="00F22EA5"/>
    <w:rsid w:val="00F22FA2"/>
    <w:rsid w:val="00F22FAD"/>
    <w:rsid w:val="00F23248"/>
    <w:rsid w:val="00F23492"/>
    <w:rsid w:val="00F239D1"/>
    <w:rsid w:val="00F23C92"/>
    <w:rsid w:val="00F24139"/>
    <w:rsid w:val="00F24143"/>
    <w:rsid w:val="00F24788"/>
    <w:rsid w:val="00F24A45"/>
    <w:rsid w:val="00F24AFE"/>
    <w:rsid w:val="00F24DCF"/>
    <w:rsid w:val="00F24FA1"/>
    <w:rsid w:val="00F25386"/>
    <w:rsid w:val="00F2538B"/>
    <w:rsid w:val="00F25690"/>
    <w:rsid w:val="00F2578D"/>
    <w:rsid w:val="00F25C10"/>
    <w:rsid w:val="00F261F8"/>
    <w:rsid w:val="00F26228"/>
    <w:rsid w:val="00F26637"/>
    <w:rsid w:val="00F26A14"/>
    <w:rsid w:val="00F26C40"/>
    <w:rsid w:val="00F275A5"/>
    <w:rsid w:val="00F27737"/>
    <w:rsid w:val="00F27A1A"/>
    <w:rsid w:val="00F27A8F"/>
    <w:rsid w:val="00F27B91"/>
    <w:rsid w:val="00F27BCA"/>
    <w:rsid w:val="00F27C96"/>
    <w:rsid w:val="00F27CBF"/>
    <w:rsid w:val="00F3014D"/>
    <w:rsid w:val="00F3074E"/>
    <w:rsid w:val="00F30A8D"/>
    <w:rsid w:val="00F30B79"/>
    <w:rsid w:val="00F31141"/>
    <w:rsid w:val="00F3175B"/>
    <w:rsid w:val="00F317D3"/>
    <w:rsid w:val="00F31F50"/>
    <w:rsid w:val="00F321CD"/>
    <w:rsid w:val="00F323BC"/>
    <w:rsid w:val="00F32752"/>
    <w:rsid w:val="00F32B4E"/>
    <w:rsid w:val="00F32E7F"/>
    <w:rsid w:val="00F32EF8"/>
    <w:rsid w:val="00F33412"/>
    <w:rsid w:val="00F33960"/>
    <w:rsid w:val="00F342D4"/>
    <w:rsid w:val="00F345D3"/>
    <w:rsid w:val="00F346BC"/>
    <w:rsid w:val="00F34A1E"/>
    <w:rsid w:val="00F34B04"/>
    <w:rsid w:val="00F34F66"/>
    <w:rsid w:val="00F34FCA"/>
    <w:rsid w:val="00F35590"/>
    <w:rsid w:val="00F35928"/>
    <w:rsid w:val="00F35B8B"/>
    <w:rsid w:val="00F35BE0"/>
    <w:rsid w:val="00F35D1D"/>
    <w:rsid w:val="00F35D29"/>
    <w:rsid w:val="00F35FB5"/>
    <w:rsid w:val="00F360BB"/>
    <w:rsid w:val="00F3623D"/>
    <w:rsid w:val="00F364B2"/>
    <w:rsid w:val="00F36530"/>
    <w:rsid w:val="00F365ED"/>
    <w:rsid w:val="00F36702"/>
    <w:rsid w:val="00F36742"/>
    <w:rsid w:val="00F3689B"/>
    <w:rsid w:val="00F368DB"/>
    <w:rsid w:val="00F36AB6"/>
    <w:rsid w:val="00F36C3F"/>
    <w:rsid w:val="00F36CE9"/>
    <w:rsid w:val="00F36E42"/>
    <w:rsid w:val="00F36EF1"/>
    <w:rsid w:val="00F36FD3"/>
    <w:rsid w:val="00F36FED"/>
    <w:rsid w:val="00F37204"/>
    <w:rsid w:val="00F3730F"/>
    <w:rsid w:val="00F37333"/>
    <w:rsid w:val="00F3760E"/>
    <w:rsid w:val="00F379B9"/>
    <w:rsid w:val="00F37A50"/>
    <w:rsid w:val="00F37BF6"/>
    <w:rsid w:val="00F37C65"/>
    <w:rsid w:val="00F37F9E"/>
    <w:rsid w:val="00F40370"/>
    <w:rsid w:val="00F4045F"/>
    <w:rsid w:val="00F40488"/>
    <w:rsid w:val="00F40DEE"/>
    <w:rsid w:val="00F40F2A"/>
    <w:rsid w:val="00F41063"/>
    <w:rsid w:val="00F410EE"/>
    <w:rsid w:val="00F411A5"/>
    <w:rsid w:val="00F413A9"/>
    <w:rsid w:val="00F41733"/>
    <w:rsid w:val="00F41E17"/>
    <w:rsid w:val="00F42066"/>
    <w:rsid w:val="00F42333"/>
    <w:rsid w:val="00F423D6"/>
    <w:rsid w:val="00F423EE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639"/>
    <w:rsid w:val="00F44691"/>
    <w:rsid w:val="00F44948"/>
    <w:rsid w:val="00F44A87"/>
    <w:rsid w:val="00F44AED"/>
    <w:rsid w:val="00F45242"/>
    <w:rsid w:val="00F45516"/>
    <w:rsid w:val="00F457C4"/>
    <w:rsid w:val="00F457D5"/>
    <w:rsid w:val="00F459E5"/>
    <w:rsid w:val="00F45AEE"/>
    <w:rsid w:val="00F45E6B"/>
    <w:rsid w:val="00F461C4"/>
    <w:rsid w:val="00F4628A"/>
    <w:rsid w:val="00F465E1"/>
    <w:rsid w:val="00F468B7"/>
    <w:rsid w:val="00F470F3"/>
    <w:rsid w:val="00F47160"/>
    <w:rsid w:val="00F4788B"/>
    <w:rsid w:val="00F47AE5"/>
    <w:rsid w:val="00F47B71"/>
    <w:rsid w:val="00F47C18"/>
    <w:rsid w:val="00F5002A"/>
    <w:rsid w:val="00F502C2"/>
    <w:rsid w:val="00F50913"/>
    <w:rsid w:val="00F50AA0"/>
    <w:rsid w:val="00F50BD2"/>
    <w:rsid w:val="00F50D7B"/>
    <w:rsid w:val="00F50DDF"/>
    <w:rsid w:val="00F50F76"/>
    <w:rsid w:val="00F5108E"/>
    <w:rsid w:val="00F51473"/>
    <w:rsid w:val="00F51596"/>
    <w:rsid w:val="00F516F1"/>
    <w:rsid w:val="00F51B7D"/>
    <w:rsid w:val="00F51FDD"/>
    <w:rsid w:val="00F52082"/>
    <w:rsid w:val="00F520E5"/>
    <w:rsid w:val="00F5213E"/>
    <w:rsid w:val="00F5217C"/>
    <w:rsid w:val="00F52211"/>
    <w:rsid w:val="00F522CE"/>
    <w:rsid w:val="00F5232E"/>
    <w:rsid w:val="00F523F7"/>
    <w:rsid w:val="00F5259B"/>
    <w:rsid w:val="00F52A4C"/>
    <w:rsid w:val="00F52EB4"/>
    <w:rsid w:val="00F52F73"/>
    <w:rsid w:val="00F52FEA"/>
    <w:rsid w:val="00F5305C"/>
    <w:rsid w:val="00F531CC"/>
    <w:rsid w:val="00F5334D"/>
    <w:rsid w:val="00F533EE"/>
    <w:rsid w:val="00F53C5F"/>
    <w:rsid w:val="00F53D62"/>
    <w:rsid w:val="00F53FE4"/>
    <w:rsid w:val="00F540F5"/>
    <w:rsid w:val="00F542DC"/>
    <w:rsid w:val="00F543F0"/>
    <w:rsid w:val="00F54414"/>
    <w:rsid w:val="00F5477E"/>
    <w:rsid w:val="00F54C17"/>
    <w:rsid w:val="00F5524D"/>
    <w:rsid w:val="00F553EF"/>
    <w:rsid w:val="00F554C3"/>
    <w:rsid w:val="00F555F9"/>
    <w:rsid w:val="00F56147"/>
    <w:rsid w:val="00F5621B"/>
    <w:rsid w:val="00F56443"/>
    <w:rsid w:val="00F56E08"/>
    <w:rsid w:val="00F56F34"/>
    <w:rsid w:val="00F5712B"/>
    <w:rsid w:val="00F57468"/>
    <w:rsid w:val="00F5752F"/>
    <w:rsid w:val="00F578A9"/>
    <w:rsid w:val="00F57CED"/>
    <w:rsid w:val="00F57F02"/>
    <w:rsid w:val="00F601F1"/>
    <w:rsid w:val="00F6032A"/>
    <w:rsid w:val="00F60DD3"/>
    <w:rsid w:val="00F60EAB"/>
    <w:rsid w:val="00F60F5B"/>
    <w:rsid w:val="00F61349"/>
    <w:rsid w:val="00F614A9"/>
    <w:rsid w:val="00F61BCE"/>
    <w:rsid w:val="00F62260"/>
    <w:rsid w:val="00F626CC"/>
    <w:rsid w:val="00F62729"/>
    <w:rsid w:val="00F628BC"/>
    <w:rsid w:val="00F629C6"/>
    <w:rsid w:val="00F62C9E"/>
    <w:rsid w:val="00F62D13"/>
    <w:rsid w:val="00F62D6B"/>
    <w:rsid w:val="00F62E45"/>
    <w:rsid w:val="00F62F30"/>
    <w:rsid w:val="00F63084"/>
    <w:rsid w:val="00F631CC"/>
    <w:rsid w:val="00F6323D"/>
    <w:rsid w:val="00F632C5"/>
    <w:rsid w:val="00F6349A"/>
    <w:rsid w:val="00F63530"/>
    <w:rsid w:val="00F63654"/>
    <w:rsid w:val="00F63804"/>
    <w:rsid w:val="00F63F21"/>
    <w:rsid w:val="00F6417D"/>
    <w:rsid w:val="00F6427E"/>
    <w:rsid w:val="00F64321"/>
    <w:rsid w:val="00F64656"/>
    <w:rsid w:val="00F64849"/>
    <w:rsid w:val="00F64A66"/>
    <w:rsid w:val="00F64B54"/>
    <w:rsid w:val="00F64F62"/>
    <w:rsid w:val="00F65098"/>
    <w:rsid w:val="00F65332"/>
    <w:rsid w:val="00F654B3"/>
    <w:rsid w:val="00F6574B"/>
    <w:rsid w:val="00F658BD"/>
    <w:rsid w:val="00F6593C"/>
    <w:rsid w:val="00F65A3E"/>
    <w:rsid w:val="00F65BDD"/>
    <w:rsid w:val="00F65E88"/>
    <w:rsid w:val="00F66015"/>
    <w:rsid w:val="00F66574"/>
    <w:rsid w:val="00F669F0"/>
    <w:rsid w:val="00F66D49"/>
    <w:rsid w:val="00F6717E"/>
    <w:rsid w:val="00F671AA"/>
    <w:rsid w:val="00F673F5"/>
    <w:rsid w:val="00F67498"/>
    <w:rsid w:val="00F67533"/>
    <w:rsid w:val="00F67AFD"/>
    <w:rsid w:val="00F67B42"/>
    <w:rsid w:val="00F67C7C"/>
    <w:rsid w:val="00F67F9C"/>
    <w:rsid w:val="00F70186"/>
    <w:rsid w:val="00F70228"/>
    <w:rsid w:val="00F704E1"/>
    <w:rsid w:val="00F70762"/>
    <w:rsid w:val="00F709C4"/>
    <w:rsid w:val="00F709FA"/>
    <w:rsid w:val="00F70DA6"/>
    <w:rsid w:val="00F70E24"/>
    <w:rsid w:val="00F710FA"/>
    <w:rsid w:val="00F71146"/>
    <w:rsid w:val="00F711A5"/>
    <w:rsid w:val="00F714AA"/>
    <w:rsid w:val="00F71798"/>
    <w:rsid w:val="00F71D7A"/>
    <w:rsid w:val="00F71FD3"/>
    <w:rsid w:val="00F7264D"/>
    <w:rsid w:val="00F72873"/>
    <w:rsid w:val="00F728F2"/>
    <w:rsid w:val="00F72E14"/>
    <w:rsid w:val="00F72F54"/>
    <w:rsid w:val="00F72F67"/>
    <w:rsid w:val="00F72F98"/>
    <w:rsid w:val="00F731C2"/>
    <w:rsid w:val="00F734BC"/>
    <w:rsid w:val="00F73B8E"/>
    <w:rsid w:val="00F73F05"/>
    <w:rsid w:val="00F74054"/>
    <w:rsid w:val="00F74164"/>
    <w:rsid w:val="00F74506"/>
    <w:rsid w:val="00F74682"/>
    <w:rsid w:val="00F7472F"/>
    <w:rsid w:val="00F74763"/>
    <w:rsid w:val="00F74C57"/>
    <w:rsid w:val="00F7514D"/>
    <w:rsid w:val="00F75202"/>
    <w:rsid w:val="00F756AE"/>
    <w:rsid w:val="00F75778"/>
    <w:rsid w:val="00F75950"/>
    <w:rsid w:val="00F75955"/>
    <w:rsid w:val="00F75A9D"/>
    <w:rsid w:val="00F75B9B"/>
    <w:rsid w:val="00F75C44"/>
    <w:rsid w:val="00F75F2E"/>
    <w:rsid w:val="00F75FB1"/>
    <w:rsid w:val="00F764CD"/>
    <w:rsid w:val="00F766EA"/>
    <w:rsid w:val="00F767A2"/>
    <w:rsid w:val="00F76FDD"/>
    <w:rsid w:val="00F7762D"/>
    <w:rsid w:val="00F7767E"/>
    <w:rsid w:val="00F778D1"/>
    <w:rsid w:val="00F77940"/>
    <w:rsid w:val="00F77971"/>
    <w:rsid w:val="00F77C06"/>
    <w:rsid w:val="00F77E48"/>
    <w:rsid w:val="00F800D3"/>
    <w:rsid w:val="00F80230"/>
    <w:rsid w:val="00F80248"/>
    <w:rsid w:val="00F80334"/>
    <w:rsid w:val="00F8059D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4"/>
    <w:rsid w:val="00F81A61"/>
    <w:rsid w:val="00F81A78"/>
    <w:rsid w:val="00F81F1B"/>
    <w:rsid w:val="00F82517"/>
    <w:rsid w:val="00F82526"/>
    <w:rsid w:val="00F8258F"/>
    <w:rsid w:val="00F828A8"/>
    <w:rsid w:val="00F82952"/>
    <w:rsid w:val="00F82FA5"/>
    <w:rsid w:val="00F835BA"/>
    <w:rsid w:val="00F835EE"/>
    <w:rsid w:val="00F83ACA"/>
    <w:rsid w:val="00F83C36"/>
    <w:rsid w:val="00F83DB9"/>
    <w:rsid w:val="00F83DED"/>
    <w:rsid w:val="00F8421A"/>
    <w:rsid w:val="00F8470B"/>
    <w:rsid w:val="00F8479D"/>
    <w:rsid w:val="00F84851"/>
    <w:rsid w:val="00F84908"/>
    <w:rsid w:val="00F84AB5"/>
    <w:rsid w:val="00F84B85"/>
    <w:rsid w:val="00F84DD0"/>
    <w:rsid w:val="00F84E46"/>
    <w:rsid w:val="00F85181"/>
    <w:rsid w:val="00F856EE"/>
    <w:rsid w:val="00F85A87"/>
    <w:rsid w:val="00F85B2A"/>
    <w:rsid w:val="00F861EF"/>
    <w:rsid w:val="00F86933"/>
    <w:rsid w:val="00F86A21"/>
    <w:rsid w:val="00F86DB2"/>
    <w:rsid w:val="00F86E79"/>
    <w:rsid w:val="00F871C0"/>
    <w:rsid w:val="00F87289"/>
    <w:rsid w:val="00F872E5"/>
    <w:rsid w:val="00F87522"/>
    <w:rsid w:val="00F87966"/>
    <w:rsid w:val="00F8799D"/>
    <w:rsid w:val="00F87B8B"/>
    <w:rsid w:val="00F87F98"/>
    <w:rsid w:val="00F90146"/>
    <w:rsid w:val="00F90387"/>
    <w:rsid w:val="00F903CD"/>
    <w:rsid w:val="00F90544"/>
    <w:rsid w:val="00F90553"/>
    <w:rsid w:val="00F90849"/>
    <w:rsid w:val="00F90963"/>
    <w:rsid w:val="00F909EE"/>
    <w:rsid w:val="00F90B88"/>
    <w:rsid w:val="00F90F3F"/>
    <w:rsid w:val="00F91672"/>
    <w:rsid w:val="00F917A6"/>
    <w:rsid w:val="00F91E9C"/>
    <w:rsid w:val="00F91ED6"/>
    <w:rsid w:val="00F92179"/>
    <w:rsid w:val="00F92557"/>
    <w:rsid w:val="00F92565"/>
    <w:rsid w:val="00F929A8"/>
    <w:rsid w:val="00F92A7B"/>
    <w:rsid w:val="00F92C2C"/>
    <w:rsid w:val="00F92DAA"/>
    <w:rsid w:val="00F93055"/>
    <w:rsid w:val="00F93219"/>
    <w:rsid w:val="00F93525"/>
    <w:rsid w:val="00F935E3"/>
    <w:rsid w:val="00F9396C"/>
    <w:rsid w:val="00F93D3E"/>
    <w:rsid w:val="00F93FC0"/>
    <w:rsid w:val="00F9419F"/>
    <w:rsid w:val="00F9423F"/>
    <w:rsid w:val="00F943A4"/>
    <w:rsid w:val="00F94626"/>
    <w:rsid w:val="00F948E6"/>
    <w:rsid w:val="00F94C88"/>
    <w:rsid w:val="00F9529D"/>
    <w:rsid w:val="00F95355"/>
    <w:rsid w:val="00F955AB"/>
    <w:rsid w:val="00F95D2C"/>
    <w:rsid w:val="00F95FBF"/>
    <w:rsid w:val="00F9628A"/>
    <w:rsid w:val="00F962DC"/>
    <w:rsid w:val="00F9641D"/>
    <w:rsid w:val="00F964C6"/>
    <w:rsid w:val="00F9679C"/>
    <w:rsid w:val="00F96974"/>
    <w:rsid w:val="00F96DBB"/>
    <w:rsid w:val="00F96F13"/>
    <w:rsid w:val="00F96F59"/>
    <w:rsid w:val="00F97230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97E2F"/>
    <w:rsid w:val="00FA00A1"/>
    <w:rsid w:val="00FA00CC"/>
    <w:rsid w:val="00FA0109"/>
    <w:rsid w:val="00FA07EE"/>
    <w:rsid w:val="00FA0930"/>
    <w:rsid w:val="00FA0A26"/>
    <w:rsid w:val="00FA0CEC"/>
    <w:rsid w:val="00FA0E96"/>
    <w:rsid w:val="00FA0FB6"/>
    <w:rsid w:val="00FA1853"/>
    <w:rsid w:val="00FA1AE8"/>
    <w:rsid w:val="00FA1CBE"/>
    <w:rsid w:val="00FA1FAD"/>
    <w:rsid w:val="00FA21A1"/>
    <w:rsid w:val="00FA21C3"/>
    <w:rsid w:val="00FA228D"/>
    <w:rsid w:val="00FA22F1"/>
    <w:rsid w:val="00FA26D9"/>
    <w:rsid w:val="00FA26FA"/>
    <w:rsid w:val="00FA29A9"/>
    <w:rsid w:val="00FA3294"/>
    <w:rsid w:val="00FA3352"/>
    <w:rsid w:val="00FA367C"/>
    <w:rsid w:val="00FA3ADE"/>
    <w:rsid w:val="00FA3E4B"/>
    <w:rsid w:val="00FA40B5"/>
    <w:rsid w:val="00FA41F8"/>
    <w:rsid w:val="00FA4808"/>
    <w:rsid w:val="00FA48A5"/>
    <w:rsid w:val="00FA495D"/>
    <w:rsid w:val="00FA4A38"/>
    <w:rsid w:val="00FA4ADB"/>
    <w:rsid w:val="00FA4C07"/>
    <w:rsid w:val="00FA4D09"/>
    <w:rsid w:val="00FA4D2E"/>
    <w:rsid w:val="00FA50B2"/>
    <w:rsid w:val="00FA52DD"/>
    <w:rsid w:val="00FA57FB"/>
    <w:rsid w:val="00FA58D7"/>
    <w:rsid w:val="00FA598F"/>
    <w:rsid w:val="00FA5AE5"/>
    <w:rsid w:val="00FA5BED"/>
    <w:rsid w:val="00FA5DBA"/>
    <w:rsid w:val="00FA6102"/>
    <w:rsid w:val="00FA6113"/>
    <w:rsid w:val="00FA67E3"/>
    <w:rsid w:val="00FA70E8"/>
    <w:rsid w:val="00FA73E2"/>
    <w:rsid w:val="00FA747E"/>
    <w:rsid w:val="00FA761A"/>
    <w:rsid w:val="00FA7CA1"/>
    <w:rsid w:val="00FA7E55"/>
    <w:rsid w:val="00FA7F71"/>
    <w:rsid w:val="00FB00ED"/>
    <w:rsid w:val="00FB06E1"/>
    <w:rsid w:val="00FB06F2"/>
    <w:rsid w:val="00FB0A11"/>
    <w:rsid w:val="00FB0E15"/>
    <w:rsid w:val="00FB1086"/>
    <w:rsid w:val="00FB10F7"/>
    <w:rsid w:val="00FB13F6"/>
    <w:rsid w:val="00FB14A6"/>
    <w:rsid w:val="00FB17E9"/>
    <w:rsid w:val="00FB1C5D"/>
    <w:rsid w:val="00FB1F3B"/>
    <w:rsid w:val="00FB1F3C"/>
    <w:rsid w:val="00FB1F8E"/>
    <w:rsid w:val="00FB1FA1"/>
    <w:rsid w:val="00FB1FC2"/>
    <w:rsid w:val="00FB1FD0"/>
    <w:rsid w:val="00FB20C1"/>
    <w:rsid w:val="00FB2169"/>
    <w:rsid w:val="00FB2774"/>
    <w:rsid w:val="00FB2A28"/>
    <w:rsid w:val="00FB2DE8"/>
    <w:rsid w:val="00FB2F77"/>
    <w:rsid w:val="00FB310B"/>
    <w:rsid w:val="00FB36B1"/>
    <w:rsid w:val="00FB3B8C"/>
    <w:rsid w:val="00FB3D2F"/>
    <w:rsid w:val="00FB3E6B"/>
    <w:rsid w:val="00FB3ECF"/>
    <w:rsid w:val="00FB40FF"/>
    <w:rsid w:val="00FB4233"/>
    <w:rsid w:val="00FB4471"/>
    <w:rsid w:val="00FB45C8"/>
    <w:rsid w:val="00FB4614"/>
    <w:rsid w:val="00FB4689"/>
    <w:rsid w:val="00FB46C9"/>
    <w:rsid w:val="00FB568C"/>
    <w:rsid w:val="00FB5A27"/>
    <w:rsid w:val="00FB5AA9"/>
    <w:rsid w:val="00FB5ABA"/>
    <w:rsid w:val="00FB6113"/>
    <w:rsid w:val="00FB63FA"/>
    <w:rsid w:val="00FB6A31"/>
    <w:rsid w:val="00FB6AEC"/>
    <w:rsid w:val="00FB6BF3"/>
    <w:rsid w:val="00FB6DF6"/>
    <w:rsid w:val="00FB6FBB"/>
    <w:rsid w:val="00FB7298"/>
    <w:rsid w:val="00FB76F3"/>
    <w:rsid w:val="00FB785C"/>
    <w:rsid w:val="00FB7B80"/>
    <w:rsid w:val="00FB7D1A"/>
    <w:rsid w:val="00FB7FBE"/>
    <w:rsid w:val="00FC0410"/>
    <w:rsid w:val="00FC04EE"/>
    <w:rsid w:val="00FC0619"/>
    <w:rsid w:val="00FC071B"/>
    <w:rsid w:val="00FC08D2"/>
    <w:rsid w:val="00FC0920"/>
    <w:rsid w:val="00FC0CD9"/>
    <w:rsid w:val="00FC0CE6"/>
    <w:rsid w:val="00FC0D98"/>
    <w:rsid w:val="00FC11E4"/>
    <w:rsid w:val="00FC1339"/>
    <w:rsid w:val="00FC1C02"/>
    <w:rsid w:val="00FC1D8E"/>
    <w:rsid w:val="00FC2029"/>
    <w:rsid w:val="00FC2154"/>
    <w:rsid w:val="00FC219B"/>
    <w:rsid w:val="00FC2215"/>
    <w:rsid w:val="00FC2625"/>
    <w:rsid w:val="00FC28FB"/>
    <w:rsid w:val="00FC299E"/>
    <w:rsid w:val="00FC2A92"/>
    <w:rsid w:val="00FC2F76"/>
    <w:rsid w:val="00FC2FCE"/>
    <w:rsid w:val="00FC2FD7"/>
    <w:rsid w:val="00FC329B"/>
    <w:rsid w:val="00FC3356"/>
    <w:rsid w:val="00FC3B4A"/>
    <w:rsid w:val="00FC3DBA"/>
    <w:rsid w:val="00FC4250"/>
    <w:rsid w:val="00FC4603"/>
    <w:rsid w:val="00FC4622"/>
    <w:rsid w:val="00FC46A7"/>
    <w:rsid w:val="00FC4765"/>
    <w:rsid w:val="00FC4E2B"/>
    <w:rsid w:val="00FC4F09"/>
    <w:rsid w:val="00FC53C9"/>
    <w:rsid w:val="00FC545C"/>
    <w:rsid w:val="00FC56A8"/>
    <w:rsid w:val="00FC580F"/>
    <w:rsid w:val="00FC58F2"/>
    <w:rsid w:val="00FC59BE"/>
    <w:rsid w:val="00FC608A"/>
    <w:rsid w:val="00FC62DF"/>
    <w:rsid w:val="00FC62EA"/>
    <w:rsid w:val="00FC63FF"/>
    <w:rsid w:val="00FC6434"/>
    <w:rsid w:val="00FC6463"/>
    <w:rsid w:val="00FC6A2D"/>
    <w:rsid w:val="00FC6B70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59F"/>
    <w:rsid w:val="00FD066D"/>
    <w:rsid w:val="00FD084F"/>
    <w:rsid w:val="00FD08AD"/>
    <w:rsid w:val="00FD095A"/>
    <w:rsid w:val="00FD0A7F"/>
    <w:rsid w:val="00FD0BC0"/>
    <w:rsid w:val="00FD0C53"/>
    <w:rsid w:val="00FD0E32"/>
    <w:rsid w:val="00FD0E4A"/>
    <w:rsid w:val="00FD1240"/>
    <w:rsid w:val="00FD12A0"/>
    <w:rsid w:val="00FD1428"/>
    <w:rsid w:val="00FD160F"/>
    <w:rsid w:val="00FD1B49"/>
    <w:rsid w:val="00FD23CB"/>
    <w:rsid w:val="00FD265B"/>
    <w:rsid w:val="00FD270F"/>
    <w:rsid w:val="00FD2970"/>
    <w:rsid w:val="00FD2DAB"/>
    <w:rsid w:val="00FD382E"/>
    <w:rsid w:val="00FD3B4A"/>
    <w:rsid w:val="00FD3D27"/>
    <w:rsid w:val="00FD3F26"/>
    <w:rsid w:val="00FD41A2"/>
    <w:rsid w:val="00FD41AE"/>
    <w:rsid w:val="00FD4494"/>
    <w:rsid w:val="00FD48B4"/>
    <w:rsid w:val="00FD48DF"/>
    <w:rsid w:val="00FD4B27"/>
    <w:rsid w:val="00FD4E56"/>
    <w:rsid w:val="00FD5106"/>
    <w:rsid w:val="00FD53F2"/>
    <w:rsid w:val="00FD5589"/>
    <w:rsid w:val="00FD573E"/>
    <w:rsid w:val="00FD596F"/>
    <w:rsid w:val="00FD5CE1"/>
    <w:rsid w:val="00FD63BA"/>
    <w:rsid w:val="00FD63E2"/>
    <w:rsid w:val="00FD645A"/>
    <w:rsid w:val="00FD6C58"/>
    <w:rsid w:val="00FD6C98"/>
    <w:rsid w:val="00FD6DDF"/>
    <w:rsid w:val="00FD7208"/>
    <w:rsid w:val="00FD7410"/>
    <w:rsid w:val="00FD7746"/>
    <w:rsid w:val="00FD7816"/>
    <w:rsid w:val="00FD795A"/>
    <w:rsid w:val="00FD7BB1"/>
    <w:rsid w:val="00FD7F5F"/>
    <w:rsid w:val="00FE0BF3"/>
    <w:rsid w:val="00FE1057"/>
    <w:rsid w:val="00FE136B"/>
    <w:rsid w:val="00FE1486"/>
    <w:rsid w:val="00FE15EA"/>
    <w:rsid w:val="00FE1CF3"/>
    <w:rsid w:val="00FE1EBD"/>
    <w:rsid w:val="00FE2140"/>
    <w:rsid w:val="00FE219E"/>
    <w:rsid w:val="00FE21BC"/>
    <w:rsid w:val="00FE266A"/>
    <w:rsid w:val="00FE269A"/>
    <w:rsid w:val="00FE269F"/>
    <w:rsid w:val="00FE2775"/>
    <w:rsid w:val="00FE2F48"/>
    <w:rsid w:val="00FE30F5"/>
    <w:rsid w:val="00FE312A"/>
    <w:rsid w:val="00FE343A"/>
    <w:rsid w:val="00FE3768"/>
    <w:rsid w:val="00FE39D2"/>
    <w:rsid w:val="00FE3BE4"/>
    <w:rsid w:val="00FE4243"/>
    <w:rsid w:val="00FE4296"/>
    <w:rsid w:val="00FE4643"/>
    <w:rsid w:val="00FE4818"/>
    <w:rsid w:val="00FE49A8"/>
    <w:rsid w:val="00FE4E0E"/>
    <w:rsid w:val="00FE4EF0"/>
    <w:rsid w:val="00FE4F10"/>
    <w:rsid w:val="00FE4F5B"/>
    <w:rsid w:val="00FE538D"/>
    <w:rsid w:val="00FE5751"/>
    <w:rsid w:val="00FE597F"/>
    <w:rsid w:val="00FE5BB7"/>
    <w:rsid w:val="00FE5BD1"/>
    <w:rsid w:val="00FE5E23"/>
    <w:rsid w:val="00FE608C"/>
    <w:rsid w:val="00FE620F"/>
    <w:rsid w:val="00FE6278"/>
    <w:rsid w:val="00FE654A"/>
    <w:rsid w:val="00FE66D4"/>
    <w:rsid w:val="00FE695B"/>
    <w:rsid w:val="00FE752F"/>
    <w:rsid w:val="00FE75AB"/>
    <w:rsid w:val="00FE75C9"/>
    <w:rsid w:val="00FE75CC"/>
    <w:rsid w:val="00FE7E36"/>
    <w:rsid w:val="00FE7F4A"/>
    <w:rsid w:val="00FE7FF7"/>
    <w:rsid w:val="00FF00C1"/>
    <w:rsid w:val="00FF0163"/>
    <w:rsid w:val="00FF035F"/>
    <w:rsid w:val="00FF0679"/>
    <w:rsid w:val="00FF0720"/>
    <w:rsid w:val="00FF0980"/>
    <w:rsid w:val="00FF0A6E"/>
    <w:rsid w:val="00FF0B04"/>
    <w:rsid w:val="00FF0CD3"/>
    <w:rsid w:val="00FF0EC4"/>
    <w:rsid w:val="00FF1219"/>
    <w:rsid w:val="00FF1C35"/>
    <w:rsid w:val="00FF1E2F"/>
    <w:rsid w:val="00FF1F24"/>
    <w:rsid w:val="00FF20B4"/>
    <w:rsid w:val="00FF21AE"/>
    <w:rsid w:val="00FF26DF"/>
    <w:rsid w:val="00FF275C"/>
    <w:rsid w:val="00FF27E0"/>
    <w:rsid w:val="00FF28D8"/>
    <w:rsid w:val="00FF2A05"/>
    <w:rsid w:val="00FF2B49"/>
    <w:rsid w:val="00FF2C10"/>
    <w:rsid w:val="00FF2CD1"/>
    <w:rsid w:val="00FF2DB8"/>
    <w:rsid w:val="00FF3185"/>
    <w:rsid w:val="00FF31AE"/>
    <w:rsid w:val="00FF321A"/>
    <w:rsid w:val="00FF3804"/>
    <w:rsid w:val="00FF3BFA"/>
    <w:rsid w:val="00FF3C2D"/>
    <w:rsid w:val="00FF3C43"/>
    <w:rsid w:val="00FF3C92"/>
    <w:rsid w:val="00FF3D14"/>
    <w:rsid w:val="00FF3DCF"/>
    <w:rsid w:val="00FF4169"/>
    <w:rsid w:val="00FF4AD5"/>
    <w:rsid w:val="00FF4D24"/>
    <w:rsid w:val="00FF4E95"/>
    <w:rsid w:val="00FF4EAE"/>
    <w:rsid w:val="00FF4EF8"/>
    <w:rsid w:val="00FF51B9"/>
    <w:rsid w:val="00FF538A"/>
    <w:rsid w:val="00FF5515"/>
    <w:rsid w:val="00FF59CF"/>
    <w:rsid w:val="00FF59F0"/>
    <w:rsid w:val="00FF5C37"/>
    <w:rsid w:val="00FF5ECC"/>
    <w:rsid w:val="00FF604B"/>
    <w:rsid w:val="00FF6055"/>
    <w:rsid w:val="00FF61D5"/>
    <w:rsid w:val="00FF62A8"/>
    <w:rsid w:val="00FF64D7"/>
    <w:rsid w:val="00FF65E1"/>
    <w:rsid w:val="00FF6640"/>
    <w:rsid w:val="00FF6AB9"/>
    <w:rsid w:val="00FF6AD4"/>
    <w:rsid w:val="00FF6C7C"/>
    <w:rsid w:val="00FF6EC9"/>
    <w:rsid w:val="00FF7026"/>
    <w:rsid w:val="00FF71E1"/>
    <w:rsid w:val="00FF724B"/>
    <w:rsid w:val="00FF7362"/>
    <w:rsid w:val="00FF754A"/>
    <w:rsid w:val="00FF76C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  <w15:docId w15:val="{41926CA1-3B98-4E89-81A4-306D6BD4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3C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1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uiPriority w:val="59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aliases w:val="Heading 3 3GPP Char,no break Char1,H3 Char,Underrubrik2 Char,h3 Char1,Memo Heading 3 Char1,hello Char1,h31 Char,l3 Char1,list 3 Char1,Head 3 Char1,h32 Char,h33 Char,h34 Char,h35 Char,h36 Char,h37 Char,h38 Char,h311 Char,h321 Char,h39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Normal"/>
    <w:rsid w:val="00CF4D6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93FC0"/>
  </w:style>
  <w:style w:type="paragraph" w:customStyle="1" w:styleId="H6">
    <w:name w:val="H6"/>
    <w:basedOn w:val="Heading5"/>
    <w:next w:val="Normal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384E2B"/>
    <w:pPr>
      <w:numPr>
        <w:numId w:val="7"/>
      </w:numPr>
    </w:pPr>
  </w:style>
  <w:style w:type="paragraph" w:customStyle="1" w:styleId="Comments">
    <w:name w:val="Comments"/>
    <w:basedOn w:val="Normal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aptionChar">
    <w:name w:val="Caption Char"/>
    <w:aliases w:val="cap Char"/>
    <w:link w:val="Caption"/>
    <w:rsid w:val="0041678D"/>
    <w:rPr>
      <w:b/>
      <w:lang w:eastAsia="en-US"/>
    </w:rPr>
  </w:style>
  <w:style w:type="paragraph" w:customStyle="1" w:styleId="Proposal">
    <w:name w:val="Proposal"/>
    <w:basedOn w:val="Normal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4B13"/>
    <w:pPr>
      <w:numPr>
        <w:numId w:val="3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2F4B13"/>
  </w:style>
  <w:style w:type="paragraph" w:styleId="Bibliography">
    <w:name w:val="Bibliography"/>
    <w:basedOn w:val="Normal"/>
    <w:next w:val="Normal"/>
    <w:uiPriority w:val="37"/>
    <w:semiHidden/>
    <w:unhideWhenUsed/>
    <w:rsid w:val="00612222"/>
  </w:style>
  <w:style w:type="paragraph" w:styleId="BlockText">
    <w:name w:val="Block Text"/>
    <w:basedOn w:val="Normal"/>
    <w:rsid w:val="0061222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1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12222"/>
    <w:rPr>
      <w:lang w:eastAsia="en-US"/>
    </w:rPr>
  </w:style>
  <w:style w:type="paragraph" w:styleId="BodyText3">
    <w:name w:val="Body Text 3"/>
    <w:basedOn w:val="Normal"/>
    <w:link w:val="BodyText3Char"/>
    <w:rsid w:val="006122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12222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12222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12222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612222"/>
    <w:pPr>
      <w:spacing w:after="180"/>
      <w:ind w:left="360" w:firstLine="360"/>
    </w:pPr>
    <w:rPr>
      <w:rFonts w:eastAsia="SimSun"/>
    </w:rPr>
  </w:style>
  <w:style w:type="character" w:customStyle="1" w:styleId="BodyTextFirstIndent2Char">
    <w:name w:val="Body Text First Indent 2 Char"/>
    <w:basedOn w:val="BodyTextIndentChar"/>
    <w:link w:val="BodyTextFirstIndent2"/>
    <w:rsid w:val="00612222"/>
    <w:rPr>
      <w:rFonts w:eastAsia="MS Mincho"/>
      <w:lang w:eastAsia="en-US"/>
    </w:rPr>
  </w:style>
  <w:style w:type="paragraph" w:styleId="BodyTextIndent2">
    <w:name w:val="Body Text Indent 2"/>
    <w:basedOn w:val="Normal"/>
    <w:link w:val="BodyTextIndent2Char"/>
    <w:rsid w:val="0061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2222"/>
    <w:rPr>
      <w:lang w:eastAsia="en-US"/>
    </w:rPr>
  </w:style>
  <w:style w:type="paragraph" w:styleId="BodyTextIndent3">
    <w:name w:val="Body Text Indent 3"/>
    <w:basedOn w:val="Normal"/>
    <w:link w:val="BodyTextIndent3Char"/>
    <w:rsid w:val="0061222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12222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61222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rsid w:val="00612222"/>
    <w:rPr>
      <w:lang w:eastAsia="en-US"/>
    </w:rPr>
  </w:style>
  <w:style w:type="paragraph" w:styleId="Date">
    <w:name w:val="Date"/>
    <w:basedOn w:val="Normal"/>
    <w:next w:val="Normal"/>
    <w:link w:val="DateChar"/>
    <w:rsid w:val="00612222"/>
  </w:style>
  <w:style w:type="character" w:customStyle="1" w:styleId="DateChar">
    <w:name w:val="Date Char"/>
    <w:basedOn w:val="DefaultParagraphFont"/>
    <w:link w:val="Date"/>
    <w:rsid w:val="00612222"/>
    <w:rPr>
      <w:lang w:eastAsia="en-US"/>
    </w:rPr>
  </w:style>
  <w:style w:type="paragraph" w:styleId="E-mailSignature">
    <w:name w:val="E-mail Signature"/>
    <w:basedOn w:val="Normal"/>
    <w:link w:val="E-mailSignatureChar"/>
    <w:rsid w:val="0061222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12222"/>
    <w:rPr>
      <w:lang w:eastAsia="en-US"/>
    </w:rPr>
  </w:style>
  <w:style w:type="paragraph" w:styleId="EndnoteText">
    <w:name w:val="endnote text"/>
    <w:basedOn w:val="Normal"/>
    <w:link w:val="EndnoteTextChar"/>
    <w:rsid w:val="00612222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12222"/>
    <w:rPr>
      <w:lang w:eastAsia="en-US"/>
    </w:rPr>
  </w:style>
  <w:style w:type="paragraph" w:styleId="EnvelopeAddress">
    <w:name w:val="envelope address"/>
    <w:basedOn w:val="Normal"/>
    <w:rsid w:val="0061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12222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61222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12222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612222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12222"/>
    <w:rPr>
      <w:rFonts w:ascii="Consolas" w:hAnsi="Consolas"/>
      <w:lang w:eastAsia="en-US"/>
    </w:rPr>
  </w:style>
  <w:style w:type="paragraph" w:styleId="Index3">
    <w:name w:val="index 3"/>
    <w:basedOn w:val="Normal"/>
    <w:next w:val="Normal"/>
    <w:rsid w:val="00612222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12222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12222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12222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12222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12222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12222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22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222"/>
    <w:rPr>
      <w:i/>
      <w:iCs/>
      <w:color w:val="4472C4" w:themeColor="accent1"/>
      <w:lang w:eastAsia="en-US"/>
    </w:rPr>
  </w:style>
  <w:style w:type="paragraph" w:styleId="ListContinue">
    <w:name w:val="List Continue"/>
    <w:basedOn w:val="Normal"/>
    <w:rsid w:val="00612222"/>
    <w:pPr>
      <w:spacing w:after="120"/>
      <w:ind w:left="360"/>
      <w:contextualSpacing/>
    </w:pPr>
  </w:style>
  <w:style w:type="paragraph" w:styleId="ListContinue4">
    <w:name w:val="List Continue 4"/>
    <w:basedOn w:val="Normal"/>
    <w:rsid w:val="00612222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612222"/>
    <w:pPr>
      <w:spacing w:after="120"/>
      <w:ind w:left="1800"/>
      <w:contextualSpacing/>
    </w:pPr>
  </w:style>
  <w:style w:type="paragraph" w:styleId="ListNumber3">
    <w:name w:val="List Number 3"/>
    <w:basedOn w:val="Normal"/>
    <w:rsid w:val="00612222"/>
    <w:pPr>
      <w:numPr>
        <w:numId w:val="43"/>
      </w:numPr>
      <w:contextualSpacing/>
    </w:pPr>
  </w:style>
  <w:style w:type="paragraph" w:styleId="ListNumber4">
    <w:name w:val="List Number 4"/>
    <w:basedOn w:val="Normal"/>
    <w:rsid w:val="00612222"/>
    <w:pPr>
      <w:numPr>
        <w:numId w:val="44"/>
      </w:numPr>
      <w:contextualSpacing/>
    </w:pPr>
  </w:style>
  <w:style w:type="paragraph" w:styleId="ListNumber5">
    <w:name w:val="List Number 5"/>
    <w:basedOn w:val="Normal"/>
    <w:rsid w:val="00612222"/>
    <w:pPr>
      <w:numPr>
        <w:numId w:val="45"/>
      </w:numPr>
      <w:contextualSpacing/>
    </w:pPr>
  </w:style>
  <w:style w:type="paragraph" w:styleId="MacroText">
    <w:name w:val="macro"/>
    <w:link w:val="MacroTextChar"/>
    <w:rsid w:val="0061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612222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61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1222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612222"/>
    <w:rPr>
      <w:lang w:eastAsia="en-US"/>
    </w:rPr>
  </w:style>
  <w:style w:type="paragraph" w:styleId="NoteHeading">
    <w:name w:val="Note Heading"/>
    <w:basedOn w:val="Normal"/>
    <w:next w:val="Normal"/>
    <w:link w:val="NoteHeadingChar"/>
    <w:rsid w:val="00612222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12222"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1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222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612222"/>
  </w:style>
  <w:style w:type="character" w:customStyle="1" w:styleId="SalutationChar">
    <w:name w:val="Salutation Char"/>
    <w:basedOn w:val="DefaultParagraphFont"/>
    <w:link w:val="Salutation"/>
    <w:rsid w:val="00612222"/>
    <w:rPr>
      <w:lang w:eastAsia="en-US"/>
    </w:rPr>
  </w:style>
  <w:style w:type="paragraph" w:styleId="Signature">
    <w:name w:val="Signature"/>
    <w:basedOn w:val="Normal"/>
    <w:link w:val="SignatureChar"/>
    <w:rsid w:val="0061222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rsid w:val="00612222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122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122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61222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12222"/>
    <w:pPr>
      <w:spacing w:after="0"/>
    </w:pPr>
  </w:style>
  <w:style w:type="paragraph" w:styleId="TOAHeading">
    <w:name w:val="toa heading"/>
    <w:basedOn w:val="Normal"/>
    <w:next w:val="Normal"/>
    <w:rsid w:val="0061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222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ommentTextChar1">
    <w:name w:val="Comment Text Char1"/>
    <w:basedOn w:val="DefaultParagraphFont"/>
    <w:link w:val="CommentText"/>
    <w:qFormat/>
    <w:rsid w:val="009A4255"/>
    <w:rPr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9A4255"/>
    <w:pPr>
      <w:numPr>
        <w:numId w:val="50"/>
      </w:numPr>
      <w:spacing w:before="60" w:after="0" w:line="276" w:lineRule="auto"/>
    </w:pPr>
    <w:rPr>
      <w:rFonts w:ascii="Arial" w:eastAsia="t" w:hAnsi="Arial"/>
      <w:b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91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TR38843i</b:Tag>
    <b:SourceType>Report</b:SourceType>
    <b:Guid>{C60E32C6-99DF-4616-8DD0-DEECB23EC9D5}</b:Guid>
    <b:Author>
      <b:Author>
        <b:NameList>
          <b:Person>
            <b:Last>TR38.843</b:Last>
          </b:Person>
        </b:NameList>
      </b:Author>
    </b:Author>
    <b:Title>Study on Artificial Intelligence (AI)/Machine Learning (ML) for NR air interface</b:Title>
    <b:Year>2024</b:Year>
    <b:Publisher>3GPP</b:Publisher>
    <b:RefOrder>2</b:RefOrder>
  </b:Source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996FAB5-2CE9-4BC6-9076-3638D35A66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/>
  <LinksUpToDate>false</LinksUpToDate>
  <CharactersWithSpaces>4075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Huawei, HiSilicon</cp:lastModifiedBy>
  <cp:revision>2</cp:revision>
  <cp:lastPrinted>2025-03-26T13:47:00Z</cp:lastPrinted>
  <dcterms:created xsi:type="dcterms:W3CDTF">2025-09-03T14:42:00Z</dcterms:created>
  <dcterms:modified xsi:type="dcterms:W3CDTF">2025-09-03T14:42:00Z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