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DengXian"/>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0A49C75" w:rsidR="00FF65E3" w:rsidRPr="00117F47" w:rsidRDefault="00FF65E3" w:rsidP="000D6CAD">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0D6CA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proofErr w:type="spellStart"/>
            <w:r>
              <w:t>Tx</w:t>
            </w:r>
            <w:proofErr w:type="spellEnd"/>
            <w:r>
              <w:t>/Rx/Measurement procedures for an SBFD-aware UE are described; refer to Clause 17.2 for CLI handling procedures.</w:t>
            </w:r>
          </w:p>
          <w:p w14:paraId="3C64B803" w14:textId="4111D81A" w:rsidR="007116B1" w:rsidRP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03D9E15D" w14:textId="2D3DFF5F" w:rsidR="00030DAB" w:rsidRPr="007A32D8" w:rsidRDefault="00287BF2" w:rsidP="004948E9">
            <w:pPr>
              <w:pStyle w:val="CRCoverPage"/>
              <w:spacing w:after="0"/>
              <w:ind w:left="99"/>
              <w:rPr>
                <w:rFonts w:eastAsiaTheme="minorEastAsia" w:hint="eastAsia"/>
                <w:noProof/>
                <w:lang w:eastAsia="zh-CN"/>
              </w:rPr>
            </w:pPr>
            <w:r>
              <w:rPr>
                <w:noProof/>
              </w:rPr>
              <w:t xml:space="preserve">TS 38.331 </w:t>
            </w:r>
            <w:r w:rsidR="003964C3">
              <w:rPr>
                <w:noProof/>
              </w:rPr>
              <w:t xml:space="preserve">CR </w:t>
            </w:r>
            <w:r w:rsidR="00B16A7E">
              <w:rPr>
                <w:rFonts w:hint="eastAsia"/>
                <w:noProof/>
                <w:lang w:eastAsia="zh-CN"/>
              </w:rPr>
              <w:t>5414</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6" w:name="_Toc193403898"/>
      <w:bookmarkStart w:id="7" w:name="OLE_LINK47"/>
      <w:bookmarkStart w:id="8" w:name="OLE_LINK48"/>
      <w:r w:rsidRPr="00D36F9D">
        <w:lastRenderedPageBreak/>
        <w:t>3</w:t>
      </w:r>
      <w:r w:rsidRPr="00D36F9D">
        <w:tab/>
        <w:t>Abbreviations and Definitions</w:t>
      </w:r>
      <w:bookmarkEnd w:id="6"/>
    </w:p>
    <w:p w14:paraId="173F2B17" w14:textId="77777777" w:rsidR="000305BB" w:rsidRPr="00D36F9D" w:rsidRDefault="000305BB" w:rsidP="000305BB">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93403899"/>
      <w:r w:rsidRPr="00D36F9D">
        <w:t>3.1</w:t>
      </w:r>
      <w:r w:rsidRPr="00D36F9D">
        <w:tab/>
        <w:t>Abbreviations</w:t>
      </w:r>
      <w:bookmarkEnd w:id="9"/>
      <w:bookmarkEnd w:id="10"/>
      <w:bookmarkEnd w:id="11"/>
      <w:bookmarkEnd w:id="12"/>
      <w:bookmarkEnd w:id="13"/>
      <w:bookmarkEnd w:id="14"/>
      <w:bookmarkEnd w:id="15"/>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Pr>
            <w:rFonts w:eastAsiaTheme="minorEastAsia" w:hint="eastAsia"/>
            <w:lang w:eastAsia="zh-CN"/>
          </w:rPr>
          <w:t>-</w:t>
        </w:r>
      </w:ins>
      <w:ins w:id="19" w:author="CATT" w:date="2025-02-05T16:22:00Z">
        <w:r>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Pr>
            <w:rFonts w:eastAsiaTheme="minorEastAsia" w:hint="eastAsia"/>
            <w:lang w:eastAsia="zh-CN"/>
          </w:rPr>
          <w:t>Full</w:t>
        </w:r>
      </w:ins>
      <w:ins w:id="22"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3" w:name="_Toc37232082"/>
      <w:bookmarkStart w:id="24" w:name="_Toc46502168"/>
      <w:bookmarkStart w:id="25" w:name="_Toc51971516"/>
      <w:bookmarkStart w:id="26" w:name="_Toc52551499"/>
      <w:bookmarkStart w:id="27" w:name="_Toc171672479"/>
      <w:bookmarkStart w:id="28" w:name="_Toc185530771"/>
      <w:bookmarkStart w:id="29" w:name="_Toc60788151"/>
      <w:bookmarkStart w:id="30" w:name="OLE_LINK5"/>
      <w:bookmarkStart w:id="31" w:name="OLE_LINK6"/>
      <w:bookmarkStart w:id="32" w:name="OLE_LINK7"/>
      <w:bookmarkStart w:id="33" w:name="OLE_LINK8"/>
      <w:bookmarkStart w:id="34" w:name="OLE_LINK68"/>
      <w:bookmarkEnd w:id="7"/>
      <w:bookmarkEnd w:id="8"/>
      <w:r w:rsidRPr="00296CF8">
        <w:lastRenderedPageBreak/>
        <w:t>17</w:t>
      </w:r>
      <w:r w:rsidRPr="00296CF8">
        <w:tab/>
        <w:t>Interference Management</w:t>
      </w:r>
      <w:bookmarkEnd w:id="23"/>
      <w:bookmarkEnd w:id="24"/>
      <w:bookmarkEnd w:id="25"/>
      <w:bookmarkEnd w:id="26"/>
      <w:bookmarkEnd w:id="27"/>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5" w:author="Huawei" w:date="2025-05-28T20:02:00Z">
        <w:r w:rsidRPr="00BE1DEB">
          <w:t xml:space="preserve">UE-to-UE </w:t>
        </w:r>
      </w:ins>
      <w:r w:rsidRPr="00BE1DEB">
        <w:t>Cross Link Interference (CLI).</w:t>
      </w:r>
      <w:ins w:id="36" w:author="Huawei" w:date="2025-05-29T09:58:00Z">
        <w:r w:rsidRPr="00BE1DEB">
          <w:t xml:space="preserve"> In case of Sub-</w:t>
        </w:r>
      </w:ins>
      <w:ins w:id="37" w:author="Huawei" w:date="2025-05-29T09:59:00Z">
        <w:r w:rsidRPr="00BE1DEB">
          <w:rPr>
            <w:rFonts w:hint="eastAsia"/>
            <w:lang w:eastAsia="zh-CN"/>
          </w:rPr>
          <w:t>B</w:t>
        </w:r>
      </w:ins>
      <w:ins w:id="38" w:author="Huawei" w:date="2025-05-29T09:58:00Z">
        <w:r w:rsidRPr="00BE1DEB">
          <w:t xml:space="preserve">and </w:t>
        </w:r>
      </w:ins>
      <w:ins w:id="39" w:author="Huawei" w:date="2025-05-29T09:59:00Z">
        <w:r w:rsidRPr="00BE1DEB">
          <w:t>F</w:t>
        </w:r>
      </w:ins>
      <w:ins w:id="40" w:author="Huawei" w:date="2025-05-29T09:58:00Z">
        <w:r w:rsidRPr="00BE1DEB">
          <w:t xml:space="preserve">ull </w:t>
        </w:r>
      </w:ins>
      <w:ins w:id="41" w:author="Huawei" w:date="2025-05-29T09:59:00Z">
        <w:r w:rsidRPr="00BE1DEB">
          <w:t>D</w:t>
        </w:r>
      </w:ins>
      <w:ins w:id="42" w:author="Huawei" w:date="2025-05-29T09:58:00Z">
        <w:r w:rsidRPr="00BE1DEB">
          <w:t xml:space="preserve">uplex (SBFD) operation, UE-to-UE CLI </w:t>
        </w:r>
      </w:ins>
      <w:ins w:id="43" w:author="Huawei" w:date="2025-05-30T10:43:00Z">
        <w:r w:rsidRPr="00BE1DEB">
          <w:t>can</w:t>
        </w:r>
      </w:ins>
      <w:ins w:id="44" w:author="Huawei" w:date="2025-05-29T09:58:00Z">
        <w:r w:rsidRPr="00BE1DEB">
          <w:t xml:space="preserve"> be present </w:t>
        </w:r>
      </w:ins>
      <w:ins w:id="45" w:author="Huawei" w:date="2025-05-30T10:43:00Z">
        <w:r w:rsidRPr="00BE1DEB">
          <w:t xml:space="preserve">either </w:t>
        </w:r>
      </w:ins>
      <w:ins w:id="46" w:author="Huawei" w:date="2025-05-29T09:58:00Z">
        <w:r w:rsidRPr="00BE1DEB">
          <w:t>within the same cell</w:t>
        </w:r>
      </w:ins>
      <w:ins w:id="47" w:author="Huawei" w:date="2025-05-30T10:40:00Z">
        <w:r w:rsidRPr="00BE1DEB">
          <w:t xml:space="preserve"> or across </w:t>
        </w:r>
      </w:ins>
      <w:ins w:id="48" w:author="Huawei" w:date="2025-05-30T10:51:00Z">
        <w:r w:rsidRPr="00BE1DEB">
          <w:t xml:space="preserve">different </w:t>
        </w:r>
      </w:ins>
      <w:ins w:id="49" w:author="Huawei" w:date="2025-05-30T10:40:00Z">
        <w:r w:rsidRPr="00BE1DEB">
          <w:t>cells</w:t>
        </w:r>
      </w:ins>
      <w:ins w:id="50" w:author="Huawei" w:date="2025-05-29T09:58:00Z">
        <w:r w:rsidRPr="00BE1DEB">
          <w:t>: UL transmission may interfere with simultaneous DL reception</w:t>
        </w:r>
      </w:ins>
      <w:ins w:id="51" w:author="Huawei" w:date="2025-05-29T10:14:00Z">
        <w:r w:rsidRPr="00BE1DEB">
          <w:t xml:space="preserve"> within one </w:t>
        </w:r>
      </w:ins>
      <w:ins w:id="52" w:author="Huawei" w:date="2025-05-29T10:15:00Z">
        <w:r w:rsidRPr="00BE1DEB">
          <w:t>cell</w:t>
        </w:r>
      </w:ins>
      <w:ins w:id="53" w:author="Huawei" w:date="2025-05-30T10:38:00Z">
        <w:r w:rsidRPr="00BE1DEB">
          <w:t xml:space="preserve"> </w:t>
        </w:r>
      </w:ins>
      <w:ins w:id="54" w:author="Huawei" w:date="2025-05-30T10:40:00Z">
        <w:r w:rsidRPr="00BE1DEB">
          <w:t>or in another cell</w:t>
        </w:r>
      </w:ins>
      <w:ins w:id="55" w:author="Huawei" w:date="2025-05-29T09:58:00Z">
        <w:r w:rsidRPr="00BE1DEB">
          <w:t>.</w:t>
        </w:r>
      </w:ins>
    </w:p>
    <w:p w14:paraId="6599E0F2" w14:textId="77777777" w:rsidR="00B951F5" w:rsidRDefault="00B951F5" w:rsidP="00B951F5">
      <w:pPr>
        <w:snapToGrid w:val="0"/>
      </w:pPr>
      <w:r>
        <w:t xml:space="preserve">To mitigate </w:t>
      </w:r>
      <w:ins w:id="56"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7"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8"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59" w:author="Huawei" w:date="2025-05-28T19:59:00Z"/>
          <w:lang w:eastAsia="zh-CN"/>
        </w:rPr>
      </w:pPr>
      <w:ins w:id="60" w:author="Huawei" w:date="2025-05-29T09:59:00Z">
        <w:r w:rsidRPr="00BE1DEB">
          <w:t>Two types of UE-to-UE CLI reporting are supported</w:t>
        </w:r>
      </w:ins>
      <w:ins w:id="61"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2" w:author="Huawei" w:date="2025-05-29T09:59:00Z">
        <w:r w:rsidRPr="00BE1DEB">
          <w:t>: L1-based reporting and L3-based reporting. A UE is not expected to be configured with both L1 and L3 CLI measurement and reporting simultaneously.</w:t>
        </w:r>
      </w:ins>
      <w:ins w:id="63" w:author="Huawei" w:date="2025-05-29T10:00:00Z">
        <w:r w:rsidRPr="00BE1DEB">
          <w:t xml:space="preserve"> </w:t>
        </w:r>
      </w:ins>
    </w:p>
    <w:p w14:paraId="09E51A61" w14:textId="0AD9A5E8" w:rsidR="00B951F5" w:rsidRPr="00BE1DEB" w:rsidRDefault="00B951F5" w:rsidP="00B951F5">
      <w:pPr>
        <w:snapToGrid w:val="0"/>
        <w:rPr>
          <w:ins w:id="64" w:author="Huawei" w:date="2025-05-28T20:25:00Z"/>
        </w:rPr>
      </w:pPr>
      <w:ins w:id="65" w:author="Huawei" w:date="2025-05-28T20:03:00Z">
        <w:r w:rsidRPr="00BE1DEB">
          <w:t>For L3</w:t>
        </w:r>
      </w:ins>
      <w:ins w:id="66" w:author="Huawei" w:date="2025-05-29T10:00:00Z">
        <w:r w:rsidRPr="00BE1DEB">
          <w:t xml:space="preserve">-based </w:t>
        </w:r>
      </w:ins>
      <w:ins w:id="67" w:author="Huawei" w:date="2025-05-28T20:03:00Z">
        <w:r w:rsidRPr="00BE1DEB">
          <w:t xml:space="preserve">UE-to-UE </w:t>
        </w:r>
      </w:ins>
      <w:ins w:id="68" w:author="Huawei" w:date="2025-05-28T20:04:00Z">
        <w:r w:rsidRPr="00BE1DEB">
          <w:t xml:space="preserve">CLI reporting, </w:t>
        </w:r>
      </w:ins>
      <w:ins w:id="69" w:author="Huawei" w:date="2025-05-28T20:33:00Z">
        <w:r w:rsidRPr="00BE1DEB">
          <w:t xml:space="preserve">layer </w:t>
        </w:r>
      </w:ins>
      <w:del w:id="70"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1" w:author="Huawei" w:date="2025-05-28T20:06:00Z">
        <w:r w:rsidRPr="00BE1DEB">
          <w:t xml:space="preserve"> </w:t>
        </w:r>
      </w:ins>
    </w:p>
    <w:p w14:paraId="3531B3A9" w14:textId="77777777" w:rsidR="00B951F5" w:rsidRPr="00BE1DEB" w:rsidRDefault="00B951F5" w:rsidP="00B951F5">
      <w:pPr>
        <w:snapToGrid w:val="0"/>
        <w:rPr>
          <w:ins w:id="72" w:author="Huawei" w:date="2025-05-29T10:01:00Z"/>
        </w:rPr>
      </w:pPr>
      <w:ins w:id="73" w:author="Huawei" w:date="2025-05-28T20:06:00Z">
        <w:r w:rsidRPr="00BE1DEB">
          <w:rPr>
            <w:lang w:eastAsia="zh-CN"/>
          </w:rPr>
          <w:t>For L1-</w:t>
        </w:r>
      </w:ins>
      <w:ins w:id="74" w:author="Huawei" w:date="2025-05-29T10:00:00Z">
        <w:r w:rsidRPr="00BE1DEB">
          <w:rPr>
            <w:lang w:eastAsia="zh-CN"/>
          </w:rPr>
          <w:t xml:space="preserve">based </w:t>
        </w:r>
      </w:ins>
      <w:ins w:id="75" w:author="Huawei" w:date="2025-05-29T10:01:00Z">
        <w:r w:rsidRPr="00BE1DEB">
          <w:t xml:space="preserve">UE-to-UE CLI reporting, the configuration is dependent on the </w:t>
        </w:r>
      </w:ins>
      <w:ins w:id="76" w:author="Huawei" w:date="2025-05-29T10:25:00Z">
        <w:r w:rsidRPr="00BE1DEB">
          <w:t>reporting</w:t>
        </w:r>
      </w:ins>
      <w:ins w:id="77" w:author="Huawei" w:date="2025-05-29T10:01:00Z">
        <w:r w:rsidRPr="00BE1DEB">
          <w:t xml:space="preserve"> quantity:</w:t>
        </w:r>
      </w:ins>
    </w:p>
    <w:p w14:paraId="4EC62B9E" w14:textId="77777777" w:rsidR="00B951F5" w:rsidRPr="00BE1DEB" w:rsidRDefault="00B951F5" w:rsidP="00B951F5">
      <w:pPr>
        <w:pStyle w:val="B10"/>
        <w:snapToGrid w:val="0"/>
        <w:rPr>
          <w:ins w:id="78" w:author="Huawei" w:date="2025-05-29T11:04:00Z"/>
        </w:rPr>
      </w:pPr>
      <w:ins w:id="79"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80" w:author="Huawei" w:date="2025-05-29T10:02:00Z"/>
        </w:rPr>
      </w:pPr>
      <w:ins w:id="81" w:author="Huawei" w:date="2025-05-29T10:02:00Z">
        <w:r w:rsidRPr="00BE1DEB">
          <w:t>-</w:t>
        </w:r>
        <w:r w:rsidRPr="00BE1DEB">
          <w:tab/>
        </w:r>
      </w:ins>
      <w:ins w:id="82" w:author="Huawei" w:date="2025-05-29T10:33:00Z">
        <w:r w:rsidRPr="00BE1DEB">
          <w:t>For CLI-RSSI</w:t>
        </w:r>
      </w:ins>
      <w:ins w:id="83" w:author="Huawei" w:date="2025-05-29T10:02:00Z">
        <w:r w:rsidRPr="00BE1DEB">
          <w:t xml:space="preserve">, the CSI reporting configuration </w:t>
        </w:r>
      </w:ins>
      <w:ins w:id="84" w:author="Huawei" w:date="2025-05-29T11:04:00Z">
        <w:r w:rsidRPr="00BE1DEB">
          <w:t xml:space="preserve">can </w:t>
        </w:r>
      </w:ins>
      <w:ins w:id="85" w:author="Huawei" w:date="2025-05-29T10:02:00Z">
        <w:r w:rsidRPr="00BE1DEB">
          <w:t>be periodic or aperiodic.</w:t>
        </w:r>
      </w:ins>
    </w:p>
    <w:p w14:paraId="4DA7B76F" w14:textId="77777777" w:rsidR="004243CB" w:rsidRDefault="004243CB" w:rsidP="004243CB">
      <w:pPr>
        <w:widowControl w:val="0"/>
        <w:rPr>
          <w:ins w:id="86" w:author="RAN1 #121" w:date="2025-07-29T09:38:00Z"/>
          <w:rFonts w:eastAsia="DengXian"/>
        </w:rPr>
      </w:pPr>
      <w:ins w:id="87"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5D9DA418" w14:textId="418E929C" w:rsidR="00BD06E6" w:rsidRDefault="004243CB" w:rsidP="004243CB">
      <w:pPr>
        <w:widowControl w:val="0"/>
        <w:rPr>
          <w:ins w:id="88" w:author="RAN1 #121" w:date="2025-07-29T09:38:00Z"/>
          <w:lang w:eastAsia="zh-CN"/>
        </w:rPr>
      </w:pPr>
      <w:ins w:id="89"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90" w:author="CATT" w:date="2025-01-21T13:19:00Z"/>
          <w:rFonts w:eastAsia="DengXian"/>
          <w:lang w:eastAsia="zh-CN"/>
        </w:rPr>
      </w:pPr>
      <w:ins w:id="91" w:author="CATT" w:date="2025-01-21T13:19:00Z">
        <w:r>
          <w:rPr>
            <w:rFonts w:eastAsia="DengXian" w:hint="eastAsia"/>
            <w:lang w:eastAsia="zh-CN"/>
          </w:rPr>
          <w:t>X</w:t>
        </w:r>
      </w:ins>
      <w:bookmarkEnd w:id="28"/>
      <w:ins w:id="92" w:author="CATT" w:date="2025-01-22T16:19:00Z">
        <w:r w:rsidR="00A27B23">
          <w:rPr>
            <w:rFonts w:hint="eastAsia"/>
            <w:lang w:eastAsia="zh-CN"/>
          </w:rPr>
          <w:t xml:space="preserve">    </w:t>
        </w:r>
      </w:ins>
      <w:ins w:id="93" w:author="CATT" w:date="2025-01-21T13:19:00Z">
        <w:r>
          <w:rPr>
            <w:rFonts w:eastAsia="DengXian" w:hint="eastAsia"/>
            <w:lang w:eastAsia="zh-CN"/>
          </w:rPr>
          <w:t>SBFD</w:t>
        </w:r>
      </w:ins>
    </w:p>
    <w:p w14:paraId="6F3D6936" w14:textId="604DC2B8" w:rsidR="00A6692D" w:rsidRPr="00A6692D" w:rsidRDefault="00A6692D" w:rsidP="00A81222">
      <w:pPr>
        <w:pStyle w:val="2"/>
        <w:rPr>
          <w:ins w:id="94" w:author="CATT" w:date="2025-01-21T13:19:00Z"/>
          <w:lang w:eastAsia="zh-CN"/>
        </w:rPr>
      </w:pPr>
      <w:bookmarkStart w:id="95" w:name="OLE_LINK17"/>
      <w:bookmarkStart w:id="96" w:name="OLE_LINK18"/>
      <w:bookmarkStart w:id="97" w:name="OLE_LINK19"/>
      <w:bookmarkStart w:id="98" w:name="_Toc185530772"/>
      <w:bookmarkStart w:id="99" w:name="OLE_LINK16"/>
      <w:ins w:id="100" w:author="CATT" w:date="2025-01-21T13:19:00Z">
        <w:r>
          <w:rPr>
            <w:rFonts w:eastAsia="DengXian" w:hint="eastAsia"/>
            <w:lang w:eastAsia="zh-CN"/>
          </w:rPr>
          <w:t>X</w:t>
        </w:r>
        <w:r w:rsidR="00E53CB4">
          <w:rPr>
            <w:lang w:eastAsia="zh-CN"/>
          </w:rPr>
          <w:t>.1</w:t>
        </w:r>
      </w:ins>
      <w:ins w:id="101" w:author="CATT" w:date="2025-03-25T14:36:00Z">
        <w:r w:rsidR="00A81222">
          <w:rPr>
            <w:rFonts w:hint="eastAsia"/>
            <w:lang w:eastAsia="zh-CN"/>
          </w:rPr>
          <w:t xml:space="preserve"> </w:t>
        </w:r>
      </w:ins>
      <w:ins w:id="102" w:author="CATT" w:date="2025-01-21T13:19:00Z">
        <w:r w:rsidRPr="00A6692D">
          <w:rPr>
            <w:lang w:eastAsia="zh-CN"/>
          </w:rPr>
          <w:t>Genera</w:t>
        </w:r>
        <w:bookmarkEnd w:id="95"/>
        <w:bookmarkEnd w:id="96"/>
        <w:bookmarkEnd w:id="97"/>
        <w:r w:rsidRPr="00A6692D">
          <w:rPr>
            <w:lang w:eastAsia="zh-CN"/>
          </w:rPr>
          <w:t>l</w:t>
        </w:r>
        <w:bookmarkEnd w:id="98"/>
      </w:ins>
    </w:p>
    <w:p w14:paraId="2D2A71A7" w14:textId="53587F4C" w:rsidR="00B340BE" w:rsidRDefault="00301AAF" w:rsidP="007E0A30">
      <w:pPr>
        <w:rPr>
          <w:rFonts w:eastAsiaTheme="minorEastAsia"/>
          <w:lang w:eastAsia="zh-CN"/>
        </w:rPr>
      </w:pPr>
      <w:bookmarkStart w:id="103" w:name="OLE_LINK1"/>
      <w:bookmarkEnd w:id="29"/>
      <w:bookmarkEnd w:id="99"/>
      <w:ins w:id="104" w:author="CATT" w:date="2025-01-21T13:41:00Z">
        <w:r>
          <w:rPr>
            <w:rFonts w:eastAsiaTheme="minorEastAsia" w:hint="eastAsia"/>
            <w:lang w:eastAsia="zh-CN"/>
          </w:rPr>
          <w:t>S</w:t>
        </w:r>
      </w:ins>
      <w:ins w:id="105" w:author="CATT" w:date="2025-01-21T13:42:00Z">
        <w:r>
          <w:rPr>
            <w:rFonts w:eastAsiaTheme="minorEastAsia" w:hint="eastAsia"/>
            <w:lang w:eastAsia="zh-CN"/>
          </w:rPr>
          <w:t>ub</w:t>
        </w:r>
      </w:ins>
      <w:ins w:id="106" w:author="CATT" w:date="2025-02-05T16:23:00Z">
        <w:r w:rsidR="00FD65B6">
          <w:rPr>
            <w:rFonts w:eastAsiaTheme="minorEastAsia" w:hint="eastAsia"/>
            <w:lang w:eastAsia="zh-CN"/>
          </w:rPr>
          <w:t>-B</w:t>
        </w:r>
      </w:ins>
      <w:ins w:id="107" w:author="CATT" w:date="2025-01-21T13:42:00Z">
        <w:r>
          <w:rPr>
            <w:rFonts w:eastAsiaTheme="minorEastAsia" w:hint="eastAsia"/>
            <w:lang w:eastAsia="zh-CN"/>
          </w:rPr>
          <w:t>and</w:t>
        </w:r>
      </w:ins>
      <w:ins w:id="108" w:author="CATT" w:date="2025-01-21T13:43:00Z">
        <w:r>
          <w:rPr>
            <w:rFonts w:eastAsiaTheme="minorEastAsia" w:hint="eastAsia"/>
            <w:lang w:eastAsia="zh-CN"/>
          </w:rPr>
          <w:t xml:space="preserve"> Full Duplex</w:t>
        </w:r>
      </w:ins>
      <w:ins w:id="109" w:author="CATT" w:date="2025-01-21T13:46:00Z">
        <w:r w:rsidR="001451D8">
          <w:rPr>
            <w:rFonts w:eastAsiaTheme="minorEastAsia" w:hint="eastAsia"/>
            <w:lang w:eastAsia="zh-CN"/>
          </w:rPr>
          <w:t xml:space="preserve"> (SBFD)</w:t>
        </w:r>
      </w:ins>
      <w:ins w:id="110" w:author="CATT" w:date="2025-01-21T13:45:00Z">
        <w:r w:rsidR="001451D8">
          <w:rPr>
            <w:rFonts w:eastAsiaTheme="minorEastAsia" w:hint="eastAsia"/>
            <w:lang w:eastAsia="zh-CN"/>
          </w:rPr>
          <w:t xml:space="preserve"> </w:t>
        </w:r>
      </w:ins>
      <w:ins w:id="111" w:author="CATT" w:date="2025-01-21T13:46:00Z">
        <w:r w:rsidR="001451D8">
          <w:rPr>
            <w:rFonts w:eastAsiaTheme="minorEastAsia" w:hint="eastAsia"/>
            <w:lang w:eastAsia="zh-CN"/>
          </w:rPr>
          <w:t xml:space="preserve">operation is </w:t>
        </w:r>
      </w:ins>
      <w:ins w:id="112" w:author="CATT" w:date="2025-03-26T10:43:00Z">
        <w:r w:rsidR="00FB35AD">
          <w:rPr>
            <w:rFonts w:eastAsiaTheme="minorEastAsia"/>
            <w:lang w:eastAsia="zh-CN"/>
          </w:rPr>
          <w:t>supported for</w:t>
        </w:r>
        <w:r w:rsidR="00FB35AD">
          <w:rPr>
            <w:rFonts w:eastAsiaTheme="minorEastAsia" w:hint="eastAsia"/>
            <w:lang w:eastAsia="zh-CN"/>
          </w:rPr>
          <w:t xml:space="preserve"> </w:t>
        </w:r>
      </w:ins>
      <w:ins w:id="113" w:author="CATT" w:date="2025-01-21T13:46:00Z">
        <w:r w:rsidR="001451D8">
          <w:rPr>
            <w:rFonts w:eastAsiaTheme="minorEastAsia" w:hint="eastAsia"/>
            <w:lang w:eastAsia="zh-CN"/>
          </w:rPr>
          <w:t xml:space="preserve">a TDD </w:t>
        </w:r>
      </w:ins>
      <w:ins w:id="114"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5" w:name="OLE_LINK11"/>
        <w:bookmarkStart w:id="116" w:name="OLE_LINK12"/>
        <w:r w:rsidR="00D46570" w:rsidRPr="00D46570">
          <w:rPr>
            <w:rFonts w:eastAsiaTheme="minorEastAsia"/>
            <w:lang w:eastAsia="zh-CN"/>
          </w:rPr>
          <w:t>enabling</w:t>
        </w:r>
      </w:ins>
      <w:ins w:id="117" w:author="CATT" w:date="2025-01-21T13:58:00Z">
        <w:r w:rsidR="00A24B2D">
          <w:rPr>
            <w:rFonts w:eastAsiaTheme="minorEastAsia" w:hint="eastAsia"/>
            <w:lang w:eastAsia="zh-CN"/>
          </w:rPr>
          <w:t xml:space="preserve"> simultaneous downlink</w:t>
        </w:r>
      </w:ins>
      <w:ins w:id="118" w:author="CATT" w:date="2025-01-21T13:59:00Z">
        <w:r w:rsidR="00A24B2D">
          <w:rPr>
            <w:rFonts w:eastAsiaTheme="minorEastAsia" w:hint="eastAsia"/>
            <w:lang w:eastAsia="zh-CN"/>
          </w:rPr>
          <w:t xml:space="preserve"> </w:t>
        </w:r>
      </w:ins>
      <w:ins w:id="119" w:author="CATT" w:date="2025-03-26T10:43:00Z">
        <w:r w:rsidR="00FB35AD">
          <w:rPr>
            <w:rFonts w:eastAsiaTheme="minorEastAsia"/>
            <w:lang w:eastAsia="zh-CN"/>
          </w:rPr>
          <w:t xml:space="preserve">transmission </w:t>
        </w:r>
      </w:ins>
      <w:ins w:id="120" w:author="CATT" w:date="2025-01-21T13:59:00Z">
        <w:r w:rsidR="00A24B2D">
          <w:rPr>
            <w:rFonts w:eastAsiaTheme="minorEastAsia" w:hint="eastAsia"/>
            <w:lang w:eastAsia="zh-CN"/>
          </w:rPr>
          <w:t xml:space="preserve">and uplink </w:t>
        </w:r>
      </w:ins>
      <w:ins w:id="121" w:author="CATT" w:date="2025-03-26T10:43:00Z">
        <w:r w:rsidR="00FB35AD">
          <w:rPr>
            <w:rFonts w:eastAsiaTheme="minorEastAsia"/>
            <w:lang w:eastAsia="zh-CN"/>
          </w:rPr>
          <w:t>reception</w:t>
        </w:r>
        <w:r w:rsidR="00FB35AD">
          <w:rPr>
            <w:rFonts w:eastAsiaTheme="minorEastAsia" w:hint="eastAsia"/>
            <w:lang w:eastAsia="zh-CN"/>
          </w:rPr>
          <w:t xml:space="preserve"> </w:t>
        </w:r>
      </w:ins>
      <w:ins w:id="122"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15"/>
      <w:bookmarkEnd w:id="116"/>
      <w:proofErr w:type="spellEnd"/>
      <w:ins w:id="123" w:author="CATT" w:date="2025-03-25T10:40:00Z">
        <w:r w:rsidR="00987B4F" w:rsidRPr="00987B4F">
          <w:t xml:space="preserve"> </w:t>
        </w:r>
        <w:r w:rsidR="00987B4F" w:rsidRPr="00987B4F">
          <w:rPr>
            <w:rFonts w:eastAsiaTheme="minorEastAsia"/>
            <w:lang w:eastAsia="zh-CN"/>
          </w:rPr>
          <w:t xml:space="preserve">on their </w:t>
        </w:r>
      </w:ins>
      <w:ins w:id="124" w:author="RAN1 #121" w:date="2025-06-13T18:31:00Z">
        <w:r w:rsidR="00B951F5" w:rsidRPr="00BE1DEB">
          <w:rPr>
            <w:lang w:eastAsia="zh-CN"/>
          </w:rPr>
          <w:t xml:space="preserve">non-overlapping </w:t>
        </w:r>
      </w:ins>
      <w:ins w:id="125" w:author="CATT" w:date="2025-03-25T10:40:00Z">
        <w:r w:rsidR="00987B4F" w:rsidRPr="00987B4F">
          <w:rPr>
            <w:rFonts w:eastAsiaTheme="minorEastAsia"/>
            <w:lang w:eastAsia="zh-CN"/>
          </w:rPr>
          <w:t>respective sub-bands</w:t>
        </w:r>
      </w:ins>
      <w:ins w:id="126" w:author="CATT" w:date="2025-01-21T14:00:00Z">
        <w:r w:rsidR="00A24B2D">
          <w:rPr>
            <w:rFonts w:eastAsiaTheme="minorEastAsia" w:hint="eastAsia"/>
            <w:lang w:eastAsia="zh-CN"/>
          </w:rPr>
          <w:t>.</w:t>
        </w:r>
      </w:ins>
      <w:ins w:id="127" w:author="CATT" w:date="2025-01-21T14:07:00Z">
        <w:r w:rsidR="00C12BEB">
          <w:rPr>
            <w:rFonts w:eastAsiaTheme="minorEastAsia" w:hint="eastAsia"/>
            <w:lang w:eastAsia="zh-CN"/>
          </w:rPr>
          <w:t xml:space="preserve"> </w:t>
        </w:r>
      </w:ins>
      <w:bookmarkEnd w:id="103"/>
      <w:ins w:id="128" w:author="CATT" w:date="2025-03-25T10:44:00Z">
        <w:r w:rsidR="00987B4F">
          <w:rPr>
            <w:rFonts w:eastAsiaTheme="minorEastAsia" w:hint="eastAsia"/>
            <w:lang w:eastAsia="zh-CN"/>
          </w:rPr>
          <w:t>From</w:t>
        </w:r>
      </w:ins>
      <w:ins w:id="129" w:author="CATT" w:date="2025-01-21T14:07:00Z">
        <w:r w:rsidR="00C12BEB">
          <w:rPr>
            <w:rFonts w:eastAsiaTheme="minorEastAsia" w:hint="eastAsia"/>
            <w:lang w:eastAsia="zh-CN"/>
          </w:rPr>
          <w:t xml:space="preserve"> </w:t>
        </w:r>
      </w:ins>
      <w:ins w:id="130" w:author="CATT" w:date="2025-01-21T14:08:00Z">
        <w:r w:rsidR="000239BC">
          <w:rPr>
            <w:rFonts w:eastAsiaTheme="minorEastAsia" w:hint="eastAsia"/>
            <w:lang w:eastAsia="zh-CN"/>
          </w:rPr>
          <w:t xml:space="preserve">UE </w:t>
        </w:r>
      </w:ins>
      <w:ins w:id="131"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2" w:author="CATT" w:date="2025-01-21T14:08:00Z">
        <w:r w:rsidR="00C12BEB">
          <w:rPr>
            <w:rFonts w:eastAsiaTheme="minorEastAsia" w:hint="eastAsia"/>
            <w:lang w:eastAsia="zh-CN"/>
          </w:rPr>
          <w:t>upported.</w:t>
        </w:r>
      </w:ins>
      <w:ins w:id="133" w:author="CATT" w:date="2025-02-05T16:27:00Z">
        <w:r w:rsidR="00B340BE" w:rsidRPr="00B340BE">
          <w:rPr>
            <w:rFonts w:eastAsiaTheme="minorEastAsia" w:hint="eastAsia"/>
            <w:lang w:eastAsia="zh-CN"/>
          </w:rPr>
          <w:t xml:space="preserve"> </w:t>
        </w:r>
      </w:ins>
      <w:ins w:id="134" w:author="CATT" w:date="2025-03-25T10:31:00Z">
        <w:r w:rsidR="00987B4F">
          <w:rPr>
            <w:rFonts w:eastAsiaTheme="minorEastAsia" w:hint="eastAsia"/>
            <w:lang w:eastAsia="zh-CN"/>
          </w:rPr>
          <w:t xml:space="preserve">The </w:t>
        </w:r>
      </w:ins>
      <w:ins w:id="135" w:author="RAN2#129bis" w:date="2025-05-01T13:33:00Z">
        <w:r w:rsidR="00BA752B">
          <w:rPr>
            <w:rFonts w:eastAsiaTheme="minorEastAsia" w:hint="eastAsia"/>
            <w:lang w:eastAsia="zh-CN"/>
          </w:rPr>
          <w:t xml:space="preserve">configurations of </w:t>
        </w:r>
      </w:ins>
      <w:ins w:id="136" w:author="CATT" w:date="2025-03-25T10:31:00Z">
        <w:r w:rsidR="00987B4F">
          <w:rPr>
            <w:rFonts w:eastAsiaTheme="minorEastAsia" w:hint="eastAsia"/>
            <w:lang w:eastAsia="zh-CN"/>
          </w:rPr>
          <w:t>c</w:t>
        </w:r>
      </w:ins>
      <w:ins w:id="137"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38" w:author="CATT" w:date="2025-03-25T10:31:00Z">
        <w:r w:rsidR="00987B4F">
          <w:rPr>
            <w:rFonts w:eastAsiaTheme="minorEastAsia" w:hint="eastAsia"/>
            <w:lang w:eastAsia="zh-CN"/>
          </w:rPr>
          <w:t xml:space="preserve"> and </w:t>
        </w:r>
      </w:ins>
      <w:ins w:id="139" w:author="CATT" w:date="2025-02-05T16:27:00Z">
        <w:r w:rsidR="00B340BE">
          <w:rPr>
            <w:rFonts w:eastAsiaTheme="minorEastAsia" w:hint="eastAsia"/>
            <w:lang w:eastAsia="zh-CN"/>
          </w:rPr>
          <w:t xml:space="preserve">frequency </w:t>
        </w:r>
      </w:ins>
      <w:ins w:id="140" w:author="RAN2#129bis" w:date="2025-05-01T13:34:00Z">
        <w:r w:rsidR="00BA752B">
          <w:rPr>
            <w:rFonts w:eastAsiaTheme="minorEastAsia" w:hint="eastAsia"/>
            <w:lang w:eastAsia="zh-CN"/>
          </w:rPr>
          <w:t>resources</w:t>
        </w:r>
      </w:ins>
      <w:ins w:id="141" w:author="RAN2#129bis" w:date="2025-05-08T17:22:00Z">
        <w:r w:rsidR="00C17CA3">
          <w:rPr>
            <w:rFonts w:eastAsiaTheme="minorEastAsia" w:hint="eastAsia"/>
            <w:lang w:eastAsia="zh-CN"/>
          </w:rPr>
          <w:t xml:space="preserve"> </w:t>
        </w:r>
      </w:ins>
      <w:ins w:id="142" w:author="CATT" w:date="2025-03-25T10:32:00Z">
        <w:r w:rsidR="00987B4F">
          <w:rPr>
            <w:rFonts w:eastAsiaTheme="minorEastAsia" w:hint="eastAsia"/>
            <w:lang w:eastAsia="zh-CN"/>
          </w:rPr>
          <w:t>are</w:t>
        </w:r>
      </w:ins>
      <w:ins w:id="143" w:author="CATT" w:date="2025-02-05T16:27:00Z">
        <w:r w:rsidR="00B340BE">
          <w:rPr>
            <w:rFonts w:eastAsiaTheme="minorEastAsia" w:hint="eastAsia"/>
            <w:lang w:eastAsia="zh-CN"/>
          </w:rPr>
          <w:t xml:space="preserve"> provided </w:t>
        </w:r>
      </w:ins>
      <w:bookmarkStart w:id="144" w:name="OLE_LINK9"/>
      <w:bookmarkStart w:id="145" w:name="OLE_LINK10"/>
      <w:ins w:id="146" w:author="CATT" w:date="2025-03-25T13:08:00Z">
        <w:r w:rsidR="00A14660">
          <w:rPr>
            <w:rFonts w:eastAsiaTheme="minorEastAsia" w:hint="eastAsia"/>
            <w:lang w:eastAsia="zh-CN"/>
          </w:rPr>
          <w:t>through</w:t>
        </w:r>
      </w:ins>
      <w:ins w:id="147" w:author="CATT" w:date="2025-02-05T16:27:00Z">
        <w:r w:rsidR="00B340BE">
          <w:rPr>
            <w:rFonts w:eastAsiaTheme="minorEastAsia" w:hint="eastAsia"/>
            <w:lang w:eastAsia="zh-CN"/>
          </w:rPr>
          <w:t xml:space="preserve"> </w:t>
        </w:r>
        <w:bookmarkEnd w:id="144"/>
        <w:bookmarkEnd w:id="145"/>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48" w:author="RAN1 #121" w:date="2025-06-13T18:33:00Z"/>
          <w:rFonts w:eastAsia="Malgun Gothic"/>
          <w:lang w:eastAsia="zh-CN"/>
        </w:rPr>
      </w:pPr>
      <w:ins w:id="149"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0" w:author="RAN1 #121" w:date="2025-06-13T18:33:00Z"/>
        </w:rPr>
      </w:pPr>
      <w:ins w:id="151"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52" w:author="RAN1 #121" w:date="2025-06-13T18:33:00Z"/>
          <w:lang w:eastAsia="zh-CN"/>
        </w:rPr>
      </w:pPr>
      <w:ins w:id="153" w:author="RAN1 #121" w:date="2025-06-13T18:33:00Z">
        <w:r w:rsidRPr="00BE1DEB">
          <w:rPr>
            <w:lang w:eastAsia="zh-CN"/>
          </w:rPr>
          <w:t xml:space="preserve">A UE can be configured to transmit or receive </w:t>
        </w:r>
      </w:ins>
      <w:ins w:id="154" w:author="RAN2 #130post" w:date="2025-08-05T17:27:00Z">
        <w:r w:rsidR="006E152B">
          <w:rPr>
            <w:rFonts w:hint="eastAsia"/>
            <w:lang w:eastAsia="zh-CN"/>
          </w:rPr>
          <w:t xml:space="preserve">only </w:t>
        </w:r>
      </w:ins>
      <w:ins w:id="155" w:author="RAN1 #121" w:date="2025-06-13T18:33:00Z">
        <w:r w:rsidRPr="00BE1DEB">
          <w:rPr>
            <w:lang w:eastAsia="zh-CN"/>
          </w:rPr>
          <w:t xml:space="preserve">in non-SBFD </w:t>
        </w:r>
      </w:ins>
      <w:ins w:id="156" w:author="RAN2 #130post" w:date="2025-08-05T17:33:00Z">
        <w:r w:rsidR="00A50426" w:rsidRPr="00BE1DEB">
          <w:rPr>
            <w:lang w:eastAsia="zh-CN"/>
          </w:rPr>
          <w:t>symbols</w:t>
        </w:r>
      </w:ins>
      <w:ins w:id="157" w:author="RAN2 #130post" w:date="2025-08-05T17:34:00Z">
        <w:r w:rsidR="00A50426">
          <w:rPr>
            <w:rFonts w:hint="eastAsia"/>
            <w:lang w:eastAsia="zh-CN"/>
          </w:rPr>
          <w:t xml:space="preserve">, </w:t>
        </w:r>
      </w:ins>
      <w:ins w:id="158" w:author="RAN2 #130post" w:date="2025-08-05T17:33:00Z">
        <w:r w:rsidR="00A50426">
          <w:rPr>
            <w:lang w:eastAsia="zh-CN"/>
          </w:rPr>
          <w:t>only</w:t>
        </w:r>
      </w:ins>
      <w:ins w:id="159" w:author="RAN2 #130post" w:date="2025-08-05T17:27:00Z">
        <w:r w:rsidR="006E152B">
          <w:rPr>
            <w:rFonts w:hint="eastAsia"/>
            <w:lang w:eastAsia="zh-CN"/>
          </w:rPr>
          <w:t xml:space="preserve"> in</w:t>
        </w:r>
      </w:ins>
      <w:ins w:id="160" w:author="RAN1 #121" w:date="2025-06-13T18:33:00Z">
        <w:r w:rsidRPr="00BE1DEB">
          <w:rPr>
            <w:lang w:eastAsia="zh-CN"/>
          </w:rPr>
          <w:t xml:space="preserve"> SBFD </w:t>
        </w:r>
      </w:ins>
      <w:ins w:id="161" w:author="RAN2 #130post" w:date="2025-08-05T17:33:00Z">
        <w:r w:rsidR="00A50426" w:rsidRPr="00BE1DEB">
          <w:rPr>
            <w:lang w:eastAsia="zh-CN"/>
          </w:rPr>
          <w:t>symbols</w:t>
        </w:r>
      </w:ins>
      <w:ins w:id="162" w:author="RAN2 #130post" w:date="2025-08-05T17:34:00Z">
        <w:r w:rsidR="00A50426" w:rsidRPr="00040D1C">
          <w:rPr>
            <w:rFonts w:hint="eastAsia"/>
            <w:lang w:eastAsia="zh-CN"/>
          </w:rPr>
          <w:t>, or</w:t>
        </w:r>
      </w:ins>
      <w:ins w:id="163"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64" w:author="CATT" w:date="2025-01-22T16:12:00Z"/>
          <w:rFonts w:eastAsiaTheme="minorEastAsia"/>
          <w:lang w:eastAsia="zh-CN"/>
        </w:rPr>
      </w:pPr>
      <w:bookmarkStart w:id="165" w:name="OLE_LINK20"/>
      <w:ins w:id="166" w:author="CATT" w:date="2025-01-22T16:14:00Z">
        <w:r>
          <w:rPr>
            <w:rFonts w:eastAsia="DengXian"/>
            <w:lang w:eastAsia="zh-CN"/>
          </w:rPr>
          <w:t>X</w:t>
        </w:r>
        <w:r>
          <w:rPr>
            <w:lang w:eastAsia="zh-CN"/>
          </w:rPr>
          <w:t>.</w:t>
        </w:r>
      </w:ins>
      <w:ins w:id="167" w:author="CATT" w:date="2025-02-06T13:19:00Z">
        <w:r w:rsidR="00BB2505">
          <w:rPr>
            <w:rFonts w:hint="eastAsia"/>
            <w:lang w:eastAsia="zh-CN"/>
          </w:rPr>
          <w:t>2</w:t>
        </w:r>
      </w:ins>
      <w:ins w:id="168" w:author="CATT" w:date="2025-01-22T16:15:00Z">
        <w:r>
          <w:rPr>
            <w:rFonts w:hint="eastAsia"/>
            <w:lang w:eastAsia="zh-CN"/>
          </w:rPr>
          <w:t xml:space="preserve"> SBFD </w:t>
        </w:r>
      </w:ins>
      <w:ins w:id="169" w:author="CATT" w:date="2025-03-25T14:36:00Z">
        <w:r w:rsidR="00882ACD">
          <w:rPr>
            <w:rFonts w:hint="eastAsia"/>
            <w:lang w:eastAsia="zh-CN"/>
          </w:rPr>
          <w:t>R</w:t>
        </w:r>
      </w:ins>
      <w:ins w:id="170" w:author="CATT" w:date="2025-01-22T16:15:00Z">
        <w:r>
          <w:rPr>
            <w:rFonts w:hint="eastAsia"/>
            <w:lang w:eastAsia="zh-CN"/>
          </w:rPr>
          <w:t xml:space="preserve">andom </w:t>
        </w:r>
      </w:ins>
      <w:ins w:id="171" w:author="CATT" w:date="2025-03-25T14:36:00Z">
        <w:r w:rsidR="00882ACD">
          <w:rPr>
            <w:rFonts w:hint="eastAsia"/>
            <w:lang w:eastAsia="zh-CN"/>
          </w:rPr>
          <w:t>A</w:t>
        </w:r>
      </w:ins>
      <w:ins w:id="172" w:author="CATT" w:date="2025-01-22T16:15:00Z">
        <w:r>
          <w:rPr>
            <w:rFonts w:hint="eastAsia"/>
            <w:lang w:eastAsia="zh-CN"/>
          </w:rPr>
          <w:t>ccess</w:t>
        </w:r>
      </w:ins>
    </w:p>
    <w:bookmarkEnd w:id="165"/>
    <w:p w14:paraId="27D8DE47" w14:textId="7DD9E43B" w:rsidR="009A749B" w:rsidRPr="007A00BF" w:rsidRDefault="009A749B" w:rsidP="007A00BF">
      <w:pPr>
        <w:rPr>
          <w:ins w:id="173" w:author="RAN2#129bis" w:date="2025-04-17T09:31:00Z"/>
          <w:rFonts w:eastAsiaTheme="minorEastAsia"/>
          <w:lang w:eastAsia="zh-CN"/>
        </w:rPr>
      </w:pPr>
      <w:ins w:id="174" w:author="RAN2#129bis" w:date="2025-04-17T09:29:00Z">
        <w:r w:rsidRPr="009A749B">
          <w:t>Random access procedure</w:t>
        </w:r>
      </w:ins>
      <w:ins w:id="175" w:author="RAN2#129bis" w:date="2025-04-21T08:51:00Z">
        <w:r w:rsidR="008738E8">
          <w:rPr>
            <w:rFonts w:hint="eastAsia"/>
            <w:lang w:eastAsia="zh-CN"/>
          </w:rPr>
          <w:t xml:space="preserve"> </w:t>
        </w:r>
      </w:ins>
      <w:ins w:id="176" w:author="RAN2#129bis" w:date="2025-04-17T09:29:00Z">
        <w:r w:rsidRPr="009A749B">
          <w:t xml:space="preserve">in SBFD symbols </w:t>
        </w:r>
      </w:ins>
      <w:ins w:id="177" w:author="RAN2#129bis" w:date="2025-04-18T13:33:00Z">
        <w:r w:rsidR="000305BB">
          <w:rPr>
            <w:rFonts w:hint="eastAsia"/>
            <w:lang w:eastAsia="zh-CN"/>
          </w:rPr>
          <w:t xml:space="preserve">is </w:t>
        </w:r>
      </w:ins>
      <w:ins w:id="178" w:author="RAN2#129bis" w:date="2025-04-17T09:29:00Z">
        <w:r w:rsidRPr="009A749B">
          <w:t xml:space="preserve">supported for all existing RACH trigger events </w:t>
        </w:r>
      </w:ins>
      <w:ins w:id="179" w:author="RAN2#129bis" w:date="2025-04-18T08:32:00Z">
        <w:r w:rsidR="002A0AE6">
          <w:rPr>
            <w:rFonts w:hint="eastAsia"/>
            <w:lang w:eastAsia="zh-CN"/>
          </w:rPr>
          <w:t xml:space="preserve">as </w:t>
        </w:r>
      </w:ins>
      <w:ins w:id="180" w:author="RAN2#129bis" w:date="2025-04-17T09:29:00Z">
        <w:r w:rsidRPr="00296CF8">
          <w:t>described in clause 9.2</w:t>
        </w:r>
      </w:ins>
      <w:ins w:id="181" w:author="RAN2#129bis" w:date="2025-04-17T09:30:00Z">
        <w:r>
          <w:rPr>
            <w:rFonts w:hint="eastAsia"/>
            <w:lang w:eastAsia="zh-CN"/>
          </w:rPr>
          <w:t>.6</w:t>
        </w:r>
      </w:ins>
      <w:ins w:id="182" w:author="RAN2#129bis" w:date="2025-04-18T08:33:00Z">
        <w:r w:rsidR="002A0AE6">
          <w:rPr>
            <w:rFonts w:hint="eastAsia"/>
            <w:lang w:eastAsia="zh-CN"/>
          </w:rPr>
          <w:t>,</w:t>
        </w:r>
      </w:ins>
      <w:ins w:id="183" w:author="RAN2#129bis" w:date="2025-04-17T09:29:00Z">
        <w:r>
          <w:rPr>
            <w:rFonts w:hint="eastAsia"/>
            <w:lang w:eastAsia="zh-CN"/>
          </w:rPr>
          <w:t xml:space="preserve"> </w:t>
        </w:r>
        <w:r>
          <w:t xml:space="preserve">except for </w:t>
        </w:r>
      </w:ins>
      <w:ins w:id="184" w:author="RAN2#129bis" w:date="2025-05-08T17:25:00Z">
        <w:r w:rsidR="0045213C">
          <w:rPr>
            <w:rFonts w:hint="eastAsia"/>
            <w:lang w:eastAsia="zh-CN"/>
          </w:rPr>
          <w:t xml:space="preserve">the event of </w:t>
        </w:r>
      </w:ins>
      <w:ins w:id="185" w:author="RAN2 #131post" w:date="2025-09-05T10:11:00Z">
        <w:r w:rsidR="002865FC" w:rsidRPr="00CE3B75">
          <w:t xml:space="preserve">Request for Other SI </w:t>
        </w:r>
      </w:ins>
      <w:ins w:id="186" w:author="RAN2 #131post" w:date="2025-09-05T10:09:00Z">
        <w:r w:rsidR="0048569C">
          <w:rPr>
            <w:rFonts w:hint="eastAsia"/>
            <w:lang w:eastAsia="zh-CN"/>
          </w:rPr>
          <w:t xml:space="preserve">and </w:t>
        </w:r>
        <w:r w:rsidR="0048569C" w:rsidRPr="006E0DD4">
          <w:t>Early UL synchronization with an LTM candidate cell</w:t>
        </w:r>
      </w:ins>
      <w:ins w:id="187" w:author="RAN2 #131post" w:date="2025-09-05T10:25:00Z">
        <w:r w:rsidR="00E45F3B">
          <w:rPr>
            <w:rFonts w:hint="eastAsia"/>
            <w:lang w:eastAsia="zh-CN"/>
          </w:rPr>
          <w:t>.</w:t>
        </w:r>
      </w:ins>
      <w:ins w:id="188" w:author="RAN2 #131post" w:date="2025-09-01T10:36:00Z">
        <w:r w:rsidR="00E97890">
          <w:rPr>
            <w:rFonts w:hint="eastAsia"/>
            <w:lang w:eastAsia="zh-CN"/>
          </w:rPr>
          <w:t xml:space="preserve"> </w:t>
        </w:r>
      </w:ins>
      <w:ins w:id="189" w:author="RAN2 #131post" w:date="2025-09-01T11:02:00Z">
        <w:r w:rsidR="00CA6338">
          <w:rPr>
            <w:rFonts w:hint="eastAsia"/>
            <w:lang w:eastAsia="zh-CN"/>
          </w:rPr>
          <w:t>F</w:t>
        </w:r>
      </w:ins>
      <w:ins w:id="190" w:author="RAN2 #131post" w:date="2025-09-01T10:48:00Z">
        <w:r w:rsidR="007A00BF">
          <w:rPr>
            <w:rFonts w:hint="eastAsia"/>
            <w:lang w:eastAsia="zh-CN"/>
          </w:rPr>
          <w:t xml:space="preserve">or </w:t>
        </w:r>
      </w:ins>
      <w:ins w:id="191" w:author="RAN2 #131post" w:date="2025-09-01T10:50:00Z">
        <w:r w:rsidR="007A00BF">
          <w:rPr>
            <w:rFonts w:hint="eastAsia"/>
            <w:lang w:eastAsia="zh-CN"/>
          </w:rPr>
          <w:t xml:space="preserve">the event of </w:t>
        </w:r>
      </w:ins>
      <w:ins w:id="192" w:author="RAN2 #131post" w:date="2025-09-01T10:47:00Z">
        <w:r w:rsidR="007A00BF">
          <w:rPr>
            <w:lang w:eastAsia="zh-CN"/>
          </w:rPr>
          <w:t>RACH-based LTM cell switch</w:t>
        </w:r>
      </w:ins>
      <w:ins w:id="193" w:author="RAN2 #131post" w:date="2025-09-01T10:49:00Z">
        <w:r w:rsidR="007A00BF">
          <w:rPr>
            <w:rFonts w:hint="eastAsia"/>
            <w:lang w:eastAsia="zh-CN"/>
          </w:rPr>
          <w:t xml:space="preserve">, </w:t>
        </w:r>
      </w:ins>
      <w:ins w:id="194" w:author="RAN2 #131post" w:date="2025-09-01T10:51:00Z">
        <w:r w:rsidR="007A00BF">
          <w:rPr>
            <w:rFonts w:hint="eastAsia"/>
            <w:lang w:eastAsia="zh-CN"/>
          </w:rPr>
          <w:t>r</w:t>
        </w:r>
      </w:ins>
      <w:ins w:id="195"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196" w:author="RAN2 #131post" w:date="2025-09-01T11:02:00Z">
        <w:r w:rsidR="00D60A17">
          <w:rPr>
            <w:rFonts w:hint="eastAsia"/>
            <w:lang w:eastAsia="zh-CN"/>
          </w:rPr>
          <w:t xml:space="preserve">only </w:t>
        </w:r>
      </w:ins>
      <w:ins w:id="197"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198" w:author="RAN2 #131post" w:date="2025-09-05T10:12:00Z">
        <w:r w:rsidR="002865FC">
          <w:rPr>
            <w:rFonts w:hint="eastAsia"/>
            <w:lang w:eastAsia="zh-CN"/>
          </w:rPr>
          <w:t xml:space="preserve"> case</w:t>
        </w:r>
      </w:ins>
      <w:ins w:id="199" w:author="RAN2 #131post" w:date="2025-09-01T10:51:00Z">
        <w:r w:rsidR="007A00BF">
          <w:rPr>
            <w:rFonts w:hint="eastAsia"/>
            <w:lang w:eastAsia="zh-CN"/>
          </w:rPr>
          <w:t>.</w:t>
        </w:r>
      </w:ins>
    </w:p>
    <w:p w14:paraId="5AFE93AC" w14:textId="0C1CC913" w:rsidR="0009670E" w:rsidRDefault="00122DDC" w:rsidP="00B3271C">
      <w:pPr>
        <w:rPr>
          <w:ins w:id="200" w:author="CATT" w:date="2025-03-05T17:16:00Z"/>
          <w:rFonts w:eastAsiaTheme="minorEastAsia"/>
          <w:lang w:eastAsia="zh-CN"/>
        </w:rPr>
      </w:pPr>
      <w:ins w:id="201" w:author="CATT" w:date="2025-01-21T14:14:00Z">
        <w:r>
          <w:rPr>
            <w:rFonts w:eastAsiaTheme="minorEastAsia" w:hint="eastAsia"/>
            <w:lang w:eastAsia="zh-CN"/>
          </w:rPr>
          <w:t>Both CBRA and CFR</w:t>
        </w:r>
      </w:ins>
      <w:ins w:id="202" w:author="CATT" w:date="2025-01-21T14:15:00Z">
        <w:r>
          <w:rPr>
            <w:rFonts w:eastAsiaTheme="minorEastAsia" w:hint="eastAsia"/>
            <w:lang w:eastAsia="zh-CN"/>
          </w:rPr>
          <w:t>A can be supported on SBFD</w:t>
        </w:r>
      </w:ins>
      <w:ins w:id="203" w:author="CATT" w:date="2025-01-21T14:30:00Z">
        <w:r w:rsidR="0003314F">
          <w:rPr>
            <w:rFonts w:eastAsiaTheme="minorEastAsia" w:hint="eastAsia"/>
            <w:lang w:eastAsia="zh-CN"/>
          </w:rPr>
          <w:t xml:space="preserve"> sub</w:t>
        </w:r>
      </w:ins>
      <w:ins w:id="204" w:author="CATT" w:date="2025-03-25T11:09:00Z">
        <w:r w:rsidR="00AE04AE">
          <w:rPr>
            <w:rFonts w:eastAsiaTheme="minorEastAsia" w:hint="eastAsia"/>
            <w:lang w:eastAsia="zh-CN"/>
          </w:rPr>
          <w:t>-</w:t>
        </w:r>
      </w:ins>
      <w:ins w:id="205" w:author="CATT" w:date="2025-01-21T14:30:00Z">
        <w:r w:rsidR="0003314F">
          <w:rPr>
            <w:rFonts w:eastAsiaTheme="minorEastAsia" w:hint="eastAsia"/>
            <w:lang w:eastAsia="zh-CN"/>
          </w:rPr>
          <w:t>band</w:t>
        </w:r>
      </w:ins>
      <w:ins w:id="206" w:author="CATT" w:date="2025-03-05T14:33:00Z">
        <w:r w:rsidR="00AA6815">
          <w:rPr>
            <w:rFonts w:eastAsiaTheme="minorEastAsia" w:hint="eastAsia"/>
            <w:lang w:eastAsia="zh-CN"/>
          </w:rPr>
          <w:t>s</w:t>
        </w:r>
      </w:ins>
      <w:ins w:id="207" w:author="CATT" w:date="2025-01-21T14:15:00Z">
        <w:r>
          <w:rPr>
            <w:rFonts w:eastAsiaTheme="minorEastAsia" w:hint="eastAsia"/>
            <w:lang w:eastAsia="zh-CN"/>
          </w:rPr>
          <w:t xml:space="preserve">. </w:t>
        </w:r>
      </w:ins>
      <w:bookmarkStart w:id="208" w:name="OLE_LINK13"/>
      <w:ins w:id="209" w:author="CATT" w:date="2025-03-05T14:45:00Z">
        <w:r w:rsidR="000E0A2C">
          <w:rPr>
            <w:rFonts w:eastAsiaTheme="minorEastAsia" w:hint="eastAsia"/>
            <w:lang w:eastAsia="zh-CN"/>
          </w:rPr>
          <w:t>Only</w:t>
        </w:r>
      </w:ins>
      <w:ins w:id="210" w:author="CATT" w:date="2025-03-25T11:10:00Z">
        <w:r w:rsidR="00AE04AE">
          <w:rPr>
            <w:rFonts w:eastAsiaTheme="minorEastAsia" w:hint="eastAsia"/>
            <w:lang w:eastAsia="zh-CN"/>
          </w:rPr>
          <w:t xml:space="preserve"> the</w:t>
        </w:r>
      </w:ins>
      <w:ins w:id="211" w:author="CATT" w:date="2025-01-21T14:17:00Z">
        <w:r w:rsidR="00170A1C">
          <w:rPr>
            <w:rFonts w:eastAsiaTheme="minorEastAsia" w:hint="eastAsia"/>
            <w:lang w:eastAsia="zh-CN"/>
          </w:rPr>
          <w:t xml:space="preserve"> </w:t>
        </w:r>
      </w:ins>
      <w:ins w:id="212" w:author="CATT" w:date="2025-03-05T14:48:00Z">
        <w:r w:rsidR="000E0A2C">
          <w:rPr>
            <w:rFonts w:eastAsiaTheme="minorEastAsia" w:hint="eastAsia"/>
            <w:lang w:eastAsia="zh-CN"/>
          </w:rPr>
          <w:t xml:space="preserve">4-step RA </w:t>
        </w:r>
      </w:ins>
      <w:ins w:id="213" w:author="CATT" w:date="2025-03-25T11:14:00Z">
        <w:r w:rsidR="00007AE1">
          <w:rPr>
            <w:rFonts w:eastAsiaTheme="minorEastAsia" w:hint="eastAsia"/>
            <w:lang w:eastAsia="zh-CN"/>
          </w:rPr>
          <w:t xml:space="preserve">type </w:t>
        </w:r>
      </w:ins>
      <w:ins w:id="214" w:author="CATT" w:date="2025-03-25T10:51:00Z">
        <w:r w:rsidR="00544E71">
          <w:rPr>
            <w:rFonts w:eastAsiaTheme="minorEastAsia" w:hint="eastAsia"/>
            <w:lang w:eastAsia="zh-CN"/>
          </w:rPr>
          <w:t xml:space="preserve">using SBFD RACH </w:t>
        </w:r>
      </w:ins>
      <w:ins w:id="215" w:author="RAN2#129bis" w:date="2025-05-01T14:10:00Z">
        <w:r w:rsidR="00996C45">
          <w:t>resources</w:t>
        </w:r>
      </w:ins>
      <w:ins w:id="216" w:author="CATT" w:date="2025-03-25T10:51:00Z">
        <w:r w:rsidR="00544E71">
          <w:rPr>
            <w:rFonts w:eastAsiaTheme="minorEastAsia" w:hint="eastAsia"/>
            <w:lang w:eastAsia="zh-CN"/>
          </w:rPr>
          <w:t xml:space="preserve"> </w:t>
        </w:r>
      </w:ins>
      <w:ins w:id="217" w:author="CATT" w:date="2025-01-21T14:18:00Z">
        <w:r w:rsidR="00170A1C">
          <w:rPr>
            <w:rFonts w:eastAsiaTheme="minorEastAsia" w:hint="eastAsia"/>
            <w:lang w:eastAsia="zh-CN"/>
          </w:rPr>
          <w:t>can be supported</w:t>
        </w:r>
        <w:bookmarkEnd w:id="208"/>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18" w:author="CATT" w:date="2025-03-25T11:15:00Z">
        <w:r>
          <w:rPr>
            <w:rFonts w:eastAsiaTheme="minorEastAsia" w:hint="eastAsia"/>
            <w:lang w:eastAsia="zh-CN"/>
          </w:rPr>
          <w:t>T</w:t>
        </w:r>
      </w:ins>
      <w:ins w:id="219" w:author="CATT" w:date="2025-01-21T14:30:00Z">
        <w:r w:rsidR="0003314F">
          <w:rPr>
            <w:rFonts w:eastAsiaTheme="minorEastAsia" w:hint="eastAsia"/>
            <w:lang w:eastAsia="zh-CN"/>
          </w:rPr>
          <w:t>wo</w:t>
        </w:r>
      </w:ins>
      <w:ins w:id="220" w:author="CATT" w:date="2025-02-05T16:28:00Z">
        <w:r w:rsidR="00B340BE">
          <w:rPr>
            <w:rFonts w:eastAsiaTheme="minorEastAsia" w:hint="eastAsia"/>
            <w:lang w:eastAsia="zh-CN"/>
          </w:rPr>
          <w:t xml:space="preserve"> RACH configuration</w:t>
        </w:r>
      </w:ins>
      <w:bookmarkStart w:id="221" w:name="OLE_LINK4"/>
      <w:bookmarkStart w:id="222" w:name="OLE_LINK2"/>
      <w:bookmarkStart w:id="223" w:name="OLE_LINK3"/>
      <w:ins w:id="224" w:author="CATT" w:date="2025-03-05T14:49:00Z">
        <w:r w:rsidR="000E0A2C">
          <w:rPr>
            <w:rFonts w:eastAsiaTheme="minorEastAsia" w:hint="eastAsia"/>
            <w:lang w:eastAsia="zh-CN"/>
          </w:rPr>
          <w:t xml:space="preserve"> </w:t>
        </w:r>
      </w:ins>
      <w:ins w:id="225" w:author="CATT" w:date="2025-03-05T17:18:00Z">
        <w:r w:rsidR="0009670E">
          <w:rPr>
            <w:rFonts w:eastAsiaTheme="minorEastAsia" w:hint="eastAsia"/>
            <w:lang w:eastAsia="zh-CN"/>
          </w:rPr>
          <w:t xml:space="preserve">options </w:t>
        </w:r>
      </w:ins>
      <w:ins w:id="226" w:author="CATT" w:date="2025-03-25T11:15:00Z">
        <w:r>
          <w:rPr>
            <w:rFonts w:eastAsiaTheme="minorEastAsia" w:hint="eastAsia"/>
            <w:lang w:eastAsia="zh-CN"/>
          </w:rPr>
          <w:t>are</w:t>
        </w:r>
      </w:ins>
      <w:ins w:id="227" w:author="CATT" w:date="2025-02-05T16:28:00Z">
        <w:r w:rsidR="00B340BE">
          <w:rPr>
            <w:rFonts w:eastAsiaTheme="minorEastAsia" w:hint="eastAsia"/>
            <w:lang w:eastAsia="zh-CN"/>
          </w:rPr>
          <w:t xml:space="preserve"> specified </w:t>
        </w:r>
      </w:ins>
      <w:ins w:id="228" w:author="CATT" w:date="2025-03-25T11:15:00Z">
        <w:r>
          <w:rPr>
            <w:rFonts w:eastAsiaTheme="minorEastAsia" w:hint="eastAsia"/>
            <w:lang w:eastAsia="zh-CN"/>
          </w:rPr>
          <w:t xml:space="preserve">for SBFD RA </w:t>
        </w:r>
      </w:ins>
      <w:ins w:id="229" w:author="RAN2 #130post" w:date="2025-07-28T18:00:00Z">
        <w:r w:rsidR="00F103AF">
          <w:rPr>
            <w:rFonts w:eastAsiaTheme="minorEastAsia" w:hint="eastAsia"/>
            <w:lang w:eastAsia="zh-CN"/>
          </w:rPr>
          <w:t xml:space="preserve">operation </w:t>
        </w:r>
      </w:ins>
      <w:ins w:id="230" w:author="CATT" w:date="2025-02-05T16:28:00Z">
        <w:r w:rsidR="00B340BE">
          <w:rPr>
            <w:rFonts w:eastAsiaTheme="minorEastAsia" w:hint="eastAsia"/>
            <w:lang w:eastAsia="zh-CN"/>
          </w:rPr>
          <w:t>in TS</w:t>
        </w:r>
      </w:ins>
      <w:ins w:id="231" w:author="CATT" w:date="2025-03-25T13:29:00Z">
        <w:r w:rsidR="00AF1119">
          <w:rPr>
            <w:rFonts w:eastAsiaTheme="minorEastAsia" w:hint="eastAsia"/>
            <w:lang w:eastAsia="zh-CN"/>
          </w:rPr>
          <w:t xml:space="preserve"> </w:t>
        </w:r>
      </w:ins>
      <w:ins w:id="232"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1"/>
      <w:bookmarkEnd w:id="222"/>
      <w:bookmarkEnd w:id="223"/>
      <w:ins w:id="233" w:author="CATT" w:date="2025-03-05T14:49:00Z">
        <w:r w:rsidR="000E0A2C">
          <w:rPr>
            <w:rFonts w:eastAsiaTheme="minorEastAsia" w:hint="eastAsia"/>
            <w:lang w:eastAsia="zh-CN"/>
          </w:rPr>
          <w:t xml:space="preserve">. </w:t>
        </w:r>
      </w:ins>
      <w:ins w:id="234" w:author="CATT" w:date="2025-03-25T11:15:00Z">
        <w:r w:rsidR="00C867B6">
          <w:rPr>
            <w:rFonts w:eastAsiaTheme="minorEastAsia" w:hint="eastAsia"/>
            <w:lang w:eastAsia="zh-CN"/>
          </w:rPr>
          <w:t xml:space="preserve">A cell can </w:t>
        </w:r>
      </w:ins>
      <w:ins w:id="235" w:author="CATT" w:date="2025-03-25T11:16:00Z">
        <w:r w:rsidR="00C867B6">
          <w:rPr>
            <w:rFonts w:eastAsiaTheme="minorEastAsia" w:hint="eastAsia"/>
            <w:lang w:eastAsia="zh-CN"/>
          </w:rPr>
          <w:t xml:space="preserve">configure </w:t>
        </w:r>
      </w:ins>
      <w:ins w:id="236" w:author="CATT" w:date="2025-03-05T14:42:00Z">
        <w:r w:rsidR="00AA6815">
          <w:rPr>
            <w:rFonts w:eastAsiaTheme="minorEastAsia" w:hint="eastAsia"/>
            <w:lang w:eastAsia="zh-CN"/>
          </w:rPr>
          <w:t xml:space="preserve">only </w:t>
        </w:r>
      </w:ins>
      <w:ins w:id="237" w:author="CATT" w:date="2025-03-05T14:40:00Z">
        <w:r w:rsidR="00AA6815" w:rsidRPr="00AA6815">
          <w:rPr>
            <w:rFonts w:eastAsiaTheme="minorEastAsia"/>
            <w:lang w:eastAsia="zh-CN"/>
          </w:rPr>
          <w:t>one RACH configuration</w:t>
        </w:r>
      </w:ins>
      <w:ins w:id="238" w:author="CATT" w:date="2025-03-05T15:44:00Z">
        <w:r w:rsidR="00A251F1">
          <w:rPr>
            <w:rFonts w:eastAsiaTheme="minorEastAsia" w:hint="eastAsia"/>
            <w:lang w:eastAsia="zh-CN"/>
          </w:rPr>
          <w:t xml:space="preserve"> option</w:t>
        </w:r>
      </w:ins>
      <w:ins w:id="239" w:author="CATT" w:date="2025-03-25T11:16:00Z">
        <w:r w:rsidR="00C867B6">
          <w:rPr>
            <w:rFonts w:eastAsiaTheme="minorEastAsia" w:hint="eastAsia"/>
            <w:lang w:eastAsia="zh-CN"/>
          </w:rPr>
          <w:t>.</w:t>
        </w:r>
      </w:ins>
      <w:ins w:id="240" w:author="CATT" w:date="2025-03-05T14:40:00Z">
        <w:r w:rsidR="00AA6815" w:rsidRPr="00AA6815">
          <w:rPr>
            <w:rFonts w:eastAsiaTheme="minorEastAsia"/>
            <w:lang w:eastAsia="zh-CN"/>
          </w:rPr>
          <w:t xml:space="preserve"> </w:t>
        </w:r>
      </w:ins>
      <w:ins w:id="241" w:author="CATT" w:date="2025-03-25T11:17:00Z">
        <w:r w:rsidR="00C867B6">
          <w:rPr>
            <w:rFonts w:eastAsiaTheme="minorEastAsia" w:hint="eastAsia"/>
            <w:lang w:eastAsia="zh-CN"/>
          </w:rPr>
          <w:t>This</w:t>
        </w:r>
      </w:ins>
      <w:ins w:id="242" w:author="CATT" w:date="2025-03-05T14:40:00Z">
        <w:r w:rsidR="00AA6815" w:rsidRPr="00AA6815">
          <w:rPr>
            <w:rFonts w:eastAsiaTheme="minorEastAsia"/>
            <w:lang w:eastAsia="zh-CN"/>
          </w:rPr>
          <w:t xml:space="preserve"> can be </w:t>
        </w:r>
        <w:r w:rsidR="00AA6815" w:rsidRPr="007E0A30">
          <w:t>either</w:t>
        </w:r>
      </w:ins>
      <w:ins w:id="243" w:author="CATT" w:date="2025-03-25T11:17:00Z">
        <w:r w:rsidR="00C867B6" w:rsidRPr="007E0A30">
          <w:t>: 1)</w:t>
        </w:r>
      </w:ins>
      <w:ins w:id="244" w:author="CATT" w:date="2025-03-05T14:40:00Z">
        <w:r w:rsidR="00AA6815" w:rsidRPr="007E0A30">
          <w:t xml:space="preserve"> </w:t>
        </w:r>
      </w:ins>
      <w:ins w:id="245" w:author="CATT" w:date="2025-03-25T11:17:00Z">
        <w:r w:rsidR="00C867B6" w:rsidRPr="007E0A30">
          <w:t>A</w:t>
        </w:r>
      </w:ins>
      <w:ins w:id="246" w:author="CATT" w:date="2025-03-05T14:40:00Z">
        <w:r w:rsidR="00AA6815" w:rsidRPr="007E0A30">
          <w:t xml:space="preserve"> single</w:t>
        </w:r>
        <w:r w:rsidR="00AA6815" w:rsidRPr="00AA6815">
          <w:rPr>
            <w:rFonts w:eastAsiaTheme="minorEastAsia"/>
            <w:lang w:eastAsia="zh-CN"/>
          </w:rPr>
          <w:t xml:space="preserve"> </w:t>
        </w:r>
      </w:ins>
      <w:ins w:id="247" w:author="CATT" w:date="2025-03-05T14:44:00Z">
        <w:r w:rsidR="000E0A2C">
          <w:rPr>
            <w:rFonts w:eastAsiaTheme="minorEastAsia" w:hint="eastAsia"/>
            <w:lang w:eastAsia="zh-CN"/>
          </w:rPr>
          <w:t>RACH</w:t>
        </w:r>
      </w:ins>
      <w:ins w:id="248" w:author="CATT" w:date="2025-03-25T13:30:00Z">
        <w:r w:rsidR="00AF1119">
          <w:rPr>
            <w:rFonts w:eastAsiaTheme="minorEastAsia" w:hint="eastAsia"/>
            <w:lang w:eastAsia="zh-CN"/>
          </w:rPr>
          <w:t xml:space="preserve"> </w:t>
        </w:r>
      </w:ins>
      <w:ins w:id="249" w:author="CATT" w:date="2025-03-25T11:18:00Z">
        <w:r w:rsidR="00C867B6" w:rsidRPr="0030045A">
          <w:t>configuration</w:t>
        </w:r>
        <w:r w:rsidR="00C867B6" w:rsidRPr="00C867B6">
          <w:t xml:space="preserve"> that</w:t>
        </w:r>
      </w:ins>
      <w:ins w:id="250" w:author="Ericsson (Min)" w:date="2025-03-11T15:48:00Z">
        <w:r w:rsidR="001C41DE">
          <w:t xml:space="preserve"> </w:t>
        </w:r>
      </w:ins>
      <w:ins w:id="251" w:author="CATT" w:date="2025-03-26T10:43:00Z">
        <w:r w:rsidR="00FB35AD">
          <w:t>support</w:t>
        </w:r>
        <w:r w:rsidR="00FB35AD">
          <w:rPr>
            <w:rFonts w:hint="eastAsia"/>
            <w:lang w:eastAsia="zh-CN"/>
          </w:rPr>
          <w:t>s</w:t>
        </w:r>
        <w:r w:rsidR="00FB35AD">
          <w:t xml:space="preserve"> </w:t>
        </w:r>
      </w:ins>
      <w:bookmarkEnd w:id="30"/>
      <w:bookmarkEnd w:id="31"/>
      <w:ins w:id="252" w:author="CATT" w:date="2025-03-26T10:44:00Z">
        <w:r w:rsidR="00FB35AD">
          <w:t xml:space="preserve">both </w:t>
        </w:r>
      </w:ins>
      <w:ins w:id="253" w:author="RAN2#129bis" w:date="2025-05-01T14:11:00Z">
        <w:r w:rsidR="00FA367A">
          <w:rPr>
            <w:rFonts w:hint="eastAsia"/>
            <w:lang w:eastAsia="zh-CN"/>
          </w:rPr>
          <w:t>non-SBFD</w:t>
        </w:r>
      </w:ins>
      <w:ins w:id="254"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55" w:author="RAN2#129bis" w:date="2025-05-01T14:12:00Z">
        <w:r w:rsidR="00FA367A">
          <w:rPr>
            <w:rFonts w:eastAsiaTheme="minorEastAsia" w:hint="eastAsia"/>
            <w:lang w:eastAsia="zh-CN"/>
          </w:rPr>
          <w:t>non-SBFD</w:t>
        </w:r>
        <w:r w:rsidR="00FA367A">
          <w:rPr>
            <w:rFonts w:eastAsiaTheme="minorEastAsia"/>
            <w:lang w:eastAsia="zh-CN"/>
          </w:rPr>
          <w:t xml:space="preserve"> </w:t>
        </w:r>
      </w:ins>
      <w:ins w:id="256" w:author="CATT" w:date="2025-03-26T10:44:00Z">
        <w:r w:rsidR="00FB35AD">
          <w:rPr>
            <w:rFonts w:eastAsiaTheme="minorEastAsia"/>
            <w:lang w:eastAsia="zh-CN"/>
          </w:rPr>
          <w:t xml:space="preserve">RA operation and an </w:t>
        </w:r>
        <w:bookmarkStart w:id="257" w:name="OLE_LINK14"/>
        <w:r w:rsidR="00FB35AD">
          <w:rPr>
            <w:rFonts w:eastAsiaTheme="minorEastAsia"/>
            <w:lang w:eastAsia="zh-CN"/>
          </w:rPr>
          <w:t xml:space="preserve">additional RACH configuration </w:t>
        </w:r>
        <w:bookmarkEnd w:id="257"/>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58" w:author="RAN2 #130post" w:date="2025-07-28T19:03:00Z">
        <w:r w:rsidR="0014426B" w:rsidRPr="00040D1C">
          <w:rPr>
            <w:rFonts w:hint="eastAsia"/>
          </w:rPr>
          <w:t>specified</w:t>
        </w:r>
      </w:ins>
      <w:ins w:id="259"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0" w:name="OLE_LINK46"/>
        <w:bookmarkStart w:id="261"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0"/>
        <w:bookmarkEnd w:id="261"/>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2"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63" w:author="CATT" w:date="2025-03-26T10:44:00Z">
        <w:r w:rsidR="00FB35AD" w:rsidRPr="0030045A">
          <w:rPr>
            <w:rFonts w:eastAsiaTheme="minorEastAsia"/>
            <w:noProof/>
            <w:lang w:eastAsia="zh-CN"/>
          </w:rPr>
          <w:t xml:space="preserve">RACH </w:t>
        </w:r>
      </w:ins>
      <w:ins w:id="264" w:author="CATT" w:date="2025-03-05T17:24:00Z">
        <w:r w:rsidR="0009670E" w:rsidRPr="0030045A">
          <w:rPr>
            <w:rFonts w:eastAsiaTheme="minorEastAsia"/>
            <w:noProof/>
            <w:lang w:eastAsia="zh-CN"/>
          </w:rPr>
          <w:t>configuration</w:t>
        </w:r>
      </w:ins>
      <w:ins w:id="265" w:author="CATT" w:date="2025-03-25T11:23:00Z">
        <w:r w:rsidR="00C867B6">
          <w:rPr>
            <w:rFonts w:eastAsiaTheme="minorEastAsia" w:hint="eastAsia"/>
            <w:noProof/>
            <w:lang w:eastAsia="zh-CN"/>
          </w:rPr>
          <w:t>.</w:t>
        </w:r>
      </w:ins>
      <w:ins w:id="266" w:author="CATT" w:date="2025-03-05T17:25:00Z">
        <w:r w:rsidR="0009670E" w:rsidRPr="0030045A">
          <w:rPr>
            <w:rFonts w:eastAsiaTheme="minorEastAsia"/>
            <w:noProof/>
            <w:lang w:eastAsia="zh-CN"/>
          </w:rPr>
          <w:t xml:space="preserve"> </w:t>
        </w:r>
      </w:ins>
      <w:ins w:id="267" w:author="CATT" w:date="2025-03-25T11:23:00Z">
        <w:r w:rsidR="00C867B6">
          <w:rPr>
            <w:rFonts w:eastAsiaTheme="minorEastAsia" w:hint="eastAsia"/>
            <w:noProof/>
            <w:lang w:eastAsia="zh-CN"/>
          </w:rPr>
          <w:t>O</w:t>
        </w:r>
      </w:ins>
      <w:ins w:id="268" w:author="CATT" w:date="2025-03-05T17:25:00Z">
        <w:r w:rsidR="0009670E" w:rsidRPr="0030045A">
          <w:rPr>
            <w:rFonts w:eastAsiaTheme="minorEastAsia"/>
            <w:noProof/>
            <w:lang w:eastAsia="zh-CN"/>
          </w:rPr>
          <w:t>therwise</w:t>
        </w:r>
      </w:ins>
      <w:ins w:id="269" w:author="CATT" w:date="2025-03-25T11:23:00Z">
        <w:r w:rsidR="00C867B6">
          <w:rPr>
            <w:rFonts w:eastAsiaTheme="minorEastAsia" w:hint="eastAsia"/>
            <w:noProof/>
            <w:lang w:eastAsia="zh-CN"/>
          </w:rPr>
          <w:t>,</w:t>
        </w:r>
      </w:ins>
      <w:ins w:id="270" w:author="CATT" w:date="2025-03-05T17:25:00Z">
        <w:r w:rsidR="0009670E" w:rsidRPr="0030045A">
          <w:rPr>
            <w:rFonts w:eastAsiaTheme="minorEastAsia"/>
            <w:noProof/>
            <w:lang w:eastAsia="zh-CN"/>
          </w:rPr>
          <w:t xml:space="preserve"> the SBFD</w:t>
        </w:r>
      </w:ins>
      <w:ins w:id="271" w:author="CATT" w:date="2025-03-25T11:09:00Z">
        <w:r w:rsidR="00251ACF">
          <w:rPr>
            <w:rFonts w:eastAsiaTheme="minorEastAsia" w:hint="eastAsia"/>
            <w:noProof/>
            <w:lang w:eastAsia="zh-CN"/>
          </w:rPr>
          <w:t xml:space="preserve"> </w:t>
        </w:r>
      </w:ins>
      <w:ins w:id="272" w:author="CATT" w:date="2025-03-26T10:44:00Z">
        <w:r w:rsidR="005D47CD">
          <w:rPr>
            <w:rFonts w:eastAsiaTheme="minorEastAsia" w:hint="eastAsia"/>
            <w:noProof/>
            <w:lang w:eastAsia="zh-CN"/>
          </w:rPr>
          <w:t>aware</w:t>
        </w:r>
      </w:ins>
      <w:ins w:id="273" w:author="CATT" w:date="2025-03-05T17:25:00Z">
        <w:r w:rsidR="0009670E" w:rsidRPr="0030045A">
          <w:rPr>
            <w:rFonts w:eastAsiaTheme="minorEastAsia"/>
            <w:noProof/>
            <w:lang w:eastAsia="zh-CN"/>
          </w:rPr>
          <w:t xml:space="preserve"> UE </w:t>
        </w:r>
      </w:ins>
      <w:ins w:id="274" w:author="CATT" w:date="2025-03-05T17:26:00Z">
        <w:r w:rsidR="0009670E" w:rsidRPr="0030045A">
          <w:rPr>
            <w:rFonts w:eastAsiaTheme="minorEastAsia"/>
            <w:noProof/>
            <w:lang w:eastAsia="zh-CN"/>
          </w:rPr>
          <w:t xml:space="preserve">applies the </w:t>
        </w:r>
      </w:ins>
      <w:ins w:id="275" w:author="RAN2#129bis" w:date="2025-05-01T14:12:00Z">
        <w:r w:rsidR="00FA367A">
          <w:rPr>
            <w:rFonts w:eastAsiaTheme="minorEastAsia" w:hint="eastAsia"/>
            <w:lang w:eastAsia="zh-CN"/>
          </w:rPr>
          <w:t>non-SBFD</w:t>
        </w:r>
        <w:r w:rsidR="00FA367A">
          <w:rPr>
            <w:rFonts w:eastAsiaTheme="minorEastAsia"/>
            <w:lang w:eastAsia="zh-CN"/>
          </w:rPr>
          <w:t xml:space="preserve"> </w:t>
        </w:r>
      </w:ins>
      <w:ins w:id="276"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7FF4882" w:rsidR="00061E12" w:rsidDel="00A14660" w:rsidRDefault="00554513" w:rsidP="00CC7621">
      <w:pPr>
        <w:snapToGrid w:val="0"/>
        <w:rPr>
          <w:del w:id="277" w:author="CATT" w:date="2025-03-25T11:24:00Z"/>
          <w:rFonts w:eastAsiaTheme="minorEastAsia" w:hint="eastAsia"/>
          <w:noProof/>
          <w:lang w:eastAsia="zh-CN"/>
        </w:rPr>
      </w:pPr>
      <w:bookmarkStart w:id="278" w:name="OLE_LINK15"/>
      <w:ins w:id="279"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80" w:author="RAN2 #130post" w:date="2025-07-28T19:00:00Z">
        <w:r w:rsidR="0014426B">
          <w:rPr>
            <w:rFonts w:hint="eastAsia"/>
            <w:lang w:eastAsia="zh-CN"/>
          </w:rPr>
          <w:t xml:space="preserve"> </w:t>
        </w:r>
      </w:ins>
      <w:ins w:id="281" w:author="RAN2 #130post" w:date="2025-07-28T19:02:00Z">
        <w:r w:rsidR="0014426B">
          <w:rPr>
            <w:rFonts w:hint="eastAsia"/>
            <w:lang w:eastAsia="zh-CN"/>
          </w:rPr>
          <w:t>as</w:t>
        </w:r>
      </w:ins>
      <w:ins w:id="282" w:author="RAN2 #130post" w:date="2025-07-28T19:00:00Z">
        <w:r w:rsidR="0014426B">
          <w:rPr>
            <w:rFonts w:hint="eastAsia"/>
            <w:lang w:eastAsia="zh-CN"/>
          </w:rPr>
          <w:t xml:space="preserve"> </w:t>
        </w:r>
      </w:ins>
      <w:ins w:id="283" w:author="RAN2 #130post" w:date="2025-07-28T19:02:00Z">
        <w:r w:rsidR="0014426B">
          <w:rPr>
            <w:rFonts w:hint="eastAsia"/>
            <w:lang w:eastAsia="zh-CN"/>
          </w:rPr>
          <w:t>specifi</w:t>
        </w:r>
      </w:ins>
      <w:ins w:id="284" w:author="RAN2 #130post" w:date="2025-07-28T19:03:00Z">
        <w:r w:rsidR="0014426B">
          <w:rPr>
            <w:rFonts w:hint="eastAsia"/>
            <w:lang w:eastAsia="zh-CN"/>
          </w:rPr>
          <w:t>ed</w:t>
        </w:r>
      </w:ins>
      <w:ins w:id="285" w:author="RAN2 #130post" w:date="2025-07-28T19:00:00Z">
        <w:r w:rsidR="0014426B">
          <w:rPr>
            <w:rFonts w:hint="eastAsia"/>
            <w:lang w:eastAsia="zh-CN"/>
          </w:rPr>
          <w:t xml:space="preserve"> in TS 38.213 [</w:t>
        </w:r>
      </w:ins>
      <w:ins w:id="286" w:author="RAN2 #130post" w:date="2025-07-28T19:02:00Z">
        <w:r w:rsidR="0014426B">
          <w:rPr>
            <w:rFonts w:hint="eastAsia"/>
            <w:lang w:eastAsia="zh-CN"/>
          </w:rPr>
          <w:t>38]</w:t>
        </w:r>
      </w:ins>
      <w:ins w:id="287" w:author="RAN1 #121" w:date="2025-06-13T18:33:00Z">
        <w:r w:rsidRPr="00BE1DEB">
          <w:t>, for the PRACH transmission initiated by the PDCCH order.</w:t>
        </w:r>
      </w:ins>
      <w:bookmarkEnd w:id="278"/>
      <w:ins w:id="288" w:author="RAN2 #131post" w:date="2025-09-05T10:15:00Z">
        <w:r w:rsidR="00D82208">
          <w:rPr>
            <w:rFonts w:hint="eastAsia"/>
            <w:lang w:eastAsia="zh-CN"/>
          </w:rPr>
          <w:t xml:space="preserve"> </w:t>
        </w:r>
      </w:ins>
    </w:p>
    <w:p w14:paraId="078D9F2B" w14:textId="06705AB8" w:rsidR="00FD1F52" w:rsidRPr="00FD1F52" w:rsidRDefault="00FD1F52" w:rsidP="00FD1F52">
      <w:pPr>
        <w:rPr>
          <w:ins w:id="289" w:author="RAN2 #131post" w:date="2025-09-01T17:26:00Z"/>
          <w:rFonts w:eastAsiaTheme="minorEastAsia"/>
          <w:lang w:eastAsia="zh-CN"/>
        </w:rPr>
      </w:pPr>
      <w:bookmarkStart w:id="290" w:name="OLE_LINK32"/>
      <w:bookmarkEnd w:id="32"/>
      <w:bookmarkEnd w:id="33"/>
      <w:bookmarkEnd w:id="34"/>
      <w:ins w:id="291" w:author="RAN2 #131post" w:date="2025-09-01T17:26:00Z">
        <w:r w:rsidRPr="00FD1F52">
          <w:rPr>
            <w:rFonts w:eastAsiaTheme="minorEastAsia"/>
            <w:lang w:eastAsia="zh-CN"/>
          </w:rPr>
          <w:t xml:space="preserve">For CBRA, an SBFD aware UE is permitted to switch from </w:t>
        </w:r>
      </w:ins>
      <w:ins w:id="292" w:author="RAN2 #131post" w:date="2025-09-01T17:27:00Z">
        <w:r w:rsidRPr="00FD1F52">
          <w:rPr>
            <w:rFonts w:eastAsiaTheme="minorEastAsia"/>
            <w:lang w:eastAsia="zh-CN"/>
          </w:rPr>
          <w:t xml:space="preserve">the first PRACH occasions </w:t>
        </w:r>
      </w:ins>
      <w:ins w:id="293" w:author="RAN2 #131post" w:date="2025-09-01T17:26:00Z">
        <w:r w:rsidRPr="00FD1F52">
          <w:rPr>
            <w:rFonts w:eastAsiaTheme="minorEastAsia"/>
            <w:lang w:eastAsia="zh-CN"/>
          </w:rPr>
          <w:t xml:space="preserve">to </w:t>
        </w:r>
      </w:ins>
      <w:ins w:id="294" w:author="RAN2 #131post" w:date="2025-09-01T17:27:00Z">
        <w:r w:rsidRPr="00FD1F52">
          <w:rPr>
            <w:rFonts w:eastAsiaTheme="minorEastAsia"/>
            <w:lang w:eastAsia="zh-CN"/>
          </w:rPr>
          <w:t>the second PRACH occasions</w:t>
        </w:r>
      </w:ins>
      <w:ins w:id="295" w:author="RAN2 #131post" w:date="2025-09-01T17:33:00Z">
        <w:r w:rsidRPr="00FD1F52">
          <w:rPr>
            <w:rFonts w:hint="eastAsia"/>
            <w:lang w:eastAsia="zh-CN"/>
          </w:rPr>
          <w:t xml:space="preserve"> </w:t>
        </w:r>
      </w:ins>
      <w:ins w:id="296" w:author="RAN2 #131post" w:date="2025-09-05T10:03:00Z">
        <w:r w:rsidR="003F6CD9">
          <w:rPr>
            <w:rFonts w:eastAsiaTheme="minorEastAsia"/>
            <w:lang w:eastAsia="zh-CN"/>
          </w:rPr>
          <w:t>and vice versa</w:t>
        </w:r>
        <w:r w:rsidR="003F6CD9" w:rsidRPr="00FD1F52">
          <w:rPr>
            <w:rFonts w:hint="eastAsia"/>
            <w:lang w:eastAsia="zh-CN"/>
          </w:rPr>
          <w:t xml:space="preserve"> </w:t>
        </w:r>
      </w:ins>
      <w:ins w:id="297"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298" w:author="RAN2 #131post" w:date="2025-09-01T17:26:00Z">
        <w:r w:rsidRPr="00FD1F52">
          <w:rPr>
            <w:rFonts w:eastAsiaTheme="minorEastAsia"/>
            <w:lang w:eastAsia="zh-CN"/>
          </w:rPr>
          <w:t>.</w:t>
        </w:r>
      </w:ins>
      <w:ins w:id="299" w:author="RAN2 #131post" w:date="2025-09-01T17:34:00Z">
        <w:r w:rsidRPr="00FD1F52">
          <w:rPr>
            <w:rFonts w:eastAsiaTheme="minorEastAsia"/>
            <w:lang w:eastAsia="zh-CN"/>
          </w:rPr>
          <w:t xml:space="preserve"> </w:t>
        </w:r>
      </w:ins>
      <w:ins w:id="300" w:author="RAN2 #131post" w:date="2025-09-01T17:41:00Z">
        <w:r w:rsidR="00746F7A" w:rsidRPr="00FD1F52">
          <w:rPr>
            <w:rFonts w:eastAsiaTheme="minorEastAsia"/>
            <w:lang w:eastAsia="zh-CN"/>
          </w:rPr>
          <w:t>However</w:t>
        </w:r>
      </w:ins>
      <w:ins w:id="301" w:author="RAN2 #131post" w:date="2025-09-01T17:26:00Z">
        <w:r w:rsidRPr="00FD1F52">
          <w:rPr>
            <w:rFonts w:eastAsiaTheme="minorEastAsia"/>
            <w:lang w:eastAsia="zh-CN"/>
          </w:rPr>
          <w:t xml:space="preserve">, no </w:t>
        </w:r>
      </w:ins>
      <w:ins w:id="302" w:author="RAN2 #131post" w:date="2025-09-05T10:03:00Z">
        <w:r w:rsidR="003F6CD9" w:rsidRPr="00D82208">
          <w:rPr>
            <w:rFonts w:eastAsiaTheme="minorEastAsia" w:hint="eastAsia"/>
            <w:lang w:eastAsia="zh-CN"/>
          </w:rPr>
          <w:t>further</w:t>
        </w:r>
      </w:ins>
      <w:ins w:id="303" w:author="RAN2 #131post" w:date="2025-09-05T10:04:00Z">
        <w:r w:rsidR="003F6CD9" w:rsidRPr="00D82208">
          <w:rPr>
            <w:rFonts w:eastAsiaTheme="minorEastAsia"/>
            <w:lang w:eastAsia="zh-CN"/>
          </w:rPr>
          <w:t xml:space="preserve"> </w:t>
        </w:r>
        <w:r w:rsidR="003F6CD9" w:rsidRPr="00D82208">
          <w:rPr>
            <w:rFonts w:eastAsiaTheme="minorEastAsia"/>
            <w:lang w:eastAsia="zh-CN"/>
          </w:rPr>
          <w:t xml:space="preserve">switch of PRACH occasions </w:t>
        </w:r>
        <w:r w:rsidR="003F6CD9" w:rsidRPr="00D82208">
          <w:rPr>
            <w:rFonts w:eastAsiaTheme="minorEastAsia"/>
            <w:lang w:eastAsia="zh-CN"/>
          </w:rPr>
          <w:t>type (</w:t>
        </w:r>
      </w:ins>
      <w:ins w:id="304" w:author="RAN2 #131post" w:date="2025-09-05T10:07:00Z">
        <w:r w:rsidR="000E02BF" w:rsidRPr="00D82208">
          <w:rPr>
            <w:rFonts w:eastAsiaTheme="minorEastAsia" w:hint="eastAsia"/>
            <w:lang w:eastAsia="zh-CN"/>
          </w:rPr>
          <w:t xml:space="preserve">the </w:t>
        </w:r>
      </w:ins>
      <w:ins w:id="305" w:author="RAN2 #131post" w:date="2025-09-05T10:04:00Z">
        <w:r w:rsidR="003F6CD9" w:rsidRPr="00D82208">
          <w:rPr>
            <w:rFonts w:eastAsiaTheme="minorEastAsia"/>
            <w:lang w:eastAsia="zh-CN"/>
          </w:rPr>
          <w:t xml:space="preserve">first </w:t>
        </w:r>
      </w:ins>
      <w:ins w:id="306" w:author="RAN2 #131post" w:date="2025-09-05T10:07:00Z">
        <w:r w:rsidR="000E02BF">
          <w:rPr>
            <w:rFonts w:eastAsiaTheme="minorEastAsia" w:hint="eastAsia"/>
            <w:lang w:eastAsia="zh-CN"/>
          </w:rPr>
          <w:t>or</w:t>
        </w:r>
      </w:ins>
      <w:ins w:id="307"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08" w:author="RAN2 #131post" w:date="2025-09-01T17:26:00Z">
        <w:r w:rsidRPr="00FD1F52">
          <w:rPr>
            <w:rFonts w:eastAsiaTheme="minorEastAsia"/>
            <w:lang w:eastAsia="zh-CN"/>
          </w:rPr>
          <w:t>.</w:t>
        </w:r>
      </w:ins>
    </w:p>
    <w:p w14:paraId="59800C2C" w14:textId="7A099FDF" w:rsidR="00FD1F52" w:rsidRDefault="00746F7A" w:rsidP="00CC7621">
      <w:pPr>
        <w:rPr>
          <w:ins w:id="309" w:author="RAN2 #131post" w:date="2025-09-01T17:26:00Z"/>
          <w:rFonts w:eastAsiaTheme="minorEastAsia"/>
          <w:lang w:eastAsia="zh-CN"/>
        </w:rPr>
      </w:pPr>
      <w:ins w:id="310" w:author="RAN2 #131post" w:date="2025-09-01T17:38:00Z">
        <w:r w:rsidRPr="00746F7A">
          <w:rPr>
            <w:rFonts w:eastAsiaTheme="minorEastAsia"/>
            <w:lang w:eastAsia="zh-CN"/>
          </w:rPr>
          <w:t xml:space="preserve">If a </w:t>
        </w:r>
      </w:ins>
      <w:ins w:id="311"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12"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13" w:author="RAN2 #131post" w:date="2025-09-05T10:18:00Z">
        <w:r w:rsidR="000D753D" w:rsidRPr="00D82208">
          <w:rPr>
            <w:rFonts w:eastAsiaTheme="minorEastAsia"/>
            <w:lang w:eastAsia="zh-CN"/>
          </w:rPr>
          <w:t>PRACH occasions type</w:t>
        </w:r>
      </w:ins>
      <w:ins w:id="314" w:author="RAN2 #131post" w:date="2025-09-01T17:38:00Z">
        <w:r w:rsidRPr="00746F7A">
          <w:rPr>
            <w:rFonts w:eastAsiaTheme="minorEastAsia"/>
            <w:lang w:eastAsia="zh-CN"/>
          </w:rPr>
          <w:t>.</w:t>
        </w:r>
      </w:ins>
      <w:bookmarkStart w:id="315" w:name="_GoBack"/>
      <w:bookmarkEnd w:id="315"/>
    </w:p>
    <w:bookmarkEnd w:id="290"/>
    <w:p w14:paraId="17BB85A8" w14:textId="37A66F60" w:rsidR="002A0AE6" w:rsidRPr="002A0AE6" w:rsidDel="00C91AFE" w:rsidRDefault="002A0AE6" w:rsidP="002A0AE6">
      <w:pPr>
        <w:pStyle w:val="EditorsNote"/>
        <w:rPr>
          <w:del w:id="316" w:author="RAN2#129bis" w:date="2025-04-17T11:01:00Z"/>
          <w:rFonts w:eastAsiaTheme="minorEastAsia"/>
          <w:lang w:eastAsia="zh-CN"/>
        </w:rPr>
      </w:pPr>
    </w:p>
    <w:p w14:paraId="4507456B" w14:textId="323F8C48" w:rsidR="007B131A" w:rsidRDefault="007B131A" w:rsidP="00804BC9">
      <w:pPr>
        <w:pStyle w:val="1"/>
      </w:pPr>
      <w:r>
        <w:t>Annex of meeting agreements:</w:t>
      </w:r>
    </w:p>
    <w:p w14:paraId="57F7850D" w14:textId="33934413" w:rsidR="00724296" w:rsidRDefault="00724296" w:rsidP="00724296">
      <w:pPr>
        <w:pStyle w:val="2"/>
        <w:rPr>
          <w:rFonts w:eastAsiaTheme="minorEastAsia"/>
          <w:lang w:eastAsia="zh-CN"/>
        </w:rPr>
      </w:pPr>
      <w:r w:rsidRPr="009F5824">
        <w:rPr>
          <w:rFonts w:eastAsiaTheme="minorEastAsia"/>
          <w:lang w:eastAsia="zh-CN"/>
        </w:rPr>
        <w:t>RAN2 #1</w:t>
      </w:r>
      <w:r>
        <w:rPr>
          <w:rFonts w:eastAsiaTheme="minorEastAsia" w:hint="eastAsia"/>
          <w:lang w:eastAsia="zh-CN"/>
        </w:rPr>
        <w:t>31</w:t>
      </w:r>
    </w:p>
    <w:p w14:paraId="4DB838FC" w14:textId="128D224E" w:rsidR="00724296" w:rsidRDefault="00724296" w:rsidP="00724296">
      <w:pPr>
        <w:pStyle w:val="Doc-text2"/>
        <w:ind w:left="363"/>
        <w:rPr>
          <w:rFonts w:eastAsia="宋体"/>
          <w:b/>
          <w:bCs/>
          <w:lang w:eastAsia="zh-CN"/>
        </w:rPr>
      </w:pPr>
      <w:r w:rsidRPr="00724296">
        <w:rPr>
          <w:rFonts w:eastAsia="宋体"/>
          <w:b/>
          <w:bCs/>
          <w:lang w:eastAsia="zh-CN"/>
        </w:rPr>
        <w:t>Agreements on the remaining open issues</w:t>
      </w:r>
    </w:p>
    <w:tbl>
      <w:tblPr>
        <w:tblStyle w:val="afd"/>
        <w:tblW w:w="0" w:type="auto"/>
        <w:tblLook w:val="04A0" w:firstRow="1" w:lastRow="0" w:firstColumn="1" w:lastColumn="0" w:noHBand="0" w:noVBand="1"/>
      </w:tblPr>
      <w:tblGrid>
        <w:gridCol w:w="9855"/>
      </w:tblGrid>
      <w:tr w:rsidR="00724296" w14:paraId="7EE9B1E0" w14:textId="77777777" w:rsidTr="00FD1F52">
        <w:tc>
          <w:tcPr>
            <w:tcW w:w="10420" w:type="dxa"/>
          </w:tcPr>
          <w:p w14:paraId="689D4742" w14:textId="77777777" w:rsidR="00724296" w:rsidRDefault="00724296" w:rsidP="00FD1F52">
            <w:pPr>
              <w:pStyle w:val="Doc-text2"/>
              <w:ind w:left="0" w:firstLine="0"/>
              <w:rPr>
                <w:rFonts w:eastAsia="宋体"/>
                <w:i/>
                <w:highlight w:val="lightGray"/>
                <w:lang w:eastAsia="zh-CN"/>
              </w:rPr>
            </w:pPr>
          </w:p>
          <w:p w14:paraId="74C3B026" w14:textId="77777777" w:rsidR="00724296" w:rsidRPr="00935D3D" w:rsidRDefault="00724296" w:rsidP="00724296">
            <w:pPr>
              <w:pStyle w:val="Agreement"/>
              <w:tabs>
                <w:tab w:val="num" w:pos="1619"/>
              </w:tabs>
              <w:spacing w:line="240" w:lineRule="auto"/>
              <w:rPr>
                <w:lang w:eastAsia="zh-CN"/>
              </w:rPr>
            </w:pPr>
            <w:r w:rsidRPr="00935D3D">
              <w:rPr>
                <w:lang w:eastAsia="zh-CN"/>
              </w:rPr>
              <w:t>Not to support that a further different SSB RSRP threshold is indicated/configured for an SSB or a group of SSBs.</w:t>
            </w:r>
          </w:p>
          <w:p w14:paraId="1249A7B4" w14:textId="77777777" w:rsidR="00724296" w:rsidRDefault="00724296" w:rsidP="00724296">
            <w:pPr>
              <w:pStyle w:val="Agreement"/>
              <w:tabs>
                <w:tab w:val="num" w:pos="1619"/>
              </w:tabs>
              <w:spacing w:line="240" w:lineRule="auto"/>
              <w:rPr>
                <w:rFonts w:eastAsia="宋体"/>
                <w:lang w:eastAsia="zh-CN"/>
              </w:rPr>
            </w:pPr>
            <w:r w:rsidRPr="00782FEF">
              <w:rPr>
                <w:lang w:eastAsia="zh-CN"/>
              </w:rPr>
              <w:t xml:space="preserve">Not to pursue the further optimization of parameter </w:t>
            </w:r>
            <w:proofErr w:type="spellStart"/>
            <w:r w:rsidRPr="00782FEF">
              <w:rPr>
                <w:lang w:eastAsia="zh-CN"/>
              </w:rPr>
              <w:t>signalling</w:t>
            </w:r>
            <w:proofErr w:type="spellEnd"/>
            <w:r w:rsidRPr="00782FEF">
              <w:rPr>
                <w:lang w:eastAsia="zh-CN"/>
              </w:rPr>
              <w:t xml:space="preserve"> of SBFD </w:t>
            </w:r>
            <w:r>
              <w:rPr>
                <w:lang w:eastAsia="zh-CN"/>
              </w:rPr>
              <w:t xml:space="preserve">RACH configuration. </w:t>
            </w:r>
          </w:p>
          <w:p w14:paraId="2EB36EA5" w14:textId="77777777" w:rsidR="00724296" w:rsidRPr="00CC5DCC" w:rsidRDefault="00724296" w:rsidP="00FD1F52">
            <w:pPr>
              <w:pStyle w:val="Doc-text2"/>
              <w:rPr>
                <w:rFonts w:eastAsia="宋体"/>
                <w:lang w:eastAsia="zh-CN"/>
              </w:rPr>
            </w:pPr>
          </w:p>
          <w:p w14:paraId="34A88A02" w14:textId="77777777" w:rsidR="00724296" w:rsidRPr="00360D98" w:rsidRDefault="00724296" w:rsidP="00724296">
            <w:pPr>
              <w:pStyle w:val="Agreement"/>
              <w:tabs>
                <w:tab w:val="num" w:pos="1619"/>
              </w:tabs>
              <w:spacing w:line="240" w:lineRule="auto"/>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40C32EF1" w14:textId="77777777" w:rsidR="00724296" w:rsidRPr="005C6C92" w:rsidRDefault="00724296" w:rsidP="00FD1F52">
            <w:pPr>
              <w:pStyle w:val="Doc-text2"/>
              <w:ind w:left="0" w:firstLine="0"/>
              <w:rPr>
                <w:rFonts w:eastAsia="宋体"/>
                <w:highlight w:val="lightGray"/>
                <w:lang w:eastAsia="zh-CN"/>
              </w:rPr>
            </w:pPr>
          </w:p>
          <w:p w14:paraId="1AECA094" w14:textId="77777777" w:rsidR="00724296" w:rsidRPr="00B53F70" w:rsidRDefault="00724296" w:rsidP="00724296">
            <w:pPr>
              <w:pStyle w:val="Agreement"/>
              <w:tabs>
                <w:tab w:val="num" w:pos="1619"/>
              </w:tabs>
              <w:spacing w:line="240" w:lineRule="auto"/>
              <w:rPr>
                <w:lang w:eastAsia="zh-CN"/>
              </w:rPr>
            </w:pPr>
            <w:r w:rsidRPr="00B53F70">
              <w:rPr>
                <w:lang w:eastAsia="zh-CN"/>
              </w:rPr>
              <w:t xml:space="preserve">For the network indicating RO type, use 1 bit </w:t>
            </w:r>
            <w:proofErr w:type="spellStart"/>
            <w:r w:rsidRPr="00B53F70">
              <w:rPr>
                <w:lang w:eastAsia="zh-CN"/>
              </w:rPr>
              <w:t>signalling</w:t>
            </w:r>
            <w:proofErr w:type="spellEnd"/>
            <w:r>
              <w:rPr>
                <w:rFonts w:eastAsia="宋体" w:hint="eastAsia"/>
                <w:lang w:eastAsia="zh-CN"/>
              </w:rPr>
              <w:t xml:space="preserve"> </w:t>
            </w:r>
            <w:r w:rsidRPr="00B53F70">
              <w:rPr>
                <w:lang w:eastAsia="zh-CN"/>
              </w:rPr>
              <w:t>(as in the current RRC running CR)</w:t>
            </w:r>
          </w:p>
          <w:p w14:paraId="02D91D1E" w14:textId="77777777" w:rsidR="00724296" w:rsidRDefault="00724296" w:rsidP="00FD1F52">
            <w:pPr>
              <w:pStyle w:val="Doc-text2"/>
              <w:ind w:left="0" w:firstLine="0"/>
              <w:rPr>
                <w:rFonts w:eastAsia="宋体"/>
                <w:i/>
                <w:highlight w:val="lightGray"/>
                <w:lang w:eastAsia="zh-CN"/>
              </w:rPr>
            </w:pPr>
          </w:p>
          <w:p w14:paraId="5E3EC916" w14:textId="77777777" w:rsidR="00724296" w:rsidRDefault="00724296" w:rsidP="00724296">
            <w:pPr>
              <w:pStyle w:val="Agreement"/>
              <w:tabs>
                <w:tab w:val="num" w:pos="1619"/>
              </w:tabs>
              <w:spacing w:line="240" w:lineRule="auto"/>
              <w:rPr>
                <w:rFonts w:eastAsia="宋体"/>
                <w:lang w:eastAsia="zh-CN"/>
              </w:rPr>
            </w:pPr>
            <w:r w:rsidRPr="00E54DC4">
              <w:t xml:space="preserve">In RO type switching, for the other RO type, UE can select the set of Random Access resources associated with the same feature or feature combination, and </w:t>
            </w:r>
            <w:r w:rsidRPr="00E54DC4">
              <w:lastRenderedPageBreak/>
              <w:t>with higher Msg1 repetition number, if the set with the same Msg1 repetition number is not available.</w:t>
            </w:r>
          </w:p>
          <w:p w14:paraId="29B52BE2" w14:textId="77777777" w:rsidR="00724296" w:rsidRPr="00E02C83" w:rsidRDefault="00724296" w:rsidP="00724296">
            <w:pPr>
              <w:pStyle w:val="Agreement"/>
              <w:tabs>
                <w:tab w:val="num" w:pos="1619"/>
              </w:tabs>
              <w:spacing w:line="240" w:lineRule="auto"/>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661543F" w14:textId="77777777" w:rsidR="00724296" w:rsidRDefault="00724296" w:rsidP="00FD1F52">
            <w:pPr>
              <w:pStyle w:val="Doc-text2"/>
              <w:ind w:left="0" w:firstLine="0"/>
              <w:rPr>
                <w:rFonts w:eastAsia="宋体"/>
                <w:i/>
                <w:highlight w:val="lightGray"/>
                <w:lang w:eastAsia="zh-CN"/>
              </w:rPr>
            </w:pPr>
          </w:p>
        </w:tc>
      </w:tr>
    </w:tbl>
    <w:p w14:paraId="109111C9" w14:textId="77777777" w:rsidR="00724296" w:rsidRDefault="00724296" w:rsidP="00724296">
      <w:pPr>
        <w:pStyle w:val="Doc-text2"/>
        <w:ind w:left="363"/>
        <w:rPr>
          <w:rFonts w:eastAsia="宋体"/>
          <w:b/>
          <w:bCs/>
          <w:lang w:eastAsia="zh-CN"/>
        </w:rPr>
      </w:pPr>
    </w:p>
    <w:p w14:paraId="466A0A40" w14:textId="671B037E"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 xml:space="preserve">Agreements on RACH </w:t>
      </w:r>
    </w:p>
    <w:tbl>
      <w:tblPr>
        <w:tblStyle w:val="afd"/>
        <w:tblW w:w="0" w:type="auto"/>
        <w:tblLook w:val="04A0" w:firstRow="1" w:lastRow="0" w:firstColumn="1" w:lastColumn="0" w:noHBand="0" w:noVBand="1"/>
      </w:tblPr>
      <w:tblGrid>
        <w:gridCol w:w="9855"/>
      </w:tblGrid>
      <w:tr w:rsidR="00724296" w14:paraId="33ACF04E" w14:textId="77777777" w:rsidTr="00FD1F52">
        <w:tc>
          <w:tcPr>
            <w:tcW w:w="10420" w:type="dxa"/>
          </w:tcPr>
          <w:p w14:paraId="60516F06" w14:textId="77777777" w:rsidR="00724296" w:rsidRDefault="00724296" w:rsidP="00FD1F52">
            <w:pPr>
              <w:pStyle w:val="Doc-text2"/>
              <w:ind w:left="0" w:firstLine="0"/>
              <w:rPr>
                <w:rFonts w:eastAsia="宋体"/>
                <w:lang w:eastAsia="zh-CN"/>
              </w:rPr>
            </w:pPr>
          </w:p>
          <w:p w14:paraId="2F1D2095" w14:textId="77777777" w:rsidR="00724296" w:rsidRPr="00AB0487" w:rsidRDefault="00724296" w:rsidP="00724296">
            <w:pPr>
              <w:pStyle w:val="Agreement"/>
              <w:tabs>
                <w:tab w:val="num" w:pos="1619"/>
              </w:tabs>
              <w:spacing w:line="240" w:lineRule="auto"/>
              <w:rPr>
                <w:rFonts w:eastAsia="宋体"/>
                <w:strike/>
                <w:lang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0B77C115" w14:textId="77777777" w:rsidR="00724296" w:rsidRDefault="00724296" w:rsidP="00FD1F52">
            <w:pPr>
              <w:pStyle w:val="Doc-text2"/>
              <w:rPr>
                <w:rFonts w:eastAsia="宋体"/>
                <w:lang w:eastAsia="zh-CN"/>
              </w:rPr>
            </w:pPr>
          </w:p>
          <w:p w14:paraId="0C370B03" w14:textId="77777777" w:rsidR="00724296" w:rsidRPr="002663E4" w:rsidRDefault="00724296" w:rsidP="00724296">
            <w:pPr>
              <w:pStyle w:val="Agreement"/>
              <w:tabs>
                <w:tab w:val="num" w:pos="1619"/>
              </w:tabs>
              <w:spacing w:line="240" w:lineRule="auto"/>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36AE3766" w14:textId="77777777" w:rsidR="00724296" w:rsidRPr="002663E4" w:rsidRDefault="00724296" w:rsidP="00724296">
            <w:pPr>
              <w:pStyle w:val="Agreement"/>
              <w:tabs>
                <w:tab w:val="num" w:pos="1619"/>
              </w:tabs>
              <w:spacing w:line="240" w:lineRule="auto"/>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54901E91" w14:textId="77777777" w:rsidR="00724296" w:rsidRPr="002663E4" w:rsidRDefault="00724296" w:rsidP="00724296">
            <w:pPr>
              <w:pStyle w:val="Agreement"/>
              <w:tabs>
                <w:tab w:val="num" w:pos="1619"/>
              </w:tabs>
              <w:spacing w:line="240" w:lineRule="auto"/>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37F18AB3" w14:textId="77777777" w:rsidR="00724296" w:rsidRPr="00C012BB" w:rsidRDefault="00724296" w:rsidP="00FD1F52">
            <w:pPr>
              <w:pStyle w:val="Doc-text2"/>
              <w:rPr>
                <w:rFonts w:eastAsia="宋体"/>
                <w:i/>
                <w:highlight w:val="green"/>
                <w:lang w:eastAsia="zh-CN"/>
              </w:rPr>
            </w:pPr>
          </w:p>
          <w:p w14:paraId="4862CFB1" w14:textId="77777777" w:rsidR="00724296" w:rsidRPr="00A25E9C" w:rsidRDefault="00724296" w:rsidP="00724296">
            <w:pPr>
              <w:pStyle w:val="Agreement"/>
              <w:tabs>
                <w:tab w:val="num" w:pos="1619"/>
              </w:tabs>
              <w:spacing w:line="240" w:lineRule="auto"/>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11C68AE7" w14:textId="77777777" w:rsidR="00724296" w:rsidRPr="00A25E9C" w:rsidRDefault="00724296" w:rsidP="00724296">
            <w:pPr>
              <w:pStyle w:val="Agreement"/>
              <w:tabs>
                <w:tab w:val="num" w:pos="1619"/>
              </w:tabs>
              <w:spacing w:line="240" w:lineRule="auto"/>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08CB6BFB" w14:textId="77777777" w:rsidR="00724296" w:rsidRPr="00A25E9C" w:rsidRDefault="00724296" w:rsidP="00724296">
            <w:pPr>
              <w:pStyle w:val="Agreement"/>
              <w:tabs>
                <w:tab w:val="num" w:pos="1619"/>
              </w:tabs>
              <w:spacing w:line="240" w:lineRule="auto"/>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7EFA282A" w14:textId="77777777" w:rsidR="00724296" w:rsidRPr="00F17A59" w:rsidRDefault="00724296" w:rsidP="00FD1F52">
            <w:pPr>
              <w:pStyle w:val="Doc-text2"/>
              <w:rPr>
                <w:rFonts w:eastAsia="宋体"/>
                <w:lang w:eastAsia="zh-CN"/>
              </w:rPr>
            </w:pPr>
          </w:p>
          <w:p w14:paraId="5DE3C4FF" w14:textId="77777777" w:rsidR="00724296" w:rsidRPr="009603D5" w:rsidRDefault="00724296" w:rsidP="00724296">
            <w:pPr>
              <w:pStyle w:val="Agreement"/>
              <w:tabs>
                <w:tab w:val="num" w:pos="1619"/>
              </w:tabs>
              <w:spacing w:line="240" w:lineRule="auto"/>
              <w:rPr>
                <w:rFonts w:eastAsia="宋体"/>
              </w:rPr>
            </w:pPr>
            <w:r w:rsidRPr="009603D5">
              <w:rPr>
                <w:lang w:eastAsia="zh-CN"/>
              </w:rPr>
              <w:t xml:space="preserve">For the RO type fallback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06096081" w14:textId="77777777" w:rsidR="00724296" w:rsidRDefault="00724296" w:rsidP="00FD1F52">
            <w:pPr>
              <w:pStyle w:val="Doc-text2"/>
              <w:ind w:left="0" w:firstLine="0"/>
              <w:rPr>
                <w:rFonts w:eastAsia="宋体"/>
                <w:lang w:eastAsia="zh-CN"/>
              </w:rPr>
            </w:pPr>
          </w:p>
          <w:p w14:paraId="30C7DDA0" w14:textId="77777777" w:rsidR="00724296" w:rsidRPr="00396C57" w:rsidRDefault="00724296" w:rsidP="00724296">
            <w:pPr>
              <w:pStyle w:val="Agreement"/>
              <w:tabs>
                <w:tab w:val="num" w:pos="1619"/>
              </w:tabs>
              <w:spacing w:line="240" w:lineRule="auto"/>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7E8E15C4" w14:textId="77777777" w:rsidR="00724296" w:rsidRPr="00396C57" w:rsidRDefault="00724296" w:rsidP="00724296">
            <w:pPr>
              <w:pStyle w:val="Agreement"/>
              <w:tabs>
                <w:tab w:val="num" w:pos="1619"/>
              </w:tabs>
              <w:spacing w:line="240" w:lineRule="auto"/>
              <w:rPr>
                <w:lang w:eastAsia="zh-CN"/>
              </w:rPr>
            </w:pPr>
            <w:r w:rsidRPr="00396C57">
              <w:rPr>
                <w:lang w:eastAsia="zh-CN"/>
              </w:rPr>
              <w:t>For RACH configuration Option 2, determine Msg1 repetition number only by sbfd-RSRP-ThresholdMsg1-RepetitionNum2/4/8 (i.e., not reuse rsrp-ThresholdMsg1-RepetitionNum2/4/8).</w:t>
            </w:r>
          </w:p>
          <w:p w14:paraId="2BE60DD2" w14:textId="77777777" w:rsidR="00724296" w:rsidRDefault="00724296" w:rsidP="00FD1F52">
            <w:pPr>
              <w:pStyle w:val="Doc-text2"/>
              <w:ind w:left="0" w:firstLine="0"/>
              <w:rPr>
                <w:rFonts w:eastAsia="宋体"/>
                <w:lang w:eastAsia="zh-CN"/>
              </w:rPr>
            </w:pPr>
          </w:p>
        </w:tc>
      </w:tr>
    </w:tbl>
    <w:p w14:paraId="6D180E5E" w14:textId="77777777" w:rsidR="00724296" w:rsidRDefault="00724296" w:rsidP="00724296">
      <w:pPr>
        <w:pStyle w:val="Doc-text2"/>
        <w:ind w:left="363"/>
        <w:rPr>
          <w:rFonts w:eastAsia="宋体"/>
          <w:b/>
          <w:bCs/>
          <w:lang w:eastAsia="zh-CN"/>
        </w:rPr>
      </w:pPr>
    </w:p>
    <w:p w14:paraId="7FFCD230" w14:textId="459399FF"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Agreements on other aspects</w:t>
      </w:r>
    </w:p>
    <w:tbl>
      <w:tblPr>
        <w:tblStyle w:val="afd"/>
        <w:tblW w:w="0" w:type="auto"/>
        <w:tblLook w:val="04A0" w:firstRow="1" w:lastRow="0" w:firstColumn="1" w:lastColumn="0" w:noHBand="0" w:noVBand="1"/>
      </w:tblPr>
      <w:tblGrid>
        <w:gridCol w:w="9855"/>
      </w:tblGrid>
      <w:tr w:rsidR="00724296" w14:paraId="296142A2" w14:textId="77777777" w:rsidTr="00FD1F52">
        <w:tc>
          <w:tcPr>
            <w:tcW w:w="10420" w:type="dxa"/>
          </w:tcPr>
          <w:p w14:paraId="1DA9F4A1" w14:textId="77777777" w:rsidR="00724296" w:rsidRDefault="00724296" w:rsidP="00FD1F52">
            <w:pPr>
              <w:pStyle w:val="Doc-text2"/>
              <w:ind w:left="0" w:firstLine="0"/>
              <w:rPr>
                <w:rFonts w:eastAsia="宋体"/>
                <w:lang w:eastAsia="zh-CN"/>
              </w:rPr>
            </w:pPr>
          </w:p>
          <w:p w14:paraId="1C1A8CA6" w14:textId="77777777" w:rsidR="00724296" w:rsidRPr="00B52770" w:rsidRDefault="00724296" w:rsidP="00724296">
            <w:pPr>
              <w:pStyle w:val="Agreement"/>
              <w:tabs>
                <w:tab w:val="num" w:pos="1619"/>
              </w:tabs>
              <w:spacing w:line="240" w:lineRule="auto"/>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41926CB5" w14:textId="77777777" w:rsidR="00724296" w:rsidRDefault="00724296" w:rsidP="00FD1F52">
            <w:pPr>
              <w:pStyle w:val="Doc-text2"/>
              <w:ind w:left="0" w:firstLine="0"/>
              <w:rPr>
                <w:rFonts w:eastAsia="宋体"/>
                <w:lang w:eastAsia="zh-CN"/>
              </w:rPr>
            </w:pPr>
          </w:p>
        </w:tc>
      </w:tr>
    </w:tbl>
    <w:p w14:paraId="47FA2710" w14:textId="77777777" w:rsidR="00724296" w:rsidRPr="00325CEF" w:rsidRDefault="00724296" w:rsidP="00724296">
      <w:pPr>
        <w:pStyle w:val="Doc-text2"/>
        <w:ind w:left="363"/>
        <w:rPr>
          <w:rFonts w:eastAsia="宋体"/>
          <w:b/>
          <w:bCs/>
          <w:lang w:eastAsia="zh-CN"/>
        </w:rPr>
      </w:pP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w:t>
            </w:r>
            <w:r w:rsidRPr="002A5D93">
              <w:rPr>
                <w:lang w:eastAsia="zh-CN"/>
              </w:rPr>
              <w:lastRenderedPageBreak/>
              <w:t xml:space="preserve">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lastRenderedPageBreak/>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w:t>
            </w:r>
            <w:bookmarkStart w:id="317" w:name="OLE_LINK33"/>
            <w:r w:rsidRPr="00DF51C4">
              <w:rPr>
                <w:rFonts w:hint="eastAsia"/>
                <w:lang w:eastAsia="zh-CN"/>
              </w:rPr>
              <w:t xml:space="preserve">If fallback from legacy RO to additional RO occurs, no further fallback to legacy RO is supported. </w:t>
            </w:r>
            <w:bookmarkEnd w:id="317"/>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lastRenderedPageBreak/>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18" w:name="OLE_LINK21"/>
            <w:bookmarkStart w:id="319"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18"/>
      <w:bookmarkEnd w:id="319"/>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20" w:name="OLE_LINK27"/>
      <w:bookmarkStart w:id="321" w:name="OLE_LINK28"/>
      <w:bookmarkStart w:id="322" w:name="OLE_LINK23"/>
      <w:bookmarkStart w:id="323"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20"/>
          <w:bookmarkEnd w:id="321"/>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22"/>
      <w:bookmarkEnd w:id="323"/>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 xml:space="preserve">Upon initiation of CBRA RACH procedure for a SBFD-aware UE, UE selects one type </w:t>
            </w:r>
            <w:r w:rsidRPr="00CF7BB5">
              <w:rPr>
                <w:lang w:eastAsia="zh-CN"/>
              </w:rPr>
              <w:lastRenderedPageBreak/>
              <w:t>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24" w:name="OLE_LINK143"/>
      <w:bookmarkStart w:id="325"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24"/>
      <w:bookmarkEnd w:id="325"/>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93AB9" w14:textId="77777777" w:rsidR="00555BA2" w:rsidRDefault="00555BA2">
      <w:r>
        <w:separator/>
      </w:r>
    </w:p>
  </w:endnote>
  <w:endnote w:type="continuationSeparator" w:id="0">
    <w:p w14:paraId="304930B7" w14:textId="77777777" w:rsidR="00555BA2" w:rsidRDefault="0055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8306D" w14:textId="77777777" w:rsidR="00555BA2" w:rsidRDefault="00555BA2">
      <w:r>
        <w:separator/>
      </w:r>
    </w:p>
  </w:footnote>
  <w:footnote w:type="continuationSeparator" w:id="0">
    <w:p w14:paraId="1A2CAF27" w14:textId="77777777" w:rsidR="00555BA2" w:rsidRDefault="00555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FD1F52" w:rsidRDefault="00FD1F5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391"/>
    <w:rsid w:val="009B3BAE"/>
    <w:rsid w:val="009B4713"/>
    <w:rsid w:val="009B4EF6"/>
    <w:rsid w:val="009B5063"/>
    <w:rsid w:val="009B568F"/>
    <w:rsid w:val="009B63E0"/>
    <w:rsid w:val="009B6E24"/>
    <w:rsid w:val="009B7357"/>
    <w:rsid w:val="009C0067"/>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F580B-50A5-498E-8A4B-365D5E93BE6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4128</Words>
  <Characters>23533</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27606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#131post</cp:lastModifiedBy>
  <cp:revision>8</cp:revision>
  <cp:lastPrinted>2010-09-20T12:59:00Z</cp:lastPrinted>
  <dcterms:created xsi:type="dcterms:W3CDTF">2025-09-05T02:24:00Z</dcterms:created>
  <dcterms:modified xsi:type="dcterms:W3CDTF">2025-09-05T02:26:00Z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