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10BFA04B" w:rsidR="00BF4AEA" w:rsidRPr="000C08CE" w:rsidRDefault="00BF4AEA" w:rsidP="001C3BF0">
      <w:pPr>
        <w:pStyle w:val="CRCoverPage"/>
        <w:tabs>
          <w:tab w:val="right" w:pos="9639"/>
        </w:tabs>
        <w:spacing w:after="0"/>
        <w:rPr>
          <w:rFonts w:eastAsia="等线"/>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481FCE">
        <w:rPr>
          <w:rFonts w:hint="eastAsia"/>
          <w:b/>
          <w:noProof/>
          <w:sz w:val="24"/>
          <w:lang w:eastAsia="zh-CN"/>
        </w:rPr>
        <w:t>x</w:t>
      </w:r>
      <w:r w:rsidR="008171A1">
        <w:rPr>
          <w:rFonts w:hint="eastAsia"/>
          <w:b/>
          <w:noProof/>
          <w:sz w:val="24"/>
          <w:lang w:eastAsia="zh-CN"/>
        </w:rPr>
        <w:t>xxx</w:t>
      </w:r>
    </w:p>
    <w:p w14:paraId="1E603F59" w14:textId="7B701470" w:rsidR="00BF4AEA" w:rsidRPr="008029EA" w:rsidRDefault="00A649EA" w:rsidP="00BF4AEA">
      <w:pPr>
        <w:pStyle w:val="CRCoverPage"/>
        <w:outlineLvl w:val="0"/>
        <w:rPr>
          <w:b/>
          <w:noProof/>
          <w:sz w:val="24"/>
        </w:rPr>
      </w:pPr>
      <w:bookmarkStart w:id="0" w:name="OLE_LINK26"/>
      <w:bookmarkStart w:id="1" w:name="OLE_LINK29"/>
      <w:r w:rsidRPr="00A649EA">
        <w:rPr>
          <w:b/>
          <w:noProof/>
          <w:sz w:val="24"/>
          <w:lang w:eastAsia="zh-CN"/>
        </w:rPr>
        <w:t>Bengaluru</w:t>
      </w:r>
      <w:bookmarkEnd w:id="0"/>
      <w:bookmarkEnd w:id="1"/>
      <w:r w:rsidRPr="00A649EA">
        <w:rPr>
          <w:b/>
          <w:noProof/>
          <w:sz w:val="24"/>
          <w:lang w:eastAsia="zh-CN"/>
        </w:rPr>
        <w:t>,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bookmarkStart w:id="2" w:name="OLE_LINK25"/>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480BAB98" w:rsidR="00FF65E3" w:rsidRPr="0041462F" w:rsidRDefault="003D232B" w:rsidP="004948E9">
            <w:pPr>
              <w:pStyle w:val="CRCoverPage"/>
              <w:spacing w:after="0"/>
              <w:jc w:val="center"/>
              <w:rPr>
                <w:rFonts w:eastAsia="等线"/>
                <w:noProof/>
                <w:lang w:eastAsia="zh-CN"/>
              </w:rPr>
            </w:pPr>
            <w:bookmarkStart w:id="3" w:name="OLE_LINK60"/>
            <w:bookmarkStart w:id="4" w:name="OLE_LINK61"/>
            <w:r>
              <w:rPr>
                <w:rFonts w:hint="eastAsia"/>
                <w:b/>
                <w:noProof/>
                <w:sz w:val="28"/>
                <w:lang w:eastAsia="zh-CN"/>
              </w:rPr>
              <w:t>1008</w:t>
            </w:r>
            <w:bookmarkEnd w:id="3"/>
            <w:bookmarkEnd w:id="4"/>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0C314778" w:rsidR="00FF65E3" w:rsidRPr="004948E9" w:rsidRDefault="008171A1" w:rsidP="004948E9">
            <w:pPr>
              <w:pStyle w:val="CRCoverPage"/>
              <w:spacing w:after="0"/>
              <w:jc w:val="center"/>
              <w:rPr>
                <w:b/>
                <w:noProof/>
                <w:sz w:val="28"/>
                <w:lang w:eastAsia="zh-CN"/>
              </w:rPr>
            </w:pPr>
            <w:r w:rsidRPr="004948E9">
              <w:rPr>
                <w:rFonts w:hint="eastAsia"/>
                <w:b/>
                <w:noProof/>
                <w:sz w:val="28"/>
                <w:lang w:eastAsia="zh-CN"/>
              </w:rPr>
              <w:t>1</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6D002F86" w:rsidR="00FF65E3" w:rsidRPr="00410371" w:rsidRDefault="00FF65E3" w:rsidP="00EB6D5D">
            <w:pPr>
              <w:pStyle w:val="CRCoverPage"/>
              <w:spacing w:after="0"/>
              <w:ind w:right="560"/>
              <w:jc w:val="right"/>
              <w:rPr>
                <w:noProof/>
                <w:sz w:val="28"/>
              </w:rPr>
            </w:pPr>
            <w:r w:rsidRPr="009C0852">
              <w:rPr>
                <w:b/>
                <w:noProof/>
                <w:sz w:val="28"/>
                <w:lang w:eastAsia="zh-CN"/>
              </w:rPr>
              <w:t>18.</w:t>
            </w:r>
            <w:r w:rsidR="00EB6D5D">
              <w:rPr>
                <w:rFonts w:hint="eastAsia"/>
                <w:b/>
                <w:noProof/>
                <w:sz w:val="28"/>
                <w:lang w:eastAsia="zh-CN"/>
              </w:rPr>
              <w:t>6</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bookmarkEnd w:id="2"/>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5" w:name="_Hlt497126619"/>
              <w:r w:rsidRPr="00F25D98">
                <w:rPr>
                  <w:rStyle w:val="ac"/>
                  <w:rFonts w:cs="Arial"/>
                  <w:b/>
                  <w:i/>
                  <w:noProof/>
                  <w:color w:val="FF0000"/>
                </w:rPr>
                <w:t>L</w:t>
              </w:r>
              <w:bookmarkEnd w:id="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AB26ABC" w:rsidR="00FF65E3" w:rsidRPr="00512643" w:rsidRDefault="00B83077" w:rsidP="001C3BF0">
            <w:pPr>
              <w:pStyle w:val="CRCoverPage"/>
              <w:spacing w:after="0"/>
              <w:ind w:left="100"/>
              <w:rPr>
                <w:rFonts w:eastAsiaTheme="minorEastAsia"/>
                <w:noProof/>
                <w:lang w:eastAsia="zh-CN"/>
              </w:rPr>
            </w:pPr>
            <w:r w:rsidRPr="00B83077">
              <w:rPr>
                <w:lang w:eastAsia="zh-CN"/>
              </w:rPr>
              <w:t xml:space="preserve">Introduction of </w:t>
            </w:r>
            <w:r w:rsidR="00C478CB">
              <w:t>Rel-19 Evolution of NR duplex operation (SBFD)</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等线"/>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0184D629" w:rsidR="00FF65E3" w:rsidRPr="00117F47" w:rsidRDefault="00FF65E3" w:rsidP="00BC072E">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BF3B9D">
              <w:rPr>
                <w:rFonts w:hint="eastAsia"/>
                <w:noProof/>
                <w:lang w:eastAsia="zh-CN"/>
              </w:rPr>
              <w:t>9</w:t>
            </w:r>
            <w:r>
              <w:rPr>
                <w:noProof/>
                <w:lang w:eastAsia="zh-CN"/>
              </w:rPr>
              <w:t>-</w:t>
            </w:r>
            <w:r w:rsidR="00BF3B9D">
              <w:rPr>
                <w:rFonts w:hint="eastAsia"/>
                <w:noProof/>
                <w:lang w:eastAsia="zh-CN"/>
              </w:rPr>
              <w:t>0</w:t>
            </w:r>
            <w:r w:rsidR="00BC072E">
              <w:rPr>
                <w:rFonts w:hint="eastAsia"/>
                <w:noProof/>
                <w:lang w:eastAsia="zh-CN"/>
              </w:rPr>
              <w:t>9</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等线"/>
                <w:iCs/>
                <w:noProof/>
                <w:lang w:eastAsia="zh-CN"/>
              </w:rPr>
            </w:pPr>
            <w:r>
              <w:rPr>
                <w:rFonts w:eastAsia="等线" w:hint="eastAsia"/>
                <w:iCs/>
                <w:noProof/>
                <w:lang w:eastAsia="zh-CN"/>
              </w:rPr>
              <w:t>Introduction of</w:t>
            </w:r>
            <w:r w:rsidR="003964C3">
              <w:rPr>
                <w:rFonts w:eastAsia="等线" w:hint="eastAsia"/>
                <w:iCs/>
                <w:noProof/>
                <w:lang w:eastAsia="zh-CN"/>
              </w:rPr>
              <w:t xml:space="preserve"> the SBFD feature </w:t>
            </w:r>
            <w:r>
              <w:rPr>
                <w:rFonts w:eastAsia="等线"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225A6" w:rsidRDefault="003964C3" w:rsidP="009415B7">
            <w:pPr>
              <w:pStyle w:val="CRCoverPage"/>
              <w:numPr>
                <w:ilvl w:val="0"/>
                <w:numId w:val="14"/>
              </w:numPr>
              <w:spacing w:after="0"/>
              <w:rPr>
                <w:rFonts w:eastAsia="等线"/>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67133956" w14:textId="1301DBDB" w:rsidR="009225A6" w:rsidRDefault="009225A6" w:rsidP="009225A6">
            <w:pPr>
              <w:pStyle w:val="CRCoverPage"/>
              <w:spacing w:after="0"/>
              <w:ind w:left="420"/>
              <w:rPr>
                <w:rFonts w:eastAsia="等线"/>
                <w:noProof/>
                <w:lang w:eastAsia="zh-CN"/>
              </w:rPr>
            </w:pPr>
            <w:r>
              <w:rPr>
                <w:rFonts w:hint="eastAsia"/>
                <w:noProof/>
                <w:lang w:eastAsia="zh-CN"/>
              </w:rPr>
              <w:t xml:space="preserve">a). </w:t>
            </w:r>
            <w:r w:rsidRPr="009225A6">
              <w:rPr>
                <w:rFonts w:eastAsia="等线"/>
                <w:noProof/>
                <w:lang w:eastAsia="zh-CN"/>
              </w:rPr>
              <w:t>X.1 "General" describes SBFD operation, UE configuration, and Tx/Rx/measurement procedures for SBFD</w:t>
            </w:r>
            <w:r w:rsidR="00BD640C">
              <w:rPr>
                <w:rFonts w:eastAsia="等线" w:hint="eastAsia"/>
                <w:noProof/>
                <w:lang w:eastAsia="zh-CN"/>
              </w:rPr>
              <w:t xml:space="preserve"> </w:t>
            </w:r>
            <w:r w:rsidRPr="009225A6">
              <w:rPr>
                <w:rFonts w:eastAsia="等线"/>
                <w:noProof/>
                <w:lang w:eastAsia="zh-CN"/>
              </w:rPr>
              <w:t xml:space="preserve">aware UEs; </w:t>
            </w:r>
          </w:p>
          <w:p w14:paraId="3170CF5F" w14:textId="71B9A6FA" w:rsidR="00560AB7" w:rsidRPr="009C60C9" w:rsidRDefault="009225A6" w:rsidP="009225A6">
            <w:pPr>
              <w:pStyle w:val="CRCoverPage"/>
              <w:spacing w:after="0"/>
              <w:ind w:left="420"/>
              <w:rPr>
                <w:rFonts w:eastAsia="等线"/>
                <w:noProof/>
                <w:lang w:eastAsia="zh-CN"/>
              </w:rPr>
            </w:pPr>
            <w:r w:rsidRPr="009415B7">
              <w:rPr>
                <w:rFonts w:hint="eastAsia"/>
                <w:noProof/>
                <w:lang w:eastAsia="zh-CN"/>
              </w:rPr>
              <w:t>b)</w:t>
            </w:r>
            <w:r>
              <w:rPr>
                <w:rFonts w:hint="eastAsia"/>
                <w:noProof/>
                <w:lang w:eastAsia="zh-CN"/>
              </w:rPr>
              <w:t xml:space="preserve">. </w:t>
            </w:r>
            <w:r w:rsidRPr="009225A6">
              <w:rPr>
                <w:rFonts w:eastAsia="等线"/>
                <w:noProof/>
                <w:lang w:eastAsia="zh-CN"/>
              </w:rPr>
              <w:t xml:space="preserve">X.2 "SBFD Random Access" </w:t>
            </w:r>
            <w:r w:rsidR="00560AB7">
              <w:rPr>
                <w:rFonts w:eastAsia="等线"/>
                <w:noProof/>
                <w:lang w:eastAsia="zh-CN"/>
              </w:rPr>
              <w:t>s</w:t>
            </w:r>
            <w:r w:rsidR="00560AB7" w:rsidRPr="00560AB7">
              <w:rPr>
                <w:rFonts w:eastAsia="等线"/>
                <w:noProof/>
                <w:lang w:eastAsia="zh-CN"/>
              </w:rPr>
              <w:t>pecifies Random Access procedures for SBFD operation. It defines supported RACH events, introduces two SBFD-specific RACH configuration options, and details PRACH occasion handling for both CFRA and CBRA.</w:t>
            </w:r>
          </w:p>
          <w:p w14:paraId="714F9002" w14:textId="23E12353" w:rsidR="009415B7" w:rsidRPr="009415B7" w:rsidRDefault="009415B7" w:rsidP="009415B7">
            <w:pPr>
              <w:pStyle w:val="CRCoverPage"/>
              <w:numPr>
                <w:ilvl w:val="0"/>
                <w:numId w:val="14"/>
              </w:numPr>
              <w:spacing w:after="0"/>
              <w:jc w:val="both"/>
              <w:rPr>
                <w:noProof/>
                <w:lang w:eastAsia="zh-CN"/>
              </w:rPr>
            </w:pPr>
            <w:r>
              <w:rPr>
                <w:rFonts w:hint="eastAsia"/>
                <w:noProof/>
                <w:lang w:eastAsia="zh-CN"/>
              </w:rPr>
              <w:t>Merge the changes from RAN1</w:t>
            </w:r>
            <w:r w:rsidR="00BA7C03">
              <w:rPr>
                <w:rFonts w:hint="eastAsia"/>
                <w:noProof/>
                <w:lang w:eastAsia="zh-CN"/>
              </w:rPr>
              <w:t xml:space="preserve"> (R1-2505081)</w:t>
            </w:r>
            <w:r>
              <w:rPr>
                <w:rFonts w:hint="eastAsia"/>
                <w:noProof/>
                <w:lang w:eastAsia="zh-CN"/>
              </w:rPr>
              <w:t xml:space="preserve">, including: </w:t>
            </w:r>
          </w:p>
          <w:p w14:paraId="7F9B3048" w14:textId="77777777" w:rsidR="000C74C8" w:rsidRDefault="000C74C8" w:rsidP="000C74C8">
            <w:pPr>
              <w:pStyle w:val="CRCoverPage"/>
              <w:spacing w:after="0"/>
              <w:ind w:left="420"/>
              <w:jc w:val="both"/>
              <w:rPr>
                <w:rFonts w:eastAsiaTheme="minorEastAsia"/>
                <w:noProof/>
                <w:lang w:eastAsia="zh-CN"/>
              </w:rPr>
            </w:pPr>
            <w:r>
              <w:rPr>
                <w:rFonts w:hint="eastAsia"/>
                <w:noProof/>
                <w:lang w:eastAsia="zh-CN"/>
              </w:rPr>
              <w:t>a). i</w:t>
            </w:r>
            <w:r>
              <w:rPr>
                <w:noProof/>
                <w:lang w:eastAsia="zh-CN"/>
              </w:rPr>
              <w:t>n Clause 17.2: UE-to-UE CLI may also be present in case of SBFD operation; both L1-based and L3-based UE-to-UE CLI reporting are supported;</w:t>
            </w:r>
          </w:p>
          <w:p w14:paraId="7F9828BF" w14:textId="77777777" w:rsidR="000C74C8" w:rsidRDefault="000C74C8" w:rsidP="000C74C8">
            <w:pPr>
              <w:pStyle w:val="CRCoverPage"/>
              <w:spacing w:after="0"/>
              <w:ind w:left="420"/>
              <w:jc w:val="both"/>
              <w:rPr>
                <w:rFonts w:eastAsiaTheme="minorEastAsia"/>
                <w:noProof/>
                <w:lang w:eastAsia="zh-CN"/>
              </w:rPr>
            </w:pPr>
            <w:r w:rsidRPr="009415B7">
              <w:rPr>
                <w:rFonts w:hint="eastAsia"/>
                <w:noProof/>
                <w:lang w:eastAsia="zh-CN"/>
              </w:rPr>
              <w:t>b)</w:t>
            </w:r>
            <w:r>
              <w:rPr>
                <w:rFonts w:hint="eastAsia"/>
                <w:noProof/>
                <w:lang w:eastAsia="zh-CN"/>
              </w:rPr>
              <w:t>. i</w:t>
            </w:r>
            <w:r>
              <w:rPr>
                <w:noProof/>
                <w:lang w:eastAsia="zh-CN"/>
              </w:rPr>
              <w:t xml:space="preserve">n Clause 17.2: gNB-to-gNB CLI may be present when </w:t>
            </w:r>
            <w:r>
              <w:t>different TDD DL/UL patterns are used between neighbouring cells</w:t>
            </w:r>
            <w:r>
              <w:rPr>
                <w:noProof/>
                <w:lang w:eastAsia="zh-CN"/>
              </w:rPr>
              <w:t xml:space="preserve"> and in case of SBFD operation; UL resource muting can be configured to mitigate gNB-to-gNB CLI; </w:t>
            </w:r>
          </w:p>
          <w:p w14:paraId="0B602B7D" w14:textId="0BA196CB" w:rsidR="000C74C8" w:rsidRPr="003565A4" w:rsidRDefault="000C74C8" w:rsidP="000C74C8">
            <w:pPr>
              <w:pStyle w:val="CRCoverPage"/>
              <w:spacing w:after="0"/>
              <w:ind w:left="420"/>
              <w:jc w:val="both"/>
              <w:rPr>
                <w:rFonts w:eastAsiaTheme="minorEastAsia"/>
                <w:noProof/>
                <w:lang w:eastAsia="zh-CN"/>
              </w:rPr>
            </w:pPr>
            <w:r w:rsidRPr="003565A4">
              <w:rPr>
                <w:rFonts w:hint="eastAsia"/>
                <w:noProof/>
                <w:lang w:eastAsia="zh-CN"/>
              </w:rPr>
              <w:t>c).</w:t>
            </w:r>
            <w:r>
              <w:rPr>
                <w:rFonts w:hint="eastAsia"/>
                <w:noProof/>
                <w:lang w:eastAsia="zh-CN"/>
              </w:rPr>
              <w:t xml:space="preserve"> i</w:t>
            </w:r>
            <w:r>
              <w:rPr>
                <w:noProof/>
                <w:lang w:eastAsia="zh-CN"/>
              </w:rPr>
              <w:t xml:space="preserve">n Clause X.1: a UE can be configured with SBFD sub-bands in downlink and </w:t>
            </w:r>
            <w:r>
              <w:rPr>
                <w:rFonts w:hint="eastAsia"/>
                <w:noProof/>
                <w:lang w:eastAsia="zh-CN"/>
              </w:rPr>
              <w:t>flexible</w:t>
            </w:r>
            <w:r>
              <w:rPr>
                <w:noProof/>
                <w:lang w:eastAsia="zh-CN"/>
              </w:rPr>
              <w:t xml:space="preserve"> symbols provided by </w:t>
            </w:r>
            <w:r w:rsidRPr="00284FEF">
              <w:rPr>
                <w:i/>
                <w:iCs/>
                <w:noProof/>
                <w:lang w:eastAsia="zh-CN"/>
              </w:rPr>
              <w:t>tdd-UL-DL-ConfigurationCommon</w:t>
            </w:r>
            <w:r>
              <w:rPr>
                <w:i/>
                <w:iCs/>
                <w:noProof/>
                <w:lang w:eastAsia="zh-CN"/>
              </w:rPr>
              <w:t xml:space="preserve"> </w:t>
            </w:r>
            <w:r>
              <w:rPr>
                <w:noProof/>
                <w:lang w:eastAsia="zh-CN"/>
              </w:rPr>
              <w:t>and this UE is referred to as an SBFD-</w:t>
            </w:r>
            <w:r>
              <w:rPr>
                <w:rFonts w:hint="eastAsia"/>
                <w:noProof/>
                <w:lang w:eastAsia="zh-CN"/>
              </w:rPr>
              <w:t>aware</w:t>
            </w:r>
            <w:r>
              <w:rPr>
                <w:noProof/>
                <w:lang w:eastAsia="zh-CN"/>
              </w:rPr>
              <w:t xml:space="preserve"> UE; the </w:t>
            </w:r>
            <w:r>
              <w:t>Tx/Rx/Measurement procedures for an SBFD-aware UE are described; refer to Clause 17.2 for CLI handling procedures.</w:t>
            </w:r>
          </w:p>
          <w:p w14:paraId="1E088009" w14:textId="77777777" w:rsidR="007116B1" w:rsidRDefault="000C74C8" w:rsidP="00E47A7C">
            <w:pPr>
              <w:pStyle w:val="CRCoverPage"/>
              <w:spacing w:after="0"/>
              <w:ind w:left="420"/>
              <w:jc w:val="both"/>
              <w:rPr>
                <w:rFonts w:eastAsiaTheme="minorEastAsia"/>
                <w:noProof/>
                <w:lang w:eastAsia="zh-CN"/>
              </w:rPr>
            </w:pPr>
            <w:r>
              <w:rPr>
                <w:rFonts w:hint="eastAsia"/>
                <w:noProof/>
                <w:lang w:eastAsia="zh-CN"/>
              </w:rPr>
              <w:t>d). i</w:t>
            </w:r>
            <w:r>
              <w:rPr>
                <w:noProof/>
                <w:lang w:eastAsia="zh-CN"/>
              </w:rPr>
              <w:t xml:space="preserve">n Clause X.2: </w:t>
            </w:r>
            <w:r w:rsidRPr="00284FEF">
              <w:rPr>
                <w:noProof/>
                <w:lang w:eastAsia="zh-CN"/>
              </w:rPr>
              <w:t>For CFRA triggered by PDCCH order, an SBFD aware UE can be explicitly indicated in the PDCCH order whether to use a PRACH occasion associated with either the first PRACH occasions or the second PRACH occasions, for the PRACH transmission that is initiated by the PDCCH order.</w:t>
            </w:r>
          </w:p>
          <w:p w14:paraId="3C64B803" w14:textId="73FE779E" w:rsidR="005D7315" w:rsidRPr="005D7315" w:rsidRDefault="005D7315" w:rsidP="00ED7E76">
            <w:pPr>
              <w:pStyle w:val="CRCoverPage"/>
              <w:numPr>
                <w:ilvl w:val="0"/>
                <w:numId w:val="14"/>
              </w:numPr>
              <w:spacing w:after="0"/>
              <w:jc w:val="both"/>
              <w:rPr>
                <w:rFonts w:eastAsiaTheme="minorEastAsia"/>
                <w:noProof/>
                <w:lang w:eastAsia="zh-CN"/>
              </w:rPr>
            </w:pPr>
            <w:r>
              <w:rPr>
                <w:rFonts w:hint="eastAsia"/>
                <w:noProof/>
                <w:lang w:eastAsia="zh-CN"/>
              </w:rPr>
              <w:t>Merge the change</w:t>
            </w:r>
            <w:r w:rsidR="00E035E7">
              <w:rPr>
                <w:rFonts w:hint="eastAsia"/>
                <w:noProof/>
                <w:lang w:eastAsia="zh-CN"/>
              </w:rPr>
              <w:t>s</w:t>
            </w:r>
            <w:r>
              <w:rPr>
                <w:rFonts w:hint="eastAsia"/>
                <w:noProof/>
                <w:lang w:eastAsia="zh-CN"/>
              </w:rPr>
              <w:t xml:space="preserve"> from RAN3 (R3-255986): </w:t>
            </w:r>
            <w:r>
              <w:rPr>
                <w:rFonts w:hint="eastAsia"/>
                <w:lang w:eastAsia="zh-CN"/>
              </w:rPr>
              <w:t>Cross-Link Interference Management</w:t>
            </w:r>
            <w:r>
              <w:rPr>
                <w:rFonts w:hint="eastAsia"/>
                <w:lang w:val="en-US" w:eastAsia="zh-CN"/>
              </w:rPr>
              <w:t xml:space="preserve"> for Sub-band full duplex (SBFD)</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等线"/>
                <w:noProof/>
                <w:lang w:eastAsia="zh-CN"/>
              </w:rPr>
            </w:pPr>
            <w:r>
              <w:rPr>
                <w:rFonts w:eastAsia="等线" w:hint="eastAsia"/>
                <w:noProof/>
                <w:lang w:eastAsia="zh-CN"/>
              </w:rPr>
              <w:t>3</w:t>
            </w:r>
            <w:r w:rsidR="00B30F80">
              <w:rPr>
                <w:rFonts w:eastAsia="等线" w:hint="eastAsia"/>
                <w:noProof/>
                <w:lang w:eastAsia="zh-CN"/>
              </w:rPr>
              <w:t>,</w:t>
            </w:r>
            <w:r w:rsidR="00AC5C3C">
              <w:rPr>
                <w:rFonts w:eastAsia="等线" w:hint="eastAsia"/>
                <w:noProof/>
                <w:lang w:eastAsia="zh-CN"/>
              </w:rPr>
              <w:t xml:space="preserve"> </w:t>
            </w:r>
            <w:r w:rsidR="009415B7">
              <w:rPr>
                <w:rFonts w:eastAsia="等线" w:hint="eastAsia"/>
                <w:noProof/>
                <w:lang w:eastAsia="zh-CN"/>
              </w:rPr>
              <w:t xml:space="preserve">17.2, </w:t>
            </w:r>
            <w:r w:rsidR="00AC5C3C">
              <w:rPr>
                <w:rFonts w:eastAsia="等线" w:hint="eastAsia"/>
                <w:noProof/>
                <w:lang w:eastAsia="zh-CN"/>
              </w:rPr>
              <w:t>X(new)</w:t>
            </w:r>
            <w:r w:rsidR="00EF051C">
              <w:rPr>
                <w:rFonts w:eastAsia="等线"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20BAAB60" w:rsidR="003964C3" w:rsidRDefault="00287BF2" w:rsidP="003964C3">
            <w:pPr>
              <w:pStyle w:val="CRCoverPage"/>
              <w:spacing w:after="0"/>
              <w:ind w:left="99"/>
              <w:rPr>
                <w:noProof/>
              </w:rPr>
            </w:pPr>
            <w:r>
              <w:rPr>
                <w:noProof/>
              </w:rPr>
              <w:t xml:space="preserve">TS 38.321 </w:t>
            </w:r>
            <w:r w:rsidR="003964C3">
              <w:rPr>
                <w:noProof/>
              </w:rPr>
              <w:t xml:space="preserve">CR </w:t>
            </w:r>
            <w:r w:rsidR="00B16A7E">
              <w:rPr>
                <w:rFonts w:hint="eastAsia"/>
                <w:noProof/>
                <w:lang w:eastAsia="zh-CN"/>
              </w:rPr>
              <w:t>2106</w:t>
            </w:r>
          </w:p>
          <w:p w14:paraId="207DD0EE" w14:textId="77777777" w:rsidR="00030DAB" w:rsidRDefault="00287BF2" w:rsidP="004948E9">
            <w:pPr>
              <w:pStyle w:val="CRCoverPage"/>
              <w:spacing w:after="0"/>
              <w:ind w:left="99"/>
              <w:rPr>
                <w:rFonts w:eastAsiaTheme="minorEastAsia"/>
                <w:noProof/>
                <w:lang w:eastAsia="zh-CN"/>
              </w:rPr>
            </w:pPr>
            <w:r>
              <w:rPr>
                <w:noProof/>
              </w:rPr>
              <w:t xml:space="preserve">TS 38.331 </w:t>
            </w:r>
            <w:r w:rsidR="003964C3">
              <w:rPr>
                <w:noProof/>
              </w:rPr>
              <w:t xml:space="preserve">CR </w:t>
            </w:r>
            <w:r w:rsidR="00B16A7E">
              <w:rPr>
                <w:rFonts w:hint="eastAsia"/>
                <w:noProof/>
                <w:lang w:eastAsia="zh-CN"/>
              </w:rPr>
              <w:t>5414</w:t>
            </w:r>
          </w:p>
          <w:p w14:paraId="555DA6DB" w14:textId="6E236434" w:rsidR="00DE3E93" w:rsidRPr="00DE3E93" w:rsidRDefault="00DE3E93" w:rsidP="004948E9">
            <w:pPr>
              <w:pStyle w:val="CRCoverPage"/>
              <w:spacing w:after="0"/>
              <w:ind w:left="99"/>
              <w:rPr>
                <w:rFonts w:eastAsiaTheme="minorEastAsia"/>
                <w:noProof/>
                <w:lang w:eastAsia="zh-CN"/>
              </w:rPr>
            </w:pPr>
            <w:r>
              <w:rPr>
                <w:noProof/>
              </w:rPr>
              <w:t xml:space="preserve">TS 38.331 CR </w:t>
            </w:r>
            <w:r>
              <w:rPr>
                <w:rFonts w:hint="eastAsia"/>
                <w:noProof/>
                <w:lang w:eastAsia="zh-CN"/>
              </w:rPr>
              <w:t>5403</w:t>
            </w:r>
          </w:p>
          <w:p w14:paraId="03D9E15D" w14:textId="64C64596" w:rsidR="00DE3E93" w:rsidRPr="00DE3E93" w:rsidRDefault="00DE3E93" w:rsidP="00DE3E93">
            <w:pPr>
              <w:pStyle w:val="CRCoverPage"/>
              <w:spacing w:after="0"/>
              <w:ind w:left="99"/>
              <w:rPr>
                <w:rFonts w:eastAsiaTheme="minorEastAsia"/>
                <w:noProof/>
                <w:lang w:eastAsia="zh-CN"/>
              </w:rPr>
            </w:pPr>
            <w:r>
              <w:rPr>
                <w:noProof/>
              </w:rPr>
              <w:t>TS 38.3</w:t>
            </w:r>
            <w:r>
              <w:rPr>
                <w:rFonts w:hint="eastAsia"/>
                <w:noProof/>
                <w:lang w:eastAsia="zh-CN"/>
              </w:rPr>
              <w:t>06</w:t>
            </w:r>
            <w:r>
              <w:rPr>
                <w:noProof/>
              </w:rPr>
              <w:t xml:space="preserve"> CR </w:t>
            </w:r>
            <w:r>
              <w:rPr>
                <w:rFonts w:hint="eastAsia"/>
                <w:noProof/>
                <w:lang w:eastAsia="zh-CN"/>
              </w:rPr>
              <w:t>1321</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4CD4FFE4" w:rsidR="00FF65E3" w:rsidRPr="006766C7" w:rsidRDefault="00880AA1" w:rsidP="008171A1">
            <w:pPr>
              <w:pStyle w:val="CRCoverPage"/>
              <w:spacing w:after="0"/>
              <w:rPr>
                <w:rFonts w:eastAsiaTheme="minorEastAsia"/>
                <w:noProof/>
                <w:lang w:eastAsia="zh-CN"/>
              </w:rPr>
            </w:pPr>
            <w:r>
              <w:rPr>
                <w:rFonts w:eastAsiaTheme="minorEastAsia" w:hint="eastAsia"/>
                <w:noProof/>
                <w:lang w:eastAsia="zh-CN"/>
              </w:rPr>
              <w:t>R</w:t>
            </w:r>
            <w:r w:rsidRPr="00880AA1">
              <w:rPr>
                <w:rFonts w:eastAsiaTheme="minorEastAsia"/>
                <w:noProof/>
                <w:lang w:eastAsia="zh-CN"/>
              </w:rPr>
              <w:t>evision</w:t>
            </w:r>
            <w:r>
              <w:rPr>
                <w:rFonts w:eastAsiaTheme="minorEastAsia" w:hint="eastAsia"/>
                <w:noProof/>
                <w:lang w:eastAsia="zh-CN"/>
              </w:rPr>
              <w:t xml:space="preserve"> of R2-250</w:t>
            </w:r>
            <w:r w:rsidR="008171A1">
              <w:rPr>
                <w:rFonts w:eastAsiaTheme="minorEastAsia" w:hint="eastAsia"/>
                <w:noProof/>
                <w:lang w:eastAsia="zh-CN"/>
              </w:rPr>
              <w:t>5088</w:t>
            </w:r>
          </w:p>
        </w:tc>
      </w:tr>
    </w:tbl>
    <w:p w14:paraId="0C75B69B" w14:textId="77777777" w:rsidR="00FF65E3" w:rsidRDefault="00FF65E3" w:rsidP="00FF65E3">
      <w:pPr>
        <w:pStyle w:val="CRCoverPage"/>
        <w:spacing w:after="0"/>
        <w:rPr>
          <w:noProof/>
          <w:sz w:val="8"/>
          <w:szCs w:val="8"/>
        </w:rPr>
      </w:pPr>
    </w:p>
    <w:p w14:paraId="1AEB098A" w14:textId="77777777" w:rsidR="00FF65E3" w:rsidRPr="003C6E6F" w:rsidRDefault="00FF65E3" w:rsidP="00FF65E3">
      <w:pPr>
        <w:rPr>
          <w:rFonts w:eastAsiaTheme="minorEastAsia" w:hint="eastAsia"/>
          <w:noProof/>
          <w:lang w:eastAsia="zh-CN"/>
        </w:rPr>
        <w:sectPr w:rsidR="00FF65E3" w:rsidRPr="003C6E6F">
          <w:headerReference w:type="even" r:id="rId12"/>
          <w:footnotePr>
            <w:numRestart w:val="eachSect"/>
          </w:footnotePr>
          <w:pgSz w:w="11907" w:h="16840" w:code="9"/>
          <w:pgMar w:top="1418" w:right="1134" w:bottom="1134" w:left="1134" w:header="680" w:footer="567"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3C6E6F" w:rsidRPr="006C6C2E" w14:paraId="7F8DA6AF" w14:textId="77777777" w:rsidTr="003C6E6F">
        <w:trPr>
          <w:jc w:val="center"/>
        </w:trPr>
        <w:tc>
          <w:tcPr>
            <w:tcW w:w="5000" w:type="pct"/>
            <w:shd w:val="clear" w:color="auto" w:fill="FDE9D9"/>
            <w:vAlign w:val="center"/>
          </w:tcPr>
          <w:p w14:paraId="75D4CB71" w14:textId="77777777" w:rsidR="003C6E6F" w:rsidRPr="006C6C2E" w:rsidRDefault="003C6E6F" w:rsidP="00B95CDD">
            <w:pPr>
              <w:snapToGrid w:val="0"/>
              <w:spacing w:after="0"/>
              <w:jc w:val="center"/>
              <w:rPr>
                <w:color w:val="FF0000"/>
                <w:sz w:val="28"/>
                <w:szCs w:val="28"/>
                <w:lang w:eastAsia="zh-CN"/>
              </w:rPr>
            </w:pPr>
            <w:bookmarkStart w:id="6" w:name="_Toc193403898"/>
            <w:bookmarkStart w:id="7" w:name="OLE_LINK47"/>
            <w:bookmarkStart w:id="8" w:name="OLE_LINK48"/>
            <w:bookmarkStart w:id="9" w:name="_Toc437334462"/>
            <w:r w:rsidRPr="006C6C2E">
              <w:rPr>
                <w:rFonts w:hint="eastAsia"/>
                <w:color w:val="FF0000"/>
                <w:sz w:val="28"/>
                <w:szCs w:val="28"/>
                <w:lang w:eastAsia="zh-CN"/>
              </w:rPr>
              <w:lastRenderedPageBreak/>
              <w:t>CHANGE START</w:t>
            </w:r>
          </w:p>
        </w:tc>
      </w:tr>
    </w:tbl>
    <w:bookmarkEnd w:id="9"/>
    <w:p w14:paraId="2E2331ED" w14:textId="77777777" w:rsidR="000305BB" w:rsidRPr="00D36F9D" w:rsidRDefault="000305BB" w:rsidP="000305BB">
      <w:pPr>
        <w:pStyle w:val="1"/>
      </w:pPr>
      <w:r w:rsidRPr="00D36F9D">
        <w:t>3</w:t>
      </w:r>
      <w:r w:rsidRPr="00D36F9D">
        <w:tab/>
        <w:t>Abbreviations and Definitions</w:t>
      </w:r>
      <w:bookmarkEnd w:id="6"/>
    </w:p>
    <w:p w14:paraId="173F2B17" w14:textId="77777777" w:rsidR="000305BB" w:rsidRPr="00D36F9D" w:rsidRDefault="000305BB" w:rsidP="000305BB">
      <w:pPr>
        <w:pStyle w:val="2"/>
      </w:pPr>
      <w:bookmarkStart w:id="10" w:name="_Toc20387886"/>
      <w:bookmarkStart w:id="11" w:name="_Toc29375965"/>
      <w:bookmarkStart w:id="12" w:name="_Toc37231822"/>
      <w:bookmarkStart w:id="13" w:name="_Toc46501875"/>
      <w:bookmarkStart w:id="14" w:name="_Toc51971223"/>
      <w:bookmarkStart w:id="15" w:name="_Toc52551206"/>
      <w:bookmarkStart w:id="16" w:name="_Toc193403899"/>
      <w:r w:rsidRPr="00D36F9D">
        <w:t>3.1</w:t>
      </w:r>
      <w:r w:rsidRPr="00D36F9D">
        <w:tab/>
        <w:t>Abbreviations</w:t>
      </w:r>
      <w:bookmarkEnd w:id="10"/>
      <w:bookmarkEnd w:id="11"/>
      <w:bookmarkEnd w:id="12"/>
      <w:bookmarkEnd w:id="13"/>
      <w:bookmarkEnd w:id="14"/>
      <w:bookmarkEnd w:id="15"/>
      <w:bookmarkEnd w:id="16"/>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lastRenderedPageBreak/>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lastRenderedPageBreak/>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lastRenderedPageBreak/>
        <w:t>RVQoE</w:t>
      </w:r>
      <w:r w:rsidRPr="00D36F9D">
        <w:tab/>
        <w:t xml:space="preserve">RAN visible </w:t>
      </w:r>
      <w:proofErr w:type="spellStart"/>
      <w:r w:rsidRPr="00D36F9D">
        <w:t>QoE</w:t>
      </w:r>
      <w:proofErr w:type="spellEnd"/>
    </w:p>
    <w:p w14:paraId="23807548" w14:textId="686A1FDA" w:rsidR="000305BB" w:rsidRPr="003677DE" w:rsidRDefault="000305BB" w:rsidP="003677DE">
      <w:pPr>
        <w:pStyle w:val="EW"/>
      </w:pPr>
      <w:ins w:id="17" w:author="CATT" w:date="2025-01-21T13:12:00Z">
        <w:r w:rsidRPr="003677DE">
          <w:rPr>
            <w:rFonts w:hint="eastAsia"/>
          </w:rPr>
          <w:t xml:space="preserve">SBFD         </w:t>
        </w:r>
      </w:ins>
      <w:ins w:id="18" w:author="CATT" w:date="2025-09-09T16:14:00Z">
        <w:r w:rsidR="003677DE">
          <w:rPr>
            <w:rFonts w:eastAsiaTheme="minorEastAsia" w:hint="eastAsia"/>
            <w:lang w:eastAsia="zh-CN"/>
          </w:rPr>
          <w:tab/>
        </w:r>
      </w:ins>
      <w:ins w:id="19" w:author="CATT" w:date="2025-01-21T13:12:00Z">
        <w:r w:rsidRPr="003677DE">
          <w:rPr>
            <w:rFonts w:hint="eastAsia"/>
          </w:rPr>
          <w:t>Su</w:t>
        </w:r>
      </w:ins>
      <w:ins w:id="20" w:author="CATT" w:date="2025-01-21T13:36:00Z">
        <w:r w:rsidRPr="003677DE">
          <w:rPr>
            <w:rFonts w:hint="eastAsia"/>
          </w:rPr>
          <w:t>b</w:t>
        </w:r>
      </w:ins>
      <w:ins w:id="21" w:author="CATT" w:date="2025-02-05T16:21:00Z">
        <w:r w:rsidRPr="003677DE">
          <w:rPr>
            <w:rFonts w:hint="eastAsia"/>
          </w:rPr>
          <w:t>-</w:t>
        </w:r>
      </w:ins>
      <w:ins w:id="22" w:author="CATT" w:date="2025-02-05T16:22:00Z">
        <w:r w:rsidRPr="003677DE">
          <w:rPr>
            <w:rFonts w:hint="eastAsia"/>
          </w:rPr>
          <w:t>B</w:t>
        </w:r>
      </w:ins>
      <w:ins w:id="23" w:author="CATT" w:date="2025-01-21T13:36:00Z">
        <w:r w:rsidRPr="003677DE">
          <w:rPr>
            <w:rFonts w:hint="eastAsia"/>
          </w:rPr>
          <w:t xml:space="preserve">and </w:t>
        </w:r>
      </w:ins>
      <w:ins w:id="24" w:author="CATT" w:date="2025-01-21T13:12:00Z">
        <w:r w:rsidRPr="003677DE">
          <w:rPr>
            <w:rFonts w:hint="eastAsia"/>
          </w:rPr>
          <w:t>Full</w:t>
        </w:r>
      </w:ins>
      <w:ins w:id="25" w:author="CATT" w:date="2025-01-21T13:13:00Z">
        <w:r w:rsidRPr="003677DE">
          <w:rPr>
            <w:rFonts w:hint="eastAsia"/>
          </w:rPr>
          <w:t xml:space="preserve"> Duplex</w:t>
        </w:r>
      </w:ins>
    </w:p>
    <w:p w14:paraId="3D0166D5" w14:textId="77777777" w:rsidR="000305BB" w:rsidRPr="00D36F9D" w:rsidRDefault="000305BB" w:rsidP="000305BB">
      <w:pPr>
        <w:pStyle w:val="EW"/>
      </w:pPr>
      <w:r w:rsidRPr="00D36F9D">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1"/>
        <w:rPr>
          <w:rFonts w:eastAsiaTheme="minorEastAsia"/>
          <w:lang w:eastAsia="zh-CN"/>
        </w:rPr>
      </w:pPr>
      <w:bookmarkStart w:id="26" w:name="_Toc37232082"/>
      <w:bookmarkStart w:id="27" w:name="_Toc46502168"/>
      <w:bookmarkStart w:id="28" w:name="_Toc51971516"/>
      <w:bookmarkStart w:id="29" w:name="_Toc52551499"/>
      <w:bookmarkStart w:id="30" w:name="_Toc171672479"/>
      <w:bookmarkStart w:id="31" w:name="_Toc185530771"/>
      <w:bookmarkStart w:id="32" w:name="_Toc60788151"/>
      <w:bookmarkStart w:id="33" w:name="OLE_LINK5"/>
      <w:bookmarkStart w:id="34" w:name="OLE_LINK6"/>
      <w:bookmarkStart w:id="35" w:name="OLE_LINK7"/>
      <w:bookmarkStart w:id="36" w:name="OLE_LINK8"/>
      <w:bookmarkStart w:id="37" w:name="OLE_LINK68"/>
      <w:bookmarkEnd w:id="7"/>
      <w:bookmarkEnd w:id="8"/>
      <w:r w:rsidRPr="00296CF8">
        <w:lastRenderedPageBreak/>
        <w:t>17</w:t>
      </w:r>
      <w:r w:rsidRPr="00296CF8">
        <w:tab/>
        <w:t>Interference Management</w:t>
      </w:r>
      <w:bookmarkEnd w:id="26"/>
      <w:bookmarkEnd w:id="27"/>
      <w:bookmarkEnd w:id="28"/>
      <w:bookmarkEnd w:id="29"/>
      <w:bookmarkEnd w:id="30"/>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2"/>
        <w:ind w:right="200"/>
        <w:rPr>
          <w:rFonts w:eastAsia="宋体"/>
        </w:rPr>
      </w:pPr>
      <w:r>
        <w:t>17.2</w:t>
      </w:r>
      <w:r>
        <w:tab/>
        <w:t>Cross-Link Interference Management</w:t>
      </w:r>
    </w:p>
    <w:p w14:paraId="068CB768" w14:textId="563AF04A" w:rsidR="009C081C" w:rsidRDefault="00B951F5" w:rsidP="009C081C">
      <w:pPr>
        <w:widowControl w:val="0"/>
        <w:rPr>
          <w:ins w:id="38" w:author="RAN2 #131post" w:date="2025-09-08T10:00:00Z"/>
          <w:rFonts w:eastAsiaTheme="minorEastAsia"/>
          <w:lang w:eastAsia="zh-CN"/>
        </w:rPr>
      </w:pPr>
      <w:r>
        <w:t>When different TDD DL/UL patterns are used between neighbouring cells, UL transmission in one cell may interfere with DL reception in another cell: this is referred to a</w:t>
      </w:r>
      <w:r w:rsidRPr="00BE1DEB">
        <w:t xml:space="preserve">s </w:t>
      </w:r>
      <w:ins w:id="39" w:author="Huawei" w:date="2025-05-28T20:02:00Z">
        <w:r w:rsidRPr="00BE1DEB">
          <w:t xml:space="preserve">UE-to-UE </w:t>
        </w:r>
      </w:ins>
      <w:r w:rsidRPr="00BE1DEB">
        <w:t>Cross Link Interference (CLI).</w:t>
      </w:r>
      <w:ins w:id="40" w:author="Huawei" w:date="2025-05-29T09:58:00Z">
        <w:r w:rsidRPr="00BE1DEB">
          <w:t xml:space="preserve"> In case of Sub-</w:t>
        </w:r>
      </w:ins>
      <w:ins w:id="41" w:author="Huawei" w:date="2025-05-29T09:59:00Z">
        <w:r w:rsidRPr="00BE1DEB">
          <w:rPr>
            <w:rFonts w:hint="eastAsia"/>
            <w:lang w:eastAsia="zh-CN"/>
          </w:rPr>
          <w:t>B</w:t>
        </w:r>
      </w:ins>
      <w:ins w:id="42" w:author="Huawei" w:date="2025-05-29T09:58:00Z">
        <w:r w:rsidRPr="00BE1DEB">
          <w:t xml:space="preserve">and </w:t>
        </w:r>
      </w:ins>
      <w:ins w:id="43" w:author="Huawei" w:date="2025-05-29T09:59:00Z">
        <w:r w:rsidRPr="00BE1DEB">
          <w:t>F</w:t>
        </w:r>
      </w:ins>
      <w:ins w:id="44" w:author="Huawei" w:date="2025-05-29T09:58:00Z">
        <w:r w:rsidRPr="00BE1DEB">
          <w:t xml:space="preserve">ull </w:t>
        </w:r>
      </w:ins>
      <w:ins w:id="45" w:author="Huawei" w:date="2025-05-29T09:59:00Z">
        <w:r w:rsidRPr="00BE1DEB">
          <w:t>D</w:t>
        </w:r>
      </w:ins>
      <w:ins w:id="46" w:author="Huawei" w:date="2025-05-29T09:58:00Z">
        <w:r w:rsidRPr="00BE1DEB">
          <w:t xml:space="preserve">uplex (SBFD) operation, UE-to-UE CLI </w:t>
        </w:r>
      </w:ins>
      <w:ins w:id="47" w:author="Huawei" w:date="2025-05-30T10:43:00Z">
        <w:r w:rsidRPr="00BE1DEB">
          <w:t>can</w:t>
        </w:r>
      </w:ins>
      <w:ins w:id="48" w:author="Huawei" w:date="2025-05-29T09:58:00Z">
        <w:r w:rsidRPr="00BE1DEB">
          <w:t xml:space="preserve"> be present </w:t>
        </w:r>
      </w:ins>
      <w:ins w:id="49" w:author="Huawei" w:date="2025-05-30T10:43:00Z">
        <w:r w:rsidRPr="00BE1DEB">
          <w:t xml:space="preserve">either </w:t>
        </w:r>
      </w:ins>
      <w:ins w:id="50" w:author="Huawei" w:date="2025-05-29T09:58:00Z">
        <w:r w:rsidRPr="00BE1DEB">
          <w:t>within the same cell</w:t>
        </w:r>
      </w:ins>
      <w:ins w:id="51" w:author="Huawei" w:date="2025-05-30T10:40:00Z">
        <w:r w:rsidRPr="00BE1DEB">
          <w:t xml:space="preserve"> or across </w:t>
        </w:r>
      </w:ins>
      <w:ins w:id="52" w:author="Huawei" w:date="2025-05-30T10:51:00Z">
        <w:r w:rsidRPr="00BE1DEB">
          <w:t xml:space="preserve">different </w:t>
        </w:r>
      </w:ins>
      <w:ins w:id="53" w:author="Huawei" w:date="2025-05-30T10:40:00Z">
        <w:r w:rsidRPr="00BE1DEB">
          <w:t>cells</w:t>
        </w:r>
      </w:ins>
      <w:ins w:id="54" w:author="Huawei" w:date="2025-05-29T09:58:00Z">
        <w:r w:rsidRPr="00BE1DEB">
          <w:t>: UL transmission may interfere with simultaneous DL reception</w:t>
        </w:r>
      </w:ins>
      <w:ins w:id="55" w:author="Huawei" w:date="2025-05-29T10:14:00Z">
        <w:r w:rsidRPr="00BE1DEB">
          <w:t xml:space="preserve"> within one </w:t>
        </w:r>
      </w:ins>
      <w:ins w:id="56" w:author="Huawei" w:date="2025-05-29T10:15:00Z">
        <w:r w:rsidRPr="00BE1DEB">
          <w:t>cell</w:t>
        </w:r>
      </w:ins>
      <w:ins w:id="57" w:author="Huawei" w:date="2025-05-30T10:38:00Z">
        <w:r w:rsidRPr="00BE1DEB">
          <w:t xml:space="preserve"> </w:t>
        </w:r>
      </w:ins>
      <w:ins w:id="58" w:author="Huawei" w:date="2025-05-30T10:40:00Z">
        <w:r w:rsidRPr="00BE1DEB">
          <w:t>or in another cell</w:t>
        </w:r>
      </w:ins>
      <w:ins w:id="59" w:author="Huawei" w:date="2025-05-29T09:58:00Z">
        <w:r w:rsidRPr="00BE1DEB">
          <w:t>.</w:t>
        </w:r>
      </w:ins>
    </w:p>
    <w:p w14:paraId="6599E0F2" w14:textId="5F64D5F0" w:rsidR="00B951F5" w:rsidRDefault="00B951F5" w:rsidP="009C081C">
      <w:pPr>
        <w:widowControl w:val="0"/>
      </w:pPr>
      <w:r>
        <w:t xml:space="preserve">To mitigate </w:t>
      </w:r>
      <w:ins w:id="60"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61"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62"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58872355" w14:textId="7D0CE6B9" w:rsidR="001D64B3" w:rsidRDefault="001D64B3" w:rsidP="001D64B3">
      <w:pPr>
        <w:widowControl w:val="0"/>
        <w:rPr>
          <w:rFonts w:eastAsiaTheme="minorEastAsia"/>
          <w:lang w:eastAsia="zh-CN"/>
        </w:rPr>
      </w:pPr>
      <w:ins w:id="63" w:author="RAN2 #131post" w:date="2025-09-08T10:06:00Z">
        <w:r>
          <w:rPr>
            <w:rFonts w:hint="eastAsia"/>
            <w:lang w:eastAsia="zh-CN"/>
          </w:rPr>
          <w:t>A</w:t>
        </w:r>
      </w:ins>
      <w:ins w:id="64" w:author="RAN3 #129post" w:date="2025-09-08T09:58:00Z">
        <w:r w:rsidRPr="003B3FC2">
          <w:t xml:space="preserve"> </w:t>
        </w:r>
        <w:proofErr w:type="spellStart"/>
        <w:r w:rsidRPr="003B3FC2">
          <w:t>gNB</w:t>
        </w:r>
        <w:proofErr w:type="spellEnd"/>
        <w:r w:rsidRPr="003B3FC2">
          <w:t xml:space="preserve"> serving victim UEs may request neighbour </w:t>
        </w:r>
        <w:proofErr w:type="spellStart"/>
        <w:r w:rsidRPr="003B3FC2">
          <w:t>gNBs</w:t>
        </w:r>
        <w:proofErr w:type="spellEnd"/>
        <w:r w:rsidRPr="003B3FC2">
          <w:t xml:space="preserve"> to report SRS resources. The neighbour </w:t>
        </w:r>
        <w:proofErr w:type="spellStart"/>
        <w:r w:rsidRPr="003B3FC2">
          <w:t>gNB</w:t>
        </w:r>
        <w:proofErr w:type="spellEnd"/>
        <w:r w:rsidRPr="003B3FC2">
          <w:t xml:space="preserve"> may signal to neighbour </w:t>
        </w:r>
        <w:proofErr w:type="spellStart"/>
        <w:r w:rsidRPr="003B3FC2">
          <w:t>gNBs</w:t>
        </w:r>
        <w:proofErr w:type="spellEnd"/>
        <w:r w:rsidRPr="003B3FC2">
          <w:t xml:space="preserve"> information concerning SRS resources potentially causing UE-to-UE CLI.</w:t>
        </w:r>
      </w:ins>
    </w:p>
    <w:p w14:paraId="71C0BB7A" w14:textId="0E380801" w:rsidR="00B951F5" w:rsidRPr="00BE1DEB" w:rsidRDefault="00B951F5" w:rsidP="00B951F5">
      <w:pPr>
        <w:snapToGrid w:val="0"/>
        <w:rPr>
          <w:ins w:id="65" w:author="Huawei" w:date="2025-05-28T19:59:00Z"/>
          <w:lang w:eastAsia="zh-CN"/>
        </w:rPr>
      </w:pPr>
      <w:ins w:id="66" w:author="Huawei" w:date="2025-05-29T09:59:00Z">
        <w:r w:rsidRPr="00BE1DEB">
          <w:t>Two types of UE-to-UE CLI reporting are supported</w:t>
        </w:r>
      </w:ins>
      <w:ins w:id="67" w:author="RAN2 #130post" w:date="2025-07-28T17:47:00Z">
        <w:r w:rsidR="00E61BA1" w:rsidRPr="00E61BA1">
          <w:t xml:space="preserve"> </w:t>
        </w:r>
        <w:r w:rsidR="00E61BA1">
          <w:rPr>
            <w:rFonts w:hint="eastAsia"/>
            <w:lang w:eastAsia="zh-CN"/>
          </w:rPr>
          <w:t>i</w:t>
        </w:r>
        <w:r w:rsidR="00E61BA1" w:rsidRPr="00BE1DEB">
          <w:t>n case of Sub-</w:t>
        </w:r>
        <w:r w:rsidR="00E61BA1" w:rsidRPr="00BE1DEB">
          <w:rPr>
            <w:rFonts w:hint="eastAsia"/>
            <w:lang w:eastAsia="zh-CN"/>
          </w:rPr>
          <w:t>B</w:t>
        </w:r>
        <w:r w:rsidR="00E61BA1" w:rsidRPr="00BE1DEB">
          <w:t>and Full Duplex (SBFD) operation</w:t>
        </w:r>
      </w:ins>
      <w:ins w:id="68" w:author="Huawei" w:date="2025-05-29T09:59:00Z">
        <w:r w:rsidRPr="00BE1DEB">
          <w:t xml:space="preserve">: L1-based reporting and L3-based reporting. </w:t>
        </w:r>
        <w:bookmarkStart w:id="69" w:name="OLE_LINK30"/>
        <w:r w:rsidRPr="00BE1DEB">
          <w:t xml:space="preserve">A UE is not expected to be configured with both L1 </w:t>
        </w:r>
      </w:ins>
      <w:ins w:id="70" w:author="RAN2 #131post" w:date="2025-09-08T21:07:00Z">
        <w:r w:rsidR="00630812">
          <w:t>CLI measurement and reporting</w:t>
        </w:r>
        <w:r w:rsidR="00630812" w:rsidRPr="00BE1DEB">
          <w:t xml:space="preserve"> </w:t>
        </w:r>
      </w:ins>
      <w:ins w:id="71" w:author="Huawei" w:date="2025-05-29T09:59:00Z">
        <w:r w:rsidRPr="00BE1DEB">
          <w:t>and L3 CLI measurement and reporting simultaneously.</w:t>
        </w:r>
      </w:ins>
      <w:bookmarkEnd w:id="69"/>
      <w:ins w:id="72" w:author="Huawei" w:date="2025-05-29T10:00:00Z">
        <w:r w:rsidRPr="00BE1DEB">
          <w:t xml:space="preserve"> </w:t>
        </w:r>
      </w:ins>
    </w:p>
    <w:p w14:paraId="09E51A61" w14:textId="7ACCB380" w:rsidR="00B951F5" w:rsidRPr="00BE1DEB" w:rsidRDefault="00B951F5" w:rsidP="00B951F5">
      <w:pPr>
        <w:snapToGrid w:val="0"/>
        <w:rPr>
          <w:ins w:id="73" w:author="Huawei" w:date="2025-05-28T20:25:00Z"/>
        </w:rPr>
      </w:pPr>
      <w:ins w:id="74" w:author="Huawei" w:date="2025-05-28T20:03:00Z">
        <w:r w:rsidRPr="00BE1DEB">
          <w:t>For L3</w:t>
        </w:r>
      </w:ins>
      <w:ins w:id="75" w:author="Huawei" w:date="2025-05-29T10:00:00Z">
        <w:r w:rsidRPr="00BE1DEB">
          <w:t xml:space="preserve">-based </w:t>
        </w:r>
      </w:ins>
      <w:ins w:id="76" w:author="Huawei" w:date="2025-05-28T20:03:00Z">
        <w:r w:rsidRPr="00BE1DEB">
          <w:t xml:space="preserve">UE-to-UE </w:t>
        </w:r>
      </w:ins>
      <w:ins w:id="77" w:author="Huawei" w:date="2025-05-28T20:04:00Z">
        <w:r w:rsidRPr="00BE1DEB">
          <w:t xml:space="preserve">CLI reporting, </w:t>
        </w:r>
      </w:ins>
      <w:del w:id="78" w:author="RAN2 #131post" w:date="2025-09-09T16:02:00Z">
        <w:r w:rsidR="00FB5108" w:rsidRPr="00BE1DEB" w:rsidDel="008F18A1">
          <w:delText xml:space="preserve">Layer </w:delText>
        </w:r>
      </w:del>
      <w:ins w:id="79" w:author="Huawei" w:date="2025-05-28T20:33:00Z">
        <w:r w:rsidR="00FB5108" w:rsidRPr="00BE1DEB">
          <w:t xml:space="preserve">layer </w:t>
        </w:r>
      </w:ins>
      <w:r w:rsidRPr="00BE1DEB">
        <w:t>3 filtering applies to CLI measurement results and both event triggered and periodic reporting are supported.</w:t>
      </w:r>
      <w:ins w:id="80" w:author="Huawei" w:date="2025-05-28T20:06:00Z">
        <w:r w:rsidRPr="00BE1DEB">
          <w:t xml:space="preserve"> </w:t>
        </w:r>
      </w:ins>
    </w:p>
    <w:p w14:paraId="3531B3A9" w14:textId="77777777" w:rsidR="00B951F5" w:rsidRPr="00BE1DEB" w:rsidRDefault="00B951F5" w:rsidP="00B951F5">
      <w:pPr>
        <w:snapToGrid w:val="0"/>
        <w:rPr>
          <w:ins w:id="81" w:author="Huawei" w:date="2025-05-29T10:01:00Z"/>
        </w:rPr>
      </w:pPr>
      <w:ins w:id="82" w:author="Huawei" w:date="2025-05-28T20:06:00Z">
        <w:r w:rsidRPr="00BE1DEB">
          <w:rPr>
            <w:lang w:eastAsia="zh-CN"/>
          </w:rPr>
          <w:t>For L1-</w:t>
        </w:r>
      </w:ins>
      <w:ins w:id="83" w:author="Huawei" w:date="2025-05-29T10:00:00Z">
        <w:r w:rsidRPr="00BE1DEB">
          <w:rPr>
            <w:lang w:eastAsia="zh-CN"/>
          </w:rPr>
          <w:t xml:space="preserve">based </w:t>
        </w:r>
      </w:ins>
      <w:ins w:id="84" w:author="Huawei" w:date="2025-05-29T10:01:00Z">
        <w:r w:rsidRPr="00BE1DEB">
          <w:t xml:space="preserve">UE-to-UE CLI reporting, the configuration is dependent on the </w:t>
        </w:r>
      </w:ins>
      <w:ins w:id="85" w:author="Huawei" w:date="2025-05-29T10:25:00Z">
        <w:r w:rsidRPr="00BE1DEB">
          <w:t>reporting</w:t>
        </w:r>
      </w:ins>
      <w:ins w:id="86" w:author="Huawei" w:date="2025-05-29T10:01:00Z">
        <w:r w:rsidRPr="00BE1DEB">
          <w:t xml:space="preserve"> quantity:</w:t>
        </w:r>
      </w:ins>
    </w:p>
    <w:p w14:paraId="4EC62B9E" w14:textId="69030E0B" w:rsidR="00B951F5" w:rsidRPr="00BE1DEB" w:rsidRDefault="00B951F5" w:rsidP="00B951F5">
      <w:pPr>
        <w:pStyle w:val="B10"/>
        <w:snapToGrid w:val="0"/>
        <w:rPr>
          <w:ins w:id="87" w:author="Huawei" w:date="2025-05-29T11:04:00Z"/>
        </w:rPr>
      </w:pPr>
      <w:ins w:id="88" w:author="Huawei" w:date="2025-05-29T11:04:00Z">
        <w:r w:rsidRPr="00BE1DEB">
          <w:t>-</w:t>
        </w:r>
        <w:r w:rsidRPr="00BE1DEB">
          <w:tab/>
          <w:t>For SRS-RSRP, only aperiodic CSI reporting is supported.</w:t>
        </w:r>
      </w:ins>
    </w:p>
    <w:p w14:paraId="23842258" w14:textId="414B5345" w:rsidR="00B951F5" w:rsidRPr="00BE1DEB" w:rsidRDefault="00B951F5" w:rsidP="00B951F5">
      <w:pPr>
        <w:pStyle w:val="B10"/>
        <w:snapToGrid w:val="0"/>
        <w:rPr>
          <w:ins w:id="89" w:author="Huawei" w:date="2025-05-29T10:02:00Z"/>
        </w:rPr>
      </w:pPr>
      <w:ins w:id="90" w:author="Huawei" w:date="2025-05-29T10:02:00Z">
        <w:r w:rsidRPr="00BE1DEB">
          <w:t>-</w:t>
        </w:r>
        <w:r w:rsidRPr="00BE1DEB">
          <w:tab/>
        </w:r>
      </w:ins>
      <w:ins w:id="91" w:author="Huawei" w:date="2025-05-29T10:33:00Z">
        <w:r w:rsidRPr="00BE1DEB">
          <w:t>For CLI-RSSI</w:t>
        </w:r>
      </w:ins>
      <w:ins w:id="92" w:author="Huawei" w:date="2025-05-29T10:02:00Z">
        <w:r w:rsidRPr="00BE1DEB">
          <w:t xml:space="preserve">, the CSI reporting </w:t>
        </w:r>
      </w:ins>
      <w:ins w:id="93" w:author="Huawei" w:date="2025-05-29T11:04:00Z">
        <w:r w:rsidRPr="00BE1DEB">
          <w:t xml:space="preserve">can </w:t>
        </w:r>
      </w:ins>
      <w:ins w:id="94" w:author="Huawei" w:date="2025-05-29T10:02:00Z">
        <w:r w:rsidRPr="00BE1DEB">
          <w:t>be periodic or aperiodic.</w:t>
        </w:r>
      </w:ins>
    </w:p>
    <w:p w14:paraId="4DA7B76F" w14:textId="77777777" w:rsidR="004243CB" w:rsidRDefault="004243CB" w:rsidP="004243CB">
      <w:pPr>
        <w:widowControl w:val="0"/>
        <w:rPr>
          <w:ins w:id="95" w:author="RAN1 #121" w:date="2025-07-29T09:38:00Z"/>
          <w:rFonts w:eastAsia="等线"/>
        </w:rPr>
      </w:pPr>
      <w:ins w:id="96" w:author="RAN1 #121" w:date="2025-07-29T09:38:00Z">
        <w:r w:rsidRPr="00BE1DEB">
          <w:t>In addition to UE-to-UE CLI</w:t>
        </w:r>
        <w:r>
          <w:t xml:space="preserve">, </w:t>
        </w:r>
        <w:proofErr w:type="spellStart"/>
        <w:r>
          <w:t>gNB</w:t>
        </w:r>
        <w:proofErr w:type="spellEnd"/>
        <w:r>
          <w:t>-to-</w:t>
        </w:r>
        <w:proofErr w:type="spellStart"/>
        <w:r>
          <w:t>gNB</w:t>
        </w:r>
        <w:proofErr w:type="spellEnd"/>
        <w:r>
          <w:t xml:space="preserve"> CLI may also be present</w:t>
        </w:r>
        <w:r w:rsidRPr="00E31EC6">
          <w:t xml:space="preserve"> </w:t>
        </w:r>
        <w:r w:rsidRPr="00BE1DEB">
          <w:t>when different TDD DL/UL patterns are used between neighbouring cells or when SBFD operation is configured</w:t>
        </w:r>
        <w:r w:rsidRPr="00BE1DEB">
          <w:rPr>
            <w:rFonts w:hint="eastAsia"/>
            <w:lang w:eastAsia="zh-CN"/>
          </w:rPr>
          <w:t>:</w:t>
        </w:r>
        <w:r>
          <w:rPr>
            <w:rFonts w:hint="eastAsia"/>
            <w:lang w:eastAsia="zh-CN"/>
          </w:rPr>
          <w:t xml:space="preserve"> </w:t>
        </w:r>
        <w:r>
          <w:rPr>
            <w:rFonts w:eastAsia="等线"/>
          </w:rPr>
          <w:t xml:space="preserve">DL transmission in one cell may interfere with UL reception in another cell. </w:t>
        </w:r>
      </w:ins>
    </w:p>
    <w:p w14:paraId="44F669CA" w14:textId="52AE41CD" w:rsidR="00ED7E76" w:rsidRDefault="004243CB" w:rsidP="004243CB">
      <w:pPr>
        <w:widowControl w:val="0"/>
        <w:rPr>
          <w:ins w:id="97" w:author="RAN1 #121" w:date="2025-07-29T09:38:00Z"/>
          <w:lang w:eastAsia="zh-CN"/>
        </w:rPr>
      </w:pPr>
      <w:ins w:id="98" w:author="RAN1 #121" w:date="2025-07-29T09:38: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a victim </w:t>
        </w:r>
        <w:proofErr w:type="spellStart"/>
        <w:r>
          <w:t>gNB</w:t>
        </w:r>
        <w:proofErr w:type="spellEnd"/>
        <w:r>
          <w:t xml:space="preserve"> can report </w:t>
        </w:r>
        <w:proofErr w:type="spellStart"/>
        <w:r>
          <w:rPr>
            <w:rFonts w:eastAsia="等线"/>
          </w:rPr>
          <w:t>gNB</w:t>
        </w:r>
        <w:proofErr w:type="spellEnd"/>
        <w:r>
          <w:rPr>
            <w:rFonts w:eastAsia="等线"/>
          </w:rPr>
          <w:t>-to-</w:t>
        </w:r>
        <w:proofErr w:type="spellStart"/>
        <w:r>
          <w:rPr>
            <w:rFonts w:eastAsia="等线"/>
          </w:rPr>
          <w:t>gNB</w:t>
        </w:r>
        <w:proofErr w:type="spellEnd"/>
        <w:r>
          <w:rPr>
            <w:rFonts w:eastAsia="等线"/>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p>
    <w:p w14:paraId="7A68583F" w14:textId="6A5803C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1"/>
        <w:rPr>
          <w:ins w:id="99" w:author="CATT" w:date="2025-01-21T13:19:00Z"/>
          <w:rFonts w:eastAsia="等线"/>
          <w:lang w:eastAsia="zh-CN"/>
        </w:rPr>
      </w:pPr>
      <w:ins w:id="100" w:author="CATT" w:date="2025-01-21T13:19:00Z">
        <w:r>
          <w:rPr>
            <w:rFonts w:eastAsia="等线" w:hint="eastAsia"/>
            <w:lang w:eastAsia="zh-CN"/>
          </w:rPr>
          <w:t>X</w:t>
        </w:r>
      </w:ins>
      <w:bookmarkEnd w:id="31"/>
      <w:ins w:id="101" w:author="CATT" w:date="2025-01-22T16:19:00Z">
        <w:r w:rsidR="00A27B23">
          <w:rPr>
            <w:rFonts w:hint="eastAsia"/>
            <w:lang w:eastAsia="zh-CN"/>
          </w:rPr>
          <w:t xml:space="preserve">    </w:t>
        </w:r>
      </w:ins>
      <w:ins w:id="102" w:author="CATT" w:date="2025-01-21T13:19:00Z">
        <w:r>
          <w:rPr>
            <w:rFonts w:eastAsia="等线" w:hint="eastAsia"/>
            <w:lang w:eastAsia="zh-CN"/>
          </w:rPr>
          <w:t>SBFD</w:t>
        </w:r>
      </w:ins>
    </w:p>
    <w:p w14:paraId="6F3D6936" w14:textId="604DC2B8" w:rsidR="00A6692D" w:rsidRPr="00A6692D" w:rsidRDefault="00A6692D" w:rsidP="00A81222">
      <w:pPr>
        <w:pStyle w:val="2"/>
        <w:rPr>
          <w:ins w:id="103" w:author="CATT" w:date="2025-01-21T13:19:00Z"/>
          <w:lang w:eastAsia="zh-CN"/>
        </w:rPr>
      </w:pPr>
      <w:bookmarkStart w:id="104" w:name="OLE_LINK17"/>
      <w:bookmarkStart w:id="105" w:name="OLE_LINK18"/>
      <w:bookmarkStart w:id="106" w:name="OLE_LINK19"/>
      <w:bookmarkStart w:id="107" w:name="_Toc185530772"/>
      <w:bookmarkStart w:id="108" w:name="OLE_LINK16"/>
      <w:ins w:id="109" w:author="CATT" w:date="2025-01-21T13:19:00Z">
        <w:r>
          <w:rPr>
            <w:rFonts w:eastAsia="等线" w:hint="eastAsia"/>
            <w:lang w:eastAsia="zh-CN"/>
          </w:rPr>
          <w:t>X</w:t>
        </w:r>
        <w:r w:rsidR="00E53CB4">
          <w:rPr>
            <w:lang w:eastAsia="zh-CN"/>
          </w:rPr>
          <w:t>.1</w:t>
        </w:r>
      </w:ins>
      <w:ins w:id="110" w:author="CATT" w:date="2025-03-25T14:36:00Z">
        <w:r w:rsidR="00A81222">
          <w:rPr>
            <w:rFonts w:hint="eastAsia"/>
            <w:lang w:eastAsia="zh-CN"/>
          </w:rPr>
          <w:t xml:space="preserve"> </w:t>
        </w:r>
      </w:ins>
      <w:ins w:id="111" w:author="CATT" w:date="2025-01-21T13:19:00Z">
        <w:r w:rsidRPr="00A6692D">
          <w:rPr>
            <w:lang w:eastAsia="zh-CN"/>
          </w:rPr>
          <w:t>Genera</w:t>
        </w:r>
        <w:bookmarkEnd w:id="104"/>
        <w:bookmarkEnd w:id="105"/>
        <w:bookmarkEnd w:id="106"/>
        <w:r w:rsidRPr="00A6692D">
          <w:rPr>
            <w:lang w:eastAsia="zh-CN"/>
          </w:rPr>
          <w:t>l</w:t>
        </w:r>
        <w:bookmarkEnd w:id="107"/>
      </w:ins>
    </w:p>
    <w:p w14:paraId="2D2A71A7" w14:textId="53587F4C" w:rsidR="00B340BE" w:rsidRDefault="00301AAF" w:rsidP="007E0A30">
      <w:pPr>
        <w:rPr>
          <w:rFonts w:eastAsiaTheme="minorEastAsia"/>
          <w:lang w:eastAsia="zh-CN"/>
        </w:rPr>
      </w:pPr>
      <w:bookmarkStart w:id="112" w:name="OLE_LINK1"/>
      <w:bookmarkEnd w:id="32"/>
      <w:bookmarkEnd w:id="108"/>
      <w:ins w:id="113" w:author="CATT" w:date="2025-01-21T13:41:00Z">
        <w:r>
          <w:rPr>
            <w:rFonts w:eastAsiaTheme="minorEastAsia" w:hint="eastAsia"/>
            <w:lang w:eastAsia="zh-CN"/>
          </w:rPr>
          <w:t>S</w:t>
        </w:r>
      </w:ins>
      <w:ins w:id="114" w:author="CATT" w:date="2025-01-21T13:42:00Z">
        <w:r>
          <w:rPr>
            <w:rFonts w:eastAsiaTheme="minorEastAsia" w:hint="eastAsia"/>
            <w:lang w:eastAsia="zh-CN"/>
          </w:rPr>
          <w:t>ub</w:t>
        </w:r>
      </w:ins>
      <w:ins w:id="115" w:author="CATT" w:date="2025-02-05T16:23:00Z">
        <w:r w:rsidR="00FD65B6">
          <w:rPr>
            <w:rFonts w:eastAsiaTheme="minorEastAsia" w:hint="eastAsia"/>
            <w:lang w:eastAsia="zh-CN"/>
          </w:rPr>
          <w:t>-B</w:t>
        </w:r>
      </w:ins>
      <w:ins w:id="116" w:author="CATT" w:date="2025-01-21T13:42:00Z">
        <w:r>
          <w:rPr>
            <w:rFonts w:eastAsiaTheme="minorEastAsia" w:hint="eastAsia"/>
            <w:lang w:eastAsia="zh-CN"/>
          </w:rPr>
          <w:t>and</w:t>
        </w:r>
      </w:ins>
      <w:ins w:id="117" w:author="CATT" w:date="2025-01-21T13:43:00Z">
        <w:r>
          <w:rPr>
            <w:rFonts w:eastAsiaTheme="minorEastAsia" w:hint="eastAsia"/>
            <w:lang w:eastAsia="zh-CN"/>
          </w:rPr>
          <w:t xml:space="preserve"> Full Duplex</w:t>
        </w:r>
      </w:ins>
      <w:ins w:id="118" w:author="CATT" w:date="2025-01-21T13:46:00Z">
        <w:r w:rsidR="001451D8">
          <w:rPr>
            <w:rFonts w:eastAsiaTheme="minorEastAsia" w:hint="eastAsia"/>
            <w:lang w:eastAsia="zh-CN"/>
          </w:rPr>
          <w:t xml:space="preserve"> (SBFD)</w:t>
        </w:r>
      </w:ins>
      <w:ins w:id="119" w:author="CATT" w:date="2025-01-21T13:45:00Z">
        <w:r w:rsidR="001451D8">
          <w:rPr>
            <w:rFonts w:eastAsiaTheme="minorEastAsia" w:hint="eastAsia"/>
            <w:lang w:eastAsia="zh-CN"/>
          </w:rPr>
          <w:t xml:space="preserve"> </w:t>
        </w:r>
      </w:ins>
      <w:ins w:id="120" w:author="CATT" w:date="2025-01-21T13:46:00Z">
        <w:r w:rsidR="001451D8">
          <w:rPr>
            <w:rFonts w:eastAsiaTheme="minorEastAsia" w:hint="eastAsia"/>
            <w:lang w:eastAsia="zh-CN"/>
          </w:rPr>
          <w:t xml:space="preserve">operation is </w:t>
        </w:r>
      </w:ins>
      <w:ins w:id="121" w:author="CATT" w:date="2025-03-26T10:43:00Z">
        <w:r w:rsidR="00FB35AD">
          <w:rPr>
            <w:rFonts w:eastAsiaTheme="minorEastAsia"/>
            <w:lang w:eastAsia="zh-CN"/>
          </w:rPr>
          <w:t>supported for</w:t>
        </w:r>
        <w:r w:rsidR="00FB35AD">
          <w:rPr>
            <w:rFonts w:eastAsiaTheme="minorEastAsia" w:hint="eastAsia"/>
            <w:lang w:eastAsia="zh-CN"/>
          </w:rPr>
          <w:t xml:space="preserve"> </w:t>
        </w:r>
      </w:ins>
      <w:ins w:id="122" w:author="CATT" w:date="2025-01-21T13:46:00Z">
        <w:r w:rsidR="001451D8">
          <w:rPr>
            <w:rFonts w:eastAsiaTheme="minorEastAsia" w:hint="eastAsia"/>
            <w:lang w:eastAsia="zh-CN"/>
          </w:rPr>
          <w:t xml:space="preserve">a TDD </w:t>
        </w:r>
      </w:ins>
      <w:ins w:id="123"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24" w:name="OLE_LINK11"/>
        <w:bookmarkStart w:id="125" w:name="OLE_LINK12"/>
        <w:r w:rsidR="00D46570" w:rsidRPr="00D46570">
          <w:rPr>
            <w:rFonts w:eastAsiaTheme="minorEastAsia"/>
            <w:lang w:eastAsia="zh-CN"/>
          </w:rPr>
          <w:t>enabling</w:t>
        </w:r>
      </w:ins>
      <w:ins w:id="126" w:author="CATT" w:date="2025-01-21T13:58:00Z">
        <w:r w:rsidR="00A24B2D">
          <w:rPr>
            <w:rFonts w:eastAsiaTheme="minorEastAsia" w:hint="eastAsia"/>
            <w:lang w:eastAsia="zh-CN"/>
          </w:rPr>
          <w:t xml:space="preserve"> simultaneous downlink</w:t>
        </w:r>
      </w:ins>
      <w:ins w:id="127" w:author="CATT" w:date="2025-01-21T13:59:00Z">
        <w:r w:rsidR="00A24B2D">
          <w:rPr>
            <w:rFonts w:eastAsiaTheme="minorEastAsia" w:hint="eastAsia"/>
            <w:lang w:eastAsia="zh-CN"/>
          </w:rPr>
          <w:t xml:space="preserve"> </w:t>
        </w:r>
      </w:ins>
      <w:ins w:id="128" w:author="CATT" w:date="2025-03-26T10:43:00Z">
        <w:r w:rsidR="00FB35AD">
          <w:rPr>
            <w:rFonts w:eastAsiaTheme="minorEastAsia"/>
            <w:lang w:eastAsia="zh-CN"/>
          </w:rPr>
          <w:t xml:space="preserve">transmission </w:t>
        </w:r>
      </w:ins>
      <w:ins w:id="129" w:author="CATT" w:date="2025-01-21T13:59:00Z">
        <w:r w:rsidR="00A24B2D">
          <w:rPr>
            <w:rFonts w:eastAsiaTheme="minorEastAsia" w:hint="eastAsia"/>
            <w:lang w:eastAsia="zh-CN"/>
          </w:rPr>
          <w:t xml:space="preserve">and uplink </w:t>
        </w:r>
      </w:ins>
      <w:ins w:id="130" w:author="CATT" w:date="2025-03-26T10:43:00Z">
        <w:r w:rsidR="00FB35AD">
          <w:rPr>
            <w:rFonts w:eastAsiaTheme="minorEastAsia"/>
            <w:lang w:eastAsia="zh-CN"/>
          </w:rPr>
          <w:t>reception</w:t>
        </w:r>
        <w:r w:rsidR="00FB35AD">
          <w:rPr>
            <w:rFonts w:eastAsiaTheme="minorEastAsia" w:hint="eastAsia"/>
            <w:lang w:eastAsia="zh-CN"/>
          </w:rPr>
          <w:t xml:space="preserve"> </w:t>
        </w:r>
      </w:ins>
      <w:ins w:id="131"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24"/>
      <w:bookmarkEnd w:id="125"/>
      <w:proofErr w:type="spellEnd"/>
      <w:ins w:id="132" w:author="CATT" w:date="2025-03-25T10:40:00Z">
        <w:r w:rsidR="00987B4F" w:rsidRPr="00987B4F">
          <w:t xml:space="preserve"> </w:t>
        </w:r>
        <w:r w:rsidR="00987B4F" w:rsidRPr="00987B4F">
          <w:rPr>
            <w:rFonts w:eastAsiaTheme="minorEastAsia"/>
            <w:lang w:eastAsia="zh-CN"/>
          </w:rPr>
          <w:t xml:space="preserve">on their </w:t>
        </w:r>
      </w:ins>
      <w:ins w:id="133" w:author="RAN1 #121" w:date="2025-06-13T18:31:00Z">
        <w:r w:rsidR="00B951F5" w:rsidRPr="00BE1DEB">
          <w:rPr>
            <w:lang w:eastAsia="zh-CN"/>
          </w:rPr>
          <w:t xml:space="preserve">non-overlapping </w:t>
        </w:r>
      </w:ins>
      <w:ins w:id="134" w:author="CATT" w:date="2025-03-25T10:40:00Z">
        <w:r w:rsidR="00987B4F" w:rsidRPr="00987B4F">
          <w:rPr>
            <w:rFonts w:eastAsiaTheme="minorEastAsia"/>
            <w:lang w:eastAsia="zh-CN"/>
          </w:rPr>
          <w:t>respective sub-bands</w:t>
        </w:r>
      </w:ins>
      <w:ins w:id="135" w:author="CATT" w:date="2025-01-21T14:00:00Z">
        <w:r w:rsidR="00A24B2D">
          <w:rPr>
            <w:rFonts w:eastAsiaTheme="minorEastAsia" w:hint="eastAsia"/>
            <w:lang w:eastAsia="zh-CN"/>
          </w:rPr>
          <w:t>.</w:t>
        </w:r>
      </w:ins>
      <w:ins w:id="136" w:author="CATT" w:date="2025-01-21T14:07:00Z">
        <w:r w:rsidR="00C12BEB">
          <w:rPr>
            <w:rFonts w:eastAsiaTheme="minorEastAsia" w:hint="eastAsia"/>
            <w:lang w:eastAsia="zh-CN"/>
          </w:rPr>
          <w:t xml:space="preserve"> </w:t>
        </w:r>
      </w:ins>
      <w:bookmarkEnd w:id="112"/>
      <w:ins w:id="137" w:author="CATT" w:date="2025-03-25T10:44:00Z">
        <w:r w:rsidR="00987B4F">
          <w:rPr>
            <w:rFonts w:eastAsiaTheme="minorEastAsia" w:hint="eastAsia"/>
            <w:lang w:eastAsia="zh-CN"/>
          </w:rPr>
          <w:t>From</w:t>
        </w:r>
      </w:ins>
      <w:ins w:id="138" w:author="CATT" w:date="2025-01-21T14:07:00Z">
        <w:r w:rsidR="00C12BEB">
          <w:rPr>
            <w:rFonts w:eastAsiaTheme="minorEastAsia" w:hint="eastAsia"/>
            <w:lang w:eastAsia="zh-CN"/>
          </w:rPr>
          <w:t xml:space="preserve"> </w:t>
        </w:r>
      </w:ins>
      <w:ins w:id="139" w:author="CATT" w:date="2025-01-21T14:08:00Z">
        <w:r w:rsidR="000239BC">
          <w:rPr>
            <w:rFonts w:eastAsiaTheme="minorEastAsia" w:hint="eastAsia"/>
            <w:lang w:eastAsia="zh-CN"/>
          </w:rPr>
          <w:t xml:space="preserve">UE </w:t>
        </w:r>
      </w:ins>
      <w:ins w:id="140"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41" w:author="CATT" w:date="2025-01-21T14:08:00Z">
        <w:r w:rsidR="00C12BEB">
          <w:rPr>
            <w:rFonts w:eastAsiaTheme="minorEastAsia" w:hint="eastAsia"/>
            <w:lang w:eastAsia="zh-CN"/>
          </w:rPr>
          <w:t>upported.</w:t>
        </w:r>
      </w:ins>
      <w:ins w:id="142" w:author="CATT" w:date="2025-02-05T16:27:00Z">
        <w:r w:rsidR="00B340BE" w:rsidRPr="00B340BE">
          <w:rPr>
            <w:rFonts w:eastAsiaTheme="minorEastAsia" w:hint="eastAsia"/>
            <w:lang w:eastAsia="zh-CN"/>
          </w:rPr>
          <w:t xml:space="preserve"> </w:t>
        </w:r>
      </w:ins>
      <w:ins w:id="143" w:author="CATT" w:date="2025-03-25T10:31:00Z">
        <w:r w:rsidR="00987B4F">
          <w:rPr>
            <w:rFonts w:eastAsiaTheme="minorEastAsia" w:hint="eastAsia"/>
            <w:lang w:eastAsia="zh-CN"/>
          </w:rPr>
          <w:t xml:space="preserve">The </w:t>
        </w:r>
      </w:ins>
      <w:ins w:id="144" w:author="RAN2#129bis" w:date="2025-05-01T13:33:00Z">
        <w:r w:rsidR="00BA752B">
          <w:rPr>
            <w:rFonts w:eastAsiaTheme="minorEastAsia" w:hint="eastAsia"/>
            <w:lang w:eastAsia="zh-CN"/>
          </w:rPr>
          <w:t xml:space="preserve">configurations of </w:t>
        </w:r>
      </w:ins>
      <w:ins w:id="145" w:author="CATT" w:date="2025-03-25T10:31:00Z">
        <w:r w:rsidR="00987B4F">
          <w:rPr>
            <w:rFonts w:eastAsiaTheme="minorEastAsia" w:hint="eastAsia"/>
            <w:lang w:eastAsia="zh-CN"/>
          </w:rPr>
          <w:t>c</w:t>
        </w:r>
      </w:ins>
      <w:ins w:id="146"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47" w:author="CATT" w:date="2025-03-25T10:31:00Z">
        <w:r w:rsidR="00987B4F">
          <w:rPr>
            <w:rFonts w:eastAsiaTheme="minorEastAsia" w:hint="eastAsia"/>
            <w:lang w:eastAsia="zh-CN"/>
          </w:rPr>
          <w:t xml:space="preserve"> and </w:t>
        </w:r>
      </w:ins>
      <w:ins w:id="148" w:author="CATT" w:date="2025-02-05T16:27:00Z">
        <w:r w:rsidR="00B340BE">
          <w:rPr>
            <w:rFonts w:eastAsiaTheme="minorEastAsia" w:hint="eastAsia"/>
            <w:lang w:eastAsia="zh-CN"/>
          </w:rPr>
          <w:t xml:space="preserve">frequency </w:t>
        </w:r>
      </w:ins>
      <w:ins w:id="149" w:author="RAN2#129bis" w:date="2025-05-01T13:34:00Z">
        <w:r w:rsidR="00BA752B">
          <w:rPr>
            <w:rFonts w:eastAsiaTheme="minorEastAsia" w:hint="eastAsia"/>
            <w:lang w:eastAsia="zh-CN"/>
          </w:rPr>
          <w:t>resources</w:t>
        </w:r>
      </w:ins>
      <w:ins w:id="150" w:author="RAN2#129bis" w:date="2025-05-08T17:22:00Z">
        <w:r w:rsidR="00C17CA3">
          <w:rPr>
            <w:rFonts w:eastAsiaTheme="minorEastAsia" w:hint="eastAsia"/>
            <w:lang w:eastAsia="zh-CN"/>
          </w:rPr>
          <w:t xml:space="preserve"> </w:t>
        </w:r>
      </w:ins>
      <w:ins w:id="151" w:author="CATT" w:date="2025-03-25T10:32:00Z">
        <w:r w:rsidR="00987B4F">
          <w:rPr>
            <w:rFonts w:eastAsiaTheme="minorEastAsia" w:hint="eastAsia"/>
            <w:lang w:eastAsia="zh-CN"/>
          </w:rPr>
          <w:t>are</w:t>
        </w:r>
      </w:ins>
      <w:ins w:id="152" w:author="CATT" w:date="2025-02-05T16:27:00Z">
        <w:r w:rsidR="00B340BE">
          <w:rPr>
            <w:rFonts w:eastAsiaTheme="minorEastAsia" w:hint="eastAsia"/>
            <w:lang w:eastAsia="zh-CN"/>
          </w:rPr>
          <w:t xml:space="preserve"> provided </w:t>
        </w:r>
      </w:ins>
      <w:bookmarkStart w:id="153" w:name="OLE_LINK9"/>
      <w:bookmarkStart w:id="154" w:name="OLE_LINK10"/>
      <w:ins w:id="155" w:author="CATT" w:date="2025-03-25T13:08:00Z">
        <w:r w:rsidR="00A14660">
          <w:rPr>
            <w:rFonts w:eastAsiaTheme="minorEastAsia" w:hint="eastAsia"/>
            <w:lang w:eastAsia="zh-CN"/>
          </w:rPr>
          <w:t>through</w:t>
        </w:r>
      </w:ins>
      <w:ins w:id="156" w:author="CATT" w:date="2025-02-05T16:27:00Z">
        <w:r w:rsidR="00B340BE">
          <w:rPr>
            <w:rFonts w:eastAsiaTheme="minorEastAsia" w:hint="eastAsia"/>
            <w:lang w:eastAsia="zh-CN"/>
          </w:rPr>
          <w:t xml:space="preserve"> </w:t>
        </w:r>
        <w:bookmarkEnd w:id="153"/>
        <w:bookmarkEnd w:id="154"/>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57" w:author="RAN1 #121" w:date="2025-06-13T18:33:00Z"/>
          <w:rFonts w:eastAsia="Malgun Gothic"/>
          <w:lang w:eastAsia="zh-CN"/>
        </w:rPr>
      </w:pPr>
      <w:ins w:id="158"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59" w:author="RAN1 #121" w:date="2025-06-13T18:33:00Z"/>
        </w:rPr>
      </w:pPr>
      <w:ins w:id="160" w:author="RAN1 #121" w:date="2025-06-13T18:33:00Z">
        <w:r w:rsidRPr="00BE1DEB">
          <w:lastRenderedPageBreak/>
          <w:t>In an SBFD symbol, except for cross-link interference measurements, a UE transmits or receives only in RBs that are both in the active UL BWP and in the UL sub-band, or both in the active DL BWP and the DL sub-band(s), respectively.</w:t>
        </w:r>
      </w:ins>
    </w:p>
    <w:p w14:paraId="526BF4CD" w14:textId="71C8ACEE" w:rsidR="00554513" w:rsidRPr="00BE1DEB" w:rsidRDefault="00554513" w:rsidP="00554513">
      <w:pPr>
        <w:snapToGrid w:val="0"/>
        <w:rPr>
          <w:ins w:id="161" w:author="RAN1 #121" w:date="2025-06-13T18:33:00Z"/>
          <w:lang w:eastAsia="zh-CN"/>
        </w:rPr>
      </w:pPr>
      <w:ins w:id="162" w:author="RAN1 #121" w:date="2025-06-13T18:33:00Z">
        <w:r w:rsidRPr="00BE1DEB">
          <w:rPr>
            <w:lang w:eastAsia="zh-CN"/>
          </w:rPr>
          <w:t xml:space="preserve">A UE can be configured to transmit or receive </w:t>
        </w:r>
      </w:ins>
      <w:ins w:id="163" w:author="RAN2 #130post" w:date="2025-08-05T17:27:00Z">
        <w:r w:rsidR="006E152B">
          <w:rPr>
            <w:rFonts w:hint="eastAsia"/>
            <w:lang w:eastAsia="zh-CN"/>
          </w:rPr>
          <w:t xml:space="preserve">only </w:t>
        </w:r>
      </w:ins>
      <w:ins w:id="164" w:author="RAN1 #121" w:date="2025-06-13T18:33:00Z">
        <w:r w:rsidRPr="00BE1DEB">
          <w:rPr>
            <w:lang w:eastAsia="zh-CN"/>
          </w:rPr>
          <w:t xml:space="preserve">in non-SBFD </w:t>
        </w:r>
      </w:ins>
      <w:ins w:id="165" w:author="RAN2 #130post" w:date="2025-08-05T17:33:00Z">
        <w:r w:rsidR="00A50426" w:rsidRPr="00BE1DEB">
          <w:rPr>
            <w:lang w:eastAsia="zh-CN"/>
          </w:rPr>
          <w:t>symbols</w:t>
        </w:r>
      </w:ins>
      <w:ins w:id="166" w:author="RAN2 #130post" w:date="2025-08-05T17:34:00Z">
        <w:r w:rsidR="00A50426">
          <w:rPr>
            <w:rFonts w:hint="eastAsia"/>
            <w:lang w:eastAsia="zh-CN"/>
          </w:rPr>
          <w:t xml:space="preserve">, </w:t>
        </w:r>
      </w:ins>
      <w:ins w:id="167" w:author="RAN2 #130post" w:date="2025-08-05T17:33:00Z">
        <w:r w:rsidR="00A50426">
          <w:rPr>
            <w:lang w:eastAsia="zh-CN"/>
          </w:rPr>
          <w:t>only</w:t>
        </w:r>
      </w:ins>
      <w:ins w:id="168" w:author="RAN2 #130post" w:date="2025-08-05T17:27:00Z">
        <w:r w:rsidR="006E152B">
          <w:rPr>
            <w:rFonts w:hint="eastAsia"/>
            <w:lang w:eastAsia="zh-CN"/>
          </w:rPr>
          <w:t xml:space="preserve"> in</w:t>
        </w:r>
      </w:ins>
      <w:ins w:id="169" w:author="RAN1 #121" w:date="2025-06-13T18:33:00Z">
        <w:r w:rsidRPr="00BE1DEB">
          <w:rPr>
            <w:lang w:eastAsia="zh-CN"/>
          </w:rPr>
          <w:t xml:space="preserve"> SBFD </w:t>
        </w:r>
      </w:ins>
      <w:ins w:id="170" w:author="RAN2 #130post" w:date="2025-08-05T17:33:00Z">
        <w:r w:rsidR="00A50426" w:rsidRPr="00BE1DEB">
          <w:rPr>
            <w:lang w:eastAsia="zh-CN"/>
          </w:rPr>
          <w:t>symbols</w:t>
        </w:r>
      </w:ins>
      <w:ins w:id="171" w:author="RAN2 #130post" w:date="2025-08-05T17:34:00Z">
        <w:r w:rsidR="00A50426" w:rsidRPr="00040D1C">
          <w:rPr>
            <w:rFonts w:hint="eastAsia"/>
            <w:lang w:eastAsia="zh-CN"/>
          </w:rPr>
          <w:t>, or</w:t>
        </w:r>
      </w:ins>
      <w:ins w:id="172" w:author="RAN1 #121" w:date="2025-06-13T18:33:00Z">
        <w:r w:rsidRPr="00BE1DEB">
          <w:rPr>
            <w:lang w:eastAsia="zh-CN"/>
          </w:rPr>
          <w:t xml:space="preserve"> across both SBFD symbols and non-SBFD symbols for multiple transmission or reception occasions. </w:t>
        </w:r>
      </w:ins>
    </w:p>
    <w:p w14:paraId="2993988A" w14:textId="29548379" w:rsidR="00E53CB4" w:rsidRPr="00E53CB4" w:rsidRDefault="00E53CB4" w:rsidP="007E0A30">
      <w:pPr>
        <w:pStyle w:val="2"/>
        <w:rPr>
          <w:ins w:id="173" w:author="CATT" w:date="2025-01-22T16:12:00Z"/>
          <w:rFonts w:eastAsiaTheme="minorEastAsia"/>
          <w:lang w:eastAsia="zh-CN"/>
        </w:rPr>
      </w:pPr>
      <w:bookmarkStart w:id="174" w:name="OLE_LINK20"/>
      <w:ins w:id="175" w:author="CATT" w:date="2025-01-22T16:14:00Z">
        <w:r>
          <w:rPr>
            <w:rFonts w:eastAsia="等线"/>
            <w:lang w:eastAsia="zh-CN"/>
          </w:rPr>
          <w:t>X</w:t>
        </w:r>
        <w:r>
          <w:rPr>
            <w:lang w:eastAsia="zh-CN"/>
          </w:rPr>
          <w:t>.</w:t>
        </w:r>
      </w:ins>
      <w:ins w:id="176" w:author="CATT" w:date="2025-02-06T13:19:00Z">
        <w:r w:rsidR="00BB2505">
          <w:rPr>
            <w:rFonts w:hint="eastAsia"/>
            <w:lang w:eastAsia="zh-CN"/>
          </w:rPr>
          <w:t>2</w:t>
        </w:r>
      </w:ins>
      <w:ins w:id="177" w:author="CATT" w:date="2025-01-22T16:15:00Z">
        <w:r>
          <w:rPr>
            <w:rFonts w:hint="eastAsia"/>
            <w:lang w:eastAsia="zh-CN"/>
          </w:rPr>
          <w:t xml:space="preserve"> SBFD </w:t>
        </w:r>
      </w:ins>
      <w:ins w:id="178" w:author="CATT" w:date="2025-03-25T14:36:00Z">
        <w:r w:rsidR="00882ACD">
          <w:rPr>
            <w:rFonts w:hint="eastAsia"/>
            <w:lang w:eastAsia="zh-CN"/>
          </w:rPr>
          <w:t>R</w:t>
        </w:r>
      </w:ins>
      <w:ins w:id="179" w:author="CATT" w:date="2025-01-22T16:15:00Z">
        <w:r>
          <w:rPr>
            <w:rFonts w:hint="eastAsia"/>
            <w:lang w:eastAsia="zh-CN"/>
          </w:rPr>
          <w:t xml:space="preserve">andom </w:t>
        </w:r>
      </w:ins>
      <w:ins w:id="180" w:author="CATT" w:date="2025-03-25T14:36:00Z">
        <w:r w:rsidR="00882ACD">
          <w:rPr>
            <w:rFonts w:hint="eastAsia"/>
            <w:lang w:eastAsia="zh-CN"/>
          </w:rPr>
          <w:t>A</w:t>
        </w:r>
      </w:ins>
      <w:ins w:id="181" w:author="CATT" w:date="2025-01-22T16:15:00Z">
        <w:r>
          <w:rPr>
            <w:rFonts w:hint="eastAsia"/>
            <w:lang w:eastAsia="zh-CN"/>
          </w:rPr>
          <w:t>ccess</w:t>
        </w:r>
      </w:ins>
    </w:p>
    <w:bookmarkEnd w:id="174"/>
    <w:p w14:paraId="27D8DE47" w14:textId="7DD9E43B" w:rsidR="009A749B" w:rsidRPr="007A00BF" w:rsidRDefault="009A749B" w:rsidP="007A00BF">
      <w:pPr>
        <w:rPr>
          <w:ins w:id="182" w:author="RAN2#129bis" w:date="2025-04-17T09:31:00Z"/>
          <w:rFonts w:eastAsiaTheme="minorEastAsia"/>
          <w:lang w:eastAsia="zh-CN"/>
        </w:rPr>
      </w:pPr>
      <w:ins w:id="183" w:author="RAN2#129bis" w:date="2025-04-17T09:29:00Z">
        <w:r w:rsidRPr="009A749B">
          <w:t>Random access procedure</w:t>
        </w:r>
      </w:ins>
      <w:ins w:id="184" w:author="RAN2#129bis" w:date="2025-04-21T08:51:00Z">
        <w:r w:rsidR="008738E8">
          <w:rPr>
            <w:rFonts w:hint="eastAsia"/>
            <w:lang w:eastAsia="zh-CN"/>
          </w:rPr>
          <w:t xml:space="preserve"> </w:t>
        </w:r>
      </w:ins>
      <w:ins w:id="185" w:author="RAN2#129bis" w:date="2025-04-17T09:29:00Z">
        <w:r w:rsidRPr="009A749B">
          <w:t xml:space="preserve">in SBFD symbols </w:t>
        </w:r>
      </w:ins>
      <w:ins w:id="186" w:author="RAN2#129bis" w:date="2025-04-18T13:33:00Z">
        <w:r w:rsidR="000305BB">
          <w:rPr>
            <w:rFonts w:hint="eastAsia"/>
            <w:lang w:eastAsia="zh-CN"/>
          </w:rPr>
          <w:t xml:space="preserve">is </w:t>
        </w:r>
      </w:ins>
      <w:ins w:id="187" w:author="RAN2#129bis" w:date="2025-04-17T09:29:00Z">
        <w:r w:rsidRPr="009A749B">
          <w:t xml:space="preserve">supported for all existing RACH trigger events </w:t>
        </w:r>
      </w:ins>
      <w:ins w:id="188" w:author="RAN2#129bis" w:date="2025-04-18T08:32:00Z">
        <w:r w:rsidR="002A0AE6">
          <w:rPr>
            <w:rFonts w:hint="eastAsia"/>
            <w:lang w:eastAsia="zh-CN"/>
          </w:rPr>
          <w:t xml:space="preserve">as </w:t>
        </w:r>
      </w:ins>
      <w:ins w:id="189" w:author="RAN2#129bis" w:date="2025-04-17T09:29:00Z">
        <w:r w:rsidRPr="00296CF8">
          <w:t>described in clause 9.2</w:t>
        </w:r>
      </w:ins>
      <w:ins w:id="190" w:author="RAN2#129bis" w:date="2025-04-17T09:30:00Z">
        <w:r>
          <w:rPr>
            <w:rFonts w:hint="eastAsia"/>
            <w:lang w:eastAsia="zh-CN"/>
          </w:rPr>
          <w:t>.6</w:t>
        </w:r>
      </w:ins>
      <w:ins w:id="191" w:author="RAN2#129bis" w:date="2025-04-18T08:33:00Z">
        <w:r w:rsidR="002A0AE6">
          <w:rPr>
            <w:rFonts w:hint="eastAsia"/>
            <w:lang w:eastAsia="zh-CN"/>
          </w:rPr>
          <w:t>,</w:t>
        </w:r>
      </w:ins>
      <w:ins w:id="192" w:author="RAN2#129bis" w:date="2025-04-17T09:29:00Z">
        <w:r>
          <w:rPr>
            <w:rFonts w:hint="eastAsia"/>
            <w:lang w:eastAsia="zh-CN"/>
          </w:rPr>
          <w:t xml:space="preserve"> </w:t>
        </w:r>
        <w:r>
          <w:t xml:space="preserve">except for </w:t>
        </w:r>
      </w:ins>
      <w:ins w:id="193" w:author="RAN2#129bis" w:date="2025-05-08T17:25:00Z">
        <w:r w:rsidR="0045213C">
          <w:rPr>
            <w:rFonts w:hint="eastAsia"/>
            <w:lang w:eastAsia="zh-CN"/>
          </w:rPr>
          <w:t xml:space="preserve">the event of </w:t>
        </w:r>
      </w:ins>
      <w:ins w:id="194" w:author="RAN2 #131post" w:date="2025-09-05T10:11:00Z">
        <w:r w:rsidR="002865FC" w:rsidRPr="00CE3B75">
          <w:t xml:space="preserve">Request for Other SI </w:t>
        </w:r>
      </w:ins>
      <w:ins w:id="195" w:author="RAN2 #131post" w:date="2025-09-05T10:09:00Z">
        <w:r w:rsidR="0048569C">
          <w:rPr>
            <w:rFonts w:hint="eastAsia"/>
            <w:lang w:eastAsia="zh-CN"/>
          </w:rPr>
          <w:t xml:space="preserve">and </w:t>
        </w:r>
        <w:r w:rsidR="0048569C" w:rsidRPr="006E0DD4">
          <w:t>Early UL synchronization with an LTM candidate cell</w:t>
        </w:r>
      </w:ins>
      <w:ins w:id="196" w:author="RAN2 #131post" w:date="2025-09-05T10:25:00Z">
        <w:r w:rsidR="00E45F3B">
          <w:rPr>
            <w:rFonts w:hint="eastAsia"/>
            <w:lang w:eastAsia="zh-CN"/>
          </w:rPr>
          <w:t>.</w:t>
        </w:r>
      </w:ins>
      <w:ins w:id="197" w:author="RAN2 #131post" w:date="2025-09-01T10:36:00Z">
        <w:r w:rsidR="00E97890">
          <w:rPr>
            <w:rFonts w:hint="eastAsia"/>
            <w:lang w:eastAsia="zh-CN"/>
          </w:rPr>
          <w:t xml:space="preserve"> </w:t>
        </w:r>
      </w:ins>
      <w:ins w:id="198" w:author="RAN2 #131post" w:date="2025-09-01T11:02:00Z">
        <w:r w:rsidR="00CA6338">
          <w:rPr>
            <w:rFonts w:hint="eastAsia"/>
            <w:lang w:eastAsia="zh-CN"/>
          </w:rPr>
          <w:t>F</w:t>
        </w:r>
      </w:ins>
      <w:ins w:id="199" w:author="RAN2 #131post" w:date="2025-09-01T10:48:00Z">
        <w:r w:rsidR="007A00BF">
          <w:rPr>
            <w:rFonts w:hint="eastAsia"/>
            <w:lang w:eastAsia="zh-CN"/>
          </w:rPr>
          <w:t xml:space="preserve">or </w:t>
        </w:r>
      </w:ins>
      <w:ins w:id="200" w:author="RAN2 #131post" w:date="2025-09-01T10:50:00Z">
        <w:r w:rsidR="007A00BF">
          <w:rPr>
            <w:rFonts w:hint="eastAsia"/>
            <w:lang w:eastAsia="zh-CN"/>
          </w:rPr>
          <w:t xml:space="preserve">the event of </w:t>
        </w:r>
      </w:ins>
      <w:ins w:id="201" w:author="RAN2 #131post" w:date="2025-09-01T10:47:00Z">
        <w:r w:rsidR="007A00BF">
          <w:rPr>
            <w:lang w:eastAsia="zh-CN"/>
          </w:rPr>
          <w:t>RACH-based LTM cell switch</w:t>
        </w:r>
      </w:ins>
      <w:ins w:id="202" w:author="RAN2 #131post" w:date="2025-09-01T10:49:00Z">
        <w:r w:rsidR="007A00BF">
          <w:rPr>
            <w:rFonts w:hint="eastAsia"/>
            <w:lang w:eastAsia="zh-CN"/>
          </w:rPr>
          <w:t xml:space="preserve">, </w:t>
        </w:r>
      </w:ins>
      <w:ins w:id="203" w:author="RAN2 #131post" w:date="2025-09-01T10:51:00Z">
        <w:r w:rsidR="007A00BF">
          <w:rPr>
            <w:rFonts w:hint="eastAsia"/>
            <w:lang w:eastAsia="zh-CN"/>
          </w:rPr>
          <w:t>r</w:t>
        </w:r>
      </w:ins>
      <w:ins w:id="204" w:author="RAN2 #131post" w:date="2025-09-01T10:49:00Z">
        <w:r w:rsidR="007A00BF" w:rsidRPr="009A749B">
          <w:t>andom access procedure</w:t>
        </w:r>
        <w:r w:rsidR="007A00BF">
          <w:rPr>
            <w:rFonts w:hint="eastAsia"/>
            <w:lang w:eastAsia="zh-CN"/>
          </w:rPr>
          <w:t xml:space="preserve"> </w:t>
        </w:r>
        <w:r w:rsidR="007A00BF" w:rsidRPr="009A749B">
          <w:t xml:space="preserve">in SBFD symbols </w:t>
        </w:r>
        <w:r w:rsidR="007A00BF">
          <w:rPr>
            <w:rFonts w:hint="eastAsia"/>
            <w:lang w:eastAsia="zh-CN"/>
          </w:rPr>
          <w:t xml:space="preserve">is </w:t>
        </w:r>
      </w:ins>
      <w:ins w:id="205" w:author="RAN2 #131post" w:date="2025-09-01T11:02:00Z">
        <w:r w:rsidR="00D60A17">
          <w:rPr>
            <w:rFonts w:hint="eastAsia"/>
            <w:lang w:eastAsia="zh-CN"/>
          </w:rPr>
          <w:t xml:space="preserve">only </w:t>
        </w:r>
      </w:ins>
      <w:ins w:id="206" w:author="RAN2 #131post" w:date="2025-09-01T10:49:00Z">
        <w:r w:rsidR="007A00BF" w:rsidRPr="009A749B">
          <w:t>supported for</w:t>
        </w:r>
        <w:r w:rsidR="007A00BF" w:rsidRPr="007A00BF">
          <w:rPr>
            <w:rFonts w:hint="eastAsia"/>
            <w:lang w:eastAsia="zh-CN"/>
          </w:rPr>
          <w:t xml:space="preserve"> </w:t>
        </w:r>
        <w:r w:rsidR="007A00BF" w:rsidRPr="00E97890">
          <w:rPr>
            <w:lang w:eastAsia="zh-CN"/>
          </w:rPr>
          <w:t>intra-DU</w:t>
        </w:r>
      </w:ins>
      <w:ins w:id="207" w:author="RAN2 #131post" w:date="2025-09-05T10:12:00Z">
        <w:r w:rsidR="002865FC">
          <w:rPr>
            <w:rFonts w:hint="eastAsia"/>
            <w:lang w:eastAsia="zh-CN"/>
          </w:rPr>
          <w:t xml:space="preserve"> case</w:t>
        </w:r>
      </w:ins>
      <w:ins w:id="208" w:author="RAN2 #131post" w:date="2025-09-01T10:51:00Z">
        <w:r w:rsidR="007A00BF">
          <w:rPr>
            <w:rFonts w:hint="eastAsia"/>
            <w:lang w:eastAsia="zh-CN"/>
          </w:rPr>
          <w:t>.</w:t>
        </w:r>
      </w:ins>
    </w:p>
    <w:p w14:paraId="5AFE93AC" w14:textId="0C1CC913" w:rsidR="0009670E" w:rsidRDefault="00122DDC" w:rsidP="00B3271C">
      <w:pPr>
        <w:rPr>
          <w:ins w:id="209" w:author="CATT" w:date="2025-03-05T17:16:00Z"/>
          <w:rFonts w:eastAsiaTheme="minorEastAsia"/>
          <w:lang w:eastAsia="zh-CN"/>
        </w:rPr>
      </w:pPr>
      <w:ins w:id="210" w:author="CATT" w:date="2025-01-21T14:14:00Z">
        <w:r>
          <w:rPr>
            <w:rFonts w:eastAsiaTheme="minorEastAsia" w:hint="eastAsia"/>
            <w:lang w:eastAsia="zh-CN"/>
          </w:rPr>
          <w:t>Both CBRA and CFR</w:t>
        </w:r>
      </w:ins>
      <w:ins w:id="211" w:author="CATT" w:date="2025-01-21T14:15:00Z">
        <w:r>
          <w:rPr>
            <w:rFonts w:eastAsiaTheme="minorEastAsia" w:hint="eastAsia"/>
            <w:lang w:eastAsia="zh-CN"/>
          </w:rPr>
          <w:t>A can be supported on SBFD</w:t>
        </w:r>
      </w:ins>
      <w:ins w:id="212" w:author="CATT" w:date="2025-01-21T14:30:00Z">
        <w:r w:rsidR="0003314F">
          <w:rPr>
            <w:rFonts w:eastAsiaTheme="minorEastAsia" w:hint="eastAsia"/>
            <w:lang w:eastAsia="zh-CN"/>
          </w:rPr>
          <w:t xml:space="preserve"> sub</w:t>
        </w:r>
      </w:ins>
      <w:ins w:id="213" w:author="CATT" w:date="2025-03-25T11:09:00Z">
        <w:r w:rsidR="00AE04AE">
          <w:rPr>
            <w:rFonts w:eastAsiaTheme="minorEastAsia" w:hint="eastAsia"/>
            <w:lang w:eastAsia="zh-CN"/>
          </w:rPr>
          <w:t>-</w:t>
        </w:r>
      </w:ins>
      <w:ins w:id="214" w:author="CATT" w:date="2025-01-21T14:30:00Z">
        <w:r w:rsidR="0003314F">
          <w:rPr>
            <w:rFonts w:eastAsiaTheme="minorEastAsia" w:hint="eastAsia"/>
            <w:lang w:eastAsia="zh-CN"/>
          </w:rPr>
          <w:t>band</w:t>
        </w:r>
      </w:ins>
      <w:ins w:id="215" w:author="CATT" w:date="2025-03-05T14:33:00Z">
        <w:r w:rsidR="00AA6815">
          <w:rPr>
            <w:rFonts w:eastAsiaTheme="minorEastAsia" w:hint="eastAsia"/>
            <w:lang w:eastAsia="zh-CN"/>
          </w:rPr>
          <w:t>s</w:t>
        </w:r>
      </w:ins>
      <w:ins w:id="216" w:author="CATT" w:date="2025-01-21T14:15:00Z">
        <w:r>
          <w:rPr>
            <w:rFonts w:eastAsiaTheme="minorEastAsia" w:hint="eastAsia"/>
            <w:lang w:eastAsia="zh-CN"/>
          </w:rPr>
          <w:t xml:space="preserve">. </w:t>
        </w:r>
      </w:ins>
      <w:bookmarkStart w:id="217" w:name="OLE_LINK13"/>
      <w:ins w:id="218" w:author="CATT" w:date="2025-03-05T14:45:00Z">
        <w:r w:rsidR="000E0A2C">
          <w:rPr>
            <w:rFonts w:eastAsiaTheme="minorEastAsia" w:hint="eastAsia"/>
            <w:lang w:eastAsia="zh-CN"/>
          </w:rPr>
          <w:t>Only</w:t>
        </w:r>
      </w:ins>
      <w:ins w:id="219" w:author="CATT" w:date="2025-03-25T11:10:00Z">
        <w:r w:rsidR="00AE04AE">
          <w:rPr>
            <w:rFonts w:eastAsiaTheme="minorEastAsia" w:hint="eastAsia"/>
            <w:lang w:eastAsia="zh-CN"/>
          </w:rPr>
          <w:t xml:space="preserve"> the</w:t>
        </w:r>
      </w:ins>
      <w:ins w:id="220" w:author="CATT" w:date="2025-01-21T14:17:00Z">
        <w:r w:rsidR="00170A1C">
          <w:rPr>
            <w:rFonts w:eastAsiaTheme="minorEastAsia" w:hint="eastAsia"/>
            <w:lang w:eastAsia="zh-CN"/>
          </w:rPr>
          <w:t xml:space="preserve"> </w:t>
        </w:r>
      </w:ins>
      <w:ins w:id="221" w:author="CATT" w:date="2025-03-05T14:48:00Z">
        <w:r w:rsidR="000E0A2C">
          <w:rPr>
            <w:rFonts w:eastAsiaTheme="minorEastAsia" w:hint="eastAsia"/>
            <w:lang w:eastAsia="zh-CN"/>
          </w:rPr>
          <w:t xml:space="preserve">4-step RA </w:t>
        </w:r>
      </w:ins>
      <w:ins w:id="222" w:author="CATT" w:date="2025-03-25T11:14:00Z">
        <w:r w:rsidR="00007AE1">
          <w:rPr>
            <w:rFonts w:eastAsiaTheme="minorEastAsia" w:hint="eastAsia"/>
            <w:lang w:eastAsia="zh-CN"/>
          </w:rPr>
          <w:t xml:space="preserve">type </w:t>
        </w:r>
      </w:ins>
      <w:ins w:id="223" w:author="CATT" w:date="2025-03-25T10:51:00Z">
        <w:r w:rsidR="00544E71">
          <w:rPr>
            <w:rFonts w:eastAsiaTheme="minorEastAsia" w:hint="eastAsia"/>
            <w:lang w:eastAsia="zh-CN"/>
          </w:rPr>
          <w:t xml:space="preserve">using SBFD RACH </w:t>
        </w:r>
      </w:ins>
      <w:ins w:id="224" w:author="RAN2#129bis" w:date="2025-05-01T14:10:00Z">
        <w:r w:rsidR="00996C45">
          <w:t>resources</w:t>
        </w:r>
      </w:ins>
      <w:ins w:id="225" w:author="CATT" w:date="2025-03-25T10:51:00Z">
        <w:r w:rsidR="00544E71">
          <w:rPr>
            <w:rFonts w:eastAsiaTheme="minorEastAsia" w:hint="eastAsia"/>
            <w:lang w:eastAsia="zh-CN"/>
          </w:rPr>
          <w:t xml:space="preserve"> </w:t>
        </w:r>
      </w:ins>
      <w:ins w:id="226" w:author="CATT" w:date="2025-01-21T14:18:00Z">
        <w:r w:rsidR="00170A1C">
          <w:rPr>
            <w:rFonts w:eastAsiaTheme="minorEastAsia" w:hint="eastAsia"/>
            <w:lang w:eastAsia="zh-CN"/>
          </w:rPr>
          <w:t>can be supported</w:t>
        </w:r>
        <w:bookmarkEnd w:id="217"/>
        <w:r w:rsidR="00170A1C">
          <w:rPr>
            <w:rFonts w:eastAsiaTheme="minorEastAsia" w:hint="eastAsia"/>
            <w:lang w:eastAsia="zh-CN"/>
          </w:rPr>
          <w:t>.</w:t>
        </w:r>
      </w:ins>
      <w:r w:rsidR="0003314F">
        <w:rPr>
          <w:rFonts w:eastAsiaTheme="minorEastAsia" w:hint="eastAsia"/>
          <w:lang w:eastAsia="zh-CN"/>
        </w:rPr>
        <w:t xml:space="preserve"> </w:t>
      </w:r>
    </w:p>
    <w:p w14:paraId="3FCC6987" w14:textId="21CA35DE" w:rsidR="00334186" w:rsidRDefault="00007AE1" w:rsidP="00061E12">
      <w:pPr>
        <w:rPr>
          <w:rFonts w:eastAsiaTheme="minorEastAsia"/>
          <w:noProof/>
          <w:lang w:eastAsia="zh-CN"/>
        </w:rPr>
      </w:pPr>
      <w:ins w:id="227" w:author="CATT" w:date="2025-03-25T11:15:00Z">
        <w:r>
          <w:rPr>
            <w:rFonts w:eastAsiaTheme="minorEastAsia" w:hint="eastAsia"/>
            <w:lang w:eastAsia="zh-CN"/>
          </w:rPr>
          <w:t>T</w:t>
        </w:r>
      </w:ins>
      <w:ins w:id="228" w:author="CATT" w:date="2025-01-21T14:30:00Z">
        <w:r w:rsidR="0003314F">
          <w:rPr>
            <w:rFonts w:eastAsiaTheme="minorEastAsia" w:hint="eastAsia"/>
            <w:lang w:eastAsia="zh-CN"/>
          </w:rPr>
          <w:t>wo</w:t>
        </w:r>
      </w:ins>
      <w:ins w:id="229" w:author="CATT" w:date="2025-02-05T16:28:00Z">
        <w:r w:rsidR="00B340BE">
          <w:rPr>
            <w:rFonts w:eastAsiaTheme="minorEastAsia" w:hint="eastAsia"/>
            <w:lang w:eastAsia="zh-CN"/>
          </w:rPr>
          <w:t xml:space="preserve"> RACH configuration</w:t>
        </w:r>
      </w:ins>
      <w:bookmarkStart w:id="230" w:name="OLE_LINK4"/>
      <w:bookmarkStart w:id="231" w:name="OLE_LINK2"/>
      <w:bookmarkStart w:id="232" w:name="OLE_LINK3"/>
      <w:ins w:id="233" w:author="CATT" w:date="2025-03-05T14:49:00Z">
        <w:r w:rsidR="000E0A2C">
          <w:rPr>
            <w:rFonts w:eastAsiaTheme="minorEastAsia" w:hint="eastAsia"/>
            <w:lang w:eastAsia="zh-CN"/>
          </w:rPr>
          <w:t xml:space="preserve"> </w:t>
        </w:r>
      </w:ins>
      <w:ins w:id="234" w:author="CATT" w:date="2025-03-05T17:18:00Z">
        <w:r w:rsidR="0009670E">
          <w:rPr>
            <w:rFonts w:eastAsiaTheme="minorEastAsia" w:hint="eastAsia"/>
            <w:lang w:eastAsia="zh-CN"/>
          </w:rPr>
          <w:t xml:space="preserve">options </w:t>
        </w:r>
      </w:ins>
      <w:ins w:id="235" w:author="CATT" w:date="2025-03-25T11:15:00Z">
        <w:r>
          <w:rPr>
            <w:rFonts w:eastAsiaTheme="minorEastAsia" w:hint="eastAsia"/>
            <w:lang w:eastAsia="zh-CN"/>
          </w:rPr>
          <w:t>are</w:t>
        </w:r>
      </w:ins>
      <w:ins w:id="236" w:author="CATT" w:date="2025-02-05T16:28:00Z">
        <w:r w:rsidR="00B340BE">
          <w:rPr>
            <w:rFonts w:eastAsiaTheme="minorEastAsia" w:hint="eastAsia"/>
            <w:lang w:eastAsia="zh-CN"/>
          </w:rPr>
          <w:t xml:space="preserve"> specified </w:t>
        </w:r>
      </w:ins>
      <w:ins w:id="237" w:author="CATT" w:date="2025-03-25T11:15:00Z">
        <w:r>
          <w:rPr>
            <w:rFonts w:eastAsiaTheme="minorEastAsia" w:hint="eastAsia"/>
            <w:lang w:eastAsia="zh-CN"/>
          </w:rPr>
          <w:t xml:space="preserve">for SBFD RA </w:t>
        </w:r>
      </w:ins>
      <w:ins w:id="238" w:author="RAN2 #130post" w:date="2025-07-28T18:00:00Z">
        <w:r w:rsidR="00F103AF">
          <w:rPr>
            <w:rFonts w:eastAsiaTheme="minorEastAsia" w:hint="eastAsia"/>
            <w:lang w:eastAsia="zh-CN"/>
          </w:rPr>
          <w:t xml:space="preserve">operation </w:t>
        </w:r>
      </w:ins>
      <w:ins w:id="239" w:author="CATT" w:date="2025-02-05T16:28:00Z">
        <w:r w:rsidR="00B340BE">
          <w:rPr>
            <w:rFonts w:eastAsiaTheme="minorEastAsia" w:hint="eastAsia"/>
            <w:lang w:eastAsia="zh-CN"/>
          </w:rPr>
          <w:t>in TS</w:t>
        </w:r>
      </w:ins>
      <w:ins w:id="240" w:author="CATT" w:date="2025-03-25T13:29:00Z">
        <w:r w:rsidR="00AF1119">
          <w:rPr>
            <w:rFonts w:eastAsiaTheme="minorEastAsia" w:hint="eastAsia"/>
            <w:lang w:eastAsia="zh-CN"/>
          </w:rPr>
          <w:t xml:space="preserve"> </w:t>
        </w:r>
      </w:ins>
      <w:ins w:id="241"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30"/>
      <w:bookmarkEnd w:id="231"/>
      <w:bookmarkEnd w:id="232"/>
      <w:ins w:id="242" w:author="CATT" w:date="2025-03-05T14:49:00Z">
        <w:r w:rsidR="000E0A2C">
          <w:rPr>
            <w:rFonts w:eastAsiaTheme="minorEastAsia" w:hint="eastAsia"/>
            <w:lang w:eastAsia="zh-CN"/>
          </w:rPr>
          <w:t xml:space="preserve">. </w:t>
        </w:r>
      </w:ins>
      <w:ins w:id="243" w:author="CATT" w:date="2025-03-25T11:15:00Z">
        <w:r w:rsidR="00C867B6">
          <w:rPr>
            <w:rFonts w:eastAsiaTheme="minorEastAsia" w:hint="eastAsia"/>
            <w:lang w:eastAsia="zh-CN"/>
          </w:rPr>
          <w:t xml:space="preserve">A cell can </w:t>
        </w:r>
      </w:ins>
      <w:ins w:id="244" w:author="CATT" w:date="2025-03-25T11:16:00Z">
        <w:r w:rsidR="00C867B6">
          <w:rPr>
            <w:rFonts w:eastAsiaTheme="minorEastAsia" w:hint="eastAsia"/>
            <w:lang w:eastAsia="zh-CN"/>
          </w:rPr>
          <w:t xml:space="preserve">configure </w:t>
        </w:r>
      </w:ins>
      <w:ins w:id="245" w:author="CATT" w:date="2025-03-05T14:42:00Z">
        <w:r w:rsidR="00AA6815">
          <w:rPr>
            <w:rFonts w:eastAsiaTheme="minorEastAsia" w:hint="eastAsia"/>
            <w:lang w:eastAsia="zh-CN"/>
          </w:rPr>
          <w:t xml:space="preserve">only </w:t>
        </w:r>
      </w:ins>
      <w:ins w:id="246" w:author="CATT" w:date="2025-03-05T14:40:00Z">
        <w:r w:rsidR="00AA6815" w:rsidRPr="00AA6815">
          <w:rPr>
            <w:rFonts w:eastAsiaTheme="minorEastAsia"/>
            <w:lang w:eastAsia="zh-CN"/>
          </w:rPr>
          <w:t>one RACH configuration</w:t>
        </w:r>
      </w:ins>
      <w:ins w:id="247" w:author="CATT" w:date="2025-03-05T15:44:00Z">
        <w:r w:rsidR="00A251F1">
          <w:rPr>
            <w:rFonts w:eastAsiaTheme="minorEastAsia" w:hint="eastAsia"/>
            <w:lang w:eastAsia="zh-CN"/>
          </w:rPr>
          <w:t xml:space="preserve"> option</w:t>
        </w:r>
      </w:ins>
      <w:ins w:id="248" w:author="CATT" w:date="2025-03-25T11:16:00Z">
        <w:r w:rsidR="00C867B6">
          <w:rPr>
            <w:rFonts w:eastAsiaTheme="minorEastAsia" w:hint="eastAsia"/>
            <w:lang w:eastAsia="zh-CN"/>
          </w:rPr>
          <w:t>.</w:t>
        </w:r>
      </w:ins>
      <w:ins w:id="249" w:author="CATT" w:date="2025-03-05T14:40:00Z">
        <w:r w:rsidR="00AA6815" w:rsidRPr="00AA6815">
          <w:rPr>
            <w:rFonts w:eastAsiaTheme="minorEastAsia"/>
            <w:lang w:eastAsia="zh-CN"/>
          </w:rPr>
          <w:t xml:space="preserve"> </w:t>
        </w:r>
      </w:ins>
      <w:ins w:id="250" w:author="CATT" w:date="2025-03-25T11:17:00Z">
        <w:r w:rsidR="00C867B6">
          <w:rPr>
            <w:rFonts w:eastAsiaTheme="minorEastAsia" w:hint="eastAsia"/>
            <w:lang w:eastAsia="zh-CN"/>
          </w:rPr>
          <w:t>This</w:t>
        </w:r>
      </w:ins>
      <w:ins w:id="251" w:author="CATT" w:date="2025-03-05T14:40:00Z">
        <w:r w:rsidR="00AA6815" w:rsidRPr="00AA6815">
          <w:rPr>
            <w:rFonts w:eastAsiaTheme="minorEastAsia"/>
            <w:lang w:eastAsia="zh-CN"/>
          </w:rPr>
          <w:t xml:space="preserve"> can be </w:t>
        </w:r>
        <w:r w:rsidR="00AA6815" w:rsidRPr="007E0A30">
          <w:t>either</w:t>
        </w:r>
      </w:ins>
      <w:ins w:id="252" w:author="CATT" w:date="2025-03-25T11:17:00Z">
        <w:r w:rsidR="00C867B6" w:rsidRPr="007E0A30">
          <w:t>: 1)</w:t>
        </w:r>
      </w:ins>
      <w:ins w:id="253" w:author="CATT" w:date="2025-03-05T14:40:00Z">
        <w:r w:rsidR="00AA6815" w:rsidRPr="007E0A30">
          <w:t xml:space="preserve"> </w:t>
        </w:r>
      </w:ins>
      <w:ins w:id="254" w:author="CATT" w:date="2025-03-25T11:17:00Z">
        <w:r w:rsidR="00C867B6" w:rsidRPr="007E0A30">
          <w:t>A</w:t>
        </w:r>
      </w:ins>
      <w:ins w:id="255" w:author="CATT" w:date="2025-03-05T14:40:00Z">
        <w:r w:rsidR="00AA6815" w:rsidRPr="007E0A30">
          <w:t xml:space="preserve"> single</w:t>
        </w:r>
        <w:r w:rsidR="00AA6815" w:rsidRPr="00AA6815">
          <w:rPr>
            <w:rFonts w:eastAsiaTheme="minorEastAsia"/>
            <w:lang w:eastAsia="zh-CN"/>
          </w:rPr>
          <w:t xml:space="preserve"> </w:t>
        </w:r>
      </w:ins>
      <w:ins w:id="256" w:author="CATT" w:date="2025-03-05T14:44:00Z">
        <w:r w:rsidR="000E0A2C">
          <w:rPr>
            <w:rFonts w:eastAsiaTheme="minorEastAsia" w:hint="eastAsia"/>
            <w:lang w:eastAsia="zh-CN"/>
          </w:rPr>
          <w:t>RACH</w:t>
        </w:r>
      </w:ins>
      <w:ins w:id="257" w:author="CATT" w:date="2025-03-25T13:30:00Z">
        <w:r w:rsidR="00AF1119">
          <w:rPr>
            <w:rFonts w:eastAsiaTheme="minorEastAsia" w:hint="eastAsia"/>
            <w:lang w:eastAsia="zh-CN"/>
          </w:rPr>
          <w:t xml:space="preserve"> </w:t>
        </w:r>
      </w:ins>
      <w:ins w:id="258" w:author="CATT" w:date="2025-03-25T11:18:00Z">
        <w:r w:rsidR="00C867B6" w:rsidRPr="0030045A">
          <w:t>configuration</w:t>
        </w:r>
        <w:r w:rsidR="00C867B6" w:rsidRPr="00C867B6">
          <w:t xml:space="preserve"> that</w:t>
        </w:r>
      </w:ins>
      <w:ins w:id="259" w:author="Ericsson (Min)" w:date="2025-03-11T15:48:00Z">
        <w:r w:rsidR="001C41DE">
          <w:t xml:space="preserve"> </w:t>
        </w:r>
      </w:ins>
      <w:ins w:id="260" w:author="CATT" w:date="2025-03-26T10:43:00Z">
        <w:r w:rsidR="00FB35AD">
          <w:t>support</w:t>
        </w:r>
        <w:r w:rsidR="00FB35AD">
          <w:rPr>
            <w:rFonts w:hint="eastAsia"/>
            <w:lang w:eastAsia="zh-CN"/>
          </w:rPr>
          <w:t>s</w:t>
        </w:r>
        <w:r w:rsidR="00FB35AD">
          <w:t xml:space="preserve"> </w:t>
        </w:r>
      </w:ins>
      <w:bookmarkEnd w:id="33"/>
      <w:bookmarkEnd w:id="34"/>
      <w:ins w:id="261" w:author="CATT" w:date="2025-03-26T10:44:00Z">
        <w:r w:rsidR="00FB35AD">
          <w:t xml:space="preserve">both </w:t>
        </w:r>
      </w:ins>
      <w:ins w:id="262" w:author="RAN2#129bis" w:date="2025-05-01T14:11:00Z">
        <w:r w:rsidR="00FA367A">
          <w:rPr>
            <w:rFonts w:hint="eastAsia"/>
            <w:lang w:eastAsia="zh-CN"/>
          </w:rPr>
          <w:t>non-SBFD</w:t>
        </w:r>
      </w:ins>
      <w:ins w:id="263"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64" w:author="RAN2#129bis" w:date="2025-05-01T14:12:00Z">
        <w:r w:rsidR="00FA367A">
          <w:rPr>
            <w:rFonts w:eastAsiaTheme="minorEastAsia" w:hint="eastAsia"/>
            <w:lang w:eastAsia="zh-CN"/>
          </w:rPr>
          <w:t>non-SBFD</w:t>
        </w:r>
        <w:r w:rsidR="00FA367A">
          <w:rPr>
            <w:rFonts w:eastAsiaTheme="minorEastAsia"/>
            <w:lang w:eastAsia="zh-CN"/>
          </w:rPr>
          <w:t xml:space="preserve"> </w:t>
        </w:r>
      </w:ins>
      <w:ins w:id="265" w:author="CATT" w:date="2025-03-26T10:44:00Z">
        <w:r w:rsidR="00FB35AD">
          <w:rPr>
            <w:rFonts w:eastAsiaTheme="minorEastAsia"/>
            <w:lang w:eastAsia="zh-CN"/>
          </w:rPr>
          <w:t xml:space="preserve">RA operation and an </w:t>
        </w:r>
        <w:bookmarkStart w:id="266" w:name="OLE_LINK14"/>
        <w:r w:rsidR="00FB35AD">
          <w:rPr>
            <w:rFonts w:eastAsiaTheme="minorEastAsia"/>
            <w:lang w:eastAsia="zh-CN"/>
          </w:rPr>
          <w:t xml:space="preserve">additional RACH configuration </w:t>
        </w:r>
        <w:bookmarkEnd w:id="266"/>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w:t>
        </w:r>
        <w:r w:rsidR="00FB35AD" w:rsidRPr="00040D1C">
          <w:rPr>
            <w:rFonts w:hint="eastAsia"/>
          </w:rPr>
          <w:t xml:space="preserve">as </w:t>
        </w:r>
      </w:ins>
      <w:ins w:id="267" w:author="RAN2 #130post" w:date="2025-07-28T19:03:00Z">
        <w:r w:rsidR="0014426B" w:rsidRPr="00040D1C">
          <w:rPr>
            <w:rFonts w:hint="eastAsia"/>
          </w:rPr>
          <w:t>specified</w:t>
        </w:r>
      </w:ins>
      <w:ins w:id="268"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69" w:name="OLE_LINK46"/>
        <w:bookmarkStart w:id="270"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1"/>
          </w:rPr>
          <w:t xml:space="preserve"> </w:t>
        </w:r>
        <w:r w:rsidR="00FB35AD" w:rsidRPr="0030045A">
          <w:rPr>
            <w:rFonts w:eastAsiaTheme="minorEastAsia"/>
            <w:noProof/>
            <w:lang w:eastAsia="zh-CN"/>
          </w:rPr>
          <w:t xml:space="preserve">UE </w:t>
        </w:r>
        <w:bookmarkEnd w:id="269"/>
        <w:bookmarkEnd w:id="270"/>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71" w:author="RAN2#129bis" w:date="2025-05-01T14:27:00Z">
        <w:r w:rsidR="00D167F4">
          <w:rPr>
            <w:rFonts w:eastAsiaTheme="minorEastAsia" w:hint="eastAsia"/>
            <w:noProof/>
            <w:lang w:eastAsia="zh-CN"/>
          </w:rPr>
          <w:t xml:space="preserve">the </w:t>
        </w:r>
        <w:r w:rsidR="00D167F4" w:rsidRPr="00D167F4">
          <w:rPr>
            <w:rFonts w:eastAsiaTheme="minorEastAsia"/>
            <w:lang w:eastAsia="zh-CN"/>
          </w:rPr>
          <w:t xml:space="preserve">corresponding </w:t>
        </w:r>
      </w:ins>
      <w:ins w:id="272" w:author="CATT" w:date="2025-03-26T10:44:00Z">
        <w:r w:rsidR="00FB35AD" w:rsidRPr="0030045A">
          <w:rPr>
            <w:rFonts w:eastAsiaTheme="minorEastAsia"/>
            <w:noProof/>
            <w:lang w:eastAsia="zh-CN"/>
          </w:rPr>
          <w:t xml:space="preserve">RACH </w:t>
        </w:r>
      </w:ins>
      <w:ins w:id="273" w:author="CATT" w:date="2025-03-05T17:24:00Z">
        <w:r w:rsidR="0009670E" w:rsidRPr="0030045A">
          <w:rPr>
            <w:rFonts w:eastAsiaTheme="minorEastAsia"/>
            <w:noProof/>
            <w:lang w:eastAsia="zh-CN"/>
          </w:rPr>
          <w:t>configuration</w:t>
        </w:r>
      </w:ins>
      <w:ins w:id="274" w:author="CATT" w:date="2025-03-25T11:23:00Z">
        <w:r w:rsidR="00C867B6">
          <w:rPr>
            <w:rFonts w:eastAsiaTheme="minorEastAsia" w:hint="eastAsia"/>
            <w:noProof/>
            <w:lang w:eastAsia="zh-CN"/>
          </w:rPr>
          <w:t>.</w:t>
        </w:r>
      </w:ins>
      <w:ins w:id="275" w:author="CATT" w:date="2025-03-05T17:25:00Z">
        <w:r w:rsidR="0009670E" w:rsidRPr="0030045A">
          <w:rPr>
            <w:rFonts w:eastAsiaTheme="minorEastAsia"/>
            <w:noProof/>
            <w:lang w:eastAsia="zh-CN"/>
          </w:rPr>
          <w:t xml:space="preserve"> </w:t>
        </w:r>
      </w:ins>
      <w:ins w:id="276" w:author="CATT" w:date="2025-03-25T11:23:00Z">
        <w:r w:rsidR="00C867B6">
          <w:rPr>
            <w:rFonts w:eastAsiaTheme="minorEastAsia" w:hint="eastAsia"/>
            <w:noProof/>
            <w:lang w:eastAsia="zh-CN"/>
          </w:rPr>
          <w:t>O</w:t>
        </w:r>
      </w:ins>
      <w:ins w:id="277" w:author="CATT" w:date="2025-03-05T17:25:00Z">
        <w:r w:rsidR="0009670E" w:rsidRPr="0030045A">
          <w:rPr>
            <w:rFonts w:eastAsiaTheme="minorEastAsia"/>
            <w:noProof/>
            <w:lang w:eastAsia="zh-CN"/>
          </w:rPr>
          <w:t>therwise</w:t>
        </w:r>
      </w:ins>
      <w:ins w:id="278" w:author="CATT" w:date="2025-03-25T11:23:00Z">
        <w:r w:rsidR="00C867B6">
          <w:rPr>
            <w:rFonts w:eastAsiaTheme="minorEastAsia" w:hint="eastAsia"/>
            <w:noProof/>
            <w:lang w:eastAsia="zh-CN"/>
          </w:rPr>
          <w:t>,</w:t>
        </w:r>
      </w:ins>
      <w:ins w:id="279" w:author="CATT" w:date="2025-03-05T17:25:00Z">
        <w:r w:rsidR="0009670E" w:rsidRPr="0030045A">
          <w:rPr>
            <w:rFonts w:eastAsiaTheme="minorEastAsia"/>
            <w:noProof/>
            <w:lang w:eastAsia="zh-CN"/>
          </w:rPr>
          <w:t xml:space="preserve"> the SBFD</w:t>
        </w:r>
      </w:ins>
      <w:ins w:id="280" w:author="CATT" w:date="2025-03-25T11:09:00Z">
        <w:r w:rsidR="00251ACF">
          <w:rPr>
            <w:rFonts w:eastAsiaTheme="minorEastAsia" w:hint="eastAsia"/>
            <w:noProof/>
            <w:lang w:eastAsia="zh-CN"/>
          </w:rPr>
          <w:t xml:space="preserve"> </w:t>
        </w:r>
      </w:ins>
      <w:ins w:id="281" w:author="CATT" w:date="2025-03-26T10:44:00Z">
        <w:r w:rsidR="005D47CD">
          <w:rPr>
            <w:rFonts w:eastAsiaTheme="minorEastAsia" w:hint="eastAsia"/>
            <w:noProof/>
            <w:lang w:eastAsia="zh-CN"/>
          </w:rPr>
          <w:t>aware</w:t>
        </w:r>
      </w:ins>
      <w:ins w:id="282" w:author="CATT" w:date="2025-03-05T17:25:00Z">
        <w:r w:rsidR="0009670E" w:rsidRPr="0030045A">
          <w:rPr>
            <w:rFonts w:eastAsiaTheme="minorEastAsia"/>
            <w:noProof/>
            <w:lang w:eastAsia="zh-CN"/>
          </w:rPr>
          <w:t xml:space="preserve"> UE </w:t>
        </w:r>
      </w:ins>
      <w:ins w:id="283" w:author="CATT" w:date="2025-03-05T17:26:00Z">
        <w:r w:rsidR="0009670E" w:rsidRPr="0030045A">
          <w:rPr>
            <w:rFonts w:eastAsiaTheme="minorEastAsia"/>
            <w:noProof/>
            <w:lang w:eastAsia="zh-CN"/>
          </w:rPr>
          <w:t xml:space="preserve">applies the </w:t>
        </w:r>
      </w:ins>
      <w:ins w:id="284" w:author="RAN2#129bis" w:date="2025-05-01T14:12:00Z">
        <w:r w:rsidR="00FA367A">
          <w:rPr>
            <w:rFonts w:eastAsiaTheme="minorEastAsia" w:hint="eastAsia"/>
            <w:lang w:eastAsia="zh-CN"/>
          </w:rPr>
          <w:t>non-SBFD</w:t>
        </w:r>
        <w:r w:rsidR="00FA367A">
          <w:rPr>
            <w:rFonts w:eastAsiaTheme="minorEastAsia"/>
            <w:lang w:eastAsia="zh-CN"/>
          </w:rPr>
          <w:t xml:space="preserve"> </w:t>
        </w:r>
      </w:ins>
      <w:ins w:id="285"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0C6C6EBA" w14:textId="321E65D5" w:rsidR="00061E12" w:rsidDel="00A14660" w:rsidRDefault="00554513" w:rsidP="00CC7621">
      <w:pPr>
        <w:snapToGrid w:val="0"/>
        <w:rPr>
          <w:del w:id="286" w:author="CATT" w:date="2025-03-25T11:24:00Z"/>
          <w:rFonts w:eastAsiaTheme="minorEastAsia"/>
          <w:noProof/>
          <w:lang w:eastAsia="zh-CN"/>
        </w:rPr>
      </w:pPr>
      <w:bookmarkStart w:id="287" w:name="OLE_LINK15"/>
      <w:ins w:id="288"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either</w:t>
        </w:r>
        <w:r w:rsidRPr="00BE1DEB">
          <w:rPr>
            <w:i/>
          </w:rPr>
          <w:t xml:space="preserve"> </w:t>
        </w:r>
        <w:r w:rsidRPr="00BE1DEB">
          <w:t>the first PRACH occasions or the second PRACH occasions</w:t>
        </w:r>
      </w:ins>
      <w:ins w:id="289" w:author="RAN2 #130post" w:date="2025-07-28T19:00:00Z">
        <w:r w:rsidR="0014426B">
          <w:rPr>
            <w:rFonts w:hint="eastAsia"/>
            <w:lang w:eastAsia="zh-CN"/>
          </w:rPr>
          <w:t xml:space="preserve"> </w:t>
        </w:r>
      </w:ins>
      <w:ins w:id="290" w:author="RAN2 #130post" w:date="2025-07-28T19:02:00Z">
        <w:r w:rsidR="0014426B">
          <w:rPr>
            <w:rFonts w:hint="eastAsia"/>
            <w:lang w:eastAsia="zh-CN"/>
          </w:rPr>
          <w:t>as</w:t>
        </w:r>
      </w:ins>
      <w:ins w:id="291" w:author="RAN2 #130post" w:date="2025-07-28T19:00:00Z">
        <w:r w:rsidR="0014426B">
          <w:rPr>
            <w:rFonts w:hint="eastAsia"/>
            <w:lang w:eastAsia="zh-CN"/>
          </w:rPr>
          <w:t xml:space="preserve"> </w:t>
        </w:r>
      </w:ins>
      <w:ins w:id="292" w:author="RAN2 #130post" w:date="2025-07-28T19:02:00Z">
        <w:r w:rsidR="0014426B">
          <w:rPr>
            <w:rFonts w:hint="eastAsia"/>
            <w:lang w:eastAsia="zh-CN"/>
          </w:rPr>
          <w:t>specifi</w:t>
        </w:r>
      </w:ins>
      <w:ins w:id="293" w:author="RAN2 #130post" w:date="2025-07-28T19:03:00Z">
        <w:r w:rsidR="0014426B">
          <w:rPr>
            <w:rFonts w:hint="eastAsia"/>
            <w:lang w:eastAsia="zh-CN"/>
          </w:rPr>
          <w:t>ed</w:t>
        </w:r>
      </w:ins>
      <w:ins w:id="294" w:author="RAN2 #130post" w:date="2025-07-28T19:00:00Z">
        <w:r w:rsidR="0014426B">
          <w:rPr>
            <w:rFonts w:hint="eastAsia"/>
            <w:lang w:eastAsia="zh-CN"/>
          </w:rPr>
          <w:t xml:space="preserve"> in TS 38.213 [</w:t>
        </w:r>
      </w:ins>
      <w:ins w:id="295" w:author="RAN2 #130post" w:date="2025-07-28T19:02:00Z">
        <w:r w:rsidR="0014426B">
          <w:rPr>
            <w:rFonts w:hint="eastAsia"/>
            <w:lang w:eastAsia="zh-CN"/>
          </w:rPr>
          <w:t>38]</w:t>
        </w:r>
      </w:ins>
      <w:ins w:id="296" w:author="RAN1 #121" w:date="2025-06-13T18:33:00Z">
        <w:r w:rsidRPr="00BE1DEB">
          <w:t>, for the PRACH transmission.</w:t>
        </w:r>
      </w:ins>
      <w:bookmarkEnd w:id="287"/>
      <w:ins w:id="297" w:author="RAN2 #131post" w:date="2025-09-05T10:15:00Z">
        <w:r w:rsidR="00D82208">
          <w:rPr>
            <w:rFonts w:hint="eastAsia"/>
            <w:lang w:eastAsia="zh-CN"/>
          </w:rPr>
          <w:t xml:space="preserve"> </w:t>
        </w:r>
      </w:ins>
    </w:p>
    <w:p w14:paraId="078D9F2B" w14:textId="06705AB8" w:rsidR="00FD1F52" w:rsidRPr="00FD1F52" w:rsidRDefault="00FD1F52" w:rsidP="00FD1F52">
      <w:pPr>
        <w:rPr>
          <w:ins w:id="298" w:author="RAN2 #131post" w:date="2025-09-01T17:26:00Z"/>
          <w:rFonts w:eastAsiaTheme="minorEastAsia"/>
          <w:lang w:eastAsia="zh-CN"/>
        </w:rPr>
      </w:pPr>
      <w:bookmarkStart w:id="299" w:name="OLE_LINK32"/>
      <w:bookmarkEnd w:id="35"/>
      <w:bookmarkEnd w:id="36"/>
      <w:bookmarkEnd w:id="37"/>
      <w:ins w:id="300" w:author="RAN2 #131post" w:date="2025-09-01T17:26:00Z">
        <w:r w:rsidRPr="00FD1F52">
          <w:rPr>
            <w:rFonts w:eastAsiaTheme="minorEastAsia"/>
            <w:lang w:eastAsia="zh-CN"/>
          </w:rPr>
          <w:t xml:space="preserve">For CBRA, an SBFD aware UE is permitted to switch from </w:t>
        </w:r>
      </w:ins>
      <w:ins w:id="301" w:author="RAN2 #131post" w:date="2025-09-01T17:27:00Z">
        <w:r w:rsidRPr="00FD1F52">
          <w:rPr>
            <w:rFonts w:eastAsiaTheme="minorEastAsia"/>
            <w:lang w:eastAsia="zh-CN"/>
          </w:rPr>
          <w:t xml:space="preserve">the first PRACH occasions </w:t>
        </w:r>
      </w:ins>
      <w:ins w:id="302" w:author="RAN2 #131post" w:date="2025-09-01T17:26:00Z">
        <w:r w:rsidRPr="00FD1F52">
          <w:rPr>
            <w:rFonts w:eastAsiaTheme="minorEastAsia"/>
            <w:lang w:eastAsia="zh-CN"/>
          </w:rPr>
          <w:t xml:space="preserve">to </w:t>
        </w:r>
      </w:ins>
      <w:ins w:id="303" w:author="RAN2 #131post" w:date="2025-09-01T17:27:00Z">
        <w:r w:rsidRPr="00FD1F52">
          <w:rPr>
            <w:rFonts w:eastAsiaTheme="minorEastAsia"/>
            <w:lang w:eastAsia="zh-CN"/>
          </w:rPr>
          <w:t>the second PRACH occasions</w:t>
        </w:r>
      </w:ins>
      <w:ins w:id="304" w:author="RAN2 #131post" w:date="2025-09-01T17:33:00Z">
        <w:r w:rsidRPr="00FD1F52">
          <w:rPr>
            <w:rFonts w:hint="eastAsia"/>
            <w:lang w:eastAsia="zh-CN"/>
          </w:rPr>
          <w:t xml:space="preserve"> </w:t>
        </w:r>
      </w:ins>
      <w:ins w:id="305" w:author="RAN2 #131post" w:date="2025-09-05T10:03:00Z">
        <w:r w:rsidR="003F6CD9">
          <w:rPr>
            <w:rFonts w:eastAsiaTheme="minorEastAsia"/>
            <w:lang w:eastAsia="zh-CN"/>
          </w:rPr>
          <w:t>and vice versa</w:t>
        </w:r>
        <w:r w:rsidR="003F6CD9" w:rsidRPr="00FD1F52">
          <w:rPr>
            <w:rFonts w:hint="eastAsia"/>
            <w:lang w:eastAsia="zh-CN"/>
          </w:rPr>
          <w:t xml:space="preserve"> </w:t>
        </w:r>
      </w:ins>
      <w:ins w:id="306" w:author="RAN2 #131post" w:date="2025-09-01T17:33:00Z">
        <w:r>
          <w:rPr>
            <w:rFonts w:hint="eastAsia"/>
            <w:lang w:eastAsia="zh-CN"/>
          </w:rPr>
          <w:t>as specified in TS 38.213 [38]</w:t>
        </w:r>
        <w:r w:rsidRPr="00BE1DEB">
          <w:t xml:space="preserve"> </w:t>
        </w:r>
        <w:r w:rsidRPr="00FD1F52">
          <w:rPr>
            <w:rFonts w:eastAsiaTheme="minorEastAsia"/>
            <w:lang w:eastAsia="zh-CN"/>
          </w:rPr>
          <w:t>during a random access procedure</w:t>
        </w:r>
      </w:ins>
      <w:ins w:id="307" w:author="RAN2 #131post" w:date="2025-09-01T17:26:00Z">
        <w:r w:rsidRPr="00FD1F52">
          <w:rPr>
            <w:rFonts w:eastAsiaTheme="minorEastAsia"/>
            <w:lang w:eastAsia="zh-CN"/>
          </w:rPr>
          <w:t>.</w:t>
        </w:r>
      </w:ins>
      <w:ins w:id="308" w:author="RAN2 #131post" w:date="2025-09-01T17:34:00Z">
        <w:r w:rsidRPr="00FD1F52">
          <w:rPr>
            <w:rFonts w:eastAsiaTheme="minorEastAsia"/>
            <w:lang w:eastAsia="zh-CN"/>
          </w:rPr>
          <w:t xml:space="preserve"> </w:t>
        </w:r>
      </w:ins>
      <w:ins w:id="309" w:author="RAN2 #131post" w:date="2025-09-01T17:41:00Z">
        <w:r w:rsidR="00746F7A" w:rsidRPr="00FD1F52">
          <w:rPr>
            <w:rFonts w:eastAsiaTheme="minorEastAsia"/>
            <w:lang w:eastAsia="zh-CN"/>
          </w:rPr>
          <w:t>However</w:t>
        </w:r>
      </w:ins>
      <w:ins w:id="310" w:author="RAN2 #131post" w:date="2025-09-01T17:26:00Z">
        <w:r w:rsidRPr="00FD1F52">
          <w:rPr>
            <w:rFonts w:eastAsiaTheme="minorEastAsia"/>
            <w:lang w:eastAsia="zh-CN"/>
          </w:rPr>
          <w:t xml:space="preserve">, no </w:t>
        </w:r>
      </w:ins>
      <w:ins w:id="311" w:author="RAN2 #131post" w:date="2025-09-05T10:03:00Z">
        <w:r w:rsidR="003F6CD9" w:rsidRPr="00D82208">
          <w:rPr>
            <w:rFonts w:eastAsiaTheme="minorEastAsia" w:hint="eastAsia"/>
            <w:lang w:eastAsia="zh-CN"/>
          </w:rPr>
          <w:t>further</w:t>
        </w:r>
      </w:ins>
      <w:ins w:id="312" w:author="RAN2 #131post" w:date="2025-09-05T10:04:00Z">
        <w:r w:rsidR="003F6CD9" w:rsidRPr="00D82208">
          <w:rPr>
            <w:rFonts w:eastAsiaTheme="minorEastAsia"/>
            <w:lang w:eastAsia="zh-CN"/>
          </w:rPr>
          <w:t xml:space="preserve"> switch of PRACH occasions type (</w:t>
        </w:r>
      </w:ins>
      <w:ins w:id="313" w:author="RAN2 #131post" w:date="2025-09-05T10:07:00Z">
        <w:r w:rsidR="000E02BF" w:rsidRPr="00D82208">
          <w:rPr>
            <w:rFonts w:eastAsiaTheme="minorEastAsia" w:hint="eastAsia"/>
            <w:lang w:eastAsia="zh-CN"/>
          </w:rPr>
          <w:t xml:space="preserve">the </w:t>
        </w:r>
      </w:ins>
      <w:ins w:id="314" w:author="RAN2 #131post" w:date="2025-09-05T10:04:00Z">
        <w:r w:rsidR="003F6CD9" w:rsidRPr="00D82208">
          <w:rPr>
            <w:rFonts w:eastAsiaTheme="minorEastAsia"/>
            <w:lang w:eastAsia="zh-CN"/>
          </w:rPr>
          <w:t xml:space="preserve">first </w:t>
        </w:r>
      </w:ins>
      <w:ins w:id="315" w:author="RAN2 #131post" w:date="2025-09-05T10:07:00Z">
        <w:r w:rsidR="000E02BF">
          <w:rPr>
            <w:rFonts w:eastAsiaTheme="minorEastAsia" w:hint="eastAsia"/>
            <w:lang w:eastAsia="zh-CN"/>
          </w:rPr>
          <w:t>or</w:t>
        </w:r>
      </w:ins>
      <w:ins w:id="316" w:author="RAN2 #131post" w:date="2025-09-05T10:04:00Z">
        <w:r w:rsidR="003F6CD9" w:rsidRPr="00FD1F52">
          <w:rPr>
            <w:rFonts w:eastAsiaTheme="minorEastAsia"/>
            <w:lang w:eastAsia="zh-CN"/>
          </w:rPr>
          <w:t xml:space="preserve"> second PRACH occasions</w:t>
        </w:r>
        <w:r w:rsidR="003F6CD9">
          <w:rPr>
            <w:rFonts w:eastAsiaTheme="minorEastAsia" w:hint="eastAsia"/>
            <w:color w:val="FF0000"/>
            <w:lang w:eastAsia="zh-CN"/>
          </w:rPr>
          <w:t>)</w:t>
        </w:r>
        <w:r w:rsidR="003F6CD9" w:rsidRPr="00B35555">
          <w:rPr>
            <w:rFonts w:eastAsiaTheme="minorEastAsia"/>
            <w:color w:val="FF0000"/>
            <w:lang w:eastAsia="zh-CN"/>
          </w:rPr>
          <w:t xml:space="preserve"> </w:t>
        </w:r>
        <w:r w:rsidR="003F6CD9" w:rsidRPr="00FD1F52">
          <w:rPr>
            <w:rFonts w:eastAsiaTheme="minorEastAsia"/>
            <w:lang w:eastAsia="zh-CN"/>
          </w:rPr>
          <w:t>is allowed in the same random access procedure</w:t>
        </w:r>
      </w:ins>
      <w:ins w:id="317" w:author="RAN2 #131post" w:date="2025-09-01T17:26:00Z">
        <w:r w:rsidRPr="00FD1F52">
          <w:rPr>
            <w:rFonts w:eastAsiaTheme="minorEastAsia"/>
            <w:lang w:eastAsia="zh-CN"/>
          </w:rPr>
          <w:t>.</w:t>
        </w:r>
      </w:ins>
    </w:p>
    <w:p w14:paraId="17BB85A8" w14:textId="560E70C1" w:rsidR="002A0AE6" w:rsidRDefault="00746F7A" w:rsidP="00B967CA">
      <w:pPr>
        <w:rPr>
          <w:rFonts w:eastAsiaTheme="minorEastAsia"/>
          <w:lang w:eastAsia="zh-CN"/>
        </w:rPr>
      </w:pPr>
      <w:ins w:id="318" w:author="RAN2 #131post" w:date="2025-09-01T17:38:00Z">
        <w:r w:rsidRPr="00746F7A">
          <w:rPr>
            <w:rFonts w:eastAsiaTheme="minorEastAsia"/>
            <w:lang w:eastAsia="zh-CN"/>
          </w:rPr>
          <w:t xml:space="preserve">If a </w:t>
        </w:r>
      </w:ins>
      <w:ins w:id="319" w:author="RAN2 #131post" w:date="2025-09-01T17:42:00Z">
        <w:r>
          <w:rPr>
            <w:rFonts w:eastAsiaTheme="minorEastAsia"/>
            <w:lang w:eastAsia="zh-CN"/>
          </w:rPr>
          <w:t>fall</w:t>
        </w:r>
        <w:r>
          <w:rPr>
            <w:rFonts w:eastAsiaTheme="minorEastAsia" w:hint="eastAsia"/>
            <w:lang w:eastAsia="zh-CN"/>
          </w:rPr>
          <w:t>-</w:t>
        </w:r>
        <w:r w:rsidRPr="00746F7A">
          <w:rPr>
            <w:rFonts w:eastAsiaTheme="minorEastAsia"/>
            <w:lang w:eastAsia="zh-CN"/>
          </w:rPr>
          <w:t>back</w:t>
        </w:r>
      </w:ins>
      <w:ins w:id="320" w:author="RAN2 #131post" w:date="2025-09-01T17:38:00Z">
        <w:r w:rsidRPr="00746F7A">
          <w:rPr>
            <w:rFonts w:eastAsiaTheme="minorEastAsia"/>
            <w:lang w:eastAsia="zh-CN"/>
          </w:rPr>
          <w:t xml:space="preserve"> from CFRA to CBRA occurs, an SBFD aware UE uses the CBRA resource as</w:t>
        </w:r>
        <w:r w:rsidR="00F46E9A">
          <w:rPr>
            <w:rFonts w:eastAsiaTheme="minorEastAsia"/>
            <w:lang w:eastAsia="zh-CN"/>
          </w:rPr>
          <w:t xml:space="preserve">sociated with the same </w:t>
        </w:r>
      </w:ins>
      <w:ins w:id="321" w:author="RAN2 #131post" w:date="2025-09-05T10:18:00Z">
        <w:r w:rsidR="000D753D" w:rsidRPr="00D82208">
          <w:rPr>
            <w:rFonts w:eastAsiaTheme="minorEastAsia"/>
            <w:lang w:eastAsia="zh-CN"/>
          </w:rPr>
          <w:t>PRACH occasions type</w:t>
        </w:r>
      </w:ins>
      <w:ins w:id="322" w:author="RAN2 #131post" w:date="2025-09-01T17:38:00Z">
        <w:r w:rsidRPr="00746F7A">
          <w:rPr>
            <w:rFonts w:eastAsiaTheme="minorEastAsia"/>
            <w:lang w:eastAsia="zh-CN"/>
          </w:rPr>
          <w:t>.</w:t>
        </w:r>
      </w:ins>
      <w:bookmarkEnd w:id="299"/>
    </w:p>
    <w:p w14:paraId="2C73F19B" w14:textId="77777777" w:rsidR="00B967CA" w:rsidRPr="00B967CA" w:rsidDel="00C91AFE" w:rsidRDefault="00B967CA" w:rsidP="00B967CA">
      <w:pPr>
        <w:rPr>
          <w:del w:id="323" w:author="RAN2#129bis" w:date="2025-04-17T11:01:00Z"/>
          <w:rFonts w:eastAsiaTheme="minorEastAsia"/>
          <w:color w:val="FF0000"/>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BE736F" w:rsidRPr="006C6C2E" w14:paraId="29DB194B" w14:textId="77777777" w:rsidTr="00BE736F">
        <w:trPr>
          <w:jc w:val="center"/>
        </w:trPr>
        <w:tc>
          <w:tcPr>
            <w:tcW w:w="5000" w:type="pct"/>
            <w:shd w:val="clear" w:color="auto" w:fill="FDE9D9"/>
            <w:vAlign w:val="center"/>
          </w:tcPr>
          <w:p w14:paraId="2E450B9C" w14:textId="77777777" w:rsidR="00BE736F" w:rsidRPr="006C6C2E" w:rsidRDefault="00BE736F" w:rsidP="00B95CDD">
            <w:pPr>
              <w:snapToGrid w:val="0"/>
              <w:spacing w:after="0"/>
              <w:jc w:val="center"/>
              <w:rPr>
                <w:color w:val="FF0000"/>
                <w:sz w:val="28"/>
                <w:szCs w:val="28"/>
                <w:lang w:eastAsia="zh-CN"/>
              </w:rPr>
            </w:pPr>
            <w:bookmarkStart w:id="324" w:name="_Toc60777379"/>
            <w:bookmarkStart w:id="325" w:name="_Toc146781465"/>
            <w:r w:rsidRPr="006C6C2E">
              <w:rPr>
                <w:rFonts w:hint="eastAsia"/>
                <w:color w:val="FF0000"/>
                <w:sz w:val="28"/>
                <w:szCs w:val="28"/>
                <w:lang w:eastAsia="zh-CN"/>
              </w:rPr>
              <w:t xml:space="preserve">CHANGE </w:t>
            </w:r>
            <w:r>
              <w:rPr>
                <w:rFonts w:hint="eastAsia"/>
                <w:color w:val="FF0000"/>
                <w:sz w:val="28"/>
                <w:szCs w:val="28"/>
                <w:lang w:eastAsia="zh-CN"/>
              </w:rPr>
              <w:t>END</w:t>
            </w:r>
          </w:p>
        </w:tc>
      </w:tr>
    </w:tbl>
    <w:p w14:paraId="4313A638" w14:textId="77777777" w:rsidR="00325CEF" w:rsidRDefault="00325CEF" w:rsidP="0069791A">
      <w:pPr>
        <w:rPr>
          <w:rFonts w:eastAsiaTheme="minorEastAsia"/>
          <w:lang w:eastAsia="zh-CN"/>
        </w:rPr>
      </w:pPr>
      <w:bookmarkStart w:id="326" w:name="_GoBack"/>
      <w:bookmarkEnd w:id="324"/>
      <w:bookmarkEnd w:id="325"/>
      <w:bookmarkEnd w:id="326"/>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7FED6B" w15:done="0"/>
  <w15:commentEx w15:paraId="4379F714" w15:done="0"/>
  <w15:commentEx w15:paraId="2F2E7F4C" w15:done="0"/>
  <w15:commentEx w15:paraId="438E3812" w15:done="0"/>
  <w15:commentEx w15:paraId="6F312091" w15:done="0"/>
  <w15:commentEx w15:paraId="2038D8D3" w15:done="0"/>
  <w15:commentEx w15:paraId="6E832C9F" w15:done="0"/>
  <w15:commentEx w15:paraId="18717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D150B" w16cex:dateUtc="2025-07-23T07:56:00Z"/>
  <w16cex:commentExtensible w16cex:durableId="2C0FE8A9" w16cex:dateUtc="2025-07-02T15:19:00Z"/>
  <w16cex:commentExtensible w16cex:durableId="2C31111C" w16cex:dateUtc="2025-07-30T10:06:00Z"/>
  <w16cex:commentExtensible w16cex:durableId="2C1F5D6D" w16cex:dateUtc="2025-07-14T02:41:00Z"/>
  <w16cex:commentExtensible w16cex:durableId="2C20A07D" w16cex:dateUtc="2025-07-15T01:40:00Z"/>
  <w16cex:commentExtensible w16cex:durableId="6EDCF10D" w16cex:dateUtc="2025-07-23T12:05: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7FED6B" w16cid:durableId="2C6947E8"/>
  <w16cid:commentId w16cid:paraId="4379F714" w16cid:durableId="2C694821"/>
  <w16cid:commentId w16cid:paraId="2F2E7F4C" w16cid:durableId="2C6949DB"/>
  <w16cid:commentId w16cid:paraId="438E3812" w16cid:durableId="2C694967"/>
  <w16cid:commentId w16cid:paraId="6F312091" w16cid:durableId="2C697626"/>
  <w16cid:commentId w16cid:paraId="2038D8D3" w16cid:durableId="2C694ACD"/>
  <w16cid:commentId w16cid:paraId="6E832C9F" w16cid:durableId="2C697417"/>
  <w16cid:commentId w16cid:paraId="187170D4" w16cid:durableId="2C6974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C22D9" w14:textId="77777777" w:rsidR="001D2C3D" w:rsidRDefault="001D2C3D">
      <w:r>
        <w:separator/>
      </w:r>
    </w:p>
  </w:endnote>
  <w:endnote w:type="continuationSeparator" w:id="0">
    <w:p w14:paraId="5800FD08" w14:textId="77777777" w:rsidR="001D2C3D" w:rsidRDefault="001D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t">
    <w:altName w:val="Segoe Print"/>
    <w:charset w:val="00"/>
    <w:family w:val="auto"/>
    <w:pitch w:val="default"/>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F9495" w14:textId="77777777" w:rsidR="001D2C3D" w:rsidRDefault="001D2C3D">
      <w:r>
        <w:separator/>
      </w:r>
    </w:p>
  </w:footnote>
  <w:footnote w:type="continuationSeparator" w:id="0">
    <w:p w14:paraId="4BD75603" w14:textId="77777777" w:rsidR="001D2C3D" w:rsidRDefault="001D2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726DAC" w:rsidRDefault="00726DAC">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nsid w:val="3B1B36B8"/>
    <w:multiLevelType w:val="hybridMultilevel"/>
    <w:tmpl w:val="2214CC2A"/>
    <w:lvl w:ilvl="0" w:tplc="08E80C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1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4">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8"/>
  </w:num>
  <w:num w:numId="11">
    <w:abstractNumId w:val="14"/>
  </w:num>
  <w:num w:numId="12">
    <w:abstractNumId w:val="10"/>
  </w:num>
  <w:num w:numId="13">
    <w:abstractNumId w:val="2"/>
  </w:num>
  <w:num w:numId="14">
    <w:abstractNumId w:val="15"/>
  </w:num>
  <w:num w:numId="15">
    <w:abstractNumId w:val="17"/>
  </w:num>
  <w:num w:numId="16">
    <w:abstractNumId w:val="17"/>
  </w:num>
  <w:num w:numId="17">
    <w:abstractNumId w:val="13"/>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Xubin">
    <w15:presenceInfo w15:providerId="None" w15:userId="Huawei-Xubin"/>
  </w15:person>
  <w15:person w15:author="RAN2#129bis">
    <w15:presenceInfo w15:providerId="None" w15:userId="RAN2#129bis"/>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18A"/>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862"/>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0D1C"/>
    <w:rsid w:val="00041AE0"/>
    <w:rsid w:val="00041BB5"/>
    <w:rsid w:val="0004215D"/>
    <w:rsid w:val="0004273F"/>
    <w:rsid w:val="000427E1"/>
    <w:rsid w:val="00042993"/>
    <w:rsid w:val="00043787"/>
    <w:rsid w:val="00044CC4"/>
    <w:rsid w:val="00044D1E"/>
    <w:rsid w:val="00044FFB"/>
    <w:rsid w:val="00045031"/>
    <w:rsid w:val="000450D5"/>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57E56"/>
    <w:rsid w:val="000608C6"/>
    <w:rsid w:val="00060F83"/>
    <w:rsid w:val="000619FF"/>
    <w:rsid w:val="00061E12"/>
    <w:rsid w:val="0006207B"/>
    <w:rsid w:val="0006216E"/>
    <w:rsid w:val="00062D46"/>
    <w:rsid w:val="00062E2E"/>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13"/>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816"/>
    <w:rsid w:val="000A2D7A"/>
    <w:rsid w:val="000A30BF"/>
    <w:rsid w:val="000A37D3"/>
    <w:rsid w:val="000A39F8"/>
    <w:rsid w:val="000A3F41"/>
    <w:rsid w:val="000A3FF7"/>
    <w:rsid w:val="000A43B8"/>
    <w:rsid w:val="000A479E"/>
    <w:rsid w:val="000A4AC1"/>
    <w:rsid w:val="000A55E8"/>
    <w:rsid w:val="000A5BCF"/>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4C8"/>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CAD"/>
    <w:rsid w:val="000D6D71"/>
    <w:rsid w:val="000D6F27"/>
    <w:rsid w:val="000D753D"/>
    <w:rsid w:val="000D77B1"/>
    <w:rsid w:val="000E0236"/>
    <w:rsid w:val="000E02BF"/>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014"/>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17F47"/>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26B"/>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86"/>
    <w:rsid w:val="001551AE"/>
    <w:rsid w:val="001559D1"/>
    <w:rsid w:val="001559E2"/>
    <w:rsid w:val="00155AF6"/>
    <w:rsid w:val="001563A3"/>
    <w:rsid w:val="00156C51"/>
    <w:rsid w:val="0015719E"/>
    <w:rsid w:val="001575EF"/>
    <w:rsid w:val="0015778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14"/>
    <w:rsid w:val="001735A9"/>
    <w:rsid w:val="00173AEC"/>
    <w:rsid w:val="00173D61"/>
    <w:rsid w:val="00174469"/>
    <w:rsid w:val="001744F7"/>
    <w:rsid w:val="001750C7"/>
    <w:rsid w:val="00175445"/>
    <w:rsid w:val="0017571D"/>
    <w:rsid w:val="001757B9"/>
    <w:rsid w:val="0017679A"/>
    <w:rsid w:val="001768AE"/>
    <w:rsid w:val="00176931"/>
    <w:rsid w:val="00176A2C"/>
    <w:rsid w:val="00176D53"/>
    <w:rsid w:val="00176FEF"/>
    <w:rsid w:val="001779C9"/>
    <w:rsid w:val="00180706"/>
    <w:rsid w:val="00180783"/>
    <w:rsid w:val="001808D6"/>
    <w:rsid w:val="001814BB"/>
    <w:rsid w:val="00181564"/>
    <w:rsid w:val="0018192A"/>
    <w:rsid w:val="00181CE9"/>
    <w:rsid w:val="00181F1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7C"/>
    <w:rsid w:val="001D13DB"/>
    <w:rsid w:val="001D1DA5"/>
    <w:rsid w:val="001D2067"/>
    <w:rsid w:val="001D2673"/>
    <w:rsid w:val="001D29A6"/>
    <w:rsid w:val="001D2C3D"/>
    <w:rsid w:val="001D31FA"/>
    <w:rsid w:val="001D32E4"/>
    <w:rsid w:val="001D33D6"/>
    <w:rsid w:val="001D343A"/>
    <w:rsid w:val="001D36E8"/>
    <w:rsid w:val="001D3CC7"/>
    <w:rsid w:val="001D4339"/>
    <w:rsid w:val="001D4645"/>
    <w:rsid w:val="001D49C8"/>
    <w:rsid w:val="001D54DC"/>
    <w:rsid w:val="001D56CD"/>
    <w:rsid w:val="001D5914"/>
    <w:rsid w:val="001D62B4"/>
    <w:rsid w:val="001D64B3"/>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5EFC"/>
    <w:rsid w:val="001E62EC"/>
    <w:rsid w:val="001E6499"/>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735"/>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571E"/>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AC"/>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5FC"/>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A59"/>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1EA2"/>
    <w:rsid w:val="002C20B9"/>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84F"/>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1D8F"/>
    <w:rsid w:val="002E29A3"/>
    <w:rsid w:val="002E3068"/>
    <w:rsid w:val="002E35DA"/>
    <w:rsid w:val="002E3A39"/>
    <w:rsid w:val="002E42C7"/>
    <w:rsid w:val="002E464B"/>
    <w:rsid w:val="002E4B9D"/>
    <w:rsid w:val="002E520E"/>
    <w:rsid w:val="002E53B7"/>
    <w:rsid w:val="002E61CF"/>
    <w:rsid w:val="002E6BA8"/>
    <w:rsid w:val="002E6EF9"/>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17E8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0B6"/>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0FB5"/>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59F"/>
    <w:rsid w:val="003667D5"/>
    <w:rsid w:val="00366A0A"/>
    <w:rsid w:val="00366B9E"/>
    <w:rsid w:val="003677D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5F1D"/>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0F8E"/>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50A"/>
    <w:rsid w:val="003C1E99"/>
    <w:rsid w:val="003C2BED"/>
    <w:rsid w:val="003C2E5A"/>
    <w:rsid w:val="003C2FC9"/>
    <w:rsid w:val="003C3EED"/>
    <w:rsid w:val="003C5226"/>
    <w:rsid w:val="003C59F5"/>
    <w:rsid w:val="003C6818"/>
    <w:rsid w:val="003C6E6F"/>
    <w:rsid w:val="003C7150"/>
    <w:rsid w:val="003C767F"/>
    <w:rsid w:val="003C77F9"/>
    <w:rsid w:val="003C7A51"/>
    <w:rsid w:val="003D03E7"/>
    <w:rsid w:val="003D072D"/>
    <w:rsid w:val="003D0895"/>
    <w:rsid w:val="003D0D85"/>
    <w:rsid w:val="003D16C8"/>
    <w:rsid w:val="003D17A9"/>
    <w:rsid w:val="003D1B23"/>
    <w:rsid w:val="003D2150"/>
    <w:rsid w:val="003D232B"/>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93C"/>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689"/>
    <w:rsid w:val="003F5AB8"/>
    <w:rsid w:val="003F67C3"/>
    <w:rsid w:val="003F6CD9"/>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1D10"/>
    <w:rsid w:val="00422143"/>
    <w:rsid w:val="0042405E"/>
    <w:rsid w:val="004240CF"/>
    <w:rsid w:val="004243CB"/>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A29"/>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C5C"/>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303"/>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1FCE"/>
    <w:rsid w:val="00482427"/>
    <w:rsid w:val="004827B5"/>
    <w:rsid w:val="00482E7C"/>
    <w:rsid w:val="0048335E"/>
    <w:rsid w:val="004838AC"/>
    <w:rsid w:val="004839F4"/>
    <w:rsid w:val="00484488"/>
    <w:rsid w:val="00484D72"/>
    <w:rsid w:val="0048569C"/>
    <w:rsid w:val="00485A91"/>
    <w:rsid w:val="00485AD8"/>
    <w:rsid w:val="00485FF3"/>
    <w:rsid w:val="0048648D"/>
    <w:rsid w:val="004865F2"/>
    <w:rsid w:val="004866E7"/>
    <w:rsid w:val="00487238"/>
    <w:rsid w:val="004876C7"/>
    <w:rsid w:val="004879C3"/>
    <w:rsid w:val="00487DA1"/>
    <w:rsid w:val="0049069B"/>
    <w:rsid w:val="004909AC"/>
    <w:rsid w:val="004913D3"/>
    <w:rsid w:val="004918B7"/>
    <w:rsid w:val="00491FAC"/>
    <w:rsid w:val="00492879"/>
    <w:rsid w:val="00492B41"/>
    <w:rsid w:val="00492DF1"/>
    <w:rsid w:val="0049302F"/>
    <w:rsid w:val="00493143"/>
    <w:rsid w:val="004948AF"/>
    <w:rsid w:val="004948B7"/>
    <w:rsid w:val="004948E9"/>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3DC1"/>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196"/>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643"/>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425"/>
    <w:rsid w:val="00543EFF"/>
    <w:rsid w:val="00543FA6"/>
    <w:rsid w:val="005443B7"/>
    <w:rsid w:val="005449BD"/>
    <w:rsid w:val="00544E71"/>
    <w:rsid w:val="00546529"/>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4D9C"/>
    <w:rsid w:val="00555221"/>
    <w:rsid w:val="0055568D"/>
    <w:rsid w:val="00555A83"/>
    <w:rsid w:val="00555BA2"/>
    <w:rsid w:val="00556005"/>
    <w:rsid w:val="005568E6"/>
    <w:rsid w:val="00556F4C"/>
    <w:rsid w:val="0055749E"/>
    <w:rsid w:val="00557856"/>
    <w:rsid w:val="005579F9"/>
    <w:rsid w:val="00557BF2"/>
    <w:rsid w:val="00557C3C"/>
    <w:rsid w:val="00557CF8"/>
    <w:rsid w:val="005603A0"/>
    <w:rsid w:val="00560807"/>
    <w:rsid w:val="00560A48"/>
    <w:rsid w:val="00560AB7"/>
    <w:rsid w:val="00560C41"/>
    <w:rsid w:val="005611D0"/>
    <w:rsid w:val="0056126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02A"/>
    <w:rsid w:val="005C3FA4"/>
    <w:rsid w:val="005C4026"/>
    <w:rsid w:val="005C4524"/>
    <w:rsid w:val="005C4D50"/>
    <w:rsid w:val="005C5E00"/>
    <w:rsid w:val="005C5E17"/>
    <w:rsid w:val="005C6250"/>
    <w:rsid w:val="005C660C"/>
    <w:rsid w:val="005C66A1"/>
    <w:rsid w:val="005C74AE"/>
    <w:rsid w:val="005D04EE"/>
    <w:rsid w:val="005D0575"/>
    <w:rsid w:val="005D0CBF"/>
    <w:rsid w:val="005D0FC1"/>
    <w:rsid w:val="005D1217"/>
    <w:rsid w:val="005D226E"/>
    <w:rsid w:val="005D2518"/>
    <w:rsid w:val="005D253C"/>
    <w:rsid w:val="005D27F4"/>
    <w:rsid w:val="005D28A6"/>
    <w:rsid w:val="005D2BD4"/>
    <w:rsid w:val="005D2CF9"/>
    <w:rsid w:val="005D306A"/>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15"/>
    <w:rsid w:val="005D73D7"/>
    <w:rsid w:val="005D7E68"/>
    <w:rsid w:val="005E0065"/>
    <w:rsid w:val="005E0A91"/>
    <w:rsid w:val="005E10B0"/>
    <w:rsid w:val="005E110F"/>
    <w:rsid w:val="005E1180"/>
    <w:rsid w:val="005E11F3"/>
    <w:rsid w:val="005E1260"/>
    <w:rsid w:val="005E12FE"/>
    <w:rsid w:val="005E1518"/>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2E28"/>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58CD"/>
    <w:rsid w:val="00627429"/>
    <w:rsid w:val="00627AF8"/>
    <w:rsid w:val="00630264"/>
    <w:rsid w:val="00630706"/>
    <w:rsid w:val="00630812"/>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D5A"/>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251"/>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1D7"/>
    <w:rsid w:val="006954F2"/>
    <w:rsid w:val="00695A13"/>
    <w:rsid w:val="00696373"/>
    <w:rsid w:val="006969A5"/>
    <w:rsid w:val="00696AE3"/>
    <w:rsid w:val="0069767E"/>
    <w:rsid w:val="0069791A"/>
    <w:rsid w:val="00697A49"/>
    <w:rsid w:val="006A0154"/>
    <w:rsid w:val="006A0299"/>
    <w:rsid w:val="006A079F"/>
    <w:rsid w:val="006A15C3"/>
    <w:rsid w:val="006A1F66"/>
    <w:rsid w:val="006A30B5"/>
    <w:rsid w:val="006A3837"/>
    <w:rsid w:val="006A4300"/>
    <w:rsid w:val="006A4324"/>
    <w:rsid w:val="006A46A8"/>
    <w:rsid w:val="006A4DDA"/>
    <w:rsid w:val="006A5B9F"/>
    <w:rsid w:val="006A6225"/>
    <w:rsid w:val="006A6604"/>
    <w:rsid w:val="006A66F5"/>
    <w:rsid w:val="006A6719"/>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0A0"/>
    <w:rsid w:val="006B77D5"/>
    <w:rsid w:val="006B7C14"/>
    <w:rsid w:val="006B7F00"/>
    <w:rsid w:val="006B7F3E"/>
    <w:rsid w:val="006C02EA"/>
    <w:rsid w:val="006C0824"/>
    <w:rsid w:val="006C0D35"/>
    <w:rsid w:val="006C129B"/>
    <w:rsid w:val="006C1834"/>
    <w:rsid w:val="006C1E24"/>
    <w:rsid w:val="006C2086"/>
    <w:rsid w:val="006C2091"/>
    <w:rsid w:val="006C2A79"/>
    <w:rsid w:val="006C2A80"/>
    <w:rsid w:val="006C2C72"/>
    <w:rsid w:val="006C336E"/>
    <w:rsid w:val="006C354D"/>
    <w:rsid w:val="006C3A0E"/>
    <w:rsid w:val="006C4500"/>
    <w:rsid w:val="006C4F7A"/>
    <w:rsid w:val="006C4FE7"/>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2B"/>
    <w:rsid w:val="006E155C"/>
    <w:rsid w:val="006E17FF"/>
    <w:rsid w:val="006E18D8"/>
    <w:rsid w:val="006E1CAF"/>
    <w:rsid w:val="006E258E"/>
    <w:rsid w:val="006E2A26"/>
    <w:rsid w:val="006E3571"/>
    <w:rsid w:val="006E48C9"/>
    <w:rsid w:val="006E4CA5"/>
    <w:rsid w:val="006E5E92"/>
    <w:rsid w:val="006E63C9"/>
    <w:rsid w:val="006E6973"/>
    <w:rsid w:val="006E6C2C"/>
    <w:rsid w:val="006E70EF"/>
    <w:rsid w:val="006E7BD4"/>
    <w:rsid w:val="006E7DC0"/>
    <w:rsid w:val="006E7F1B"/>
    <w:rsid w:val="006F0173"/>
    <w:rsid w:val="006F0590"/>
    <w:rsid w:val="006F0735"/>
    <w:rsid w:val="006F0A74"/>
    <w:rsid w:val="006F106C"/>
    <w:rsid w:val="006F13B4"/>
    <w:rsid w:val="006F285F"/>
    <w:rsid w:val="006F2DF6"/>
    <w:rsid w:val="006F2E33"/>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6B1"/>
    <w:rsid w:val="0071183E"/>
    <w:rsid w:val="007126E7"/>
    <w:rsid w:val="0071304E"/>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36E"/>
    <w:rsid w:val="00723D76"/>
    <w:rsid w:val="007241A2"/>
    <w:rsid w:val="007241F5"/>
    <w:rsid w:val="00724296"/>
    <w:rsid w:val="00725353"/>
    <w:rsid w:val="007258F3"/>
    <w:rsid w:val="0072594E"/>
    <w:rsid w:val="00726057"/>
    <w:rsid w:val="00726DAC"/>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5B15"/>
    <w:rsid w:val="007364DA"/>
    <w:rsid w:val="00736BB4"/>
    <w:rsid w:val="00736D09"/>
    <w:rsid w:val="0073708C"/>
    <w:rsid w:val="007372C7"/>
    <w:rsid w:val="00737429"/>
    <w:rsid w:val="00737BF8"/>
    <w:rsid w:val="00740CBE"/>
    <w:rsid w:val="00740EF1"/>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7A"/>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9E5"/>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88"/>
    <w:rsid w:val="007959C4"/>
    <w:rsid w:val="00795FA6"/>
    <w:rsid w:val="00796489"/>
    <w:rsid w:val="007968BC"/>
    <w:rsid w:val="00796944"/>
    <w:rsid w:val="00796B0E"/>
    <w:rsid w:val="00796CFA"/>
    <w:rsid w:val="00796FA0"/>
    <w:rsid w:val="00797337"/>
    <w:rsid w:val="007974FB"/>
    <w:rsid w:val="007A00BF"/>
    <w:rsid w:val="007A0A9D"/>
    <w:rsid w:val="007A0B79"/>
    <w:rsid w:val="007A1230"/>
    <w:rsid w:val="007A14A7"/>
    <w:rsid w:val="007A1F68"/>
    <w:rsid w:val="007A2FF0"/>
    <w:rsid w:val="007A300D"/>
    <w:rsid w:val="007A32D8"/>
    <w:rsid w:val="007A3B05"/>
    <w:rsid w:val="007A4349"/>
    <w:rsid w:val="007A4687"/>
    <w:rsid w:val="007A4A45"/>
    <w:rsid w:val="007A4B16"/>
    <w:rsid w:val="007A4CA7"/>
    <w:rsid w:val="007A50DC"/>
    <w:rsid w:val="007A5773"/>
    <w:rsid w:val="007A57C2"/>
    <w:rsid w:val="007A59DC"/>
    <w:rsid w:val="007A5C3E"/>
    <w:rsid w:val="007A5F07"/>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54A"/>
    <w:rsid w:val="007E1D5C"/>
    <w:rsid w:val="007E288F"/>
    <w:rsid w:val="007E3FDF"/>
    <w:rsid w:val="007E44F6"/>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1A1"/>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05D"/>
    <w:rsid w:val="008537ED"/>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AA1"/>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9DF"/>
    <w:rsid w:val="008A6D60"/>
    <w:rsid w:val="008A75BE"/>
    <w:rsid w:val="008B0809"/>
    <w:rsid w:val="008B08D3"/>
    <w:rsid w:val="008B1210"/>
    <w:rsid w:val="008B177E"/>
    <w:rsid w:val="008B1ECA"/>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A94"/>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6896"/>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85D"/>
    <w:rsid w:val="008E5F30"/>
    <w:rsid w:val="008E671B"/>
    <w:rsid w:val="008E694E"/>
    <w:rsid w:val="008E723B"/>
    <w:rsid w:val="008E73CB"/>
    <w:rsid w:val="008E7795"/>
    <w:rsid w:val="008E7E04"/>
    <w:rsid w:val="008F0013"/>
    <w:rsid w:val="008F050E"/>
    <w:rsid w:val="008F0906"/>
    <w:rsid w:val="008F0B3F"/>
    <w:rsid w:val="008F18A1"/>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B58"/>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17CAD"/>
    <w:rsid w:val="009201A2"/>
    <w:rsid w:val="009202F5"/>
    <w:rsid w:val="00920399"/>
    <w:rsid w:val="00920E37"/>
    <w:rsid w:val="00921348"/>
    <w:rsid w:val="00922395"/>
    <w:rsid w:val="009225A6"/>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2CF"/>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7B"/>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306"/>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926"/>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CAF"/>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2D"/>
    <w:rsid w:val="009B30E5"/>
    <w:rsid w:val="009B3391"/>
    <w:rsid w:val="009B3BAE"/>
    <w:rsid w:val="009B4713"/>
    <w:rsid w:val="009B4EF6"/>
    <w:rsid w:val="009B5063"/>
    <w:rsid w:val="009B568F"/>
    <w:rsid w:val="009B63E0"/>
    <w:rsid w:val="009B6E24"/>
    <w:rsid w:val="009B7357"/>
    <w:rsid w:val="009C0067"/>
    <w:rsid w:val="009C081C"/>
    <w:rsid w:val="009C0852"/>
    <w:rsid w:val="009C0CA5"/>
    <w:rsid w:val="009C11EA"/>
    <w:rsid w:val="009C1AB1"/>
    <w:rsid w:val="009C1FBD"/>
    <w:rsid w:val="009C201C"/>
    <w:rsid w:val="009C204D"/>
    <w:rsid w:val="009C26CC"/>
    <w:rsid w:val="009C2B9B"/>
    <w:rsid w:val="009C2E64"/>
    <w:rsid w:val="009C3060"/>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3EF"/>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666"/>
    <w:rsid w:val="00A45927"/>
    <w:rsid w:val="00A464A9"/>
    <w:rsid w:val="00A467D9"/>
    <w:rsid w:val="00A46F9B"/>
    <w:rsid w:val="00A4717C"/>
    <w:rsid w:val="00A501E0"/>
    <w:rsid w:val="00A50426"/>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6E3"/>
    <w:rsid w:val="00A63C8D"/>
    <w:rsid w:val="00A64820"/>
    <w:rsid w:val="00A648CB"/>
    <w:rsid w:val="00A64983"/>
    <w:rsid w:val="00A649EA"/>
    <w:rsid w:val="00A64B09"/>
    <w:rsid w:val="00A64C90"/>
    <w:rsid w:val="00A64E4C"/>
    <w:rsid w:val="00A64EE8"/>
    <w:rsid w:val="00A65E8B"/>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9A0"/>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14F"/>
    <w:rsid w:val="00A9729B"/>
    <w:rsid w:val="00AA0191"/>
    <w:rsid w:val="00AA02B6"/>
    <w:rsid w:val="00AA058D"/>
    <w:rsid w:val="00AA0D3D"/>
    <w:rsid w:val="00AA11F2"/>
    <w:rsid w:val="00AA122C"/>
    <w:rsid w:val="00AA1FC6"/>
    <w:rsid w:val="00AA267C"/>
    <w:rsid w:val="00AA26C9"/>
    <w:rsid w:val="00AA2FDB"/>
    <w:rsid w:val="00AA3277"/>
    <w:rsid w:val="00AA38E0"/>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4C2A"/>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1CE5"/>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781"/>
    <w:rsid w:val="00AE7A7B"/>
    <w:rsid w:val="00AE7BE3"/>
    <w:rsid w:val="00AF03C2"/>
    <w:rsid w:val="00AF1119"/>
    <w:rsid w:val="00AF1778"/>
    <w:rsid w:val="00AF1CFB"/>
    <w:rsid w:val="00AF1EBC"/>
    <w:rsid w:val="00AF2271"/>
    <w:rsid w:val="00AF2D85"/>
    <w:rsid w:val="00AF3433"/>
    <w:rsid w:val="00AF385B"/>
    <w:rsid w:val="00AF494A"/>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A7E"/>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27C56"/>
    <w:rsid w:val="00B30C0B"/>
    <w:rsid w:val="00B30F80"/>
    <w:rsid w:val="00B31296"/>
    <w:rsid w:val="00B312DF"/>
    <w:rsid w:val="00B319F2"/>
    <w:rsid w:val="00B31A1F"/>
    <w:rsid w:val="00B31FE0"/>
    <w:rsid w:val="00B3271C"/>
    <w:rsid w:val="00B327AB"/>
    <w:rsid w:val="00B32F79"/>
    <w:rsid w:val="00B334B2"/>
    <w:rsid w:val="00B33872"/>
    <w:rsid w:val="00B33E25"/>
    <w:rsid w:val="00B340BE"/>
    <w:rsid w:val="00B345EE"/>
    <w:rsid w:val="00B347C9"/>
    <w:rsid w:val="00B35527"/>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0BC"/>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343"/>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7CA"/>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AC7"/>
    <w:rsid w:val="00BA3D80"/>
    <w:rsid w:val="00BA478C"/>
    <w:rsid w:val="00BA489B"/>
    <w:rsid w:val="00BA4C1F"/>
    <w:rsid w:val="00BA60F3"/>
    <w:rsid w:val="00BA62B9"/>
    <w:rsid w:val="00BA6A3E"/>
    <w:rsid w:val="00BA73A3"/>
    <w:rsid w:val="00BA752B"/>
    <w:rsid w:val="00BA78D6"/>
    <w:rsid w:val="00BA7C03"/>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72E"/>
    <w:rsid w:val="00BC0903"/>
    <w:rsid w:val="00BC0A77"/>
    <w:rsid w:val="00BC188A"/>
    <w:rsid w:val="00BC1AAC"/>
    <w:rsid w:val="00BC2251"/>
    <w:rsid w:val="00BC2FA1"/>
    <w:rsid w:val="00BC32A4"/>
    <w:rsid w:val="00BC33B4"/>
    <w:rsid w:val="00BC3A4F"/>
    <w:rsid w:val="00BC416A"/>
    <w:rsid w:val="00BC45CB"/>
    <w:rsid w:val="00BC4AF6"/>
    <w:rsid w:val="00BC4DFE"/>
    <w:rsid w:val="00BC5A41"/>
    <w:rsid w:val="00BC68B3"/>
    <w:rsid w:val="00BC6ED7"/>
    <w:rsid w:val="00BC75F9"/>
    <w:rsid w:val="00BC7B21"/>
    <w:rsid w:val="00BD01D1"/>
    <w:rsid w:val="00BD02E4"/>
    <w:rsid w:val="00BD05B5"/>
    <w:rsid w:val="00BD06E6"/>
    <w:rsid w:val="00BD0D1F"/>
    <w:rsid w:val="00BD1A6D"/>
    <w:rsid w:val="00BD2DA9"/>
    <w:rsid w:val="00BD3DE4"/>
    <w:rsid w:val="00BD45AE"/>
    <w:rsid w:val="00BD47D2"/>
    <w:rsid w:val="00BD4A9C"/>
    <w:rsid w:val="00BD5089"/>
    <w:rsid w:val="00BD58ED"/>
    <w:rsid w:val="00BD640C"/>
    <w:rsid w:val="00BD6921"/>
    <w:rsid w:val="00BD75B3"/>
    <w:rsid w:val="00BE088E"/>
    <w:rsid w:val="00BE0C19"/>
    <w:rsid w:val="00BE0DC4"/>
    <w:rsid w:val="00BE1FC4"/>
    <w:rsid w:val="00BE2375"/>
    <w:rsid w:val="00BE329C"/>
    <w:rsid w:val="00BE32E8"/>
    <w:rsid w:val="00BE3613"/>
    <w:rsid w:val="00BE37D6"/>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E736F"/>
    <w:rsid w:val="00BF01CC"/>
    <w:rsid w:val="00BF05FF"/>
    <w:rsid w:val="00BF080D"/>
    <w:rsid w:val="00BF145A"/>
    <w:rsid w:val="00BF1528"/>
    <w:rsid w:val="00BF1711"/>
    <w:rsid w:val="00BF1B8A"/>
    <w:rsid w:val="00BF1BAB"/>
    <w:rsid w:val="00BF2313"/>
    <w:rsid w:val="00BF24D4"/>
    <w:rsid w:val="00BF292F"/>
    <w:rsid w:val="00BF31E9"/>
    <w:rsid w:val="00BF3B9D"/>
    <w:rsid w:val="00BF41F8"/>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C8"/>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6A4"/>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478CB"/>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2C0F"/>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338"/>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6A9"/>
    <w:rsid w:val="00CB5AA6"/>
    <w:rsid w:val="00CB5C8B"/>
    <w:rsid w:val="00CB5CA4"/>
    <w:rsid w:val="00CB7240"/>
    <w:rsid w:val="00CC0441"/>
    <w:rsid w:val="00CC0A38"/>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28A"/>
    <w:rsid w:val="00CC55D7"/>
    <w:rsid w:val="00CC5F81"/>
    <w:rsid w:val="00CC630D"/>
    <w:rsid w:val="00CC7621"/>
    <w:rsid w:val="00CC781D"/>
    <w:rsid w:val="00CC7D34"/>
    <w:rsid w:val="00CD0683"/>
    <w:rsid w:val="00CD0C7C"/>
    <w:rsid w:val="00CD2108"/>
    <w:rsid w:val="00CD2165"/>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6A68"/>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2B7"/>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370"/>
    <w:rsid w:val="00D07727"/>
    <w:rsid w:val="00D129A9"/>
    <w:rsid w:val="00D12D53"/>
    <w:rsid w:val="00D13E73"/>
    <w:rsid w:val="00D142F0"/>
    <w:rsid w:val="00D14D16"/>
    <w:rsid w:val="00D14D8B"/>
    <w:rsid w:val="00D159F8"/>
    <w:rsid w:val="00D15AFD"/>
    <w:rsid w:val="00D167F4"/>
    <w:rsid w:val="00D16A06"/>
    <w:rsid w:val="00D16A1B"/>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70"/>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38F7"/>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36"/>
    <w:rsid w:val="00D54DD2"/>
    <w:rsid w:val="00D54E93"/>
    <w:rsid w:val="00D5546B"/>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0A1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08"/>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7AD"/>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CB7"/>
    <w:rsid w:val="00DB3ECC"/>
    <w:rsid w:val="00DB4542"/>
    <w:rsid w:val="00DB46E5"/>
    <w:rsid w:val="00DB4FB3"/>
    <w:rsid w:val="00DB555F"/>
    <w:rsid w:val="00DB59FA"/>
    <w:rsid w:val="00DB5AAA"/>
    <w:rsid w:val="00DB6583"/>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3E93"/>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00D"/>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149"/>
    <w:rsid w:val="00E0265F"/>
    <w:rsid w:val="00E028B7"/>
    <w:rsid w:val="00E0290D"/>
    <w:rsid w:val="00E035E7"/>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6F8F"/>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9D4"/>
    <w:rsid w:val="00E26E2E"/>
    <w:rsid w:val="00E270F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123"/>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3B"/>
    <w:rsid w:val="00E45FDC"/>
    <w:rsid w:val="00E46664"/>
    <w:rsid w:val="00E474EE"/>
    <w:rsid w:val="00E4786B"/>
    <w:rsid w:val="00E47A7C"/>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BA1"/>
    <w:rsid w:val="00E61EFA"/>
    <w:rsid w:val="00E61F63"/>
    <w:rsid w:val="00E62270"/>
    <w:rsid w:val="00E628E3"/>
    <w:rsid w:val="00E62923"/>
    <w:rsid w:val="00E629ED"/>
    <w:rsid w:val="00E62E11"/>
    <w:rsid w:val="00E62E74"/>
    <w:rsid w:val="00E63832"/>
    <w:rsid w:val="00E6391D"/>
    <w:rsid w:val="00E63FB5"/>
    <w:rsid w:val="00E6403C"/>
    <w:rsid w:val="00E646B1"/>
    <w:rsid w:val="00E648A0"/>
    <w:rsid w:val="00E64B60"/>
    <w:rsid w:val="00E64ED8"/>
    <w:rsid w:val="00E65277"/>
    <w:rsid w:val="00E659D5"/>
    <w:rsid w:val="00E6616D"/>
    <w:rsid w:val="00E664F8"/>
    <w:rsid w:val="00E66C3F"/>
    <w:rsid w:val="00E66FC5"/>
    <w:rsid w:val="00E66FEF"/>
    <w:rsid w:val="00E677FB"/>
    <w:rsid w:val="00E701D8"/>
    <w:rsid w:val="00E704BE"/>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54F4"/>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37A"/>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890"/>
    <w:rsid w:val="00E97B8D"/>
    <w:rsid w:val="00E97FC5"/>
    <w:rsid w:val="00EA00E3"/>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76E"/>
    <w:rsid w:val="00EB6B31"/>
    <w:rsid w:val="00EB6C5B"/>
    <w:rsid w:val="00EB6D5D"/>
    <w:rsid w:val="00EB7098"/>
    <w:rsid w:val="00EB70DF"/>
    <w:rsid w:val="00EB749D"/>
    <w:rsid w:val="00EB7576"/>
    <w:rsid w:val="00EB7F45"/>
    <w:rsid w:val="00EC0324"/>
    <w:rsid w:val="00EC048B"/>
    <w:rsid w:val="00EC10D6"/>
    <w:rsid w:val="00EC162C"/>
    <w:rsid w:val="00EC1D72"/>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D7E76"/>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39D"/>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3AF"/>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C73"/>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3D34"/>
    <w:rsid w:val="00F34A83"/>
    <w:rsid w:val="00F34A9B"/>
    <w:rsid w:val="00F35499"/>
    <w:rsid w:val="00F35590"/>
    <w:rsid w:val="00F35805"/>
    <w:rsid w:val="00F35B8B"/>
    <w:rsid w:val="00F37246"/>
    <w:rsid w:val="00F373CB"/>
    <w:rsid w:val="00F40973"/>
    <w:rsid w:val="00F40DED"/>
    <w:rsid w:val="00F40FD7"/>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9A"/>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0C73"/>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2CD"/>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A4"/>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A794D"/>
    <w:rsid w:val="00FB07F8"/>
    <w:rsid w:val="00FB0F86"/>
    <w:rsid w:val="00FB2DE8"/>
    <w:rsid w:val="00FB3081"/>
    <w:rsid w:val="00FB310B"/>
    <w:rsid w:val="00FB35AD"/>
    <w:rsid w:val="00FB3894"/>
    <w:rsid w:val="00FB3B0C"/>
    <w:rsid w:val="00FB3DD4"/>
    <w:rsid w:val="00FB4B91"/>
    <w:rsid w:val="00FB4E0D"/>
    <w:rsid w:val="00FB50BB"/>
    <w:rsid w:val="00FB5108"/>
    <w:rsid w:val="00FB5347"/>
    <w:rsid w:val="00FB5D8D"/>
    <w:rsid w:val="00FB5EA1"/>
    <w:rsid w:val="00FB6010"/>
    <w:rsid w:val="00FB6D45"/>
    <w:rsid w:val="00FB6DAA"/>
    <w:rsid w:val="00FB727C"/>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1F52"/>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49B9"/>
    <w:rsid w:val="00FF56BD"/>
    <w:rsid w:val="00FF65E3"/>
    <w:rsid w:val="00FF6AD4"/>
    <w:rsid w:val="00FF6C7E"/>
    <w:rsid w:val="00FF6CD5"/>
    <w:rsid w:val="00FF6F65"/>
    <w:rsid w:val="00FF766B"/>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0B5"/>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0B5"/>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306">
      <w:bodyDiv w:val="1"/>
      <w:marLeft w:val="0"/>
      <w:marRight w:val="0"/>
      <w:marTop w:val="0"/>
      <w:marBottom w:val="0"/>
      <w:divBdr>
        <w:top w:val="none" w:sz="0" w:space="0" w:color="auto"/>
        <w:left w:val="none" w:sz="0" w:space="0" w:color="auto"/>
        <w:bottom w:val="none" w:sz="0" w:space="0" w:color="auto"/>
        <w:right w:val="none" w:sz="0" w:space="0" w:color="auto"/>
      </w:divBdr>
    </w:div>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C1707-BE8A-4B6A-A9EB-FB590971DE7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8</Pages>
  <Words>2426</Words>
  <Characters>13834</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16228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cp:lastModifiedBy>
  <cp:revision>9</cp:revision>
  <cp:lastPrinted>2010-09-20T12:59:00Z</cp:lastPrinted>
  <dcterms:created xsi:type="dcterms:W3CDTF">2025-09-09T07:30:00Z</dcterms:created>
  <dcterms:modified xsi:type="dcterms:W3CDTF">2025-09-09T08:17:00Z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vt:lpwstr>
  </property>
</Properties>
</file>